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FE5C08" w14:textId="74ADF921" w:rsidR="00DA1E2C" w:rsidRPr="006C7638" w:rsidRDefault="003A7AF7" w:rsidP="00D324A5">
      <w:pPr>
        <w:pBdr>
          <w:top w:val="double" w:sz="4" w:space="1" w:color="auto"/>
        </w:pBdr>
        <w:rPr>
          <w:rFonts w:cstheme="minorHAnsi"/>
          <w:b/>
          <w:smallCaps/>
        </w:rPr>
      </w:pPr>
      <w:r w:rsidRPr="006C7638">
        <w:rPr>
          <w:rFonts w:cstheme="minorHAnsi"/>
          <w:b/>
          <w:smallCaps/>
        </w:rPr>
        <w:t xml:space="preserve">Instrumento Particular de </w:t>
      </w:r>
      <w:r w:rsidRPr="00CF5C93">
        <w:rPr>
          <w:rFonts w:cstheme="minorHAnsi"/>
          <w:b/>
          <w:smallCaps/>
        </w:rPr>
        <w:t xml:space="preserve">Escritura da </w:t>
      </w:r>
      <w:r w:rsidRPr="00EA3FAC">
        <w:rPr>
          <w:rFonts w:cstheme="minorHAnsi"/>
          <w:b/>
          <w:smallCaps/>
        </w:rPr>
        <w:t>1ª (Primeira)</w:t>
      </w:r>
      <w:r w:rsidRPr="00C24557">
        <w:rPr>
          <w:rFonts w:cstheme="minorHAnsi"/>
          <w:b/>
          <w:smallCaps/>
        </w:rPr>
        <w:t xml:space="preserve"> Emissão</w:t>
      </w:r>
      <w:r w:rsidRPr="00841FDD">
        <w:rPr>
          <w:rFonts w:cstheme="minorHAnsi"/>
          <w:b/>
          <w:smallCaps/>
        </w:rPr>
        <w:t xml:space="preserve"> de</w:t>
      </w:r>
      <w:r w:rsidRPr="006C7638">
        <w:rPr>
          <w:rFonts w:cstheme="minorHAnsi"/>
          <w:b/>
          <w:smallCaps/>
        </w:rPr>
        <w:t xml:space="preserve"> Debêntures, Não Conversíveis em Ações, em </w:t>
      </w:r>
      <w:r w:rsidR="00CE2D58">
        <w:rPr>
          <w:rFonts w:cstheme="minorHAnsi"/>
          <w:b/>
          <w:smallCaps/>
        </w:rPr>
        <w:t>Duas Séries</w:t>
      </w:r>
      <w:r w:rsidRPr="006C7638">
        <w:rPr>
          <w:rFonts w:cstheme="minorHAnsi"/>
          <w:b/>
          <w:smallCaps/>
        </w:rPr>
        <w:t xml:space="preserve">, da Espécie com Garantia Real e Garantia Adicional Fidejussória, para </w:t>
      </w:r>
      <w:r w:rsidR="00942D88">
        <w:rPr>
          <w:rFonts w:cstheme="minorHAnsi"/>
          <w:b/>
          <w:smallCaps/>
        </w:rPr>
        <w:t>Colocação Privada</w:t>
      </w:r>
      <w:r w:rsidR="00265FC9" w:rsidRPr="006C7638">
        <w:rPr>
          <w:rFonts w:cstheme="minorHAnsi"/>
          <w:b/>
          <w:smallCaps/>
        </w:rPr>
        <w:t>,</w:t>
      </w:r>
      <w:r w:rsidRPr="006C7638">
        <w:rPr>
          <w:rFonts w:cstheme="minorHAnsi"/>
          <w:b/>
          <w:smallCaps/>
        </w:rPr>
        <w:t xml:space="preserve"> </w:t>
      </w:r>
      <w:r w:rsidRPr="00841FDD">
        <w:rPr>
          <w:rFonts w:cstheme="minorHAnsi"/>
          <w:b/>
          <w:smallCaps/>
        </w:rPr>
        <w:t xml:space="preserve">da </w:t>
      </w:r>
      <w:r w:rsidR="00CE14B9">
        <w:rPr>
          <w:rFonts w:cstheme="minorHAnsi"/>
          <w:b/>
          <w:smallCaps/>
        </w:rPr>
        <w:t>RZK Solar 04</w:t>
      </w:r>
      <w:r w:rsidR="00563C68" w:rsidRPr="00841FDD">
        <w:rPr>
          <w:rFonts w:cstheme="minorHAnsi"/>
          <w:b/>
          <w:smallCaps/>
        </w:rPr>
        <w:t xml:space="preserve"> S.A.</w:t>
      </w:r>
      <w:r w:rsidR="00C07F12">
        <w:rPr>
          <w:rFonts w:cstheme="minorHAnsi"/>
          <w:b/>
          <w:smallCaps/>
        </w:rPr>
        <w:t xml:space="preserve"> </w:t>
      </w:r>
    </w:p>
    <w:p w14:paraId="56048419" w14:textId="77777777" w:rsidR="009E7D36" w:rsidRPr="006C7638" w:rsidRDefault="009E7D36" w:rsidP="00D324A5">
      <w:pPr>
        <w:rPr>
          <w:rFonts w:cstheme="minorHAnsi"/>
          <w:b/>
          <w:smallCaps/>
        </w:rPr>
      </w:pPr>
    </w:p>
    <w:p w14:paraId="2410719A" w14:textId="77777777" w:rsidR="00DA1E2C" w:rsidRPr="006C7638" w:rsidRDefault="00DA1E2C" w:rsidP="00D324A5">
      <w:pPr>
        <w:rPr>
          <w:rFonts w:cstheme="minorHAnsi"/>
          <w:b/>
          <w:smallCaps/>
        </w:rPr>
      </w:pPr>
    </w:p>
    <w:p w14:paraId="25E2EDAC" w14:textId="77777777" w:rsidR="00DA1E2C" w:rsidRPr="006C7638" w:rsidRDefault="003A7AF7" w:rsidP="00D324A5">
      <w:pPr>
        <w:jc w:val="center"/>
        <w:rPr>
          <w:rFonts w:cstheme="minorHAnsi"/>
          <w:b/>
          <w:smallCaps/>
        </w:rPr>
      </w:pPr>
      <w:r w:rsidRPr="006C7638">
        <w:rPr>
          <w:rFonts w:cstheme="minorHAnsi"/>
          <w:b/>
          <w:smallCaps/>
        </w:rPr>
        <w:t>Entre</w:t>
      </w:r>
    </w:p>
    <w:p w14:paraId="4F0676D3" w14:textId="77777777" w:rsidR="00DA1E2C" w:rsidRPr="006C7638" w:rsidRDefault="00DA1E2C" w:rsidP="00D324A5">
      <w:pPr>
        <w:rPr>
          <w:rFonts w:cstheme="minorHAnsi"/>
          <w:b/>
          <w:smallCaps/>
        </w:rPr>
      </w:pPr>
    </w:p>
    <w:p w14:paraId="4609560B" w14:textId="52F9D5D5" w:rsidR="00DA1E2C" w:rsidRPr="006C7638" w:rsidRDefault="00CE14B9" w:rsidP="00D324A5">
      <w:pPr>
        <w:jc w:val="center"/>
        <w:rPr>
          <w:rFonts w:cstheme="minorHAnsi"/>
          <w:b/>
          <w:smallCaps/>
        </w:rPr>
      </w:pPr>
      <w:r>
        <w:rPr>
          <w:rFonts w:cstheme="minorHAnsi"/>
          <w:b/>
          <w:smallCaps/>
        </w:rPr>
        <w:t>RZK Solar 04</w:t>
      </w:r>
      <w:r w:rsidRPr="00841FDD">
        <w:rPr>
          <w:rFonts w:cstheme="minorHAnsi"/>
          <w:b/>
          <w:smallCaps/>
        </w:rPr>
        <w:t xml:space="preserve"> </w:t>
      </w:r>
      <w:r w:rsidR="00563C68" w:rsidRPr="00E306F3">
        <w:rPr>
          <w:rFonts w:cstheme="minorHAnsi"/>
          <w:b/>
          <w:smallCaps/>
        </w:rPr>
        <w:t>S.A.</w:t>
      </w:r>
    </w:p>
    <w:p w14:paraId="6F36B238" w14:textId="77777777" w:rsidR="00DA1E2C" w:rsidRPr="00266D9B" w:rsidRDefault="003A7AF7" w:rsidP="00D324A5">
      <w:pPr>
        <w:jc w:val="center"/>
        <w:rPr>
          <w:rFonts w:cstheme="minorHAnsi"/>
          <w:i/>
        </w:rPr>
      </w:pPr>
      <w:r w:rsidRPr="00266D9B">
        <w:rPr>
          <w:rFonts w:cstheme="minorHAnsi"/>
          <w:i/>
        </w:rPr>
        <w:t>Como Emissora</w:t>
      </w:r>
    </w:p>
    <w:p w14:paraId="1DFE7AEC" w14:textId="77777777" w:rsidR="00DA1E2C" w:rsidRPr="006C7638" w:rsidRDefault="00DA1E2C" w:rsidP="00D324A5">
      <w:pPr>
        <w:rPr>
          <w:rFonts w:cstheme="minorHAnsi"/>
          <w:b/>
          <w:smallCaps/>
        </w:rPr>
      </w:pPr>
    </w:p>
    <w:p w14:paraId="46BE7139" w14:textId="77777777" w:rsidR="00DA1E2C" w:rsidRPr="006C7638" w:rsidRDefault="00DA1E2C" w:rsidP="00D324A5">
      <w:pPr>
        <w:rPr>
          <w:rFonts w:cstheme="minorHAnsi"/>
          <w:b/>
          <w:smallCaps/>
        </w:rPr>
      </w:pPr>
    </w:p>
    <w:p w14:paraId="130A681C" w14:textId="2398625B" w:rsidR="00DA1E2C" w:rsidRPr="00266D9B" w:rsidRDefault="00CE2DFC" w:rsidP="00D324A5">
      <w:pPr>
        <w:jc w:val="center"/>
        <w:rPr>
          <w:rFonts w:cstheme="minorHAnsi"/>
          <w:i/>
        </w:rPr>
      </w:pPr>
      <w:r>
        <w:rPr>
          <w:rFonts w:cstheme="minorHAnsi"/>
          <w:b/>
          <w:smallCaps/>
        </w:rPr>
        <w:t>TRUE SECURITIZADORA S.A.</w:t>
      </w:r>
    </w:p>
    <w:p w14:paraId="1148A9D4" w14:textId="0105FC9A" w:rsidR="00DA1E2C" w:rsidRPr="006C7638" w:rsidRDefault="003A7AF7" w:rsidP="00D324A5">
      <w:pPr>
        <w:jc w:val="center"/>
        <w:rPr>
          <w:rFonts w:cstheme="minorHAnsi"/>
          <w:i/>
        </w:rPr>
      </w:pPr>
      <w:r w:rsidRPr="006C7638">
        <w:rPr>
          <w:rFonts w:cstheme="minorHAnsi"/>
          <w:i/>
        </w:rPr>
        <w:t xml:space="preserve">Como </w:t>
      </w:r>
      <w:r w:rsidR="00942D88">
        <w:rPr>
          <w:rFonts w:cstheme="minorHAnsi"/>
          <w:i/>
        </w:rPr>
        <w:t>Debenturista</w:t>
      </w:r>
    </w:p>
    <w:p w14:paraId="2BA7F193" w14:textId="77777777" w:rsidR="00DA1E2C" w:rsidRPr="006C7638" w:rsidRDefault="00DA1E2C" w:rsidP="00D324A5">
      <w:pPr>
        <w:jc w:val="center"/>
        <w:rPr>
          <w:rFonts w:cstheme="minorHAnsi"/>
          <w:b/>
          <w:smallCaps/>
        </w:rPr>
      </w:pPr>
    </w:p>
    <w:p w14:paraId="64EB59C9" w14:textId="77777777" w:rsidR="00DA1E2C" w:rsidRPr="006C7638" w:rsidRDefault="00DA1E2C" w:rsidP="00D324A5">
      <w:pPr>
        <w:rPr>
          <w:rFonts w:cstheme="minorHAnsi"/>
          <w:b/>
          <w:smallCaps/>
        </w:rPr>
      </w:pPr>
    </w:p>
    <w:p w14:paraId="33E05581" w14:textId="77777777" w:rsidR="00DA1E2C" w:rsidRPr="006C7638" w:rsidRDefault="003A7AF7" w:rsidP="00D324A5">
      <w:pPr>
        <w:jc w:val="center"/>
        <w:rPr>
          <w:rFonts w:cstheme="minorHAnsi"/>
          <w:b/>
          <w:smallCaps/>
        </w:rPr>
      </w:pPr>
      <w:r w:rsidRPr="006C7638">
        <w:rPr>
          <w:rFonts w:cstheme="minorHAnsi"/>
          <w:b/>
          <w:smallCaps/>
        </w:rPr>
        <w:t>e</w:t>
      </w:r>
    </w:p>
    <w:p w14:paraId="403CF567" w14:textId="6C23F0D6" w:rsidR="00DA1E2C" w:rsidRDefault="00DA1E2C" w:rsidP="00D324A5">
      <w:pPr>
        <w:jc w:val="center"/>
        <w:rPr>
          <w:rFonts w:cstheme="minorHAnsi"/>
          <w:b/>
          <w:smallCaps/>
        </w:rPr>
      </w:pPr>
    </w:p>
    <w:p w14:paraId="39DB2339" w14:textId="77777777" w:rsidR="004F5083" w:rsidRPr="006C7638" w:rsidRDefault="004F5083" w:rsidP="00D324A5">
      <w:pPr>
        <w:jc w:val="center"/>
        <w:rPr>
          <w:rFonts w:cstheme="minorHAnsi"/>
          <w:b/>
          <w:smallCaps/>
        </w:rPr>
      </w:pPr>
    </w:p>
    <w:p w14:paraId="7D9F4B74" w14:textId="3C6B06E6" w:rsidR="00DA1E2C" w:rsidRPr="00C24557" w:rsidRDefault="002D47F4" w:rsidP="00D324A5">
      <w:pPr>
        <w:jc w:val="center"/>
        <w:rPr>
          <w:rFonts w:cstheme="minorHAnsi"/>
          <w:b/>
          <w:smallCaps/>
        </w:rPr>
      </w:pPr>
      <w:r w:rsidRPr="00C24557">
        <w:rPr>
          <w:rFonts w:cstheme="minorHAnsi"/>
          <w:b/>
          <w:smallCaps/>
        </w:rPr>
        <w:t>We Trust in Sustainable Energy - Energia Renovável e Participações S.A.</w:t>
      </w:r>
    </w:p>
    <w:p w14:paraId="6BA353F3" w14:textId="5A51847A" w:rsidR="00233FA9" w:rsidRPr="006C7638" w:rsidRDefault="00233FA9" w:rsidP="00D324A5">
      <w:pPr>
        <w:jc w:val="center"/>
        <w:rPr>
          <w:rFonts w:cstheme="minorHAnsi"/>
          <w:b/>
          <w:smallCaps/>
        </w:rPr>
      </w:pPr>
      <w:r w:rsidRPr="00C24557">
        <w:rPr>
          <w:rFonts w:cstheme="minorHAnsi"/>
          <w:b/>
          <w:smallCaps/>
        </w:rPr>
        <w:t>Grupo Rezek</w:t>
      </w:r>
      <w:r w:rsidR="00E65001" w:rsidRPr="00C24557">
        <w:rPr>
          <w:rFonts w:cstheme="minorHAnsi"/>
          <w:b/>
          <w:smallCaps/>
        </w:rPr>
        <w:t xml:space="preserve"> Participações S.A.</w:t>
      </w:r>
      <w:r w:rsidR="00E65001" w:rsidRPr="00B41B8A" w:rsidDel="00E65001">
        <w:rPr>
          <w:rStyle w:val="Refdenotaderodap"/>
          <w:rFonts w:cstheme="minorHAnsi"/>
          <w:b/>
          <w:smallCaps/>
        </w:rPr>
        <w:t xml:space="preserve"> </w:t>
      </w:r>
    </w:p>
    <w:p w14:paraId="73EC6B02" w14:textId="1113FF04" w:rsidR="00563C68" w:rsidRPr="00546FDE" w:rsidRDefault="00563C68" w:rsidP="00D324A5">
      <w:pPr>
        <w:jc w:val="center"/>
        <w:rPr>
          <w:rFonts w:cstheme="minorHAnsi"/>
          <w:b/>
          <w:smallCaps/>
        </w:rPr>
      </w:pPr>
      <w:r w:rsidRPr="00546FDE">
        <w:rPr>
          <w:rFonts w:cstheme="minorHAnsi"/>
          <w:b/>
          <w:smallCaps/>
        </w:rPr>
        <w:t xml:space="preserve">Usina </w:t>
      </w:r>
      <w:r w:rsidR="00A270E8" w:rsidRPr="00546FDE">
        <w:rPr>
          <w:rFonts w:cstheme="minorHAnsi"/>
          <w:b/>
          <w:smallCaps/>
        </w:rPr>
        <w:t xml:space="preserve">Diamante </w:t>
      </w:r>
      <w:r w:rsidRPr="00546FDE">
        <w:rPr>
          <w:rFonts w:cstheme="minorHAnsi"/>
          <w:b/>
          <w:smallCaps/>
        </w:rPr>
        <w:t>SPE Ltda.</w:t>
      </w:r>
    </w:p>
    <w:p w14:paraId="577CC8E1" w14:textId="58F224B6" w:rsidR="00563C68" w:rsidRPr="00546FDE" w:rsidRDefault="00563C68" w:rsidP="00D324A5">
      <w:pPr>
        <w:jc w:val="center"/>
        <w:rPr>
          <w:rFonts w:cstheme="minorHAnsi"/>
          <w:b/>
          <w:smallCaps/>
        </w:rPr>
      </w:pPr>
      <w:r w:rsidRPr="00546FDE">
        <w:rPr>
          <w:rFonts w:cstheme="minorHAnsi"/>
          <w:b/>
          <w:smallCaps/>
        </w:rPr>
        <w:t xml:space="preserve">Usina </w:t>
      </w:r>
      <w:r w:rsidR="00A270E8" w:rsidRPr="00546FDE">
        <w:rPr>
          <w:rFonts w:cstheme="minorHAnsi"/>
          <w:b/>
          <w:smallCaps/>
        </w:rPr>
        <w:t xml:space="preserve">Coqueiro </w:t>
      </w:r>
      <w:r w:rsidRPr="00546FDE">
        <w:rPr>
          <w:rFonts w:cstheme="minorHAnsi"/>
          <w:b/>
          <w:smallCaps/>
        </w:rPr>
        <w:t>SPE Ltda.</w:t>
      </w:r>
    </w:p>
    <w:p w14:paraId="631E9594" w14:textId="68669DC1" w:rsidR="005C781D" w:rsidRPr="00A270E8" w:rsidRDefault="00563C68" w:rsidP="00D324A5">
      <w:pPr>
        <w:jc w:val="center"/>
        <w:rPr>
          <w:rFonts w:cstheme="minorHAnsi"/>
          <w:b/>
          <w:smallCaps/>
        </w:rPr>
      </w:pPr>
      <w:r w:rsidRPr="00546FDE">
        <w:rPr>
          <w:rFonts w:cstheme="minorHAnsi"/>
          <w:b/>
          <w:smallCaps/>
        </w:rPr>
        <w:t xml:space="preserve">Usina </w:t>
      </w:r>
      <w:r w:rsidR="00A270E8" w:rsidRPr="00546FDE">
        <w:rPr>
          <w:rFonts w:cstheme="minorHAnsi"/>
          <w:b/>
          <w:smallCaps/>
        </w:rPr>
        <w:t xml:space="preserve">Rouxinol </w:t>
      </w:r>
      <w:r w:rsidRPr="00546FDE">
        <w:rPr>
          <w:rFonts w:cstheme="minorHAnsi"/>
          <w:b/>
          <w:smallCaps/>
        </w:rPr>
        <w:t>SPE Ltda.</w:t>
      </w:r>
    </w:p>
    <w:p w14:paraId="1A55FAC9" w14:textId="7C4F6D4C" w:rsidR="00A270E8" w:rsidRPr="006C7638" w:rsidRDefault="00A270E8" w:rsidP="00D324A5">
      <w:pPr>
        <w:jc w:val="center"/>
        <w:rPr>
          <w:rFonts w:cstheme="minorHAnsi"/>
          <w:b/>
          <w:smallCaps/>
        </w:rPr>
      </w:pPr>
      <w:r w:rsidRPr="00546FDE">
        <w:rPr>
          <w:rFonts w:cstheme="minorHAnsi"/>
          <w:b/>
          <w:smallCaps/>
        </w:rPr>
        <w:t>Usina Araucária SPE Ltda</w:t>
      </w:r>
      <w:r w:rsidRPr="00A270E8">
        <w:rPr>
          <w:rFonts w:cstheme="minorHAnsi"/>
          <w:b/>
          <w:smallCaps/>
        </w:rPr>
        <w:t>.</w:t>
      </w:r>
    </w:p>
    <w:p w14:paraId="275D3319" w14:textId="77777777" w:rsidR="00DA1E2C" w:rsidRPr="00266D9B" w:rsidRDefault="003A7AF7" w:rsidP="00D324A5">
      <w:pPr>
        <w:jc w:val="center"/>
        <w:rPr>
          <w:rFonts w:cstheme="minorHAnsi"/>
          <w:i/>
        </w:rPr>
      </w:pPr>
      <w:r w:rsidRPr="00266D9B">
        <w:rPr>
          <w:rFonts w:cstheme="minorHAnsi"/>
          <w:i/>
        </w:rPr>
        <w:t>Como Fiadora</w:t>
      </w:r>
      <w:r w:rsidR="005C781D" w:rsidRPr="00266D9B">
        <w:rPr>
          <w:rFonts w:cstheme="minorHAnsi"/>
          <w:i/>
        </w:rPr>
        <w:t>s</w:t>
      </w:r>
    </w:p>
    <w:p w14:paraId="3D7E01E0" w14:textId="6B9D7B2D" w:rsidR="00DA1E2C" w:rsidRDefault="00DA1E2C" w:rsidP="00D324A5">
      <w:pPr>
        <w:jc w:val="center"/>
        <w:rPr>
          <w:rFonts w:cstheme="minorHAnsi"/>
          <w:b/>
          <w:smallCaps/>
        </w:rPr>
      </w:pPr>
    </w:p>
    <w:p w14:paraId="138B4DC9" w14:textId="6233C2CD" w:rsidR="004F5083" w:rsidRDefault="004F5083" w:rsidP="00D324A5">
      <w:pPr>
        <w:jc w:val="center"/>
        <w:rPr>
          <w:rFonts w:cstheme="minorHAnsi"/>
          <w:b/>
          <w:smallCaps/>
        </w:rPr>
      </w:pPr>
    </w:p>
    <w:p w14:paraId="76C527CF" w14:textId="77777777" w:rsidR="004F5083" w:rsidRPr="006C7638" w:rsidRDefault="004F5083" w:rsidP="00D324A5">
      <w:pPr>
        <w:jc w:val="center"/>
        <w:rPr>
          <w:rFonts w:cstheme="minorHAnsi"/>
          <w:b/>
          <w:smallCaps/>
        </w:rPr>
      </w:pPr>
    </w:p>
    <w:p w14:paraId="261AC645" w14:textId="77777777" w:rsidR="00DA1E2C" w:rsidRPr="006C7638" w:rsidRDefault="003A7AF7" w:rsidP="00D324A5">
      <w:pPr>
        <w:jc w:val="center"/>
        <w:rPr>
          <w:rFonts w:cstheme="minorHAnsi"/>
          <w:b/>
          <w:smallCaps/>
        </w:rPr>
      </w:pPr>
      <w:r w:rsidRPr="006C7638">
        <w:rPr>
          <w:rFonts w:cstheme="minorHAnsi"/>
          <w:b/>
          <w:smallCaps/>
        </w:rPr>
        <w:t>________________________</w:t>
      </w:r>
    </w:p>
    <w:p w14:paraId="6C34FB03" w14:textId="77777777" w:rsidR="00DA1E2C" w:rsidRPr="006C7638" w:rsidRDefault="00DA1E2C" w:rsidP="00D324A5">
      <w:pPr>
        <w:rPr>
          <w:rFonts w:cstheme="minorHAnsi"/>
          <w:b/>
          <w:smallCaps/>
        </w:rPr>
      </w:pPr>
    </w:p>
    <w:p w14:paraId="478E99E6" w14:textId="77777777" w:rsidR="00DA1E2C" w:rsidRPr="006C7638" w:rsidRDefault="003A7AF7" w:rsidP="00D324A5">
      <w:pPr>
        <w:jc w:val="center"/>
        <w:rPr>
          <w:rFonts w:cstheme="minorHAnsi"/>
          <w:b/>
          <w:smallCaps/>
        </w:rPr>
      </w:pPr>
      <w:r w:rsidRPr="006C7638">
        <w:rPr>
          <w:rFonts w:cstheme="minorHAnsi"/>
          <w:b/>
          <w:smallCaps/>
        </w:rPr>
        <w:t xml:space="preserve">Datado de </w:t>
      </w:r>
    </w:p>
    <w:p w14:paraId="44B2F77A" w14:textId="6F605A35" w:rsidR="00DA1E2C" w:rsidRPr="006C7638" w:rsidRDefault="00526917" w:rsidP="00D324A5">
      <w:pPr>
        <w:jc w:val="center"/>
        <w:rPr>
          <w:rFonts w:cstheme="minorHAnsi"/>
          <w:b/>
          <w:smallCaps/>
        </w:rPr>
      </w:pPr>
      <w:r w:rsidRPr="00C80FF1">
        <w:rPr>
          <w:rFonts w:cstheme="minorHAnsi"/>
          <w:b/>
          <w:smallCaps/>
          <w:highlight w:val="yellow"/>
        </w:rPr>
        <w:t>[</w:t>
      </w:r>
      <w:r>
        <w:rPr>
          <w:rFonts w:cstheme="minorHAnsi"/>
          <w:b/>
          <w:smallCaps/>
          <w:highlight w:val="yellow"/>
        </w:rPr>
        <w:t>=</w:t>
      </w:r>
      <w:r w:rsidRPr="00C80FF1">
        <w:rPr>
          <w:rFonts w:cstheme="minorHAnsi"/>
          <w:b/>
          <w:smallCaps/>
          <w:highlight w:val="yellow"/>
        </w:rPr>
        <w:t>]</w:t>
      </w:r>
      <w:r w:rsidR="003A7AF7" w:rsidRPr="006C7638">
        <w:rPr>
          <w:rFonts w:cstheme="minorHAnsi"/>
          <w:b/>
          <w:smallCaps/>
        </w:rPr>
        <w:t xml:space="preserve"> de </w:t>
      </w:r>
      <w:r w:rsidRPr="00C80FF1">
        <w:rPr>
          <w:rFonts w:cstheme="minorHAnsi"/>
          <w:b/>
          <w:smallCaps/>
          <w:highlight w:val="yellow"/>
        </w:rPr>
        <w:t>[</w:t>
      </w:r>
      <w:r>
        <w:rPr>
          <w:rFonts w:cstheme="minorHAnsi"/>
          <w:b/>
          <w:smallCaps/>
          <w:highlight w:val="yellow"/>
        </w:rPr>
        <w:t>=</w:t>
      </w:r>
      <w:r w:rsidRPr="00C80FF1">
        <w:rPr>
          <w:rFonts w:cstheme="minorHAnsi"/>
          <w:b/>
          <w:smallCaps/>
          <w:highlight w:val="yellow"/>
        </w:rPr>
        <w:t>]</w:t>
      </w:r>
      <w:r w:rsidR="003A7AF7" w:rsidRPr="006C7638">
        <w:rPr>
          <w:rFonts w:cstheme="minorHAnsi"/>
          <w:b/>
          <w:smallCaps/>
        </w:rPr>
        <w:t xml:space="preserve"> de </w:t>
      </w:r>
      <w:r w:rsidR="003A7AF7" w:rsidRPr="006C7638">
        <w:rPr>
          <w:rFonts w:cstheme="minorHAnsi"/>
          <w:b/>
          <w:bCs/>
          <w:smallCaps/>
        </w:rPr>
        <w:t>20</w:t>
      </w:r>
      <w:r w:rsidR="002318F7" w:rsidRPr="006C7638">
        <w:rPr>
          <w:rFonts w:cstheme="minorHAnsi"/>
          <w:b/>
          <w:bCs/>
          <w:smallCaps/>
        </w:rPr>
        <w:t>2</w:t>
      </w:r>
      <w:r w:rsidR="00942D88">
        <w:rPr>
          <w:rFonts w:cstheme="minorHAnsi"/>
          <w:b/>
          <w:bCs/>
          <w:smallCaps/>
        </w:rPr>
        <w:t>1</w:t>
      </w:r>
      <w:r w:rsidR="003A7AF7" w:rsidRPr="006C7638">
        <w:rPr>
          <w:rFonts w:cstheme="minorHAnsi"/>
          <w:b/>
          <w:smallCaps/>
        </w:rPr>
        <w:t xml:space="preserve"> </w:t>
      </w:r>
    </w:p>
    <w:p w14:paraId="20CCE4E1" w14:textId="77777777" w:rsidR="00DA1E2C" w:rsidRPr="006C7638" w:rsidRDefault="00DA1E2C" w:rsidP="00D324A5">
      <w:pPr>
        <w:jc w:val="center"/>
        <w:rPr>
          <w:rFonts w:cstheme="minorHAnsi"/>
          <w:b/>
          <w:bCs/>
          <w:smallCaps/>
        </w:rPr>
      </w:pPr>
    </w:p>
    <w:p w14:paraId="6F75523E" w14:textId="77777777" w:rsidR="00DA1E2C" w:rsidRPr="006C7638" w:rsidRDefault="003A7AF7" w:rsidP="00D324A5">
      <w:pPr>
        <w:jc w:val="center"/>
        <w:rPr>
          <w:rFonts w:cstheme="minorHAnsi"/>
          <w:b/>
          <w:smallCaps/>
        </w:rPr>
      </w:pPr>
      <w:r w:rsidRPr="006C7638">
        <w:rPr>
          <w:rFonts w:cstheme="minorHAnsi"/>
          <w:b/>
          <w:smallCaps/>
        </w:rPr>
        <w:t>________________________</w:t>
      </w:r>
    </w:p>
    <w:p w14:paraId="32716708" w14:textId="77777777" w:rsidR="004F5083" w:rsidRDefault="004F5083" w:rsidP="00D324A5">
      <w:pPr>
        <w:pBdr>
          <w:bottom w:val="double" w:sz="6" w:space="1" w:color="auto"/>
        </w:pBdr>
        <w:jc w:val="center"/>
        <w:rPr>
          <w:rFonts w:eastAsia="MS Mincho" w:cstheme="minorHAnsi"/>
          <w:noProof/>
          <w:spacing w:val="-2"/>
        </w:rPr>
      </w:pPr>
      <w:bookmarkStart w:id="0" w:name="_DV_M4"/>
      <w:bookmarkStart w:id="1" w:name="_DV_C91"/>
      <w:bookmarkEnd w:id="0"/>
    </w:p>
    <w:p w14:paraId="6CDEBCEE" w14:textId="3802FA56" w:rsidR="00B33A9F" w:rsidRDefault="00B33A9F" w:rsidP="00D324A5">
      <w:pPr>
        <w:pBdr>
          <w:bottom w:val="double" w:sz="6" w:space="1" w:color="auto"/>
        </w:pBdr>
        <w:rPr>
          <w:rFonts w:eastAsia="MS Mincho" w:cstheme="minorHAnsi"/>
          <w:noProof/>
          <w:spacing w:val="-2"/>
        </w:rPr>
      </w:pPr>
    </w:p>
    <w:p w14:paraId="654A8317" w14:textId="77777777" w:rsidR="00B33A9F" w:rsidRDefault="00B33A9F" w:rsidP="00D324A5">
      <w:pPr>
        <w:pBdr>
          <w:bottom w:val="double" w:sz="6" w:space="1" w:color="auto"/>
        </w:pBdr>
        <w:jc w:val="center"/>
        <w:rPr>
          <w:rFonts w:cstheme="minorHAnsi"/>
          <w:b/>
          <w:smallCaps/>
        </w:rPr>
      </w:pPr>
    </w:p>
    <w:p w14:paraId="0F74DA4A" w14:textId="77777777" w:rsidR="00E96397" w:rsidRDefault="00E96397" w:rsidP="006350EE">
      <w:pPr>
        <w:jc w:val="left"/>
        <w:rPr>
          <w:rFonts w:cstheme="minorHAnsi"/>
          <w:b/>
          <w:smallCaps/>
        </w:rPr>
      </w:pPr>
      <w:r>
        <w:rPr>
          <w:rFonts w:cstheme="minorHAnsi"/>
          <w:b/>
          <w:smallCaps/>
        </w:rPr>
        <w:br w:type="page"/>
      </w:r>
    </w:p>
    <w:p w14:paraId="0971D255" w14:textId="438A6D7B" w:rsidR="00DA1E2C" w:rsidRPr="006C7638" w:rsidRDefault="003A7AF7" w:rsidP="00D324A5">
      <w:pPr>
        <w:jc w:val="center"/>
        <w:rPr>
          <w:rFonts w:cstheme="minorHAnsi"/>
          <w:b/>
          <w:smallCaps/>
        </w:rPr>
      </w:pPr>
      <w:r w:rsidRPr="006C7638">
        <w:rPr>
          <w:rFonts w:cstheme="minorHAnsi"/>
          <w:b/>
          <w:smallCaps/>
        </w:rPr>
        <w:lastRenderedPageBreak/>
        <w:t>Índice</w:t>
      </w:r>
    </w:p>
    <w:sdt>
      <w:sdtPr>
        <w:rPr>
          <w:rFonts w:asciiTheme="minorHAnsi" w:eastAsia="Times New Roman" w:hAnsiTheme="minorHAnsi" w:cstheme="minorHAnsi"/>
          <w:bCs w:val="0"/>
          <w:caps w:val="0"/>
          <w:color w:val="auto"/>
          <w:szCs w:val="24"/>
        </w:rPr>
        <w:id w:val="75405489"/>
        <w:docPartObj>
          <w:docPartGallery w:val="Table of Contents"/>
          <w:docPartUnique/>
        </w:docPartObj>
      </w:sdtPr>
      <w:sdtEndPr>
        <w:rPr>
          <w:rFonts w:eastAsia="Calibri"/>
          <w:szCs w:val="22"/>
        </w:rPr>
      </w:sdtEndPr>
      <w:sdtContent>
        <w:p w14:paraId="6E9EB974" w14:textId="77777777" w:rsidR="00DA1E2C" w:rsidRPr="00266D9B" w:rsidRDefault="00DA1E2C" w:rsidP="00D324A5">
          <w:pPr>
            <w:pStyle w:val="CabealhodoSumrio"/>
            <w:numPr>
              <w:ilvl w:val="0"/>
              <w:numId w:val="0"/>
            </w:numPr>
            <w:spacing w:line="288" w:lineRule="auto"/>
            <w:rPr>
              <w:rFonts w:asciiTheme="minorHAnsi" w:hAnsiTheme="minorHAnsi" w:cstheme="minorHAnsi"/>
              <w:b/>
              <w:smallCaps/>
              <w:szCs w:val="24"/>
            </w:rPr>
          </w:pPr>
        </w:p>
        <w:p w14:paraId="7DB5651E" w14:textId="3F61FC8E" w:rsidR="006350EE" w:rsidRDefault="003A7AF7">
          <w:pPr>
            <w:pStyle w:val="Sumrio1"/>
            <w:rPr>
              <w:rFonts w:eastAsiaTheme="minorEastAsia" w:cstheme="minorBidi"/>
              <w:caps w:val="0"/>
              <w:noProof/>
              <w:sz w:val="22"/>
            </w:rPr>
          </w:pPr>
          <w:r w:rsidRPr="00EB51B1">
            <w:rPr>
              <w:rFonts w:cstheme="minorHAnsi"/>
              <w:b/>
              <w:caps w:val="0"/>
              <w:smallCaps/>
              <w:szCs w:val="24"/>
            </w:rPr>
            <w:fldChar w:fldCharType="begin"/>
          </w:r>
          <w:r w:rsidRPr="00266D9B">
            <w:rPr>
              <w:rFonts w:cstheme="minorHAnsi"/>
              <w:b/>
              <w:bCs/>
              <w:caps w:val="0"/>
              <w:smallCaps/>
              <w:szCs w:val="24"/>
            </w:rPr>
            <w:instrText xml:space="preserve"> TOC \o "1-3" \h \z \u </w:instrText>
          </w:r>
          <w:r w:rsidRPr="00EB51B1">
            <w:rPr>
              <w:rFonts w:cstheme="minorHAnsi"/>
              <w:b/>
              <w:caps w:val="0"/>
              <w:smallCaps/>
              <w:color w:val="000000"/>
              <w:szCs w:val="24"/>
            </w:rPr>
            <w:fldChar w:fldCharType="separate"/>
          </w:r>
          <w:hyperlink w:anchor="_Toc80049172" w:history="1">
            <w:r w:rsidR="006350EE" w:rsidRPr="00BF73BE">
              <w:rPr>
                <w:rStyle w:val="Hyperlink"/>
                <w:rFonts w:cstheme="minorHAnsi"/>
                <w:noProof/>
              </w:rPr>
              <w:t>1.</w:t>
            </w:r>
            <w:r w:rsidR="006350EE">
              <w:rPr>
                <w:rFonts w:eastAsiaTheme="minorEastAsia" w:cstheme="minorBidi"/>
                <w:caps w:val="0"/>
                <w:noProof/>
                <w:sz w:val="22"/>
              </w:rPr>
              <w:tab/>
            </w:r>
            <w:r w:rsidR="006350EE" w:rsidRPr="00BF73BE">
              <w:rPr>
                <w:rStyle w:val="Hyperlink"/>
                <w:rFonts w:cstheme="minorHAnsi"/>
                <w:smallCaps/>
                <w:noProof/>
              </w:rPr>
              <w:t>Definições e Autorizações Societárias</w:t>
            </w:r>
            <w:r w:rsidR="006350EE">
              <w:rPr>
                <w:noProof/>
                <w:webHidden/>
              </w:rPr>
              <w:tab/>
            </w:r>
            <w:r w:rsidR="006350EE">
              <w:rPr>
                <w:noProof/>
                <w:webHidden/>
              </w:rPr>
              <w:fldChar w:fldCharType="begin"/>
            </w:r>
            <w:r w:rsidR="006350EE">
              <w:rPr>
                <w:noProof/>
                <w:webHidden/>
              </w:rPr>
              <w:instrText xml:space="preserve"> PAGEREF _Toc80049172 \h </w:instrText>
            </w:r>
            <w:r w:rsidR="006350EE">
              <w:rPr>
                <w:noProof/>
                <w:webHidden/>
              </w:rPr>
            </w:r>
            <w:r w:rsidR="006350EE">
              <w:rPr>
                <w:noProof/>
                <w:webHidden/>
              </w:rPr>
              <w:fldChar w:fldCharType="separate"/>
            </w:r>
            <w:r w:rsidR="006350EE">
              <w:rPr>
                <w:noProof/>
                <w:webHidden/>
              </w:rPr>
              <w:t>4</w:t>
            </w:r>
            <w:r w:rsidR="006350EE">
              <w:rPr>
                <w:noProof/>
                <w:webHidden/>
              </w:rPr>
              <w:fldChar w:fldCharType="end"/>
            </w:r>
          </w:hyperlink>
        </w:p>
        <w:p w14:paraId="32F51DD2" w14:textId="07C79215" w:rsidR="006350EE" w:rsidRDefault="00A87B74">
          <w:pPr>
            <w:pStyle w:val="Sumrio1"/>
            <w:rPr>
              <w:rFonts w:eastAsiaTheme="minorEastAsia" w:cstheme="minorBidi"/>
              <w:caps w:val="0"/>
              <w:noProof/>
              <w:sz w:val="22"/>
            </w:rPr>
          </w:pPr>
          <w:hyperlink w:anchor="_Toc80049173" w:history="1">
            <w:r w:rsidR="006350EE" w:rsidRPr="00BF73BE">
              <w:rPr>
                <w:rStyle w:val="Hyperlink"/>
                <w:rFonts w:cstheme="minorHAnsi"/>
                <w:smallCaps/>
                <w:noProof/>
              </w:rPr>
              <w:t>2.</w:t>
            </w:r>
            <w:r w:rsidR="006350EE">
              <w:rPr>
                <w:rFonts w:eastAsiaTheme="minorEastAsia" w:cstheme="minorBidi"/>
                <w:caps w:val="0"/>
                <w:noProof/>
                <w:sz w:val="22"/>
              </w:rPr>
              <w:tab/>
            </w:r>
            <w:r w:rsidR="006350EE" w:rsidRPr="00BF73BE">
              <w:rPr>
                <w:rStyle w:val="Hyperlink"/>
                <w:rFonts w:cstheme="minorHAnsi"/>
                <w:smallCaps/>
                <w:noProof/>
              </w:rPr>
              <w:t>Requisitos</w:t>
            </w:r>
            <w:r w:rsidR="006350EE">
              <w:rPr>
                <w:noProof/>
                <w:webHidden/>
              </w:rPr>
              <w:tab/>
            </w:r>
            <w:r w:rsidR="006350EE">
              <w:rPr>
                <w:noProof/>
                <w:webHidden/>
              </w:rPr>
              <w:fldChar w:fldCharType="begin"/>
            </w:r>
            <w:r w:rsidR="006350EE">
              <w:rPr>
                <w:noProof/>
                <w:webHidden/>
              </w:rPr>
              <w:instrText xml:space="preserve"> PAGEREF _Toc80049173 \h </w:instrText>
            </w:r>
            <w:r w:rsidR="006350EE">
              <w:rPr>
                <w:noProof/>
                <w:webHidden/>
              </w:rPr>
            </w:r>
            <w:r w:rsidR="006350EE">
              <w:rPr>
                <w:noProof/>
                <w:webHidden/>
              </w:rPr>
              <w:fldChar w:fldCharType="separate"/>
            </w:r>
            <w:r w:rsidR="006350EE">
              <w:rPr>
                <w:noProof/>
                <w:webHidden/>
              </w:rPr>
              <w:t>5</w:t>
            </w:r>
            <w:r w:rsidR="006350EE">
              <w:rPr>
                <w:noProof/>
                <w:webHidden/>
              </w:rPr>
              <w:fldChar w:fldCharType="end"/>
            </w:r>
          </w:hyperlink>
        </w:p>
        <w:p w14:paraId="0085C6C0" w14:textId="1A436C9B" w:rsidR="006350EE" w:rsidRDefault="00A87B74">
          <w:pPr>
            <w:pStyle w:val="Sumrio1"/>
            <w:rPr>
              <w:rFonts w:eastAsiaTheme="minorEastAsia" w:cstheme="minorBidi"/>
              <w:caps w:val="0"/>
              <w:noProof/>
              <w:sz w:val="22"/>
            </w:rPr>
          </w:pPr>
          <w:hyperlink w:anchor="_Toc80049174" w:history="1">
            <w:r w:rsidR="006350EE" w:rsidRPr="00BF73BE">
              <w:rPr>
                <w:rStyle w:val="Hyperlink"/>
                <w:rFonts w:cstheme="minorHAnsi"/>
                <w:smallCaps/>
                <w:noProof/>
              </w:rPr>
              <w:t>3.</w:t>
            </w:r>
            <w:r w:rsidR="006350EE">
              <w:rPr>
                <w:rFonts w:eastAsiaTheme="minorEastAsia" w:cstheme="minorBidi"/>
                <w:caps w:val="0"/>
                <w:noProof/>
                <w:sz w:val="22"/>
              </w:rPr>
              <w:tab/>
            </w:r>
            <w:r w:rsidR="006350EE" w:rsidRPr="00BF73BE">
              <w:rPr>
                <w:rStyle w:val="Hyperlink"/>
                <w:rFonts w:cstheme="minorHAnsi"/>
                <w:smallCaps/>
                <w:noProof/>
              </w:rPr>
              <w:t>Características da Emissão</w:t>
            </w:r>
            <w:r w:rsidR="006350EE">
              <w:rPr>
                <w:noProof/>
                <w:webHidden/>
              </w:rPr>
              <w:tab/>
            </w:r>
            <w:r w:rsidR="006350EE">
              <w:rPr>
                <w:noProof/>
                <w:webHidden/>
              </w:rPr>
              <w:fldChar w:fldCharType="begin"/>
            </w:r>
            <w:r w:rsidR="006350EE">
              <w:rPr>
                <w:noProof/>
                <w:webHidden/>
              </w:rPr>
              <w:instrText xml:space="preserve"> PAGEREF _Toc80049174 \h </w:instrText>
            </w:r>
            <w:r w:rsidR="006350EE">
              <w:rPr>
                <w:noProof/>
                <w:webHidden/>
              </w:rPr>
            </w:r>
            <w:r w:rsidR="006350EE">
              <w:rPr>
                <w:noProof/>
                <w:webHidden/>
              </w:rPr>
              <w:fldChar w:fldCharType="separate"/>
            </w:r>
            <w:r w:rsidR="006350EE">
              <w:rPr>
                <w:noProof/>
                <w:webHidden/>
              </w:rPr>
              <w:t>7</w:t>
            </w:r>
            <w:r w:rsidR="006350EE">
              <w:rPr>
                <w:noProof/>
                <w:webHidden/>
              </w:rPr>
              <w:fldChar w:fldCharType="end"/>
            </w:r>
          </w:hyperlink>
        </w:p>
        <w:p w14:paraId="272675D7" w14:textId="20E95FFA" w:rsidR="006350EE" w:rsidRDefault="00A87B74">
          <w:pPr>
            <w:pStyle w:val="Sumrio1"/>
            <w:rPr>
              <w:rFonts w:eastAsiaTheme="minorEastAsia" w:cstheme="minorBidi"/>
              <w:caps w:val="0"/>
              <w:noProof/>
              <w:sz w:val="22"/>
            </w:rPr>
          </w:pPr>
          <w:hyperlink w:anchor="_Toc80049175" w:history="1">
            <w:r w:rsidR="006350EE" w:rsidRPr="00BF73BE">
              <w:rPr>
                <w:rStyle w:val="Hyperlink"/>
                <w:rFonts w:cstheme="minorHAnsi"/>
                <w:smallCaps/>
                <w:noProof/>
              </w:rPr>
              <w:t>4.</w:t>
            </w:r>
            <w:r w:rsidR="006350EE">
              <w:rPr>
                <w:rFonts w:eastAsiaTheme="minorEastAsia" w:cstheme="minorBidi"/>
                <w:caps w:val="0"/>
                <w:noProof/>
                <w:sz w:val="22"/>
              </w:rPr>
              <w:tab/>
            </w:r>
            <w:r w:rsidR="006350EE" w:rsidRPr="00BF73BE">
              <w:rPr>
                <w:rStyle w:val="Hyperlink"/>
                <w:rFonts w:cstheme="minorHAnsi"/>
                <w:smallCaps/>
                <w:noProof/>
              </w:rPr>
              <w:t>Características das Debêntures</w:t>
            </w:r>
            <w:r w:rsidR="006350EE">
              <w:rPr>
                <w:noProof/>
                <w:webHidden/>
              </w:rPr>
              <w:tab/>
            </w:r>
            <w:r w:rsidR="006350EE">
              <w:rPr>
                <w:noProof/>
                <w:webHidden/>
              </w:rPr>
              <w:fldChar w:fldCharType="begin"/>
            </w:r>
            <w:r w:rsidR="006350EE">
              <w:rPr>
                <w:noProof/>
                <w:webHidden/>
              </w:rPr>
              <w:instrText xml:space="preserve"> PAGEREF _Toc80049175 \h </w:instrText>
            </w:r>
            <w:r w:rsidR="006350EE">
              <w:rPr>
                <w:noProof/>
                <w:webHidden/>
              </w:rPr>
            </w:r>
            <w:r w:rsidR="006350EE">
              <w:rPr>
                <w:noProof/>
                <w:webHidden/>
              </w:rPr>
              <w:fldChar w:fldCharType="separate"/>
            </w:r>
            <w:r w:rsidR="006350EE">
              <w:rPr>
                <w:noProof/>
                <w:webHidden/>
              </w:rPr>
              <w:t>13</w:t>
            </w:r>
            <w:r w:rsidR="006350EE">
              <w:rPr>
                <w:noProof/>
                <w:webHidden/>
              </w:rPr>
              <w:fldChar w:fldCharType="end"/>
            </w:r>
          </w:hyperlink>
        </w:p>
        <w:p w14:paraId="09837487" w14:textId="494ACC69" w:rsidR="006350EE" w:rsidRDefault="00A87B74">
          <w:pPr>
            <w:pStyle w:val="Sumrio1"/>
            <w:rPr>
              <w:rFonts w:eastAsiaTheme="minorEastAsia" w:cstheme="minorBidi"/>
              <w:caps w:val="0"/>
              <w:noProof/>
              <w:sz w:val="22"/>
            </w:rPr>
          </w:pPr>
          <w:hyperlink w:anchor="_Toc80049176" w:history="1">
            <w:r w:rsidR="006350EE" w:rsidRPr="00BF73BE">
              <w:rPr>
                <w:rStyle w:val="Hyperlink"/>
                <w:rFonts w:cstheme="minorHAnsi"/>
                <w:bCs/>
                <w:iCs/>
                <w:noProof/>
                <w:w w:val="0"/>
              </w:rPr>
              <w:t>5.</w:t>
            </w:r>
            <w:r w:rsidR="006350EE">
              <w:rPr>
                <w:rFonts w:eastAsiaTheme="minorEastAsia" w:cstheme="minorBidi"/>
                <w:caps w:val="0"/>
                <w:noProof/>
                <w:sz w:val="22"/>
              </w:rPr>
              <w:tab/>
            </w:r>
            <w:r w:rsidR="006350EE" w:rsidRPr="00BF73BE">
              <w:rPr>
                <w:rStyle w:val="Hyperlink"/>
                <w:rFonts w:cstheme="minorHAnsi"/>
                <w:smallCaps/>
                <w:noProof/>
              </w:rPr>
              <w:t>Resgate Antecipado Facultativo</w:t>
            </w:r>
            <w:r w:rsidR="006350EE">
              <w:rPr>
                <w:noProof/>
                <w:webHidden/>
              </w:rPr>
              <w:tab/>
            </w:r>
            <w:r w:rsidR="006350EE">
              <w:rPr>
                <w:noProof/>
                <w:webHidden/>
              </w:rPr>
              <w:fldChar w:fldCharType="begin"/>
            </w:r>
            <w:r w:rsidR="006350EE">
              <w:rPr>
                <w:noProof/>
                <w:webHidden/>
              </w:rPr>
              <w:instrText xml:space="preserve"> PAGEREF _Toc80049176 \h </w:instrText>
            </w:r>
            <w:r w:rsidR="006350EE">
              <w:rPr>
                <w:noProof/>
                <w:webHidden/>
              </w:rPr>
            </w:r>
            <w:r w:rsidR="006350EE">
              <w:rPr>
                <w:noProof/>
                <w:webHidden/>
              </w:rPr>
              <w:fldChar w:fldCharType="separate"/>
            </w:r>
            <w:r w:rsidR="006350EE">
              <w:rPr>
                <w:noProof/>
                <w:webHidden/>
              </w:rPr>
              <w:t>34</w:t>
            </w:r>
            <w:r w:rsidR="006350EE">
              <w:rPr>
                <w:noProof/>
                <w:webHidden/>
              </w:rPr>
              <w:fldChar w:fldCharType="end"/>
            </w:r>
          </w:hyperlink>
        </w:p>
        <w:p w14:paraId="131A1F99" w14:textId="2B862A50" w:rsidR="006350EE" w:rsidRDefault="00A87B74">
          <w:pPr>
            <w:pStyle w:val="Sumrio1"/>
            <w:rPr>
              <w:rFonts w:eastAsiaTheme="minorEastAsia" w:cstheme="minorBidi"/>
              <w:caps w:val="0"/>
              <w:noProof/>
              <w:sz w:val="22"/>
            </w:rPr>
          </w:pPr>
          <w:hyperlink w:anchor="_Toc80049177" w:history="1">
            <w:r w:rsidR="006350EE" w:rsidRPr="00BF73BE">
              <w:rPr>
                <w:rStyle w:val="Hyperlink"/>
                <w:rFonts w:cstheme="minorHAnsi"/>
                <w:bCs/>
                <w:iCs/>
                <w:smallCaps/>
                <w:noProof/>
              </w:rPr>
              <w:t>6.</w:t>
            </w:r>
            <w:r w:rsidR="006350EE">
              <w:rPr>
                <w:rFonts w:eastAsiaTheme="minorEastAsia" w:cstheme="minorBidi"/>
                <w:caps w:val="0"/>
                <w:noProof/>
                <w:sz w:val="22"/>
              </w:rPr>
              <w:tab/>
            </w:r>
            <w:r w:rsidR="006350EE" w:rsidRPr="00BF73BE">
              <w:rPr>
                <w:rStyle w:val="Hyperlink"/>
                <w:rFonts w:cstheme="minorHAnsi"/>
                <w:smallCaps/>
                <w:noProof/>
              </w:rPr>
              <w:t>Vencimento Antecipado</w:t>
            </w:r>
            <w:r w:rsidR="006350EE">
              <w:rPr>
                <w:noProof/>
                <w:webHidden/>
              </w:rPr>
              <w:tab/>
            </w:r>
            <w:r w:rsidR="006350EE">
              <w:rPr>
                <w:noProof/>
                <w:webHidden/>
              </w:rPr>
              <w:fldChar w:fldCharType="begin"/>
            </w:r>
            <w:r w:rsidR="006350EE">
              <w:rPr>
                <w:noProof/>
                <w:webHidden/>
              </w:rPr>
              <w:instrText xml:space="preserve"> PAGEREF _Toc80049177 \h </w:instrText>
            </w:r>
            <w:r w:rsidR="006350EE">
              <w:rPr>
                <w:noProof/>
                <w:webHidden/>
              </w:rPr>
            </w:r>
            <w:r w:rsidR="006350EE">
              <w:rPr>
                <w:noProof/>
                <w:webHidden/>
              </w:rPr>
              <w:fldChar w:fldCharType="separate"/>
            </w:r>
            <w:r w:rsidR="006350EE">
              <w:rPr>
                <w:noProof/>
                <w:webHidden/>
              </w:rPr>
              <w:t>35</w:t>
            </w:r>
            <w:r w:rsidR="006350EE">
              <w:rPr>
                <w:noProof/>
                <w:webHidden/>
              </w:rPr>
              <w:fldChar w:fldCharType="end"/>
            </w:r>
          </w:hyperlink>
        </w:p>
        <w:p w14:paraId="6C3AE36B" w14:textId="4D826233" w:rsidR="006350EE" w:rsidRDefault="00A87B74">
          <w:pPr>
            <w:pStyle w:val="Sumrio1"/>
            <w:rPr>
              <w:rFonts w:eastAsiaTheme="minorEastAsia" w:cstheme="minorBidi"/>
              <w:caps w:val="0"/>
              <w:noProof/>
              <w:sz w:val="22"/>
            </w:rPr>
          </w:pPr>
          <w:hyperlink w:anchor="_Toc80049178" w:history="1">
            <w:r w:rsidR="006350EE" w:rsidRPr="00BF73BE">
              <w:rPr>
                <w:rStyle w:val="Hyperlink"/>
                <w:rFonts w:cstheme="minorHAnsi"/>
                <w:bCs/>
                <w:iCs/>
                <w:smallCaps/>
                <w:noProof/>
              </w:rPr>
              <w:t>7.</w:t>
            </w:r>
            <w:r w:rsidR="006350EE">
              <w:rPr>
                <w:rFonts w:eastAsiaTheme="minorEastAsia" w:cstheme="minorBidi"/>
                <w:caps w:val="0"/>
                <w:noProof/>
                <w:sz w:val="22"/>
              </w:rPr>
              <w:tab/>
            </w:r>
            <w:r w:rsidR="006350EE" w:rsidRPr="00BF73BE">
              <w:rPr>
                <w:rStyle w:val="Hyperlink"/>
                <w:rFonts w:cstheme="minorHAnsi"/>
                <w:smallCaps/>
                <w:noProof/>
              </w:rPr>
              <w:t>Obrigações da Emissora e das Fiadoras</w:t>
            </w:r>
            <w:r w:rsidR="006350EE">
              <w:rPr>
                <w:noProof/>
                <w:webHidden/>
              </w:rPr>
              <w:tab/>
            </w:r>
            <w:r w:rsidR="006350EE">
              <w:rPr>
                <w:noProof/>
                <w:webHidden/>
              </w:rPr>
              <w:fldChar w:fldCharType="begin"/>
            </w:r>
            <w:r w:rsidR="006350EE">
              <w:rPr>
                <w:noProof/>
                <w:webHidden/>
              </w:rPr>
              <w:instrText xml:space="preserve"> PAGEREF _Toc80049178 \h </w:instrText>
            </w:r>
            <w:r w:rsidR="006350EE">
              <w:rPr>
                <w:noProof/>
                <w:webHidden/>
              </w:rPr>
            </w:r>
            <w:r w:rsidR="006350EE">
              <w:rPr>
                <w:noProof/>
                <w:webHidden/>
              </w:rPr>
              <w:fldChar w:fldCharType="separate"/>
            </w:r>
            <w:r w:rsidR="006350EE">
              <w:rPr>
                <w:noProof/>
                <w:webHidden/>
              </w:rPr>
              <w:t>45</w:t>
            </w:r>
            <w:r w:rsidR="006350EE">
              <w:rPr>
                <w:noProof/>
                <w:webHidden/>
              </w:rPr>
              <w:fldChar w:fldCharType="end"/>
            </w:r>
          </w:hyperlink>
        </w:p>
        <w:p w14:paraId="2A337639" w14:textId="28DAE04E" w:rsidR="006350EE" w:rsidRDefault="00A87B74">
          <w:pPr>
            <w:pStyle w:val="Sumrio1"/>
            <w:rPr>
              <w:rFonts w:eastAsiaTheme="minorEastAsia" w:cstheme="minorBidi"/>
              <w:caps w:val="0"/>
              <w:noProof/>
              <w:sz w:val="22"/>
            </w:rPr>
          </w:pPr>
          <w:hyperlink w:anchor="_Toc80049179" w:history="1">
            <w:r w:rsidR="006350EE" w:rsidRPr="00BF73BE">
              <w:rPr>
                <w:rStyle w:val="Hyperlink"/>
                <w:rFonts w:cstheme="minorHAnsi"/>
                <w:bCs/>
                <w:iCs/>
                <w:smallCaps/>
                <w:noProof/>
              </w:rPr>
              <w:t>8.</w:t>
            </w:r>
            <w:r w:rsidR="006350EE">
              <w:rPr>
                <w:rFonts w:eastAsiaTheme="minorEastAsia" w:cstheme="minorBidi"/>
                <w:caps w:val="0"/>
                <w:noProof/>
                <w:sz w:val="22"/>
              </w:rPr>
              <w:tab/>
            </w:r>
            <w:r w:rsidR="006350EE" w:rsidRPr="00BF73BE">
              <w:rPr>
                <w:rStyle w:val="Hyperlink"/>
                <w:rFonts w:cstheme="minorHAnsi"/>
                <w:smallCaps/>
                <w:noProof/>
              </w:rPr>
              <w:t>Assembleia Geral de TITULARES DE DEBÊNTURES</w:t>
            </w:r>
            <w:r w:rsidR="006350EE">
              <w:rPr>
                <w:noProof/>
                <w:webHidden/>
              </w:rPr>
              <w:tab/>
            </w:r>
            <w:r w:rsidR="006350EE">
              <w:rPr>
                <w:noProof/>
                <w:webHidden/>
              </w:rPr>
              <w:fldChar w:fldCharType="begin"/>
            </w:r>
            <w:r w:rsidR="006350EE">
              <w:rPr>
                <w:noProof/>
                <w:webHidden/>
              </w:rPr>
              <w:instrText xml:space="preserve"> PAGEREF _Toc80049179 \h </w:instrText>
            </w:r>
            <w:r w:rsidR="006350EE">
              <w:rPr>
                <w:noProof/>
                <w:webHidden/>
              </w:rPr>
            </w:r>
            <w:r w:rsidR="006350EE">
              <w:rPr>
                <w:noProof/>
                <w:webHidden/>
              </w:rPr>
              <w:fldChar w:fldCharType="separate"/>
            </w:r>
            <w:r w:rsidR="006350EE">
              <w:rPr>
                <w:noProof/>
                <w:webHidden/>
              </w:rPr>
              <w:t>53</w:t>
            </w:r>
            <w:r w:rsidR="006350EE">
              <w:rPr>
                <w:noProof/>
                <w:webHidden/>
              </w:rPr>
              <w:fldChar w:fldCharType="end"/>
            </w:r>
          </w:hyperlink>
        </w:p>
        <w:p w14:paraId="134B2B9F" w14:textId="34D57002" w:rsidR="006350EE" w:rsidRDefault="00A87B74">
          <w:pPr>
            <w:pStyle w:val="Sumrio1"/>
            <w:rPr>
              <w:rFonts w:eastAsiaTheme="minorEastAsia" w:cstheme="minorBidi"/>
              <w:caps w:val="0"/>
              <w:noProof/>
              <w:sz w:val="22"/>
            </w:rPr>
          </w:pPr>
          <w:hyperlink w:anchor="_Toc80049180" w:history="1">
            <w:r w:rsidR="006350EE" w:rsidRPr="00BF73BE">
              <w:rPr>
                <w:rStyle w:val="Hyperlink"/>
                <w:rFonts w:cstheme="minorHAnsi"/>
                <w:bCs/>
                <w:iCs/>
                <w:smallCaps/>
                <w:noProof/>
              </w:rPr>
              <w:t>9.</w:t>
            </w:r>
            <w:r w:rsidR="006350EE">
              <w:rPr>
                <w:rFonts w:eastAsiaTheme="minorEastAsia" w:cstheme="minorBidi"/>
                <w:caps w:val="0"/>
                <w:noProof/>
                <w:sz w:val="22"/>
              </w:rPr>
              <w:tab/>
            </w:r>
            <w:r w:rsidR="006350EE" w:rsidRPr="00BF73BE">
              <w:rPr>
                <w:rStyle w:val="Hyperlink"/>
                <w:rFonts w:cstheme="minorHAnsi"/>
                <w:smallCaps/>
                <w:noProof/>
              </w:rPr>
              <w:t>Declarações e Garantias da Emissora e das Fiadoras</w:t>
            </w:r>
            <w:r w:rsidR="006350EE">
              <w:rPr>
                <w:noProof/>
                <w:webHidden/>
              </w:rPr>
              <w:tab/>
            </w:r>
            <w:r w:rsidR="006350EE">
              <w:rPr>
                <w:noProof/>
                <w:webHidden/>
              </w:rPr>
              <w:fldChar w:fldCharType="begin"/>
            </w:r>
            <w:r w:rsidR="006350EE">
              <w:rPr>
                <w:noProof/>
                <w:webHidden/>
              </w:rPr>
              <w:instrText xml:space="preserve"> PAGEREF _Toc80049180 \h </w:instrText>
            </w:r>
            <w:r w:rsidR="006350EE">
              <w:rPr>
                <w:noProof/>
                <w:webHidden/>
              </w:rPr>
            </w:r>
            <w:r w:rsidR="006350EE">
              <w:rPr>
                <w:noProof/>
                <w:webHidden/>
              </w:rPr>
              <w:fldChar w:fldCharType="separate"/>
            </w:r>
            <w:r w:rsidR="006350EE">
              <w:rPr>
                <w:noProof/>
                <w:webHidden/>
              </w:rPr>
              <w:t>54</w:t>
            </w:r>
            <w:r w:rsidR="006350EE">
              <w:rPr>
                <w:noProof/>
                <w:webHidden/>
              </w:rPr>
              <w:fldChar w:fldCharType="end"/>
            </w:r>
          </w:hyperlink>
        </w:p>
        <w:p w14:paraId="45D52E1B" w14:textId="0CD82B0F" w:rsidR="006350EE" w:rsidRDefault="00A87B74">
          <w:pPr>
            <w:pStyle w:val="Sumrio1"/>
            <w:rPr>
              <w:rFonts w:eastAsiaTheme="minorEastAsia" w:cstheme="minorBidi"/>
              <w:caps w:val="0"/>
              <w:noProof/>
              <w:sz w:val="22"/>
            </w:rPr>
          </w:pPr>
          <w:hyperlink w:anchor="_Toc80049181" w:history="1">
            <w:r w:rsidR="006350EE" w:rsidRPr="00BF73BE">
              <w:rPr>
                <w:rStyle w:val="Hyperlink"/>
                <w:rFonts w:cstheme="minorHAnsi"/>
                <w:bCs/>
                <w:iCs/>
                <w:noProof/>
              </w:rPr>
              <w:t>10.</w:t>
            </w:r>
            <w:r w:rsidR="006350EE">
              <w:rPr>
                <w:rFonts w:eastAsiaTheme="minorEastAsia" w:cstheme="minorBidi"/>
                <w:caps w:val="0"/>
                <w:noProof/>
                <w:sz w:val="22"/>
              </w:rPr>
              <w:tab/>
            </w:r>
            <w:r w:rsidR="006350EE" w:rsidRPr="00BF73BE">
              <w:rPr>
                <w:rStyle w:val="Hyperlink"/>
                <w:rFonts w:cstheme="minorHAnsi"/>
                <w:smallCaps/>
                <w:noProof/>
              </w:rPr>
              <w:t>DESPESAS</w:t>
            </w:r>
            <w:r w:rsidR="006350EE">
              <w:rPr>
                <w:noProof/>
                <w:webHidden/>
              </w:rPr>
              <w:tab/>
            </w:r>
            <w:r w:rsidR="006350EE">
              <w:rPr>
                <w:noProof/>
                <w:webHidden/>
              </w:rPr>
              <w:fldChar w:fldCharType="begin"/>
            </w:r>
            <w:r w:rsidR="006350EE">
              <w:rPr>
                <w:noProof/>
                <w:webHidden/>
              </w:rPr>
              <w:instrText xml:space="preserve"> PAGEREF _Toc80049181 \h </w:instrText>
            </w:r>
            <w:r w:rsidR="006350EE">
              <w:rPr>
                <w:noProof/>
                <w:webHidden/>
              </w:rPr>
            </w:r>
            <w:r w:rsidR="006350EE">
              <w:rPr>
                <w:noProof/>
                <w:webHidden/>
              </w:rPr>
              <w:fldChar w:fldCharType="separate"/>
            </w:r>
            <w:r w:rsidR="006350EE">
              <w:rPr>
                <w:noProof/>
                <w:webHidden/>
              </w:rPr>
              <w:t>57</w:t>
            </w:r>
            <w:r w:rsidR="006350EE">
              <w:rPr>
                <w:noProof/>
                <w:webHidden/>
              </w:rPr>
              <w:fldChar w:fldCharType="end"/>
            </w:r>
          </w:hyperlink>
        </w:p>
        <w:p w14:paraId="1E569641" w14:textId="7CE3F491" w:rsidR="006350EE" w:rsidRDefault="00A87B74">
          <w:pPr>
            <w:pStyle w:val="Sumrio1"/>
            <w:rPr>
              <w:rFonts w:eastAsiaTheme="minorEastAsia" w:cstheme="minorBidi"/>
              <w:caps w:val="0"/>
              <w:noProof/>
              <w:sz w:val="22"/>
            </w:rPr>
          </w:pPr>
          <w:hyperlink w:anchor="_Toc80049182" w:history="1">
            <w:r w:rsidR="006350EE" w:rsidRPr="00BF73BE">
              <w:rPr>
                <w:rStyle w:val="Hyperlink"/>
                <w:rFonts w:cstheme="minorHAnsi"/>
                <w:bCs/>
                <w:iCs/>
                <w:smallCaps/>
                <w:noProof/>
              </w:rPr>
              <w:t>11.</w:t>
            </w:r>
            <w:r w:rsidR="006350EE">
              <w:rPr>
                <w:rFonts w:eastAsiaTheme="minorEastAsia" w:cstheme="minorBidi"/>
                <w:caps w:val="0"/>
                <w:noProof/>
                <w:sz w:val="22"/>
              </w:rPr>
              <w:tab/>
            </w:r>
            <w:r w:rsidR="006350EE" w:rsidRPr="00BF73BE">
              <w:rPr>
                <w:rStyle w:val="Hyperlink"/>
                <w:rFonts w:cstheme="minorHAnsi"/>
                <w:smallCaps/>
                <w:noProof/>
              </w:rPr>
              <w:t>Notificações</w:t>
            </w:r>
            <w:r w:rsidR="006350EE">
              <w:rPr>
                <w:noProof/>
                <w:webHidden/>
              </w:rPr>
              <w:tab/>
            </w:r>
            <w:r w:rsidR="006350EE">
              <w:rPr>
                <w:noProof/>
                <w:webHidden/>
              </w:rPr>
              <w:fldChar w:fldCharType="begin"/>
            </w:r>
            <w:r w:rsidR="006350EE">
              <w:rPr>
                <w:noProof/>
                <w:webHidden/>
              </w:rPr>
              <w:instrText xml:space="preserve"> PAGEREF _Toc80049182 \h </w:instrText>
            </w:r>
            <w:r w:rsidR="006350EE">
              <w:rPr>
                <w:noProof/>
                <w:webHidden/>
              </w:rPr>
            </w:r>
            <w:r w:rsidR="006350EE">
              <w:rPr>
                <w:noProof/>
                <w:webHidden/>
              </w:rPr>
              <w:fldChar w:fldCharType="separate"/>
            </w:r>
            <w:r w:rsidR="006350EE">
              <w:rPr>
                <w:noProof/>
                <w:webHidden/>
              </w:rPr>
              <w:t>63</w:t>
            </w:r>
            <w:r w:rsidR="006350EE">
              <w:rPr>
                <w:noProof/>
                <w:webHidden/>
              </w:rPr>
              <w:fldChar w:fldCharType="end"/>
            </w:r>
          </w:hyperlink>
        </w:p>
        <w:p w14:paraId="7ACF0A49" w14:textId="38B6CF61" w:rsidR="006350EE" w:rsidRDefault="00A87B74">
          <w:pPr>
            <w:pStyle w:val="Sumrio1"/>
            <w:rPr>
              <w:rFonts w:eastAsiaTheme="minorEastAsia" w:cstheme="minorBidi"/>
              <w:caps w:val="0"/>
              <w:noProof/>
              <w:sz w:val="22"/>
            </w:rPr>
          </w:pPr>
          <w:hyperlink w:anchor="_Toc80049183" w:history="1">
            <w:r w:rsidR="006350EE" w:rsidRPr="00BF73BE">
              <w:rPr>
                <w:rStyle w:val="Hyperlink"/>
                <w:rFonts w:cstheme="minorHAnsi"/>
                <w:bCs/>
                <w:iCs/>
                <w:smallCaps/>
                <w:noProof/>
              </w:rPr>
              <w:t>12.</w:t>
            </w:r>
            <w:r w:rsidR="006350EE">
              <w:rPr>
                <w:rFonts w:eastAsiaTheme="minorEastAsia" w:cstheme="minorBidi"/>
                <w:caps w:val="0"/>
                <w:noProof/>
                <w:sz w:val="22"/>
              </w:rPr>
              <w:tab/>
            </w:r>
            <w:r w:rsidR="006350EE" w:rsidRPr="00BF73BE">
              <w:rPr>
                <w:rStyle w:val="Hyperlink"/>
                <w:rFonts w:cstheme="minorHAnsi"/>
                <w:smallCaps/>
                <w:noProof/>
              </w:rPr>
              <w:t>Disposições Gerais</w:t>
            </w:r>
            <w:r w:rsidR="006350EE">
              <w:rPr>
                <w:noProof/>
                <w:webHidden/>
              </w:rPr>
              <w:tab/>
            </w:r>
            <w:r w:rsidR="006350EE">
              <w:rPr>
                <w:noProof/>
                <w:webHidden/>
              </w:rPr>
              <w:fldChar w:fldCharType="begin"/>
            </w:r>
            <w:r w:rsidR="006350EE">
              <w:rPr>
                <w:noProof/>
                <w:webHidden/>
              </w:rPr>
              <w:instrText xml:space="preserve"> PAGEREF _Toc80049183 \h </w:instrText>
            </w:r>
            <w:r w:rsidR="006350EE">
              <w:rPr>
                <w:noProof/>
                <w:webHidden/>
              </w:rPr>
            </w:r>
            <w:r w:rsidR="006350EE">
              <w:rPr>
                <w:noProof/>
                <w:webHidden/>
              </w:rPr>
              <w:fldChar w:fldCharType="separate"/>
            </w:r>
            <w:r w:rsidR="006350EE">
              <w:rPr>
                <w:noProof/>
                <w:webHidden/>
              </w:rPr>
              <w:t>65</w:t>
            </w:r>
            <w:r w:rsidR="006350EE">
              <w:rPr>
                <w:noProof/>
                <w:webHidden/>
              </w:rPr>
              <w:fldChar w:fldCharType="end"/>
            </w:r>
          </w:hyperlink>
        </w:p>
        <w:p w14:paraId="73CA8814" w14:textId="7C4E8368" w:rsidR="006350EE" w:rsidRDefault="00A87B74">
          <w:pPr>
            <w:pStyle w:val="Sumrio1"/>
            <w:rPr>
              <w:rFonts w:eastAsiaTheme="minorEastAsia" w:cstheme="minorBidi"/>
              <w:caps w:val="0"/>
              <w:noProof/>
              <w:sz w:val="22"/>
            </w:rPr>
          </w:pPr>
          <w:hyperlink w:anchor="_Toc80049184" w:history="1">
            <w:r w:rsidR="006350EE" w:rsidRPr="00BF73BE">
              <w:rPr>
                <w:rStyle w:val="Hyperlink"/>
                <w:rFonts w:cstheme="minorHAnsi"/>
                <w:bCs/>
                <w:iCs/>
                <w:smallCaps/>
                <w:noProof/>
              </w:rPr>
              <w:t>13.</w:t>
            </w:r>
            <w:r w:rsidR="006350EE">
              <w:rPr>
                <w:rFonts w:eastAsiaTheme="minorEastAsia" w:cstheme="minorBidi"/>
                <w:caps w:val="0"/>
                <w:noProof/>
                <w:sz w:val="22"/>
              </w:rPr>
              <w:tab/>
            </w:r>
            <w:r w:rsidR="006350EE" w:rsidRPr="00BF73BE">
              <w:rPr>
                <w:rStyle w:val="Hyperlink"/>
                <w:rFonts w:cstheme="minorHAnsi"/>
                <w:smallCaps/>
                <w:noProof/>
              </w:rPr>
              <w:t>Foro</w:t>
            </w:r>
            <w:r w:rsidR="006350EE">
              <w:rPr>
                <w:noProof/>
                <w:webHidden/>
              </w:rPr>
              <w:tab/>
            </w:r>
            <w:r w:rsidR="006350EE">
              <w:rPr>
                <w:noProof/>
                <w:webHidden/>
              </w:rPr>
              <w:fldChar w:fldCharType="begin"/>
            </w:r>
            <w:r w:rsidR="006350EE">
              <w:rPr>
                <w:noProof/>
                <w:webHidden/>
              </w:rPr>
              <w:instrText xml:space="preserve"> PAGEREF _Toc80049184 \h </w:instrText>
            </w:r>
            <w:r w:rsidR="006350EE">
              <w:rPr>
                <w:noProof/>
                <w:webHidden/>
              </w:rPr>
            </w:r>
            <w:r w:rsidR="006350EE">
              <w:rPr>
                <w:noProof/>
                <w:webHidden/>
              </w:rPr>
              <w:fldChar w:fldCharType="separate"/>
            </w:r>
            <w:r w:rsidR="006350EE">
              <w:rPr>
                <w:noProof/>
                <w:webHidden/>
              </w:rPr>
              <w:t>67</w:t>
            </w:r>
            <w:r w:rsidR="006350EE">
              <w:rPr>
                <w:noProof/>
                <w:webHidden/>
              </w:rPr>
              <w:fldChar w:fldCharType="end"/>
            </w:r>
          </w:hyperlink>
        </w:p>
        <w:p w14:paraId="3BD36752" w14:textId="3B792F2D" w:rsidR="006350EE" w:rsidRDefault="00A87B74">
          <w:pPr>
            <w:pStyle w:val="Sumrio1"/>
            <w:rPr>
              <w:rFonts w:eastAsiaTheme="minorEastAsia" w:cstheme="minorBidi"/>
              <w:caps w:val="0"/>
              <w:noProof/>
              <w:sz w:val="22"/>
            </w:rPr>
          </w:pPr>
          <w:hyperlink w:anchor="_Toc80049185" w:history="1">
            <w:r w:rsidR="006350EE" w:rsidRPr="00BF73BE">
              <w:rPr>
                <w:rStyle w:val="Hyperlink"/>
                <w:rFonts w:cstheme="minorHAnsi"/>
                <w:smallCaps/>
                <w:noProof/>
              </w:rPr>
              <w:t>Anexo I</w:t>
            </w:r>
            <w:r w:rsidR="006350EE">
              <w:rPr>
                <w:noProof/>
                <w:webHidden/>
              </w:rPr>
              <w:tab/>
            </w:r>
            <w:r w:rsidR="006350EE">
              <w:rPr>
                <w:noProof/>
                <w:webHidden/>
              </w:rPr>
              <w:fldChar w:fldCharType="begin"/>
            </w:r>
            <w:r w:rsidR="006350EE">
              <w:rPr>
                <w:noProof/>
                <w:webHidden/>
              </w:rPr>
              <w:instrText xml:space="preserve"> PAGEREF _Toc80049185 \h </w:instrText>
            </w:r>
            <w:r w:rsidR="006350EE">
              <w:rPr>
                <w:noProof/>
                <w:webHidden/>
              </w:rPr>
            </w:r>
            <w:r w:rsidR="006350EE">
              <w:rPr>
                <w:noProof/>
                <w:webHidden/>
              </w:rPr>
              <w:fldChar w:fldCharType="separate"/>
            </w:r>
            <w:r w:rsidR="006350EE">
              <w:rPr>
                <w:noProof/>
                <w:webHidden/>
              </w:rPr>
              <w:t>72</w:t>
            </w:r>
            <w:r w:rsidR="006350EE">
              <w:rPr>
                <w:noProof/>
                <w:webHidden/>
              </w:rPr>
              <w:fldChar w:fldCharType="end"/>
            </w:r>
          </w:hyperlink>
        </w:p>
        <w:p w14:paraId="382F789A" w14:textId="101BEE7B" w:rsidR="006350EE" w:rsidRDefault="00A87B74">
          <w:pPr>
            <w:pStyle w:val="Sumrio1"/>
            <w:rPr>
              <w:rFonts w:eastAsiaTheme="minorEastAsia" w:cstheme="minorBidi"/>
              <w:caps w:val="0"/>
              <w:noProof/>
              <w:sz w:val="22"/>
            </w:rPr>
          </w:pPr>
          <w:hyperlink w:anchor="_Toc80049186" w:history="1">
            <w:r w:rsidR="006350EE" w:rsidRPr="00BF73BE">
              <w:rPr>
                <w:rStyle w:val="Hyperlink"/>
                <w:rFonts w:cstheme="minorHAnsi"/>
                <w:smallCaps/>
                <w:noProof/>
              </w:rPr>
              <w:t>Anexo II</w:t>
            </w:r>
            <w:r w:rsidR="006350EE">
              <w:rPr>
                <w:noProof/>
                <w:webHidden/>
              </w:rPr>
              <w:tab/>
            </w:r>
            <w:r w:rsidR="006350EE">
              <w:rPr>
                <w:noProof/>
                <w:webHidden/>
              </w:rPr>
              <w:fldChar w:fldCharType="begin"/>
            </w:r>
            <w:r w:rsidR="006350EE">
              <w:rPr>
                <w:noProof/>
                <w:webHidden/>
              </w:rPr>
              <w:instrText xml:space="preserve"> PAGEREF _Toc80049186 \h </w:instrText>
            </w:r>
            <w:r w:rsidR="006350EE">
              <w:rPr>
                <w:noProof/>
                <w:webHidden/>
              </w:rPr>
            </w:r>
            <w:r w:rsidR="006350EE">
              <w:rPr>
                <w:noProof/>
                <w:webHidden/>
              </w:rPr>
              <w:fldChar w:fldCharType="separate"/>
            </w:r>
            <w:r w:rsidR="006350EE">
              <w:rPr>
                <w:noProof/>
                <w:webHidden/>
              </w:rPr>
              <w:t>93</w:t>
            </w:r>
            <w:r w:rsidR="006350EE">
              <w:rPr>
                <w:noProof/>
                <w:webHidden/>
              </w:rPr>
              <w:fldChar w:fldCharType="end"/>
            </w:r>
          </w:hyperlink>
        </w:p>
        <w:p w14:paraId="10326E2F" w14:textId="3B76612E" w:rsidR="006350EE" w:rsidRDefault="00A87B74">
          <w:pPr>
            <w:pStyle w:val="Sumrio1"/>
            <w:rPr>
              <w:rFonts w:eastAsiaTheme="minorEastAsia" w:cstheme="minorBidi"/>
              <w:caps w:val="0"/>
              <w:noProof/>
              <w:sz w:val="22"/>
            </w:rPr>
          </w:pPr>
          <w:hyperlink w:anchor="_Toc80049187" w:history="1">
            <w:r w:rsidR="006350EE" w:rsidRPr="00BF73BE">
              <w:rPr>
                <w:rStyle w:val="Hyperlink"/>
                <w:rFonts w:cstheme="minorHAnsi"/>
                <w:smallCaps/>
                <w:noProof/>
              </w:rPr>
              <w:t>Anexo III</w:t>
            </w:r>
            <w:r w:rsidR="006350EE">
              <w:rPr>
                <w:noProof/>
                <w:webHidden/>
              </w:rPr>
              <w:tab/>
            </w:r>
            <w:r w:rsidR="006350EE">
              <w:rPr>
                <w:noProof/>
                <w:webHidden/>
              </w:rPr>
              <w:fldChar w:fldCharType="begin"/>
            </w:r>
            <w:r w:rsidR="006350EE">
              <w:rPr>
                <w:noProof/>
                <w:webHidden/>
              </w:rPr>
              <w:instrText xml:space="preserve"> PAGEREF _Toc80049187 \h </w:instrText>
            </w:r>
            <w:r w:rsidR="006350EE">
              <w:rPr>
                <w:noProof/>
                <w:webHidden/>
              </w:rPr>
            </w:r>
            <w:r w:rsidR="006350EE">
              <w:rPr>
                <w:noProof/>
                <w:webHidden/>
              </w:rPr>
              <w:fldChar w:fldCharType="separate"/>
            </w:r>
            <w:r w:rsidR="006350EE">
              <w:rPr>
                <w:noProof/>
                <w:webHidden/>
              </w:rPr>
              <w:t>94</w:t>
            </w:r>
            <w:r w:rsidR="006350EE">
              <w:rPr>
                <w:noProof/>
                <w:webHidden/>
              </w:rPr>
              <w:fldChar w:fldCharType="end"/>
            </w:r>
          </w:hyperlink>
        </w:p>
        <w:p w14:paraId="79B9CA6D" w14:textId="7114A55F" w:rsidR="006350EE" w:rsidRDefault="00A87B74">
          <w:pPr>
            <w:pStyle w:val="Sumrio1"/>
            <w:rPr>
              <w:rFonts w:eastAsiaTheme="minorEastAsia" w:cstheme="minorBidi"/>
              <w:caps w:val="0"/>
              <w:noProof/>
              <w:sz w:val="22"/>
            </w:rPr>
          </w:pPr>
          <w:hyperlink w:anchor="_Toc80049188" w:history="1">
            <w:r w:rsidR="006350EE" w:rsidRPr="00BF73BE">
              <w:rPr>
                <w:rStyle w:val="Hyperlink"/>
                <w:rFonts w:cstheme="minorHAnsi"/>
                <w:smallCaps/>
                <w:noProof/>
              </w:rPr>
              <w:t>Anexo IV</w:t>
            </w:r>
            <w:r w:rsidR="006350EE">
              <w:rPr>
                <w:noProof/>
                <w:webHidden/>
              </w:rPr>
              <w:tab/>
            </w:r>
            <w:r w:rsidR="006350EE">
              <w:rPr>
                <w:noProof/>
                <w:webHidden/>
              </w:rPr>
              <w:fldChar w:fldCharType="begin"/>
            </w:r>
            <w:r w:rsidR="006350EE">
              <w:rPr>
                <w:noProof/>
                <w:webHidden/>
              </w:rPr>
              <w:instrText xml:space="preserve"> PAGEREF _Toc80049188 \h </w:instrText>
            </w:r>
            <w:r w:rsidR="006350EE">
              <w:rPr>
                <w:noProof/>
                <w:webHidden/>
              </w:rPr>
            </w:r>
            <w:r w:rsidR="006350EE">
              <w:rPr>
                <w:noProof/>
                <w:webHidden/>
              </w:rPr>
              <w:fldChar w:fldCharType="separate"/>
            </w:r>
            <w:r w:rsidR="006350EE">
              <w:rPr>
                <w:noProof/>
                <w:webHidden/>
              </w:rPr>
              <w:t>95</w:t>
            </w:r>
            <w:r w:rsidR="006350EE">
              <w:rPr>
                <w:noProof/>
                <w:webHidden/>
              </w:rPr>
              <w:fldChar w:fldCharType="end"/>
            </w:r>
          </w:hyperlink>
        </w:p>
        <w:p w14:paraId="6797B121" w14:textId="58DF1B18" w:rsidR="006350EE" w:rsidRDefault="00A87B74">
          <w:pPr>
            <w:pStyle w:val="Sumrio1"/>
            <w:rPr>
              <w:rFonts w:eastAsiaTheme="minorEastAsia" w:cstheme="minorBidi"/>
              <w:caps w:val="0"/>
              <w:noProof/>
              <w:sz w:val="22"/>
            </w:rPr>
          </w:pPr>
          <w:hyperlink w:anchor="_Toc80049189" w:history="1">
            <w:r w:rsidR="006350EE" w:rsidRPr="00BF73BE">
              <w:rPr>
                <w:rStyle w:val="Hyperlink"/>
                <w:rFonts w:cstheme="minorHAnsi"/>
                <w:smallCaps/>
                <w:noProof/>
              </w:rPr>
              <w:t>Anexo V</w:t>
            </w:r>
            <w:r w:rsidR="006350EE">
              <w:rPr>
                <w:noProof/>
                <w:webHidden/>
              </w:rPr>
              <w:tab/>
            </w:r>
            <w:r w:rsidR="006350EE">
              <w:rPr>
                <w:noProof/>
                <w:webHidden/>
              </w:rPr>
              <w:fldChar w:fldCharType="begin"/>
            </w:r>
            <w:r w:rsidR="006350EE">
              <w:rPr>
                <w:noProof/>
                <w:webHidden/>
              </w:rPr>
              <w:instrText xml:space="preserve"> PAGEREF _Toc80049189 \h </w:instrText>
            </w:r>
            <w:r w:rsidR="006350EE">
              <w:rPr>
                <w:noProof/>
                <w:webHidden/>
              </w:rPr>
            </w:r>
            <w:r w:rsidR="006350EE">
              <w:rPr>
                <w:noProof/>
                <w:webHidden/>
              </w:rPr>
              <w:fldChar w:fldCharType="separate"/>
            </w:r>
            <w:r w:rsidR="006350EE">
              <w:rPr>
                <w:noProof/>
                <w:webHidden/>
              </w:rPr>
              <w:t>96</w:t>
            </w:r>
            <w:r w:rsidR="006350EE">
              <w:rPr>
                <w:noProof/>
                <w:webHidden/>
              </w:rPr>
              <w:fldChar w:fldCharType="end"/>
            </w:r>
          </w:hyperlink>
        </w:p>
        <w:p w14:paraId="417330CE" w14:textId="57BAE463" w:rsidR="006350EE" w:rsidRDefault="00A87B74">
          <w:pPr>
            <w:pStyle w:val="Sumrio1"/>
            <w:rPr>
              <w:rFonts w:eastAsiaTheme="minorEastAsia" w:cstheme="minorBidi"/>
              <w:caps w:val="0"/>
              <w:noProof/>
              <w:sz w:val="22"/>
            </w:rPr>
          </w:pPr>
          <w:hyperlink w:anchor="_Toc80049190" w:history="1">
            <w:r w:rsidR="006350EE" w:rsidRPr="00BF73BE">
              <w:rPr>
                <w:rStyle w:val="Hyperlink"/>
                <w:rFonts w:cstheme="minorHAnsi"/>
                <w:smallCaps/>
                <w:noProof/>
              </w:rPr>
              <w:t>Anexo VI</w:t>
            </w:r>
            <w:r w:rsidR="006350EE">
              <w:rPr>
                <w:noProof/>
                <w:webHidden/>
              </w:rPr>
              <w:tab/>
            </w:r>
            <w:r w:rsidR="006350EE">
              <w:rPr>
                <w:noProof/>
                <w:webHidden/>
              </w:rPr>
              <w:fldChar w:fldCharType="begin"/>
            </w:r>
            <w:r w:rsidR="006350EE">
              <w:rPr>
                <w:noProof/>
                <w:webHidden/>
              </w:rPr>
              <w:instrText xml:space="preserve"> PAGEREF _Toc80049190 \h </w:instrText>
            </w:r>
            <w:r w:rsidR="006350EE">
              <w:rPr>
                <w:noProof/>
                <w:webHidden/>
              </w:rPr>
            </w:r>
            <w:r w:rsidR="006350EE">
              <w:rPr>
                <w:noProof/>
                <w:webHidden/>
              </w:rPr>
              <w:fldChar w:fldCharType="separate"/>
            </w:r>
            <w:r w:rsidR="006350EE">
              <w:rPr>
                <w:noProof/>
                <w:webHidden/>
              </w:rPr>
              <w:t>97</w:t>
            </w:r>
            <w:r w:rsidR="006350EE">
              <w:rPr>
                <w:noProof/>
                <w:webHidden/>
              </w:rPr>
              <w:fldChar w:fldCharType="end"/>
            </w:r>
          </w:hyperlink>
        </w:p>
        <w:p w14:paraId="7B24254D" w14:textId="644ACBA1" w:rsidR="006350EE" w:rsidRDefault="00A87B74">
          <w:pPr>
            <w:pStyle w:val="Sumrio1"/>
            <w:rPr>
              <w:rFonts w:eastAsiaTheme="minorEastAsia" w:cstheme="minorBidi"/>
              <w:caps w:val="0"/>
              <w:noProof/>
              <w:sz w:val="22"/>
            </w:rPr>
          </w:pPr>
          <w:hyperlink w:anchor="_Toc80049191" w:history="1">
            <w:r w:rsidR="006350EE" w:rsidRPr="00BF73BE">
              <w:rPr>
                <w:rStyle w:val="Hyperlink"/>
                <w:rFonts w:cstheme="minorHAnsi"/>
                <w:smallCaps/>
                <w:noProof/>
              </w:rPr>
              <w:t>Anexo VII</w:t>
            </w:r>
            <w:r w:rsidR="006350EE">
              <w:rPr>
                <w:noProof/>
                <w:webHidden/>
              </w:rPr>
              <w:tab/>
            </w:r>
            <w:r w:rsidR="006350EE">
              <w:rPr>
                <w:noProof/>
                <w:webHidden/>
              </w:rPr>
              <w:fldChar w:fldCharType="begin"/>
            </w:r>
            <w:r w:rsidR="006350EE">
              <w:rPr>
                <w:noProof/>
                <w:webHidden/>
              </w:rPr>
              <w:instrText xml:space="preserve"> PAGEREF _Toc80049191 \h </w:instrText>
            </w:r>
            <w:r w:rsidR="006350EE">
              <w:rPr>
                <w:noProof/>
                <w:webHidden/>
              </w:rPr>
            </w:r>
            <w:r w:rsidR="006350EE">
              <w:rPr>
                <w:noProof/>
                <w:webHidden/>
              </w:rPr>
              <w:fldChar w:fldCharType="separate"/>
            </w:r>
            <w:r w:rsidR="006350EE">
              <w:rPr>
                <w:noProof/>
                <w:webHidden/>
              </w:rPr>
              <w:t>98</w:t>
            </w:r>
            <w:r w:rsidR="006350EE">
              <w:rPr>
                <w:noProof/>
                <w:webHidden/>
              </w:rPr>
              <w:fldChar w:fldCharType="end"/>
            </w:r>
          </w:hyperlink>
        </w:p>
        <w:p w14:paraId="34B7EC57" w14:textId="105BAE50" w:rsidR="006350EE" w:rsidRDefault="00A87B74">
          <w:pPr>
            <w:pStyle w:val="Sumrio1"/>
            <w:rPr>
              <w:rFonts w:eastAsiaTheme="minorEastAsia" w:cstheme="minorBidi"/>
              <w:caps w:val="0"/>
              <w:noProof/>
              <w:sz w:val="22"/>
            </w:rPr>
          </w:pPr>
          <w:hyperlink w:anchor="_Toc80049192" w:history="1">
            <w:r w:rsidR="006350EE" w:rsidRPr="00BF73BE">
              <w:rPr>
                <w:rStyle w:val="Hyperlink"/>
                <w:rFonts w:cstheme="minorHAnsi"/>
                <w:noProof/>
              </w:rPr>
              <w:t>Anexo VIII</w:t>
            </w:r>
            <w:r w:rsidR="006350EE">
              <w:rPr>
                <w:noProof/>
                <w:webHidden/>
              </w:rPr>
              <w:tab/>
            </w:r>
            <w:r w:rsidR="006350EE">
              <w:rPr>
                <w:noProof/>
                <w:webHidden/>
              </w:rPr>
              <w:fldChar w:fldCharType="begin"/>
            </w:r>
            <w:r w:rsidR="006350EE">
              <w:rPr>
                <w:noProof/>
                <w:webHidden/>
              </w:rPr>
              <w:instrText xml:space="preserve"> PAGEREF _Toc80049192 \h </w:instrText>
            </w:r>
            <w:r w:rsidR="006350EE">
              <w:rPr>
                <w:noProof/>
                <w:webHidden/>
              </w:rPr>
            </w:r>
            <w:r w:rsidR="006350EE">
              <w:rPr>
                <w:noProof/>
                <w:webHidden/>
              </w:rPr>
              <w:fldChar w:fldCharType="separate"/>
            </w:r>
            <w:r w:rsidR="006350EE">
              <w:rPr>
                <w:noProof/>
                <w:webHidden/>
              </w:rPr>
              <w:t>99</w:t>
            </w:r>
            <w:r w:rsidR="006350EE">
              <w:rPr>
                <w:noProof/>
                <w:webHidden/>
              </w:rPr>
              <w:fldChar w:fldCharType="end"/>
            </w:r>
          </w:hyperlink>
        </w:p>
        <w:p w14:paraId="0EF298B4" w14:textId="63CEA4E2" w:rsidR="006350EE" w:rsidRDefault="00A87B74">
          <w:pPr>
            <w:pStyle w:val="Sumrio1"/>
            <w:rPr>
              <w:rFonts w:eastAsiaTheme="minorEastAsia" w:cstheme="minorBidi"/>
              <w:caps w:val="0"/>
              <w:noProof/>
              <w:sz w:val="22"/>
            </w:rPr>
          </w:pPr>
          <w:hyperlink w:anchor="_Toc80049193" w:history="1">
            <w:r w:rsidR="006350EE" w:rsidRPr="00BF73BE">
              <w:rPr>
                <w:rStyle w:val="Hyperlink"/>
                <w:rFonts w:cstheme="minorHAnsi"/>
                <w:noProof/>
              </w:rPr>
              <w:t>Anexo IX</w:t>
            </w:r>
            <w:r w:rsidR="006350EE">
              <w:rPr>
                <w:noProof/>
                <w:webHidden/>
              </w:rPr>
              <w:tab/>
            </w:r>
            <w:r w:rsidR="006350EE">
              <w:rPr>
                <w:noProof/>
                <w:webHidden/>
              </w:rPr>
              <w:fldChar w:fldCharType="begin"/>
            </w:r>
            <w:r w:rsidR="006350EE">
              <w:rPr>
                <w:noProof/>
                <w:webHidden/>
              </w:rPr>
              <w:instrText xml:space="preserve"> PAGEREF _Toc80049193 \h </w:instrText>
            </w:r>
            <w:r w:rsidR="006350EE">
              <w:rPr>
                <w:noProof/>
                <w:webHidden/>
              </w:rPr>
            </w:r>
            <w:r w:rsidR="006350EE">
              <w:rPr>
                <w:noProof/>
                <w:webHidden/>
              </w:rPr>
              <w:fldChar w:fldCharType="separate"/>
            </w:r>
            <w:r w:rsidR="006350EE">
              <w:rPr>
                <w:noProof/>
                <w:webHidden/>
              </w:rPr>
              <w:t>100</w:t>
            </w:r>
            <w:r w:rsidR="006350EE">
              <w:rPr>
                <w:noProof/>
                <w:webHidden/>
              </w:rPr>
              <w:fldChar w:fldCharType="end"/>
            </w:r>
          </w:hyperlink>
        </w:p>
        <w:p w14:paraId="0BD8F5BB" w14:textId="31CB3F34" w:rsidR="006350EE" w:rsidRDefault="00A87B74">
          <w:pPr>
            <w:pStyle w:val="Sumrio1"/>
            <w:rPr>
              <w:rFonts w:eastAsiaTheme="minorEastAsia" w:cstheme="minorBidi"/>
              <w:caps w:val="0"/>
              <w:noProof/>
              <w:sz w:val="22"/>
            </w:rPr>
          </w:pPr>
          <w:hyperlink w:anchor="_Toc80049194" w:history="1">
            <w:r w:rsidR="006350EE" w:rsidRPr="00BF73BE">
              <w:rPr>
                <w:rStyle w:val="Hyperlink"/>
                <w:rFonts w:cstheme="minorHAnsi"/>
                <w:noProof/>
              </w:rPr>
              <w:t>Anexo X</w:t>
            </w:r>
            <w:r w:rsidR="006350EE">
              <w:rPr>
                <w:noProof/>
                <w:webHidden/>
              </w:rPr>
              <w:tab/>
            </w:r>
            <w:r w:rsidR="006350EE">
              <w:rPr>
                <w:noProof/>
                <w:webHidden/>
              </w:rPr>
              <w:fldChar w:fldCharType="begin"/>
            </w:r>
            <w:r w:rsidR="006350EE">
              <w:rPr>
                <w:noProof/>
                <w:webHidden/>
              </w:rPr>
              <w:instrText xml:space="preserve"> PAGEREF _Toc80049194 \h </w:instrText>
            </w:r>
            <w:r w:rsidR="006350EE">
              <w:rPr>
                <w:noProof/>
                <w:webHidden/>
              </w:rPr>
            </w:r>
            <w:r w:rsidR="006350EE">
              <w:rPr>
                <w:noProof/>
                <w:webHidden/>
              </w:rPr>
              <w:fldChar w:fldCharType="separate"/>
            </w:r>
            <w:r w:rsidR="006350EE">
              <w:rPr>
                <w:noProof/>
                <w:webHidden/>
              </w:rPr>
              <w:t>101</w:t>
            </w:r>
            <w:r w:rsidR="006350EE">
              <w:rPr>
                <w:noProof/>
                <w:webHidden/>
              </w:rPr>
              <w:fldChar w:fldCharType="end"/>
            </w:r>
          </w:hyperlink>
        </w:p>
        <w:p w14:paraId="1D57AD39" w14:textId="36D35F5B" w:rsidR="006350EE" w:rsidRDefault="00A87B74">
          <w:pPr>
            <w:pStyle w:val="Sumrio1"/>
            <w:rPr>
              <w:rFonts w:eastAsiaTheme="minorEastAsia" w:cstheme="minorBidi"/>
              <w:caps w:val="0"/>
              <w:noProof/>
              <w:sz w:val="22"/>
            </w:rPr>
          </w:pPr>
          <w:hyperlink w:anchor="_Toc80049195" w:history="1">
            <w:r w:rsidR="006350EE" w:rsidRPr="00BF73BE">
              <w:rPr>
                <w:rStyle w:val="Hyperlink"/>
                <w:rFonts w:cstheme="minorHAnsi"/>
                <w:smallCaps/>
                <w:noProof/>
              </w:rPr>
              <w:t>Anexo XI</w:t>
            </w:r>
            <w:r w:rsidR="006350EE">
              <w:rPr>
                <w:noProof/>
                <w:webHidden/>
              </w:rPr>
              <w:tab/>
            </w:r>
            <w:r w:rsidR="006350EE">
              <w:rPr>
                <w:noProof/>
                <w:webHidden/>
              </w:rPr>
              <w:fldChar w:fldCharType="begin"/>
            </w:r>
            <w:r w:rsidR="006350EE">
              <w:rPr>
                <w:noProof/>
                <w:webHidden/>
              </w:rPr>
              <w:instrText xml:space="preserve"> PAGEREF _Toc80049195 \h </w:instrText>
            </w:r>
            <w:r w:rsidR="006350EE">
              <w:rPr>
                <w:noProof/>
                <w:webHidden/>
              </w:rPr>
            </w:r>
            <w:r w:rsidR="006350EE">
              <w:rPr>
                <w:noProof/>
                <w:webHidden/>
              </w:rPr>
              <w:fldChar w:fldCharType="separate"/>
            </w:r>
            <w:r w:rsidR="006350EE">
              <w:rPr>
                <w:noProof/>
                <w:webHidden/>
              </w:rPr>
              <w:t>102</w:t>
            </w:r>
            <w:r w:rsidR="006350EE">
              <w:rPr>
                <w:noProof/>
                <w:webHidden/>
              </w:rPr>
              <w:fldChar w:fldCharType="end"/>
            </w:r>
          </w:hyperlink>
        </w:p>
        <w:p w14:paraId="479D3694" w14:textId="042475F5" w:rsidR="006350EE" w:rsidRDefault="00A87B74">
          <w:pPr>
            <w:pStyle w:val="Sumrio1"/>
            <w:rPr>
              <w:rFonts w:eastAsiaTheme="minorEastAsia" w:cstheme="minorBidi"/>
              <w:caps w:val="0"/>
              <w:noProof/>
              <w:sz w:val="22"/>
            </w:rPr>
          </w:pPr>
          <w:hyperlink w:anchor="_Toc80049196" w:history="1">
            <w:r w:rsidR="006350EE" w:rsidRPr="00BF73BE">
              <w:rPr>
                <w:rStyle w:val="Hyperlink"/>
                <w:rFonts w:cstheme="minorHAnsi"/>
                <w:smallCaps/>
                <w:noProof/>
              </w:rPr>
              <w:t>Anexo XII</w:t>
            </w:r>
            <w:r w:rsidR="006350EE">
              <w:rPr>
                <w:noProof/>
                <w:webHidden/>
              </w:rPr>
              <w:tab/>
            </w:r>
            <w:r w:rsidR="006350EE">
              <w:rPr>
                <w:noProof/>
                <w:webHidden/>
              </w:rPr>
              <w:fldChar w:fldCharType="begin"/>
            </w:r>
            <w:r w:rsidR="006350EE">
              <w:rPr>
                <w:noProof/>
                <w:webHidden/>
              </w:rPr>
              <w:instrText xml:space="preserve"> PAGEREF _Toc80049196 \h </w:instrText>
            </w:r>
            <w:r w:rsidR="006350EE">
              <w:rPr>
                <w:noProof/>
                <w:webHidden/>
              </w:rPr>
            </w:r>
            <w:r w:rsidR="006350EE">
              <w:rPr>
                <w:noProof/>
                <w:webHidden/>
              </w:rPr>
              <w:fldChar w:fldCharType="separate"/>
            </w:r>
            <w:r w:rsidR="006350EE">
              <w:rPr>
                <w:noProof/>
                <w:webHidden/>
              </w:rPr>
              <w:t>104</w:t>
            </w:r>
            <w:r w:rsidR="006350EE">
              <w:rPr>
                <w:noProof/>
                <w:webHidden/>
              </w:rPr>
              <w:fldChar w:fldCharType="end"/>
            </w:r>
          </w:hyperlink>
        </w:p>
        <w:p w14:paraId="52E68D77" w14:textId="7543A18E" w:rsidR="00DA1E2C" w:rsidRPr="00220B59" w:rsidRDefault="003A7AF7" w:rsidP="00D324A5">
          <w:pPr>
            <w:rPr>
              <w:rFonts w:cstheme="minorHAnsi"/>
            </w:rPr>
          </w:pPr>
          <w:r w:rsidRPr="00EB51B1">
            <w:rPr>
              <w:rFonts w:cstheme="minorHAnsi"/>
              <w:b/>
              <w:smallCaps/>
            </w:rPr>
            <w:fldChar w:fldCharType="end"/>
          </w:r>
        </w:p>
      </w:sdtContent>
    </w:sdt>
    <w:p w14:paraId="71CE01B1" w14:textId="77777777" w:rsidR="00755645" w:rsidRDefault="00755645" w:rsidP="006350EE">
      <w:pPr>
        <w:jc w:val="left"/>
        <w:rPr>
          <w:rFonts w:cstheme="minorHAnsi"/>
          <w:b/>
          <w:smallCaps/>
        </w:rPr>
      </w:pPr>
      <w:r>
        <w:rPr>
          <w:rFonts w:cstheme="minorHAnsi"/>
          <w:b/>
          <w:smallCaps/>
        </w:rPr>
        <w:br w:type="page"/>
      </w:r>
    </w:p>
    <w:p w14:paraId="7349F94C" w14:textId="4274D26C" w:rsidR="00DA1E2C" w:rsidRPr="006C7638" w:rsidRDefault="003A7AF7" w:rsidP="00D324A5">
      <w:pPr>
        <w:rPr>
          <w:rFonts w:cstheme="minorHAnsi"/>
          <w:b/>
          <w:smallCaps/>
          <w:color w:val="000000"/>
        </w:rPr>
      </w:pPr>
      <w:r w:rsidRPr="006C7638">
        <w:rPr>
          <w:rFonts w:cstheme="minorHAnsi"/>
          <w:b/>
          <w:smallCaps/>
        </w:rPr>
        <w:lastRenderedPageBreak/>
        <w:t xml:space="preserve">Instrumento Particular de Escritura da </w:t>
      </w:r>
      <w:r w:rsidRPr="00EA3FAC">
        <w:rPr>
          <w:rFonts w:cstheme="minorHAnsi"/>
          <w:b/>
          <w:smallCaps/>
        </w:rPr>
        <w:t>1ª (Primeira)</w:t>
      </w:r>
      <w:r w:rsidRPr="006C7638">
        <w:rPr>
          <w:rFonts w:cstheme="minorHAnsi"/>
          <w:b/>
          <w:smallCaps/>
        </w:rPr>
        <w:t xml:space="preserve"> Emissão de Debêntures, Não Conversíveis em Ações, em </w:t>
      </w:r>
      <w:r w:rsidR="00CE2D58">
        <w:rPr>
          <w:rFonts w:cstheme="minorHAnsi"/>
          <w:b/>
          <w:smallCaps/>
        </w:rPr>
        <w:t>Duas Séries</w:t>
      </w:r>
      <w:r w:rsidRPr="006C7638">
        <w:rPr>
          <w:rFonts w:cstheme="minorHAnsi"/>
          <w:b/>
          <w:smallCaps/>
        </w:rPr>
        <w:t xml:space="preserve">, da Espécie com Garantia Real e Garantia Adicional Fidejussória, para </w:t>
      </w:r>
      <w:r w:rsidR="00942D88">
        <w:rPr>
          <w:rFonts w:cstheme="minorHAnsi"/>
          <w:b/>
          <w:smallCaps/>
        </w:rPr>
        <w:t>Colocação Privada</w:t>
      </w:r>
      <w:r w:rsidR="00265FC9" w:rsidRPr="006C7638">
        <w:rPr>
          <w:rFonts w:cstheme="minorHAnsi"/>
          <w:b/>
          <w:smallCaps/>
        </w:rPr>
        <w:t>,</w:t>
      </w:r>
      <w:r w:rsidRPr="006C7638">
        <w:rPr>
          <w:rFonts w:cstheme="minorHAnsi"/>
          <w:b/>
          <w:smallCaps/>
        </w:rPr>
        <w:t xml:space="preserve"> da </w:t>
      </w:r>
      <w:r w:rsidR="00CE14B9">
        <w:rPr>
          <w:rFonts w:cstheme="minorHAnsi"/>
          <w:b/>
          <w:smallCaps/>
        </w:rPr>
        <w:t>RZK Solar 04</w:t>
      </w:r>
      <w:r w:rsidR="00CE14B9" w:rsidRPr="00841FDD">
        <w:rPr>
          <w:rFonts w:cstheme="minorHAnsi"/>
          <w:b/>
          <w:smallCaps/>
        </w:rPr>
        <w:t xml:space="preserve"> </w:t>
      </w:r>
      <w:r w:rsidR="00563C68" w:rsidRPr="00E306F3">
        <w:rPr>
          <w:rFonts w:cstheme="minorHAnsi"/>
          <w:b/>
          <w:smallCaps/>
        </w:rPr>
        <w:t>S.A.</w:t>
      </w:r>
    </w:p>
    <w:p w14:paraId="77EDBB96" w14:textId="77777777" w:rsidR="00DA1E2C" w:rsidRPr="006C7638" w:rsidRDefault="00DA1E2C" w:rsidP="00D324A5">
      <w:pPr>
        <w:rPr>
          <w:rFonts w:cstheme="minorHAnsi"/>
          <w:b/>
        </w:rPr>
      </w:pPr>
    </w:p>
    <w:p w14:paraId="764267BE" w14:textId="77777777" w:rsidR="00DA1E2C" w:rsidRPr="006C7638" w:rsidRDefault="003A7AF7" w:rsidP="00D324A5">
      <w:pPr>
        <w:suppressAutoHyphens/>
        <w:rPr>
          <w:rFonts w:cstheme="minorHAnsi"/>
        </w:rPr>
      </w:pPr>
      <w:r w:rsidRPr="006C7638">
        <w:rPr>
          <w:rFonts w:cstheme="minorHAnsi"/>
        </w:rPr>
        <w:t>Pelo presente instrumento particular, as partes abaixo qualificadas:</w:t>
      </w:r>
    </w:p>
    <w:p w14:paraId="6C92E6C5" w14:textId="77777777" w:rsidR="00DA1E2C" w:rsidRPr="006C7638" w:rsidRDefault="00DA1E2C" w:rsidP="00D324A5">
      <w:pPr>
        <w:rPr>
          <w:rFonts w:cstheme="minorHAnsi"/>
        </w:rPr>
      </w:pPr>
    </w:p>
    <w:p w14:paraId="5AAC126B" w14:textId="17357F40" w:rsidR="00DA1E2C" w:rsidRPr="006C7638" w:rsidRDefault="00CE14B9" w:rsidP="00D324A5">
      <w:pPr>
        <w:numPr>
          <w:ilvl w:val="0"/>
          <w:numId w:val="6"/>
        </w:numPr>
        <w:tabs>
          <w:tab w:val="left" w:pos="851"/>
        </w:tabs>
        <w:ind w:left="728" w:hanging="700"/>
        <w:rPr>
          <w:rFonts w:cstheme="minorHAnsi"/>
        </w:rPr>
      </w:pPr>
      <w:r>
        <w:rPr>
          <w:rFonts w:cstheme="minorHAnsi"/>
          <w:b/>
          <w:smallCaps/>
        </w:rPr>
        <w:t>RZK Solar 04</w:t>
      </w:r>
      <w:r w:rsidRPr="00841FDD">
        <w:rPr>
          <w:rFonts w:cstheme="minorHAnsi"/>
          <w:b/>
          <w:smallCaps/>
        </w:rPr>
        <w:t xml:space="preserve"> </w:t>
      </w:r>
      <w:r w:rsidR="00922C75" w:rsidRPr="00E306F3">
        <w:rPr>
          <w:rFonts w:cstheme="minorHAnsi"/>
          <w:b/>
          <w:smallCaps/>
        </w:rPr>
        <w:t>S.A.</w:t>
      </w:r>
      <w:r w:rsidR="00922C75" w:rsidRPr="006C7638">
        <w:rPr>
          <w:rFonts w:cstheme="minorHAnsi"/>
        </w:rPr>
        <w:t>,</w:t>
      </w:r>
      <w:r w:rsidR="00922C75" w:rsidRPr="006C7638">
        <w:rPr>
          <w:rFonts w:cstheme="minorHAnsi"/>
          <w:b/>
        </w:rPr>
        <w:t xml:space="preserve"> </w:t>
      </w:r>
      <w:r w:rsidR="00922C75">
        <w:rPr>
          <w:rFonts w:cstheme="minorHAnsi"/>
          <w:color w:val="000000"/>
        </w:rPr>
        <w:t>companhia fechada</w:t>
      </w:r>
      <w:r w:rsidR="00922C75" w:rsidRPr="006C7638">
        <w:rPr>
          <w:rFonts w:cstheme="minorHAnsi"/>
          <w:color w:val="000000"/>
        </w:rPr>
        <w:t xml:space="preserve">, com sede em </w:t>
      </w:r>
      <w:r w:rsidR="00922C75">
        <w:rPr>
          <w:rFonts w:cstheme="minorHAnsi"/>
          <w:color w:val="000000"/>
        </w:rPr>
        <w:t>São Paulo, Estado de São Paulo</w:t>
      </w:r>
      <w:r w:rsidR="00922C75" w:rsidRPr="006C7638">
        <w:rPr>
          <w:rFonts w:cstheme="minorHAnsi"/>
          <w:color w:val="000000"/>
        </w:rPr>
        <w:t xml:space="preserve">, na </w:t>
      </w:r>
      <w:bookmarkStart w:id="2" w:name="_Hlk39013402"/>
      <w:r w:rsidR="00922C75" w:rsidRPr="00E306F3">
        <w:rPr>
          <w:rFonts w:cstheme="minorHAnsi"/>
          <w:color w:val="000000"/>
        </w:rPr>
        <w:t>Av</w:t>
      </w:r>
      <w:r w:rsidR="00922C75">
        <w:rPr>
          <w:rFonts w:cstheme="minorHAnsi"/>
          <w:color w:val="000000"/>
        </w:rPr>
        <w:t>enida</w:t>
      </w:r>
      <w:r w:rsidR="00922C75" w:rsidRPr="00E306F3">
        <w:rPr>
          <w:rFonts w:cstheme="minorHAnsi"/>
          <w:color w:val="000000"/>
        </w:rPr>
        <w:t xml:space="preserve"> Magalhães de Castro, nº 4800, 2º andar, Torre II, Sala </w:t>
      </w:r>
      <w:r>
        <w:rPr>
          <w:rFonts w:cstheme="minorHAnsi"/>
          <w:color w:val="000000"/>
        </w:rPr>
        <w:t>100</w:t>
      </w:r>
      <w:r w:rsidR="00922C75" w:rsidRPr="00E306F3">
        <w:rPr>
          <w:rFonts w:cstheme="minorHAnsi"/>
          <w:color w:val="000000"/>
        </w:rPr>
        <w:t>, Cidade Jardim</w:t>
      </w:r>
      <w:r w:rsidR="00922C75" w:rsidRPr="006C7638">
        <w:rPr>
          <w:rFonts w:cstheme="minorHAnsi"/>
          <w:color w:val="000000"/>
        </w:rPr>
        <w:t xml:space="preserve">, </w:t>
      </w:r>
      <w:r w:rsidR="00922C75" w:rsidRPr="00E306F3">
        <w:rPr>
          <w:rFonts w:cstheme="minorHAnsi"/>
          <w:color w:val="000000"/>
        </w:rPr>
        <w:t>CEP 05.676-120</w:t>
      </w:r>
      <w:bookmarkEnd w:id="2"/>
      <w:r w:rsidR="003A7AF7" w:rsidRPr="006C7638">
        <w:rPr>
          <w:rFonts w:cstheme="minorHAnsi"/>
          <w:color w:val="000000"/>
        </w:rPr>
        <w:t xml:space="preserve">, inscrita no </w:t>
      </w:r>
      <w:r w:rsidR="002035A2" w:rsidRPr="002035A2">
        <w:rPr>
          <w:rFonts w:cstheme="minorHAnsi"/>
          <w:color w:val="000000"/>
        </w:rPr>
        <w:t>Cadastro Nacional da Pessoa Jurídica do Ministério da Economia (“</w:t>
      </w:r>
      <w:r w:rsidR="002035A2" w:rsidRPr="00532EC3">
        <w:rPr>
          <w:rFonts w:cstheme="minorHAnsi"/>
          <w:color w:val="000000"/>
          <w:u w:val="single"/>
        </w:rPr>
        <w:t>CNPJ/ME</w:t>
      </w:r>
      <w:r w:rsidR="002035A2" w:rsidRPr="002035A2">
        <w:rPr>
          <w:rFonts w:cstheme="minorHAnsi"/>
          <w:color w:val="000000"/>
        </w:rPr>
        <w:t>”)</w:t>
      </w:r>
      <w:r w:rsidR="003A7AF7" w:rsidRPr="006C7638">
        <w:rPr>
          <w:rFonts w:cstheme="minorHAnsi"/>
          <w:color w:val="000000"/>
        </w:rPr>
        <w:t xml:space="preserve"> sob o nº </w:t>
      </w:r>
      <w:r w:rsidRPr="003C541E">
        <w:rPr>
          <w:rFonts w:cstheme="minorHAnsi"/>
          <w:color w:val="000000"/>
        </w:rPr>
        <w:t>41.363.256/0001-40</w:t>
      </w:r>
      <w:r w:rsidR="003A7AF7" w:rsidRPr="006C7638">
        <w:rPr>
          <w:rFonts w:cstheme="minorHAnsi"/>
          <w:color w:val="000000"/>
        </w:rPr>
        <w:t xml:space="preserve">, com seus atos constitutivos registrados sob o NIRE </w:t>
      </w:r>
      <w:r w:rsidR="00C80FF1" w:rsidRPr="00C80FF1">
        <w:rPr>
          <w:rFonts w:cstheme="minorHAnsi"/>
          <w:color w:val="000000"/>
          <w:highlight w:val="yellow"/>
        </w:rPr>
        <w:t>[=]</w:t>
      </w:r>
      <w:r w:rsidR="003A7AF7" w:rsidRPr="006C7638">
        <w:rPr>
          <w:rFonts w:cstheme="minorHAnsi"/>
          <w:color w:val="000000"/>
        </w:rPr>
        <w:t xml:space="preserve"> perante a </w:t>
      </w:r>
      <w:r w:rsidR="003A7AF7" w:rsidRPr="006C7638">
        <w:rPr>
          <w:rFonts w:cstheme="minorHAnsi"/>
        </w:rPr>
        <w:t>JUCE</w:t>
      </w:r>
      <w:r w:rsidR="003A7AF7" w:rsidRPr="006C7638">
        <w:rPr>
          <w:rFonts w:cstheme="minorHAnsi"/>
          <w:color w:val="000000"/>
        </w:rPr>
        <w:t>SP, neste ato representada na forma de seu estatuto social (“</w:t>
      </w:r>
      <w:r w:rsidR="003A7AF7" w:rsidRPr="006C7638">
        <w:rPr>
          <w:rFonts w:cstheme="minorHAnsi"/>
          <w:color w:val="000000"/>
          <w:u w:val="single"/>
        </w:rPr>
        <w:t>Emissora</w:t>
      </w:r>
      <w:r w:rsidR="003A7AF7" w:rsidRPr="006C7638">
        <w:rPr>
          <w:rFonts w:cstheme="minorHAnsi"/>
          <w:color w:val="000000"/>
        </w:rPr>
        <w:t>”);</w:t>
      </w:r>
      <w:r w:rsidR="00CF5C93">
        <w:rPr>
          <w:rStyle w:val="Refdenotaderodap"/>
          <w:rFonts w:cstheme="minorHAnsi"/>
          <w:color w:val="000000"/>
        </w:rPr>
        <w:footnoteReference w:id="2"/>
      </w:r>
      <w:r>
        <w:rPr>
          <w:rFonts w:cstheme="minorHAnsi"/>
          <w:color w:val="000000"/>
        </w:rPr>
        <w:t xml:space="preserve"> </w:t>
      </w:r>
    </w:p>
    <w:p w14:paraId="164B80A5" w14:textId="77777777" w:rsidR="00DA1E2C" w:rsidRPr="00942D88" w:rsidRDefault="00DA1E2C" w:rsidP="00D324A5">
      <w:pPr>
        <w:rPr>
          <w:rFonts w:cstheme="minorHAnsi"/>
          <w:color w:val="000000"/>
        </w:rPr>
      </w:pPr>
    </w:p>
    <w:p w14:paraId="6992F163" w14:textId="56CD1061" w:rsidR="00DA1E2C" w:rsidRPr="00942D88" w:rsidRDefault="004B7F47" w:rsidP="00D324A5">
      <w:pPr>
        <w:numPr>
          <w:ilvl w:val="0"/>
          <w:numId w:val="6"/>
        </w:numPr>
        <w:tabs>
          <w:tab w:val="left" w:pos="851"/>
        </w:tabs>
        <w:ind w:left="728" w:hanging="700"/>
        <w:rPr>
          <w:rFonts w:cstheme="minorHAnsi"/>
          <w:color w:val="000000"/>
        </w:rPr>
      </w:pPr>
      <w:r w:rsidRPr="004B7F47">
        <w:rPr>
          <w:rFonts w:cstheme="minorHAnsi"/>
          <w:b/>
          <w:smallCaps/>
        </w:rPr>
        <w:t>True Securitizadora S.A.</w:t>
      </w:r>
      <w:r w:rsidR="00CE2DFC" w:rsidRPr="00BA7812">
        <w:rPr>
          <w:rFonts w:cstheme="minorHAnsi"/>
        </w:rPr>
        <w:t xml:space="preserve">, sociedade anônima de capital aberto, com sede na cidade de São Paulo, Estado de São Paulo, na Avenida Santo Amaro, nº 48, 1º andar, conjunto 12, Vila Nova Conceição, CEP 04506-000, inscrita </w:t>
      </w:r>
      <w:bookmarkStart w:id="3" w:name="_Hlk77584218"/>
      <w:r w:rsidR="00CE2DFC" w:rsidRPr="00532EC3">
        <w:rPr>
          <w:rFonts w:cstheme="minorHAnsi"/>
        </w:rPr>
        <w:t>CNPJ/ME</w:t>
      </w:r>
      <w:bookmarkEnd w:id="3"/>
      <w:r w:rsidR="00CE2DFC" w:rsidRPr="00BA7812">
        <w:rPr>
          <w:rFonts w:cstheme="minorHAnsi"/>
        </w:rPr>
        <w:t xml:space="preserve"> sob o nº 12.130.744/0001-00</w:t>
      </w:r>
      <w:r w:rsidR="00942D88" w:rsidRPr="002F020B">
        <w:rPr>
          <w:rFonts w:cstheme="minorHAnsi"/>
          <w:color w:val="000000"/>
        </w:rPr>
        <w:t xml:space="preserve">, com seus atos constitutivos registrados sob o NIRE </w:t>
      </w:r>
      <w:r w:rsidR="00526917" w:rsidRPr="00546FDE">
        <w:rPr>
          <w:rFonts w:cstheme="minorHAnsi"/>
          <w:smallCaps/>
          <w:highlight w:val="yellow"/>
        </w:rPr>
        <w:t>[=]</w:t>
      </w:r>
      <w:r w:rsidR="00942D88">
        <w:rPr>
          <w:rFonts w:cstheme="minorHAnsi"/>
          <w:color w:val="000000"/>
        </w:rPr>
        <w:t xml:space="preserve"> </w:t>
      </w:r>
      <w:r w:rsidR="00942D88" w:rsidRPr="00942D88">
        <w:rPr>
          <w:rFonts w:cstheme="minorHAnsi"/>
          <w:color w:val="000000"/>
        </w:rPr>
        <w:t xml:space="preserve">perante a JUCESP, neste ato representada </w:t>
      </w:r>
      <w:r w:rsidR="00942D88" w:rsidRPr="006C7638">
        <w:rPr>
          <w:rFonts w:cstheme="minorHAnsi"/>
          <w:color w:val="000000"/>
        </w:rPr>
        <w:t>na forma de seu estatuto social</w:t>
      </w:r>
      <w:r w:rsidR="001C4019">
        <w:rPr>
          <w:rFonts w:cstheme="minorHAnsi"/>
          <w:color w:val="000000"/>
        </w:rPr>
        <w:t xml:space="preserve"> </w:t>
      </w:r>
      <w:r w:rsidR="001C4019" w:rsidRPr="006C7638">
        <w:rPr>
          <w:rFonts w:cstheme="minorHAnsi"/>
          <w:color w:val="000000"/>
        </w:rPr>
        <w:t>(“</w:t>
      </w:r>
      <w:r w:rsidR="001C4019">
        <w:rPr>
          <w:rFonts w:cstheme="minorHAnsi"/>
          <w:color w:val="000000"/>
          <w:u w:val="single"/>
        </w:rPr>
        <w:t>Debenturista</w:t>
      </w:r>
      <w:r w:rsidR="001C4019" w:rsidRPr="006C7638">
        <w:rPr>
          <w:rFonts w:cstheme="minorHAnsi"/>
          <w:color w:val="000000"/>
        </w:rPr>
        <w:t>”</w:t>
      </w:r>
      <w:r w:rsidR="004402C2">
        <w:rPr>
          <w:rFonts w:cstheme="minorHAnsi"/>
          <w:color w:val="000000"/>
        </w:rPr>
        <w:t xml:space="preserve"> ou “</w:t>
      </w:r>
      <w:r w:rsidR="004402C2" w:rsidRPr="004402C2">
        <w:rPr>
          <w:rFonts w:cstheme="minorHAnsi"/>
          <w:color w:val="000000"/>
          <w:u w:val="single"/>
        </w:rPr>
        <w:t>Securitizadora</w:t>
      </w:r>
      <w:r w:rsidR="004402C2">
        <w:rPr>
          <w:rFonts w:cstheme="minorHAnsi"/>
          <w:color w:val="000000"/>
        </w:rPr>
        <w:t>”, conforme o caso</w:t>
      </w:r>
      <w:r w:rsidR="001C4019" w:rsidRPr="006C7638">
        <w:rPr>
          <w:rFonts w:cstheme="minorHAnsi"/>
          <w:color w:val="000000"/>
        </w:rPr>
        <w:t>)</w:t>
      </w:r>
      <w:r w:rsidR="003A7AF7" w:rsidRPr="00942D88">
        <w:rPr>
          <w:rFonts w:cstheme="minorHAnsi"/>
          <w:color w:val="000000"/>
        </w:rPr>
        <w:t>;</w:t>
      </w:r>
      <w:r w:rsidR="00530F7C">
        <w:rPr>
          <w:rStyle w:val="Refdenotaderodap"/>
          <w:rFonts w:cstheme="minorHAnsi"/>
          <w:color w:val="000000"/>
        </w:rPr>
        <w:footnoteReference w:id="3"/>
      </w:r>
    </w:p>
    <w:p w14:paraId="45434CB0" w14:textId="77777777" w:rsidR="00DA1E2C" w:rsidRPr="006C7638" w:rsidRDefault="00DA1E2C" w:rsidP="00D324A5">
      <w:pPr>
        <w:rPr>
          <w:rFonts w:cstheme="minorHAnsi"/>
          <w:b/>
          <w:smallCaps/>
        </w:rPr>
      </w:pPr>
    </w:p>
    <w:p w14:paraId="41E1E117" w14:textId="77777777" w:rsidR="00DA1E2C" w:rsidRPr="006C7638" w:rsidRDefault="003A7AF7" w:rsidP="00D324A5">
      <w:pPr>
        <w:tabs>
          <w:tab w:val="left" w:pos="709"/>
        </w:tabs>
        <w:rPr>
          <w:rFonts w:cstheme="minorHAnsi"/>
        </w:rPr>
      </w:pPr>
      <w:r w:rsidRPr="006C7638">
        <w:rPr>
          <w:rFonts w:cstheme="minorHAnsi"/>
        </w:rPr>
        <w:t xml:space="preserve">E, na qualidade de </w:t>
      </w:r>
      <w:r w:rsidR="001E2ECF" w:rsidRPr="006C7638">
        <w:rPr>
          <w:rFonts w:cstheme="minorHAnsi"/>
        </w:rPr>
        <w:t>fiadoras</w:t>
      </w:r>
      <w:r w:rsidRPr="006C7638">
        <w:rPr>
          <w:rFonts w:cstheme="minorHAnsi"/>
        </w:rPr>
        <w:t>:</w:t>
      </w:r>
    </w:p>
    <w:p w14:paraId="11851171" w14:textId="77777777" w:rsidR="00DA1E2C" w:rsidRPr="006C7638" w:rsidRDefault="00DA1E2C" w:rsidP="00D324A5">
      <w:pPr>
        <w:rPr>
          <w:rFonts w:cstheme="minorHAnsi"/>
        </w:rPr>
      </w:pPr>
    </w:p>
    <w:p w14:paraId="38FAC69C" w14:textId="5B163F2D" w:rsidR="00670D7F" w:rsidRPr="006C7638" w:rsidRDefault="003A7AF7" w:rsidP="00D324A5">
      <w:pPr>
        <w:numPr>
          <w:ilvl w:val="0"/>
          <w:numId w:val="6"/>
        </w:numPr>
        <w:tabs>
          <w:tab w:val="left" w:pos="851"/>
        </w:tabs>
        <w:ind w:left="728" w:hanging="700"/>
        <w:rPr>
          <w:rFonts w:cstheme="minorHAnsi"/>
          <w:b/>
          <w:smallCaps/>
        </w:rPr>
      </w:pPr>
      <w:r w:rsidRPr="00E70666">
        <w:rPr>
          <w:rFonts w:cstheme="minorHAnsi"/>
          <w:b/>
          <w:smallCaps/>
        </w:rPr>
        <w:t>We Trust in Sustainable Energy - Energia Renovável e Participações S.A.</w:t>
      </w:r>
      <w:r w:rsidRPr="00E70666">
        <w:rPr>
          <w:rFonts w:cstheme="minorHAnsi"/>
          <w:snapToGrid w:val="0"/>
        </w:rPr>
        <w:t>,</w:t>
      </w:r>
      <w:r w:rsidRPr="00E70666">
        <w:rPr>
          <w:rFonts w:cstheme="minorHAnsi"/>
        </w:rPr>
        <w:t xml:space="preserve"> </w:t>
      </w:r>
      <w:r w:rsidR="009006DE" w:rsidRPr="00E70666">
        <w:rPr>
          <w:rFonts w:cstheme="minorHAnsi"/>
          <w:color w:val="000000"/>
        </w:rPr>
        <w:t>companhia</w:t>
      </w:r>
      <w:r w:rsidR="009006DE">
        <w:rPr>
          <w:rFonts w:cstheme="minorHAnsi"/>
          <w:color w:val="000000"/>
        </w:rPr>
        <w:t xml:space="preserve"> fechada</w:t>
      </w:r>
      <w:r w:rsidRPr="006C7638">
        <w:rPr>
          <w:rFonts w:cstheme="minorHAnsi"/>
        </w:rPr>
        <w:t xml:space="preserve">, com sede na </w:t>
      </w:r>
      <w:r w:rsidR="002D47F4" w:rsidRPr="006C7638">
        <w:rPr>
          <w:rFonts w:cstheme="minorHAnsi"/>
        </w:rPr>
        <w:t>c</w:t>
      </w:r>
      <w:r w:rsidRPr="006C7638">
        <w:rPr>
          <w:rFonts w:cstheme="minorHAnsi"/>
        </w:rPr>
        <w:t xml:space="preserve">idade de São Paulo, no Estado de São Paulo, na Avenida Magalhães de Castro, nº 4.800, </w:t>
      </w:r>
      <w:r w:rsidR="00CE14B9">
        <w:rPr>
          <w:rFonts w:cstheme="minorHAnsi"/>
        </w:rPr>
        <w:t xml:space="preserve">Torre II, </w:t>
      </w:r>
      <w:r w:rsidRPr="006C7638">
        <w:rPr>
          <w:rFonts w:cstheme="minorHAnsi"/>
        </w:rPr>
        <w:t>2</w:t>
      </w:r>
      <w:r w:rsidR="00CE14B9">
        <w:rPr>
          <w:rFonts w:cstheme="minorHAnsi"/>
        </w:rPr>
        <w:t>º andar</w:t>
      </w:r>
      <w:r w:rsidRPr="006C7638">
        <w:rPr>
          <w:rFonts w:cstheme="minorHAnsi"/>
        </w:rPr>
        <w:t xml:space="preserve">, Sala 29, </w:t>
      </w:r>
      <w:r w:rsidR="00CE14B9">
        <w:rPr>
          <w:rFonts w:cstheme="minorHAnsi"/>
        </w:rPr>
        <w:t>Cidade Jardim</w:t>
      </w:r>
      <w:r w:rsidRPr="006C7638">
        <w:rPr>
          <w:rFonts w:cstheme="minorHAnsi"/>
        </w:rPr>
        <w:t>, CEP 05676-120, inscrita no CNPJ</w:t>
      </w:r>
      <w:r w:rsidR="001C4019">
        <w:rPr>
          <w:rFonts w:cstheme="minorHAnsi"/>
        </w:rPr>
        <w:t>/ME</w:t>
      </w:r>
      <w:r w:rsidRPr="006C7638">
        <w:rPr>
          <w:rFonts w:cstheme="minorHAnsi"/>
        </w:rPr>
        <w:t xml:space="preserve"> sob o nº 28.133.664/0001-48, com seus atos constitutivos registrados sob o NIRE </w:t>
      </w:r>
      <w:r w:rsidR="00CE14B9">
        <w:rPr>
          <w:rFonts w:cstheme="minorHAnsi"/>
        </w:rPr>
        <w:t>35300528646</w:t>
      </w:r>
      <w:r w:rsidRPr="006C7638">
        <w:rPr>
          <w:rFonts w:cstheme="minorHAnsi"/>
        </w:rPr>
        <w:t xml:space="preserve"> perante a </w:t>
      </w:r>
      <w:r w:rsidRPr="006C7638">
        <w:rPr>
          <w:rFonts w:cstheme="minorHAnsi"/>
          <w:color w:val="000000"/>
        </w:rPr>
        <w:t>JUCESP</w:t>
      </w:r>
      <w:r w:rsidRPr="006C7638">
        <w:rPr>
          <w:rFonts w:cstheme="minorHAnsi"/>
        </w:rPr>
        <w:t>, neste ato representada na forma de seu estatuto social</w:t>
      </w:r>
      <w:r w:rsidR="00670D7F" w:rsidRPr="006C7638">
        <w:rPr>
          <w:rFonts w:cstheme="minorHAnsi"/>
        </w:rPr>
        <w:t xml:space="preserve"> (“</w:t>
      </w:r>
      <w:r w:rsidR="00670D7F" w:rsidRPr="006C7638">
        <w:rPr>
          <w:rFonts w:cstheme="minorHAnsi"/>
          <w:u w:val="single"/>
        </w:rPr>
        <w:t>WTS</w:t>
      </w:r>
      <w:r w:rsidR="00670D7F" w:rsidRPr="006C7638">
        <w:rPr>
          <w:rFonts w:cstheme="minorHAnsi"/>
        </w:rPr>
        <w:t>”);</w:t>
      </w:r>
      <w:r w:rsidR="00CE14B9">
        <w:rPr>
          <w:rFonts w:cstheme="minorHAnsi"/>
        </w:rPr>
        <w:t xml:space="preserve"> </w:t>
      </w:r>
      <w:r w:rsidR="002B6153">
        <w:rPr>
          <w:rFonts w:cstheme="minorHAnsi"/>
        </w:rPr>
        <w:t xml:space="preserve"> </w:t>
      </w:r>
    </w:p>
    <w:p w14:paraId="07A22F1C" w14:textId="77777777" w:rsidR="00670D7F" w:rsidRPr="006C7638" w:rsidRDefault="00670D7F" w:rsidP="00D324A5">
      <w:pPr>
        <w:tabs>
          <w:tab w:val="left" w:pos="851"/>
        </w:tabs>
        <w:ind w:left="728"/>
        <w:rPr>
          <w:rFonts w:cstheme="minorHAnsi"/>
          <w:b/>
          <w:smallCaps/>
        </w:rPr>
      </w:pPr>
    </w:p>
    <w:p w14:paraId="322F9A86" w14:textId="5D66F755" w:rsidR="001626F0" w:rsidRPr="00B41B8A" w:rsidRDefault="001626F0" w:rsidP="00D324A5">
      <w:pPr>
        <w:numPr>
          <w:ilvl w:val="0"/>
          <w:numId w:val="6"/>
        </w:numPr>
        <w:tabs>
          <w:tab w:val="left" w:pos="851"/>
        </w:tabs>
        <w:ind w:left="728" w:hanging="700"/>
        <w:rPr>
          <w:rFonts w:cstheme="minorHAnsi"/>
          <w:color w:val="000000"/>
        </w:rPr>
      </w:pPr>
      <w:bookmarkStart w:id="4" w:name="_Hlk44678064"/>
      <w:bookmarkStart w:id="5" w:name="_Hlk44679501"/>
      <w:r>
        <w:rPr>
          <w:rFonts w:cstheme="minorHAnsi"/>
          <w:b/>
          <w:smallCaps/>
        </w:rPr>
        <w:t>Grupo Rezek Participações S.A</w:t>
      </w:r>
      <w:r w:rsidRPr="00B41B8A">
        <w:rPr>
          <w:rFonts w:cstheme="minorHAnsi"/>
          <w:b/>
          <w:color w:val="000000"/>
        </w:rPr>
        <w:t>.</w:t>
      </w:r>
      <w:r w:rsidRPr="00B41B8A">
        <w:rPr>
          <w:rFonts w:cstheme="minorHAnsi"/>
          <w:color w:val="000000"/>
        </w:rPr>
        <w:t>, com</w:t>
      </w:r>
      <w:r>
        <w:rPr>
          <w:rFonts w:cstheme="minorHAnsi"/>
          <w:color w:val="000000"/>
        </w:rPr>
        <w:t xml:space="preserve">panhia fechada, com sede na cidade de São Paulo, no Estado de São Paulo, na </w:t>
      </w:r>
      <w:r w:rsidRPr="006C7638">
        <w:rPr>
          <w:rFonts w:cstheme="minorHAnsi"/>
        </w:rPr>
        <w:t xml:space="preserve">Avenida Magalhães de Castro, nº 4.800, </w:t>
      </w:r>
      <w:r w:rsidR="00CE14B9">
        <w:rPr>
          <w:rFonts w:cstheme="minorHAnsi"/>
        </w:rPr>
        <w:t xml:space="preserve">Torre II, </w:t>
      </w:r>
      <w:r w:rsidR="00CE14B9" w:rsidRPr="006C7638">
        <w:rPr>
          <w:rFonts w:cstheme="minorHAnsi"/>
        </w:rPr>
        <w:t>2</w:t>
      </w:r>
      <w:r w:rsidR="00CE14B9">
        <w:rPr>
          <w:rFonts w:cstheme="minorHAnsi"/>
        </w:rPr>
        <w:t>º andar,</w:t>
      </w:r>
      <w:r w:rsidR="00CE14B9" w:rsidRPr="006C7638" w:rsidDel="00CE14B9">
        <w:rPr>
          <w:rFonts w:cstheme="minorHAnsi"/>
        </w:rPr>
        <w:t xml:space="preserve"> </w:t>
      </w:r>
      <w:r w:rsidR="00CE14B9">
        <w:rPr>
          <w:rFonts w:cstheme="minorHAnsi"/>
        </w:rPr>
        <w:t>sala 19, Cidade Jardim</w:t>
      </w:r>
      <w:r w:rsidRPr="006C7638">
        <w:rPr>
          <w:rFonts w:cstheme="minorHAnsi"/>
        </w:rPr>
        <w:t>, CEP 05676-120, inscrita no CNPJ</w:t>
      </w:r>
      <w:r w:rsidR="001C4019">
        <w:rPr>
          <w:rFonts w:cstheme="minorHAnsi"/>
        </w:rPr>
        <w:t>/ME</w:t>
      </w:r>
      <w:r w:rsidRPr="006C7638">
        <w:rPr>
          <w:rFonts w:cstheme="minorHAnsi"/>
        </w:rPr>
        <w:t xml:space="preserve"> sob o nº </w:t>
      </w:r>
      <w:r>
        <w:t>23.256.158/0001-22</w:t>
      </w:r>
      <w:r w:rsidRPr="006C7638">
        <w:rPr>
          <w:rFonts w:cstheme="minorHAnsi"/>
        </w:rPr>
        <w:t xml:space="preserve">, com seus atos constitutivos registrados sob o NIRE </w:t>
      </w:r>
      <w:r>
        <w:t>35300482115</w:t>
      </w:r>
      <w:r w:rsidRPr="006C7638">
        <w:rPr>
          <w:rFonts w:cstheme="minorHAnsi"/>
        </w:rPr>
        <w:t xml:space="preserve"> perante a </w:t>
      </w:r>
      <w:r w:rsidRPr="006C7638">
        <w:rPr>
          <w:rFonts w:cstheme="minorHAnsi"/>
          <w:color w:val="000000"/>
        </w:rPr>
        <w:t>JUCESP</w:t>
      </w:r>
      <w:r w:rsidRPr="006C7638">
        <w:rPr>
          <w:rFonts w:cstheme="minorHAnsi"/>
        </w:rPr>
        <w:t>, neste ato representada na forma de seu estatuto social</w:t>
      </w:r>
      <w:r>
        <w:rPr>
          <w:rFonts w:cstheme="minorHAnsi"/>
        </w:rPr>
        <w:t xml:space="preserve"> (“</w:t>
      </w:r>
      <w:r w:rsidRPr="00B41B8A">
        <w:rPr>
          <w:rFonts w:cstheme="minorHAnsi"/>
          <w:u w:val="single"/>
        </w:rPr>
        <w:t>Grupo Rezek</w:t>
      </w:r>
      <w:r>
        <w:rPr>
          <w:rFonts w:cstheme="minorHAnsi"/>
        </w:rPr>
        <w:t>”</w:t>
      </w:r>
      <w:bookmarkEnd w:id="4"/>
      <w:r>
        <w:rPr>
          <w:rFonts w:cstheme="minorHAnsi"/>
        </w:rPr>
        <w:t xml:space="preserve"> </w:t>
      </w:r>
      <w:bookmarkEnd w:id="5"/>
      <w:r>
        <w:rPr>
          <w:rFonts w:cstheme="minorHAnsi"/>
        </w:rPr>
        <w:t>e, em conjunto com a WTS, “</w:t>
      </w:r>
      <w:r w:rsidRPr="00B41B8A">
        <w:rPr>
          <w:rFonts w:cstheme="minorHAnsi"/>
          <w:u w:val="single"/>
        </w:rPr>
        <w:t>Controladoras</w:t>
      </w:r>
      <w:r>
        <w:rPr>
          <w:rFonts w:cstheme="minorHAnsi"/>
        </w:rPr>
        <w:t>”)</w:t>
      </w:r>
      <w:r w:rsidR="001C4019">
        <w:rPr>
          <w:rFonts w:cstheme="minorHAnsi"/>
        </w:rPr>
        <w:t>;</w:t>
      </w:r>
    </w:p>
    <w:p w14:paraId="6747CDEF" w14:textId="77777777" w:rsidR="001626F0" w:rsidRDefault="001626F0" w:rsidP="00D324A5">
      <w:pPr>
        <w:pStyle w:val="PargrafodaLista"/>
        <w:rPr>
          <w:rFonts w:cstheme="minorHAnsi"/>
          <w:b/>
          <w:smallCaps/>
        </w:rPr>
      </w:pPr>
    </w:p>
    <w:p w14:paraId="55EECF74" w14:textId="727841B3" w:rsidR="00E70666" w:rsidRPr="00E70666" w:rsidRDefault="00E70666" w:rsidP="00D324A5">
      <w:pPr>
        <w:numPr>
          <w:ilvl w:val="0"/>
          <w:numId w:val="6"/>
        </w:numPr>
        <w:tabs>
          <w:tab w:val="left" w:pos="851"/>
        </w:tabs>
        <w:ind w:left="728" w:hanging="700"/>
        <w:rPr>
          <w:rFonts w:cstheme="minorHAnsi"/>
          <w:b/>
          <w:smallCaps/>
        </w:rPr>
      </w:pPr>
      <w:r w:rsidRPr="007C20A6">
        <w:rPr>
          <w:rFonts w:cstheme="minorHAnsi"/>
          <w:b/>
          <w:smallCaps/>
        </w:rPr>
        <w:t xml:space="preserve">Usina </w:t>
      </w:r>
      <w:r w:rsidR="00A270E8">
        <w:rPr>
          <w:rFonts w:cstheme="minorHAnsi"/>
          <w:b/>
          <w:smallCaps/>
        </w:rPr>
        <w:t>Diamante</w:t>
      </w:r>
      <w:r w:rsidR="00A270E8" w:rsidRPr="007C20A6">
        <w:rPr>
          <w:rFonts w:cstheme="minorHAnsi"/>
          <w:b/>
          <w:smallCaps/>
        </w:rPr>
        <w:t xml:space="preserve"> </w:t>
      </w:r>
      <w:r w:rsidRPr="007C20A6">
        <w:rPr>
          <w:rFonts w:cstheme="minorHAnsi"/>
          <w:b/>
          <w:smallCaps/>
        </w:rPr>
        <w:t>SPE Ltda.</w:t>
      </w:r>
      <w:r w:rsidRPr="006C7638">
        <w:rPr>
          <w:rFonts w:cstheme="minorHAnsi"/>
        </w:rPr>
        <w:t>,</w:t>
      </w:r>
      <w:r w:rsidRPr="006C7638">
        <w:rPr>
          <w:rFonts w:cstheme="minorHAnsi"/>
          <w:b/>
        </w:rPr>
        <w:t xml:space="preserve"> </w:t>
      </w:r>
      <w:r w:rsidR="00A270E8">
        <w:rPr>
          <w:rFonts w:cstheme="minorHAnsi"/>
          <w:color w:val="000000"/>
        </w:rPr>
        <w:t xml:space="preserve">sociedade limitada com sede na cidade de São Paulo, Estado de São Paulo, </w:t>
      </w:r>
      <w:r w:rsidR="00A270E8" w:rsidRPr="006C7638">
        <w:rPr>
          <w:rFonts w:cstheme="minorHAnsi"/>
        </w:rPr>
        <w:t xml:space="preserve">na Avenida Magalhães de Castro, nº 4.800, </w:t>
      </w:r>
      <w:r w:rsidR="00A270E8">
        <w:rPr>
          <w:rFonts w:cstheme="minorHAnsi"/>
        </w:rPr>
        <w:t xml:space="preserve">Torre II, </w:t>
      </w:r>
      <w:r w:rsidR="00A270E8" w:rsidRPr="006C7638">
        <w:rPr>
          <w:rFonts w:cstheme="minorHAnsi"/>
        </w:rPr>
        <w:t>2</w:t>
      </w:r>
      <w:r w:rsidR="00A270E8">
        <w:rPr>
          <w:rFonts w:cstheme="minorHAnsi"/>
        </w:rPr>
        <w:t>º andar</w:t>
      </w:r>
      <w:r w:rsidR="00A270E8" w:rsidRPr="006C7638">
        <w:rPr>
          <w:rFonts w:cstheme="minorHAnsi"/>
        </w:rPr>
        <w:t xml:space="preserve">, Sala </w:t>
      </w:r>
      <w:r w:rsidR="00A270E8">
        <w:rPr>
          <w:rFonts w:cstheme="minorHAnsi"/>
        </w:rPr>
        <w:t>82</w:t>
      </w:r>
      <w:r w:rsidR="00A270E8" w:rsidRPr="006C7638">
        <w:rPr>
          <w:rFonts w:cstheme="minorHAnsi"/>
        </w:rPr>
        <w:t xml:space="preserve">, </w:t>
      </w:r>
      <w:r w:rsidR="00A270E8">
        <w:rPr>
          <w:rFonts w:cstheme="minorHAnsi"/>
        </w:rPr>
        <w:t>Cidade Jardim</w:t>
      </w:r>
      <w:r w:rsidR="00A270E8" w:rsidRPr="006C7638">
        <w:rPr>
          <w:rFonts w:cstheme="minorHAnsi"/>
        </w:rPr>
        <w:t>, CEP 05676-120, inscrita no CNPJ</w:t>
      </w:r>
      <w:r w:rsidR="00A270E8">
        <w:rPr>
          <w:rFonts w:cstheme="minorHAnsi"/>
        </w:rPr>
        <w:t>/ME</w:t>
      </w:r>
      <w:r w:rsidR="00A270E8" w:rsidRPr="006C7638">
        <w:rPr>
          <w:rFonts w:cstheme="minorHAnsi"/>
        </w:rPr>
        <w:t xml:space="preserve"> sob o nº</w:t>
      </w:r>
      <w:r w:rsidR="00A270E8">
        <w:rPr>
          <w:rFonts w:cstheme="minorHAnsi"/>
        </w:rPr>
        <w:t xml:space="preserve"> 35.851.327/0001-51, </w:t>
      </w:r>
      <w:r w:rsidR="00A270E8" w:rsidRPr="006C7638">
        <w:rPr>
          <w:rFonts w:cstheme="minorHAnsi"/>
        </w:rPr>
        <w:t xml:space="preserve">com seus atos constitutivos registrados </w:t>
      </w:r>
      <w:r w:rsidR="00A270E8" w:rsidRPr="00942D88">
        <w:rPr>
          <w:rFonts w:cstheme="minorHAnsi"/>
          <w:color w:val="000000"/>
        </w:rPr>
        <w:t>perante a JUCESP</w:t>
      </w:r>
      <w:r w:rsidR="00A270E8" w:rsidRPr="006C7638">
        <w:rPr>
          <w:rFonts w:cstheme="minorHAnsi"/>
        </w:rPr>
        <w:t xml:space="preserve"> sob o NIRE</w:t>
      </w:r>
      <w:r w:rsidR="00A270E8">
        <w:rPr>
          <w:rFonts w:cstheme="minorHAnsi"/>
        </w:rPr>
        <w:t xml:space="preserve"> 35235787441</w:t>
      </w:r>
      <w:r w:rsidRPr="006C7638">
        <w:rPr>
          <w:rFonts w:cstheme="minorHAnsi"/>
          <w:color w:val="000000"/>
        </w:rPr>
        <w:t>, neste ato representada na forma de seu</w:t>
      </w:r>
      <w:r>
        <w:rPr>
          <w:rFonts w:cstheme="minorHAnsi"/>
          <w:color w:val="000000"/>
        </w:rPr>
        <w:t xml:space="preserve"> contrato social (“</w:t>
      </w:r>
      <w:r w:rsidRPr="00A270E8">
        <w:rPr>
          <w:rFonts w:cstheme="minorHAnsi"/>
          <w:color w:val="000000"/>
          <w:u w:val="single"/>
        </w:rPr>
        <w:t xml:space="preserve">SPE </w:t>
      </w:r>
      <w:r w:rsidR="00A270E8" w:rsidRPr="00EC3547">
        <w:rPr>
          <w:rFonts w:cstheme="minorHAnsi"/>
          <w:color w:val="000000"/>
          <w:u w:val="single"/>
        </w:rPr>
        <w:t>Diamante</w:t>
      </w:r>
      <w:r>
        <w:rPr>
          <w:rFonts w:cstheme="minorHAnsi"/>
          <w:color w:val="000000"/>
        </w:rPr>
        <w:t xml:space="preserve">”); </w:t>
      </w:r>
    </w:p>
    <w:p w14:paraId="087C6413" w14:textId="77777777" w:rsidR="00E70666" w:rsidRDefault="00E70666" w:rsidP="00D324A5">
      <w:pPr>
        <w:pStyle w:val="PargrafodaLista"/>
        <w:rPr>
          <w:rFonts w:cstheme="minorHAnsi"/>
          <w:b/>
          <w:smallCaps/>
        </w:rPr>
      </w:pPr>
    </w:p>
    <w:p w14:paraId="2B93F780" w14:textId="33AC255D" w:rsidR="00E70666" w:rsidRPr="00E70666" w:rsidRDefault="00552B83" w:rsidP="00D324A5">
      <w:pPr>
        <w:numPr>
          <w:ilvl w:val="0"/>
          <w:numId w:val="6"/>
        </w:numPr>
        <w:tabs>
          <w:tab w:val="left" w:pos="851"/>
        </w:tabs>
        <w:ind w:left="728" w:hanging="700"/>
        <w:rPr>
          <w:rFonts w:cstheme="minorHAnsi"/>
          <w:b/>
          <w:smallCaps/>
        </w:rPr>
      </w:pPr>
      <w:r w:rsidRPr="007C20A6">
        <w:rPr>
          <w:rFonts w:cstheme="minorHAnsi"/>
          <w:b/>
          <w:smallCaps/>
        </w:rPr>
        <w:t xml:space="preserve">Usina </w:t>
      </w:r>
      <w:r w:rsidR="00A270E8">
        <w:rPr>
          <w:rFonts w:cstheme="minorHAnsi"/>
          <w:b/>
          <w:smallCaps/>
        </w:rPr>
        <w:t>Coqueiro</w:t>
      </w:r>
      <w:r w:rsidR="00A270E8" w:rsidRPr="007C20A6">
        <w:rPr>
          <w:rFonts w:cstheme="minorHAnsi"/>
          <w:b/>
          <w:smallCaps/>
        </w:rPr>
        <w:t xml:space="preserve"> </w:t>
      </w:r>
      <w:r w:rsidRPr="007C20A6">
        <w:rPr>
          <w:rFonts w:cstheme="minorHAnsi"/>
          <w:b/>
          <w:smallCaps/>
        </w:rPr>
        <w:t>SPE Ltda.</w:t>
      </w:r>
      <w:r w:rsidRPr="006C7638">
        <w:rPr>
          <w:rFonts w:cstheme="minorHAnsi"/>
        </w:rPr>
        <w:t>,</w:t>
      </w:r>
      <w:r w:rsidRPr="006C7638">
        <w:rPr>
          <w:rFonts w:cstheme="minorHAnsi"/>
          <w:b/>
        </w:rPr>
        <w:t xml:space="preserve"> </w:t>
      </w:r>
      <w:r w:rsidR="00A270E8">
        <w:rPr>
          <w:rFonts w:cstheme="minorHAnsi"/>
          <w:color w:val="000000"/>
        </w:rPr>
        <w:t xml:space="preserve">sociedade limitada com sede na cidade de São Paulo, Estado de São Paulo, </w:t>
      </w:r>
      <w:r w:rsidR="00A270E8" w:rsidRPr="006C7638">
        <w:rPr>
          <w:rFonts w:cstheme="minorHAnsi"/>
        </w:rPr>
        <w:t xml:space="preserve">na Avenida Magalhães de Castro, nº 4.800, </w:t>
      </w:r>
      <w:r w:rsidR="00A270E8">
        <w:rPr>
          <w:rFonts w:cstheme="minorHAnsi"/>
        </w:rPr>
        <w:t xml:space="preserve">Torre I, </w:t>
      </w:r>
      <w:r w:rsidR="00A270E8" w:rsidRPr="006C7638">
        <w:rPr>
          <w:rFonts w:cstheme="minorHAnsi"/>
        </w:rPr>
        <w:t>2</w:t>
      </w:r>
      <w:r w:rsidR="00A270E8">
        <w:rPr>
          <w:rFonts w:cstheme="minorHAnsi"/>
        </w:rPr>
        <w:t>0º andar</w:t>
      </w:r>
      <w:r w:rsidR="00A270E8" w:rsidRPr="006C7638">
        <w:rPr>
          <w:rFonts w:cstheme="minorHAnsi"/>
        </w:rPr>
        <w:t xml:space="preserve">, Sala </w:t>
      </w:r>
      <w:r w:rsidR="00A270E8">
        <w:rPr>
          <w:rFonts w:cstheme="minorHAnsi"/>
        </w:rPr>
        <w:t>005</w:t>
      </w:r>
      <w:r w:rsidR="00A270E8" w:rsidRPr="006C7638">
        <w:rPr>
          <w:rFonts w:cstheme="minorHAnsi"/>
        </w:rPr>
        <w:t xml:space="preserve">, </w:t>
      </w:r>
      <w:r w:rsidR="00A270E8">
        <w:rPr>
          <w:rFonts w:cstheme="minorHAnsi"/>
        </w:rPr>
        <w:t>Cidade Jardim</w:t>
      </w:r>
      <w:r w:rsidR="00A270E8" w:rsidRPr="006C7638">
        <w:rPr>
          <w:rFonts w:cstheme="minorHAnsi"/>
        </w:rPr>
        <w:t>, CEP 05676-120, inscrita no CNPJ</w:t>
      </w:r>
      <w:r w:rsidR="00A270E8">
        <w:rPr>
          <w:rFonts w:cstheme="minorHAnsi"/>
        </w:rPr>
        <w:t>/ME</w:t>
      </w:r>
      <w:r w:rsidR="00A270E8" w:rsidRPr="006C7638">
        <w:rPr>
          <w:rFonts w:cstheme="minorHAnsi"/>
        </w:rPr>
        <w:t xml:space="preserve"> sob o nº</w:t>
      </w:r>
      <w:r w:rsidR="00A270E8">
        <w:rPr>
          <w:rFonts w:cstheme="minorHAnsi"/>
        </w:rPr>
        <w:t xml:space="preserve"> 35.851.053/0001-09, </w:t>
      </w:r>
      <w:r w:rsidR="00A270E8" w:rsidRPr="006C7638">
        <w:rPr>
          <w:rFonts w:cstheme="minorHAnsi"/>
        </w:rPr>
        <w:t xml:space="preserve">com seus atos constitutivos registrados </w:t>
      </w:r>
      <w:r w:rsidR="00A270E8" w:rsidRPr="00942D88">
        <w:rPr>
          <w:rFonts w:cstheme="minorHAnsi"/>
          <w:color w:val="000000"/>
        </w:rPr>
        <w:t>perante a JUCESP</w:t>
      </w:r>
      <w:r w:rsidR="00A270E8" w:rsidRPr="006C7638">
        <w:rPr>
          <w:rFonts w:cstheme="minorHAnsi"/>
        </w:rPr>
        <w:t xml:space="preserve"> sob o NIRE</w:t>
      </w:r>
      <w:r w:rsidR="00A270E8">
        <w:rPr>
          <w:rFonts w:cstheme="minorHAnsi"/>
        </w:rPr>
        <w:t xml:space="preserve"> 35235787239</w:t>
      </w:r>
      <w:r w:rsidRPr="006C7638">
        <w:rPr>
          <w:rFonts w:cstheme="minorHAnsi"/>
          <w:color w:val="000000"/>
        </w:rPr>
        <w:t>, neste ato representada na forma de seu</w:t>
      </w:r>
      <w:r>
        <w:rPr>
          <w:rFonts w:cstheme="minorHAnsi"/>
          <w:color w:val="000000"/>
        </w:rPr>
        <w:t xml:space="preserve"> contrato social (“</w:t>
      </w:r>
      <w:r w:rsidRPr="00E70666">
        <w:rPr>
          <w:rFonts w:cstheme="minorHAnsi"/>
          <w:color w:val="000000"/>
          <w:u w:val="single"/>
        </w:rPr>
        <w:t xml:space="preserve">SPE </w:t>
      </w:r>
      <w:r w:rsidR="00A270E8" w:rsidRPr="00A270E8">
        <w:rPr>
          <w:rFonts w:cstheme="minorHAnsi"/>
          <w:color w:val="000000"/>
          <w:u w:val="single"/>
        </w:rPr>
        <w:t>Coqueiro</w:t>
      </w:r>
      <w:r>
        <w:rPr>
          <w:rFonts w:cstheme="minorHAnsi"/>
          <w:color w:val="000000"/>
        </w:rPr>
        <w:t>”);</w:t>
      </w:r>
      <w:r w:rsidR="005E2C54">
        <w:rPr>
          <w:rFonts w:cstheme="minorHAnsi"/>
          <w:color w:val="000000"/>
        </w:rPr>
        <w:t xml:space="preserve"> </w:t>
      </w:r>
    </w:p>
    <w:p w14:paraId="12797637" w14:textId="77777777" w:rsidR="00E70666" w:rsidRDefault="00E70666" w:rsidP="00D324A5">
      <w:pPr>
        <w:pStyle w:val="PargrafodaLista"/>
        <w:rPr>
          <w:rFonts w:cstheme="minorHAnsi"/>
        </w:rPr>
      </w:pPr>
    </w:p>
    <w:p w14:paraId="0823E937" w14:textId="0F516311" w:rsidR="00A270E8" w:rsidRPr="00546FDE" w:rsidRDefault="00552B83" w:rsidP="00D324A5">
      <w:pPr>
        <w:numPr>
          <w:ilvl w:val="0"/>
          <w:numId w:val="6"/>
        </w:numPr>
        <w:tabs>
          <w:tab w:val="left" w:pos="851"/>
        </w:tabs>
        <w:ind w:left="728" w:hanging="700"/>
        <w:rPr>
          <w:rFonts w:cstheme="minorHAnsi"/>
          <w:b/>
          <w:smallCaps/>
        </w:rPr>
      </w:pPr>
      <w:r w:rsidRPr="007C20A6">
        <w:rPr>
          <w:rFonts w:cstheme="minorHAnsi"/>
          <w:b/>
          <w:smallCaps/>
        </w:rPr>
        <w:t xml:space="preserve">Usina </w:t>
      </w:r>
      <w:r w:rsidR="00A270E8">
        <w:rPr>
          <w:rFonts w:cstheme="minorHAnsi"/>
          <w:b/>
          <w:smallCaps/>
        </w:rPr>
        <w:t>Rouxinol</w:t>
      </w:r>
      <w:r w:rsidR="00A270E8" w:rsidRPr="007C20A6">
        <w:rPr>
          <w:rFonts w:cstheme="minorHAnsi"/>
          <w:b/>
          <w:smallCaps/>
        </w:rPr>
        <w:t xml:space="preserve"> </w:t>
      </w:r>
      <w:r w:rsidRPr="007C20A6">
        <w:rPr>
          <w:rFonts w:cstheme="minorHAnsi"/>
          <w:b/>
          <w:smallCaps/>
        </w:rPr>
        <w:t>SPE Ltda.</w:t>
      </w:r>
      <w:r w:rsidRPr="006C7638">
        <w:rPr>
          <w:rFonts w:cstheme="minorHAnsi"/>
        </w:rPr>
        <w:t>,</w:t>
      </w:r>
      <w:r w:rsidRPr="006C7638">
        <w:rPr>
          <w:rFonts w:cstheme="minorHAnsi"/>
          <w:b/>
        </w:rPr>
        <w:t xml:space="preserve"> </w:t>
      </w:r>
      <w:r w:rsidR="00A270E8">
        <w:rPr>
          <w:rFonts w:cstheme="minorHAnsi"/>
          <w:color w:val="000000"/>
        </w:rPr>
        <w:t xml:space="preserve">sociedade limitada com sede na cidade de São Paulo, Estado de São Paulo, </w:t>
      </w:r>
      <w:r w:rsidR="00A270E8" w:rsidRPr="006C7638">
        <w:rPr>
          <w:rFonts w:cstheme="minorHAnsi"/>
        </w:rPr>
        <w:t xml:space="preserve">na Avenida Magalhães de Castro, nº 4.800, </w:t>
      </w:r>
      <w:r w:rsidR="00A270E8">
        <w:rPr>
          <w:rFonts w:cstheme="minorHAnsi"/>
        </w:rPr>
        <w:t xml:space="preserve">Torre II, </w:t>
      </w:r>
      <w:r w:rsidR="00A270E8" w:rsidRPr="006C7638">
        <w:rPr>
          <w:rFonts w:cstheme="minorHAnsi"/>
        </w:rPr>
        <w:t>2</w:t>
      </w:r>
      <w:r w:rsidR="00A270E8">
        <w:rPr>
          <w:rFonts w:cstheme="minorHAnsi"/>
        </w:rPr>
        <w:t>º andar</w:t>
      </w:r>
      <w:r w:rsidR="00A270E8" w:rsidRPr="006C7638">
        <w:rPr>
          <w:rFonts w:cstheme="minorHAnsi"/>
        </w:rPr>
        <w:t xml:space="preserve">, Sala </w:t>
      </w:r>
      <w:r w:rsidR="00A270E8">
        <w:rPr>
          <w:rFonts w:cstheme="minorHAnsi"/>
        </w:rPr>
        <w:t>83</w:t>
      </w:r>
      <w:r w:rsidR="00A270E8" w:rsidRPr="006C7638">
        <w:rPr>
          <w:rFonts w:cstheme="minorHAnsi"/>
        </w:rPr>
        <w:t xml:space="preserve">, </w:t>
      </w:r>
      <w:r w:rsidR="00A270E8">
        <w:rPr>
          <w:rFonts w:cstheme="minorHAnsi"/>
        </w:rPr>
        <w:t>Cidade Jardim</w:t>
      </w:r>
      <w:r w:rsidR="00A270E8" w:rsidRPr="006C7638">
        <w:rPr>
          <w:rFonts w:cstheme="minorHAnsi"/>
        </w:rPr>
        <w:t>, CEP 05676-120, inscrita no CNPJ</w:t>
      </w:r>
      <w:r w:rsidR="00A270E8">
        <w:rPr>
          <w:rFonts w:cstheme="minorHAnsi"/>
        </w:rPr>
        <w:t>/ME</w:t>
      </w:r>
      <w:r w:rsidR="00A270E8" w:rsidRPr="006C7638">
        <w:rPr>
          <w:rFonts w:cstheme="minorHAnsi"/>
        </w:rPr>
        <w:t xml:space="preserve"> sob o nº</w:t>
      </w:r>
      <w:r w:rsidR="00A270E8">
        <w:rPr>
          <w:rFonts w:cstheme="minorHAnsi"/>
        </w:rPr>
        <w:t xml:space="preserve"> 35.793.352/0001-26, </w:t>
      </w:r>
      <w:r w:rsidR="00A270E8" w:rsidRPr="006C7638">
        <w:rPr>
          <w:rFonts w:cstheme="minorHAnsi"/>
        </w:rPr>
        <w:t xml:space="preserve">com seus atos constitutivos registrados </w:t>
      </w:r>
      <w:r w:rsidR="00A270E8" w:rsidRPr="00942D88">
        <w:rPr>
          <w:rFonts w:cstheme="minorHAnsi"/>
          <w:color w:val="000000"/>
        </w:rPr>
        <w:t>perante a JUCESP</w:t>
      </w:r>
      <w:r w:rsidR="00A270E8" w:rsidRPr="006C7638">
        <w:rPr>
          <w:rFonts w:cstheme="minorHAnsi"/>
        </w:rPr>
        <w:t xml:space="preserve"> sob o NIRE</w:t>
      </w:r>
      <w:r w:rsidR="00A270E8">
        <w:rPr>
          <w:rFonts w:cstheme="minorHAnsi"/>
        </w:rPr>
        <w:t xml:space="preserve"> 35235768838</w:t>
      </w:r>
      <w:r w:rsidRPr="006C7638">
        <w:rPr>
          <w:rFonts w:cstheme="minorHAnsi"/>
          <w:color w:val="000000"/>
        </w:rPr>
        <w:t>, neste ato representada na forma de seu</w:t>
      </w:r>
      <w:r>
        <w:rPr>
          <w:rFonts w:cstheme="minorHAnsi"/>
          <w:color w:val="000000"/>
        </w:rPr>
        <w:t xml:space="preserve"> contrato social (“</w:t>
      </w:r>
      <w:r w:rsidRPr="00E70666">
        <w:rPr>
          <w:rFonts w:cstheme="minorHAnsi"/>
          <w:color w:val="000000"/>
          <w:u w:val="single"/>
        </w:rPr>
        <w:t xml:space="preserve">SPE </w:t>
      </w:r>
      <w:r w:rsidR="00A270E8">
        <w:rPr>
          <w:rFonts w:cstheme="minorHAnsi"/>
          <w:color w:val="000000"/>
          <w:u w:val="single"/>
        </w:rPr>
        <w:t>Rouxinol</w:t>
      </w:r>
      <w:r>
        <w:rPr>
          <w:rFonts w:cstheme="minorHAnsi"/>
          <w:color w:val="000000"/>
        </w:rPr>
        <w:t>”</w:t>
      </w:r>
      <w:r w:rsidR="00A270E8">
        <w:rPr>
          <w:rFonts w:cstheme="minorHAnsi"/>
          <w:color w:val="000000"/>
        </w:rPr>
        <w:t>);</w:t>
      </w:r>
      <w:r w:rsidR="00E70666">
        <w:rPr>
          <w:rFonts w:cstheme="minorHAnsi"/>
          <w:color w:val="000000"/>
        </w:rPr>
        <w:t xml:space="preserve"> e, </w:t>
      </w:r>
    </w:p>
    <w:p w14:paraId="4B8ABD8C" w14:textId="77777777" w:rsidR="00A270E8" w:rsidRPr="00546FDE" w:rsidRDefault="00A270E8" w:rsidP="00D324A5">
      <w:pPr>
        <w:tabs>
          <w:tab w:val="left" w:pos="851"/>
        </w:tabs>
        <w:rPr>
          <w:rFonts w:cstheme="minorHAnsi"/>
          <w:b/>
          <w:smallCaps/>
        </w:rPr>
      </w:pPr>
    </w:p>
    <w:p w14:paraId="73F5EFE1" w14:textId="59FC6D76" w:rsidR="00DA1E2C" w:rsidRPr="006C7638" w:rsidRDefault="00A270E8" w:rsidP="00D324A5">
      <w:pPr>
        <w:numPr>
          <w:ilvl w:val="0"/>
          <w:numId w:val="6"/>
        </w:numPr>
        <w:tabs>
          <w:tab w:val="left" w:pos="851"/>
        </w:tabs>
        <w:ind w:left="728" w:hanging="700"/>
        <w:rPr>
          <w:rFonts w:cstheme="minorHAnsi"/>
          <w:b/>
          <w:smallCaps/>
        </w:rPr>
      </w:pPr>
      <w:r w:rsidRPr="007C20A6">
        <w:rPr>
          <w:rFonts w:cstheme="minorHAnsi"/>
          <w:b/>
          <w:smallCaps/>
        </w:rPr>
        <w:t xml:space="preserve">Usina </w:t>
      </w:r>
      <w:r>
        <w:rPr>
          <w:rFonts w:cstheme="minorHAnsi"/>
          <w:b/>
          <w:smallCaps/>
        </w:rPr>
        <w:t xml:space="preserve">Araucária </w:t>
      </w:r>
      <w:r w:rsidRPr="007C20A6">
        <w:rPr>
          <w:rFonts w:cstheme="minorHAnsi"/>
          <w:b/>
          <w:smallCaps/>
        </w:rPr>
        <w:t>SPE Ltda.</w:t>
      </w:r>
      <w:r w:rsidRPr="006C7638">
        <w:rPr>
          <w:rFonts w:cstheme="minorHAnsi"/>
        </w:rPr>
        <w:t>,</w:t>
      </w:r>
      <w:r w:rsidRPr="006C7638">
        <w:rPr>
          <w:rFonts w:cstheme="minorHAnsi"/>
          <w:b/>
        </w:rPr>
        <w:t xml:space="preserve"> </w:t>
      </w:r>
      <w:r>
        <w:rPr>
          <w:rFonts w:cstheme="minorHAnsi"/>
          <w:color w:val="000000"/>
        </w:rPr>
        <w:t xml:space="preserve">sociedade limitada com sede na cidade de São Paulo, Estado de São Paulo, </w:t>
      </w:r>
      <w:r w:rsidRPr="006C7638">
        <w:rPr>
          <w:rFonts w:cstheme="minorHAnsi"/>
        </w:rPr>
        <w:t xml:space="preserve">na Avenida Magalhães de Castro, nº 4.800, </w:t>
      </w:r>
      <w:r>
        <w:rPr>
          <w:rFonts w:cstheme="minorHAnsi"/>
        </w:rPr>
        <w:t xml:space="preserve">Torre I, </w:t>
      </w:r>
      <w:r w:rsidRPr="006C7638">
        <w:rPr>
          <w:rFonts w:cstheme="minorHAnsi"/>
        </w:rPr>
        <w:t>2</w:t>
      </w:r>
      <w:r>
        <w:rPr>
          <w:rFonts w:cstheme="minorHAnsi"/>
        </w:rPr>
        <w:t>0º andar</w:t>
      </w:r>
      <w:r w:rsidRPr="006C7638">
        <w:rPr>
          <w:rFonts w:cstheme="minorHAnsi"/>
        </w:rPr>
        <w:t xml:space="preserve">, Sala </w:t>
      </w:r>
      <w:r>
        <w:rPr>
          <w:rFonts w:cstheme="minorHAnsi"/>
        </w:rPr>
        <w:t>35</w:t>
      </w:r>
      <w:r w:rsidRPr="006C7638">
        <w:rPr>
          <w:rFonts w:cstheme="minorHAnsi"/>
        </w:rPr>
        <w:t xml:space="preserve">, </w:t>
      </w:r>
      <w:r>
        <w:rPr>
          <w:rFonts w:cstheme="minorHAnsi"/>
        </w:rPr>
        <w:t>Cidade Jardim</w:t>
      </w:r>
      <w:r w:rsidRPr="006C7638">
        <w:rPr>
          <w:rFonts w:cstheme="minorHAnsi"/>
        </w:rPr>
        <w:t>, CEP 05676-120, inscrita no CNPJ</w:t>
      </w:r>
      <w:r>
        <w:rPr>
          <w:rFonts w:cstheme="minorHAnsi"/>
        </w:rPr>
        <w:t>/ME</w:t>
      </w:r>
      <w:r w:rsidRPr="006C7638">
        <w:rPr>
          <w:rFonts w:cstheme="minorHAnsi"/>
        </w:rPr>
        <w:t xml:space="preserve"> sob o nº</w:t>
      </w:r>
      <w:r>
        <w:rPr>
          <w:rFonts w:cstheme="minorHAnsi"/>
        </w:rPr>
        <w:t xml:space="preserve"> 29.884.345/0001-37, </w:t>
      </w:r>
      <w:r w:rsidRPr="006C7638">
        <w:rPr>
          <w:rFonts w:cstheme="minorHAnsi"/>
        </w:rPr>
        <w:t xml:space="preserve">com seus atos constitutivos registrados </w:t>
      </w:r>
      <w:r w:rsidRPr="00942D88">
        <w:rPr>
          <w:rFonts w:cstheme="minorHAnsi"/>
          <w:color w:val="000000"/>
        </w:rPr>
        <w:t>perante a JUCESP</w:t>
      </w:r>
      <w:r w:rsidRPr="006C7638">
        <w:rPr>
          <w:rFonts w:cstheme="minorHAnsi"/>
        </w:rPr>
        <w:t xml:space="preserve"> sob o NIRE</w:t>
      </w:r>
      <w:r>
        <w:rPr>
          <w:rFonts w:cstheme="minorHAnsi"/>
        </w:rPr>
        <w:t xml:space="preserve"> 35235197652</w:t>
      </w:r>
      <w:r w:rsidRPr="006C7638">
        <w:rPr>
          <w:rFonts w:cstheme="minorHAnsi"/>
          <w:color w:val="000000"/>
        </w:rPr>
        <w:t>, neste ato representada na forma de seu</w:t>
      </w:r>
      <w:r>
        <w:rPr>
          <w:rFonts w:cstheme="minorHAnsi"/>
          <w:color w:val="000000"/>
        </w:rPr>
        <w:t xml:space="preserve"> contrato social </w:t>
      </w:r>
      <w:r w:rsidRPr="00332259">
        <w:rPr>
          <w:rFonts w:cstheme="minorHAnsi"/>
          <w:color w:val="000000"/>
        </w:rPr>
        <w:t>(“</w:t>
      </w:r>
      <w:r w:rsidRPr="00332259">
        <w:rPr>
          <w:rFonts w:cstheme="minorHAnsi"/>
          <w:color w:val="000000"/>
          <w:u w:val="single"/>
        </w:rPr>
        <w:t xml:space="preserve">SPE </w:t>
      </w:r>
      <w:r w:rsidRPr="00546FDE">
        <w:rPr>
          <w:rFonts w:cstheme="minorHAnsi"/>
          <w:color w:val="000000"/>
          <w:u w:val="single"/>
        </w:rPr>
        <w:t>Araucária</w:t>
      </w:r>
      <w:r w:rsidRPr="00332259">
        <w:rPr>
          <w:rFonts w:cstheme="minorHAnsi"/>
          <w:color w:val="000000"/>
        </w:rPr>
        <w:t>”</w:t>
      </w:r>
      <w:r w:rsidR="004F5083">
        <w:rPr>
          <w:rFonts w:cstheme="minorHAnsi"/>
          <w:color w:val="000000"/>
        </w:rPr>
        <w:t xml:space="preserve"> e</w:t>
      </w:r>
      <w:r w:rsidRPr="00332259">
        <w:rPr>
          <w:rFonts w:cstheme="minorHAnsi"/>
          <w:color w:val="000000"/>
        </w:rPr>
        <w:t xml:space="preserve">, </w:t>
      </w:r>
      <w:r w:rsidR="00E70666">
        <w:rPr>
          <w:rFonts w:cstheme="minorHAnsi"/>
          <w:color w:val="000000"/>
        </w:rPr>
        <w:t xml:space="preserve">em conjunto com a </w:t>
      </w:r>
      <w:r w:rsidR="00E70666" w:rsidRPr="002209FB">
        <w:rPr>
          <w:rFonts w:cstheme="minorHAnsi"/>
          <w:color w:val="000000"/>
        </w:rPr>
        <w:t xml:space="preserve">SPE </w:t>
      </w:r>
      <w:r>
        <w:rPr>
          <w:rFonts w:cstheme="minorHAnsi"/>
          <w:color w:val="000000"/>
        </w:rPr>
        <w:t xml:space="preserve">Diamante, </w:t>
      </w:r>
      <w:r w:rsidR="004F5083">
        <w:rPr>
          <w:rFonts w:cstheme="minorHAnsi"/>
          <w:color w:val="000000"/>
        </w:rPr>
        <w:t xml:space="preserve">a </w:t>
      </w:r>
      <w:r>
        <w:rPr>
          <w:rFonts w:cstheme="minorHAnsi"/>
          <w:color w:val="000000"/>
        </w:rPr>
        <w:t>SPE Coqueiro</w:t>
      </w:r>
      <w:r w:rsidRPr="00332259">
        <w:rPr>
          <w:rFonts w:cstheme="minorHAnsi"/>
          <w:color w:val="000000"/>
        </w:rPr>
        <w:t xml:space="preserve"> </w:t>
      </w:r>
      <w:r w:rsidR="00552B83">
        <w:rPr>
          <w:rFonts w:cstheme="minorHAnsi"/>
          <w:color w:val="000000"/>
        </w:rPr>
        <w:t xml:space="preserve">e a SPE </w:t>
      </w:r>
      <w:r>
        <w:rPr>
          <w:rFonts w:cstheme="minorHAnsi"/>
          <w:color w:val="000000"/>
        </w:rPr>
        <w:t>Rouxinol</w:t>
      </w:r>
      <w:r w:rsidR="00E70666" w:rsidRPr="002209FB">
        <w:rPr>
          <w:rFonts w:cstheme="minorHAnsi"/>
          <w:color w:val="000000"/>
        </w:rPr>
        <w:t xml:space="preserve">, </w:t>
      </w:r>
      <w:r w:rsidR="00552B83">
        <w:rPr>
          <w:rFonts w:cstheme="minorHAnsi"/>
          <w:color w:val="000000"/>
        </w:rPr>
        <w:t xml:space="preserve">as </w:t>
      </w:r>
      <w:r w:rsidR="00E70666" w:rsidRPr="002209FB">
        <w:rPr>
          <w:rFonts w:cstheme="minorHAnsi"/>
          <w:color w:val="000000"/>
        </w:rPr>
        <w:t>“</w:t>
      </w:r>
      <w:r w:rsidR="00E70666" w:rsidRPr="00896846">
        <w:rPr>
          <w:rFonts w:cstheme="minorHAnsi"/>
          <w:color w:val="000000"/>
          <w:u w:val="single"/>
        </w:rPr>
        <w:t>SPE</w:t>
      </w:r>
      <w:r w:rsidR="00E70666" w:rsidRPr="008A68A4">
        <w:rPr>
          <w:rFonts w:cstheme="minorHAnsi"/>
          <w:color w:val="000000"/>
          <w:u w:val="single"/>
        </w:rPr>
        <w:t>s</w:t>
      </w:r>
      <w:r w:rsidR="00E70666" w:rsidRPr="002209FB">
        <w:rPr>
          <w:rFonts w:cstheme="minorHAnsi"/>
          <w:color w:val="000000"/>
        </w:rPr>
        <w:t>”</w:t>
      </w:r>
      <w:r w:rsidR="00E70666">
        <w:rPr>
          <w:rFonts w:cstheme="minorHAnsi"/>
        </w:rPr>
        <w:t>) (</w:t>
      </w:r>
      <w:r w:rsidR="004F5083">
        <w:rPr>
          <w:rFonts w:cstheme="minorHAnsi"/>
        </w:rPr>
        <w:t xml:space="preserve">sendo as SPEs, </w:t>
      </w:r>
      <w:r w:rsidR="00670D7F" w:rsidRPr="006C7638">
        <w:rPr>
          <w:rFonts w:cstheme="minorHAnsi"/>
        </w:rPr>
        <w:t xml:space="preserve">em conjunto com </w:t>
      </w:r>
      <w:r w:rsidR="004F5083">
        <w:rPr>
          <w:rFonts w:cstheme="minorHAnsi"/>
        </w:rPr>
        <w:t>as Controladoras</w:t>
      </w:r>
      <w:r w:rsidR="00670D7F" w:rsidRPr="006C7638">
        <w:rPr>
          <w:rFonts w:cstheme="minorHAnsi"/>
        </w:rPr>
        <w:t xml:space="preserve">, </w:t>
      </w:r>
      <w:r w:rsidR="00171F35">
        <w:rPr>
          <w:rFonts w:cstheme="minorHAnsi"/>
        </w:rPr>
        <w:t xml:space="preserve">as </w:t>
      </w:r>
      <w:r w:rsidR="003A7AF7" w:rsidRPr="006C7638">
        <w:rPr>
          <w:rFonts w:cstheme="minorHAnsi"/>
        </w:rPr>
        <w:t>“</w:t>
      </w:r>
      <w:r w:rsidR="003A7AF7" w:rsidRPr="006C7638">
        <w:rPr>
          <w:rFonts w:cstheme="minorHAnsi"/>
          <w:u w:val="single"/>
        </w:rPr>
        <w:t>Fiadora</w:t>
      </w:r>
      <w:r w:rsidR="00670D7F" w:rsidRPr="006C7638">
        <w:rPr>
          <w:rFonts w:cstheme="minorHAnsi"/>
          <w:u w:val="single"/>
        </w:rPr>
        <w:t>s</w:t>
      </w:r>
      <w:r w:rsidR="003A7AF7" w:rsidRPr="006C7638">
        <w:rPr>
          <w:rFonts w:cstheme="minorHAnsi"/>
        </w:rPr>
        <w:t>”</w:t>
      </w:r>
      <w:r w:rsidR="00E70666">
        <w:rPr>
          <w:rFonts w:cstheme="minorHAnsi"/>
        </w:rPr>
        <w:t>)</w:t>
      </w:r>
      <w:r w:rsidR="00BF49A7">
        <w:rPr>
          <w:rFonts w:cstheme="minorHAnsi"/>
        </w:rPr>
        <w:t>.</w:t>
      </w:r>
      <w:r w:rsidR="00CE14B9">
        <w:rPr>
          <w:rFonts w:cstheme="minorHAnsi"/>
        </w:rPr>
        <w:t xml:space="preserve"> </w:t>
      </w:r>
    </w:p>
    <w:p w14:paraId="3D00791C" w14:textId="099DF4EF" w:rsidR="00DA1E2C" w:rsidRDefault="00DA1E2C" w:rsidP="00D324A5">
      <w:pPr>
        <w:pStyle w:val="PargrafodaLista"/>
        <w:ind w:left="0"/>
        <w:rPr>
          <w:rFonts w:cstheme="minorHAnsi"/>
          <w:szCs w:val="24"/>
        </w:rPr>
      </w:pPr>
    </w:p>
    <w:p w14:paraId="0BCA268A" w14:textId="32EDE7F6" w:rsidR="00BF49A7" w:rsidRPr="00896846" w:rsidRDefault="00BF49A7" w:rsidP="00D324A5">
      <w:pPr>
        <w:pStyle w:val="PargrafodaLista"/>
        <w:ind w:left="0"/>
        <w:rPr>
          <w:rFonts w:cstheme="minorHAnsi"/>
        </w:rPr>
      </w:pPr>
      <w:r w:rsidRPr="002209FB">
        <w:rPr>
          <w:rFonts w:cstheme="minorHAnsi"/>
        </w:rPr>
        <w:t>A Emissora</w:t>
      </w:r>
      <w:r>
        <w:rPr>
          <w:rFonts w:cstheme="minorHAnsi"/>
        </w:rPr>
        <w:t xml:space="preserve">, </w:t>
      </w:r>
      <w:r w:rsidR="001C4019">
        <w:rPr>
          <w:rFonts w:cstheme="minorHAnsi"/>
        </w:rPr>
        <w:t>a Debenturista</w:t>
      </w:r>
      <w:r>
        <w:rPr>
          <w:rFonts w:cstheme="minorHAnsi"/>
        </w:rPr>
        <w:t xml:space="preserve"> e as Fiadoras </w:t>
      </w:r>
      <w:r w:rsidRPr="002209FB">
        <w:rPr>
          <w:rFonts w:cstheme="minorHAnsi"/>
        </w:rPr>
        <w:t>são doravante designados como “</w:t>
      </w:r>
      <w:r w:rsidRPr="002209FB">
        <w:rPr>
          <w:rFonts w:cstheme="minorHAnsi"/>
          <w:u w:val="single"/>
        </w:rPr>
        <w:t>Partes</w:t>
      </w:r>
      <w:r w:rsidRPr="002209FB">
        <w:rPr>
          <w:rFonts w:cstheme="minorHAnsi"/>
        </w:rPr>
        <w:t>” ou, individual e indistintamente, como “</w:t>
      </w:r>
      <w:r w:rsidRPr="002209FB">
        <w:rPr>
          <w:rFonts w:cstheme="minorHAnsi"/>
          <w:u w:val="single"/>
        </w:rPr>
        <w:t>Parte</w:t>
      </w:r>
      <w:r w:rsidRPr="002209FB">
        <w:rPr>
          <w:rFonts w:cstheme="minorHAnsi"/>
        </w:rPr>
        <w:t>”</w:t>
      </w:r>
      <w:r>
        <w:rPr>
          <w:rFonts w:cstheme="minorHAnsi"/>
        </w:rPr>
        <w:t>.</w:t>
      </w:r>
    </w:p>
    <w:p w14:paraId="5A900E4C" w14:textId="77777777" w:rsidR="00BF49A7" w:rsidRPr="006C7638" w:rsidRDefault="00BF49A7" w:rsidP="00D324A5">
      <w:pPr>
        <w:pStyle w:val="PargrafodaLista"/>
        <w:ind w:left="0"/>
        <w:rPr>
          <w:rFonts w:cstheme="minorHAnsi"/>
          <w:szCs w:val="24"/>
        </w:rPr>
      </w:pPr>
    </w:p>
    <w:p w14:paraId="5632F013" w14:textId="65F5270C" w:rsidR="00DA1E2C" w:rsidRPr="006C7638" w:rsidRDefault="003A7AF7" w:rsidP="00D324A5">
      <w:pPr>
        <w:rPr>
          <w:rFonts w:cstheme="minorHAnsi"/>
          <w:b/>
          <w:smallCaps/>
          <w:color w:val="000000"/>
        </w:rPr>
      </w:pPr>
      <w:r w:rsidRPr="00C24557">
        <w:rPr>
          <w:rFonts w:cstheme="minorHAnsi"/>
        </w:rPr>
        <w:t>Celebram as Partes o presente “</w:t>
      </w:r>
      <w:r w:rsidRPr="00C24557">
        <w:rPr>
          <w:rFonts w:cstheme="minorHAnsi"/>
          <w:i/>
        </w:rPr>
        <w:t xml:space="preserve">Instrumento Particular de Escritura da </w:t>
      </w:r>
      <w:r w:rsidRPr="00EA3FAC">
        <w:rPr>
          <w:rFonts w:cstheme="minorHAnsi"/>
          <w:i/>
        </w:rPr>
        <w:t>1ª (Primeira)</w:t>
      </w:r>
      <w:r w:rsidRPr="00C24557">
        <w:rPr>
          <w:rFonts w:cstheme="minorHAnsi"/>
          <w:i/>
        </w:rPr>
        <w:t xml:space="preserve"> Emissão</w:t>
      </w:r>
      <w:r w:rsidRPr="006C7638">
        <w:rPr>
          <w:rFonts w:cstheme="minorHAnsi"/>
          <w:i/>
        </w:rPr>
        <w:t xml:space="preserve"> de Debêntures, Não Conversíveis em Ações, em </w:t>
      </w:r>
      <w:r w:rsidR="00CE2D58" w:rsidRPr="00CE2D58">
        <w:rPr>
          <w:rFonts w:cstheme="minorHAnsi"/>
          <w:i/>
        </w:rPr>
        <w:t>Duas Séries</w:t>
      </w:r>
      <w:r w:rsidRPr="006C7638">
        <w:rPr>
          <w:rFonts w:cstheme="minorHAnsi"/>
          <w:i/>
        </w:rPr>
        <w:t xml:space="preserve">, da Espécie com Garantia Real e Garantia Adicional Fidejussória, para </w:t>
      </w:r>
      <w:r w:rsidR="00E5696F">
        <w:rPr>
          <w:rFonts w:cstheme="minorHAnsi"/>
          <w:i/>
        </w:rPr>
        <w:t>Colocação Privada</w:t>
      </w:r>
      <w:r w:rsidR="00265FC9" w:rsidRPr="006C7638">
        <w:rPr>
          <w:rFonts w:cstheme="minorHAnsi"/>
          <w:i/>
        </w:rPr>
        <w:t>,</w:t>
      </w:r>
      <w:r w:rsidRPr="006C7638">
        <w:rPr>
          <w:rFonts w:cstheme="minorHAnsi"/>
          <w:i/>
        </w:rPr>
        <w:t xml:space="preserve"> da </w:t>
      </w:r>
      <w:r w:rsidR="00CE14B9">
        <w:rPr>
          <w:rFonts w:cstheme="minorHAnsi"/>
          <w:i/>
        </w:rPr>
        <w:t xml:space="preserve">RZK </w:t>
      </w:r>
      <w:r w:rsidR="00CF5C93">
        <w:rPr>
          <w:rFonts w:cstheme="minorHAnsi"/>
          <w:i/>
        </w:rPr>
        <w:t>Solar</w:t>
      </w:r>
      <w:r w:rsidR="00CE14B9">
        <w:rPr>
          <w:rFonts w:cstheme="minorHAnsi"/>
          <w:i/>
        </w:rPr>
        <w:t xml:space="preserve"> 04</w:t>
      </w:r>
      <w:r w:rsidR="00CE14B9" w:rsidRPr="00E70666">
        <w:rPr>
          <w:rFonts w:cstheme="minorHAnsi"/>
          <w:i/>
        </w:rPr>
        <w:t xml:space="preserve"> </w:t>
      </w:r>
      <w:r w:rsidR="00E70666" w:rsidRPr="00E70666">
        <w:rPr>
          <w:rFonts w:cstheme="minorHAnsi"/>
          <w:i/>
        </w:rPr>
        <w:t>S.A.</w:t>
      </w:r>
      <w:r w:rsidRPr="006C7638">
        <w:rPr>
          <w:rFonts w:cstheme="minorHAnsi"/>
        </w:rPr>
        <w:t>” (“</w:t>
      </w:r>
      <w:r w:rsidRPr="006C7638">
        <w:rPr>
          <w:rFonts w:cstheme="minorHAnsi"/>
          <w:u w:val="single"/>
        </w:rPr>
        <w:t>Escritura</w:t>
      </w:r>
      <w:r w:rsidRPr="006C7638">
        <w:rPr>
          <w:rFonts w:cstheme="minorHAnsi"/>
        </w:rPr>
        <w:t>”), nos termos e condições abaixo.</w:t>
      </w:r>
    </w:p>
    <w:p w14:paraId="21B313F1" w14:textId="77777777" w:rsidR="00DA1E2C" w:rsidRPr="006C7638" w:rsidRDefault="00DA1E2C" w:rsidP="00D324A5">
      <w:pPr>
        <w:tabs>
          <w:tab w:val="left" w:pos="709"/>
        </w:tabs>
        <w:rPr>
          <w:rFonts w:cstheme="minorHAnsi"/>
        </w:rPr>
      </w:pPr>
    </w:p>
    <w:p w14:paraId="6E10CAE8" w14:textId="77777777" w:rsidR="00DA1E2C" w:rsidRPr="006C7638" w:rsidRDefault="0015086B" w:rsidP="00D324A5">
      <w:pPr>
        <w:pStyle w:val="Ttulo1"/>
        <w:numPr>
          <w:ilvl w:val="0"/>
          <w:numId w:val="1"/>
        </w:numPr>
        <w:ind w:left="720" w:hanging="720"/>
        <w:rPr>
          <w:rFonts w:cstheme="minorHAnsi"/>
          <w:b w:val="0"/>
          <w:szCs w:val="24"/>
        </w:rPr>
      </w:pPr>
      <w:bookmarkStart w:id="6" w:name="_Toc80049172"/>
      <w:r w:rsidRPr="006C7638">
        <w:rPr>
          <w:rFonts w:cstheme="minorHAnsi"/>
          <w:smallCaps/>
          <w:szCs w:val="24"/>
        </w:rPr>
        <w:t>Definições e Autorizações Societárias</w:t>
      </w:r>
      <w:bookmarkEnd w:id="6"/>
    </w:p>
    <w:p w14:paraId="154515A1" w14:textId="77777777" w:rsidR="00DA1E2C" w:rsidRPr="006C7638" w:rsidRDefault="00DA1E2C" w:rsidP="00D324A5">
      <w:pPr>
        <w:pStyle w:val="PargrafodaLista"/>
        <w:ind w:left="0"/>
        <w:rPr>
          <w:rFonts w:cstheme="minorHAnsi"/>
          <w:szCs w:val="24"/>
        </w:rPr>
      </w:pPr>
    </w:p>
    <w:p w14:paraId="165B71F8" w14:textId="2E818808" w:rsidR="00265FC9" w:rsidRDefault="001933D5" w:rsidP="00D324A5">
      <w:pPr>
        <w:numPr>
          <w:ilvl w:val="1"/>
          <w:numId w:val="7"/>
        </w:numPr>
        <w:ind w:left="0" w:firstLine="0"/>
        <w:rPr>
          <w:rFonts w:cstheme="minorHAnsi"/>
        </w:rPr>
      </w:pPr>
      <w:r w:rsidRPr="00266D9B">
        <w:rPr>
          <w:rFonts w:ascii="Calibri" w:hAnsi="Calibri"/>
          <w:szCs w:val="24"/>
        </w:rPr>
        <w:t xml:space="preserve">Exceto se expressamente indicado: </w:t>
      </w:r>
      <w:r w:rsidRPr="00266D9B">
        <w:rPr>
          <w:rFonts w:ascii="Calibri" w:hAnsi="Calibri"/>
          <w:b/>
          <w:szCs w:val="24"/>
        </w:rPr>
        <w:t>(i)</w:t>
      </w:r>
      <w:r w:rsidRPr="00266D9B">
        <w:rPr>
          <w:rFonts w:ascii="Calibri" w:hAnsi="Calibri"/>
          <w:szCs w:val="24"/>
        </w:rPr>
        <w:t xml:space="preserve"> palavras e expressões em maiúsculas nest</w:t>
      </w:r>
      <w:r>
        <w:rPr>
          <w:rFonts w:ascii="Calibri" w:hAnsi="Calibri"/>
          <w:szCs w:val="24"/>
        </w:rPr>
        <w:t>a</w:t>
      </w:r>
      <w:r w:rsidRPr="00266D9B">
        <w:rPr>
          <w:rFonts w:ascii="Calibri" w:hAnsi="Calibri"/>
          <w:szCs w:val="24"/>
        </w:rPr>
        <w:t xml:space="preserve"> </w:t>
      </w:r>
      <w:r>
        <w:rPr>
          <w:rFonts w:ascii="Calibri" w:hAnsi="Calibri"/>
          <w:szCs w:val="24"/>
        </w:rPr>
        <w:t>Escritura</w:t>
      </w:r>
      <w:r w:rsidRPr="00266D9B">
        <w:rPr>
          <w:rFonts w:ascii="Calibri" w:hAnsi="Calibri"/>
          <w:szCs w:val="24"/>
        </w:rPr>
        <w:t xml:space="preserve"> terão o significado previsto </w:t>
      </w:r>
      <w:r>
        <w:rPr>
          <w:rFonts w:ascii="Calibri" w:hAnsi="Calibri"/>
          <w:szCs w:val="24"/>
        </w:rPr>
        <w:t xml:space="preserve">no </w:t>
      </w:r>
      <w:r w:rsidRPr="00266D9B">
        <w:rPr>
          <w:rFonts w:ascii="Calibri" w:hAnsi="Calibri"/>
          <w:szCs w:val="24"/>
          <w:u w:val="single"/>
        </w:rPr>
        <w:t xml:space="preserve">Anexo </w:t>
      </w:r>
      <w:r w:rsidR="00E5696F">
        <w:rPr>
          <w:rFonts w:ascii="Calibri" w:hAnsi="Calibri"/>
          <w:szCs w:val="24"/>
          <w:u w:val="single"/>
        </w:rPr>
        <w:t>I</w:t>
      </w:r>
      <w:r w:rsidRPr="00266D9B">
        <w:rPr>
          <w:rFonts w:ascii="Calibri" w:hAnsi="Calibri"/>
          <w:szCs w:val="24"/>
        </w:rPr>
        <w:t xml:space="preserve">; </w:t>
      </w:r>
      <w:r w:rsidRPr="00266D9B">
        <w:rPr>
          <w:rFonts w:ascii="Calibri" w:hAnsi="Calibri"/>
          <w:b/>
          <w:szCs w:val="24"/>
        </w:rPr>
        <w:t>(ii)</w:t>
      </w:r>
      <w:r w:rsidRPr="00266D9B">
        <w:rPr>
          <w:rFonts w:ascii="Calibri" w:hAnsi="Calibri"/>
          <w:szCs w:val="24"/>
        </w:rPr>
        <w:t xml:space="preserve"> o masculino incluirá o feminino e o singular </w:t>
      </w:r>
      <w:r w:rsidRPr="00266D9B">
        <w:rPr>
          <w:rFonts w:ascii="Calibri" w:hAnsi="Calibri"/>
          <w:szCs w:val="24"/>
        </w:rPr>
        <w:lastRenderedPageBreak/>
        <w:t xml:space="preserve">incluirá o plural; </w:t>
      </w:r>
      <w:r>
        <w:rPr>
          <w:rFonts w:ascii="Calibri" w:hAnsi="Calibri"/>
          <w:szCs w:val="24"/>
        </w:rPr>
        <w:t xml:space="preserve">e </w:t>
      </w:r>
      <w:r w:rsidRPr="00266D9B">
        <w:rPr>
          <w:rFonts w:ascii="Calibri" w:hAnsi="Calibri"/>
          <w:b/>
          <w:szCs w:val="24"/>
        </w:rPr>
        <w:t>(iii)</w:t>
      </w:r>
      <w:r w:rsidRPr="00266D9B">
        <w:rPr>
          <w:rFonts w:ascii="Calibri" w:hAnsi="Calibri"/>
          <w:szCs w:val="24"/>
        </w:rPr>
        <w:t xml:space="preserve"> todos os prazos aqui estipulados serão contados em dias corridos, exceto se qualificados expressamente como Dias Úteis</w:t>
      </w:r>
      <w:r w:rsidR="00265FC9" w:rsidRPr="00266D9B">
        <w:rPr>
          <w:rFonts w:cstheme="minorHAnsi"/>
        </w:rPr>
        <w:t>.</w:t>
      </w:r>
    </w:p>
    <w:p w14:paraId="3A4C6C81" w14:textId="77777777" w:rsidR="004402C2" w:rsidRDefault="004402C2" w:rsidP="00D324A5">
      <w:pPr>
        <w:rPr>
          <w:rFonts w:cstheme="minorHAnsi"/>
        </w:rPr>
      </w:pPr>
    </w:p>
    <w:p w14:paraId="71B96B55" w14:textId="0D6B9593" w:rsidR="004402C2" w:rsidRPr="000A5272" w:rsidRDefault="000A5272" w:rsidP="00D324A5">
      <w:pPr>
        <w:numPr>
          <w:ilvl w:val="1"/>
          <w:numId w:val="7"/>
        </w:numPr>
        <w:ind w:left="0" w:firstLine="0"/>
        <w:rPr>
          <w:rFonts w:cstheme="minorHAnsi"/>
        </w:rPr>
      </w:pPr>
      <w:r>
        <w:rPr>
          <w:rFonts w:cstheme="minorHAnsi"/>
          <w:szCs w:val="24"/>
        </w:rPr>
        <w:t>A</w:t>
      </w:r>
      <w:r w:rsidRPr="000A5272">
        <w:rPr>
          <w:rFonts w:cstheme="minorHAnsi"/>
          <w:szCs w:val="24"/>
        </w:rPr>
        <w:t xml:space="preserve"> Emissão se insere no contexto de uma operação de securitização de recebíveis imobiliários que resultará na emissão, pela Securitizadora, dos CRI, aos quais os Créditos Imobiliários serão vinculados como lastro, na forma prevista no Termo de Securitização e nos termos da Lei 9.514 e da Instrução CVM 414, motivo pelo qual a Securitizadora comparece à presente Escritura, na qualidade de subscritora das Debêntures.</w:t>
      </w:r>
    </w:p>
    <w:p w14:paraId="72F9B7BD" w14:textId="77777777" w:rsidR="000A5272" w:rsidRPr="000A5272" w:rsidRDefault="000A5272" w:rsidP="00D324A5">
      <w:pPr>
        <w:pStyle w:val="PargrafodaLista"/>
        <w:ind w:left="0"/>
        <w:rPr>
          <w:rFonts w:cstheme="minorHAnsi"/>
        </w:rPr>
      </w:pPr>
    </w:p>
    <w:p w14:paraId="003AF8EF" w14:textId="657BEF2D" w:rsidR="000A5272" w:rsidRPr="00394C6C" w:rsidRDefault="000A5272" w:rsidP="00D324A5">
      <w:pPr>
        <w:pStyle w:val="PargrafodaLista"/>
        <w:numPr>
          <w:ilvl w:val="2"/>
          <w:numId w:val="68"/>
        </w:numPr>
        <w:ind w:left="0" w:firstLine="0"/>
        <w:rPr>
          <w:rFonts w:cstheme="minorHAnsi"/>
          <w:szCs w:val="24"/>
        </w:rPr>
      </w:pPr>
      <w:r w:rsidRPr="00D64940">
        <w:rPr>
          <w:rFonts w:cstheme="minorHAnsi"/>
          <w:szCs w:val="24"/>
        </w:rPr>
        <w:t>O Agente Fiduciário dos CRI, a ser contratado</w:t>
      </w:r>
      <w:r w:rsidRPr="00394C6C">
        <w:rPr>
          <w:rFonts w:cstheme="minorHAnsi"/>
          <w:szCs w:val="24"/>
        </w:rPr>
        <w:t xml:space="preserve"> pela Securitizadora por meio do Termo de Securitização, acompanhará a destinação dos recursos captados </w:t>
      </w:r>
      <w:r>
        <w:rPr>
          <w:rFonts w:cstheme="minorHAnsi"/>
          <w:szCs w:val="24"/>
        </w:rPr>
        <w:t>por meio da</w:t>
      </w:r>
      <w:r w:rsidRPr="00394C6C">
        <w:rPr>
          <w:rFonts w:cstheme="minorHAnsi"/>
          <w:szCs w:val="24"/>
        </w:rPr>
        <w:t xml:space="preserve"> presente Emissão, nos termos da Cláusula </w:t>
      </w:r>
      <w:r w:rsidR="00D64940">
        <w:rPr>
          <w:rFonts w:cstheme="minorHAnsi"/>
          <w:szCs w:val="24"/>
          <w:highlight w:val="green"/>
        </w:rPr>
        <w:fldChar w:fldCharType="begin"/>
      </w:r>
      <w:r w:rsidR="00D64940">
        <w:rPr>
          <w:rFonts w:cstheme="minorHAnsi"/>
          <w:szCs w:val="24"/>
        </w:rPr>
        <w:instrText xml:space="preserve"> REF _Ref521440460 \r \h </w:instrText>
      </w:r>
      <w:r w:rsidR="00D64940">
        <w:rPr>
          <w:rFonts w:cstheme="minorHAnsi"/>
          <w:szCs w:val="24"/>
          <w:highlight w:val="green"/>
        </w:rPr>
      </w:r>
      <w:r w:rsidR="00D64940">
        <w:rPr>
          <w:rFonts w:cstheme="minorHAnsi"/>
          <w:szCs w:val="24"/>
          <w:highlight w:val="green"/>
        </w:rPr>
        <w:fldChar w:fldCharType="separate"/>
      </w:r>
      <w:r w:rsidR="0082176B">
        <w:rPr>
          <w:rFonts w:cstheme="minorHAnsi"/>
          <w:szCs w:val="24"/>
        </w:rPr>
        <w:t>3.9</w:t>
      </w:r>
      <w:r w:rsidR="00D64940">
        <w:rPr>
          <w:rFonts w:cstheme="minorHAnsi"/>
          <w:szCs w:val="24"/>
          <w:highlight w:val="green"/>
        </w:rPr>
        <w:fldChar w:fldCharType="end"/>
      </w:r>
      <w:r w:rsidRPr="00394C6C">
        <w:rPr>
          <w:rFonts w:cstheme="minorHAnsi"/>
          <w:szCs w:val="24"/>
        </w:rPr>
        <w:t xml:space="preserve"> e seguintes abaixo</w:t>
      </w:r>
      <w:r>
        <w:rPr>
          <w:rFonts w:cstheme="minorHAnsi"/>
          <w:szCs w:val="24"/>
        </w:rPr>
        <w:t>.</w:t>
      </w:r>
    </w:p>
    <w:p w14:paraId="716CA643" w14:textId="77777777" w:rsidR="000A5272" w:rsidRPr="00394C6C" w:rsidRDefault="000A5272" w:rsidP="00D324A5">
      <w:pPr>
        <w:pStyle w:val="PargrafodaLista"/>
        <w:widowControl w:val="0"/>
        <w:tabs>
          <w:tab w:val="left" w:pos="567"/>
          <w:tab w:val="left" w:pos="851"/>
        </w:tabs>
        <w:ind w:left="0"/>
        <w:rPr>
          <w:rFonts w:cstheme="minorHAnsi"/>
          <w:szCs w:val="24"/>
        </w:rPr>
      </w:pPr>
    </w:p>
    <w:p w14:paraId="2BD75DEC" w14:textId="25F4B005" w:rsidR="000A5272" w:rsidRPr="000A5272" w:rsidRDefault="00C476C6" w:rsidP="00D324A5">
      <w:pPr>
        <w:pStyle w:val="PargrafodaLista"/>
        <w:numPr>
          <w:ilvl w:val="2"/>
          <w:numId w:val="68"/>
        </w:numPr>
        <w:ind w:left="0" w:firstLine="0"/>
        <w:rPr>
          <w:rFonts w:cstheme="minorHAnsi"/>
        </w:rPr>
      </w:pPr>
      <w:r>
        <w:rPr>
          <w:rFonts w:cstheme="minorHAnsi"/>
          <w:szCs w:val="24"/>
        </w:rPr>
        <w:t>O</w:t>
      </w:r>
      <w:r w:rsidR="000A5272" w:rsidRPr="00394C6C">
        <w:rPr>
          <w:rFonts w:cstheme="minorHAnsi"/>
          <w:szCs w:val="24"/>
        </w:rPr>
        <w:t xml:space="preserve">s CRI serão objeto da Oferta Restrita, nos termos da Instrução CVM 476, sob a coordenação </w:t>
      </w:r>
      <w:r w:rsidR="000A5272">
        <w:rPr>
          <w:rFonts w:cstheme="minorHAnsi"/>
          <w:szCs w:val="24"/>
        </w:rPr>
        <w:t>da Securitizadora</w:t>
      </w:r>
      <w:r w:rsidR="000A5272" w:rsidRPr="00394C6C">
        <w:rPr>
          <w:rFonts w:cstheme="minorHAnsi"/>
          <w:szCs w:val="24"/>
        </w:rPr>
        <w:t xml:space="preserve">, a qual terá como público-alvo </w:t>
      </w:r>
      <w:r w:rsidR="00CE14B9">
        <w:rPr>
          <w:rFonts w:cstheme="minorHAnsi"/>
          <w:szCs w:val="24"/>
        </w:rPr>
        <w:t>I</w:t>
      </w:r>
      <w:r w:rsidR="000A5272" w:rsidRPr="00394C6C">
        <w:rPr>
          <w:rFonts w:cstheme="minorHAnsi"/>
          <w:szCs w:val="24"/>
        </w:rPr>
        <w:t xml:space="preserve">nvestidores </w:t>
      </w:r>
      <w:r w:rsidR="00CE14B9">
        <w:rPr>
          <w:rFonts w:cstheme="minorHAnsi"/>
          <w:szCs w:val="24"/>
        </w:rPr>
        <w:t>P</w:t>
      </w:r>
      <w:r w:rsidR="000A5272" w:rsidRPr="00394C6C">
        <w:rPr>
          <w:rFonts w:cstheme="minorHAnsi"/>
          <w:szCs w:val="24"/>
        </w:rPr>
        <w:t>rofissionais</w:t>
      </w:r>
      <w:r w:rsidR="000A5272">
        <w:rPr>
          <w:rFonts w:cstheme="minorHAnsi"/>
          <w:szCs w:val="24"/>
        </w:rPr>
        <w:t>.</w:t>
      </w:r>
    </w:p>
    <w:p w14:paraId="4D2FFE93" w14:textId="77777777" w:rsidR="00265FC9" w:rsidRPr="006C7638" w:rsidRDefault="00265FC9" w:rsidP="00D324A5">
      <w:pPr>
        <w:rPr>
          <w:rFonts w:cstheme="minorHAnsi"/>
        </w:rPr>
      </w:pPr>
    </w:p>
    <w:p w14:paraId="4546322E" w14:textId="1994C807" w:rsidR="00DA1E2C" w:rsidRPr="006C7638" w:rsidRDefault="003A7AF7" w:rsidP="00D324A5">
      <w:pPr>
        <w:numPr>
          <w:ilvl w:val="1"/>
          <w:numId w:val="7"/>
        </w:numPr>
        <w:ind w:left="0" w:firstLine="0"/>
        <w:rPr>
          <w:rFonts w:cstheme="minorHAnsi"/>
        </w:rPr>
      </w:pPr>
      <w:bookmarkStart w:id="7" w:name="_Ref32256655"/>
      <w:r w:rsidRPr="006C7638">
        <w:rPr>
          <w:rFonts w:cstheme="minorHAnsi"/>
        </w:rPr>
        <w:t>A presente Escritura é firmada com base na deliberação da A</w:t>
      </w:r>
      <w:r w:rsidR="00BC04F0">
        <w:rPr>
          <w:rFonts w:cstheme="minorHAnsi"/>
        </w:rPr>
        <w:t xml:space="preserve">ssembleia </w:t>
      </w:r>
      <w:r w:rsidR="007574AE" w:rsidRPr="006C7638">
        <w:rPr>
          <w:rFonts w:cstheme="minorHAnsi"/>
        </w:rPr>
        <w:t>G</w:t>
      </w:r>
      <w:r w:rsidR="00BC04F0">
        <w:rPr>
          <w:rFonts w:cstheme="minorHAnsi"/>
        </w:rPr>
        <w:t xml:space="preserve">eral </w:t>
      </w:r>
      <w:r w:rsidR="007574AE" w:rsidRPr="006C7638">
        <w:rPr>
          <w:rFonts w:cstheme="minorHAnsi"/>
        </w:rPr>
        <w:t>E</w:t>
      </w:r>
      <w:r w:rsidR="00BC04F0">
        <w:rPr>
          <w:rFonts w:cstheme="minorHAnsi"/>
        </w:rPr>
        <w:t>xtraordinária</w:t>
      </w:r>
      <w:r w:rsidR="007574AE" w:rsidRPr="006C7638">
        <w:rPr>
          <w:rFonts w:cstheme="minorHAnsi"/>
        </w:rPr>
        <w:t xml:space="preserve"> da Emissora</w:t>
      </w:r>
      <w:r w:rsidR="00265FC9" w:rsidRPr="006C7638">
        <w:rPr>
          <w:rFonts w:cstheme="minorHAnsi"/>
        </w:rPr>
        <w:t>,</w:t>
      </w:r>
      <w:r w:rsidRPr="006C7638">
        <w:rPr>
          <w:rFonts w:cstheme="minorHAnsi"/>
        </w:rPr>
        <w:t xml:space="preserve"> realizada em </w:t>
      </w:r>
      <w:r w:rsidR="002D47F4" w:rsidRPr="00EA3FAC">
        <w:rPr>
          <w:rFonts w:cstheme="minorHAnsi"/>
          <w:highlight w:val="yellow"/>
        </w:rPr>
        <w:t>[</w:t>
      </w:r>
      <w:r w:rsidR="00D64940" w:rsidRPr="00EA3FAC">
        <w:rPr>
          <w:rFonts w:cstheme="minorHAnsi"/>
          <w:highlight w:val="yellow"/>
        </w:rPr>
        <w:t>=</w:t>
      </w:r>
      <w:r w:rsidR="002D47F4" w:rsidRPr="00EA3FAC">
        <w:rPr>
          <w:rFonts w:cstheme="minorHAnsi"/>
          <w:highlight w:val="yellow"/>
        </w:rPr>
        <w:t>]</w:t>
      </w:r>
      <w:r w:rsidR="002D47F4" w:rsidRPr="006C7638">
        <w:rPr>
          <w:rFonts w:cstheme="minorHAnsi"/>
        </w:rPr>
        <w:t xml:space="preserve"> </w:t>
      </w:r>
      <w:r w:rsidRPr="006C7638">
        <w:rPr>
          <w:rFonts w:cstheme="minorHAnsi"/>
        </w:rPr>
        <w:t xml:space="preserve">de </w:t>
      </w:r>
      <w:r w:rsidR="002D47F4" w:rsidRPr="00EA3FAC">
        <w:rPr>
          <w:rFonts w:cstheme="minorHAnsi"/>
          <w:highlight w:val="yellow"/>
        </w:rPr>
        <w:t>[</w:t>
      </w:r>
      <w:r w:rsidR="00D64940" w:rsidRPr="00EA3FAC">
        <w:rPr>
          <w:rFonts w:cstheme="minorHAnsi"/>
          <w:highlight w:val="yellow"/>
        </w:rPr>
        <w:t>=</w:t>
      </w:r>
      <w:r w:rsidR="002D47F4" w:rsidRPr="00EA3FAC">
        <w:rPr>
          <w:rFonts w:cstheme="minorHAnsi"/>
          <w:highlight w:val="yellow"/>
        </w:rPr>
        <w:t>]</w:t>
      </w:r>
      <w:r w:rsidR="002D47F4" w:rsidRPr="006C7638">
        <w:rPr>
          <w:rFonts w:cstheme="minorHAnsi"/>
        </w:rPr>
        <w:t xml:space="preserve"> </w:t>
      </w:r>
      <w:r w:rsidRPr="006C7638">
        <w:rPr>
          <w:rFonts w:cstheme="minorHAnsi"/>
        </w:rPr>
        <w:t xml:space="preserve">de </w:t>
      </w:r>
      <w:r w:rsidR="002D47F4" w:rsidRPr="006C7638">
        <w:rPr>
          <w:rFonts w:cstheme="minorHAnsi"/>
        </w:rPr>
        <w:t>202</w:t>
      </w:r>
      <w:r w:rsidR="00E5696F">
        <w:rPr>
          <w:rFonts w:cstheme="minorHAnsi"/>
        </w:rPr>
        <w:t>1</w:t>
      </w:r>
      <w:r w:rsidRPr="006C7638">
        <w:rPr>
          <w:rFonts w:cstheme="minorHAnsi"/>
        </w:rPr>
        <w:t xml:space="preserve">, na qual foram deliberadas e aprovadas: </w:t>
      </w:r>
      <w:r w:rsidRPr="006C7638">
        <w:rPr>
          <w:rFonts w:cstheme="minorHAnsi"/>
          <w:b/>
        </w:rPr>
        <w:t>(i)</w:t>
      </w:r>
      <w:r w:rsidRPr="006C7638">
        <w:rPr>
          <w:rFonts w:cstheme="minorHAnsi"/>
        </w:rPr>
        <w:t xml:space="preserve"> a </w:t>
      </w:r>
      <w:r w:rsidR="0074450A" w:rsidRPr="006C7638">
        <w:rPr>
          <w:rFonts w:cstheme="minorHAnsi"/>
        </w:rPr>
        <w:t>E</w:t>
      </w:r>
      <w:r w:rsidRPr="006C7638">
        <w:rPr>
          <w:rFonts w:cstheme="minorHAnsi"/>
        </w:rPr>
        <w:t xml:space="preserve">missão, nos termos da Lei das Sociedades por Ações; </w:t>
      </w:r>
      <w:r w:rsidRPr="006C7638">
        <w:rPr>
          <w:rFonts w:cstheme="minorHAnsi"/>
          <w:b/>
        </w:rPr>
        <w:t>(ii)</w:t>
      </w:r>
      <w:r w:rsidRPr="006C7638">
        <w:rPr>
          <w:rFonts w:cstheme="minorHAnsi"/>
        </w:rPr>
        <w:t xml:space="preserve"> </w:t>
      </w:r>
      <w:r w:rsidRPr="000A5272">
        <w:rPr>
          <w:rFonts w:cstheme="minorHAnsi"/>
        </w:rPr>
        <w:t xml:space="preserve">a </w:t>
      </w:r>
      <w:r w:rsidR="0074450A" w:rsidRPr="000A5272">
        <w:rPr>
          <w:rFonts w:cstheme="minorHAnsi"/>
        </w:rPr>
        <w:t>O</w:t>
      </w:r>
      <w:r w:rsidRPr="000A5272">
        <w:rPr>
          <w:rFonts w:cstheme="minorHAnsi"/>
        </w:rPr>
        <w:t>ferta</w:t>
      </w:r>
      <w:r w:rsidR="00E5696F" w:rsidRPr="000A5272">
        <w:rPr>
          <w:rFonts w:cstheme="minorHAnsi"/>
        </w:rPr>
        <w:t xml:space="preserve"> </w:t>
      </w:r>
      <w:r w:rsidR="000A5272" w:rsidRPr="000A5272">
        <w:rPr>
          <w:rFonts w:cstheme="minorHAnsi"/>
        </w:rPr>
        <w:t>Restrita</w:t>
      </w:r>
      <w:r w:rsidRPr="006C7638">
        <w:rPr>
          <w:rFonts w:cstheme="minorHAnsi"/>
        </w:rPr>
        <w:t xml:space="preserve">, nos termos da Instrução CVM 476 e das demais disposições legais e regulamentares aplicáveis; </w:t>
      </w:r>
      <w:r w:rsidRPr="006C7638">
        <w:rPr>
          <w:rFonts w:cstheme="minorHAnsi"/>
          <w:b/>
        </w:rPr>
        <w:t>(iii)</w:t>
      </w:r>
      <w:r w:rsidRPr="006C7638">
        <w:rPr>
          <w:rFonts w:cstheme="minorHAnsi"/>
        </w:rPr>
        <w:t xml:space="preserve"> a constituição das Garantias, </w:t>
      </w:r>
      <w:r w:rsidR="00E5696F">
        <w:rPr>
          <w:rFonts w:cstheme="minorHAnsi"/>
        </w:rPr>
        <w:t xml:space="preserve">nos termos </w:t>
      </w:r>
      <w:r w:rsidRPr="006C7638">
        <w:rPr>
          <w:rFonts w:cstheme="minorHAnsi"/>
        </w:rPr>
        <w:t>dos Contratos de Garantia</w:t>
      </w:r>
      <w:r w:rsidR="00E5696F">
        <w:rPr>
          <w:rFonts w:cstheme="minorHAnsi"/>
        </w:rPr>
        <w:t xml:space="preserve">; e </w:t>
      </w:r>
      <w:r w:rsidR="00E5696F" w:rsidRPr="00E5696F">
        <w:rPr>
          <w:rFonts w:cstheme="minorHAnsi"/>
          <w:b/>
          <w:bCs/>
        </w:rPr>
        <w:t>(iv)</w:t>
      </w:r>
      <w:r w:rsidR="00E5696F">
        <w:rPr>
          <w:rFonts w:cstheme="minorHAnsi"/>
        </w:rPr>
        <w:t xml:space="preserve"> a</w:t>
      </w:r>
      <w:r w:rsidR="00BC04F0">
        <w:rPr>
          <w:rFonts w:cstheme="minorHAnsi"/>
        </w:rPr>
        <w:t xml:space="preserve"> prática, pela</w:t>
      </w:r>
      <w:r w:rsidR="00E5696F">
        <w:rPr>
          <w:rFonts w:cstheme="minorHAnsi"/>
        </w:rPr>
        <w:t xml:space="preserve"> </w:t>
      </w:r>
      <w:r w:rsidR="00E5696F" w:rsidRPr="006458E1">
        <w:rPr>
          <w:rFonts w:cstheme="minorHAnsi"/>
        </w:rPr>
        <w:t>Diretoria da Emissora</w:t>
      </w:r>
      <w:r w:rsidR="00BC04F0">
        <w:rPr>
          <w:rFonts w:cstheme="minorHAnsi"/>
        </w:rPr>
        <w:t>, de</w:t>
      </w:r>
      <w:r w:rsidR="00E5696F">
        <w:rPr>
          <w:rFonts w:cstheme="minorHAnsi"/>
        </w:rPr>
        <w:t xml:space="preserve"> todos os atos necessários à efetivação das deliberações aqui consubstanciadas, incluindo a celebração dos Documentos da Operação</w:t>
      </w:r>
      <w:r w:rsidRPr="006C7638">
        <w:rPr>
          <w:rFonts w:cstheme="minorHAnsi"/>
        </w:rPr>
        <w:t xml:space="preserve"> </w:t>
      </w:r>
      <w:r w:rsidR="000743A4">
        <w:rPr>
          <w:rFonts w:cstheme="minorHAnsi"/>
        </w:rPr>
        <w:t>(</w:t>
      </w:r>
      <w:r w:rsidR="000743A4" w:rsidRPr="00E5696F">
        <w:rPr>
          <w:rFonts w:cstheme="minorHAnsi"/>
        </w:rPr>
        <w:t>“</w:t>
      </w:r>
      <w:r w:rsidR="000743A4" w:rsidRPr="00266D9B">
        <w:rPr>
          <w:rFonts w:cstheme="minorHAnsi"/>
          <w:u w:val="single"/>
        </w:rPr>
        <w:t>AGE da Emissora</w:t>
      </w:r>
      <w:r w:rsidR="000743A4">
        <w:rPr>
          <w:rFonts w:cstheme="minorHAnsi"/>
        </w:rPr>
        <w:t>”)</w:t>
      </w:r>
      <w:r w:rsidRPr="006C7638">
        <w:rPr>
          <w:rFonts w:cstheme="minorHAnsi"/>
        </w:rPr>
        <w:t>.</w:t>
      </w:r>
      <w:bookmarkEnd w:id="7"/>
    </w:p>
    <w:p w14:paraId="30FFF451" w14:textId="77777777" w:rsidR="00FD0C33" w:rsidRPr="006C7638" w:rsidRDefault="00FD0C33" w:rsidP="00D324A5">
      <w:pPr>
        <w:tabs>
          <w:tab w:val="left" w:pos="1418"/>
        </w:tabs>
        <w:rPr>
          <w:rFonts w:cstheme="minorHAnsi"/>
        </w:rPr>
      </w:pPr>
    </w:p>
    <w:p w14:paraId="664C8697" w14:textId="67C3C4EE" w:rsidR="00DA1E2C" w:rsidRPr="006C7638" w:rsidRDefault="003A7AF7" w:rsidP="00D324A5">
      <w:pPr>
        <w:numPr>
          <w:ilvl w:val="1"/>
          <w:numId w:val="7"/>
        </w:numPr>
        <w:ind w:left="0" w:firstLine="0"/>
        <w:rPr>
          <w:rFonts w:cstheme="minorHAnsi"/>
        </w:rPr>
      </w:pPr>
      <w:bookmarkStart w:id="8" w:name="_Hlk72781927"/>
      <w:bookmarkStart w:id="9" w:name="_Ref32256666"/>
      <w:r w:rsidRPr="006C7638">
        <w:rPr>
          <w:rFonts w:cstheme="minorHAnsi"/>
        </w:rPr>
        <w:t>A outorga da Fiança</w:t>
      </w:r>
      <w:r w:rsidR="002D47F4" w:rsidRPr="006C7638">
        <w:rPr>
          <w:rFonts w:cstheme="minorHAnsi"/>
        </w:rPr>
        <w:t xml:space="preserve"> </w:t>
      </w:r>
      <w:r w:rsidRPr="006C7638">
        <w:rPr>
          <w:rFonts w:cstheme="minorHAnsi"/>
        </w:rPr>
        <w:t xml:space="preserve">foi aprovada com </w:t>
      </w:r>
      <w:r w:rsidRPr="008F7B49">
        <w:rPr>
          <w:rFonts w:cstheme="minorHAnsi"/>
        </w:rPr>
        <w:t>base na</w:t>
      </w:r>
      <w:r w:rsidR="000F5E87" w:rsidRPr="008F7B49">
        <w:rPr>
          <w:rFonts w:cstheme="minorHAnsi"/>
        </w:rPr>
        <w:t>s A</w:t>
      </w:r>
      <w:r w:rsidR="00BC04F0">
        <w:rPr>
          <w:rFonts w:cstheme="minorHAnsi"/>
        </w:rPr>
        <w:t xml:space="preserve">ssembleias </w:t>
      </w:r>
      <w:r w:rsidR="000F5E87" w:rsidRPr="008F7B49">
        <w:rPr>
          <w:rFonts w:cstheme="minorHAnsi"/>
        </w:rPr>
        <w:t>G</w:t>
      </w:r>
      <w:r w:rsidR="00BC04F0">
        <w:rPr>
          <w:rFonts w:cstheme="minorHAnsi"/>
        </w:rPr>
        <w:t xml:space="preserve">erais </w:t>
      </w:r>
      <w:r w:rsidR="000F5E87" w:rsidRPr="008F7B49">
        <w:rPr>
          <w:rFonts w:cstheme="minorHAnsi"/>
        </w:rPr>
        <w:t>E</w:t>
      </w:r>
      <w:r w:rsidR="00BC04F0">
        <w:rPr>
          <w:rFonts w:cstheme="minorHAnsi"/>
        </w:rPr>
        <w:t>xtraordinária</w:t>
      </w:r>
      <w:r w:rsidR="000F5E87" w:rsidRPr="008F7B49">
        <w:rPr>
          <w:rFonts w:cstheme="minorHAnsi"/>
        </w:rPr>
        <w:t xml:space="preserve">s </w:t>
      </w:r>
      <w:r w:rsidR="00BC04F0">
        <w:rPr>
          <w:rFonts w:cstheme="minorHAnsi"/>
        </w:rPr>
        <w:t xml:space="preserve">e nas </w:t>
      </w:r>
      <w:r w:rsidR="005B57A6">
        <w:rPr>
          <w:rFonts w:cstheme="minorHAnsi"/>
        </w:rPr>
        <w:t>R</w:t>
      </w:r>
      <w:r w:rsidR="00BC04F0">
        <w:rPr>
          <w:rFonts w:cstheme="minorHAnsi"/>
        </w:rPr>
        <w:t>euni</w:t>
      </w:r>
      <w:r w:rsidR="005B57A6">
        <w:rPr>
          <w:rFonts w:cstheme="minorHAnsi"/>
        </w:rPr>
        <w:t xml:space="preserve">ões </w:t>
      </w:r>
      <w:r w:rsidR="00BC04F0">
        <w:rPr>
          <w:rFonts w:cstheme="minorHAnsi"/>
        </w:rPr>
        <w:t xml:space="preserve">de </w:t>
      </w:r>
      <w:r w:rsidR="005B57A6">
        <w:rPr>
          <w:rFonts w:cstheme="minorHAnsi"/>
        </w:rPr>
        <w:t>S</w:t>
      </w:r>
      <w:r w:rsidR="00BC04F0">
        <w:rPr>
          <w:rFonts w:cstheme="minorHAnsi"/>
        </w:rPr>
        <w:t>ócios</w:t>
      </w:r>
      <w:r w:rsidR="00BC04F0" w:rsidRPr="008F7B49">
        <w:rPr>
          <w:rFonts w:cstheme="minorHAnsi"/>
        </w:rPr>
        <w:t xml:space="preserve"> </w:t>
      </w:r>
      <w:r w:rsidR="000F5E87" w:rsidRPr="008F7B49">
        <w:rPr>
          <w:rFonts w:cstheme="minorHAnsi"/>
        </w:rPr>
        <w:t>das Fiadoras</w:t>
      </w:r>
      <w:r w:rsidRPr="008F7B49">
        <w:rPr>
          <w:rFonts w:cstheme="minorHAnsi"/>
        </w:rPr>
        <w:t>, re</w:t>
      </w:r>
      <w:r w:rsidRPr="006C7638">
        <w:rPr>
          <w:rFonts w:cstheme="minorHAnsi"/>
        </w:rPr>
        <w:t>alizada</w:t>
      </w:r>
      <w:r w:rsidR="000F5E87" w:rsidRPr="006C7638">
        <w:rPr>
          <w:rFonts w:cstheme="minorHAnsi"/>
        </w:rPr>
        <w:t>s</w:t>
      </w:r>
      <w:r w:rsidRPr="006C7638">
        <w:rPr>
          <w:rFonts w:cstheme="minorHAnsi"/>
        </w:rPr>
        <w:t xml:space="preserve"> em </w:t>
      </w:r>
      <w:r w:rsidR="002D47F4" w:rsidRPr="00EA3FAC">
        <w:rPr>
          <w:rFonts w:cstheme="minorHAnsi"/>
          <w:highlight w:val="yellow"/>
        </w:rPr>
        <w:t>[</w:t>
      </w:r>
      <w:r w:rsidR="00D64940" w:rsidRPr="00EA3FAC">
        <w:rPr>
          <w:rFonts w:cstheme="minorHAnsi"/>
          <w:highlight w:val="yellow"/>
        </w:rPr>
        <w:t>=</w:t>
      </w:r>
      <w:r w:rsidR="002D47F4" w:rsidRPr="00EA3FAC">
        <w:rPr>
          <w:rFonts w:cstheme="minorHAnsi"/>
          <w:highlight w:val="yellow"/>
        </w:rPr>
        <w:t>]</w:t>
      </w:r>
      <w:r w:rsidR="002D47F4" w:rsidRPr="006C7638">
        <w:rPr>
          <w:rFonts w:cstheme="minorHAnsi"/>
        </w:rPr>
        <w:t xml:space="preserve"> de </w:t>
      </w:r>
      <w:r w:rsidR="002D47F4" w:rsidRPr="00EA3FAC">
        <w:rPr>
          <w:rFonts w:cstheme="minorHAnsi"/>
          <w:highlight w:val="yellow"/>
        </w:rPr>
        <w:t>[</w:t>
      </w:r>
      <w:r w:rsidR="00D64940" w:rsidRPr="00EA3FAC">
        <w:rPr>
          <w:rFonts w:cstheme="minorHAnsi"/>
          <w:highlight w:val="yellow"/>
        </w:rPr>
        <w:t>=</w:t>
      </w:r>
      <w:r w:rsidR="002D47F4" w:rsidRPr="00EA3FAC">
        <w:rPr>
          <w:rFonts w:cstheme="minorHAnsi"/>
          <w:highlight w:val="yellow"/>
        </w:rPr>
        <w:t>]</w:t>
      </w:r>
      <w:r w:rsidR="002D47F4" w:rsidRPr="006C7638">
        <w:rPr>
          <w:rFonts w:cstheme="minorHAnsi"/>
        </w:rPr>
        <w:t xml:space="preserve"> de 202</w:t>
      </w:r>
      <w:r w:rsidR="00E5696F">
        <w:rPr>
          <w:rFonts w:cstheme="minorHAnsi"/>
        </w:rPr>
        <w:t>1</w:t>
      </w:r>
      <w:r w:rsidR="000743A4">
        <w:rPr>
          <w:rFonts w:cstheme="minorHAnsi"/>
        </w:rPr>
        <w:t>, nas quais fo</w:t>
      </w:r>
      <w:r w:rsidR="00E5696F">
        <w:rPr>
          <w:rFonts w:cstheme="minorHAnsi"/>
        </w:rPr>
        <w:t>i</w:t>
      </w:r>
      <w:r w:rsidR="000743A4">
        <w:rPr>
          <w:rFonts w:cstheme="minorHAnsi"/>
        </w:rPr>
        <w:t xml:space="preserve"> deliberada a outorga das </w:t>
      </w:r>
      <w:r w:rsidR="00E5696F">
        <w:rPr>
          <w:rFonts w:cstheme="minorHAnsi"/>
        </w:rPr>
        <w:t xml:space="preserve">respectivas </w:t>
      </w:r>
      <w:r w:rsidR="000743A4">
        <w:rPr>
          <w:rFonts w:cstheme="minorHAnsi"/>
        </w:rPr>
        <w:t>Fianças</w:t>
      </w:r>
      <w:bookmarkEnd w:id="8"/>
      <w:r w:rsidR="000743A4">
        <w:rPr>
          <w:rFonts w:cstheme="minorHAnsi"/>
        </w:rPr>
        <w:t xml:space="preserve"> (“</w:t>
      </w:r>
      <w:r w:rsidR="000743A4" w:rsidRPr="00266D9B">
        <w:rPr>
          <w:rFonts w:cstheme="minorHAnsi"/>
          <w:u w:val="single"/>
        </w:rPr>
        <w:t>AGEs das Fiadoras</w:t>
      </w:r>
      <w:r w:rsidR="000743A4">
        <w:rPr>
          <w:rFonts w:cstheme="minorHAnsi"/>
        </w:rPr>
        <w:t>”</w:t>
      </w:r>
      <w:r w:rsidR="00AD1AB1">
        <w:rPr>
          <w:rFonts w:cstheme="minorHAnsi"/>
        </w:rPr>
        <w:t xml:space="preserve"> e, em conjunto com a AGE da Emissora, as “</w:t>
      </w:r>
      <w:r w:rsidR="00AD1AB1" w:rsidRPr="00AD1AB1">
        <w:rPr>
          <w:rFonts w:cstheme="minorHAnsi"/>
          <w:u w:val="single"/>
        </w:rPr>
        <w:t>Aprovações Societárias</w:t>
      </w:r>
      <w:r w:rsidR="00AD1AB1">
        <w:rPr>
          <w:rFonts w:cstheme="minorHAnsi"/>
        </w:rPr>
        <w:t>”</w:t>
      </w:r>
      <w:r w:rsidR="000743A4">
        <w:rPr>
          <w:rFonts w:cstheme="minorHAnsi"/>
        </w:rPr>
        <w:t>)</w:t>
      </w:r>
      <w:r w:rsidRPr="006C7638">
        <w:rPr>
          <w:rFonts w:cstheme="minorHAnsi"/>
        </w:rPr>
        <w:t>.</w:t>
      </w:r>
      <w:bookmarkEnd w:id="9"/>
    </w:p>
    <w:p w14:paraId="20D42D6B" w14:textId="77777777" w:rsidR="00DA1E2C" w:rsidRPr="006C7638" w:rsidRDefault="00DA1E2C" w:rsidP="00D324A5">
      <w:pPr>
        <w:rPr>
          <w:rFonts w:cstheme="minorHAnsi"/>
          <w:b/>
        </w:rPr>
      </w:pPr>
    </w:p>
    <w:p w14:paraId="6C9AD3D9" w14:textId="2841E6D1" w:rsidR="00DA1E2C" w:rsidRDefault="0015086B" w:rsidP="00D324A5">
      <w:pPr>
        <w:pStyle w:val="Ttulo1"/>
        <w:numPr>
          <w:ilvl w:val="0"/>
          <w:numId w:val="1"/>
        </w:numPr>
        <w:ind w:left="720" w:hanging="720"/>
        <w:rPr>
          <w:rFonts w:cstheme="minorHAnsi"/>
          <w:smallCaps/>
          <w:szCs w:val="24"/>
        </w:rPr>
      </w:pPr>
      <w:bookmarkStart w:id="10" w:name="_Toc80049173"/>
      <w:r w:rsidRPr="006C7638">
        <w:rPr>
          <w:rFonts w:cstheme="minorHAnsi"/>
          <w:smallCaps/>
          <w:szCs w:val="24"/>
        </w:rPr>
        <w:t>Requisitos</w:t>
      </w:r>
      <w:bookmarkEnd w:id="10"/>
    </w:p>
    <w:p w14:paraId="0340B5F3" w14:textId="77777777" w:rsidR="007321EA" w:rsidRPr="007321EA" w:rsidRDefault="007321EA" w:rsidP="00D324A5"/>
    <w:p w14:paraId="0ABE2645" w14:textId="0A594C1B" w:rsidR="00DA1E2C" w:rsidRPr="008A7F76" w:rsidRDefault="008A7F76" w:rsidP="00D324A5">
      <w:pPr>
        <w:pStyle w:val="PargrafodaLista"/>
        <w:numPr>
          <w:ilvl w:val="1"/>
          <w:numId w:val="1"/>
        </w:numPr>
        <w:tabs>
          <w:tab w:val="left" w:pos="709"/>
        </w:tabs>
        <w:ind w:left="0" w:firstLine="0"/>
        <w:rPr>
          <w:rFonts w:cstheme="minorHAnsi"/>
        </w:rPr>
      </w:pPr>
      <w:bookmarkStart w:id="11" w:name="_Ref32257159"/>
      <w:bookmarkStart w:id="12" w:name="_Ref71808070"/>
      <w:r w:rsidRPr="008A7F76">
        <w:rPr>
          <w:rFonts w:cstheme="minorHAnsi"/>
        </w:rPr>
        <w:t xml:space="preserve">A emissão e a outorga das Garantias serão realizadas com observância aos seguintes requisitos </w:t>
      </w:r>
      <w:r w:rsidR="007321EA" w:rsidRPr="00EA3FAC">
        <w:rPr>
          <w:rFonts w:cstheme="minorHAnsi"/>
          <w:caps/>
        </w:rPr>
        <w:t>(“</w:t>
      </w:r>
      <w:r w:rsidRPr="008A7F76">
        <w:rPr>
          <w:rFonts w:cstheme="minorHAnsi"/>
          <w:u w:val="single"/>
        </w:rPr>
        <w:t>Requisitos da Emissão</w:t>
      </w:r>
      <w:r w:rsidR="007321EA" w:rsidRPr="00EA3FAC">
        <w:rPr>
          <w:rFonts w:cstheme="minorHAnsi"/>
          <w:caps/>
        </w:rPr>
        <w:t>”):</w:t>
      </w:r>
      <w:bookmarkEnd w:id="11"/>
      <w:bookmarkEnd w:id="12"/>
    </w:p>
    <w:p w14:paraId="05DBB5EE" w14:textId="77777777" w:rsidR="00AD1AB1" w:rsidRDefault="00AD1AB1" w:rsidP="00D324A5">
      <w:pPr>
        <w:rPr>
          <w:rFonts w:cstheme="minorHAnsi"/>
        </w:rPr>
      </w:pPr>
    </w:p>
    <w:p w14:paraId="4D21093D" w14:textId="1EC96900" w:rsidR="00746655" w:rsidRPr="00EA3FAC" w:rsidRDefault="008A7F76" w:rsidP="00D324A5">
      <w:pPr>
        <w:pStyle w:val="PargrafodaLista"/>
        <w:numPr>
          <w:ilvl w:val="2"/>
          <w:numId w:val="67"/>
        </w:numPr>
        <w:ind w:left="0" w:firstLine="0"/>
        <w:rPr>
          <w:rFonts w:cstheme="minorHAnsi"/>
          <w:b/>
          <w:u w:val="single"/>
        </w:rPr>
      </w:pPr>
      <w:bookmarkStart w:id="13" w:name="_Ref523932954"/>
      <w:bookmarkStart w:id="14" w:name="_Ref10205624"/>
      <w:r w:rsidRPr="008A7F76">
        <w:rPr>
          <w:rFonts w:cstheme="minorHAnsi"/>
          <w:u w:val="single"/>
        </w:rPr>
        <w:t xml:space="preserve">Arquivamento </w:t>
      </w:r>
      <w:r>
        <w:rPr>
          <w:rFonts w:cstheme="minorHAnsi"/>
          <w:u w:val="single"/>
        </w:rPr>
        <w:t>e</w:t>
      </w:r>
      <w:r w:rsidRPr="008A7F76">
        <w:rPr>
          <w:rFonts w:cstheme="minorHAnsi"/>
          <w:u w:val="single"/>
        </w:rPr>
        <w:t xml:space="preserve"> Publicação</w:t>
      </w:r>
      <w:bookmarkEnd w:id="13"/>
      <w:bookmarkEnd w:id="14"/>
    </w:p>
    <w:p w14:paraId="076C4BD8" w14:textId="77777777" w:rsidR="00F54939" w:rsidRDefault="00F54939" w:rsidP="00D324A5">
      <w:pPr>
        <w:keepNext/>
        <w:ind w:left="709"/>
        <w:rPr>
          <w:rFonts w:cstheme="minorHAnsi"/>
          <w:u w:val="single"/>
        </w:rPr>
      </w:pPr>
    </w:p>
    <w:p w14:paraId="60A65969" w14:textId="44256122" w:rsidR="00F54939" w:rsidRPr="004402C2" w:rsidRDefault="00F54939" w:rsidP="00D324A5">
      <w:pPr>
        <w:pStyle w:val="PargrafodaLista"/>
        <w:keepNext/>
        <w:numPr>
          <w:ilvl w:val="3"/>
          <w:numId w:val="67"/>
        </w:numPr>
        <w:tabs>
          <w:tab w:val="left" w:pos="851"/>
        </w:tabs>
        <w:ind w:left="0" w:firstLine="0"/>
        <w:rPr>
          <w:rFonts w:cstheme="minorHAnsi"/>
          <w:b/>
        </w:rPr>
      </w:pPr>
      <w:r w:rsidRPr="004402C2">
        <w:rPr>
          <w:rFonts w:cstheme="minorHAnsi"/>
        </w:rPr>
        <w:t xml:space="preserve">A ata da AGE da Emissora será </w:t>
      </w:r>
      <w:r w:rsidR="004402C2" w:rsidRPr="004402C2">
        <w:rPr>
          <w:rFonts w:cstheme="minorHAnsi"/>
          <w:b/>
          <w:bCs/>
        </w:rPr>
        <w:t>(i)</w:t>
      </w:r>
      <w:r w:rsidR="004402C2" w:rsidRPr="004402C2">
        <w:rPr>
          <w:rFonts w:cstheme="minorHAnsi"/>
        </w:rPr>
        <w:t xml:space="preserve"> </w:t>
      </w:r>
      <w:r w:rsidRPr="004402C2">
        <w:rPr>
          <w:rFonts w:cstheme="minorHAnsi"/>
        </w:rPr>
        <w:t>arquivada perante a JUCESP</w:t>
      </w:r>
      <w:r w:rsidR="004402C2" w:rsidRPr="004402C2">
        <w:rPr>
          <w:rFonts w:cstheme="minorHAnsi"/>
        </w:rPr>
        <w:t xml:space="preserve"> no prazo de até 30 (trinta) dias contados da data em que a JUCESP restabelecer a prestação regular dos seus serviços, nos termos do artigo 6º, inciso II, </w:t>
      </w:r>
      <w:r w:rsidR="004402C2" w:rsidRPr="00EB71A4">
        <w:rPr>
          <w:rFonts w:cstheme="minorHAnsi"/>
        </w:rPr>
        <w:t>da Lei 14.030</w:t>
      </w:r>
      <w:r w:rsidR="00BC04F0">
        <w:rPr>
          <w:rFonts w:cstheme="minorHAnsi"/>
        </w:rPr>
        <w:t xml:space="preserve">, </w:t>
      </w:r>
      <w:r w:rsidR="00BC04F0" w:rsidRPr="003F3814">
        <w:t xml:space="preserve">observado que, em caso de formulação de exigências pela </w:t>
      </w:r>
      <w:r w:rsidR="00BC04F0">
        <w:t>JUCESP</w:t>
      </w:r>
      <w:r w:rsidR="00BC04F0" w:rsidRPr="003F3814">
        <w:t xml:space="preserve">, </w:t>
      </w:r>
      <w:r w:rsidR="00BC04F0" w:rsidRPr="00455074">
        <w:t xml:space="preserve">referido prazo será </w:t>
      </w:r>
      <w:r w:rsidR="00BC04F0">
        <w:t xml:space="preserve">automaticamente </w:t>
      </w:r>
      <w:r w:rsidR="00BC04F0" w:rsidRPr="00455074">
        <w:t xml:space="preserve">prorrogado pelo prazo em que a </w:t>
      </w:r>
      <w:r w:rsidR="00BC04F0">
        <w:t>JUCESP</w:t>
      </w:r>
      <w:r w:rsidR="00BC04F0" w:rsidRPr="00455074">
        <w:t xml:space="preserve"> levar </w:t>
      </w:r>
      <w:r w:rsidR="00BC04F0" w:rsidRPr="00455074">
        <w:lastRenderedPageBreak/>
        <w:t>para conceder o registro</w:t>
      </w:r>
      <w:r w:rsidR="00CF5C93">
        <w:t xml:space="preserve">, </w:t>
      </w:r>
      <w:r w:rsidR="00CF5C93" w:rsidRPr="00CF5C93">
        <w:t xml:space="preserve">desde que seja comprovado, </w:t>
      </w:r>
      <w:r w:rsidR="00CF5C93">
        <w:t>perante</w:t>
      </w:r>
      <w:r w:rsidR="00CF5C93" w:rsidRPr="00CF5C93">
        <w:t xml:space="preserve"> </w:t>
      </w:r>
      <w:r w:rsidR="00CF5C93">
        <w:t>Securitizadora</w:t>
      </w:r>
      <w:r w:rsidR="00CF5C93" w:rsidRPr="00CF5C93">
        <w:t>, que a</w:t>
      </w:r>
      <w:r w:rsidR="00CF5C93">
        <w:t xml:space="preserve"> Emissora</w:t>
      </w:r>
      <w:r w:rsidR="00CF5C93" w:rsidRPr="00CF5C93">
        <w:t xml:space="preserve"> envid</w:t>
      </w:r>
      <w:r w:rsidR="00CF5C93">
        <w:t>ou</w:t>
      </w:r>
      <w:r w:rsidR="00CF5C93" w:rsidRPr="00CF5C93">
        <w:t xml:space="preserve"> os seus melhores esforços para cumprir com as exigências e/ou obter o referido </w:t>
      </w:r>
      <w:r w:rsidR="00CF5C93">
        <w:t>arquivamento</w:t>
      </w:r>
      <w:r w:rsidR="00CF5C93" w:rsidRPr="00CF5C93">
        <w:t xml:space="preserve"> no prazo original</w:t>
      </w:r>
      <w:r w:rsidR="004402C2" w:rsidRPr="00EB71A4">
        <w:rPr>
          <w:rFonts w:cstheme="minorHAnsi"/>
        </w:rPr>
        <w:t>;</w:t>
      </w:r>
      <w:r w:rsidRPr="00EB71A4">
        <w:rPr>
          <w:rFonts w:cstheme="minorHAnsi"/>
        </w:rPr>
        <w:t xml:space="preserve"> e</w:t>
      </w:r>
      <w:r w:rsidRPr="004402C2">
        <w:rPr>
          <w:rFonts w:cstheme="minorHAnsi"/>
        </w:rPr>
        <w:t xml:space="preserve"> </w:t>
      </w:r>
      <w:r w:rsidR="004402C2" w:rsidRPr="004402C2">
        <w:rPr>
          <w:rFonts w:cstheme="minorHAnsi"/>
          <w:b/>
          <w:bCs/>
        </w:rPr>
        <w:t>(ii)</w:t>
      </w:r>
      <w:r w:rsidR="004402C2" w:rsidRPr="004402C2">
        <w:rPr>
          <w:rFonts w:cstheme="minorHAnsi"/>
        </w:rPr>
        <w:t xml:space="preserve"> </w:t>
      </w:r>
      <w:r w:rsidRPr="004402C2">
        <w:rPr>
          <w:rFonts w:cstheme="minorHAnsi"/>
        </w:rPr>
        <w:t>publicada</w:t>
      </w:r>
      <w:r w:rsidR="004402C2" w:rsidRPr="004402C2">
        <w:rPr>
          <w:rFonts w:cstheme="minorHAnsi"/>
        </w:rPr>
        <w:t>, no prazo de até 5 (cinco) Dias Úteis contados do referido arquivamento,</w:t>
      </w:r>
      <w:r w:rsidRPr="004402C2">
        <w:rPr>
          <w:rFonts w:cstheme="minorHAnsi"/>
        </w:rPr>
        <w:t xml:space="preserve"> no DOESP </w:t>
      </w:r>
      <w:r w:rsidR="004402C2" w:rsidRPr="004402C2">
        <w:rPr>
          <w:rFonts w:cstheme="minorHAnsi"/>
        </w:rPr>
        <w:t xml:space="preserve">e </w:t>
      </w:r>
      <w:r w:rsidRPr="004402C2">
        <w:rPr>
          <w:rFonts w:cstheme="minorHAnsi"/>
        </w:rPr>
        <w:t xml:space="preserve">no jornal </w:t>
      </w:r>
      <w:r w:rsidR="00A4246B" w:rsidRPr="004402C2">
        <w:rPr>
          <w:rFonts w:cstheme="minorHAnsi"/>
        </w:rPr>
        <w:t xml:space="preserve">Diário do Comércio, </w:t>
      </w:r>
      <w:r w:rsidRPr="004402C2">
        <w:rPr>
          <w:rFonts w:cstheme="minorHAnsi"/>
        </w:rPr>
        <w:t>nos termos dos artigos 62, I, e 289 da Lei das Sociedades por Ações.</w:t>
      </w:r>
      <w:r w:rsidR="00670134">
        <w:rPr>
          <w:rFonts w:cstheme="minorHAnsi"/>
        </w:rPr>
        <w:t xml:space="preserve"> </w:t>
      </w:r>
    </w:p>
    <w:p w14:paraId="68C0F6F8" w14:textId="77777777" w:rsidR="001D5105" w:rsidRPr="003B78DA" w:rsidRDefault="001D5105" w:rsidP="00D324A5">
      <w:pPr>
        <w:keepNext/>
        <w:tabs>
          <w:tab w:val="left" w:pos="993"/>
        </w:tabs>
        <w:ind w:left="8"/>
        <w:rPr>
          <w:rFonts w:cstheme="minorHAnsi"/>
          <w:b/>
        </w:rPr>
      </w:pPr>
    </w:p>
    <w:p w14:paraId="4DCF8287" w14:textId="2EC42C5C" w:rsidR="00F54939" w:rsidRPr="003B78DA" w:rsidRDefault="001D5105" w:rsidP="00D324A5">
      <w:pPr>
        <w:pStyle w:val="PargrafodaLista"/>
        <w:keepNext/>
        <w:numPr>
          <w:ilvl w:val="3"/>
          <w:numId w:val="67"/>
        </w:numPr>
        <w:tabs>
          <w:tab w:val="left" w:pos="851"/>
        </w:tabs>
        <w:ind w:left="0" w:firstLine="0"/>
        <w:rPr>
          <w:rFonts w:cstheme="minorHAnsi"/>
          <w:b/>
        </w:rPr>
      </w:pPr>
      <w:r w:rsidRPr="006C7638">
        <w:rPr>
          <w:rFonts w:cstheme="minorHAnsi"/>
        </w:rPr>
        <w:t xml:space="preserve">As </w:t>
      </w:r>
      <w:r w:rsidRPr="008F7B49">
        <w:rPr>
          <w:rFonts w:cstheme="minorHAnsi"/>
        </w:rPr>
        <w:t>atas das AGEs das Fiadoras serão</w:t>
      </w:r>
      <w:r w:rsidR="004402C2">
        <w:rPr>
          <w:rFonts w:cstheme="minorHAnsi"/>
        </w:rPr>
        <w:t xml:space="preserve">: </w:t>
      </w:r>
      <w:r w:rsidR="004402C2" w:rsidRPr="00EA3FAC">
        <w:rPr>
          <w:rFonts w:cstheme="minorHAnsi"/>
          <w:b/>
          <w:bCs/>
        </w:rPr>
        <w:t>(i)</w:t>
      </w:r>
      <w:r w:rsidRPr="006C7638">
        <w:rPr>
          <w:rFonts w:cstheme="minorHAnsi"/>
        </w:rPr>
        <w:t xml:space="preserve"> arquivadas </w:t>
      </w:r>
      <w:r w:rsidR="004402C2" w:rsidRPr="006C7638">
        <w:rPr>
          <w:rFonts w:cstheme="minorHAnsi"/>
        </w:rPr>
        <w:t>perante a JUCESP</w:t>
      </w:r>
      <w:r w:rsidR="004402C2">
        <w:rPr>
          <w:rFonts w:cstheme="minorHAnsi"/>
        </w:rPr>
        <w:t xml:space="preserve"> no prazo de </w:t>
      </w:r>
      <w:r w:rsidR="004402C2" w:rsidRPr="00AD1AB1">
        <w:rPr>
          <w:rFonts w:cstheme="minorHAnsi"/>
        </w:rPr>
        <w:t>até 30 (trinta) dias contados da data em que a JUCESP restabelecer a prestação regular dos seus serviços, nos termos do artigo 6º, inciso II</w:t>
      </w:r>
      <w:r w:rsidR="004402C2">
        <w:rPr>
          <w:rFonts w:cstheme="minorHAnsi"/>
        </w:rPr>
        <w:t>,</w:t>
      </w:r>
      <w:r w:rsidR="004402C2" w:rsidRPr="00AD1AB1">
        <w:rPr>
          <w:rFonts w:cstheme="minorHAnsi"/>
        </w:rPr>
        <w:t xml:space="preserve"> da </w:t>
      </w:r>
      <w:r w:rsidR="004402C2">
        <w:rPr>
          <w:rFonts w:cstheme="minorHAnsi"/>
        </w:rPr>
        <w:t>Lei 14.030</w:t>
      </w:r>
      <w:r w:rsidR="00BC04F0">
        <w:rPr>
          <w:rFonts w:cstheme="minorHAnsi"/>
        </w:rPr>
        <w:t xml:space="preserve">, </w:t>
      </w:r>
      <w:r w:rsidR="00BC04F0" w:rsidRPr="003F3814">
        <w:t xml:space="preserve">observado que, em caso de formulação de exigências pela </w:t>
      </w:r>
      <w:r w:rsidR="00BC04F0">
        <w:t>JUCESP</w:t>
      </w:r>
      <w:r w:rsidR="00BC04F0" w:rsidRPr="003F3814">
        <w:t xml:space="preserve">, </w:t>
      </w:r>
      <w:r w:rsidR="00BC04F0" w:rsidRPr="00455074">
        <w:t xml:space="preserve">referido prazo será </w:t>
      </w:r>
      <w:r w:rsidR="00BC04F0">
        <w:t xml:space="preserve">automaticamente </w:t>
      </w:r>
      <w:r w:rsidR="00BC04F0" w:rsidRPr="00455074">
        <w:t xml:space="preserve">prorrogado pelo prazo em que a </w:t>
      </w:r>
      <w:r w:rsidR="00BC04F0">
        <w:t>JUCESP</w:t>
      </w:r>
      <w:r w:rsidR="00BC04F0" w:rsidRPr="00455074">
        <w:t xml:space="preserve"> levar para conceder o registro</w:t>
      </w:r>
      <w:r w:rsidR="00CF5C93">
        <w:t xml:space="preserve">, </w:t>
      </w:r>
      <w:r w:rsidR="00CF5C93" w:rsidRPr="00CF5C93">
        <w:t xml:space="preserve">desde que seja comprovado, </w:t>
      </w:r>
      <w:r w:rsidR="00CF5C93">
        <w:t>perante</w:t>
      </w:r>
      <w:r w:rsidR="00CF5C93" w:rsidRPr="00CF5C93">
        <w:t xml:space="preserve"> </w:t>
      </w:r>
      <w:r w:rsidR="00CF5C93">
        <w:t>Securitizadora</w:t>
      </w:r>
      <w:r w:rsidR="00CF5C93" w:rsidRPr="00CF5C93">
        <w:t>, que a</w:t>
      </w:r>
      <w:r w:rsidR="00CF5C93">
        <w:t xml:space="preserve">s Fiadoras </w:t>
      </w:r>
      <w:r w:rsidR="00CF5C93" w:rsidRPr="00CF5C93">
        <w:t>envi</w:t>
      </w:r>
      <w:r w:rsidR="00CF5C93">
        <w:t>daram</w:t>
      </w:r>
      <w:r w:rsidR="00CF5C93" w:rsidRPr="00CF5C93">
        <w:t xml:space="preserve"> os seus melhores esforços para cumprir com as </w:t>
      </w:r>
      <w:r w:rsidR="00CF5C93">
        <w:t xml:space="preserve">respectivas </w:t>
      </w:r>
      <w:r w:rsidR="00CF5C93" w:rsidRPr="00CF5C93">
        <w:t>exigências e/ou obter o</w:t>
      </w:r>
      <w:r w:rsidR="00CF5C93">
        <w:t>s</w:t>
      </w:r>
      <w:r w:rsidR="00CF5C93" w:rsidRPr="00CF5C93">
        <w:t xml:space="preserve"> referido</w:t>
      </w:r>
      <w:r w:rsidR="00CF5C93">
        <w:t>s</w:t>
      </w:r>
      <w:r w:rsidR="00CF5C93" w:rsidRPr="00CF5C93">
        <w:t xml:space="preserve"> </w:t>
      </w:r>
      <w:r w:rsidR="00CF5C93">
        <w:t>arquivamentos</w:t>
      </w:r>
      <w:r w:rsidR="00CF5C93" w:rsidRPr="00CF5C93">
        <w:t xml:space="preserve"> no prazo original</w:t>
      </w:r>
      <w:r w:rsidR="004402C2">
        <w:rPr>
          <w:rFonts w:cstheme="minorHAnsi"/>
        </w:rPr>
        <w:t>;</w:t>
      </w:r>
      <w:r w:rsidR="00A4246B">
        <w:rPr>
          <w:rFonts w:cstheme="minorHAnsi"/>
        </w:rPr>
        <w:t xml:space="preserve"> e, no caso da</w:t>
      </w:r>
      <w:r w:rsidR="00EC3547">
        <w:rPr>
          <w:rFonts w:cstheme="minorHAnsi"/>
        </w:rPr>
        <w:t>s</w:t>
      </w:r>
      <w:r w:rsidR="00A4246B">
        <w:rPr>
          <w:rFonts w:cstheme="minorHAnsi"/>
        </w:rPr>
        <w:t xml:space="preserve"> </w:t>
      </w:r>
      <w:r w:rsidR="00A4246B" w:rsidRPr="006235C1">
        <w:rPr>
          <w:rFonts w:cstheme="minorHAnsi"/>
        </w:rPr>
        <w:t>Controladora</w:t>
      </w:r>
      <w:r w:rsidR="00EC3547">
        <w:rPr>
          <w:rFonts w:cstheme="minorHAnsi"/>
        </w:rPr>
        <w:t>s</w:t>
      </w:r>
      <w:r w:rsidR="004402C2">
        <w:rPr>
          <w:rFonts w:cstheme="minorHAnsi"/>
        </w:rPr>
        <w:t xml:space="preserve">, </w:t>
      </w:r>
      <w:r w:rsidR="004402C2" w:rsidRPr="004402C2">
        <w:rPr>
          <w:rFonts w:cstheme="minorHAnsi"/>
          <w:b/>
          <w:bCs/>
        </w:rPr>
        <w:t>(ii)</w:t>
      </w:r>
      <w:r w:rsidR="00A4246B" w:rsidRPr="00A4246B">
        <w:rPr>
          <w:rFonts w:cstheme="minorHAnsi"/>
        </w:rPr>
        <w:t xml:space="preserve"> </w:t>
      </w:r>
      <w:r w:rsidR="004402C2" w:rsidRPr="006C7638">
        <w:rPr>
          <w:rFonts w:cstheme="minorHAnsi"/>
        </w:rPr>
        <w:t>publicada</w:t>
      </w:r>
      <w:r w:rsidR="004402C2">
        <w:rPr>
          <w:rFonts w:cstheme="minorHAnsi"/>
        </w:rPr>
        <w:t xml:space="preserve">s, </w:t>
      </w:r>
      <w:r w:rsidR="004402C2" w:rsidRPr="004402C2">
        <w:rPr>
          <w:rFonts w:cstheme="minorHAnsi"/>
        </w:rPr>
        <w:t>no prazo de até 5 (cinco) Dias Úteis contados do referido arquivamento,</w:t>
      </w:r>
      <w:r w:rsidR="004402C2" w:rsidRPr="006C7638">
        <w:rPr>
          <w:rFonts w:cstheme="minorHAnsi"/>
        </w:rPr>
        <w:t xml:space="preserve"> no </w:t>
      </w:r>
      <w:r w:rsidR="004402C2" w:rsidRPr="00C55763">
        <w:rPr>
          <w:rFonts w:cstheme="minorHAnsi"/>
        </w:rPr>
        <w:t>DOESP</w:t>
      </w:r>
      <w:r w:rsidR="004402C2" w:rsidRPr="006C7638">
        <w:rPr>
          <w:rFonts w:cstheme="minorHAnsi"/>
        </w:rPr>
        <w:t xml:space="preserve"> </w:t>
      </w:r>
      <w:r w:rsidR="004402C2">
        <w:rPr>
          <w:rFonts w:cstheme="minorHAnsi"/>
        </w:rPr>
        <w:t xml:space="preserve">e </w:t>
      </w:r>
      <w:r w:rsidR="004402C2" w:rsidRPr="006C7638">
        <w:rPr>
          <w:rFonts w:cstheme="minorHAnsi"/>
        </w:rPr>
        <w:t xml:space="preserve">no jornal </w:t>
      </w:r>
      <w:r w:rsidR="004402C2">
        <w:rPr>
          <w:rFonts w:cstheme="minorHAnsi"/>
        </w:rPr>
        <w:t>Diário do Comércio</w:t>
      </w:r>
      <w:r w:rsidR="004402C2" w:rsidRPr="006C7638">
        <w:rPr>
          <w:rFonts w:cstheme="minorHAnsi"/>
        </w:rPr>
        <w:t>, nos termos dos artigos 62, I, e 289 da Lei das Sociedades por Ações</w:t>
      </w:r>
      <w:r w:rsidRPr="006C7638">
        <w:rPr>
          <w:rFonts w:cstheme="minorHAnsi"/>
        </w:rPr>
        <w:t>.</w:t>
      </w:r>
    </w:p>
    <w:p w14:paraId="2CCF473E" w14:textId="77777777" w:rsidR="001D5105" w:rsidRDefault="001D5105" w:rsidP="00D324A5">
      <w:pPr>
        <w:pStyle w:val="PargrafodaLista"/>
        <w:rPr>
          <w:rFonts w:cstheme="minorHAnsi"/>
          <w:b/>
        </w:rPr>
      </w:pPr>
    </w:p>
    <w:p w14:paraId="78B7E1AB" w14:textId="1505C341" w:rsidR="004402C2" w:rsidRPr="004402C2" w:rsidRDefault="004402C2" w:rsidP="00D324A5">
      <w:pPr>
        <w:pStyle w:val="PargrafodaLista"/>
        <w:keepNext/>
        <w:numPr>
          <w:ilvl w:val="3"/>
          <w:numId w:val="67"/>
        </w:numPr>
        <w:tabs>
          <w:tab w:val="left" w:pos="851"/>
        </w:tabs>
        <w:ind w:left="0" w:firstLine="0"/>
        <w:rPr>
          <w:rFonts w:cstheme="minorHAnsi"/>
          <w:bCs/>
        </w:rPr>
      </w:pPr>
      <w:r w:rsidRPr="004402C2">
        <w:rPr>
          <w:rFonts w:cstheme="minorHAnsi"/>
          <w:bCs/>
        </w:rPr>
        <w:t>A Emissora se compromete a enviar para a Securitizadora e para o Agente Fiduciário dos CR</w:t>
      </w:r>
      <w:r>
        <w:rPr>
          <w:rFonts w:cstheme="minorHAnsi"/>
          <w:bCs/>
        </w:rPr>
        <w:t>I</w:t>
      </w:r>
      <w:r w:rsidRPr="004402C2">
        <w:rPr>
          <w:rFonts w:cstheme="minorHAnsi"/>
          <w:bCs/>
        </w:rPr>
        <w:t xml:space="preserve"> uma cópia eletrônica das atas relativas às </w:t>
      </w:r>
      <w:r>
        <w:rPr>
          <w:rFonts w:cstheme="minorHAnsi"/>
          <w:bCs/>
        </w:rPr>
        <w:t>Aprovações</w:t>
      </w:r>
      <w:r w:rsidRPr="004402C2">
        <w:rPr>
          <w:rFonts w:cstheme="minorHAnsi"/>
          <w:bCs/>
        </w:rPr>
        <w:t xml:space="preserve"> Societárias devidamente </w:t>
      </w:r>
      <w:r>
        <w:rPr>
          <w:rFonts w:cstheme="minorHAnsi"/>
          <w:bCs/>
        </w:rPr>
        <w:t>arquivadas, bem como das respectivas publicações,</w:t>
      </w:r>
      <w:r w:rsidRPr="004402C2">
        <w:rPr>
          <w:rFonts w:cstheme="minorHAnsi"/>
          <w:bCs/>
        </w:rPr>
        <w:t xml:space="preserve"> em até 5 (cinco) Dias Úteis contados da data da obtenção do referido </w:t>
      </w:r>
      <w:r>
        <w:rPr>
          <w:rFonts w:cstheme="minorHAnsi"/>
          <w:bCs/>
        </w:rPr>
        <w:t>arquivamento ou publicação</w:t>
      </w:r>
      <w:r w:rsidRPr="004402C2">
        <w:rPr>
          <w:rFonts w:cstheme="minorHAnsi"/>
          <w:bCs/>
        </w:rPr>
        <w:t>.</w:t>
      </w:r>
    </w:p>
    <w:p w14:paraId="334FB17B" w14:textId="6FA06E64" w:rsidR="004402C2" w:rsidRDefault="001D5105" w:rsidP="00D324A5">
      <w:pPr>
        <w:pStyle w:val="PargrafodaLista"/>
        <w:keepNext/>
        <w:tabs>
          <w:tab w:val="left" w:pos="851"/>
        </w:tabs>
        <w:ind w:left="0"/>
        <w:rPr>
          <w:rFonts w:cstheme="minorHAnsi"/>
          <w:b/>
        </w:rPr>
      </w:pPr>
      <w:r>
        <w:rPr>
          <w:rFonts w:cstheme="minorHAnsi"/>
          <w:b/>
        </w:rPr>
        <w:tab/>
      </w:r>
    </w:p>
    <w:p w14:paraId="26ECD2F7" w14:textId="5B19045D" w:rsidR="00DA1E2C" w:rsidRPr="006C7638" w:rsidRDefault="003A7AF7" w:rsidP="00D324A5">
      <w:pPr>
        <w:pStyle w:val="PargrafodaLista"/>
        <w:keepNext/>
        <w:numPr>
          <w:ilvl w:val="3"/>
          <w:numId w:val="67"/>
        </w:numPr>
        <w:tabs>
          <w:tab w:val="left" w:pos="851"/>
        </w:tabs>
        <w:ind w:left="0" w:firstLine="0"/>
        <w:rPr>
          <w:rFonts w:cstheme="minorHAnsi"/>
        </w:rPr>
      </w:pPr>
      <w:r w:rsidRPr="006C7638">
        <w:rPr>
          <w:rFonts w:cstheme="minorHAnsi"/>
        </w:rPr>
        <w:t xml:space="preserve">Os atos </w:t>
      </w:r>
      <w:r w:rsidRPr="004402C2">
        <w:rPr>
          <w:rFonts w:cstheme="minorHAnsi"/>
          <w:bCs/>
        </w:rPr>
        <w:t>societários</w:t>
      </w:r>
      <w:r w:rsidRPr="006C7638">
        <w:rPr>
          <w:rFonts w:cstheme="minorHAnsi"/>
        </w:rPr>
        <w:t xml:space="preserve"> que sejam relacionados </w:t>
      </w:r>
      <w:r w:rsidR="00265FC9" w:rsidRPr="006C7638">
        <w:rPr>
          <w:rFonts w:cstheme="minorHAnsi"/>
        </w:rPr>
        <w:t xml:space="preserve">com a </w:t>
      </w:r>
      <w:r w:rsidRPr="006C7638">
        <w:rPr>
          <w:rFonts w:cstheme="minorHAnsi"/>
        </w:rPr>
        <w:t>Emissão e</w:t>
      </w:r>
      <w:r w:rsidR="00265FC9" w:rsidRPr="006C7638">
        <w:rPr>
          <w:rFonts w:cstheme="minorHAnsi"/>
        </w:rPr>
        <w:t>,</w:t>
      </w:r>
      <w:r w:rsidRPr="006C7638">
        <w:rPr>
          <w:rFonts w:cstheme="minorHAnsi"/>
        </w:rPr>
        <w:t xml:space="preserve"> eventualmente</w:t>
      </w:r>
      <w:r w:rsidR="00265FC9" w:rsidRPr="006C7638">
        <w:rPr>
          <w:rFonts w:cstheme="minorHAnsi"/>
        </w:rPr>
        <w:t>,</w:t>
      </w:r>
      <w:r w:rsidRPr="006C7638">
        <w:rPr>
          <w:rFonts w:cstheme="minorHAnsi"/>
        </w:rPr>
        <w:t xml:space="preserve"> venham a ser praticados após o registro desta Escritura</w:t>
      </w:r>
      <w:r w:rsidR="00265FC9" w:rsidRPr="006C7638">
        <w:rPr>
          <w:rFonts w:cstheme="minorHAnsi"/>
        </w:rPr>
        <w:t>,</w:t>
      </w:r>
      <w:r w:rsidRPr="006C7638">
        <w:rPr>
          <w:rFonts w:cstheme="minorHAnsi"/>
        </w:rPr>
        <w:t xml:space="preserve"> serão igualmente arquivados nos competentes órgãos e, caso aplicável, publicados nos jornais mencionados nesta </w:t>
      </w:r>
      <w:r w:rsidR="000B0BA0" w:rsidRPr="006C7638">
        <w:rPr>
          <w:rFonts w:cstheme="minorHAnsi"/>
        </w:rPr>
        <w:t>Cláusula</w:t>
      </w:r>
      <w:r w:rsidRPr="006C7638">
        <w:rPr>
          <w:rFonts w:cstheme="minorHAnsi"/>
        </w:rPr>
        <w:t xml:space="preserve"> </w:t>
      </w:r>
      <w:r w:rsidRPr="003165BC">
        <w:rPr>
          <w:rFonts w:cstheme="minorHAnsi"/>
        </w:rPr>
        <w:fldChar w:fldCharType="begin"/>
      </w:r>
      <w:r w:rsidRPr="006C7638">
        <w:rPr>
          <w:rFonts w:cstheme="minorHAnsi"/>
        </w:rPr>
        <w:instrText xml:space="preserve"> REF _Ref10205624 \r \h </w:instrText>
      </w:r>
      <w:r w:rsidR="00597A12" w:rsidRPr="006C7638">
        <w:rPr>
          <w:rFonts w:cstheme="minorHAnsi"/>
        </w:rPr>
        <w:instrText xml:space="preserve"> \* MERGEFORMAT </w:instrText>
      </w:r>
      <w:r w:rsidRPr="003165BC">
        <w:rPr>
          <w:rFonts w:cstheme="minorHAnsi"/>
        </w:rPr>
      </w:r>
      <w:r w:rsidRPr="003165BC">
        <w:rPr>
          <w:rFonts w:cstheme="minorHAnsi"/>
        </w:rPr>
        <w:fldChar w:fldCharType="separate"/>
      </w:r>
      <w:r w:rsidR="0082176B">
        <w:rPr>
          <w:rFonts w:cstheme="minorHAnsi"/>
        </w:rPr>
        <w:t>2.1.1</w:t>
      </w:r>
      <w:r w:rsidRPr="003165BC">
        <w:rPr>
          <w:rFonts w:cstheme="minorHAnsi"/>
        </w:rPr>
        <w:fldChar w:fldCharType="end"/>
      </w:r>
      <w:r w:rsidRPr="006C7638">
        <w:rPr>
          <w:rFonts w:cstheme="minorHAnsi"/>
        </w:rPr>
        <w:t>.</w:t>
      </w:r>
    </w:p>
    <w:p w14:paraId="66662578" w14:textId="77777777" w:rsidR="00DA1E2C" w:rsidRPr="006C7638" w:rsidRDefault="00DA1E2C" w:rsidP="00D324A5">
      <w:pPr>
        <w:pStyle w:val="PargrafodaLista"/>
        <w:ind w:left="0"/>
        <w:rPr>
          <w:rFonts w:cstheme="minorHAnsi"/>
          <w:szCs w:val="24"/>
        </w:rPr>
      </w:pPr>
    </w:p>
    <w:p w14:paraId="77B86154" w14:textId="06ECB268" w:rsidR="00DA1E2C" w:rsidRPr="008A7F76" w:rsidRDefault="008A7F76" w:rsidP="00D324A5">
      <w:pPr>
        <w:pStyle w:val="PargrafodaLista"/>
        <w:numPr>
          <w:ilvl w:val="2"/>
          <w:numId w:val="67"/>
        </w:numPr>
        <w:ind w:left="0" w:firstLine="0"/>
        <w:rPr>
          <w:rFonts w:cstheme="minorHAnsi"/>
          <w:u w:val="single"/>
        </w:rPr>
      </w:pPr>
      <w:r w:rsidRPr="008A7F76">
        <w:rPr>
          <w:rFonts w:cstheme="minorHAnsi"/>
          <w:u w:val="single"/>
        </w:rPr>
        <w:t xml:space="preserve">Inscrição </w:t>
      </w:r>
      <w:r>
        <w:rPr>
          <w:rFonts w:cstheme="minorHAnsi"/>
          <w:u w:val="single"/>
        </w:rPr>
        <w:t>e</w:t>
      </w:r>
      <w:r w:rsidRPr="008A7F76">
        <w:rPr>
          <w:rFonts w:cstheme="minorHAnsi"/>
          <w:u w:val="single"/>
        </w:rPr>
        <w:t xml:space="preserve"> Registro </w:t>
      </w:r>
      <w:r>
        <w:rPr>
          <w:rFonts w:cstheme="minorHAnsi"/>
          <w:u w:val="single"/>
        </w:rPr>
        <w:t>d</w:t>
      </w:r>
      <w:r w:rsidRPr="008A7F76">
        <w:rPr>
          <w:rFonts w:cstheme="minorHAnsi"/>
          <w:u w:val="single"/>
        </w:rPr>
        <w:t>esta Escritura</w:t>
      </w:r>
    </w:p>
    <w:p w14:paraId="777AD391" w14:textId="77777777" w:rsidR="00DA1E2C" w:rsidRPr="006C7638" w:rsidRDefault="00DA1E2C" w:rsidP="00D324A5">
      <w:pPr>
        <w:pStyle w:val="PargrafodaLista"/>
        <w:ind w:left="0"/>
        <w:rPr>
          <w:rFonts w:cstheme="minorHAnsi"/>
          <w:b/>
          <w:szCs w:val="24"/>
        </w:rPr>
      </w:pPr>
    </w:p>
    <w:p w14:paraId="3E134BDA" w14:textId="3F081D21" w:rsidR="00DA1E2C" w:rsidRPr="006235C1" w:rsidRDefault="008939D1" w:rsidP="00D324A5">
      <w:pPr>
        <w:pStyle w:val="PargrafodaLista"/>
        <w:keepNext/>
        <w:tabs>
          <w:tab w:val="left" w:pos="851"/>
        </w:tabs>
        <w:ind w:left="0"/>
        <w:rPr>
          <w:rFonts w:cstheme="minorHAnsi"/>
        </w:rPr>
      </w:pPr>
      <w:r w:rsidRPr="008939D1">
        <w:rPr>
          <w:rFonts w:cstheme="minorHAnsi"/>
          <w:b/>
          <w:bCs/>
        </w:rPr>
        <w:t>2.1.2.1.</w:t>
      </w:r>
      <w:r>
        <w:rPr>
          <w:rFonts w:cstheme="minorHAnsi"/>
        </w:rPr>
        <w:tab/>
      </w:r>
      <w:r w:rsidR="003A7AF7" w:rsidRPr="003B78DA">
        <w:rPr>
          <w:rFonts w:cstheme="minorHAnsi"/>
        </w:rPr>
        <w:t xml:space="preserve">Esta Escritura e seus eventuais aditamentos deverão ser inscritos na JUCESP, de acordo com o disposto no artigo 62, inciso II e parágrafo 3º, da Lei das Sociedades por Ações. O protocolo da Escritura e de seus eventuais aditamentos na JUCESP ocorrerá no prazo de </w:t>
      </w:r>
      <w:r w:rsidR="00AD1AB1" w:rsidRPr="00AD1AB1">
        <w:rPr>
          <w:rFonts w:cstheme="minorHAnsi"/>
        </w:rPr>
        <w:t>até 30 (trinta) dias contados da data em que a JUCESP restabelecer a prestação regular dos seus serviços, nos termos do artigo 6º, inciso II</w:t>
      </w:r>
      <w:r w:rsidR="00AD1AB1">
        <w:rPr>
          <w:rFonts w:cstheme="minorHAnsi"/>
        </w:rPr>
        <w:t>,</w:t>
      </w:r>
      <w:r w:rsidR="00AD1AB1" w:rsidRPr="00AD1AB1">
        <w:rPr>
          <w:rFonts w:cstheme="minorHAnsi"/>
        </w:rPr>
        <w:t xml:space="preserve"> da </w:t>
      </w:r>
      <w:r w:rsidR="00AD1AB1">
        <w:rPr>
          <w:rFonts w:cstheme="minorHAnsi"/>
        </w:rPr>
        <w:t>Lei 14.030</w:t>
      </w:r>
      <w:r w:rsidR="003A7AF7" w:rsidRPr="003B78DA">
        <w:rPr>
          <w:rFonts w:cstheme="minorHAnsi"/>
        </w:rPr>
        <w:t xml:space="preserve">, sendo que a Emissora entregará uma </w:t>
      </w:r>
      <w:r w:rsidR="004402C2" w:rsidRPr="004402C2">
        <w:rPr>
          <w:rFonts w:cstheme="minorHAnsi"/>
          <w:bCs/>
        </w:rPr>
        <w:t>cópia eletrônica</w:t>
      </w:r>
      <w:r w:rsidR="004402C2" w:rsidRPr="003B78DA">
        <w:rPr>
          <w:rFonts w:cstheme="minorHAnsi"/>
        </w:rPr>
        <w:t xml:space="preserve"> </w:t>
      </w:r>
      <w:r w:rsidR="00265FC9" w:rsidRPr="003B78DA">
        <w:rPr>
          <w:rFonts w:cstheme="minorHAnsi"/>
        </w:rPr>
        <w:t xml:space="preserve">inscrita </w:t>
      </w:r>
      <w:r w:rsidR="003A7AF7" w:rsidRPr="003B78DA">
        <w:rPr>
          <w:rFonts w:cstheme="minorHAnsi"/>
        </w:rPr>
        <w:t xml:space="preserve">desta Escritura e, conforme seja o caso, dos eventuais aditamentos devidamente registrados, </w:t>
      </w:r>
      <w:r w:rsidR="004402C2">
        <w:rPr>
          <w:rFonts w:cstheme="minorHAnsi"/>
        </w:rPr>
        <w:t xml:space="preserve">à Securitizadora e </w:t>
      </w:r>
      <w:r w:rsidR="003A7AF7" w:rsidRPr="003B78DA">
        <w:rPr>
          <w:rFonts w:cstheme="minorHAnsi"/>
        </w:rPr>
        <w:t>ao Agente Fiduciário</w:t>
      </w:r>
      <w:r w:rsidR="004402C2">
        <w:rPr>
          <w:rFonts w:cstheme="minorHAnsi"/>
        </w:rPr>
        <w:t xml:space="preserve"> dos CRI</w:t>
      </w:r>
      <w:r w:rsidR="00265FC9" w:rsidRPr="003B78DA">
        <w:rPr>
          <w:rFonts w:cstheme="minorHAnsi"/>
        </w:rPr>
        <w:t>,</w:t>
      </w:r>
      <w:r w:rsidR="003A7AF7" w:rsidRPr="003B78DA">
        <w:rPr>
          <w:rFonts w:cstheme="minorHAnsi"/>
        </w:rPr>
        <w:t xml:space="preserve"> no prazo de até 5 (cinco) </w:t>
      </w:r>
      <w:r w:rsidR="00FE29BE" w:rsidRPr="003B78DA">
        <w:rPr>
          <w:rFonts w:cstheme="minorHAnsi"/>
        </w:rPr>
        <w:t>Dias Úteis</w:t>
      </w:r>
      <w:r w:rsidR="003A7AF7" w:rsidRPr="003B78DA">
        <w:rPr>
          <w:rFonts w:cstheme="minorHAnsi"/>
        </w:rPr>
        <w:t xml:space="preserve"> contados d</w:t>
      </w:r>
      <w:r w:rsidR="00FE29BE" w:rsidRPr="003B78DA">
        <w:rPr>
          <w:rFonts w:cstheme="minorHAnsi"/>
        </w:rPr>
        <w:t xml:space="preserve">a data de </w:t>
      </w:r>
      <w:r w:rsidR="00265FC9" w:rsidRPr="003B78DA">
        <w:rPr>
          <w:rFonts w:cstheme="minorHAnsi"/>
        </w:rPr>
        <w:t>sua inscrição</w:t>
      </w:r>
      <w:r w:rsidR="003A7AF7" w:rsidRPr="003B78DA">
        <w:rPr>
          <w:rFonts w:cstheme="minorHAnsi"/>
        </w:rPr>
        <w:t>.</w:t>
      </w:r>
    </w:p>
    <w:p w14:paraId="0551AC83" w14:textId="77777777" w:rsidR="00DA1E2C" w:rsidRPr="006C7638" w:rsidRDefault="00DA1E2C" w:rsidP="00D324A5">
      <w:pPr>
        <w:pStyle w:val="PargrafodaLista"/>
        <w:ind w:left="0"/>
        <w:rPr>
          <w:rFonts w:cstheme="minorHAnsi"/>
          <w:szCs w:val="24"/>
        </w:rPr>
      </w:pPr>
    </w:p>
    <w:p w14:paraId="2953C78D" w14:textId="69EBE22C" w:rsidR="00DA1E2C" w:rsidRPr="006C7638" w:rsidRDefault="008939D1" w:rsidP="00D324A5">
      <w:pPr>
        <w:pStyle w:val="PargrafodaLista"/>
        <w:keepNext/>
        <w:tabs>
          <w:tab w:val="left" w:pos="851"/>
        </w:tabs>
        <w:ind w:left="0"/>
        <w:rPr>
          <w:rFonts w:cstheme="minorHAnsi"/>
        </w:rPr>
      </w:pPr>
      <w:r w:rsidRPr="008939D1">
        <w:rPr>
          <w:rFonts w:cstheme="minorHAnsi"/>
          <w:b/>
          <w:bCs/>
        </w:rPr>
        <w:t>2.1.2.</w:t>
      </w:r>
      <w:r>
        <w:rPr>
          <w:rFonts w:cstheme="minorHAnsi"/>
          <w:b/>
          <w:bCs/>
        </w:rPr>
        <w:t>2</w:t>
      </w:r>
      <w:r w:rsidRPr="008939D1">
        <w:rPr>
          <w:rFonts w:cstheme="minorHAnsi"/>
          <w:b/>
          <w:bCs/>
        </w:rPr>
        <w:t>.</w:t>
      </w:r>
      <w:r>
        <w:rPr>
          <w:rFonts w:cstheme="minorHAnsi"/>
          <w:b/>
          <w:bCs/>
        </w:rPr>
        <w:tab/>
      </w:r>
      <w:r w:rsidR="003A7AF7" w:rsidRPr="006C7638">
        <w:rPr>
          <w:rFonts w:cstheme="minorHAnsi"/>
        </w:rPr>
        <w:t xml:space="preserve">Em virtude da Fiança de que trata a </w:t>
      </w:r>
      <w:r w:rsidR="000B0BA0" w:rsidRPr="006C7638">
        <w:rPr>
          <w:rFonts w:cstheme="minorHAnsi"/>
        </w:rPr>
        <w:t>Cláusula</w:t>
      </w:r>
      <w:r w:rsidR="003A7AF7" w:rsidRPr="006C7638">
        <w:rPr>
          <w:rFonts w:cstheme="minorHAnsi"/>
        </w:rPr>
        <w:t xml:space="preserve"> </w:t>
      </w:r>
      <w:r w:rsidR="00B85A00">
        <w:rPr>
          <w:rFonts w:cstheme="minorHAnsi"/>
        </w:rPr>
        <w:fldChar w:fldCharType="begin"/>
      </w:r>
      <w:r w:rsidR="00B85A00">
        <w:rPr>
          <w:rFonts w:cstheme="minorHAnsi"/>
        </w:rPr>
        <w:instrText xml:space="preserve"> REF _Ref31847986 \r \h </w:instrText>
      </w:r>
      <w:r w:rsidR="00B85A00">
        <w:rPr>
          <w:rFonts w:cstheme="minorHAnsi"/>
        </w:rPr>
      </w:r>
      <w:r w:rsidR="00B85A00">
        <w:rPr>
          <w:rFonts w:cstheme="minorHAnsi"/>
        </w:rPr>
        <w:fldChar w:fldCharType="separate"/>
      </w:r>
      <w:r w:rsidR="0082176B">
        <w:rPr>
          <w:rFonts w:cstheme="minorHAnsi"/>
        </w:rPr>
        <w:t>4.8</w:t>
      </w:r>
      <w:r w:rsidR="00B85A00">
        <w:rPr>
          <w:rFonts w:cstheme="minorHAnsi"/>
        </w:rPr>
        <w:fldChar w:fldCharType="end"/>
      </w:r>
      <w:r w:rsidR="003A7AF7" w:rsidRPr="006C7638">
        <w:rPr>
          <w:rFonts w:cstheme="minorHAnsi"/>
        </w:rPr>
        <w:t xml:space="preserve"> abaixo, de acordo com o disposto nos artigos 129 e 130 da Lei nº 6.015, de 31 de dezembro de 1973, conforme alterada, a presente Escritura, bem como seus aditamentos, serão registrados no cartório de registro de títulos e documentos da </w:t>
      </w:r>
      <w:r w:rsidR="00DA7652" w:rsidRPr="006C7638">
        <w:rPr>
          <w:rFonts w:cstheme="minorHAnsi"/>
        </w:rPr>
        <w:t>c</w:t>
      </w:r>
      <w:r w:rsidR="003A7AF7" w:rsidRPr="006C7638">
        <w:rPr>
          <w:rFonts w:cstheme="minorHAnsi"/>
        </w:rPr>
        <w:t xml:space="preserve">idade de São Paulo, Estado de São Paulo. O protocolo da Escritura e de seus </w:t>
      </w:r>
      <w:r w:rsidR="003A7AF7" w:rsidRPr="006C7638">
        <w:rPr>
          <w:rFonts w:cstheme="minorHAnsi"/>
        </w:rPr>
        <w:lastRenderedPageBreak/>
        <w:t>aditamentos</w:t>
      </w:r>
      <w:r w:rsidR="001E2ECF" w:rsidRPr="006C7638">
        <w:rPr>
          <w:rFonts w:cstheme="minorHAnsi"/>
        </w:rPr>
        <w:t>, para registro</w:t>
      </w:r>
      <w:r w:rsidR="009135DA" w:rsidRPr="006C7638">
        <w:rPr>
          <w:rFonts w:cstheme="minorHAnsi"/>
        </w:rPr>
        <w:t xml:space="preserve"> ou </w:t>
      </w:r>
      <w:r w:rsidR="00822514">
        <w:rPr>
          <w:rFonts w:cstheme="minorHAnsi"/>
        </w:rPr>
        <w:t>averbação</w:t>
      </w:r>
      <w:r w:rsidR="003A7AF7" w:rsidRPr="006C7638">
        <w:rPr>
          <w:rFonts w:cstheme="minorHAnsi"/>
        </w:rPr>
        <w:t xml:space="preserve"> no cartório</w:t>
      </w:r>
      <w:r w:rsidR="001E2ECF" w:rsidRPr="006C7638">
        <w:rPr>
          <w:rFonts w:cstheme="minorHAnsi"/>
        </w:rPr>
        <w:t>,</w:t>
      </w:r>
      <w:r w:rsidR="00A352A3">
        <w:rPr>
          <w:rFonts w:cstheme="minorHAnsi"/>
        </w:rPr>
        <w:t xml:space="preserve"> conforme aplicável, </w:t>
      </w:r>
      <w:r w:rsidR="003A7AF7" w:rsidRPr="006C7638">
        <w:rPr>
          <w:rFonts w:cstheme="minorHAnsi"/>
        </w:rPr>
        <w:t xml:space="preserve">deverá ocorrer no prazo de até </w:t>
      </w:r>
      <w:r w:rsidR="00811830">
        <w:rPr>
          <w:rFonts w:cstheme="minorHAnsi"/>
        </w:rPr>
        <w:t>5 (cinco) Dias Úteis</w:t>
      </w:r>
      <w:r w:rsidR="00FE29BE" w:rsidRPr="006C7638">
        <w:rPr>
          <w:rFonts w:cstheme="minorHAnsi"/>
        </w:rPr>
        <w:t xml:space="preserve"> </w:t>
      </w:r>
      <w:r w:rsidR="003A7AF7" w:rsidRPr="006C7638">
        <w:rPr>
          <w:rFonts w:cstheme="minorHAnsi"/>
        </w:rPr>
        <w:t>contado</w:t>
      </w:r>
      <w:r w:rsidR="00811830">
        <w:rPr>
          <w:rFonts w:cstheme="minorHAnsi"/>
        </w:rPr>
        <w:t>s</w:t>
      </w:r>
      <w:r w:rsidR="003A7AF7" w:rsidRPr="006C7638">
        <w:rPr>
          <w:rFonts w:cstheme="minorHAnsi"/>
        </w:rPr>
        <w:t xml:space="preserve"> da data da respectiva assinatura, sendo os aditamentos averbados à margem do registro da Escritura. A Emissora entregará ao Agente Fiduciário</w:t>
      </w:r>
      <w:r w:rsidR="00EC3547">
        <w:rPr>
          <w:rFonts w:cstheme="minorHAnsi"/>
        </w:rPr>
        <w:t xml:space="preserve"> dos CRI</w:t>
      </w:r>
      <w:r w:rsidR="003A7AF7" w:rsidRPr="006C7638">
        <w:rPr>
          <w:rFonts w:cstheme="minorHAnsi"/>
        </w:rPr>
        <w:t xml:space="preserve"> uma via original desta Escritura e de seus aditamentos, registrados ou averbados no cartório acima, conforme o caso, no prazo de até 5 (cinco) </w:t>
      </w:r>
      <w:r w:rsidR="00FE29BE" w:rsidRPr="006C7638">
        <w:rPr>
          <w:rFonts w:cstheme="minorHAnsi"/>
        </w:rPr>
        <w:t xml:space="preserve">Dias Úteis </w:t>
      </w:r>
      <w:r w:rsidR="003A7AF7" w:rsidRPr="006C7638">
        <w:rPr>
          <w:rFonts w:cstheme="minorHAnsi"/>
        </w:rPr>
        <w:t xml:space="preserve">contados da data do respectivo registro ou averbação. </w:t>
      </w:r>
    </w:p>
    <w:p w14:paraId="0E1B3B46" w14:textId="77777777" w:rsidR="00DA1E2C" w:rsidRPr="006C7638" w:rsidRDefault="00DA1E2C" w:rsidP="00D324A5">
      <w:pPr>
        <w:pStyle w:val="PargrafodaLista"/>
        <w:ind w:left="0"/>
        <w:rPr>
          <w:rFonts w:cstheme="minorHAnsi"/>
          <w:szCs w:val="24"/>
        </w:rPr>
      </w:pPr>
    </w:p>
    <w:p w14:paraId="45BDB81B" w14:textId="7BCA75CD" w:rsidR="00F54939" w:rsidRPr="00EC3547" w:rsidRDefault="008A7F76" w:rsidP="00D324A5">
      <w:pPr>
        <w:pStyle w:val="PargrafodaLista"/>
        <w:numPr>
          <w:ilvl w:val="2"/>
          <w:numId w:val="67"/>
        </w:numPr>
        <w:ind w:left="0" w:firstLine="0"/>
        <w:rPr>
          <w:rFonts w:cstheme="minorHAnsi"/>
          <w:u w:val="single"/>
        </w:rPr>
      </w:pPr>
      <w:bookmarkStart w:id="15" w:name="_Ref521440537"/>
      <w:r w:rsidRPr="00546FDE">
        <w:rPr>
          <w:rFonts w:cstheme="minorHAnsi"/>
          <w:u w:val="single"/>
        </w:rPr>
        <w:t>Constituição</w:t>
      </w:r>
      <w:r w:rsidRPr="00EC3547">
        <w:rPr>
          <w:rFonts w:cstheme="minorHAnsi"/>
          <w:u w:val="single"/>
        </w:rPr>
        <w:t xml:space="preserve"> </w:t>
      </w:r>
      <w:r w:rsidRPr="00546FDE">
        <w:rPr>
          <w:rFonts w:cstheme="minorHAnsi"/>
          <w:u w:val="single"/>
        </w:rPr>
        <w:t>da Cessão Fiduciária</w:t>
      </w:r>
      <w:bookmarkEnd w:id="15"/>
      <w:r w:rsidRPr="00546FDE">
        <w:rPr>
          <w:rFonts w:cstheme="minorHAnsi"/>
          <w:u w:val="single"/>
        </w:rPr>
        <w:t xml:space="preserve"> de </w:t>
      </w:r>
      <w:r w:rsidR="003D2BCC">
        <w:rPr>
          <w:rFonts w:cstheme="minorHAnsi"/>
          <w:u w:val="single"/>
        </w:rPr>
        <w:t>Direitos</w:t>
      </w:r>
    </w:p>
    <w:p w14:paraId="1A4CCF2F" w14:textId="77777777" w:rsidR="001D5105" w:rsidRPr="003B78DA" w:rsidRDefault="001D5105" w:rsidP="00D324A5">
      <w:pPr>
        <w:keepNext/>
        <w:ind w:left="709"/>
        <w:rPr>
          <w:rFonts w:cstheme="minorHAnsi"/>
          <w:u w:val="single"/>
        </w:rPr>
      </w:pPr>
    </w:p>
    <w:p w14:paraId="0FB4FCB8" w14:textId="450D8CEC" w:rsidR="00DA1E2C" w:rsidRPr="006C7638" w:rsidRDefault="003A7AF7" w:rsidP="00D324A5">
      <w:pPr>
        <w:pStyle w:val="PargrafodaLista"/>
        <w:keepNext/>
        <w:numPr>
          <w:ilvl w:val="3"/>
          <w:numId w:val="67"/>
        </w:numPr>
        <w:tabs>
          <w:tab w:val="left" w:pos="851"/>
        </w:tabs>
        <w:ind w:left="0" w:firstLine="0"/>
      </w:pPr>
      <w:r w:rsidRPr="004414B8">
        <w:t xml:space="preserve">Observado o </w:t>
      </w:r>
      <w:r w:rsidRPr="004414B8">
        <w:rPr>
          <w:rFonts w:cstheme="minorHAnsi"/>
        </w:rPr>
        <w:t>disposto</w:t>
      </w:r>
      <w:r w:rsidRPr="004414B8">
        <w:t xml:space="preserve"> na </w:t>
      </w:r>
      <w:r w:rsidR="000B0BA0" w:rsidRPr="004414B8">
        <w:t>Cláusula</w:t>
      </w:r>
      <w:r w:rsidRPr="004414B8">
        <w:t xml:space="preserve"> </w:t>
      </w:r>
      <w:r w:rsidRPr="004414B8">
        <w:fldChar w:fldCharType="begin"/>
      </w:r>
      <w:r w:rsidRPr="004414B8">
        <w:instrText xml:space="preserve"> REF _Ref521440061 \r \h  \* MERGEFORMAT </w:instrText>
      </w:r>
      <w:r w:rsidRPr="004414B8">
        <w:fldChar w:fldCharType="separate"/>
      </w:r>
      <w:r w:rsidR="0082176B">
        <w:t>4.9.1</w:t>
      </w:r>
      <w:r w:rsidRPr="004414B8">
        <w:fldChar w:fldCharType="end"/>
      </w:r>
      <w:r w:rsidRPr="004414B8">
        <w:t xml:space="preserve"> abaixo, a Cessão Fiduciária</w:t>
      </w:r>
      <w:r w:rsidR="002D16A6" w:rsidRPr="004414B8">
        <w:t xml:space="preserve"> de </w:t>
      </w:r>
      <w:r w:rsidR="003D2BCC">
        <w:t>Direitos</w:t>
      </w:r>
      <w:r w:rsidR="00265FC9" w:rsidRPr="004414B8">
        <w:t xml:space="preserve">: </w:t>
      </w:r>
      <w:r w:rsidR="00265FC9" w:rsidRPr="004414B8">
        <w:rPr>
          <w:b/>
        </w:rPr>
        <w:t>(i)</w:t>
      </w:r>
      <w:r w:rsidRPr="004414B8">
        <w:t xml:space="preserve"> será formalizada por meio do Contrato de Cessão Fiduciária</w:t>
      </w:r>
      <w:r w:rsidR="002D16A6" w:rsidRPr="004414B8">
        <w:t xml:space="preserve"> de </w:t>
      </w:r>
      <w:r w:rsidR="003D2BCC">
        <w:t>Direitos</w:t>
      </w:r>
      <w:r w:rsidR="00265FC9" w:rsidRPr="004414B8">
        <w:t xml:space="preserve">; e </w:t>
      </w:r>
      <w:r w:rsidR="00265FC9" w:rsidRPr="004414B8">
        <w:rPr>
          <w:b/>
        </w:rPr>
        <w:t>(ii)</w:t>
      </w:r>
      <w:r w:rsidR="00265FC9" w:rsidRPr="004414B8">
        <w:t xml:space="preserve"> será aperfeiçoada por meio do registro do Contrato de Cessão Fiduciária</w:t>
      </w:r>
      <w:r w:rsidR="002D16A6" w:rsidRPr="004414B8">
        <w:t xml:space="preserve"> de </w:t>
      </w:r>
      <w:r w:rsidR="003D2BCC">
        <w:t>Direitos</w:t>
      </w:r>
      <w:r w:rsidRPr="004414B8">
        <w:t xml:space="preserve">, conforme prazo e termos </w:t>
      </w:r>
      <w:r w:rsidR="00265FC9" w:rsidRPr="004414B8">
        <w:t xml:space="preserve">nele </w:t>
      </w:r>
      <w:r w:rsidRPr="004414B8">
        <w:t>previstos</w:t>
      </w:r>
      <w:bookmarkStart w:id="16" w:name="_Hlk31911346"/>
      <w:r w:rsidRPr="004414B8">
        <w:t xml:space="preserve">, </w:t>
      </w:r>
      <w:r w:rsidR="00FE29BE" w:rsidRPr="004414B8">
        <w:t xml:space="preserve">perante os competentes </w:t>
      </w:r>
      <w:r w:rsidRPr="004414B8">
        <w:t>cartório</w:t>
      </w:r>
      <w:r w:rsidR="00FE29BE" w:rsidRPr="004414B8">
        <w:t>s</w:t>
      </w:r>
      <w:r w:rsidRPr="004414B8">
        <w:t xml:space="preserve"> de registro de títulos e documentos</w:t>
      </w:r>
      <w:bookmarkEnd w:id="16"/>
      <w:r w:rsidRPr="006C7638">
        <w:t>.</w:t>
      </w:r>
    </w:p>
    <w:p w14:paraId="2D4FCCA0" w14:textId="77777777" w:rsidR="00DA1E2C" w:rsidRPr="006C7638" w:rsidRDefault="00DA1E2C" w:rsidP="00D324A5">
      <w:pPr>
        <w:pStyle w:val="PargrafodaLista"/>
        <w:ind w:left="0"/>
        <w:rPr>
          <w:rFonts w:cstheme="minorHAnsi"/>
          <w:szCs w:val="24"/>
        </w:rPr>
      </w:pPr>
    </w:p>
    <w:p w14:paraId="6969EF4A" w14:textId="3D736ED5" w:rsidR="00DA1E2C" w:rsidRPr="00EA3FAC" w:rsidRDefault="008A7F76" w:rsidP="00D324A5">
      <w:pPr>
        <w:pStyle w:val="PargrafodaLista"/>
        <w:numPr>
          <w:ilvl w:val="2"/>
          <w:numId w:val="67"/>
        </w:numPr>
        <w:ind w:left="0" w:firstLine="0"/>
        <w:rPr>
          <w:rFonts w:cstheme="minorHAnsi"/>
          <w:b/>
          <w:caps/>
          <w:u w:val="single"/>
        </w:rPr>
      </w:pPr>
      <w:r w:rsidRPr="008A7F76">
        <w:rPr>
          <w:rFonts w:cstheme="minorHAnsi"/>
          <w:u w:val="single"/>
        </w:rPr>
        <w:t xml:space="preserve">Constituição </w:t>
      </w:r>
      <w:r>
        <w:rPr>
          <w:rFonts w:cstheme="minorHAnsi"/>
          <w:u w:val="single"/>
        </w:rPr>
        <w:t>d</w:t>
      </w:r>
      <w:r w:rsidRPr="008A7F76">
        <w:rPr>
          <w:rFonts w:cstheme="minorHAnsi"/>
          <w:u w:val="single"/>
        </w:rPr>
        <w:t xml:space="preserve">a Alienação Fiduciária </w:t>
      </w:r>
      <w:r>
        <w:rPr>
          <w:rFonts w:cstheme="minorHAnsi"/>
          <w:u w:val="single"/>
        </w:rPr>
        <w:t>d</w:t>
      </w:r>
      <w:r w:rsidRPr="008A7F76">
        <w:rPr>
          <w:rFonts w:cstheme="minorHAnsi"/>
          <w:u w:val="single"/>
        </w:rPr>
        <w:t>e Participações Societárias</w:t>
      </w:r>
    </w:p>
    <w:p w14:paraId="200DC992" w14:textId="77777777" w:rsidR="00DA1E2C" w:rsidRPr="006C7638" w:rsidRDefault="00DA1E2C" w:rsidP="00D324A5">
      <w:pPr>
        <w:pStyle w:val="PargrafodaLista"/>
        <w:ind w:left="0"/>
        <w:rPr>
          <w:rFonts w:cstheme="minorHAnsi"/>
          <w:szCs w:val="24"/>
        </w:rPr>
      </w:pPr>
    </w:p>
    <w:p w14:paraId="4BFA97CB" w14:textId="523124A8" w:rsidR="00DA1E2C" w:rsidRPr="003B78DA" w:rsidRDefault="003A7AF7" w:rsidP="00D324A5">
      <w:pPr>
        <w:pStyle w:val="PargrafodaLista"/>
        <w:keepNext/>
        <w:numPr>
          <w:ilvl w:val="3"/>
          <w:numId w:val="67"/>
        </w:numPr>
        <w:tabs>
          <w:tab w:val="left" w:pos="851"/>
        </w:tabs>
        <w:ind w:left="0" w:firstLine="0"/>
        <w:rPr>
          <w:rFonts w:cstheme="minorHAnsi"/>
        </w:rPr>
      </w:pPr>
      <w:bookmarkStart w:id="17" w:name="_Ref376966368"/>
      <w:r w:rsidRPr="003B78DA">
        <w:rPr>
          <w:rFonts w:cstheme="minorHAnsi"/>
        </w:rPr>
        <w:t xml:space="preserve">Observado o disposto na </w:t>
      </w:r>
      <w:r w:rsidR="000B0BA0" w:rsidRPr="003B78DA">
        <w:rPr>
          <w:rFonts w:cstheme="minorHAnsi"/>
        </w:rPr>
        <w:t>Cláusula</w:t>
      </w:r>
      <w:r w:rsidRPr="003B78DA">
        <w:rPr>
          <w:rFonts w:cstheme="minorHAnsi"/>
        </w:rPr>
        <w:t xml:space="preserve"> </w:t>
      </w:r>
      <w:r w:rsidRPr="003B78DA">
        <w:rPr>
          <w:rFonts w:cstheme="minorHAnsi"/>
        </w:rPr>
        <w:fldChar w:fldCharType="begin"/>
      </w:r>
      <w:r w:rsidRPr="003B78DA">
        <w:rPr>
          <w:rFonts w:cstheme="minorHAnsi"/>
        </w:rPr>
        <w:instrText xml:space="preserve"> REF _Ref521440080 \r \h  \* MERGEFORMAT </w:instrText>
      </w:r>
      <w:r w:rsidRPr="003B78DA">
        <w:rPr>
          <w:rFonts w:cstheme="minorHAnsi"/>
        </w:rPr>
      </w:r>
      <w:r w:rsidRPr="003B78DA">
        <w:rPr>
          <w:rFonts w:cstheme="minorHAnsi"/>
        </w:rPr>
        <w:fldChar w:fldCharType="separate"/>
      </w:r>
      <w:r w:rsidR="0082176B">
        <w:rPr>
          <w:rFonts w:cstheme="minorHAnsi"/>
        </w:rPr>
        <w:t>4.9.2</w:t>
      </w:r>
      <w:r w:rsidRPr="003B78DA">
        <w:rPr>
          <w:rFonts w:cstheme="minorHAnsi"/>
        </w:rPr>
        <w:fldChar w:fldCharType="end"/>
      </w:r>
      <w:r w:rsidRPr="003B78DA">
        <w:rPr>
          <w:rFonts w:cstheme="minorHAnsi"/>
        </w:rPr>
        <w:t xml:space="preserve"> abaixo, a Alienação Fiduciária </w:t>
      </w:r>
      <w:r w:rsidR="00FC6267" w:rsidRPr="003B78DA">
        <w:rPr>
          <w:rFonts w:cstheme="minorHAnsi"/>
        </w:rPr>
        <w:t xml:space="preserve">de </w:t>
      </w:r>
      <w:r w:rsidR="00900C00" w:rsidRPr="003B78DA">
        <w:rPr>
          <w:rFonts w:cstheme="minorHAnsi"/>
        </w:rPr>
        <w:t>Participações Societárias</w:t>
      </w:r>
      <w:r w:rsidR="00FC6267" w:rsidRPr="003B78DA">
        <w:rPr>
          <w:rFonts w:cstheme="minorHAnsi"/>
        </w:rPr>
        <w:t xml:space="preserve"> </w:t>
      </w:r>
      <w:r w:rsidRPr="003B78DA">
        <w:rPr>
          <w:rFonts w:cstheme="minorHAnsi"/>
        </w:rPr>
        <w:t>será formalizada por meio</w:t>
      </w:r>
      <w:r w:rsidR="009135DA" w:rsidRPr="003B78DA">
        <w:rPr>
          <w:rFonts w:cstheme="minorHAnsi"/>
        </w:rPr>
        <w:t xml:space="preserve">: </w:t>
      </w:r>
      <w:r w:rsidR="009135DA" w:rsidRPr="003B78DA">
        <w:rPr>
          <w:rFonts w:cstheme="minorHAnsi"/>
          <w:b/>
        </w:rPr>
        <w:t>(i)</w:t>
      </w:r>
      <w:r w:rsidRPr="003B78DA">
        <w:rPr>
          <w:rFonts w:cstheme="minorHAnsi"/>
        </w:rPr>
        <w:t xml:space="preserve"> do Contrato de Alienação Fiduciária</w:t>
      </w:r>
      <w:r w:rsidR="00FC6267" w:rsidRPr="003B78DA">
        <w:rPr>
          <w:rFonts w:cstheme="minorHAnsi"/>
        </w:rPr>
        <w:t xml:space="preserve"> de</w:t>
      </w:r>
      <w:r w:rsidR="00900C00" w:rsidRPr="003B78DA">
        <w:rPr>
          <w:rFonts w:cstheme="minorHAnsi"/>
        </w:rPr>
        <w:t xml:space="preserve"> Participações Societárias</w:t>
      </w:r>
      <w:r w:rsidRPr="003B78DA">
        <w:rPr>
          <w:rFonts w:cstheme="minorHAnsi"/>
        </w:rPr>
        <w:t xml:space="preserve">, </w:t>
      </w:r>
      <w:r w:rsidR="00265FC9" w:rsidRPr="003B78DA">
        <w:rPr>
          <w:rFonts w:cstheme="minorHAnsi"/>
        </w:rPr>
        <w:t xml:space="preserve">a ser </w:t>
      </w:r>
      <w:r w:rsidRPr="003B78DA">
        <w:rPr>
          <w:rFonts w:cstheme="minorHAnsi"/>
        </w:rPr>
        <w:t xml:space="preserve">registrado, conforme prazo e termos </w:t>
      </w:r>
      <w:r w:rsidR="009135DA" w:rsidRPr="003B78DA">
        <w:rPr>
          <w:rFonts w:cstheme="minorHAnsi"/>
        </w:rPr>
        <w:t xml:space="preserve">nele </w:t>
      </w:r>
      <w:r w:rsidRPr="003B78DA">
        <w:rPr>
          <w:rFonts w:cstheme="minorHAnsi"/>
        </w:rPr>
        <w:t xml:space="preserve">previstos, </w:t>
      </w:r>
      <w:bookmarkEnd w:id="17"/>
      <w:r w:rsidR="00AF6D64" w:rsidRPr="003B78DA">
        <w:rPr>
          <w:rFonts w:cstheme="minorHAnsi"/>
        </w:rPr>
        <w:t>perante os competentes cartórios de registro de títulos e documentos</w:t>
      </w:r>
      <w:r w:rsidR="009135DA" w:rsidRPr="003B78DA">
        <w:rPr>
          <w:rFonts w:cstheme="minorHAnsi"/>
        </w:rPr>
        <w:t xml:space="preserve">; e </w:t>
      </w:r>
      <w:r w:rsidR="009135DA" w:rsidRPr="003B78DA">
        <w:rPr>
          <w:rFonts w:cstheme="minorHAnsi"/>
          <w:b/>
        </w:rPr>
        <w:t>(ii)</w:t>
      </w:r>
      <w:r w:rsidR="009135DA" w:rsidRPr="003B78DA">
        <w:rPr>
          <w:rFonts w:cstheme="minorHAnsi"/>
        </w:rPr>
        <w:t xml:space="preserve"> </w:t>
      </w:r>
      <w:r w:rsidR="009135DA" w:rsidRPr="00C24557">
        <w:rPr>
          <w:rFonts w:cstheme="minorHAnsi"/>
        </w:rPr>
        <w:t>da averbação d</w:t>
      </w:r>
      <w:r w:rsidR="00A352A3" w:rsidRPr="00C24557">
        <w:rPr>
          <w:rFonts w:cstheme="minorHAnsi"/>
        </w:rPr>
        <w:t>o</w:t>
      </w:r>
      <w:r w:rsidR="009135DA" w:rsidRPr="00C24557">
        <w:rPr>
          <w:rFonts w:cstheme="minorHAnsi"/>
        </w:rPr>
        <w:t xml:space="preserve"> ônus no livro de registro de ações nominativas da Emissora</w:t>
      </w:r>
      <w:r w:rsidR="0056798F" w:rsidRPr="00C24557">
        <w:rPr>
          <w:rFonts w:cstheme="minorHAnsi"/>
        </w:rPr>
        <w:t xml:space="preserve"> ou na cláusula do contrato social das SPEs, conforme aplicável</w:t>
      </w:r>
      <w:r w:rsidRPr="00C24557">
        <w:rPr>
          <w:rFonts w:cstheme="minorHAnsi"/>
        </w:rPr>
        <w:t>.</w:t>
      </w:r>
      <w:r w:rsidR="00054B8A">
        <w:rPr>
          <w:rFonts w:cstheme="minorHAnsi"/>
        </w:rPr>
        <w:t xml:space="preserve"> </w:t>
      </w:r>
    </w:p>
    <w:p w14:paraId="17A1015D" w14:textId="77777777" w:rsidR="00DA1E2C" w:rsidRPr="006C7638" w:rsidRDefault="00DA1E2C" w:rsidP="00D324A5">
      <w:pPr>
        <w:rPr>
          <w:rFonts w:cstheme="minorHAnsi"/>
        </w:rPr>
      </w:pPr>
    </w:p>
    <w:p w14:paraId="16BE0296" w14:textId="36E685C9" w:rsidR="00DA1E2C" w:rsidRPr="00EA3FAC" w:rsidRDefault="008A7F76" w:rsidP="00D324A5">
      <w:pPr>
        <w:pStyle w:val="PargrafodaLista"/>
        <w:numPr>
          <w:ilvl w:val="2"/>
          <w:numId w:val="67"/>
        </w:numPr>
        <w:ind w:left="0" w:firstLine="0"/>
        <w:rPr>
          <w:rFonts w:cstheme="minorHAnsi"/>
          <w:b/>
          <w:caps/>
          <w:u w:val="single"/>
        </w:rPr>
      </w:pPr>
      <w:r w:rsidRPr="008A7F76">
        <w:rPr>
          <w:rFonts w:cstheme="minorHAnsi"/>
          <w:u w:val="single"/>
        </w:rPr>
        <w:t xml:space="preserve">Ausência </w:t>
      </w:r>
      <w:r>
        <w:rPr>
          <w:rFonts w:cstheme="minorHAnsi"/>
          <w:u w:val="single"/>
        </w:rPr>
        <w:t>d</w:t>
      </w:r>
      <w:r w:rsidRPr="008A7F76">
        <w:rPr>
          <w:rFonts w:cstheme="minorHAnsi"/>
          <w:u w:val="single"/>
        </w:rPr>
        <w:t xml:space="preserve">e Registro </w:t>
      </w:r>
      <w:r>
        <w:rPr>
          <w:rFonts w:cstheme="minorHAnsi"/>
          <w:u w:val="single"/>
        </w:rPr>
        <w:t>p</w:t>
      </w:r>
      <w:r w:rsidRPr="008A7F76">
        <w:rPr>
          <w:rFonts w:cstheme="minorHAnsi"/>
          <w:u w:val="single"/>
        </w:rPr>
        <w:t>ara Distribuição, Negociação</w:t>
      </w:r>
      <w:r w:rsidR="00EC3547">
        <w:rPr>
          <w:rFonts w:cstheme="minorHAnsi"/>
          <w:u w:val="single"/>
        </w:rPr>
        <w:t xml:space="preserve">, Custódia </w:t>
      </w:r>
      <w:r>
        <w:rPr>
          <w:rFonts w:cstheme="minorHAnsi"/>
          <w:u w:val="single"/>
        </w:rPr>
        <w:t>e</w:t>
      </w:r>
      <w:r w:rsidRPr="008A7F76">
        <w:rPr>
          <w:rFonts w:cstheme="minorHAnsi"/>
          <w:u w:val="single"/>
        </w:rPr>
        <w:t xml:space="preserve"> Liquidação Financeira</w:t>
      </w:r>
    </w:p>
    <w:p w14:paraId="1275F801" w14:textId="77777777" w:rsidR="00DA1E2C" w:rsidRPr="006C7638" w:rsidRDefault="00DA1E2C" w:rsidP="00D324A5">
      <w:pPr>
        <w:rPr>
          <w:rFonts w:cstheme="minorHAnsi"/>
        </w:rPr>
      </w:pPr>
    </w:p>
    <w:p w14:paraId="52B80B17" w14:textId="43AA731E" w:rsidR="00DA1E2C" w:rsidRPr="003B78DA" w:rsidRDefault="00C64B84" w:rsidP="00D324A5">
      <w:pPr>
        <w:pStyle w:val="PargrafodaLista"/>
        <w:keepNext/>
        <w:numPr>
          <w:ilvl w:val="3"/>
          <w:numId w:val="67"/>
        </w:numPr>
        <w:tabs>
          <w:tab w:val="left" w:pos="851"/>
        </w:tabs>
        <w:ind w:left="0" w:firstLine="0"/>
        <w:rPr>
          <w:rFonts w:cstheme="minorHAnsi"/>
        </w:rPr>
      </w:pPr>
      <w:r w:rsidRPr="00C64B84">
        <w:rPr>
          <w:rFonts w:cstheme="minorHAnsi"/>
        </w:rPr>
        <w:t>As Debêntures não serão registradas para distribuição no mercado primário</w:t>
      </w:r>
      <w:r>
        <w:rPr>
          <w:rFonts w:cstheme="minorHAnsi"/>
        </w:rPr>
        <w:t xml:space="preserve">, </w:t>
      </w:r>
      <w:r w:rsidRPr="00C64B84">
        <w:rPr>
          <w:rFonts w:cstheme="minorHAnsi"/>
        </w:rPr>
        <w:t>negociação pública no mercado secundário</w:t>
      </w:r>
      <w:r>
        <w:rPr>
          <w:rFonts w:cstheme="minorHAnsi"/>
        </w:rPr>
        <w:t>, custódia eletrônica ou liquidação em qualquer mercado organizado</w:t>
      </w:r>
      <w:r w:rsidR="003A7AF7" w:rsidRPr="003B78DA">
        <w:rPr>
          <w:rFonts w:cstheme="minorHAnsi"/>
        </w:rPr>
        <w:t>.</w:t>
      </w:r>
      <w:r>
        <w:rPr>
          <w:rFonts w:cstheme="minorHAnsi"/>
        </w:rPr>
        <w:t xml:space="preserve"> </w:t>
      </w:r>
      <w:r w:rsidRPr="00C64B84">
        <w:rPr>
          <w:rFonts w:cstheme="minorHAnsi"/>
        </w:rPr>
        <w:t xml:space="preserve">As Debêntures não </w:t>
      </w:r>
      <w:r>
        <w:rPr>
          <w:rFonts w:cstheme="minorHAnsi"/>
        </w:rPr>
        <w:t>poderão ser, sob qualquer forma, cedidas, vendidas, alienadas, ou transferidas, exceto em caso eventual liquidação do patrimônio separado dos CRI, nos termos previstos pelo Termo de Securitização.</w:t>
      </w:r>
    </w:p>
    <w:p w14:paraId="798E4B31" w14:textId="77777777" w:rsidR="00DA1E2C" w:rsidRPr="006C7638" w:rsidRDefault="00DA1E2C" w:rsidP="00D324A5">
      <w:pPr>
        <w:rPr>
          <w:rFonts w:cstheme="minorHAnsi"/>
        </w:rPr>
      </w:pPr>
    </w:p>
    <w:p w14:paraId="62E78ED6" w14:textId="6F56FE91" w:rsidR="00DA1E2C" w:rsidRPr="00EA3FAC" w:rsidRDefault="008A7F76" w:rsidP="00D324A5">
      <w:pPr>
        <w:pStyle w:val="PargrafodaLista"/>
        <w:numPr>
          <w:ilvl w:val="2"/>
          <w:numId w:val="67"/>
        </w:numPr>
        <w:ind w:left="0" w:firstLine="0"/>
        <w:rPr>
          <w:rFonts w:cstheme="minorHAnsi"/>
          <w:b/>
          <w:caps/>
          <w:u w:val="single"/>
        </w:rPr>
      </w:pPr>
      <w:r w:rsidRPr="008A7F76">
        <w:rPr>
          <w:rFonts w:cstheme="minorHAnsi"/>
          <w:u w:val="single"/>
        </w:rPr>
        <w:t xml:space="preserve">Inexigibilidade </w:t>
      </w:r>
      <w:r>
        <w:rPr>
          <w:rFonts w:cstheme="minorHAnsi"/>
          <w:u w:val="single"/>
        </w:rPr>
        <w:t>d</w:t>
      </w:r>
      <w:r w:rsidRPr="008A7F76">
        <w:rPr>
          <w:rFonts w:cstheme="minorHAnsi"/>
          <w:u w:val="single"/>
        </w:rPr>
        <w:t xml:space="preserve">e Registro </w:t>
      </w:r>
      <w:r>
        <w:rPr>
          <w:rFonts w:cstheme="minorHAnsi"/>
          <w:u w:val="single"/>
        </w:rPr>
        <w:t>n</w:t>
      </w:r>
      <w:r w:rsidRPr="008A7F76">
        <w:rPr>
          <w:rFonts w:cstheme="minorHAnsi"/>
          <w:u w:val="single"/>
        </w:rPr>
        <w:t xml:space="preserve">a CVM </w:t>
      </w:r>
      <w:r>
        <w:rPr>
          <w:rFonts w:cstheme="minorHAnsi"/>
          <w:u w:val="single"/>
        </w:rPr>
        <w:t>e</w:t>
      </w:r>
      <w:r w:rsidRPr="008A7F76">
        <w:rPr>
          <w:rFonts w:cstheme="minorHAnsi"/>
          <w:u w:val="single"/>
        </w:rPr>
        <w:t xml:space="preserve"> </w:t>
      </w:r>
      <w:r>
        <w:rPr>
          <w:rFonts w:cstheme="minorHAnsi"/>
          <w:u w:val="single"/>
        </w:rPr>
        <w:t>n</w:t>
      </w:r>
      <w:r w:rsidRPr="008A7F76">
        <w:rPr>
          <w:rFonts w:cstheme="minorHAnsi"/>
          <w:u w:val="single"/>
        </w:rPr>
        <w:t>a ANBIMA</w:t>
      </w:r>
    </w:p>
    <w:p w14:paraId="685F8148" w14:textId="77777777" w:rsidR="00DA1E2C" w:rsidRPr="006C7638" w:rsidRDefault="00DA1E2C" w:rsidP="00D324A5">
      <w:pPr>
        <w:rPr>
          <w:rFonts w:cstheme="minorHAnsi"/>
        </w:rPr>
      </w:pPr>
    </w:p>
    <w:p w14:paraId="32EF8352" w14:textId="6680DAC6" w:rsidR="00DA1E2C" w:rsidRPr="003B78DA" w:rsidRDefault="00C64B84" w:rsidP="00D324A5">
      <w:pPr>
        <w:pStyle w:val="PargrafodaLista"/>
        <w:keepNext/>
        <w:numPr>
          <w:ilvl w:val="3"/>
          <w:numId w:val="67"/>
        </w:numPr>
        <w:tabs>
          <w:tab w:val="left" w:pos="851"/>
        </w:tabs>
        <w:ind w:left="0" w:firstLine="0"/>
        <w:rPr>
          <w:rFonts w:cstheme="minorHAnsi"/>
        </w:rPr>
      </w:pPr>
      <w:r>
        <w:rPr>
          <w:rFonts w:cstheme="minorHAnsi"/>
        </w:rPr>
        <w:t xml:space="preserve">A Emissão não será objeto de registro perante a CVM ou perante a ANBIMA, uma vez que as Debêntures serão objeto de colocação privada, sem a intermediação de instituições integrantes do sistema de distribuição de valores mobiliários </w:t>
      </w:r>
      <w:r w:rsidR="005A7CBE">
        <w:rPr>
          <w:rFonts w:cstheme="minorHAnsi"/>
        </w:rPr>
        <w:t>e</w:t>
      </w:r>
      <w:r>
        <w:rPr>
          <w:rFonts w:cstheme="minorHAnsi"/>
        </w:rPr>
        <w:t xml:space="preserve"> qualquer esforço de venda perante investidores indeterminados</w:t>
      </w:r>
      <w:r w:rsidR="00142B24" w:rsidRPr="003B78DA">
        <w:rPr>
          <w:rFonts w:cstheme="minorHAnsi"/>
        </w:rPr>
        <w:t>.</w:t>
      </w:r>
    </w:p>
    <w:p w14:paraId="298DA44D" w14:textId="77777777" w:rsidR="00DA1E2C" w:rsidRPr="006C7638" w:rsidRDefault="00DA1E2C" w:rsidP="00D324A5">
      <w:pPr>
        <w:pStyle w:val="PargrafodaLista"/>
        <w:ind w:left="0"/>
        <w:rPr>
          <w:rFonts w:cstheme="minorHAnsi"/>
          <w:szCs w:val="24"/>
        </w:rPr>
      </w:pPr>
    </w:p>
    <w:p w14:paraId="39E4EAB3" w14:textId="77777777" w:rsidR="00DA1E2C" w:rsidRPr="006C7638" w:rsidRDefault="0015086B" w:rsidP="00D324A5">
      <w:pPr>
        <w:pStyle w:val="Ttulo1"/>
        <w:numPr>
          <w:ilvl w:val="0"/>
          <w:numId w:val="1"/>
        </w:numPr>
        <w:tabs>
          <w:tab w:val="left" w:pos="709"/>
        </w:tabs>
        <w:ind w:left="0" w:firstLine="0"/>
        <w:rPr>
          <w:rFonts w:cstheme="minorHAnsi"/>
          <w:smallCaps/>
          <w:szCs w:val="24"/>
        </w:rPr>
      </w:pPr>
      <w:bookmarkStart w:id="18" w:name="_Toc80049174"/>
      <w:r w:rsidRPr="006C7638">
        <w:rPr>
          <w:rFonts w:cstheme="minorHAnsi"/>
          <w:smallCaps/>
          <w:szCs w:val="24"/>
        </w:rPr>
        <w:t>Características da Emissão</w:t>
      </w:r>
      <w:bookmarkEnd w:id="18"/>
    </w:p>
    <w:p w14:paraId="1E0CAEDE" w14:textId="77777777" w:rsidR="00DA1E2C" w:rsidRPr="006C7638" w:rsidRDefault="00DA1E2C" w:rsidP="00D324A5">
      <w:pPr>
        <w:pStyle w:val="PargrafodaLista"/>
        <w:ind w:left="0"/>
        <w:rPr>
          <w:rFonts w:cstheme="minorHAnsi"/>
          <w:b/>
          <w:szCs w:val="24"/>
        </w:rPr>
      </w:pPr>
    </w:p>
    <w:p w14:paraId="679D4C51" w14:textId="40637050" w:rsidR="00DA1E2C" w:rsidRPr="006C7638" w:rsidRDefault="003A7AF7" w:rsidP="00D324A5">
      <w:pPr>
        <w:pStyle w:val="PargrafodaLista"/>
        <w:numPr>
          <w:ilvl w:val="1"/>
          <w:numId w:val="1"/>
        </w:numPr>
        <w:ind w:left="0" w:firstLine="0"/>
        <w:rPr>
          <w:rFonts w:cstheme="minorHAnsi"/>
          <w:szCs w:val="24"/>
          <w:u w:val="single"/>
        </w:rPr>
      </w:pPr>
      <w:r w:rsidRPr="006C7638">
        <w:rPr>
          <w:rFonts w:cstheme="minorHAnsi"/>
          <w:szCs w:val="24"/>
          <w:u w:val="single"/>
        </w:rPr>
        <w:t>Objeto Social</w:t>
      </w:r>
    </w:p>
    <w:p w14:paraId="1885BF2E" w14:textId="77777777" w:rsidR="00DA1E2C" w:rsidRPr="006C7638" w:rsidRDefault="00DA1E2C" w:rsidP="00D324A5">
      <w:pPr>
        <w:pStyle w:val="PargrafodaLista"/>
        <w:ind w:left="0"/>
        <w:rPr>
          <w:rFonts w:cstheme="minorHAnsi"/>
          <w:b/>
          <w:szCs w:val="24"/>
        </w:rPr>
      </w:pPr>
    </w:p>
    <w:p w14:paraId="5E0415EF" w14:textId="3312F395" w:rsidR="00DA1E2C" w:rsidRPr="006C7638" w:rsidRDefault="003A7AF7" w:rsidP="00D324A5">
      <w:pPr>
        <w:pStyle w:val="PargrafodaLista"/>
        <w:numPr>
          <w:ilvl w:val="2"/>
          <w:numId w:val="1"/>
        </w:numPr>
        <w:ind w:left="0" w:firstLine="0"/>
        <w:rPr>
          <w:rFonts w:cstheme="minorHAnsi"/>
          <w:b/>
          <w:szCs w:val="24"/>
        </w:rPr>
      </w:pPr>
      <w:r w:rsidRPr="006C7638">
        <w:rPr>
          <w:rFonts w:cstheme="minorHAnsi"/>
          <w:szCs w:val="24"/>
        </w:rPr>
        <w:t xml:space="preserve">Conforme </w:t>
      </w:r>
      <w:r w:rsidR="003A6203">
        <w:rPr>
          <w:rFonts w:cstheme="minorHAnsi"/>
          <w:szCs w:val="24"/>
        </w:rPr>
        <w:t>artigo 3º</w:t>
      </w:r>
      <w:r w:rsidRPr="006C7638">
        <w:rPr>
          <w:rFonts w:cstheme="minorHAnsi"/>
          <w:szCs w:val="24"/>
        </w:rPr>
        <w:t xml:space="preserve"> do seu estatuto social, a Emissora tem por objeto:</w:t>
      </w:r>
      <w:r w:rsidR="00C247FB" w:rsidRPr="00C247FB">
        <w:rPr>
          <w:rStyle w:val="Refdenotaderodap"/>
          <w:rFonts w:cstheme="minorHAnsi"/>
        </w:rPr>
        <w:t xml:space="preserve"> </w:t>
      </w:r>
    </w:p>
    <w:p w14:paraId="5DCA63F0" w14:textId="77777777" w:rsidR="00DA1E2C" w:rsidRPr="006C7638" w:rsidRDefault="00DA1E2C" w:rsidP="00D324A5">
      <w:pPr>
        <w:pStyle w:val="PargrafodaLista"/>
        <w:ind w:left="0"/>
        <w:rPr>
          <w:rFonts w:cstheme="minorHAnsi"/>
          <w:b/>
          <w:szCs w:val="24"/>
        </w:rPr>
      </w:pPr>
    </w:p>
    <w:p w14:paraId="7296216A" w14:textId="77777777" w:rsidR="003A6203" w:rsidRDefault="003A6203" w:rsidP="00D324A5">
      <w:pPr>
        <w:pStyle w:val="PargrafodaLista"/>
        <w:numPr>
          <w:ilvl w:val="0"/>
          <w:numId w:val="9"/>
        </w:numPr>
        <w:tabs>
          <w:tab w:val="left" w:pos="1418"/>
        </w:tabs>
        <w:ind w:left="709" w:firstLine="0"/>
        <w:rPr>
          <w:rFonts w:cstheme="minorHAnsi"/>
          <w:szCs w:val="24"/>
        </w:rPr>
      </w:pPr>
      <w:r>
        <w:rPr>
          <w:rFonts w:cstheme="minorHAnsi"/>
          <w:szCs w:val="24"/>
        </w:rPr>
        <w:t>a participação em outras sociedades civis ou comerciais, não financeiras, no Brasil ou no exterior, independentemente de seu objeto social, seja como sócia, acionista, quotista, gestora, holding controladora ou qualquer outra maneira, ou ainda, a participação em fundos de investimento na condição de quotista, no Brasil ou no exterior (CNAE 6463-8/00);</w:t>
      </w:r>
    </w:p>
    <w:p w14:paraId="78BD86DF" w14:textId="77777777" w:rsidR="003A6203" w:rsidRPr="00837894" w:rsidRDefault="003A6203" w:rsidP="00D324A5">
      <w:pPr>
        <w:tabs>
          <w:tab w:val="left" w:pos="1418"/>
        </w:tabs>
        <w:ind w:left="709"/>
        <w:rPr>
          <w:rFonts w:cstheme="minorHAnsi"/>
          <w:szCs w:val="24"/>
        </w:rPr>
      </w:pPr>
    </w:p>
    <w:p w14:paraId="6B56239D" w14:textId="6A7DD767" w:rsidR="003A6203" w:rsidRDefault="003A6203" w:rsidP="00D324A5">
      <w:pPr>
        <w:pStyle w:val="PargrafodaLista"/>
        <w:numPr>
          <w:ilvl w:val="0"/>
          <w:numId w:val="9"/>
        </w:numPr>
        <w:tabs>
          <w:tab w:val="left" w:pos="1418"/>
        </w:tabs>
        <w:ind w:left="709" w:firstLine="0"/>
        <w:rPr>
          <w:rFonts w:cstheme="minorHAnsi"/>
          <w:szCs w:val="24"/>
        </w:rPr>
      </w:pPr>
      <w:r>
        <w:rPr>
          <w:rFonts w:cstheme="minorHAnsi"/>
          <w:szCs w:val="24"/>
        </w:rPr>
        <w:t>o aluguel e leasing operacional, de curta ou longa duração, de máquinas e equipamentos, elétricos ou não, sem operador (CNAE 7739-0/99); e</w:t>
      </w:r>
    </w:p>
    <w:p w14:paraId="0FDE182F" w14:textId="77777777" w:rsidR="003A6203" w:rsidRPr="00837894" w:rsidRDefault="003A6203" w:rsidP="00D324A5">
      <w:pPr>
        <w:tabs>
          <w:tab w:val="left" w:pos="1418"/>
        </w:tabs>
        <w:ind w:left="709"/>
        <w:rPr>
          <w:rFonts w:cstheme="minorHAnsi"/>
          <w:szCs w:val="24"/>
        </w:rPr>
      </w:pPr>
    </w:p>
    <w:p w14:paraId="3868E087" w14:textId="7BA72F6B" w:rsidR="00856177" w:rsidRPr="006C7638" w:rsidRDefault="003A6203" w:rsidP="00D324A5">
      <w:pPr>
        <w:pStyle w:val="PargrafodaLista"/>
        <w:numPr>
          <w:ilvl w:val="0"/>
          <w:numId w:val="9"/>
        </w:numPr>
        <w:tabs>
          <w:tab w:val="left" w:pos="1418"/>
        </w:tabs>
        <w:ind w:left="709" w:firstLine="0"/>
        <w:rPr>
          <w:rFonts w:cstheme="minorHAnsi"/>
          <w:szCs w:val="24"/>
        </w:rPr>
      </w:pPr>
      <w:r>
        <w:rPr>
          <w:rFonts w:cstheme="minorHAnsi"/>
          <w:szCs w:val="24"/>
        </w:rPr>
        <w:t>a administração e locação de bens imóveis, próprios, residenciais e não-residenciais (CNAE 6810-2/02).</w:t>
      </w:r>
    </w:p>
    <w:p w14:paraId="2A7A7BED" w14:textId="77777777" w:rsidR="00DA1E2C" w:rsidRPr="006C7638" w:rsidRDefault="00DA1E2C" w:rsidP="00D324A5">
      <w:pPr>
        <w:pStyle w:val="PargrafodaLista"/>
        <w:ind w:left="0"/>
        <w:rPr>
          <w:rFonts w:cstheme="minorHAnsi"/>
          <w:b/>
          <w:szCs w:val="24"/>
        </w:rPr>
      </w:pPr>
    </w:p>
    <w:p w14:paraId="37F1079E" w14:textId="77777777" w:rsidR="00DA1E2C" w:rsidRDefault="003A7AF7" w:rsidP="00D324A5">
      <w:pPr>
        <w:pStyle w:val="PargrafodaLista"/>
        <w:numPr>
          <w:ilvl w:val="1"/>
          <w:numId w:val="1"/>
        </w:numPr>
        <w:ind w:left="0" w:firstLine="0"/>
        <w:rPr>
          <w:rFonts w:cstheme="minorHAnsi"/>
          <w:szCs w:val="24"/>
          <w:u w:val="single"/>
        </w:rPr>
      </w:pPr>
      <w:r w:rsidRPr="006C7638">
        <w:rPr>
          <w:rFonts w:cstheme="minorHAnsi"/>
          <w:szCs w:val="24"/>
          <w:u w:val="single"/>
        </w:rPr>
        <w:t>Número da Emissão</w:t>
      </w:r>
    </w:p>
    <w:p w14:paraId="34BE0E0B" w14:textId="77777777" w:rsidR="00F54939" w:rsidRPr="006C7638" w:rsidRDefault="00F54939" w:rsidP="00D324A5">
      <w:pPr>
        <w:pStyle w:val="PargrafodaLista"/>
        <w:rPr>
          <w:rFonts w:cstheme="minorHAnsi"/>
          <w:szCs w:val="24"/>
          <w:u w:val="single"/>
        </w:rPr>
      </w:pPr>
    </w:p>
    <w:p w14:paraId="7A2D8712" w14:textId="77777777" w:rsidR="00DA1E2C" w:rsidRPr="006C7638" w:rsidRDefault="00DA1E2C" w:rsidP="00D324A5">
      <w:pPr>
        <w:rPr>
          <w:rFonts w:cstheme="minorHAnsi"/>
          <w:vanish/>
        </w:rPr>
      </w:pPr>
    </w:p>
    <w:p w14:paraId="3FA3BDE4" w14:textId="0CD0C2B9" w:rsidR="00DA1E2C" w:rsidRPr="006C7638" w:rsidRDefault="003A7AF7" w:rsidP="00D324A5">
      <w:pPr>
        <w:pStyle w:val="PargrafodaLista"/>
        <w:numPr>
          <w:ilvl w:val="2"/>
          <w:numId w:val="1"/>
        </w:numPr>
        <w:ind w:left="0" w:firstLine="0"/>
        <w:rPr>
          <w:rFonts w:cstheme="minorHAnsi"/>
        </w:rPr>
      </w:pPr>
      <w:r w:rsidRPr="006C7638">
        <w:rPr>
          <w:rFonts w:cstheme="minorHAnsi"/>
        </w:rPr>
        <w:t xml:space="preserve">Esta é a </w:t>
      </w:r>
      <w:r w:rsidRPr="002D3559">
        <w:rPr>
          <w:rFonts w:cstheme="minorHAnsi"/>
        </w:rPr>
        <w:t>1ª (primeira)</w:t>
      </w:r>
      <w:r w:rsidRPr="006C7638">
        <w:rPr>
          <w:rFonts w:cstheme="minorHAnsi"/>
        </w:rPr>
        <w:t xml:space="preserve"> emissão de debêntures da Emissora.</w:t>
      </w:r>
    </w:p>
    <w:p w14:paraId="07B8B384" w14:textId="77777777" w:rsidR="00DA1E2C" w:rsidRPr="006C7638" w:rsidRDefault="00DA1E2C" w:rsidP="00D324A5">
      <w:pPr>
        <w:rPr>
          <w:rFonts w:cstheme="minorHAnsi"/>
        </w:rPr>
      </w:pPr>
    </w:p>
    <w:p w14:paraId="53CB80B4" w14:textId="77777777" w:rsidR="00DA1E2C" w:rsidRPr="00CE2D58" w:rsidRDefault="003A7AF7" w:rsidP="00D324A5">
      <w:pPr>
        <w:pStyle w:val="PargrafodaLista"/>
        <w:numPr>
          <w:ilvl w:val="1"/>
          <w:numId w:val="1"/>
        </w:numPr>
        <w:ind w:left="0" w:firstLine="0"/>
        <w:rPr>
          <w:rFonts w:cstheme="minorHAnsi"/>
          <w:szCs w:val="24"/>
          <w:u w:val="single"/>
        </w:rPr>
      </w:pPr>
      <w:r w:rsidRPr="00CE2D58">
        <w:rPr>
          <w:rFonts w:cstheme="minorHAnsi"/>
          <w:szCs w:val="24"/>
          <w:u w:val="single"/>
        </w:rPr>
        <w:t>Número de Séries</w:t>
      </w:r>
    </w:p>
    <w:p w14:paraId="41156A9C" w14:textId="77777777" w:rsidR="00DA1E2C" w:rsidRPr="006C7638" w:rsidRDefault="00DA1E2C" w:rsidP="00D324A5">
      <w:pPr>
        <w:rPr>
          <w:rFonts w:cstheme="minorHAnsi"/>
        </w:rPr>
      </w:pPr>
    </w:p>
    <w:p w14:paraId="6DA7A7C1" w14:textId="44A74AFC" w:rsidR="00DA1E2C" w:rsidRPr="006C7638" w:rsidRDefault="00CE2D58" w:rsidP="00D324A5">
      <w:pPr>
        <w:pStyle w:val="PargrafodaLista"/>
        <w:numPr>
          <w:ilvl w:val="2"/>
          <w:numId w:val="1"/>
        </w:numPr>
        <w:ind w:left="0" w:firstLine="0"/>
        <w:rPr>
          <w:rFonts w:cstheme="minorHAnsi"/>
          <w:szCs w:val="24"/>
        </w:rPr>
      </w:pPr>
      <w:bookmarkStart w:id="19" w:name="_Ref521440136"/>
      <w:r w:rsidRPr="00CE2D58">
        <w:rPr>
          <w:rFonts w:cstheme="minorHAnsi"/>
          <w:szCs w:val="24"/>
        </w:rPr>
        <w:t>A Emissão será realizada em 2 (duas) séries (sendo a primeira série denominada “</w:t>
      </w:r>
      <w:r w:rsidRPr="00CE2D58">
        <w:rPr>
          <w:rFonts w:cstheme="minorHAnsi"/>
          <w:szCs w:val="24"/>
          <w:u w:val="single"/>
        </w:rPr>
        <w:t>Primeira Série</w:t>
      </w:r>
      <w:r w:rsidRPr="00CE2D58">
        <w:rPr>
          <w:rFonts w:cstheme="minorHAnsi"/>
          <w:szCs w:val="24"/>
        </w:rPr>
        <w:t>” e a segunda série denominada “</w:t>
      </w:r>
      <w:r w:rsidRPr="00CE2D58">
        <w:rPr>
          <w:rFonts w:cstheme="minorHAnsi"/>
          <w:szCs w:val="24"/>
          <w:u w:val="single"/>
        </w:rPr>
        <w:t>Segunda Série</w:t>
      </w:r>
      <w:r w:rsidRPr="00CE2D58">
        <w:rPr>
          <w:rFonts w:cstheme="minorHAnsi"/>
          <w:szCs w:val="24"/>
        </w:rPr>
        <w:t>”)</w:t>
      </w:r>
      <w:r>
        <w:rPr>
          <w:rFonts w:cstheme="minorHAnsi"/>
          <w:szCs w:val="24"/>
        </w:rPr>
        <w:t>.</w:t>
      </w:r>
    </w:p>
    <w:bookmarkEnd w:id="19"/>
    <w:p w14:paraId="53DB8316" w14:textId="77777777" w:rsidR="00DA1E2C" w:rsidRPr="006C7638" w:rsidRDefault="00DA1E2C" w:rsidP="00D324A5">
      <w:pPr>
        <w:rPr>
          <w:rFonts w:cstheme="minorHAnsi"/>
          <w:b/>
        </w:rPr>
      </w:pPr>
    </w:p>
    <w:p w14:paraId="2740B318" w14:textId="04C13255" w:rsidR="00DA1E2C" w:rsidRDefault="003A7AF7" w:rsidP="00D324A5">
      <w:pPr>
        <w:pStyle w:val="PargrafodaLista"/>
        <w:numPr>
          <w:ilvl w:val="1"/>
          <w:numId w:val="1"/>
        </w:numPr>
        <w:ind w:left="0" w:firstLine="0"/>
        <w:rPr>
          <w:rFonts w:cstheme="minorHAnsi"/>
          <w:szCs w:val="24"/>
          <w:u w:val="single"/>
        </w:rPr>
      </w:pPr>
      <w:r w:rsidRPr="006C7638">
        <w:rPr>
          <w:rFonts w:cstheme="minorHAnsi"/>
          <w:szCs w:val="24"/>
          <w:u w:val="single"/>
        </w:rPr>
        <w:t>Montante Total da Emissão</w:t>
      </w:r>
    </w:p>
    <w:p w14:paraId="02B4A17A" w14:textId="77777777" w:rsidR="00C247FB" w:rsidRDefault="00C247FB" w:rsidP="00D324A5">
      <w:pPr>
        <w:pStyle w:val="PargrafodaLista"/>
        <w:ind w:left="0"/>
        <w:rPr>
          <w:rFonts w:cstheme="minorHAnsi"/>
          <w:szCs w:val="24"/>
          <w:u w:val="single"/>
        </w:rPr>
      </w:pPr>
    </w:p>
    <w:p w14:paraId="782359DC" w14:textId="77777777" w:rsidR="00DA1E2C" w:rsidRPr="006C7638" w:rsidRDefault="00DA1E2C" w:rsidP="00D324A5">
      <w:pPr>
        <w:pStyle w:val="PargrafodaLista"/>
        <w:numPr>
          <w:ilvl w:val="2"/>
          <w:numId w:val="1"/>
        </w:numPr>
        <w:ind w:left="0"/>
        <w:rPr>
          <w:rFonts w:cstheme="minorHAnsi"/>
          <w:vanish/>
        </w:rPr>
      </w:pPr>
    </w:p>
    <w:p w14:paraId="7F3B4B53" w14:textId="54536BD7" w:rsidR="00DA1E2C" w:rsidRPr="00C247FB" w:rsidRDefault="003A7AF7" w:rsidP="00D324A5">
      <w:pPr>
        <w:pStyle w:val="PargrafodaLista"/>
        <w:keepNext/>
        <w:numPr>
          <w:ilvl w:val="2"/>
          <w:numId w:val="69"/>
        </w:numPr>
        <w:ind w:left="0" w:firstLine="0"/>
        <w:rPr>
          <w:rFonts w:cstheme="minorHAnsi"/>
        </w:rPr>
      </w:pPr>
      <w:r w:rsidRPr="00C247FB">
        <w:rPr>
          <w:rFonts w:cstheme="minorHAnsi"/>
        </w:rPr>
        <w:t xml:space="preserve">O </w:t>
      </w:r>
      <w:r w:rsidR="00E30D6C" w:rsidRPr="00C247FB">
        <w:rPr>
          <w:rFonts w:cstheme="minorHAnsi"/>
        </w:rPr>
        <w:t>m</w:t>
      </w:r>
      <w:r w:rsidRPr="00C247FB">
        <w:rPr>
          <w:rFonts w:cstheme="minorHAnsi"/>
        </w:rPr>
        <w:t xml:space="preserve">ontante </w:t>
      </w:r>
      <w:r w:rsidR="00E30D6C" w:rsidRPr="00C247FB">
        <w:rPr>
          <w:rFonts w:cstheme="minorHAnsi"/>
        </w:rPr>
        <w:t>t</w:t>
      </w:r>
      <w:r w:rsidRPr="00C247FB">
        <w:rPr>
          <w:rFonts w:cstheme="minorHAnsi"/>
        </w:rPr>
        <w:t xml:space="preserve">otal da </w:t>
      </w:r>
      <w:r w:rsidR="00E30D6C" w:rsidRPr="00C247FB">
        <w:rPr>
          <w:rFonts w:cstheme="minorHAnsi"/>
        </w:rPr>
        <w:t>E</w:t>
      </w:r>
      <w:r w:rsidRPr="00C247FB">
        <w:rPr>
          <w:rFonts w:cstheme="minorHAnsi"/>
        </w:rPr>
        <w:t xml:space="preserve">missão será de </w:t>
      </w:r>
      <w:r w:rsidR="00215D76">
        <w:rPr>
          <w:rFonts w:cstheme="minorHAnsi"/>
        </w:rPr>
        <w:t xml:space="preserve">até </w:t>
      </w:r>
      <w:r w:rsidR="004E5FF1">
        <w:rPr>
          <w:rFonts w:cstheme="minorHAnsi"/>
        </w:rPr>
        <w:t>[</w:t>
      </w:r>
      <w:r w:rsidRPr="00B41090">
        <w:rPr>
          <w:rFonts w:cstheme="minorHAnsi"/>
          <w:highlight w:val="yellow"/>
        </w:rPr>
        <w:t>R$</w:t>
      </w:r>
      <w:r w:rsidR="00215D76" w:rsidRPr="00B41090">
        <w:rPr>
          <w:rFonts w:cstheme="minorHAnsi"/>
          <w:highlight w:val="yellow"/>
        </w:rPr>
        <w:t>60</w:t>
      </w:r>
      <w:r w:rsidR="004F3D1B" w:rsidRPr="00B41090">
        <w:rPr>
          <w:rFonts w:cstheme="minorHAnsi"/>
          <w:highlight w:val="yellow"/>
        </w:rPr>
        <w:t>.000.000,00</w:t>
      </w:r>
      <w:r w:rsidRPr="00B41090">
        <w:rPr>
          <w:rFonts w:cstheme="minorHAnsi"/>
          <w:highlight w:val="yellow"/>
        </w:rPr>
        <w:t xml:space="preserve"> (</w:t>
      </w:r>
      <w:r w:rsidR="00215D76" w:rsidRPr="00B41090">
        <w:rPr>
          <w:rFonts w:cstheme="minorHAnsi"/>
          <w:highlight w:val="yellow"/>
        </w:rPr>
        <w:t>sessenta</w:t>
      </w:r>
      <w:r w:rsidR="004F3D1B" w:rsidRPr="00B41090">
        <w:rPr>
          <w:rFonts w:cstheme="minorHAnsi"/>
          <w:highlight w:val="yellow"/>
        </w:rPr>
        <w:t xml:space="preserve"> milhões</w:t>
      </w:r>
      <w:r w:rsidRPr="00B41090">
        <w:rPr>
          <w:rFonts w:cstheme="minorHAnsi"/>
          <w:highlight w:val="yellow"/>
        </w:rPr>
        <w:t xml:space="preserve"> de reais)</w:t>
      </w:r>
      <w:r w:rsidR="004E5FF1">
        <w:rPr>
          <w:rFonts w:cstheme="minorHAnsi"/>
        </w:rPr>
        <w:t>]</w:t>
      </w:r>
      <w:r w:rsidRPr="00C247FB">
        <w:rPr>
          <w:rFonts w:cstheme="minorHAnsi"/>
        </w:rPr>
        <w:t>, na Data de Emissão</w:t>
      </w:r>
      <w:r w:rsidR="00CE2D58">
        <w:rPr>
          <w:rFonts w:cstheme="minorHAnsi"/>
        </w:rPr>
        <w:t xml:space="preserve">, sendo até: </w:t>
      </w:r>
      <w:r w:rsidR="00CE2D58" w:rsidRPr="00EA3FAC">
        <w:rPr>
          <w:rFonts w:cstheme="minorHAnsi"/>
          <w:b/>
          <w:bCs/>
        </w:rPr>
        <w:t>(i)</w:t>
      </w:r>
      <w:r w:rsidR="00CE2D58">
        <w:rPr>
          <w:rFonts w:cstheme="minorHAnsi"/>
        </w:rPr>
        <w:t xml:space="preserve"> </w:t>
      </w:r>
      <w:r w:rsidR="004E5FF1">
        <w:rPr>
          <w:rFonts w:cstheme="minorHAnsi"/>
        </w:rPr>
        <w:t>[</w:t>
      </w:r>
      <w:r w:rsidR="00CE2D58" w:rsidRPr="00B41090">
        <w:rPr>
          <w:rFonts w:cstheme="minorHAnsi"/>
          <w:highlight w:val="yellow"/>
        </w:rPr>
        <w:t>R$30.000.000,00 (trinta milhões de reais)</w:t>
      </w:r>
      <w:r w:rsidR="004E5FF1">
        <w:rPr>
          <w:rFonts w:cstheme="minorHAnsi"/>
        </w:rPr>
        <w:t>]</w:t>
      </w:r>
      <w:r w:rsidR="00CE2D58">
        <w:rPr>
          <w:rFonts w:cstheme="minorHAnsi"/>
        </w:rPr>
        <w:t xml:space="preserve"> no âmbito da Primeira Série; e </w:t>
      </w:r>
      <w:r w:rsidR="00CE2D58" w:rsidRPr="00EA3FAC">
        <w:rPr>
          <w:rFonts w:cstheme="minorHAnsi"/>
          <w:b/>
          <w:bCs/>
        </w:rPr>
        <w:t>(ii)</w:t>
      </w:r>
      <w:r w:rsidR="00CE2D58">
        <w:rPr>
          <w:rFonts w:cstheme="minorHAnsi"/>
        </w:rPr>
        <w:t xml:space="preserve"> </w:t>
      </w:r>
      <w:r w:rsidR="004E5FF1">
        <w:rPr>
          <w:rFonts w:cstheme="minorHAnsi"/>
        </w:rPr>
        <w:t>[</w:t>
      </w:r>
      <w:r w:rsidR="00CE2D58" w:rsidRPr="00B41090">
        <w:rPr>
          <w:rFonts w:cstheme="minorHAnsi"/>
          <w:highlight w:val="yellow"/>
        </w:rPr>
        <w:t>R$30.000.000,00 (trinta milhões de reais)</w:t>
      </w:r>
      <w:r w:rsidR="004E5FF1">
        <w:rPr>
          <w:rFonts w:cstheme="minorHAnsi"/>
        </w:rPr>
        <w:t>]</w:t>
      </w:r>
      <w:r w:rsidR="00CE2D58">
        <w:rPr>
          <w:rFonts w:cstheme="minorHAnsi"/>
        </w:rPr>
        <w:t xml:space="preserve"> no âmbito da Segunda Série.</w:t>
      </w:r>
      <w:r w:rsidR="004E5FF1" w:rsidRPr="004E5FF1">
        <w:rPr>
          <w:rStyle w:val="Refdenotaderodap"/>
          <w:rFonts w:cstheme="minorHAnsi"/>
        </w:rPr>
        <w:t xml:space="preserve"> </w:t>
      </w:r>
    </w:p>
    <w:p w14:paraId="20C5997A" w14:textId="77777777" w:rsidR="00DA1E2C" w:rsidRPr="006C7638" w:rsidRDefault="00DA1E2C" w:rsidP="00D324A5">
      <w:pPr>
        <w:rPr>
          <w:rFonts w:cstheme="minorHAnsi"/>
        </w:rPr>
      </w:pPr>
    </w:p>
    <w:p w14:paraId="579DAD91" w14:textId="77777777" w:rsidR="00DA1E2C" w:rsidRDefault="003A7AF7" w:rsidP="00D324A5">
      <w:pPr>
        <w:pStyle w:val="PargrafodaLista"/>
        <w:numPr>
          <w:ilvl w:val="1"/>
          <w:numId w:val="69"/>
        </w:numPr>
        <w:ind w:left="0" w:firstLine="0"/>
        <w:rPr>
          <w:rFonts w:cstheme="minorHAnsi"/>
          <w:szCs w:val="24"/>
          <w:u w:val="single"/>
        </w:rPr>
      </w:pPr>
      <w:r w:rsidRPr="006C7638">
        <w:rPr>
          <w:rFonts w:cstheme="minorHAnsi"/>
          <w:szCs w:val="24"/>
          <w:u w:val="single"/>
        </w:rPr>
        <w:t>Quantidade de Debêntures</w:t>
      </w:r>
    </w:p>
    <w:p w14:paraId="4D900BB1" w14:textId="77777777" w:rsidR="00C247FB" w:rsidRPr="006C7638" w:rsidRDefault="00C247FB" w:rsidP="00D324A5">
      <w:pPr>
        <w:rPr>
          <w:rFonts w:cstheme="minorHAnsi"/>
          <w:vanish/>
        </w:rPr>
      </w:pPr>
    </w:p>
    <w:p w14:paraId="6244AF0F" w14:textId="5B07C16A" w:rsidR="00DA1E2C" w:rsidRPr="006C7638" w:rsidRDefault="003A7AF7" w:rsidP="00D324A5">
      <w:pPr>
        <w:keepNext/>
        <w:numPr>
          <w:ilvl w:val="2"/>
          <w:numId w:val="69"/>
        </w:numPr>
        <w:ind w:left="0" w:firstLine="8"/>
        <w:rPr>
          <w:rFonts w:cstheme="minorHAnsi"/>
        </w:rPr>
      </w:pPr>
      <w:r w:rsidRPr="006C7638">
        <w:rPr>
          <w:rFonts w:cstheme="minorHAnsi"/>
        </w:rPr>
        <w:t xml:space="preserve">Serão emitidas </w:t>
      </w:r>
      <w:r w:rsidR="00CE2D58">
        <w:rPr>
          <w:rFonts w:cstheme="minorHAnsi"/>
        </w:rPr>
        <w:t xml:space="preserve">até </w:t>
      </w:r>
      <w:r w:rsidR="00CE2DFC">
        <w:rPr>
          <w:rFonts w:cstheme="minorHAnsi"/>
        </w:rPr>
        <w:t xml:space="preserve">60.000 (sessenta mil) </w:t>
      </w:r>
      <w:r w:rsidR="00CE2D58">
        <w:rPr>
          <w:rFonts w:cstheme="minorHAnsi"/>
        </w:rPr>
        <w:t>Debêntures</w:t>
      </w:r>
      <w:r w:rsidR="00CE2D58" w:rsidRPr="00C247FB">
        <w:rPr>
          <w:rFonts w:cstheme="minorHAnsi"/>
        </w:rPr>
        <w:t>, na Data de Emissão</w:t>
      </w:r>
      <w:r w:rsidR="00CE2D58">
        <w:rPr>
          <w:rFonts w:cstheme="minorHAnsi"/>
        </w:rPr>
        <w:t xml:space="preserve">, sendo até: (i) </w:t>
      </w:r>
      <w:r w:rsidR="00CE2DFC">
        <w:rPr>
          <w:rFonts w:cstheme="minorHAnsi"/>
        </w:rPr>
        <w:t>30.000 (trinta mil)</w:t>
      </w:r>
      <w:r w:rsidR="00CE2D58">
        <w:rPr>
          <w:rFonts w:cstheme="minorHAnsi"/>
        </w:rPr>
        <w:t xml:space="preserve"> Debêntures da Primeira Série; e (ii) </w:t>
      </w:r>
      <w:r w:rsidR="00CE2DFC">
        <w:rPr>
          <w:rFonts w:cstheme="minorHAnsi"/>
        </w:rPr>
        <w:t>30.000 (trinta mil)</w:t>
      </w:r>
      <w:r w:rsidR="00CE2D58">
        <w:rPr>
          <w:rFonts w:cstheme="minorHAnsi"/>
        </w:rPr>
        <w:t xml:space="preserve"> Debêntures da Segunda Série.</w:t>
      </w:r>
    </w:p>
    <w:p w14:paraId="779F3BA9" w14:textId="77777777" w:rsidR="00CE2D58" w:rsidRDefault="00CE2D58" w:rsidP="00D324A5">
      <w:pPr>
        <w:pStyle w:val="PargrafodaLista"/>
        <w:ind w:left="0"/>
        <w:rPr>
          <w:rFonts w:cstheme="minorHAnsi"/>
          <w:szCs w:val="24"/>
          <w:u w:val="single"/>
        </w:rPr>
      </w:pPr>
    </w:p>
    <w:p w14:paraId="1F3C7D53" w14:textId="77777777" w:rsidR="004D0DF6" w:rsidRDefault="004D0DF6" w:rsidP="00D324A5">
      <w:pPr>
        <w:pStyle w:val="PargrafodaLista"/>
        <w:numPr>
          <w:ilvl w:val="1"/>
          <w:numId w:val="69"/>
        </w:numPr>
        <w:ind w:left="0" w:firstLine="0"/>
        <w:rPr>
          <w:rFonts w:cstheme="minorHAnsi"/>
          <w:szCs w:val="24"/>
        </w:rPr>
      </w:pPr>
      <w:r w:rsidRPr="004D0DF6">
        <w:rPr>
          <w:rFonts w:cstheme="minorHAnsi"/>
          <w:szCs w:val="24"/>
          <w:u w:val="single"/>
        </w:rPr>
        <w:t>Forma das Debêntures e Comprovação de Titularidade</w:t>
      </w:r>
      <w:r w:rsidRPr="004D0DF6">
        <w:rPr>
          <w:rFonts w:cstheme="minorHAnsi"/>
          <w:szCs w:val="24"/>
        </w:rPr>
        <w:t xml:space="preserve"> </w:t>
      </w:r>
    </w:p>
    <w:p w14:paraId="23DA84A6" w14:textId="77777777" w:rsidR="004D0DF6" w:rsidRDefault="004D0DF6" w:rsidP="00D324A5">
      <w:pPr>
        <w:pStyle w:val="PargrafodaLista"/>
        <w:ind w:left="0"/>
        <w:rPr>
          <w:rFonts w:cstheme="minorHAnsi"/>
          <w:szCs w:val="24"/>
        </w:rPr>
      </w:pPr>
    </w:p>
    <w:p w14:paraId="0F3D4ABB" w14:textId="6EA0A4AD" w:rsidR="004D0DF6" w:rsidRPr="004D0DF6" w:rsidRDefault="004D0DF6" w:rsidP="00D324A5">
      <w:pPr>
        <w:numPr>
          <w:ilvl w:val="2"/>
          <w:numId w:val="69"/>
        </w:numPr>
        <w:ind w:left="0" w:firstLine="0"/>
        <w:rPr>
          <w:rFonts w:cstheme="minorHAnsi"/>
          <w:szCs w:val="24"/>
        </w:rPr>
      </w:pPr>
      <w:r w:rsidRPr="004D0DF6">
        <w:rPr>
          <w:rFonts w:cstheme="minorHAnsi"/>
          <w:szCs w:val="24"/>
        </w:rPr>
        <w:t>As Debêntures serão emitidas na forma nominativa, sem emissão de certificados representativos de debêntures. Para todos os fins de direito, a titularidade das Debêntures presume-se pela inscrição da Debenturista no Livro de Registro de Debêntures Nominativas.</w:t>
      </w:r>
    </w:p>
    <w:p w14:paraId="3D688F0C" w14:textId="77777777" w:rsidR="004D0DF6" w:rsidRPr="004D0DF6" w:rsidRDefault="004D0DF6" w:rsidP="00D324A5">
      <w:pPr>
        <w:pStyle w:val="PargrafodaLista"/>
        <w:ind w:left="0"/>
        <w:rPr>
          <w:rFonts w:cstheme="minorHAnsi"/>
          <w:szCs w:val="24"/>
          <w:u w:val="single"/>
        </w:rPr>
      </w:pPr>
    </w:p>
    <w:p w14:paraId="6F449227" w14:textId="5393EE40" w:rsidR="004D0DF6" w:rsidRPr="004D0DF6" w:rsidRDefault="004D0DF6" w:rsidP="00D324A5">
      <w:pPr>
        <w:numPr>
          <w:ilvl w:val="2"/>
          <w:numId w:val="69"/>
        </w:numPr>
        <w:tabs>
          <w:tab w:val="left" w:pos="709"/>
        </w:tabs>
        <w:ind w:left="0" w:firstLine="0"/>
        <w:rPr>
          <w:rFonts w:cstheme="minorHAnsi"/>
          <w:szCs w:val="24"/>
        </w:rPr>
      </w:pPr>
      <w:bookmarkStart w:id="20" w:name="_Ref71635669"/>
      <w:r w:rsidRPr="004D0DF6">
        <w:rPr>
          <w:rFonts w:cstheme="minorHAnsi"/>
          <w:szCs w:val="24"/>
        </w:rPr>
        <w:t xml:space="preserve">A Emissora obriga-se a </w:t>
      </w:r>
      <w:r w:rsidRPr="00216D03">
        <w:rPr>
          <w:rFonts w:cstheme="minorHAnsi"/>
          <w:szCs w:val="24"/>
        </w:rPr>
        <w:t>promover a inscrição da Debenturista no Livro de Registro de Debêntures Nominativas, n</w:t>
      </w:r>
      <w:r w:rsidR="00EC3547" w:rsidRPr="00216D03">
        <w:rPr>
          <w:rFonts w:cstheme="minorHAnsi"/>
          <w:szCs w:val="24"/>
        </w:rPr>
        <w:t xml:space="preserve">o prazo de </w:t>
      </w:r>
      <w:r w:rsidR="00EC3547" w:rsidRPr="0053737B">
        <w:rPr>
          <w:rFonts w:cstheme="minorHAnsi"/>
          <w:szCs w:val="24"/>
        </w:rPr>
        <w:t>10 (dez)</w:t>
      </w:r>
      <w:r w:rsidR="00EC3547" w:rsidRPr="00216D03">
        <w:rPr>
          <w:rFonts w:cstheme="minorHAnsi"/>
          <w:szCs w:val="24"/>
        </w:rPr>
        <w:t xml:space="preserve"> Dias Úteis a contar d</w:t>
      </w:r>
      <w:r w:rsidRPr="00216D03">
        <w:rPr>
          <w:rFonts w:cstheme="minorHAnsi"/>
          <w:szCs w:val="24"/>
        </w:rPr>
        <w:t xml:space="preserve">a data de assinatura do </w:t>
      </w:r>
      <w:r w:rsidR="00EC3547" w:rsidRPr="00B3573B">
        <w:rPr>
          <w:rFonts w:cstheme="minorHAnsi"/>
          <w:szCs w:val="24"/>
        </w:rPr>
        <w:t>Boletim de Subscrição</w:t>
      </w:r>
      <w:r w:rsidRPr="00B3573B">
        <w:rPr>
          <w:rFonts w:cstheme="minorHAnsi"/>
          <w:szCs w:val="24"/>
        </w:rPr>
        <w:t xml:space="preserve"> e, no âmbito de qualquer transferência posterior de Debêntures, a inscrição do respectivo titular no livro de registro de transferên</w:t>
      </w:r>
      <w:r w:rsidRPr="00216D03">
        <w:rPr>
          <w:rFonts w:cstheme="minorHAnsi"/>
          <w:szCs w:val="24"/>
        </w:rPr>
        <w:t xml:space="preserve">cia de debêntures deverá ser realizada pela Emissora em prazo não superior a </w:t>
      </w:r>
      <w:r w:rsidR="00EC3547" w:rsidRPr="0053737B">
        <w:rPr>
          <w:rFonts w:cstheme="minorHAnsi"/>
          <w:szCs w:val="24"/>
        </w:rPr>
        <w:t xml:space="preserve">10 </w:t>
      </w:r>
      <w:r w:rsidRPr="0053737B">
        <w:rPr>
          <w:rFonts w:cstheme="minorHAnsi"/>
          <w:szCs w:val="24"/>
        </w:rPr>
        <w:t>(</w:t>
      </w:r>
      <w:r w:rsidR="00EC3547" w:rsidRPr="0053737B">
        <w:rPr>
          <w:rFonts w:cstheme="minorHAnsi"/>
          <w:szCs w:val="24"/>
        </w:rPr>
        <w:t>dez</w:t>
      </w:r>
      <w:r w:rsidRPr="0053737B">
        <w:rPr>
          <w:rFonts w:cstheme="minorHAnsi"/>
          <w:szCs w:val="24"/>
        </w:rPr>
        <w:t>)</w:t>
      </w:r>
      <w:r w:rsidRPr="004D0DF6">
        <w:rPr>
          <w:rFonts w:cstheme="minorHAnsi"/>
          <w:szCs w:val="24"/>
        </w:rPr>
        <w:t xml:space="preserve"> Dias Úteis a contar da</w:t>
      </w:r>
      <w:r w:rsidR="00EC3547" w:rsidRPr="00EC3547">
        <w:rPr>
          <w:rFonts w:cstheme="minorHAnsi"/>
          <w:szCs w:val="24"/>
        </w:rPr>
        <w:t xml:space="preserve"> </w:t>
      </w:r>
      <w:r w:rsidR="00EC3547">
        <w:rPr>
          <w:rFonts w:cstheme="minorHAnsi"/>
          <w:szCs w:val="24"/>
        </w:rPr>
        <w:t>comunicação da</w:t>
      </w:r>
      <w:r w:rsidRPr="004D0DF6">
        <w:rPr>
          <w:rFonts w:cstheme="minorHAnsi"/>
          <w:szCs w:val="24"/>
        </w:rPr>
        <w:t xml:space="preserve"> respectiva transferência</w:t>
      </w:r>
      <w:r w:rsidR="00EC3547" w:rsidRPr="00EC3547">
        <w:rPr>
          <w:rFonts w:cstheme="minorHAnsi"/>
          <w:szCs w:val="24"/>
        </w:rPr>
        <w:t xml:space="preserve"> </w:t>
      </w:r>
      <w:r w:rsidR="00EC3547">
        <w:rPr>
          <w:rFonts w:cstheme="minorHAnsi"/>
          <w:szCs w:val="24"/>
        </w:rPr>
        <w:t>pela Debenturista</w:t>
      </w:r>
      <w:r w:rsidRPr="004D0DF6">
        <w:rPr>
          <w:rFonts w:cstheme="minorHAnsi"/>
          <w:szCs w:val="24"/>
        </w:rPr>
        <w:t>, sendo que, após realizada inscrição do novo titular, este deverá assinar o registro correspondente como condição para formalização da transferência.</w:t>
      </w:r>
      <w:bookmarkEnd w:id="20"/>
      <w:r w:rsidR="006942FE" w:rsidRPr="006942FE">
        <w:rPr>
          <w:rStyle w:val="Refdenotaderodap"/>
          <w:rFonts w:cstheme="minorHAnsi"/>
          <w:szCs w:val="24"/>
        </w:rPr>
        <w:t xml:space="preserve"> </w:t>
      </w:r>
    </w:p>
    <w:p w14:paraId="34A7D75B" w14:textId="77777777" w:rsidR="004D0DF6" w:rsidRPr="004D0DF6" w:rsidRDefault="004D0DF6" w:rsidP="00D324A5">
      <w:pPr>
        <w:tabs>
          <w:tab w:val="left" w:pos="709"/>
        </w:tabs>
        <w:ind w:left="720"/>
        <w:rPr>
          <w:rFonts w:cstheme="minorHAnsi"/>
          <w:szCs w:val="24"/>
        </w:rPr>
      </w:pPr>
    </w:p>
    <w:p w14:paraId="25FD9B32" w14:textId="42593AA3" w:rsidR="004D0DF6" w:rsidRPr="004D0DF6" w:rsidRDefault="004D0DF6" w:rsidP="00D324A5">
      <w:pPr>
        <w:numPr>
          <w:ilvl w:val="2"/>
          <w:numId w:val="69"/>
        </w:numPr>
        <w:tabs>
          <w:tab w:val="left" w:pos="709"/>
        </w:tabs>
        <w:ind w:left="0" w:firstLine="0"/>
        <w:rPr>
          <w:rFonts w:cstheme="minorHAnsi"/>
          <w:szCs w:val="24"/>
        </w:rPr>
      </w:pPr>
      <w:r w:rsidRPr="004D0DF6">
        <w:rPr>
          <w:rFonts w:cstheme="minorHAnsi"/>
          <w:szCs w:val="24"/>
        </w:rPr>
        <w:t xml:space="preserve">Para fins de comprovação do cumprimento da obrigação prevista na Cláusula </w:t>
      </w:r>
      <w:r>
        <w:rPr>
          <w:rFonts w:cstheme="minorHAnsi"/>
          <w:szCs w:val="24"/>
        </w:rPr>
        <w:fldChar w:fldCharType="begin"/>
      </w:r>
      <w:r>
        <w:rPr>
          <w:rFonts w:cstheme="minorHAnsi"/>
          <w:szCs w:val="24"/>
        </w:rPr>
        <w:instrText xml:space="preserve"> REF _Ref71635669 \r \h </w:instrText>
      </w:r>
      <w:r>
        <w:rPr>
          <w:rFonts w:cstheme="minorHAnsi"/>
          <w:szCs w:val="24"/>
        </w:rPr>
      </w:r>
      <w:r>
        <w:rPr>
          <w:rFonts w:cstheme="minorHAnsi"/>
          <w:szCs w:val="24"/>
        </w:rPr>
        <w:fldChar w:fldCharType="separate"/>
      </w:r>
      <w:r w:rsidR="0082176B">
        <w:rPr>
          <w:rFonts w:cstheme="minorHAnsi"/>
          <w:szCs w:val="24"/>
        </w:rPr>
        <w:t>3.6.2</w:t>
      </w:r>
      <w:r>
        <w:rPr>
          <w:rFonts w:cstheme="minorHAnsi"/>
          <w:szCs w:val="24"/>
        </w:rPr>
        <w:fldChar w:fldCharType="end"/>
      </w:r>
      <w:r w:rsidRPr="004D0DF6">
        <w:rPr>
          <w:rFonts w:cstheme="minorHAnsi"/>
          <w:szCs w:val="24"/>
        </w:rPr>
        <w:t xml:space="preserve"> acima, a Emissora deverá apresentar à Securitizadora </w:t>
      </w:r>
      <w:r>
        <w:rPr>
          <w:rFonts w:cstheme="minorHAnsi"/>
          <w:szCs w:val="24"/>
        </w:rPr>
        <w:t xml:space="preserve">e </w:t>
      </w:r>
      <w:r w:rsidRPr="004D0DF6">
        <w:rPr>
          <w:rFonts w:cstheme="minorHAnsi"/>
          <w:szCs w:val="24"/>
        </w:rPr>
        <w:t>ao Agente Fiduciário dos CRI cópia</w:t>
      </w:r>
      <w:r>
        <w:rPr>
          <w:rFonts w:cstheme="minorHAnsi"/>
          <w:szCs w:val="24"/>
        </w:rPr>
        <w:t xml:space="preserve"> </w:t>
      </w:r>
      <w:r w:rsidRPr="004D0DF6">
        <w:rPr>
          <w:rFonts w:cstheme="minorHAnsi"/>
          <w:szCs w:val="24"/>
        </w:rPr>
        <w:t xml:space="preserve">eletrônica do Livro de Registro de Debêntures Nominativas, </w:t>
      </w:r>
      <w:r w:rsidRPr="00CE2DFC">
        <w:rPr>
          <w:rFonts w:cstheme="minorHAnsi"/>
          <w:szCs w:val="24"/>
        </w:rPr>
        <w:t xml:space="preserve">em até </w:t>
      </w:r>
      <w:r w:rsidR="00CE2DFC" w:rsidRPr="00C95357">
        <w:rPr>
          <w:rFonts w:cstheme="minorHAnsi"/>
          <w:szCs w:val="24"/>
        </w:rPr>
        <w:t>10 (dez)</w:t>
      </w:r>
      <w:r w:rsidRPr="00CE2DFC">
        <w:rPr>
          <w:rFonts w:cstheme="minorHAnsi"/>
          <w:szCs w:val="24"/>
        </w:rPr>
        <w:t xml:space="preserve"> Dias Úteis</w:t>
      </w:r>
      <w:r w:rsidRPr="004D0DF6">
        <w:rPr>
          <w:rFonts w:cstheme="minorHAnsi"/>
          <w:szCs w:val="24"/>
        </w:rPr>
        <w:t xml:space="preserve"> a contar da data da inscrição de que trata a Cláusula </w:t>
      </w:r>
      <w:r>
        <w:rPr>
          <w:rFonts w:cstheme="minorHAnsi"/>
          <w:szCs w:val="24"/>
        </w:rPr>
        <w:fldChar w:fldCharType="begin"/>
      </w:r>
      <w:r>
        <w:rPr>
          <w:rFonts w:cstheme="minorHAnsi"/>
          <w:szCs w:val="24"/>
        </w:rPr>
        <w:instrText xml:space="preserve"> REF _Ref71635669 \r \h </w:instrText>
      </w:r>
      <w:r>
        <w:rPr>
          <w:rFonts w:cstheme="minorHAnsi"/>
          <w:szCs w:val="24"/>
        </w:rPr>
      </w:r>
      <w:r>
        <w:rPr>
          <w:rFonts w:cstheme="minorHAnsi"/>
          <w:szCs w:val="24"/>
        </w:rPr>
        <w:fldChar w:fldCharType="separate"/>
      </w:r>
      <w:r w:rsidR="0082176B">
        <w:rPr>
          <w:rFonts w:cstheme="minorHAnsi"/>
          <w:szCs w:val="24"/>
        </w:rPr>
        <w:t>3.6.2</w:t>
      </w:r>
      <w:r>
        <w:rPr>
          <w:rFonts w:cstheme="minorHAnsi"/>
          <w:szCs w:val="24"/>
        </w:rPr>
        <w:fldChar w:fldCharType="end"/>
      </w:r>
      <w:r w:rsidRPr="004D0DF6">
        <w:rPr>
          <w:rFonts w:cstheme="minorHAnsi"/>
          <w:szCs w:val="24"/>
        </w:rPr>
        <w:t xml:space="preserve"> acima.</w:t>
      </w:r>
    </w:p>
    <w:p w14:paraId="0D379E8A" w14:textId="77777777" w:rsidR="004D0DF6" w:rsidRPr="004D0DF6" w:rsidRDefault="004D0DF6" w:rsidP="00D324A5">
      <w:pPr>
        <w:tabs>
          <w:tab w:val="left" w:pos="709"/>
        </w:tabs>
        <w:ind w:left="720"/>
        <w:rPr>
          <w:rFonts w:cstheme="minorHAnsi"/>
          <w:szCs w:val="24"/>
        </w:rPr>
      </w:pPr>
    </w:p>
    <w:p w14:paraId="183E0076" w14:textId="7BB809FF" w:rsidR="004D0DF6" w:rsidRDefault="004D0DF6" w:rsidP="00D324A5">
      <w:pPr>
        <w:pStyle w:val="PargrafodaLista"/>
        <w:numPr>
          <w:ilvl w:val="1"/>
          <w:numId w:val="69"/>
        </w:numPr>
        <w:ind w:left="0" w:firstLine="0"/>
        <w:rPr>
          <w:rFonts w:cstheme="minorHAnsi"/>
          <w:szCs w:val="24"/>
        </w:rPr>
      </w:pPr>
      <w:r w:rsidRPr="004D0DF6">
        <w:rPr>
          <w:rFonts w:cstheme="minorHAnsi"/>
          <w:szCs w:val="24"/>
          <w:u w:val="single"/>
        </w:rPr>
        <w:t>Emissão de CCI</w:t>
      </w:r>
      <w:r>
        <w:rPr>
          <w:rFonts w:cstheme="minorHAnsi"/>
          <w:szCs w:val="24"/>
        </w:rPr>
        <w:t xml:space="preserve"> </w:t>
      </w:r>
    </w:p>
    <w:p w14:paraId="4A2EEFAB" w14:textId="77777777" w:rsidR="004D0DF6" w:rsidRDefault="004D0DF6" w:rsidP="00D324A5">
      <w:pPr>
        <w:pStyle w:val="PargrafodaLista"/>
        <w:ind w:left="0"/>
        <w:rPr>
          <w:rFonts w:cstheme="minorHAnsi"/>
          <w:szCs w:val="24"/>
        </w:rPr>
      </w:pPr>
    </w:p>
    <w:p w14:paraId="29C9D1A7" w14:textId="252A2AB7" w:rsidR="004D0DF6" w:rsidRPr="004D0DF6" w:rsidRDefault="004D0DF6" w:rsidP="00D324A5">
      <w:pPr>
        <w:numPr>
          <w:ilvl w:val="2"/>
          <w:numId w:val="69"/>
        </w:numPr>
        <w:tabs>
          <w:tab w:val="left" w:pos="709"/>
        </w:tabs>
        <w:ind w:left="0" w:firstLine="0"/>
        <w:rPr>
          <w:rFonts w:cstheme="minorHAnsi"/>
          <w:szCs w:val="24"/>
        </w:rPr>
      </w:pPr>
      <w:r w:rsidRPr="004D0DF6">
        <w:rPr>
          <w:rFonts w:cstheme="minorHAnsi"/>
          <w:szCs w:val="24"/>
        </w:rPr>
        <w:t>A totalidade das Debêntures será subscrita pela Debenturista, que será a única titular das Debêntures e, por conseguinte, dos Créditos Imobiliários, os quais serão representados pela</w:t>
      </w:r>
      <w:r>
        <w:rPr>
          <w:rFonts w:cstheme="minorHAnsi"/>
          <w:szCs w:val="24"/>
        </w:rPr>
        <w:t>s</w:t>
      </w:r>
      <w:r w:rsidRPr="004D0DF6">
        <w:rPr>
          <w:rFonts w:cstheme="minorHAnsi"/>
          <w:szCs w:val="24"/>
        </w:rPr>
        <w:t xml:space="preserve"> CCI, a ser emitida</w:t>
      </w:r>
      <w:r>
        <w:rPr>
          <w:rFonts w:cstheme="minorHAnsi"/>
          <w:szCs w:val="24"/>
        </w:rPr>
        <w:t>s</w:t>
      </w:r>
      <w:r w:rsidRPr="004D0DF6">
        <w:rPr>
          <w:rFonts w:cstheme="minorHAnsi"/>
          <w:szCs w:val="24"/>
        </w:rPr>
        <w:t xml:space="preserve"> pela Debenturista nos termos da Escritura de Emissão de CCI.</w:t>
      </w:r>
    </w:p>
    <w:p w14:paraId="3E7CAC04" w14:textId="77777777" w:rsidR="004D0DF6" w:rsidRPr="004D0DF6" w:rsidRDefault="004D0DF6" w:rsidP="00D324A5">
      <w:pPr>
        <w:tabs>
          <w:tab w:val="left" w:pos="709"/>
        </w:tabs>
        <w:ind w:left="720"/>
        <w:rPr>
          <w:rFonts w:cstheme="minorHAnsi"/>
          <w:szCs w:val="24"/>
        </w:rPr>
      </w:pPr>
    </w:p>
    <w:p w14:paraId="55ECE4CF" w14:textId="5DB572E3" w:rsidR="004D0DF6" w:rsidRPr="004D0DF6" w:rsidRDefault="004D0DF6" w:rsidP="00D324A5">
      <w:pPr>
        <w:pStyle w:val="PargrafodaLista"/>
        <w:numPr>
          <w:ilvl w:val="1"/>
          <w:numId w:val="69"/>
        </w:numPr>
        <w:ind w:left="0" w:firstLine="0"/>
        <w:rPr>
          <w:rFonts w:cstheme="minorHAnsi"/>
          <w:szCs w:val="24"/>
          <w:u w:val="single"/>
        </w:rPr>
      </w:pPr>
      <w:r w:rsidRPr="004D0DF6">
        <w:rPr>
          <w:rFonts w:cstheme="minorHAnsi"/>
          <w:szCs w:val="24"/>
          <w:u w:val="single"/>
        </w:rPr>
        <w:t>Vinculação da</w:t>
      </w:r>
      <w:r>
        <w:rPr>
          <w:rFonts w:cstheme="minorHAnsi"/>
          <w:szCs w:val="24"/>
          <w:u w:val="single"/>
        </w:rPr>
        <w:t>s</w:t>
      </w:r>
      <w:r w:rsidRPr="004D0DF6">
        <w:rPr>
          <w:rFonts w:cstheme="minorHAnsi"/>
          <w:szCs w:val="24"/>
          <w:u w:val="single"/>
        </w:rPr>
        <w:t xml:space="preserve"> CCI aos CRI</w:t>
      </w:r>
    </w:p>
    <w:p w14:paraId="781FEDA0" w14:textId="77777777" w:rsidR="004D0DF6" w:rsidRDefault="004D0DF6" w:rsidP="00D324A5">
      <w:pPr>
        <w:pStyle w:val="PargrafodaLista"/>
        <w:ind w:left="0"/>
        <w:rPr>
          <w:rFonts w:cstheme="minorHAnsi"/>
          <w:szCs w:val="24"/>
        </w:rPr>
      </w:pPr>
    </w:p>
    <w:p w14:paraId="4FDFDFB5" w14:textId="0604A1AF" w:rsidR="004D0DF6" w:rsidRPr="004D0DF6" w:rsidRDefault="004D0DF6" w:rsidP="00D324A5">
      <w:pPr>
        <w:numPr>
          <w:ilvl w:val="2"/>
          <w:numId w:val="69"/>
        </w:numPr>
        <w:tabs>
          <w:tab w:val="left" w:pos="709"/>
        </w:tabs>
        <w:ind w:left="0" w:firstLine="0"/>
        <w:rPr>
          <w:rFonts w:cstheme="minorHAnsi"/>
          <w:szCs w:val="24"/>
        </w:rPr>
      </w:pPr>
      <w:r w:rsidRPr="004D0DF6">
        <w:rPr>
          <w:rFonts w:cstheme="minorHAnsi"/>
          <w:szCs w:val="24"/>
        </w:rPr>
        <w:t>A</w:t>
      </w:r>
      <w:r>
        <w:rPr>
          <w:rFonts w:cstheme="minorHAnsi"/>
          <w:szCs w:val="24"/>
        </w:rPr>
        <w:t>s</w:t>
      </w:r>
      <w:r w:rsidRPr="004D0DF6">
        <w:rPr>
          <w:rFonts w:cstheme="minorHAnsi"/>
          <w:szCs w:val="24"/>
        </w:rPr>
        <w:t xml:space="preserve"> CCI ser</w:t>
      </w:r>
      <w:r>
        <w:rPr>
          <w:rFonts w:cstheme="minorHAnsi"/>
          <w:szCs w:val="24"/>
        </w:rPr>
        <w:t>ão</w:t>
      </w:r>
      <w:r w:rsidRPr="004D0DF6">
        <w:rPr>
          <w:rFonts w:cstheme="minorHAnsi"/>
          <w:szCs w:val="24"/>
        </w:rPr>
        <w:t xml:space="preserve"> vinculada</w:t>
      </w:r>
      <w:r>
        <w:rPr>
          <w:rFonts w:cstheme="minorHAnsi"/>
          <w:szCs w:val="24"/>
        </w:rPr>
        <w:t>s</w:t>
      </w:r>
      <w:r w:rsidRPr="004D0DF6">
        <w:rPr>
          <w:rFonts w:cstheme="minorHAnsi"/>
          <w:szCs w:val="24"/>
        </w:rPr>
        <w:t xml:space="preserve"> aos CRI, nos termos da Lei 9.514 e da Lei 10.931.</w:t>
      </w:r>
    </w:p>
    <w:p w14:paraId="5A95FCD1" w14:textId="77777777" w:rsidR="004D0DF6" w:rsidRPr="004D0DF6" w:rsidRDefault="004D0DF6" w:rsidP="00D324A5">
      <w:pPr>
        <w:tabs>
          <w:tab w:val="left" w:pos="709"/>
        </w:tabs>
        <w:ind w:left="720"/>
        <w:rPr>
          <w:rFonts w:cstheme="minorHAnsi"/>
          <w:szCs w:val="24"/>
        </w:rPr>
      </w:pPr>
    </w:p>
    <w:p w14:paraId="4710C481" w14:textId="77777777" w:rsidR="004D0DF6" w:rsidRPr="004D0DF6" w:rsidRDefault="004D0DF6" w:rsidP="00D324A5">
      <w:pPr>
        <w:numPr>
          <w:ilvl w:val="2"/>
          <w:numId w:val="69"/>
        </w:numPr>
        <w:tabs>
          <w:tab w:val="left" w:pos="709"/>
        </w:tabs>
        <w:ind w:left="0" w:firstLine="0"/>
        <w:rPr>
          <w:rFonts w:cstheme="minorHAnsi"/>
          <w:szCs w:val="24"/>
        </w:rPr>
      </w:pPr>
      <w:r w:rsidRPr="004D0DF6">
        <w:rPr>
          <w:rFonts w:cstheme="minorHAnsi"/>
          <w:szCs w:val="24"/>
        </w:rPr>
        <w:t>Em razão da vinculação mencionada acima, a Emissora tem ciência e concorda que todos e quaisquer recursos devidos à Debenturista serão destinados ao pagamento dos valores devidos no âmbito da emissão dos CRI, inclusive, mas sem limitação, ao pagamento de juros e principal devidos aos Titulares de CRI, e não estarão sujeitos a qualquer tipo de compensação com obrigações da Securitizadora.</w:t>
      </w:r>
    </w:p>
    <w:p w14:paraId="694F55E3" w14:textId="77777777" w:rsidR="004D0DF6" w:rsidRPr="004D0DF6" w:rsidRDefault="004D0DF6" w:rsidP="00D324A5">
      <w:pPr>
        <w:tabs>
          <w:tab w:val="left" w:pos="709"/>
        </w:tabs>
        <w:ind w:left="720"/>
        <w:rPr>
          <w:rFonts w:cstheme="minorHAnsi"/>
          <w:szCs w:val="24"/>
        </w:rPr>
      </w:pPr>
    </w:p>
    <w:p w14:paraId="239EDB2E" w14:textId="26516198" w:rsidR="004D0DF6" w:rsidRPr="004D0DF6" w:rsidRDefault="004D0DF6" w:rsidP="00D324A5">
      <w:pPr>
        <w:numPr>
          <w:ilvl w:val="2"/>
          <w:numId w:val="69"/>
        </w:numPr>
        <w:tabs>
          <w:tab w:val="left" w:pos="709"/>
        </w:tabs>
        <w:ind w:left="0" w:firstLine="0"/>
        <w:rPr>
          <w:rFonts w:cstheme="minorHAnsi"/>
          <w:szCs w:val="24"/>
        </w:rPr>
      </w:pPr>
      <w:r w:rsidRPr="006235C1">
        <w:rPr>
          <w:rFonts w:cstheme="minorHAnsi"/>
          <w:szCs w:val="24"/>
        </w:rPr>
        <w:t xml:space="preserve">Por força da vinculação das CCI aos CRI, </w:t>
      </w:r>
      <w:r w:rsidR="000D4DB5">
        <w:rPr>
          <w:rFonts w:cstheme="minorHAnsi"/>
          <w:szCs w:val="24"/>
        </w:rPr>
        <w:t xml:space="preserve">exceto </w:t>
      </w:r>
      <w:r w:rsidRPr="006235C1">
        <w:rPr>
          <w:rFonts w:cstheme="minorHAnsi"/>
          <w:szCs w:val="24"/>
        </w:rPr>
        <w:t>para as matérias</w:t>
      </w:r>
      <w:r w:rsidR="000D4DB5">
        <w:rPr>
          <w:rFonts w:cstheme="minorHAnsi"/>
          <w:szCs w:val="24"/>
        </w:rPr>
        <w:t xml:space="preserve"> expressa e previamente aprovadas nos termos desta Escritura e</w:t>
      </w:r>
      <w:r w:rsidRPr="006235C1">
        <w:rPr>
          <w:rFonts w:cstheme="minorHAnsi"/>
          <w:szCs w:val="24"/>
        </w:rPr>
        <w:t xml:space="preserve"> do Termo de Securitização, deverá haver prévia manifestação dos Titulares de CRI, reunidos em assembleia geral, salvo se disposto de modo diverso</w:t>
      </w:r>
      <w:r w:rsidRPr="004D0DF6">
        <w:rPr>
          <w:rFonts w:cstheme="minorHAnsi"/>
          <w:szCs w:val="24"/>
        </w:rPr>
        <w:t>, respeitadas as disposições de convocação, quórum e outras previstas no Termo de Securitização.</w:t>
      </w:r>
    </w:p>
    <w:p w14:paraId="204B34E7" w14:textId="77777777" w:rsidR="004D0DF6" w:rsidRPr="004D0DF6" w:rsidRDefault="004D0DF6" w:rsidP="00D324A5">
      <w:pPr>
        <w:tabs>
          <w:tab w:val="left" w:pos="709"/>
        </w:tabs>
        <w:ind w:left="720"/>
        <w:rPr>
          <w:rFonts w:cstheme="minorHAnsi"/>
          <w:szCs w:val="24"/>
        </w:rPr>
      </w:pPr>
    </w:p>
    <w:p w14:paraId="00393672" w14:textId="77777777" w:rsidR="004D0DF6" w:rsidRPr="004D0DF6" w:rsidRDefault="004D0DF6" w:rsidP="00D324A5">
      <w:pPr>
        <w:numPr>
          <w:ilvl w:val="2"/>
          <w:numId w:val="69"/>
        </w:numPr>
        <w:tabs>
          <w:tab w:val="left" w:pos="709"/>
        </w:tabs>
        <w:ind w:left="0" w:firstLine="0"/>
        <w:rPr>
          <w:rFonts w:cstheme="minorHAnsi"/>
          <w:szCs w:val="24"/>
        </w:rPr>
      </w:pPr>
      <w:r w:rsidRPr="004D0DF6">
        <w:rPr>
          <w:rFonts w:cstheme="minorHAnsi"/>
          <w:szCs w:val="24"/>
        </w:rPr>
        <w:t>Por se tratar de uma operação estruturada, o exercício de qualquer direito da Debenturista, nos termos desta Escritura, deverá ser exercido conforme previsto no Termo de Securitização.</w:t>
      </w:r>
    </w:p>
    <w:p w14:paraId="2DEA738E" w14:textId="77777777" w:rsidR="004D0DF6" w:rsidRPr="004D0DF6" w:rsidRDefault="004D0DF6" w:rsidP="00D324A5">
      <w:pPr>
        <w:tabs>
          <w:tab w:val="left" w:pos="709"/>
        </w:tabs>
        <w:ind w:left="720"/>
        <w:rPr>
          <w:rFonts w:cstheme="minorHAnsi"/>
          <w:szCs w:val="24"/>
        </w:rPr>
      </w:pPr>
    </w:p>
    <w:p w14:paraId="165FD4A6" w14:textId="77777777" w:rsidR="004D0DF6" w:rsidRPr="004D0DF6" w:rsidRDefault="004D0DF6" w:rsidP="00D324A5">
      <w:pPr>
        <w:numPr>
          <w:ilvl w:val="2"/>
          <w:numId w:val="69"/>
        </w:numPr>
        <w:tabs>
          <w:tab w:val="left" w:pos="709"/>
        </w:tabs>
        <w:ind w:left="0" w:firstLine="0"/>
        <w:rPr>
          <w:rFonts w:cstheme="minorHAnsi"/>
          <w:szCs w:val="24"/>
        </w:rPr>
      </w:pPr>
      <w:r w:rsidRPr="004D0DF6">
        <w:rPr>
          <w:rFonts w:cstheme="minorHAnsi"/>
          <w:szCs w:val="24"/>
        </w:rPr>
        <w:t>Apesar da vinculação acima mencionada, desde que não ocorram quaisquer atrasos no pagamento das obrigações pecuniárias da Emissora, esta não será responsável por eventuais atrasos ou falhas da Securitizadora no repasse aos Titulares de CRI de pagamentos efetuados pela Emissora à Securitizadora.</w:t>
      </w:r>
    </w:p>
    <w:p w14:paraId="756D9FCB" w14:textId="77777777" w:rsidR="004D0DF6" w:rsidRPr="004D0DF6" w:rsidRDefault="004D0DF6" w:rsidP="00D324A5">
      <w:pPr>
        <w:tabs>
          <w:tab w:val="left" w:pos="709"/>
        </w:tabs>
        <w:ind w:left="720"/>
        <w:rPr>
          <w:rFonts w:cstheme="minorHAnsi"/>
          <w:szCs w:val="24"/>
        </w:rPr>
      </w:pPr>
    </w:p>
    <w:p w14:paraId="13E002CB" w14:textId="791761EF" w:rsidR="00DA1E2C" w:rsidRPr="004D0DF6" w:rsidRDefault="004D0DF6" w:rsidP="00D324A5">
      <w:pPr>
        <w:numPr>
          <w:ilvl w:val="2"/>
          <w:numId w:val="69"/>
        </w:numPr>
        <w:tabs>
          <w:tab w:val="left" w:pos="709"/>
        </w:tabs>
        <w:ind w:left="0" w:firstLine="0"/>
        <w:rPr>
          <w:rFonts w:cstheme="minorHAnsi"/>
        </w:rPr>
      </w:pPr>
      <w:r w:rsidRPr="004D0DF6">
        <w:rPr>
          <w:rFonts w:cstheme="minorHAnsi"/>
          <w:szCs w:val="24"/>
        </w:rPr>
        <w:t>Caso a Securitizadora não recepcione os recursos na Conta Centralizadora a</w:t>
      </w:r>
      <w:r>
        <w:rPr>
          <w:rFonts w:cstheme="minorHAnsi"/>
          <w:szCs w:val="24"/>
        </w:rPr>
        <w:t>té a</w:t>
      </w:r>
      <w:r w:rsidRPr="004D0DF6">
        <w:rPr>
          <w:rFonts w:cstheme="minorHAnsi"/>
          <w:szCs w:val="24"/>
        </w:rPr>
        <w:t xml:space="preserve"> </w:t>
      </w:r>
      <w:r w:rsidR="00EC3547">
        <w:rPr>
          <w:rFonts w:cstheme="minorHAnsi"/>
          <w:szCs w:val="24"/>
        </w:rPr>
        <w:t xml:space="preserve">respectiva </w:t>
      </w:r>
      <w:r w:rsidRPr="004D0DF6">
        <w:rPr>
          <w:rFonts w:cstheme="minorHAnsi"/>
          <w:szCs w:val="24"/>
        </w:rPr>
        <w:t xml:space="preserve">data </w:t>
      </w:r>
      <w:r w:rsidR="00EC3547">
        <w:rPr>
          <w:rFonts w:cstheme="minorHAnsi"/>
          <w:szCs w:val="24"/>
        </w:rPr>
        <w:t>de vencimento</w:t>
      </w:r>
      <w:r w:rsidRPr="004D0DF6">
        <w:rPr>
          <w:rFonts w:cstheme="minorHAnsi"/>
          <w:szCs w:val="24"/>
        </w:rPr>
        <w:t xml:space="preserve">, observando </w:t>
      </w:r>
      <w:r w:rsidR="003A4F6B">
        <w:rPr>
          <w:rFonts w:cstheme="minorHAnsi"/>
          <w:szCs w:val="24"/>
        </w:rPr>
        <w:t>dois</w:t>
      </w:r>
      <w:r w:rsidR="003A4F6B" w:rsidRPr="004D0DF6">
        <w:rPr>
          <w:rFonts w:cstheme="minorHAnsi"/>
          <w:szCs w:val="24"/>
        </w:rPr>
        <w:t xml:space="preserve"> </w:t>
      </w:r>
      <w:r w:rsidRPr="004D0DF6">
        <w:rPr>
          <w:rFonts w:cstheme="minorHAnsi"/>
          <w:szCs w:val="24"/>
        </w:rPr>
        <w:t>dia</w:t>
      </w:r>
      <w:r w:rsidR="003A4F6B">
        <w:rPr>
          <w:rFonts w:cstheme="minorHAnsi"/>
          <w:szCs w:val="24"/>
        </w:rPr>
        <w:t>s</w:t>
      </w:r>
      <w:r w:rsidRPr="004D0DF6">
        <w:rPr>
          <w:rFonts w:cstheme="minorHAnsi"/>
          <w:szCs w:val="24"/>
        </w:rPr>
        <w:t xml:space="preserve"> de descasamento entre as datas do efetivo pagamento das Debêntures e dos CRI, a Securitizadora estará isenta de quaisquer penalidades e descumprimento de obrigações a ela imputadas referentes ao não cumprimento do prazo previsto, sendo que a Emissora se responsabiliza </w:t>
      </w:r>
      <w:r w:rsidR="00366D2B">
        <w:rPr>
          <w:rFonts w:cstheme="minorHAnsi"/>
          <w:szCs w:val="24"/>
        </w:rPr>
        <w:t>pelos eventuais ônus decorrentes de tais inadimplementos</w:t>
      </w:r>
      <w:r w:rsidRPr="004D0DF6">
        <w:rPr>
          <w:rFonts w:cstheme="minorHAnsi"/>
          <w:szCs w:val="24"/>
        </w:rPr>
        <w:t>.</w:t>
      </w:r>
    </w:p>
    <w:p w14:paraId="13D7F253" w14:textId="77777777" w:rsidR="00DA1E2C" w:rsidRPr="006C7638" w:rsidRDefault="00DA1E2C" w:rsidP="00D324A5">
      <w:pPr>
        <w:rPr>
          <w:rFonts w:cstheme="minorHAnsi"/>
          <w:b/>
        </w:rPr>
      </w:pPr>
      <w:bookmarkStart w:id="21" w:name="_Hlk71642593"/>
    </w:p>
    <w:p w14:paraId="5E78260E" w14:textId="3C5745CE" w:rsidR="00DA1E2C" w:rsidRPr="006C7638" w:rsidRDefault="003A7AF7" w:rsidP="00D324A5">
      <w:pPr>
        <w:pStyle w:val="PargrafodaLista"/>
        <w:numPr>
          <w:ilvl w:val="1"/>
          <w:numId w:val="69"/>
        </w:numPr>
        <w:ind w:left="0" w:firstLine="0"/>
        <w:rPr>
          <w:rFonts w:cstheme="minorHAnsi"/>
          <w:szCs w:val="24"/>
          <w:u w:val="single"/>
        </w:rPr>
      </w:pPr>
      <w:bookmarkStart w:id="22" w:name="_Ref521440460"/>
      <w:r w:rsidRPr="006C7638">
        <w:rPr>
          <w:rFonts w:cstheme="minorHAnsi"/>
          <w:szCs w:val="24"/>
          <w:u w:val="single"/>
        </w:rPr>
        <w:t>Destinação dos Recursos</w:t>
      </w:r>
      <w:bookmarkEnd w:id="22"/>
      <w:r w:rsidR="00BC04F0">
        <w:rPr>
          <w:rFonts w:cstheme="minorHAnsi"/>
          <w:szCs w:val="24"/>
          <w:u w:val="single"/>
        </w:rPr>
        <w:t xml:space="preserve"> </w:t>
      </w:r>
    </w:p>
    <w:p w14:paraId="4258C100" w14:textId="77777777" w:rsidR="00DA165C" w:rsidRPr="006C7638" w:rsidRDefault="00DA165C" w:rsidP="00D324A5">
      <w:pPr>
        <w:tabs>
          <w:tab w:val="left" w:pos="709"/>
        </w:tabs>
        <w:ind w:left="8"/>
        <w:rPr>
          <w:rFonts w:eastAsia="Arial Unicode MS" w:cstheme="minorHAnsi"/>
        </w:rPr>
      </w:pPr>
    </w:p>
    <w:p w14:paraId="61F0F5A3" w14:textId="0BCA734D" w:rsidR="00DA165C" w:rsidRPr="0020532C" w:rsidRDefault="00D44706" w:rsidP="00D324A5">
      <w:pPr>
        <w:numPr>
          <w:ilvl w:val="2"/>
          <w:numId w:val="69"/>
        </w:numPr>
        <w:tabs>
          <w:tab w:val="left" w:pos="709"/>
        </w:tabs>
        <w:ind w:left="0" w:firstLine="8"/>
        <w:rPr>
          <w:rFonts w:cstheme="minorHAnsi"/>
        </w:rPr>
      </w:pPr>
      <w:bookmarkStart w:id="23" w:name="_Ref71638544"/>
      <w:bookmarkStart w:id="24" w:name="_Ref71641208"/>
      <w:r>
        <w:rPr>
          <w:rFonts w:cstheme="minorHAnsi"/>
        </w:rPr>
        <w:t xml:space="preserve">Os </w:t>
      </w:r>
      <w:r w:rsidR="00552B83">
        <w:rPr>
          <w:rFonts w:cstheme="minorHAnsi"/>
        </w:rPr>
        <w:t xml:space="preserve">Recursos Líquidos (conforme abaixo definido) </w:t>
      </w:r>
      <w:r>
        <w:rPr>
          <w:rFonts w:cstheme="minorHAnsi"/>
        </w:rPr>
        <w:t>oriundos da integralização das Debêntures ser</w:t>
      </w:r>
      <w:r w:rsidR="0020532C">
        <w:rPr>
          <w:rFonts w:cstheme="minorHAnsi"/>
        </w:rPr>
        <w:t>ão</w:t>
      </w:r>
      <w:r>
        <w:rPr>
          <w:rFonts w:cstheme="minorHAnsi"/>
        </w:rPr>
        <w:t xml:space="preserve"> destinado</w:t>
      </w:r>
      <w:r w:rsidR="0020532C">
        <w:rPr>
          <w:rFonts w:cstheme="minorHAnsi"/>
        </w:rPr>
        <w:t>s</w:t>
      </w:r>
      <w:r w:rsidR="00045AB3">
        <w:rPr>
          <w:rFonts w:cstheme="minorHAnsi"/>
        </w:rPr>
        <w:t xml:space="preserve">: </w:t>
      </w:r>
      <w:r w:rsidR="00045AB3" w:rsidRPr="00FE358E">
        <w:rPr>
          <w:rFonts w:cstheme="minorHAnsi"/>
          <w:b/>
        </w:rPr>
        <w:t>(a)</w:t>
      </w:r>
      <w:r w:rsidR="00045AB3">
        <w:rPr>
          <w:rFonts w:cstheme="minorHAnsi"/>
        </w:rPr>
        <w:t xml:space="preserve"> pela Emissora, para o aporte de recursos em cada SPE, por meio de </w:t>
      </w:r>
      <w:r w:rsidR="00045AB3" w:rsidRPr="00C24557">
        <w:rPr>
          <w:rFonts w:cstheme="minorHAnsi"/>
        </w:rPr>
        <w:t xml:space="preserve">integralização de </w:t>
      </w:r>
      <w:r w:rsidR="00BC04F0" w:rsidRPr="00C24557">
        <w:rPr>
          <w:rFonts w:cstheme="minorHAnsi"/>
        </w:rPr>
        <w:t>quotas</w:t>
      </w:r>
      <w:r w:rsidR="00045AB3" w:rsidRPr="00C24557">
        <w:rPr>
          <w:rFonts w:cstheme="minorHAnsi"/>
        </w:rPr>
        <w:t>,</w:t>
      </w:r>
      <w:r w:rsidR="00045AB3">
        <w:rPr>
          <w:rFonts w:cstheme="minorHAnsi"/>
        </w:rPr>
        <w:t xml:space="preserve"> adiantamento para futuro aumento de capital, instrumento de crédito e/ou outra modalidade </w:t>
      </w:r>
      <w:r w:rsidR="00045AB3" w:rsidRPr="00304A85">
        <w:rPr>
          <w:rFonts w:cstheme="minorHAnsi"/>
        </w:rPr>
        <w:t>de desembolso de recursos (“</w:t>
      </w:r>
      <w:r w:rsidR="00045AB3" w:rsidRPr="00304A85">
        <w:rPr>
          <w:rFonts w:cstheme="minorHAnsi"/>
          <w:u w:val="single"/>
        </w:rPr>
        <w:t>Aporte de Recursos</w:t>
      </w:r>
      <w:r w:rsidR="00045AB3" w:rsidRPr="00304A85">
        <w:rPr>
          <w:rFonts w:cstheme="minorHAnsi"/>
        </w:rPr>
        <w:t xml:space="preserve">”); e </w:t>
      </w:r>
      <w:r w:rsidR="00045AB3" w:rsidRPr="00A94E13">
        <w:rPr>
          <w:rFonts w:cstheme="minorHAnsi"/>
          <w:b/>
        </w:rPr>
        <w:t>(b)</w:t>
      </w:r>
      <w:r w:rsidR="00045AB3" w:rsidRPr="004F7288">
        <w:rPr>
          <w:rFonts w:cstheme="minorHAnsi"/>
        </w:rPr>
        <w:t xml:space="preserve"> por cada SPE,</w:t>
      </w:r>
      <w:r w:rsidR="0020532C" w:rsidRPr="00870D5E">
        <w:rPr>
          <w:rFonts w:cstheme="minorHAnsi"/>
        </w:rPr>
        <w:t xml:space="preserve"> </w:t>
      </w:r>
      <w:r w:rsidRPr="00870D5E">
        <w:rPr>
          <w:rFonts w:cstheme="minorHAnsi"/>
        </w:rPr>
        <w:t>para</w:t>
      </w:r>
      <w:r w:rsidR="0020532C" w:rsidRPr="00870D5E">
        <w:rPr>
          <w:rFonts w:cstheme="minorHAnsi"/>
        </w:rPr>
        <w:t>: (i)</w:t>
      </w:r>
      <w:r w:rsidRPr="00870D5E">
        <w:rPr>
          <w:rFonts w:cstheme="minorHAnsi"/>
        </w:rPr>
        <w:t xml:space="preserve"> </w:t>
      </w:r>
      <w:r w:rsidR="0020532C" w:rsidRPr="00612000">
        <w:rPr>
          <w:rFonts w:cstheme="minorHAnsi"/>
        </w:rPr>
        <w:t xml:space="preserve">o reembolso de despesas </w:t>
      </w:r>
      <w:r w:rsidR="00992410" w:rsidRPr="00612000">
        <w:rPr>
          <w:rFonts w:cstheme="minorHAnsi"/>
        </w:rPr>
        <w:t xml:space="preserve">diretamente </w:t>
      </w:r>
      <w:r w:rsidR="00992410" w:rsidRPr="008B7959">
        <w:rPr>
          <w:rFonts w:cstheme="minorHAnsi"/>
        </w:rPr>
        <w:t>relacionadas</w:t>
      </w:r>
      <w:r w:rsidR="00992410" w:rsidRPr="00F86DBE">
        <w:rPr>
          <w:rFonts w:cstheme="minorHAnsi"/>
        </w:rPr>
        <w:t xml:space="preserve"> à aquisição, construção e/ou reform</w:t>
      </w:r>
      <w:r w:rsidR="00992410" w:rsidRPr="00304A85">
        <w:rPr>
          <w:rFonts w:cstheme="minorHAnsi"/>
        </w:rPr>
        <w:t xml:space="preserve">a dos Empreendimentos Alvo, </w:t>
      </w:r>
      <w:r w:rsidR="0020532C" w:rsidRPr="00304A85">
        <w:rPr>
          <w:rFonts w:cstheme="minorHAnsi"/>
        </w:rPr>
        <w:t xml:space="preserve">ocorridas </w:t>
      </w:r>
      <w:r w:rsidR="00992410" w:rsidRPr="00304A85">
        <w:rPr>
          <w:rFonts w:cstheme="minorHAnsi"/>
        </w:rPr>
        <w:t>nos</w:t>
      </w:r>
      <w:r w:rsidR="0020532C" w:rsidRPr="00304A85">
        <w:rPr>
          <w:rFonts w:cstheme="minorHAnsi"/>
        </w:rPr>
        <w:t xml:space="preserve"> 24 (vinte e quatro) meses </w:t>
      </w:r>
      <w:r w:rsidR="00992410" w:rsidRPr="00304A85">
        <w:rPr>
          <w:rFonts w:cstheme="minorHAnsi"/>
        </w:rPr>
        <w:t>anteriores</w:t>
      </w:r>
      <w:r w:rsidR="0020532C" w:rsidRPr="00304A85">
        <w:rPr>
          <w:rFonts w:cstheme="minorHAnsi"/>
        </w:rPr>
        <w:t xml:space="preserve"> à data de encerramento da Oferta Restrita</w:t>
      </w:r>
      <w:r w:rsidR="00E64AB1" w:rsidRPr="00304A85">
        <w:rPr>
          <w:rFonts w:cstheme="minorHAnsi"/>
        </w:rPr>
        <w:t xml:space="preserve">, conforme detalhadas no </w:t>
      </w:r>
      <w:r w:rsidR="00E64AB1" w:rsidRPr="00304A85">
        <w:rPr>
          <w:rFonts w:cstheme="minorHAnsi"/>
          <w:u w:val="single"/>
        </w:rPr>
        <w:t>Anexo III</w:t>
      </w:r>
      <w:r w:rsidR="00E64AB1" w:rsidRPr="00304A85">
        <w:rPr>
          <w:rFonts w:cstheme="minorHAnsi"/>
        </w:rPr>
        <w:t xml:space="preserve"> à presente Escritura</w:t>
      </w:r>
      <w:r w:rsidRPr="00304A85">
        <w:rPr>
          <w:rFonts w:cstheme="minorHAnsi"/>
          <w:szCs w:val="24"/>
        </w:rPr>
        <w:t>; e (</w:t>
      </w:r>
      <w:r w:rsidR="00992410" w:rsidRPr="00304A85">
        <w:rPr>
          <w:rFonts w:cstheme="minorHAnsi"/>
          <w:szCs w:val="24"/>
        </w:rPr>
        <w:t>ii</w:t>
      </w:r>
      <w:r w:rsidRPr="00304A85">
        <w:rPr>
          <w:rFonts w:cstheme="minorHAnsi"/>
          <w:szCs w:val="24"/>
        </w:rPr>
        <w:t xml:space="preserve">) </w:t>
      </w:r>
      <w:r w:rsidR="00992410" w:rsidRPr="00304A85">
        <w:rPr>
          <w:rFonts w:cstheme="minorHAnsi"/>
          <w:szCs w:val="24"/>
        </w:rPr>
        <w:t>gastos futuros com despesas diretamente</w:t>
      </w:r>
      <w:r w:rsidR="00992410" w:rsidRPr="00F17B1B">
        <w:rPr>
          <w:rFonts w:cstheme="minorHAnsi"/>
          <w:szCs w:val="24"/>
        </w:rPr>
        <w:t xml:space="preserve"> relacionadas à aquisição, construção e/ou reforma dos Empreendimentos Alvo,</w:t>
      </w:r>
      <w:r w:rsidR="001D3374" w:rsidRPr="00F17B1B">
        <w:rPr>
          <w:rFonts w:cstheme="minorHAnsi"/>
        </w:rPr>
        <w:t xml:space="preserve"> conforme</w:t>
      </w:r>
      <w:r w:rsidR="001D3374" w:rsidRPr="0020532C">
        <w:rPr>
          <w:rFonts w:cstheme="minorHAnsi"/>
        </w:rPr>
        <w:t xml:space="preserve"> cronograma</w:t>
      </w:r>
      <w:r w:rsidR="00992410">
        <w:rPr>
          <w:rFonts w:cstheme="minorHAnsi"/>
        </w:rPr>
        <w:t xml:space="preserve"> indicativo</w:t>
      </w:r>
      <w:r w:rsidR="001D3374" w:rsidRPr="0020532C">
        <w:rPr>
          <w:rFonts w:cstheme="minorHAnsi"/>
        </w:rPr>
        <w:t xml:space="preserve"> definido </w:t>
      </w:r>
      <w:r w:rsidR="007561F3">
        <w:rPr>
          <w:rFonts w:cstheme="minorHAnsi"/>
        </w:rPr>
        <w:t xml:space="preserve">no </w:t>
      </w:r>
      <w:r w:rsidR="007561F3" w:rsidRPr="007561F3">
        <w:rPr>
          <w:rFonts w:cstheme="minorHAnsi"/>
          <w:u w:val="single"/>
        </w:rPr>
        <w:t>Anexo I</w:t>
      </w:r>
      <w:r w:rsidR="00E64AB1">
        <w:rPr>
          <w:rFonts w:cstheme="minorHAnsi"/>
          <w:u w:val="single"/>
        </w:rPr>
        <w:t>V</w:t>
      </w:r>
      <w:bookmarkEnd w:id="23"/>
      <w:r w:rsidR="00552B83">
        <w:rPr>
          <w:rFonts w:cstheme="minorHAnsi"/>
        </w:rPr>
        <w:t xml:space="preserve"> (“</w:t>
      </w:r>
      <w:r w:rsidR="00552B83" w:rsidRPr="00552B83">
        <w:rPr>
          <w:rFonts w:cstheme="minorHAnsi"/>
          <w:u w:val="single"/>
        </w:rPr>
        <w:t>Cronograma Indicativo</w:t>
      </w:r>
      <w:r w:rsidR="00552B83">
        <w:rPr>
          <w:rFonts w:cstheme="minorHAnsi"/>
        </w:rPr>
        <w:t>”).</w:t>
      </w:r>
      <w:bookmarkEnd w:id="24"/>
      <w:r w:rsidR="006703F9">
        <w:rPr>
          <w:rStyle w:val="Refdenotaderodap"/>
          <w:rFonts w:cstheme="minorHAnsi"/>
        </w:rPr>
        <w:footnoteReference w:id="4"/>
      </w:r>
      <w:r w:rsidR="004339B3">
        <w:rPr>
          <w:rFonts w:cstheme="minorHAnsi"/>
        </w:rPr>
        <w:t xml:space="preserve"> </w:t>
      </w:r>
    </w:p>
    <w:p w14:paraId="0BF8CE12" w14:textId="77777777" w:rsidR="00D516D5" w:rsidRPr="006C7638" w:rsidRDefault="00D516D5" w:rsidP="00D324A5">
      <w:pPr>
        <w:keepNext/>
        <w:rPr>
          <w:rFonts w:cstheme="minorHAnsi"/>
          <w:b/>
        </w:rPr>
      </w:pPr>
    </w:p>
    <w:p w14:paraId="1B45786F" w14:textId="1115009E" w:rsidR="0084119E" w:rsidRPr="006C7638" w:rsidRDefault="003A7AF7" w:rsidP="00D324A5">
      <w:pPr>
        <w:numPr>
          <w:ilvl w:val="2"/>
          <w:numId w:val="69"/>
        </w:numPr>
        <w:tabs>
          <w:tab w:val="left" w:pos="709"/>
        </w:tabs>
        <w:ind w:left="0" w:firstLine="8"/>
        <w:rPr>
          <w:rFonts w:eastAsia="Arial Unicode MS" w:cstheme="minorHAnsi"/>
        </w:rPr>
      </w:pPr>
      <w:bookmarkStart w:id="25" w:name="_Ref32257146"/>
      <w:bookmarkStart w:id="26" w:name="_Ref524356116"/>
      <w:r w:rsidRPr="006C7638">
        <w:rPr>
          <w:rFonts w:cstheme="minorHAnsi"/>
        </w:rPr>
        <w:t xml:space="preserve">Os </w:t>
      </w:r>
      <w:r w:rsidRPr="006C7638">
        <w:rPr>
          <w:rFonts w:eastAsia="Arial Unicode MS" w:cstheme="minorHAnsi"/>
        </w:rPr>
        <w:t xml:space="preserve">recursos captados </w:t>
      </w:r>
      <w:r w:rsidRPr="006C7638">
        <w:rPr>
          <w:rFonts w:cstheme="minorHAnsi"/>
        </w:rPr>
        <w:t xml:space="preserve">com a </w:t>
      </w:r>
      <w:r w:rsidRPr="006235C1">
        <w:rPr>
          <w:rFonts w:cstheme="minorHAnsi"/>
        </w:rPr>
        <w:t>Oferta</w:t>
      </w:r>
      <w:r w:rsidR="00B2213A" w:rsidRPr="006235C1">
        <w:rPr>
          <w:rFonts w:cstheme="minorHAnsi"/>
        </w:rPr>
        <w:t xml:space="preserve"> Restrita</w:t>
      </w:r>
      <w:r w:rsidR="00D913AA" w:rsidRPr="006235C1">
        <w:rPr>
          <w:rFonts w:cstheme="minorHAnsi"/>
        </w:rPr>
        <w:t xml:space="preserve">, deduzidos das despesas listadas no </w:t>
      </w:r>
      <w:r w:rsidR="00D913AA" w:rsidRPr="006235C1">
        <w:rPr>
          <w:rFonts w:cstheme="minorHAnsi"/>
          <w:u w:val="single"/>
        </w:rPr>
        <w:t xml:space="preserve">Anexo </w:t>
      </w:r>
      <w:r w:rsidR="002C5BAC" w:rsidRPr="006235C1">
        <w:rPr>
          <w:rFonts w:cstheme="minorHAnsi"/>
          <w:u w:val="single"/>
        </w:rPr>
        <w:t>II</w:t>
      </w:r>
      <w:r w:rsidR="00B552C3" w:rsidRPr="006235C1">
        <w:rPr>
          <w:rFonts w:cstheme="minorHAnsi"/>
        </w:rPr>
        <w:t xml:space="preserve"> (“</w:t>
      </w:r>
      <w:r w:rsidR="00B552C3" w:rsidRPr="006235C1">
        <w:rPr>
          <w:rFonts w:cstheme="minorHAnsi"/>
          <w:u w:val="single"/>
        </w:rPr>
        <w:t>Recursos Líquidos</w:t>
      </w:r>
      <w:r w:rsidR="00B552C3" w:rsidRPr="006235C1">
        <w:rPr>
          <w:rFonts w:cstheme="minorHAnsi"/>
        </w:rPr>
        <w:t>”)</w:t>
      </w:r>
      <w:r w:rsidR="00D913AA" w:rsidRPr="006235C1">
        <w:rPr>
          <w:rFonts w:cstheme="minorHAnsi"/>
        </w:rPr>
        <w:t>,</w:t>
      </w:r>
      <w:r w:rsidRPr="006235C1">
        <w:rPr>
          <w:rFonts w:cstheme="minorHAnsi"/>
        </w:rPr>
        <w:t xml:space="preserve"> serão</w:t>
      </w:r>
      <w:r w:rsidR="00092309" w:rsidRPr="006235C1">
        <w:rPr>
          <w:rFonts w:cstheme="minorHAnsi"/>
        </w:rPr>
        <w:t xml:space="preserve"> </w:t>
      </w:r>
      <w:r w:rsidR="004045C7" w:rsidRPr="006235C1">
        <w:rPr>
          <w:rFonts w:eastAsia="Arial Unicode MS" w:cstheme="minorHAnsi"/>
        </w:rPr>
        <w:t xml:space="preserve">utilizados </w:t>
      </w:r>
      <w:r w:rsidR="00782D62" w:rsidRPr="006235C1">
        <w:rPr>
          <w:rFonts w:cstheme="minorHAnsi"/>
        </w:rPr>
        <w:t>da seguinte</w:t>
      </w:r>
      <w:r w:rsidR="00782D62" w:rsidRPr="006C7638">
        <w:rPr>
          <w:rFonts w:cstheme="minorHAnsi"/>
        </w:rPr>
        <w:t xml:space="preserve"> forma</w:t>
      </w:r>
      <w:r w:rsidR="0084119E" w:rsidRPr="006C7638">
        <w:rPr>
          <w:rFonts w:cstheme="minorHAnsi"/>
        </w:rPr>
        <w:t>:</w:t>
      </w:r>
      <w:bookmarkEnd w:id="25"/>
    </w:p>
    <w:p w14:paraId="212A18E5" w14:textId="77777777" w:rsidR="002C5BAC" w:rsidRPr="00AB4E9F" w:rsidRDefault="002C5BAC" w:rsidP="00D324A5">
      <w:pPr>
        <w:pStyle w:val="PargrafodaLista"/>
        <w:tabs>
          <w:tab w:val="left" w:pos="709"/>
          <w:tab w:val="left" w:pos="1418"/>
        </w:tabs>
        <w:ind w:left="709"/>
      </w:pPr>
      <w:bookmarkStart w:id="27" w:name="_Hlk73025759"/>
    </w:p>
    <w:p w14:paraId="429C1C91" w14:textId="163F9029" w:rsidR="005D426A" w:rsidRDefault="00B83C02" w:rsidP="00D324A5">
      <w:pPr>
        <w:pStyle w:val="PargrafodaLista"/>
        <w:numPr>
          <w:ilvl w:val="0"/>
          <w:numId w:val="19"/>
        </w:numPr>
        <w:tabs>
          <w:tab w:val="left" w:pos="709"/>
          <w:tab w:val="left" w:pos="1418"/>
        </w:tabs>
        <w:ind w:left="709" w:firstLine="0"/>
        <w:rPr>
          <w:rFonts w:cstheme="minorHAnsi"/>
        </w:rPr>
      </w:pPr>
      <w:r>
        <w:rPr>
          <w:rFonts w:cstheme="minorHAnsi"/>
        </w:rPr>
        <w:t xml:space="preserve">Observado o previsto pelas Cláusulas </w:t>
      </w:r>
      <w:r>
        <w:rPr>
          <w:rFonts w:cstheme="minorHAnsi"/>
        </w:rPr>
        <w:fldChar w:fldCharType="begin"/>
      </w:r>
      <w:r>
        <w:rPr>
          <w:rFonts w:cstheme="minorHAnsi"/>
        </w:rPr>
        <w:instrText xml:space="preserve"> REF _Ref73980419 \r \h </w:instrText>
      </w:r>
      <w:r>
        <w:rPr>
          <w:rFonts w:cstheme="minorHAnsi"/>
        </w:rPr>
      </w:r>
      <w:r>
        <w:rPr>
          <w:rFonts w:cstheme="minorHAnsi"/>
        </w:rPr>
        <w:fldChar w:fldCharType="separate"/>
      </w:r>
      <w:r w:rsidR="0082176B">
        <w:rPr>
          <w:rFonts w:cstheme="minorHAnsi"/>
        </w:rPr>
        <w:t>4.11</w:t>
      </w:r>
      <w:r>
        <w:rPr>
          <w:rFonts w:cstheme="minorHAnsi"/>
        </w:rPr>
        <w:fldChar w:fldCharType="end"/>
      </w:r>
      <w:r>
        <w:rPr>
          <w:rFonts w:cstheme="minorHAnsi"/>
        </w:rPr>
        <w:t xml:space="preserve"> e </w:t>
      </w:r>
      <w:r>
        <w:rPr>
          <w:rFonts w:cstheme="minorHAnsi"/>
        </w:rPr>
        <w:fldChar w:fldCharType="begin"/>
      </w:r>
      <w:r>
        <w:rPr>
          <w:rFonts w:cstheme="minorHAnsi"/>
        </w:rPr>
        <w:instrText xml:space="preserve"> REF _Ref34119174 \r \h </w:instrText>
      </w:r>
      <w:r>
        <w:rPr>
          <w:rFonts w:cstheme="minorHAnsi"/>
        </w:rPr>
      </w:r>
      <w:r>
        <w:rPr>
          <w:rFonts w:cstheme="minorHAnsi"/>
        </w:rPr>
        <w:fldChar w:fldCharType="separate"/>
      </w:r>
      <w:r w:rsidR="0082176B">
        <w:rPr>
          <w:rFonts w:cstheme="minorHAnsi"/>
        </w:rPr>
        <w:t>4.13</w:t>
      </w:r>
      <w:r>
        <w:rPr>
          <w:rFonts w:cstheme="minorHAnsi"/>
        </w:rPr>
        <w:fldChar w:fldCharType="end"/>
      </w:r>
      <w:r>
        <w:rPr>
          <w:rFonts w:cstheme="minorHAnsi"/>
        </w:rPr>
        <w:t xml:space="preserve"> desta Escritura: (a) </w:t>
      </w:r>
      <w:r>
        <w:rPr>
          <w:rFonts w:cstheme="minorHAnsi"/>
          <w:szCs w:val="24"/>
        </w:rPr>
        <w:t>os Recursos Líquidos decorrentes da</w:t>
      </w:r>
      <w:r w:rsidRPr="00D60109">
        <w:rPr>
          <w:rFonts w:cstheme="minorHAnsi"/>
          <w:szCs w:val="24"/>
        </w:rPr>
        <w:t xml:space="preserve"> integralização das Debêntures da </w:t>
      </w:r>
      <w:r>
        <w:rPr>
          <w:rFonts w:cstheme="minorHAnsi"/>
          <w:szCs w:val="24"/>
        </w:rPr>
        <w:t>Primeira</w:t>
      </w:r>
      <w:r w:rsidRPr="00D60109">
        <w:rPr>
          <w:rFonts w:cstheme="minorHAnsi"/>
          <w:szCs w:val="24"/>
        </w:rPr>
        <w:t xml:space="preserve"> Série</w:t>
      </w:r>
      <w:r>
        <w:rPr>
          <w:rFonts w:cstheme="minorHAnsi"/>
        </w:rPr>
        <w:t xml:space="preserve"> serão destinados</w:t>
      </w:r>
      <w:r w:rsidR="00254622">
        <w:rPr>
          <w:rFonts w:cstheme="minorHAnsi"/>
        </w:rPr>
        <w:t>: (</w:t>
      </w:r>
      <w:r w:rsidR="00FD6278">
        <w:rPr>
          <w:rFonts w:cstheme="minorHAnsi"/>
        </w:rPr>
        <w:t>1</w:t>
      </w:r>
      <w:r w:rsidR="00254622">
        <w:rPr>
          <w:rFonts w:cstheme="minorHAnsi"/>
        </w:rPr>
        <w:t>)</w:t>
      </w:r>
      <w:r>
        <w:rPr>
          <w:rFonts w:cstheme="minorHAnsi"/>
        </w:rPr>
        <w:t xml:space="preserve"> </w:t>
      </w:r>
      <w:r w:rsidR="005D426A" w:rsidRPr="002C5BAC">
        <w:rPr>
          <w:rFonts w:cstheme="minorHAnsi"/>
        </w:rPr>
        <w:t xml:space="preserve">à </w:t>
      </w:r>
      <w:r w:rsidR="005D426A" w:rsidRPr="002C5BAC">
        <w:rPr>
          <w:rFonts w:cstheme="minorHAnsi"/>
          <w:szCs w:val="24"/>
        </w:rPr>
        <w:t>constituição</w:t>
      </w:r>
      <w:r w:rsidR="005D426A" w:rsidRPr="002C5BAC">
        <w:rPr>
          <w:rFonts w:cstheme="minorHAnsi"/>
        </w:rPr>
        <w:t xml:space="preserve"> </w:t>
      </w:r>
      <w:r w:rsidR="005D426A" w:rsidRPr="00A507D5">
        <w:rPr>
          <w:rFonts w:cstheme="minorHAnsi"/>
        </w:rPr>
        <w:t xml:space="preserve">do Fundo de Reserva, no </w:t>
      </w:r>
      <w:r w:rsidR="005D426A">
        <w:rPr>
          <w:rFonts w:cstheme="minorHAnsi"/>
        </w:rPr>
        <w:t xml:space="preserve">Valor </w:t>
      </w:r>
      <w:r w:rsidR="001C7060">
        <w:rPr>
          <w:rFonts w:cstheme="minorHAnsi"/>
        </w:rPr>
        <w:t xml:space="preserve">Inicial </w:t>
      </w:r>
      <w:r w:rsidR="005D426A">
        <w:rPr>
          <w:rFonts w:cstheme="minorHAnsi"/>
        </w:rPr>
        <w:t>do Fundo de Reserva</w:t>
      </w:r>
      <w:r w:rsidR="005D426A" w:rsidRPr="002C5BAC">
        <w:rPr>
          <w:rFonts w:cstheme="minorHAnsi"/>
        </w:rPr>
        <w:t>, o</w:t>
      </w:r>
      <w:r w:rsidR="005D426A">
        <w:rPr>
          <w:rFonts w:cstheme="minorHAnsi"/>
        </w:rPr>
        <w:t xml:space="preserve"> qual</w:t>
      </w:r>
      <w:r w:rsidR="005D426A" w:rsidRPr="002C5BAC">
        <w:rPr>
          <w:rFonts w:cstheme="minorHAnsi"/>
        </w:rPr>
        <w:t xml:space="preserve"> ser</w:t>
      </w:r>
      <w:r w:rsidR="005D426A">
        <w:rPr>
          <w:rFonts w:cstheme="minorHAnsi"/>
        </w:rPr>
        <w:t>á</w:t>
      </w:r>
      <w:r w:rsidR="005D426A" w:rsidRPr="002C5BAC">
        <w:rPr>
          <w:rFonts w:cstheme="minorHAnsi"/>
        </w:rPr>
        <w:t xml:space="preserve"> retido pela Securitizadora, por conta e ordem da </w:t>
      </w:r>
      <w:r w:rsidR="005D426A">
        <w:rPr>
          <w:rFonts w:cstheme="minorHAnsi"/>
        </w:rPr>
        <w:t>Emissora</w:t>
      </w:r>
      <w:r w:rsidR="005D426A" w:rsidRPr="002C5BAC">
        <w:rPr>
          <w:rFonts w:cstheme="minorHAnsi"/>
        </w:rPr>
        <w:t>, na Conta</w:t>
      </w:r>
      <w:r w:rsidR="005D426A">
        <w:rPr>
          <w:rFonts w:cstheme="minorHAnsi"/>
        </w:rPr>
        <w:t xml:space="preserve"> </w:t>
      </w:r>
      <w:r w:rsidR="005D426A" w:rsidRPr="002C5BAC">
        <w:rPr>
          <w:rFonts w:cstheme="minorHAnsi"/>
        </w:rPr>
        <w:t>Centralizadora</w:t>
      </w:r>
      <w:r>
        <w:rPr>
          <w:rFonts w:cstheme="minorHAnsi"/>
        </w:rPr>
        <w:t>;</w:t>
      </w:r>
      <w:r w:rsidR="00254622">
        <w:rPr>
          <w:rFonts w:cstheme="minorHAnsi"/>
        </w:rPr>
        <w:t xml:space="preserve"> e</w:t>
      </w:r>
      <w:r>
        <w:rPr>
          <w:rFonts w:cstheme="minorHAnsi"/>
        </w:rPr>
        <w:t xml:space="preserve"> </w:t>
      </w:r>
      <w:r w:rsidR="00254622">
        <w:rPr>
          <w:rFonts w:cstheme="minorHAnsi"/>
        </w:rPr>
        <w:t>(</w:t>
      </w:r>
      <w:r w:rsidR="00FD6278">
        <w:rPr>
          <w:rFonts w:cstheme="minorHAnsi"/>
        </w:rPr>
        <w:t>2</w:t>
      </w:r>
      <w:r w:rsidR="00254622">
        <w:rPr>
          <w:rFonts w:cstheme="minorHAnsi"/>
        </w:rPr>
        <w:t xml:space="preserve">) </w:t>
      </w:r>
      <w:r w:rsidR="00254622" w:rsidRPr="002C5BAC">
        <w:rPr>
          <w:rFonts w:cstheme="minorHAnsi"/>
        </w:rPr>
        <w:t xml:space="preserve">à </w:t>
      </w:r>
      <w:r w:rsidR="00254622" w:rsidRPr="002C5BAC">
        <w:rPr>
          <w:rFonts w:cstheme="minorHAnsi"/>
          <w:szCs w:val="24"/>
        </w:rPr>
        <w:t>constituição</w:t>
      </w:r>
      <w:r w:rsidR="00254622" w:rsidRPr="002C5BAC">
        <w:rPr>
          <w:rFonts w:cstheme="minorHAnsi"/>
        </w:rPr>
        <w:t xml:space="preserve"> </w:t>
      </w:r>
      <w:r w:rsidR="00254622" w:rsidRPr="00A507D5">
        <w:rPr>
          <w:rFonts w:cstheme="minorHAnsi"/>
        </w:rPr>
        <w:t xml:space="preserve">do Fundo de </w:t>
      </w:r>
      <w:r w:rsidR="00254622">
        <w:rPr>
          <w:rFonts w:cstheme="minorHAnsi"/>
        </w:rPr>
        <w:t>Despesas</w:t>
      </w:r>
      <w:r w:rsidR="00254622" w:rsidRPr="00A507D5">
        <w:rPr>
          <w:rFonts w:cstheme="minorHAnsi"/>
        </w:rPr>
        <w:t xml:space="preserve">, no </w:t>
      </w:r>
      <w:r w:rsidR="00254622">
        <w:rPr>
          <w:rFonts w:cstheme="minorHAnsi"/>
        </w:rPr>
        <w:t>Valor Total do Fundo de Despesas</w:t>
      </w:r>
      <w:r w:rsidR="00254622" w:rsidRPr="002C5BAC">
        <w:rPr>
          <w:rFonts w:cstheme="minorHAnsi"/>
        </w:rPr>
        <w:t>, o</w:t>
      </w:r>
      <w:r w:rsidR="00254622">
        <w:rPr>
          <w:rFonts w:cstheme="minorHAnsi"/>
        </w:rPr>
        <w:t xml:space="preserve"> qual</w:t>
      </w:r>
      <w:r w:rsidR="00254622" w:rsidRPr="002C5BAC">
        <w:rPr>
          <w:rFonts w:cstheme="minorHAnsi"/>
        </w:rPr>
        <w:t xml:space="preserve"> ser</w:t>
      </w:r>
      <w:r w:rsidR="00254622">
        <w:rPr>
          <w:rFonts w:cstheme="minorHAnsi"/>
        </w:rPr>
        <w:t>á</w:t>
      </w:r>
      <w:r w:rsidR="00254622" w:rsidRPr="002C5BAC">
        <w:rPr>
          <w:rFonts w:cstheme="minorHAnsi"/>
        </w:rPr>
        <w:t xml:space="preserve"> retido pela Securitizadora, por conta e ordem da </w:t>
      </w:r>
      <w:r w:rsidR="00254622">
        <w:rPr>
          <w:rFonts w:cstheme="minorHAnsi"/>
        </w:rPr>
        <w:t>Emissora</w:t>
      </w:r>
      <w:r w:rsidR="00254622" w:rsidRPr="002C5BAC">
        <w:rPr>
          <w:rFonts w:cstheme="minorHAnsi"/>
        </w:rPr>
        <w:t>, na Conta</w:t>
      </w:r>
      <w:r w:rsidR="00254622">
        <w:rPr>
          <w:rFonts w:cstheme="minorHAnsi"/>
        </w:rPr>
        <w:t xml:space="preserve"> </w:t>
      </w:r>
      <w:r w:rsidR="00254622" w:rsidRPr="002C5BAC">
        <w:rPr>
          <w:rFonts w:cstheme="minorHAnsi"/>
        </w:rPr>
        <w:lastRenderedPageBreak/>
        <w:t>Centralizadora</w:t>
      </w:r>
      <w:r w:rsidR="00254622">
        <w:rPr>
          <w:rFonts w:cstheme="minorHAnsi"/>
        </w:rPr>
        <w:t xml:space="preserve">; </w:t>
      </w:r>
      <w:r>
        <w:rPr>
          <w:rFonts w:cstheme="minorHAnsi"/>
        </w:rPr>
        <w:t xml:space="preserve">e (b) </w:t>
      </w:r>
      <w:r>
        <w:rPr>
          <w:rFonts w:cstheme="minorHAnsi"/>
          <w:szCs w:val="24"/>
        </w:rPr>
        <w:t>os Recursos Líquidos decorrentes da</w:t>
      </w:r>
      <w:r w:rsidRPr="00D60109">
        <w:rPr>
          <w:rFonts w:cstheme="minorHAnsi"/>
          <w:szCs w:val="24"/>
        </w:rPr>
        <w:t xml:space="preserve"> integralização das Debêntures da </w:t>
      </w:r>
      <w:r>
        <w:rPr>
          <w:rFonts w:cstheme="minorHAnsi"/>
          <w:szCs w:val="24"/>
        </w:rPr>
        <w:t>Segunda</w:t>
      </w:r>
      <w:r w:rsidRPr="00D60109">
        <w:rPr>
          <w:rFonts w:cstheme="minorHAnsi"/>
          <w:szCs w:val="24"/>
        </w:rPr>
        <w:t xml:space="preserve"> Série</w:t>
      </w:r>
      <w:r>
        <w:rPr>
          <w:rFonts w:cstheme="minorHAnsi"/>
        </w:rPr>
        <w:t xml:space="preserve"> serão destinados </w:t>
      </w:r>
      <w:r w:rsidRPr="002C5BAC">
        <w:rPr>
          <w:rFonts w:cstheme="minorHAnsi"/>
        </w:rPr>
        <w:t xml:space="preserve">à </w:t>
      </w:r>
      <w:r>
        <w:rPr>
          <w:rFonts w:cstheme="minorHAnsi"/>
          <w:szCs w:val="24"/>
        </w:rPr>
        <w:t>primeira recomposição</w:t>
      </w:r>
      <w:r w:rsidRPr="002C5BAC">
        <w:rPr>
          <w:rFonts w:cstheme="minorHAnsi"/>
        </w:rPr>
        <w:t xml:space="preserve"> </w:t>
      </w:r>
      <w:r w:rsidRPr="00A507D5">
        <w:rPr>
          <w:rFonts w:cstheme="minorHAnsi"/>
        </w:rPr>
        <w:t xml:space="preserve">do Fundo de Reserva, no </w:t>
      </w:r>
      <w:r>
        <w:rPr>
          <w:rFonts w:cstheme="minorHAnsi"/>
        </w:rPr>
        <w:t>Valor Adicional do Fundo de Reserva</w:t>
      </w:r>
      <w:r w:rsidRPr="002C5BAC">
        <w:rPr>
          <w:rFonts w:cstheme="minorHAnsi"/>
        </w:rPr>
        <w:t>, o</w:t>
      </w:r>
      <w:r>
        <w:rPr>
          <w:rFonts w:cstheme="minorHAnsi"/>
        </w:rPr>
        <w:t xml:space="preserve"> qual</w:t>
      </w:r>
      <w:r w:rsidRPr="002C5BAC">
        <w:rPr>
          <w:rFonts w:cstheme="minorHAnsi"/>
        </w:rPr>
        <w:t xml:space="preserve"> ser</w:t>
      </w:r>
      <w:r>
        <w:rPr>
          <w:rFonts w:cstheme="minorHAnsi"/>
        </w:rPr>
        <w:t>á</w:t>
      </w:r>
      <w:r w:rsidRPr="002C5BAC">
        <w:rPr>
          <w:rFonts w:cstheme="minorHAnsi"/>
        </w:rPr>
        <w:t xml:space="preserve"> retido pela Securitizadora, por conta e ordem da </w:t>
      </w:r>
      <w:r>
        <w:rPr>
          <w:rFonts w:cstheme="minorHAnsi"/>
        </w:rPr>
        <w:t>Emissora</w:t>
      </w:r>
      <w:r w:rsidRPr="002C5BAC">
        <w:rPr>
          <w:rFonts w:cstheme="minorHAnsi"/>
        </w:rPr>
        <w:t>, na Conta</w:t>
      </w:r>
      <w:r>
        <w:rPr>
          <w:rFonts w:cstheme="minorHAnsi"/>
        </w:rPr>
        <w:t xml:space="preserve"> </w:t>
      </w:r>
      <w:r w:rsidRPr="002C5BAC">
        <w:rPr>
          <w:rFonts w:cstheme="minorHAnsi"/>
        </w:rPr>
        <w:t>Centralizadora</w:t>
      </w:r>
      <w:r w:rsidR="0023391D">
        <w:rPr>
          <w:rFonts w:cstheme="minorHAnsi"/>
        </w:rPr>
        <w:t>;</w:t>
      </w:r>
      <w:ins w:id="28" w:author="Guilherme Valerini" w:date="2021-08-25T16:31:00Z">
        <w:r w:rsidR="00C81481">
          <w:rPr>
            <w:rFonts w:cstheme="minorHAnsi"/>
          </w:rPr>
          <w:t xml:space="preserve"> Nota True: Toda a integralização da1ª série será para compor o fundo de reserva e de despesas?</w:t>
        </w:r>
      </w:ins>
      <w:ins w:id="29" w:author="Guilherme Valerini" w:date="2021-08-25T16:33:00Z">
        <w:r w:rsidR="00C81481">
          <w:rPr>
            <w:rFonts w:cstheme="minorHAnsi"/>
          </w:rPr>
          <w:t xml:space="preserve"> </w:t>
        </w:r>
      </w:ins>
      <w:ins w:id="30" w:author="Guilherme Valerini" w:date="2021-08-25T16:31:00Z">
        <w:r w:rsidR="00C81481">
          <w:rPr>
            <w:rFonts w:cstheme="minorHAnsi"/>
          </w:rPr>
          <w:t xml:space="preserve"> </w:t>
        </w:r>
      </w:ins>
      <w:ins w:id="31" w:author="Guilherme Valerini" w:date="2021-08-25T16:35:00Z">
        <w:r w:rsidR="00C81481">
          <w:rPr>
            <w:rFonts w:cstheme="minorHAnsi"/>
          </w:rPr>
          <w:t>Como se dará a primeira recomposição do Fundo de Reserva?</w:t>
        </w:r>
      </w:ins>
    </w:p>
    <w:p w14:paraId="3AECD713" w14:textId="77777777" w:rsidR="00AB4E9F" w:rsidRDefault="00AB4E9F" w:rsidP="00D324A5">
      <w:pPr>
        <w:tabs>
          <w:tab w:val="left" w:pos="709"/>
        </w:tabs>
        <w:rPr>
          <w:rFonts w:cstheme="minorHAnsi"/>
        </w:rPr>
      </w:pPr>
    </w:p>
    <w:p w14:paraId="7B7A3AB7" w14:textId="6B54AAF0" w:rsidR="00AB4E9F" w:rsidRDefault="00B83C02" w:rsidP="00D324A5">
      <w:pPr>
        <w:pStyle w:val="PargrafodaLista"/>
        <w:numPr>
          <w:ilvl w:val="0"/>
          <w:numId w:val="19"/>
        </w:numPr>
        <w:tabs>
          <w:tab w:val="left" w:pos="709"/>
          <w:tab w:val="left" w:pos="1418"/>
        </w:tabs>
        <w:ind w:left="709" w:firstLine="0"/>
        <w:rPr>
          <w:rFonts w:cstheme="minorHAnsi"/>
        </w:rPr>
      </w:pPr>
      <w:r>
        <w:rPr>
          <w:rFonts w:cstheme="minorHAnsi"/>
        </w:rPr>
        <w:t>A</w:t>
      </w:r>
      <w:r w:rsidR="00AB4E9F" w:rsidRPr="002C5BAC">
        <w:rPr>
          <w:rFonts w:cstheme="minorHAnsi"/>
        </w:rPr>
        <w:t>o reembolso das despesas havida</w:t>
      </w:r>
      <w:r w:rsidR="00AB4E9F" w:rsidRPr="006235C1">
        <w:rPr>
          <w:rFonts w:cstheme="minorHAnsi"/>
        </w:rPr>
        <w:t xml:space="preserve">s pela Emissora e pelas SPEs com o desenvolvimento dos Empreendimentos Alvo, especificadas no </w:t>
      </w:r>
      <w:r w:rsidR="00AB4E9F" w:rsidRPr="006235C1">
        <w:rPr>
          <w:rFonts w:cstheme="minorHAnsi"/>
          <w:u w:val="single"/>
        </w:rPr>
        <w:t>Anexo I</w:t>
      </w:r>
      <w:r w:rsidR="00AB4E9F">
        <w:rPr>
          <w:rFonts w:cstheme="minorHAnsi"/>
          <w:u w:val="single"/>
        </w:rPr>
        <w:t>II</w:t>
      </w:r>
      <w:r w:rsidR="00AB4E9F" w:rsidRPr="002C5BAC">
        <w:rPr>
          <w:rFonts w:cstheme="minorHAnsi"/>
        </w:rPr>
        <w:t xml:space="preserve"> </w:t>
      </w:r>
      <w:r w:rsidR="00AB4E9F">
        <w:rPr>
          <w:rFonts w:cstheme="minorHAnsi"/>
        </w:rPr>
        <w:t>desta Escritura</w:t>
      </w:r>
      <w:r w:rsidR="00561ED2">
        <w:rPr>
          <w:rFonts w:cstheme="minorHAnsi"/>
        </w:rPr>
        <w:t xml:space="preserve">, nos termos do inciso (b) (i) da Cláusula </w:t>
      </w:r>
      <w:r w:rsidR="00561ED2">
        <w:rPr>
          <w:rFonts w:cstheme="minorHAnsi"/>
        </w:rPr>
        <w:fldChar w:fldCharType="begin"/>
      </w:r>
      <w:r w:rsidR="00561ED2">
        <w:rPr>
          <w:rFonts w:cstheme="minorHAnsi"/>
        </w:rPr>
        <w:instrText xml:space="preserve"> REF _Ref71638544 \r \h </w:instrText>
      </w:r>
      <w:r w:rsidR="00561ED2">
        <w:rPr>
          <w:rFonts w:cstheme="minorHAnsi"/>
        </w:rPr>
      </w:r>
      <w:r w:rsidR="00561ED2">
        <w:rPr>
          <w:rFonts w:cstheme="minorHAnsi"/>
        </w:rPr>
        <w:fldChar w:fldCharType="separate"/>
      </w:r>
      <w:r w:rsidR="0082176B">
        <w:rPr>
          <w:rFonts w:cstheme="minorHAnsi"/>
        </w:rPr>
        <w:t>3.9.1</w:t>
      </w:r>
      <w:r w:rsidR="00561ED2">
        <w:rPr>
          <w:rFonts w:cstheme="minorHAnsi"/>
        </w:rPr>
        <w:fldChar w:fldCharType="end"/>
      </w:r>
      <w:r w:rsidR="00561ED2">
        <w:rPr>
          <w:rFonts w:cstheme="minorHAnsi"/>
        </w:rPr>
        <w:t xml:space="preserve"> acima</w:t>
      </w:r>
      <w:r w:rsidR="00AB4E9F" w:rsidRPr="002C5BAC">
        <w:rPr>
          <w:rFonts w:cstheme="minorHAnsi"/>
        </w:rPr>
        <w:t>;</w:t>
      </w:r>
      <w:r w:rsidR="00AB4E9F">
        <w:rPr>
          <w:rFonts w:cstheme="minorHAnsi"/>
        </w:rPr>
        <w:t xml:space="preserve"> e</w:t>
      </w:r>
    </w:p>
    <w:p w14:paraId="1B2B7F5C" w14:textId="77777777" w:rsidR="00AB4E9F" w:rsidRPr="0040038E" w:rsidRDefault="00AB4E9F" w:rsidP="00D324A5">
      <w:pPr>
        <w:pStyle w:val="PargrafodaLista"/>
        <w:rPr>
          <w:rFonts w:cstheme="minorHAnsi"/>
        </w:rPr>
      </w:pPr>
    </w:p>
    <w:p w14:paraId="0FD8B8B9" w14:textId="5B409D75" w:rsidR="002C5BAC" w:rsidRPr="002C5BAC" w:rsidRDefault="00B83C02" w:rsidP="00D324A5">
      <w:pPr>
        <w:pStyle w:val="PargrafodaLista"/>
        <w:numPr>
          <w:ilvl w:val="0"/>
          <w:numId w:val="19"/>
        </w:numPr>
        <w:tabs>
          <w:tab w:val="left" w:pos="709"/>
          <w:tab w:val="left" w:pos="1418"/>
        </w:tabs>
        <w:ind w:left="709" w:firstLine="0"/>
        <w:rPr>
          <w:rFonts w:cstheme="minorHAnsi"/>
        </w:rPr>
      </w:pPr>
      <w:r>
        <w:rPr>
          <w:rFonts w:cstheme="minorHAnsi"/>
        </w:rPr>
        <w:t>À</w:t>
      </w:r>
      <w:r w:rsidR="00616729" w:rsidRPr="002C5BAC">
        <w:rPr>
          <w:rFonts w:cstheme="minorHAnsi"/>
        </w:rPr>
        <w:t xml:space="preserve"> </w:t>
      </w:r>
      <w:r w:rsidR="00616729" w:rsidRPr="00616729">
        <w:rPr>
          <w:rFonts w:cstheme="minorHAnsi"/>
        </w:rPr>
        <w:t xml:space="preserve">constituição do </w:t>
      </w:r>
      <w:r w:rsidR="00616729" w:rsidRPr="00616729">
        <w:rPr>
          <w:rFonts w:cstheme="minorHAnsi"/>
          <w:szCs w:val="24"/>
        </w:rPr>
        <w:t>Fundo</w:t>
      </w:r>
      <w:r w:rsidR="00616729" w:rsidRPr="00616729">
        <w:rPr>
          <w:rFonts w:cstheme="minorHAnsi"/>
        </w:rPr>
        <w:t xml:space="preserve"> de Obras, cujo valor será</w:t>
      </w:r>
      <w:r w:rsidR="00616729" w:rsidRPr="002C5BAC">
        <w:rPr>
          <w:rFonts w:cstheme="minorHAnsi"/>
        </w:rPr>
        <w:t xml:space="preserve"> retido pela Securitizadora,</w:t>
      </w:r>
      <w:r w:rsidR="00616729">
        <w:rPr>
          <w:rFonts w:cstheme="minorHAnsi"/>
        </w:rPr>
        <w:t xml:space="preserve"> </w:t>
      </w:r>
      <w:r w:rsidR="00616729" w:rsidRPr="002C5BAC">
        <w:rPr>
          <w:rFonts w:cstheme="minorHAnsi"/>
        </w:rPr>
        <w:t xml:space="preserve">por conta e ordem da </w:t>
      </w:r>
      <w:r w:rsidR="00616729">
        <w:rPr>
          <w:rFonts w:cstheme="minorHAnsi"/>
        </w:rPr>
        <w:t>Emissora</w:t>
      </w:r>
      <w:r w:rsidR="00616729" w:rsidRPr="002C5BAC">
        <w:rPr>
          <w:rFonts w:cstheme="minorHAnsi"/>
        </w:rPr>
        <w:t>, na Conta Centralizadora</w:t>
      </w:r>
      <w:r w:rsidR="00616729">
        <w:rPr>
          <w:rFonts w:cstheme="minorHAnsi"/>
        </w:rPr>
        <w:t xml:space="preserve">, </w:t>
      </w:r>
      <w:r w:rsidR="002C5BAC" w:rsidRPr="002C5BAC">
        <w:rPr>
          <w:rFonts w:cstheme="minorHAnsi"/>
        </w:rPr>
        <w:t>para fazer frente às despesas futuras de desenvolvimento dos Empreendimentos</w:t>
      </w:r>
      <w:r w:rsidR="002C5BAC">
        <w:rPr>
          <w:rFonts w:cstheme="minorHAnsi"/>
        </w:rPr>
        <w:t xml:space="preserve"> </w:t>
      </w:r>
      <w:r w:rsidR="002C5BAC" w:rsidRPr="002C5BAC">
        <w:rPr>
          <w:rFonts w:cstheme="minorHAnsi"/>
        </w:rPr>
        <w:t>Alvo</w:t>
      </w:r>
      <w:r w:rsidR="002C5BAC">
        <w:rPr>
          <w:rFonts w:cstheme="minorHAnsi"/>
        </w:rPr>
        <w:t xml:space="preserve">, </w:t>
      </w:r>
      <w:r w:rsidR="007561F3">
        <w:rPr>
          <w:rFonts w:cstheme="minorHAnsi"/>
        </w:rPr>
        <w:t xml:space="preserve">nos termos do inciso </w:t>
      </w:r>
      <w:r w:rsidR="00561ED2">
        <w:rPr>
          <w:rFonts w:cstheme="minorHAnsi"/>
        </w:rPr>
        <w:t xml:space="preserve">(b) </w:t>
      </w:r>
      <w:r w:rsidR="007561F3">
        <w:rPr>
          <w:rFonts w:cstheme="minorHAnsi"/>
        </w:rPr>
        <w:t xml:space="preserve">(ii) da Cláusula </w:t>
      </w:r>
      <w:r w:rsidR="007561F3">
        <w:rPr>
          <w:rFonts w:cstheme="minorHAnsi"/>
        </w:rPr>
        <w:fldChar w:fldCharType="begin"/>
      </w:r>
      <w:r w:rsidR="007561F3">
        <w:rPr>
          <w:rFonts w:cstheme="minorHAnsi"/>
        </w:rPr>
        <w:instrText xml:space="preserve"> REF _Ref71638544 \r \h </w:instrText>
      </w:r>
      <w:r w:rsidR="007561F3">
        <w:rPr>
          <w:rFonts w:cstheme="minorHAnsi"/>
        </w:rPr>
      </w:r>
      <w:r w:rsidR="007561F3">
        <w:rPr>
          <w:rFonts w:cstheme="minorHAnsi"/>
        </w:rPr>
        <w:fldChar w:fldCharType="separate"/>
      </w:r>
      <w:r w:rsidR="0082176B">
        <w:rPr>
          <w:rFonts w:cstheme="minorHAnsi"/>
        </w:rPr>
        <w:t>3.9.1</w:t>
      </w:r>
      <w:r w:rsidR="007561F3">
        <w:rPr>
          <w:rFonts w:cstheme="minorHAnsi"/>
        </w:rPr>
        <w:fldChar w:fldCharType="end"/>
      </w:r>
      <w:r w:rsidR="007561F3">
        <w:rPr>
          <w:rFonts w:cstheme="minorHAnsi"/>
        </w:rPr>
        <w:t xml:space="preserve"> acima, </w:t>
      </w:r>
      <w:r w:rsidR="002C5BAC">
        <w:rPr>
          <w:rFonts w:cstheme="minorHAnsi"/>
        </w:rPr>
        <w:t>da seguinte forma:</w:t>
      </w:r>
      <w:r w:rsidR="00552B83">
        <w:rPr>
          <w:rStyle w:val="Refdenotaderodap"/>
          <w:rFonts w:cstheme="minorHAnsi"/>
        </w:rPr>
        <w:footnoteReference w:id="5"/>
      </w:r>
    </w:p>
    <w:p w14:paraId="43BA996F" w14:textId="77777777" w:rsidR="0003540D" w:rsidRPr="00084D09" w:rsidRDefault="0003540D" w:rsidP="00D324A5">
      <w:pPr>
        <w:tabs>
          <w:tab w:val="left" w:pos="709"/>
        </w:tabs>
        <w:rPr>
          <w:rFonts w:eastAsia="Arial Unicode MS" w:cstheme="minorHAnsi"/>
          <w:szCs w:val="24"/>
        </w:rPr>
      </w:pPr>
    </w:p>
    <w:p w14:paraId="689D20F9" w14:textId="46934C4E" w:rsidR="00AC3396" w:rsidRPr="006C7638" w:rsidRDefault="0084119E" w:rsidP="00D324A5">
      <w:pPr>
        <w:pStyle w:val="PargrafodaLista"/>
        <w:numPr>
          <w:ilvl w:val="0"/>
          <w:numId w:val="70"/>
        </w:numPr>
        <w:tabs>
          <w:tab w:val="left" w:pos="709"/>
          <w:tab w:val="left" w:pos="2268"/>
        </w:tabs>
        <w:ind w:left="1418" w:firstLine="0"/>
        <w:rPr>
          <w:rFonts w:eastAsia="Arial Unicode MS" w:cstheme="minorHAnsi"/>
          <w:szCs w:val="24"/>
        </w:rPr>
      </w:pPr>
      <w:r w:rsidRPr="002C5BAC">
        <w:rPr>
          <w:rFonts w:cstheme="minorHAnsi"/>
          <w:szCs w:val="24"/>
          <w:u w:val="single"/>
        </w:rPr>
        <w:t xml:space="preserve">em relação à </w:t>
      </w:r>
      <w:r w:rsidR="006575BD" w:rsidRPr="002C5BAC">
        <w:rPr>
          <w:rFonts w:cstheme="minorHAnsi"/>
          <w:color w:val="000000"/>
          <w:u w:val="single"/>
        </w:rPr>
        <w:t xml:space="preserve">SPE </w:t>
      </w:r>
      <w:r w:rsidR="00EC3547">
        <w:rPr>
          <w:rFonts w:cstheme="minorHAnsi"/>
          <w:color w:val="000000"/>
          <w:u w:val="single"/>
        </w:rPr>
        <w:t>Diamante</w:t>
      </w:r>
      <w:r w:rsidR="00AC3396" w:rsidRPr="006C7638">
        <w:rPr>
          <w:rFonts w:cstheme="minorHAnsi"/>
          <w:szCs w:val="24"/>
        </w:rPr>
        <w:t>: o valor de R$</w:t>
      </w:r>
      <w:r w:rsidR="00AC3396" w:rsidRPr="0020532C">
        <w:rPr>
          <w:rFonts w:cstheme="minorHAnsi"/>
          <w:szCs w:val="24"/>
          <w:highlight w:val="yellow"/>
        </w:rPr>
        <w:t>[</w:t>
      </w:r>
      <w:r w:rsidR="0020532C" w:rsidRPr="0020532C">
        <w:rPr>
          <w:rFonts w:cstheme="minorHAnsi"/>
          <w:szCs w:val="24"/>
          <w:highlight w:val="yellow"/>
        </w:rPr>
        <w:t>=</w:t>
      </w:r>
      <w:r w:rsidR="00AC3396" w:rsidRPr="0020532C">
        <w:rPr>
          <w:rFonts w:cstheme="minorHAnsi"/>
          <w:szCs w:val="24"/>
          <w:highlight w:val="yellow"/>
        </w:rPr>
        <w:t>] ([</w:t>
      </w:r>
      <w:r w:rsidR="0020532C" w:rsidRPr="0020532C">
        <w:rPr>
          <w:rFonts w:cstheme="minorHAnsi"/>
          <w:szCs w:val="24"/>
          <w:highlight w:val="yellow"/>
        </w:rPr>
        <w:t>=</w:t>
      </w:r>
      <w:r w:rsidR="00AC3396" w:rsidRPr="0020532C">
        <w:rPr>
          <w:rFonts w:cstheme="minorHAnsi"/>
          <w:szCs w:val="24"/>
          <w:highlight w:val="yellow"/>
        </w:rPr>
        <w:t>])</w:t>
      </w:r>
      <w:r w:rsidR="00AC3396" w:rsidRPr="006C7638">
        <w:rPr>
          <w:rFonts w:cstheme="minorHAnsi"/>
          <w:szCs w:val="24"/>
        </w:rPr>
        <w:t xml:space="preserve"> será empregado</w:t>
      </w:r>
      <w:r w:rsidR="00BD53F8" w:rsidRPr="006C7638">
        <w:rPr>
          <w:rFonts w:cstheme="minorHAnsi"/>
          <w:szCs w:val="24"/>
        </w:rPr>
        <w:t xml:space="preserve">, conforme </w:t>
      </w:r>
      <w:r w:rsidR="00552B83">
        <w:rPr>
          <w:rFonts w:cstheme="minorHAnsi"/>
          <w:szCs w:val="24"/>
        </w:rPr>
        <w:t xml:space="preserve">o Cronograma Indicativo </w:t>
      </w:r>
      <w:r w:rsidR="00552B83" w:rsidRPr="0020532C">
        <w:rPr>
          <w:rFonts w:cstheme="minorHAnsi"/>
        </w:rPr>
        <w:t xml:space="preserve">definido </w:t>
      </w:r>
      <w:r w:rsidR="00552B83">
        <w:rPr>
          <w:rFonts w:cstheme="minorHAnsi"/>
        </w:rPr>
        <w:t xml:space="preserve">no </w:t>
      </w:r>
      <w:r w:rsidR="00552B83" w:rsidRPr="007561F3">
        <w:rPr>
          <w:rFonts w:cstheme="minorHAnsi"/>
          <w:u w:val="single"/>
        </w:rPr>
        <w:t>Anexo I</w:t>
      </w:r>
      <w:r w:rsidR="00552B83">
        <w:rPr>
          <w:rFonts w:cstheme="minorHAnsi"/>
          <w:u w:val="single"/>
        </w:rPr>
        <w:t>V</w:t>
      </w:r>
      <w:r w:rsidR="001342A7">
        <w:rPr>
          <w:rFonts w:cstheme="minorHAnsi"/>
          <w:szCs w:val="24"/>
        </w:rPr>
        <w:t xml:space="preserve">, </w:t>
      </w:r>
      <w:r w:rsidR="00AC3396" w:rsidRPr="006C7638">
        <w:rPr>
          <w:rFonts w:cstheme="minorHAnsi"/>
          <w:szCs w:val="24"/>
        </w:rPr>
        <w:t>na implantação do</w:t>
      </w:r>
      <w:r w:rsidR="0020532C">
        <w:rPr>
          <w:rFonts w:cstheme="minorHAnsi"/>
          <w:szCs w:val="24"/>
        </w:rPr>
        <w:t xml:space="preserve"> </w:t>
      </w:r>
      <w:r w:rsidR="007561F3">
        <w:rPr>
          <w:rFonts w:cstheme="minorHAnsi"/>
          <w:szCs w:val="24"/>
        </w:rPr>
        <w:t>Empreendimento</w:t>
      </w:r>
      <w:r w:rsidR="0020532C">
        <w:rPr>
          <w:rFonts w:cstheme="minorHAnsi"/>
          <w:szCs w:val="24"/>
        </w:rPr>
        <w:t xml:space="preserve"> </w:t>
      </w:r>
      <w:r w:rsidR="005E5440" w:rsidRPr="005E5440">
        <w:rPr>
          <w:rFonts w:cstheme="minorHAnsi"/>
          <w:szCs w:val="24"/>
        </w:rPr>
        <w:t>Diamante</w:t>
      </w:r>
      <w:r w:rsidR="00045AB3">
        <w:rPr>
          <w:rFonts w:cstheme="minorHAnsi"/>
          <w:szCs w:val="24"/>
        </w:rPr>
        <w:t xml:space="preserve">, localizado no Imóvel </w:t>
      </w:r>
      <w:r w:rsidR="005E5440" w:rsidRPr="005E5440">
        <w:rPr>
          <w:rFonts w:cstheme="minorHAnsi"/>
          <w:szCs w:val="24"/>
        </w:rPr>
        <w:t>Diamante</w:t>
      </w:r>
      <w:r w:rsidR="00AC3396" w:rsidRPr="006C7638">
        <w:rPr>
          <w:rFonts w:cstheme="minorHAnsi"/>
          <w:szCs w:val="24"/>
        </w:rPr>
        <w:t>;</w:t>
      </w:r>
    </w:p>
    <w:p w14:paraId="6F06CEA4" w14:textId="77777777" w:rsidR="00AC3396" w:rsidRPr="006C7638" w:rsidRDefault="00AC3396" w:rsidP="00D324A5">
      <w:pPr>
        <w:pStyle w:val="PargrafodaLista"/>
        <w:tabs>
          <w:tab w:val="left" w:pos="709"/>
        </w:tabs>
        <w:ind w:left="1069"/>
        <w:rPr>
          <w:rFonts w:eastAsia="Arial Unicode MS" w:cstheme="minorHAnsi"/>
          <w:szCs w:val="24"/>
        </w:rPr>
      </w:pPr>
    </w:p>
    <w:p w14:paraId="73324FC7" w14:textId="1F5F2C8C" w:rsidR="00AC3396" w:rsidRPr="006C7638" w:rsidRDefault="007561F3" w:rsidP="00D324A5">
      <w:pPr>
        <w:pStyle w:val="PargrafodaLista"/>
        <w:numPr>
          <w:ilvl w:val="0"/>
          <w:numId w:val="70"/>
        </w:numPr>
        <w:tabs>
          <w:tab w:val="left" w:pos="709"/>
          <w:tab w:val="left" w:pos="2268"/>
        </w:tabs>
        <w:ind w:left="1418" w:firstLine="0"/>
        <w:rPr>
          <w:rFonts w:eastAsia="Arial Unicode MS" w:cstheme="minorHAnsi"/>
          <w:szCs w:val="24"/>
        </w:rPr>
      </w:pPr>
      <w:r w:rsidRPr="002C5BAC">
        <w:rPr>
          <w:rFonts w:cstheme="minorHAnsi"/>
          <w:szCs w:val="24"/>
          <w:u w:val="single"/>
        </w:rPr>
        <w:t xml:space="preserve">em relação à </w:t>
      </w:r>
      <w:r w:rsidRPr="002C5BAC">
        <w:rPr>
          <w:rFonts w:cstheme="minorHAnsi"/>
          <w:color w:val="000000"/>
          <w:u w:val="single"/>
        </w:rPr>
        <w:t xml:space="preserve">SPE </w:t>
      </w:r>
      <w:r w:rsidR="00EC3547">
        <w:rPr>
          <w:rFonts w:cstheme="minorHAnsi"/>
          <w:color w:val="000000"/>
          <w:u w:val="single"/>
        </w:rPr>
        <w:t>Coqueiro</w:t>
      </w:r>
      <w:r w:rsidRPr="006C7638">
        <w:rPr>
          <w:rFonts w:cstheme="minorHAnsi"/>
          <w:szCs w:val="24"/>
        </w:rPr>
        <w:t>:</w:t>
      </w:r>
      <w:r w:rsidR="00AC3396" w:rsidRPr="006C7638">
        <w:rPr>
          <w:rFonts w:cstheme="minorHAnsi"/>
          <w:szCs w:val="24"/>
        </w:rPr>
        <w:t xml:space="preserve"> o valor de </w:t>
      </w:r>
      <w:r w:rsidRPr="006C7638">
        <w:rPr>
          <w:rFonts w:cstheme="minorHAnsi"/>
          <w:szCs w:val="24"/>
        </w:rPr>
        <w:t>R$</w:t>
      </w:r>
      <w:r w:rsidRPr="0020532C">
        <w:rPr>
          <w:rFonts w:cstheme="minorHAnsi"/>
          <w:szCs w:val="24"/>
          <w:highlight w:val="yellow"/>
        </w:rPr>
        <w:t>[=] ([=])</w:t>
      </w:r>
      <w:r w:rsidR="00AC3396" w:rsidRPr="006C7638">
        <w:rPr>
          <w:rFonts w:cstheme="minorHAnsi"/>
          <w:szCs w:val="24"/>
        </w:rPr>
        <w:t xml:space="preserve"> será empregado</w:t>
      </w:r>
      <w:r w:rsidR="00BD53F8" w:rsidRPr="006C7638">
        <w:rPr>
          <w:rFonts w:cstheme="minorHAnsi"/>
          <w:szCs w:val="24"/>
        </w:rPr>
        <w:t xml:space="preserve">, conforme </w:t>
      </w:r>
      <w:r w:rsidR="00552B83">
        <w:rPr>
          <w:rFonts w:cstheme="minorHAnsi"/>
          <w:szCs w:val="24"/>
        </w:rPr>
        <w:t xml:space="preserve">o Cronograma Indicativo </w:t>
      </w:r>
      <w:r w:rsidR="00552B83" w:rsidRPr="0020532C">
        <w:rPr>
          <w:rFonts w:cstheme="minorHAnsi"/>
        </w:rPr>
        <w:t xml:space="preserve">definido </w:t>
      </w:r>
      <w:r w:rsidR="00552B83">
        <w:rPr>
          <w:rFonts w:cstheme="minorHAnsi"/>
        </w:rPr>
        <w:t xml:space="preserve">no </w:t>
      </w:r>
      <w:r w:rsidR="00552B83" w:rsidRPr="007561F3">
        <w:rPr>
          <w:rFonts w:cstheme="minorHAnsi"/>
          <w:u w:val="single"/>
        </w:rPr>
        <w:t>Anexo I</w:t>
      </w:r>
      <w:r w:rsidR="00552B83">
        <w:rPr>
          <w:rFonts w:cstheme="minorHAnsi"/>
          <w:u w:val="single"/>
        </w:rPr>
        <w:t>V</w:t>
      </w:r>
      <w:r>
        <w:rPr>
          <w:rFonts w:cstheme="minorHAnsi"/>
          <w:szCs w:val="24"/>
        </w:rPr>
        <w:t xml:space="preserve">, </w:t>
      </w:r>
      <w:r w:rsidRPr="006C7638">
        <w:rPr>
          <w:rFonts w:cstheme="minorHAnsi"/>
          <w:szCs w:val="24"/>
        </w:rPr>
        <w:t>na implantação do</w:t>
      </w:r>
      <w:r>
        <w:rPr>
          <w:rFonts w:cstheme="minorHAnsi"/>
          <w:szCs w:val="24"/>
        </w:rPr>
        <w:t xml:space="preserve"> Empreendimento </w:t>
      </w:r>
      <w:r w:rsidR="005E5440" w:rsidRPr="005E5440">
        <w:rPr>
          <w:rFonts w:cstheme="minorHAnsi"/>
          <w:szCs w:val="24"/>
        </w:rPr>
        <w:t>Coqueiro</w:t>
      </w:r>
      <w:r w:rsidR="00045AB3">
        <w:rPr>
          <w:rFonts w:cstheme="minorHAnsi"/>
          <w:szCs w:val="24"/>
        </w:rPr>
        <w:t xml:space="preserve">, localizado no Imóvel </w:t>
      </w:r>
      <w:r w:rsidR="005E5440" w:rsidRPr="005E5440">
        <w:rPr>
          <w:rFonts w:cstheme="minorHAnsi"/>
          <w:szCs w:val="24"/>
        </w:rPr>
        <w:t>Coqueiro</w:t>
      </w:r>
      <w:r w:rsidR="00AC3396" w:rsidRPr="006C7638">
        <w:rPr>
          <w:rFonts w:cstheme="minorHAnsi"/>
          <w:szCs w:val="24"/>
        </w:rPr>
        <w:t xml:space="preserve">; </w:t>
      </w:r>
    </w:p>
    <w:p w14:paraId="6C2B7C34" w14:textId="77777777" w:rsidR="00AC3396" w:rsidRPr="006C7638" w:rsidRDefault="00AC3396" w:rsidP="00D324A5">
      <w:pPr>
        <w:pStyle w:val="PargrafodaLista"/>
        <w:rPr>
          <w:rFonts w:cstheme="minorHAnsi"/>
          <w:szCs w:val="24"/>
        </w:rPr>
      </w:pPr>
    </w:p>
    <w:bookmarkEnd w:id="26"/>
    <w:p w14:paraId="1704ED32" w14:textId="45774A6B" w:rsidR="00EC3547" w:rsidRPr="00546FDE" w:rsidRDefault="007561F3" w:rsidP="00D324A5">
      <w:pPr>
        <w:pStyle w:val="PargrafodaLista"/>
        <w:numPr>
          <w:ilvl w:val="0"/>
          <w:numId w:val="70"/>
        </w:numPr>
        <w:tabs>
          <w:tab w:val="left" w:pos="709"/>
          <w:tab w:val="left" w:pos="2268"/>
        </w:tabs>
        <w:ind w:left="1418" w:firstLine="0"/>
        <w:rPr>
          <w:rFonts w:eastAsia="Arial Unicode MS" w:cstheme="minorHAnsi"/>
          <w:szCs w:val="24"/>
        </w:rPr>
      </w:pPr>
      <w:r w:rsidRPr="002C5BAC">
        <w:rPr>
          <w:rFonts w:cstheme="minorHAnsi"/>
          <w:szCs w:val="24"/>
          <w:u w:val="single"/>
        </w:rPr>
        <w:t xml:space="preserve">em relação à </w:t>
      </w:r>
      <w:r w:rsidRPr="002C5BAC">
        <w:rPr>
          <w:rFonts w:cstheme="minorHAnsi"/>
          <w:color w:val="000000"/>
          <w:u w:val="single"/>
        </w:rPr>
        <w:t xml:space="preserve">SPE </w:t>
      </w:r>
      <w:r w:rsidR="00EC3547">
        <w:rPr>
          <w:rFonts w:cstheme="minorHAnsi"/>
          <w:color w:val="000000"/>
          <w:u w:val="single"/>
        </w:rPr>
        <w:t>Rouxinol</w:t>
      </w:r>
      <w:r w:rsidRPr="006C7638">
        <w:rPr>
          <w:rFonts w:cstheme="minorHAnsi"/>
          <w:szCs w:val="24"/>
        </w:rPr>
        <w:t>: o valor de R$</w:t>
      </w:r>
      <w:r w:rsidRPr="0020532C">
        <w:rPr>
          <w:rFonts w:cstheme="minorHAnsi"/>
          <w:szCs w:val="24"/>
          <w:highlight w:val="yellow"/>
        </w:rPr>
        <w:t>[=] ([=])</w:t>
      </w:r>
      <w:r w:rsidRPr="006C7638">
        <w:rPr>
          <w:rFonts w:cstheme="minorHAnsi"/>
          <w:szCs w:val="24"/>
        </w:rPr>
        <w:t xml:space="preserve"> será empregado, conforme </w:t>
      </w:r>
      <w:r w:rsidR="00552B83">
        <w:rPr>
          <w:rFonts w:cstheme="minorHAnsi"/>
          <w:szCs w:val="24"/>
        </w:rPr>
        <w:t xml:space="preserve">o Cronograma Indicativo </w:t>
      </w:r>
      <w:r w:rsidR="00552B83" w:rsidRPr="0020532C">
        <w:rPr>
          <w:rFonts w:cstheme="minorHAnsi"/>
        </w:rPr>
        <w:t xml:space="preserve">definido </w:t>
      </w:r>
      <w:r w:rsidR="00552B83">
        <w:rPr>
          <w:rFonts w:cstheme="minorHAnsi"/>
        </w:rPr>
        <w:t xml:space="preserve">no </w:t>
      </w:r>
      <w:r w:rsidR="00552B83" w:rsidRPr="007561F3">
        <w:rPr>
          <w:rFonts w:cstheme="minorHAnsi"/>
          <w:u w:val="single"/>
        </w:rPr>
        <w:t>Anexo I</w:t>
      </w:r>
      <w:r w:rsidR="00552B83">
        <w:rPr>
          <w:rFonts w:cstheme="minorHAnsi"/>
          <w:u w:val="single"/>
        </w:rPr>
        <w:t>V</w:t>
      </w:r>
      <w:r>
        <w:rPr>
          <w:rFonts w:cstheme="minorHAnsi"/>
          <w:szCs w:val="24"/>
        </w:rPr>
        <w:t xml:space="preserve">, </w:t>
      </w:r>
      <w:r w:rsidRPr="006C7638">
        <w:rPr>
          <w:rFonts w:cstheme="minorHAnsi"/>
          <w:szCs w:val="24"/>
        </w:rPr>
        <w:t>na implantação do</w:t>
      </w:r>
      <w:r>
        <w:rPr>
          <w:rFonts w:cstheme="minorHAnsi"/>
          <w:szCs w:val="24"/>
        </w:rPr>
        <w:t xml:space="preserve"> Empreendimento </w:t>
      </w:r>
      <w:r w:rsidR="005E5440" w:rsidRPr="005E5440">
        <w:rPr>
          <w:rFonts w:cstheme="minorHAnsi"/>
          <w:szCs w:val="24"/>
        </w:rPr>
        <w:t>Rouxinol</w:t>
      </w:r>
      <w:r w:rsidR="00045AB3">
        <w:rPr>
          <w:rFonts w:cstheme="minorHAnsi"/>
          <w:szCs w:val="24"/>
        </w:rPr>
        <w:t xml:space="preserve">, localizado no Imóvel </w:t>
      </w:r>
      <w:r w:rsidR="005E5440" w:rsidRPr="005E5440">
        <w:rPr>
          <w:rFonts w:cstheme="minorHAnsi"/>
          <w:szCs w:val="24"/>
        </w:rPr>
        <w:t>Rouxinol</w:t>
      </w:r>
      <w:r w:rsidR="00EC3547">
        <w:rPr>
          <w:rFonts w:cstheme="minorHAnsi"/>
          <w:szCs w:val="24"/>
        </w:rPr>
        <w:t>; e</w:t>
      </w:r>
    </w:p>
    <w:p w14:paraId="330C622B" w14:textId="77777777" w:rsidR="00EC3547" w:rsidRPr="004414B8" w:rsidRDefault="00EC3547" w:rsidP="00D324A5">
      <w:pPr>
        <w:pStyle w:val="PargrafodaLista"/>
        <w:rPr>
          <w:rFonts w:cstheme="minorHAnsi"/>
          <w:szCs w:val="24"/>
        </w:rPr>
      </w:pPr>
    </w:p>
    <w:bookmarkEnd w:id="27"/>
    <w:p w14:paraId="5B48BAEB" w14:textId="2036E4C6" w:rsidR="005A77A9" w:rsidRPr="00DE1191" w:rsidRDefault="00EC3547" w:rsidP="00D324A5">
      <w:pPr>
        <w:pStyle w:val="PargrafodaLista"/>
        <w:numPr>
          <w:ilvl w:val="0"/>
          <w:numId w:val="70"/>
        </w:numPr>
        <w:tabs>
          <w:tab w:val="left" w:pos="709"/>
          <w:tab w:val="left" w:pos="2268"/>
        </w:tabs>
        <w:ind w:left="1418" w:firstLine="0"/>
        <w:rPr>
          <w:rFonts w:eastAsia="Arial Unicode MS" w:cstheme="minorHAnsi"/>
          <w:szCs w:val="24"/>
        </w:rPr>
      </w:pPr>
      <w:r w:rsidRPr="00EC3547">
        <w:rPr>
          <w:rFonts w:cstheme="minorHAnsi"/>
          <w:szCs w:val="24"/>
          <w:u w:val="single"/>
        </w:rPr>
        <w:t xml:space="preserve"> </w:t>
      </w:r>
      <w:r w:rsidRPr="002C5BAC">
        <w:rPr>
          <w:rFonts w:cstheme="minorHAnsi"/>
          <w:szCs w:val="24"/>
          <w:u w:val="single"/>
        </w:rPr>
        <w:t xml:space="preserve">em relação à </w:t>
      </w:r>
      <w:r w:rsidRPr="002C5BAC">
        <w:rPr>
          <w:rFonts w:cstheme="minorHAnsi"/>
          <w:color w:val="000000"/>
          <w:u w:val="single"/>
        </w:rPr>
        <w:t xml:space="preserve">SPE </w:t>
      </w:r>
      <w:r>
        <w:rPr>
          <w:rFonts w:cstheme="minorHAnsi"/>
          <w:color w:val="000000"/>
          <w:u w:val="single"/>
        </w:rPr>
        <w:t>Araucária</w:t>
      </w:r>
      <w:r w:rsidRPr="006C7638">
        <w:rPr>
          <w:rFonts w:cstheme="minorHAnsi"/>
          <w:szCs w:val="24"/>
        </w:rPr>
        <w:t>: o valor de R$</w:t>
      </w:r>
      <w:r w:rsidRPr="0020532C">
        <w:rPr>
          <w:rFonts w:cstheme="minorHAnsi"/>
          <w:szCs w:val="24"/>
          <w:highlight w:val="yellow"/>
        </w:rPr>
        <w:t>[=] ([=])</w:t>
      </w:r>
      <w:r w:rsidRPr="006C7638">
        <w:rPr>
          <w:rFonts w:cstheme="minorHAnsi"/>
          <w:szCs w:val="24"/>
        </w:rPr>
        <w:t xml:space="preserve"> será empregado, conforme </w:t>
      </w:r>
      <w:r>
        <w:rPr>
          <w:rFonts w:cstheme="minorHAnsi"/>
          <w:szCs w:val="24"/>
        </w:rPr>
        <w:t xml:space="preserve">o Cronograma Indicativo </w:t>
      </w:r>
      <w:r w:rsidRPr="0020532C">
        <w:rPr>
          <w:rFonts w:cstheme="minorHAnsi"/>
        </w:rPr>
        <w:t xml:space="preserve">definido </w:t>
      </w:r>
      <w:r>
        <w:rPr>
          <w:rFonts w:cstheme="minorHAnsi"/>
        </w:rPr>
        <w:t xml:space="preserve">no </w:t>
      </w:r>
      <w:r w:rsidRPr="007561F3">
        <w:rPr>
          <w:rFonts w:cstheme="minorHAnsi"/>
          <w:u w:val="single"/>
        </w:rPr>
        <w:t>Anexo I</w:t>
      </w:r>
      <w:r>
        <w:rPr>
          <w:rFonts w:cstheme="minorHAnsi"/>
          <w:u w:val="single"/>
        </w:rPr>
        <w:t>V</w:t>
      </w:r>
      <w:r>
        <w:rPr>
          <w:rFonts w:cstheme="minorHAnsi"/>
          <w:szCs w:val="24"/>
        </w:rPr>
        <w:t xml:space="preserve">, </w:t>
      </w:r>
      <w:r w:rsidRPr="006C7638">
        <w:rPr>
          <w:rFonts w:cstheme="minorHAnsi"/>
          <w:szCs w:val="24"/>
        </w:rPr>
        <w:t>na implantação do</w:t>
      </w:r>
      <w:r>
        <w:rPr>
          <w:rFonts w:cstheme="minorHAnsi"/>
          <w:szCs w:val="24"/>
        </w:rPr>
        <w:t xml:space="preserve"> Empreendimento </w:t>
      </w:r>
      <w:r w:rsidR="005E5440" w:rsidRPr="005E5440">
        <w:rPr>
          <w:rFonts w:cstheme="minorHAnsi"/>
          <w:szCs w:val="24"/>
        </w:rPr>
        <w:t>Araucária</w:t>
      </w:r>
      <w:r>
        <w:rPr>
          <w:rFonts w:cstheme="minorHAnsi"/>
          <w:szCs w:val="24"/>
        </w:rPr>
        <w:t xml:space="preserve">, localizado no Imóvel </w:t>
      </w:r>
      <w:r w:rsidR="005E5440" w:rsidRPr="005E5440">
        <w:rPr>
          <w:rFonts w:cstheme="minorHAnsi"/>
          <w:szCs w:val="24"/>
        </w:rPr>
        <w:t>Araucária</w:t>
      </w:r>
      <w:r>
        <w:rPr>
          <w:rFonts w:cstheme="minorHAnsi"/>
          <w:szCs w:val="24"/>
        </w:rPr>
        <w:t>.</w:t>
      </w:r>
    </w:p>
    <w:p w14:paraId="409ACC49" w14:textId="77777777" w:rsidR="00433AEA" w:rsidRDefault="00433AEA" w:rsidP="00D324A5">
      <w:pPr>
        <w:rPr>
          <w:rFonts w:eastAsia="Arial Unicode MS" w:cstheme="minorHAnsi"/>
        </w:rPr>
      </w:pPr>
    </w:p>
    <w:p w14:paraId="152A5766" w14:textId="74CF7B14" w:rsidR="00B2213A" w:rsidRDefault="00E64AB1" w:rsidP="00D324A5">
      <w:pPr>
        <w:numPr>
          <w:ilvl w:val="2"/>
          <w:numId w:val="69"/>
        </w:numPr>
        <w:tabs>
          <w:tab w:val="left" w:pos="709"/>
        </w:tabs>
        <w:ind w:left="0" w:firstLine="8"/>
        <w:rPr>
          <w:rFonts w:eastAsia="Arial Unicode MS" w:cstheme="minorHAnsi"/>
        </w:rPr>
      </w:pPr>
      <w:r>
        <w:rPr>
          <w:rFonts w:eastAsia="Arial Unicode MS" w:cstheme="minorHAnsi"/>
        </w:rPr>
        <w:t xml:space="preserve"> </w:t>
      </w:r>
      <w:r w:rsidRPr="006235C1">
        <w:rPr>
          <w:rFonts w:eastAsia="Arial Unicode MS" w:cstheme="minorHAnsi"/>
        </w:rPr>
        <w:t xml:space="preserve">As despesas reembolsáveis mencionadas </w:t>
      </w:r>
      <w:r w:rsidRPr="006235C1">
        <w:rPr>
          <w:rFonts w:cstheme="minorHAnsi"/>
        </w:rPr>
        <w:t xml:space="preserve">no inciso </w:t>
      </w:r>
      <w:r w:rsidR="00374C9E">
        <w:rPr>
          <w:rFonts w:cstheme="minorHAnsi"/>
        </w:rPr>
        <w:t xml:space="preserve">(b) </w:t>
      </w:r>
      <w:r w:rsidRPr="006235C1">
        <w:rPr>
          <w:rFonts w:cstheme="minorHAnsi"/>
        </w:rPr>
        <w:t xml:space="preserve">(i) da Cláusula </w:t>
      </w:r>
      <w:r w:rsidRPr="006235C1">
        <w:rPr>
          <w:rFonts w:cstheme="minorHAnsi"/>
        </w:rPr>
        <w:fldChar w:fldCharType="begin"/>
      </w:r>
      <w:r w:rsidRPr="006235C1">
        <w:rPr>
          <w:rFonts w:cstheme="minorHAnsi"/>
        </w:rPr>
        <w:instrText xml:space="preserve"> REF _Ref71638544 \r \h </w:instrText>
      </w:r>
      <w:r w:rsidR="003A18BA">
        <w:rPr>
          <w:rFonts w:cstheme="minorHAnsi"/>
        </w:rPr>
        <w:instrText xml:space="preserve"> \* MERGEFORMAT </w:instrText>
      </w:r>
      <w:r w:rsidRPr="006235C1">
        <w:rPr>
          <w:rFonts w:cstheme="minorHAnsi"/>
        </w:rPr>
      </w:r>
      <w:r w:rsidRPr="006235C1">
        <w:rPr>
          <w:rFonts w:cstheme="minorHAnsi"/>
        </w:rPr>
        <w:fldChar w:fldCharType="separate"/>
      </w:r>
      <w:r w:rsidR="0082176B">
        <w:rPr>
          <w:rFonts w:cstheme="minorHAnsi"/>
        </w:rPr>
        <w:t>3.9.1</w:t>
      </w:r>
      <w:r w:rsidRPr="006235C1">
        <w:rPr>
          <w:rFonts w:cstheme="minorHAnsi"/>
        </w:rPr>
        <w:fldChar w:fldCharType="end"/>
      </w:r>
      <w:r w:rsidRPr="006235C1">
        <w:rPr>
          <w:rFonts w:cstheme="minorHAnsi"/>
        </w:rPr>
        <w:t xml:space="preserve"> acima</w:t>
      </w:r>
      <w:r w:rsidRPr="006235C1">
        <w:rPr>
          <w:rFonts w:eastAsia="Arial Unicode MS" w:cstheme="minorHAnsi"/>
        </w:rPr>
        <w:t xml:space="preserve"> serão objeto de verificação pelo Agente Fiduciário dos CRI, motivo pelo qual</w:t>
      </w:r>
      <w:r w:rsidRPr="00E64AB1">
        <w:rPr>
          <w:rFonts w:eastAsia="Arial Unicode MS" w:cstheme="minorHAnsi"/>
        </w:rPr>
        <w:t xml:space="preserve"> a Emissora fica desde já obrigada a fornecer ao Agente Fiduciário </w:t>
      </w:r>
      <w:r w:rsidRPr="0056296D">
        <w:rPr>
          <w:rFonts w:eastAsia="Arial Unicode MS" w:cstheme="minorHAnsi"/>
          <w:szCs w:val="24"/>
        </w:rPr>
        <w:t xml:space="preserve">dos CRI </w:t>
      </w:r>
      <w:r w:rsidRPr="003B6440">
        <w:rPr>
          <w:rFonts w:eastAsia="Arial Unicode MS" w:cstheme="minorHAnsi"/>
        </w:rPr>
        <w:t>todo e qualquer documento</w:t>
      </w:r>
      <w:r w:rsidR="003B6440">
        <w:rPr>
          <w:rFonts w:eastAsia="Arial Unicode MS" w:cstheme="minorHAnsi"/>
        </w:rPr>
        <w:t xml:space="preserve"> </w:t>
      </w:r>
      <w:r w:rsidRPr="003B6440">
        <w:rPr>
          <w:rFonts w:eastAsia="Arial Unicode MS" w:cstheme="minorHAnsi"/>
        </w:rPr>
        <w:t xml:space="preserve">necessário à sua </w:t>
      </w:r>
      <w:r w:rsidRPr="003B6440">
        <w:rPr>
          <w:rFonts w:eastAsia="Arial Unicode MS" w:cstheme="minorHAnsi"/>
        </w:rPr>
        <w:lastRenderedPageBreak/>
        <w:t xml:space="preserve">comprovação, inclusive, </w:t>
      </w:r>
      <w:r w:rsidR="00045AB3" w:rsidRPr="003B6440">
        <w:rPr>
          <w:rFonts w:eastAsia="Arial Unicode MS" w:cstheme="minorHAnsi"/>
        </w:rPr>
        <w:t xml:space="preserve">sem limitação, notas fiscais, </w:t>
      </w:r>
      <w:r w:rsidR="003B6923">
        <w:rPr>
          <w:rFonts w:eastAsia="Arial Unicode MS" w:cstheme="minorHAnsi"/>
        </w:rPr>
        <w:t xml:space="preserve">comprovantes de pagamento e/ou </w:t>
      </w:r>
      <w:r w:rsidR="003B6923" w:rsidRPr="00614F01">
        <w:rPr>
          <w:rFonts w:cstheme="minorHAnsi"/>
          <w:szCs w:val="24"/>
        </w:rPr>
        <w:t>demais documentos que comprovem as despesas incorridas</w:t>
      </w:r>
      <w:r w:rsidRPr="003B6440">
        <w:rPr>
          <w:rFonts w:eastAsia="Arial Unicode MS" w:cstheme="minorHAnsi"/>
        </w:rPr>
        <w:t>.</w:t>
      </w:r>
      <w:r w:rsidR="003B6440">
        <w:rPr>
          <w:rFonts w:eastAsia="Arial Unicode MS" w:cstheme="minorHAnsi"/>
        </w:rPr>
        <w:t xml:space="preserve"> </w:t>
      </w:r>
    </w:p>
    <w:p w14:paraId="69559128" w14:textId="77777777" w:rsidR="00552B83" w:rsidRDefault="00552B83" w:rsidP="00D324A5">
      <w:pPr>
        <w:tabs>
          <w:tab w:val="left" w:pos="709"/>
        </w:tabs>
        <w:ind w:left="8"/>
        <w:rPr>
          <w:rFonts w:eastAsia="Arial Unicode MS" w:cstheme="minorHAnsi"/>
        </w:rPr>
      </w:pPr>
    </w:p>
    <w:p w14:paraId="7E389377" w14:textId="13DC8AEE" w:rsidR="00552B83" w:rsidRPr="008B3B88" w:rsidRDefault="00A168B1" w:rsidP="00D324A5">
      <w:pPr>
        <w:numPr>
          <w:ilvl w:val="2"/>
          <w:numId w:val="69"/>
        </w:numPr>
        <w:tabs>
          <w:tab w:val="left" w:pos="709"/>
        </w:tabs>
        <w:ind w:left="0" w:firstLine="8"/>
        <w:rPr>
          <w:rFonts w:cstheme="minorHAnsi"/>
          <w:szCs w:val="24"/>
        </w:rPr>
      </w:pPr>
      <w:bookmarkStart w:id="32" w:name="_Ref72749343"/>
      <w:bookmarkStart w:id="33" w:name="_Ref4519123"/>
      <w:r w:rsidRPr="00A168B1">
        <w:rPr>
          <w:rFonts w:cstheme="minorHAnsi"/>
          <w:szCs w:val="24"/>
        </w:rPr>
        <w:t>Os recursos destinados ao pagamento dos custos</w:t>
      </w:r>
      <w:r>
        <w:rPr>
          <w:rFonts w:cstheme="minorHAnsi"/>
          <w:szCs w:val="24"/>
        </w:rPr>
        <w:t xml:space="preserve"> </w:t>
      </w:r>
      <w:r w:rsidRPr="00A168B1">
        <w:rPr>
          <w:rFonts w:cstheme="minorHAnsi"/>
          <w:szCs w:val="24"/>
        </w:rPr>
        <w:t xml:space="preserve">e despesas, ainda não incorridos, </w:t>
      </w:r>
      <w:r>
        <w:rPr>
          <w:rFonts w:cstheme="minorHAnsi"/>
        </w:rPr>
        <w:t xml:space="preserve">nos termos do inciso </w:t>
      </w:r>
      <w:r w:rsidR="00374C9E">
        <w:rPr>
          <w:rFonts w:cstheme="minorHAnsi"/>
        </w:rPr>
        <w:t xml:space="preserve">(b) </w:t>
      </w:r>
      <w:r>
        <w:rPr>
          <w:rFonts w:cstheme="minorHAnsi"/>
        </w:rPr>
        <w:t xml:space="preserve">(ii) da Cláusula </w:t>
      </w:r>
      <w:r>
        <w:rPr>
          <w:rFonts w:cstheme="minorHAnsi"/>
        </w:rPr>
        <w:fldChar w:fldCharType="begin"/>
      </w:r>
      <w:r>
        <w:rPr>
          <w:rFonts w:cstheme="minorHAnsi"/>
        </w:rPr>
        <w:instrText xml:space="preserve"> REF _Ref71638544 \r \h </w:instrText>
      </w:r>
      <w:r>
        <w:rPr>
          <w:rFonts w:cstheme="minorHAnsi"/>
        </w:rPr>
      </w:r>
      <w:r>
        <w:rPr>
          <w:rFonts w:cstheme="minorHAnsi"/>
        </w:rPr>
        <w:fldChar w:fldCharType="separate"/>
      </w:r>
      <w:r w:rsidR="0082176B">
        <w:rPr>
          <w:rFonts w:cstheme="minorHAnsi"/>
        </w:rPr>
        <w:t>3.9.1</w:t>
      </w:r>
      <w:r>
        <w:rPr>
          <w:rFonts w:cstheme="minorHAnsi"/>
        </w:rPr>
        <w:fldChar w:fldCharType="end"/>
      </w:r>
      <w:r>
        <w:rPr>
          <w:rFonts w:cstheme="minorHAnsi"/>
        </w:rPr>
        <w:t xml:space="preserve"> acima</w:t>
      </w:r>
      <w:r>
        <w:rPr>
          <w:rFonts w:cstheme="minorHAnsi"/>
          <w:szCs w:val="24"/>
        </w:rPr>
        <w:t xml:space="preserve">, </w:t>
      </w:r>
      <w:r w:rsidRPr="00A168B1">
        <w:rPr>
          <w:rFonts w:cstheme="minorHAnsi"/>
          <w:szCs w:val="24"/>
        </w:rPr>
        <w:t>deverão seguir, em sua</w:t>
      </w:r>
      <w:r>
        <w:rPr>
          <w:rFonts w:cstheme="minorHAnsi"/>
          <w:szCs w:val="24"/>
        </w:rPr>
        <w:t xml:space="preserve"> </w:t>
      </w:r>
      <w:r w:rsidRPr="00A168B1">
        <w:rPr>
          <w:rFonts w:cstheme="minorHAnsi"/>
          <w:szCs w:val="24"/>
        </w:rPr>
        <w:t xml:space="preserve">integralidade, a destinação prevista no </w:t>
      </w:r>
      <w:r w:rsidRPr="00A168B1">
        <w:rPr>
          <w:rFonts w:cstheme="minorHAnsi"/>
          <w:szCs w:val="24"/>
          <w:u w:val="single"/>
        </w:rPr>
        <w:t xml:space="preserve">Anexo </w:t>
      </w:r>
      <w:r>
        <w:rPr>
          <w:rFonts w:cstheme="minorHAnsi"/>
          <w:szCs w:val="24"/>
          <w:u w:val="single"/>
        </w:rPr>
        <w:t>I</w:t>
      </w:r>
      <w:r w:rsidRPr="00A168B1">
        <w:rPr>
          <w:rFonts w:cstheme="minorHAnsi"/>
          <w:szCs w:val="24"/>
          <w:u w:val="single"/>
        </w:rPr>
        <w:t>V</w:t>
      </w:r>
      <w:r w:rsidRPr="00A168B1">
        <w:rPr>
          <w:rFonts w:cstheme="minorHAnsi"/>
          <w:szCs w:val="24"/>
        </w:rPr>
        <w:t xml:space="preserve">, até a Data de Vencimento, conforme </w:t>
      </w:r>
      <w:r>
        <w:rPr>
          <w:rFonts w:cstheme="minorHAnsi"/>
          <w:szCs w:val="24"/>
        </w:rPr>
        <w:t>o C</w:t>
      </w:r>
      <w:r w:rsidRPr="00A168B1">
        <w:rPr>
          <w:rFonts w:cstheme="minorHAnsi"/>
          <w:szCs w:val="24"/>
        </w:rPr>
        <w:t>ronograma</w:t>
      </w:r>
      <w:r>
        <w:rPr>
          <w:rFonts w:cstheme="minorHAnsi"/>
          <w:szCs w:val="24"/>
        </w:rPr>
        <w:t xml:space="preserve"> Indicativo</w:t>
      </w:r>
      <w:r w:rsidRPr="00A168B1">
        <w:rPr>
          <w:rFonts w:cstheme="minorHAnsi"/>
          <w:szCs w:val="24"/>
        </w:rPr>
        <w:t xml:space="preserve">, de forma </w:t>
      </w:r>
      <w:r w:rsidR="008B3B88">
        <w:rPr>
          <w:rFonts w:cstheme="minorHAnsi"/>
          <w:szCs w:val="24"/>
        </w:rPr>
        <w:t xml:space="preserve">meramente </w:t>
      </w:r>
      <w:r w:rsidRPr="00A168B1">
        <w:rPr>
          <w:rFonts w:cstheme="minorHAnsi"/>
          <w:szCs w:val="24"/>
        </w:rPr>
        <w:t>indicativa e não vinculante</w:t>
      </w:r>
      <w:r w:rsidR="00045AB3">
        <w:rPr>
          <w:rFonts w:cstheme="minorHAnsi"/>
          <w:szCs w:val="24"/>
        </w:rPr>
        <w:t>.</w:t>
      </w:r>
      <w:r w:rsidRPr="00A168B1">
        <w:rPr>
          <w:rFonts w:cstheme="minorHAnsi"/>
          <w:szCs w:val="24"/>
        </w:rPr>
        <w:t xml:space="preserve"> </w:t>
      </w:r>
      <w:r w:rsidR="00045AB3">
        <w:rPr>
          <w:rFonts w:cstheme="minorHAnsi"/>
          <w:szCs w:val="24"/>
        </w:rPr>
        <w:t>C</w:t>
      </w:r>
      <w:r w:rsidRPr="008B3B88">
        <w:rPr>
          <w:rFonts w:cstheme="minorHAnsi"/>
          <w:szCs w:val="24"/>
        </w:rPr>
        <w:t xml:space="preserve">aso necessário, a </w:t>
      </w:r>
      <w:r w:rsidR="008B3B88">
        <w:rPr>
          <w:rFonts w:cstheme="minorHAnsi"/>
          <w:szCs w:val="24"/>
        </w:rPr>
        <w:t>Emissora</w:t>
      </w:r>
      <w:r w:rsidRPr="008B3B88">
        <w:rPr>
          <w:rFonts w:cstheme="minorHAnsi"/>
          <w:szCs w:val="24"/>
        </w:rPr>
        <w:t xml:space="preserve"> poderá realizar a destinação dos</w:t>
      </w:r>
      <w:r w:rsidR="008B3B88">
        <w:rPr>
          <w:rFonts w:cstheme="minorHAnsi"/>
          <w:szCs w:val="24"/>
        </w:rPr>
        <w:t xml:space="preserve"> </w:t>
      </w:r>
      <w:r w:rsidRPr="008B3B88">
        <w:rPr>
          <w:rFonts w:cstheme="minorHAnsi"/>
          <w:szCs w:val="24"/>
        </w:rPr>
        <w:t xml:space="preserve">recursos em datas diversas das previstas no </w:t>
      </w:r>
      <w:r w:rsidR="008B3B88" w:rsidRPr="008B3B88">
        <w:rPr>
          <w:rFonts w:cstheme="minorHAnsi"/>
          <w:szCs w:val="24"/>
        </w:rPr>
        <w:t>Cronograma Indicativo</w:t>
      </w:r>
      <w:r w:rsidRPr="008B3B88">
        <w:rPr>
          <w:rFonts w:cstheme="minorHAnsi"/>
          <w:szCs w:val="24"/>
        </w:rPr>
        <w:t>,</w:t>
      </w:r>
      <w:r w:rsidR="008B3B88" w:rsidRPr="008B3B88">
        <w:rPr>
          <w:rFonts w:cstheme="minorHAnsi"/>
          <w:szCs w:val="24"/>
        </w:rPr>
        <w:t xml:space="preserve"> </w:t>
      </w:r>
      <w:r w:rsidRPr="008B3B88">
        <w:rPr>
          <w:rFonts w:cstheme="minorHAnsi"/>
          <w:szCs w:val="24"/>
        </w:rPr>
        <w:t>observada a obrigação desta de realizar a integral destinação dos recursos até a</w:t>
      </w:r>
      <w:r w:rsidR="008B3B88" w:rsidRPr="008B3B88">
        <w:rPr>
          <w:rFonts w:cstheme="minorHAnsi"/>
          <w:szCs w:val="24"/>
        </w:rPr>
        <w:t xml:space="preserve"> </w:t>
      </w:r>
      <w:r w:rsidRPr="008B3B88">
        <w:rPr>
          <w:rFonts w:cstheme="minorHAnsi"/>
          <w:szCs w:val="24"/>
        </w:rPr>
        <w:t>Data de Vencimento. Se, por qualquer motivo, ocorrer qualquer atraso ou</w:t>
      </w:r>
      <w:r w:rsidR="008B3B88" w:rsidRPr="008B3B88">
        <w:rPr>
          <w:rFonts w:cstheme="minorHAnsi"/>
          <w:szCs w:val="24"/>
        </w:rPr>
        <w:t xml:space="preserve"> </w:t>
      </w:r>
      <w:r w:rsidRPr="008B3B88">
        <w:rPr>
          <w:rFonts w:cstheme="minorHAnsi"/>
          <w:szCs w:val="24"/>
        </w:rPr>
        <w:t xml:space="preserve">antecipação do </w:t>
      </w:r>
      <w:r w:rsidR="008B3B88" w:rsidRPr="008B3B88">
        <w:rPr>
          <w:rFonts w:cstheme="minorHAnsi"/>
          <w:szCs w:val="24"/>
        </w:rPr>
        <w:t>Cronograma Indicativo</w:t>
      </w:r>
      <w:r w:rsidRPr="008B3B88">
        <w:rPr>
          <w:rFonts w:cstheme="minorHAnsi"/>
          <w:szCs w:val="24"/>
        </w:rPr>
        <w:t xml:space="preserve">, a </w:t>
      </w:r>
      <w:r w:rsidR="008B3B88" w:rsidRPr="008B3B88">
        <w:rPr>
          <w:rFonts w:cstheme="minorHAnsi"/>
          <w:szCs w:val="24"/>
        </w:rPr>
        <w:t>Emissora</w:t>
      </w:r>
      <w:r w:rsidRPr="008B3B88">
        <w:rPr>
          <w:rFonts w:cstheme="minorHAnsi"/>
          <w:szCs w:val="24"/>
        </w:rPr>
        <w:t xml:space="preserve"> deverá notificar o</w:t>
      </w:r>
      <w:r w:rsidR="008B3B88" w:rsidRPr="008B3B88">
        <w:rPr>
          <w:rFonts w:cstheme="minorHAnsi"/>
          <w:szCs w:val="24"/>
        </w:rPr>
        <w:t xml:space="preserve"> </w:t>
      </w:r>
      <w:r w:rsidRPr="008B3B88">
        <w:rPr>
          <w:rFonts w:cstheme="minorHAnsi"/>
          <w:szCs w:val="24"/>
        </w:rPr>
        <w:t xml:space="preserve">Agente Fiduciário </w:t>
      </w:r>
      <w:r w:rsidR="00EC3547">
        <w:rPr>
          <w:rFonts w:cstheme="minorHAnsi"/>
          <w:szCs w:val="24"/>
        </w:rPr>
        <w:t xml:space="preserve">dos CRI </w:t>
      </w:r>
      <w:r w:rsidRPr="008B3B88">
        <w:rPr>
          <w:rFonts w:cstheme="minorHAnsi"/>
          <w:szCs w:val="24"/>
        </w:rPr>
        <w:t xml:space="preserve">e a Securitizadora, </w:t>
      </w:r>
      <w:r w:rsidR="000F79A4">
        <w:rPr>
          <w:rFonts w:cstheme="minorHAnsi"/>
          <w:szCs w:val="24"/>
        </w:rPr>
        <w:t xml:space="preserve">devendo as Partes </w:t>
      </w:r>
      <w:r w:rsidRPr="008B3B88">
        <w:rPr>
          <w:rFonts w:cstheme="minorHAnsi"/>
          <w:szCs w:val="24"/>
        </w:rPr>
        <w:t xml:space="preserve">aditar </w:t>
      </w:r>
      <w:r w:rsidR="008B3B88" w:rsidRPr="008B3B88">
        <w:rPr>
          <w:rFonts w:cstheme="minorHAnsi"/>
          <w:szCs w:val="24"/>
        </w:rPr>
        <w:t>esta Escritura e os demais</w:t>
      </w:r>
      <w:r w:rsidRPr="008B3B88">
        <w:rPr>
          <w:rFonts w:cstheme="minorHAnsi"/>
          <w:szCs w:val="24"/>
        </w:rPr>
        <w:t xml:space="preserve"> Documentos da Operação</w:t>
      </w:r>
      <w:r w:rsidR="008B3B88" w:rsidRPr="008B3B88">
        <w:rPr>
          <w:rFonts w:cstheme="minorHAnsi"/>
          <w:szCs w:val="24"/>
        </w:rPr>
        <w:t xml:space="preserve"> aplicáveis</w:t>
      </w:r>
      <w:r w:rsidR="00206630">
        <w:rPr>
          <w:rFonts w:cstheme="minorHAnsi"/>
          <w:szCs w:val="24"/>
        </w:rPr>
        <w:t xml:space="preserve">, exceto em caso de atraso no Cronograma Indicativo que implique, consequentemente, em </w:t>
      </w:r>
      <w:r w:rsidR="00145BAF">
        <w:rPr>
          <w:rFonts w:cstheme="minorHAnsi"/>
          <w:szCs w:val="24"/>
        </w:rPr>
        <w:t xml:space="preserve">atraso </w:t>
      </w:r>
      <w:r w:rsidR="005D36B0">
        <w:rPr>
          <w:rFonts w:cstheme="minorHAnsi"/>
          <w:szCs w:val="24"/>
        </w:rPr>
        <w:t xml:space="preserve">no cumprimento do prazo </w:t>
      </w:r>
      <w:r w:rsidR="00EE51DF">
        <w:rPr>
          <w:rFonts w:cstheme="minorHAnsi"/>
          <w:szCs w:val="24"/>
        </w:rPr>
        <w:t>mencionado</w:t>
      </w:r>
      <w:r w:rsidR="006703F9" w:rsidRPr="006703F9">
        <w:rPr>
          <w:rFonts w:cstheme="minorHAnsi"/>
          <w:szCs w:val="24"/>
        </w:rPr>
        <w:t xml:space="preserve"> </w:t>
      </w:r>
      <w:r w:rsidR="006703F9">
        <w:rPr>
          <w:rFonts w:cstheme="minorHAnsi"/>
          <w:szCs w:val="24"/>
        </w:rPr>
        <w:t xml:space="preserve">no inciso </w:t>
      </w:r>
      <w:r w:rsidR="00251C59">
        <w:rPr>
          <w:rFonts w:cstheme="minorHAnsi"/>
          <w:szCs w:val="24"/>
        </w:rPr>
        <w:fldChar w:fldCharType="begin"/>
      </w:r>
      <w:r w:rsidR="00251C59">
        <w:rPr>
          <w:rFonts w:cstheme="minorHAnsi"/>
          <w:szCs w:val="24"/>
        </w:rPr>
        <w:instrText xml:space="preserve"> REF _Hlk72234072 \r \h </w:instrText>
      </w:r>
      <w:r w:rsidR="00251C59">
        <w:rPr>
          <w:rFonts w:cstheme="minorHAnsi"/>
          <w:szCs w:val="24"/>
        </w:rPr>
      </w:r>
      <w:r w:rsidR="00251C59">
        <w:rPr>
          <w:rFonts w:cstheme="minorHAnsi"/>
          <w:szCs w:val="24"/>
        </w:rPr>
        <w:fldChar w:fldCharType="separate"/>
      </w:r>
      <w:r w:rsidR="0082176B">
        <w:rPr>
          <w:rFonts w:cstheme="minorHAnsi"/>
          <w:szCs w:val="24"/>
        </w:rPr>
        <w:t>(xiii)</w:t>
      </w:r>
      <w:r w:rsidR="00251C59">
        <w:rPr>
          <w:rFonts w:cstheme="minorHAnsi"/>
          <w:szCs w:val="24"/>
        </w:rPr>
        <w:fldChar w:fldCharType="end"/>
      </w:r>
      <w:r w:rsidR="006703F9">
        <w:rPr>
          <w:rFonts w:cstheme="minorHAnsi"/>
          <w:szCs w:val="24"/>
        </w:rPr>
        <w:t xml:space="preserve"> da Cláusula </w:t>
      </w:r>
      <w:r w:rsidR="006703F9">
        <w:rPr>
          <w:rFonts w:cstheme="minorHAnsi"/>
          <w:szCs w:val="24"/>
        </w:rPr>
        <w:fldChar w:fldCharType="begin"/>
      </w:r>
      <w:r w:rsidR="006703F9">
        <w:rPr>
          <w:rFonts w:cstheme="minorHAnsi"/>
          <w:szCs w:val="24"/>
        </w:rPr>
        <w:instrText xml:space="preserve"> REF _Ref528588085 \r \h </w:instrText>
      </w:r>
      <w:r w:rsidR="006703F9">
        <w:rPr>
          <w:rFonts w:cstheme="minorHAnsi"/>
          <w:szCs w:val="24"/>
        </w:rPr>
      </w:r>
      <w:r w:rsidR="006703F9">
        <w:rPr>
          <w:rFonts w:cstheme="minorHAnsi"/>
          <w:szCs w:val="24"/>
        </w:rPr>
        <w:fldChar w:fldCharType="separate"/>
      </w:r>
      <w:r w:rsidR="0082176B">
        <w:rPr>
          <w:rFonts w:cstheme="minorHAnsi"/>
          <w:szCs w:val="24"/>
        </w:rPr>
        <w:t>6.1.3</w:t>
      </w:r>
      <w:r w:rsidR="006703F9">
        <w:rPr>
          <w:rFonts w:cstheme="minorHAnsi"/>
          <w:szCs w:val="24"/>
        </w:rPr>
        <w:fldChar w:fldCharType="end"/>
      </w:r>
      <w:r w:rsidR="006703F9">
        <w:rPr>
          <w:rFonts w:cstheme="minorHAnsi"/>
          <w:szCs w:val="24"/>
        </w:rPr>
        <w:t xml:space="preserve"> desta Escritura</w:t>
      </w:r>
      <w:r w:rsidR="00206630">
        <w:rPr>
          <w:rFonts w:cstheme="minorHAnsi"/>
          <w:szCs w:val="24"/>
        </w:rPr>
        <w:t xml:space="preserve">, quando a Securitizadora deverá, previamente à celebração dos aditamentos, convocar Assembleia Geral de Titulares de CRI a fim de deliberar sobre o previsto no inciso </w:t>
      </w:r>
      <w:r w:rsidR="00251C59">
        <w:rPr>
          <w:rFonts w:cstheme="minorHAnsi"/>
          <w:szCs w:val="24"/>
        </w:rPr>
        <w:fldChar w:fldCharType="begin"/>
      </w:r>
      <w:r w:rsidR="00251C59">
        <w:rPr>
          <w:rFonts w:cstheme="minorHAnsi"/>
          <w:szCs w:val="24"/>
        </w:rPr>
        <w:instrText xml:space="preserve"> REF _Hlk72234072 \r \h </w:instrText>
      </w:r>
      <w:r w:rsidR="00251C59">
        <w:rPr>
          <w:rFonts w:cstheme="minorHAnsi"/>
          <w:szCs w:val="24"/>
        </w:rPr>
      </w:r>
      <w:r w:rsidR="00251C59">
        <w:rPr>
          <w:rFonts w:cstheme="minorHAnsi"/>
          <w:szCs w:val="24"/>
        </w:rPr>
        <w:fldChar w:fldCharType="separate"/>
      </w:r>
      <w:r w:rsidR="0082176B">
        <w:rPr>
          <w:rFonts w:cstheme="minorHAnsi"/>
          <w:szCs w:val="24"/>
        </w:rPr>
        <w:t>(xiii)</w:t>
      </w:r>
      <w:r w:rsidR="00251C59">
        <w:rPr>
          <w:rFonts w:cstheme="minorHAnsi"/>
          <w:szCs w:val="24"/>
        </w:rPr>
        <w:fldChar w:fldCharType="end"/>
      </w:r>
      <w:r w:rsidR="00206630">
        <w:rPr>
          <w:rFonts w:cstheme="minorHAnsi"/>
          <w:szCs w:val="24"/>
        </w:rPr>
        <w:t xml:space="preserve"> da Cláusula </w:t>
      </w:r>
      <w:r w:rsidR="00206630">
        <w:rPr>
          <w:rFonts w:cstheme="minorHAnsi"/>
          <w:szCs w:val="24"/>
        </w:rPr>
        <w:fldChar w:fldCharType="begin"/>
      </w:r>
      <w:r w:rsidR="00206630">
        <w:rPr>
          <w:rFonts w:cstheme="minorHAnsi"/>
          <w:szCs w:val="24"/>
        </w:rPr>
        <w:instrText xml:space="preserve"> REF _Ref528588085 \r \h </w:instrText>
      </w:r>
      <w:r w:rsidR="00206630">
        <w:rPr>
          <w:rFonts w:cstheme="minorHAnsi"/>
          <w:szCs w:val="24"/>
        </w:rPr>
      </w:r>
      <w:r w:rsidR="00206630">
        <w:rPr>
          <w:rFonts w:cstheme="minorHAnsi"/>
          <w:szCs w:val="24"/>
        </w:rPr>
        <w:fldChar w:fldCharType="separate"/>
      </w:r>
      <w:r w:rsidR="0082176B">
        <w:rPr>
          <w:rFonts w:cstheme="minorHAnsi"/>
          <w:szCs w:val="24"/>
        </w:rPr>
        <w:t>6.1.3</w:t>
      </w:r>
      <w:r w:rsidR="00206630">
        <w:rPr>
          <w:rFonts w:cstheme="minorHAnsi"/>
          <w:szCs w:val="24"/>
        </w:rPr>
        <w:fldChar w:fldCharType="end"/>
      </w:r>
      <w:r w:rsidR="00206630">
        <w:rPr>
          <w:rFonts w:cstheme="minorHAnsi"/>
          <w:szCs w:val="24"/>
        </w:rPr>
        <w:t xml:space="preserve"> desta Escritura.</w:t>
      </w:r>
      <w:bookmarkEnd w:id="32"/>
    </w:p>
    <w:bookmarkEnd w:id="33"/>
    <w:p w14:paraId="65710BA2" w14:textId="77777777" w:rsidR="00552B83" w:rsidRPr="00394C6C" w:rsidRDefault="00552B83" w:rsidP="00D324A5">
      <w:pPr>
        <w:pStyle w:val="PargrafodaLista"/>
        <w:widowControl w:val="0"/>
        <w:tabs>
          <w:tab w:val="left" w:pos="567"/>
        </w:tabs>
        <w:ind w:left="0" w:firstLine="851"/>
        <w:rPr>
          <w:rFonts w:cstheme="minorHAnsi"/>
          <w:szCs w:val="24"/>
        </w:rPr>
      </w:pPr>
    </w:p>
    <w:p w14:paraId="3CD8345F" w14:textId="0BDF91BD" w:rsidR="00552B83" w:rsidRPr="00394C6C" w:rsidRDefault="00552B83" w:rsidP="00D324A5">
      <w:pPr>
        <w:numPr>
          <w:ilvl w:val="2"/>
          <w:numId w:val="69"/>
        </w:numPr>
        <w:tabs>
          <w:tab w:val="left" w:pos="709"/>
        </w:tabs>
        <w:ind w:left="0" w:firstLine="8"/>
        <w:rPr>
          <w:rFonts w:cstheme="minorHAnsi"/>
          <w:szCs w:val="24"/>
        </w:rPr>
      </w:pPr>
      <w:r w:rsidRPr="00394C6C">
        <w:rPr>
          <w:rFonts w:cstheme="minorHAnsi"/>
          <w:szCs w:val="24"/>
        </w:rPr>
        <w:t>A Emissora</w:t>
      </w:r>
      <w:r w:rsidR="00045AB3">
        <w:rPr>
          <w:rFonts w:cstheme="minorHAnsi"/>
          <w:szCs w:val="24"/>
        </w:rPr>
        <w:t xml:space="preserve">: </w:t>
      </w:r>
      <w:r w:rsidR="00045AB3" w:rsidRPr="00045AB3">
        <w:rPr>
          <w:rFonts w:cstheme="minorHAnsi"/>
          <w:b/>
          <w:bCs/>
          <w:szCs w:val="24"/>
        </w:rPr>
        <w:t>(i)</w:t>
      </w:r>
      <w:r w:rsidRPr="00394C6C">
        <w:rPr>
          <w:rFonts w:cstheme="minorHAnsi"/>
          <w:szCs w:val="24"/>
        </w:rPr>
        <w:t xml:space="preserve"> compromete-se, em caráter irrevogável e irretratável, a aplicar </w:t>
      </w:r>
      <w:r w:rsidR="008B3B88" w:rsidRPr="00394C6C">
        <w:rPr>
          <w:rFonts w:cstheme="minorHAnsi"/>
          <w:szCs w:val="24"/>
        </w:rPr>
        <w:t xml:space="preserve">os Recursos </w:t>
      </w:r>
      <w:r w:rsidR="008B3B88">
        <w:rPr>
          <w:rFonts w:cstheme="minorHAnsi"/>
          <w:szCs w:val="24"/>
        </w:rPr>
        <w:t xml:space="preserve">Líquidos </w:t>
      </w:r>
      <w:r w:rsidRPr="00394C6C">
        <w:rPr>
          <w:rFonts w:cstheme="minorHAnsi"/>
          <w:szCs w:val="24"/>
        </w:rPr>
        <w:t>ou fazer que</w:t>
      </w:r>
      <w:r w:rsidR="00045AB3">
        <w:rPr>
          <w:rFonts w:cstheme="minorHAnsi"/>
          <w:szCs w:val="24"/>
        </w:rPr>
        <w:t xml:space="preserve"> eles</w:t>
      </w:r>
      <w:r w:rsidRPr="00394C6C">
        <w:rPr>
          <w:rFonts w:cstheme="minorHAnsi"/>
          <w:szCs w:val="24"/>
        </w:rPr>
        <w:t xml:space="preserve"> sejam aplicados pelas SPE</w:t>
      </w:r>
      <w:r w:rsidR="008B3B88">
        <w:rPr>
          <w:rFonts w:cstheme="minorHAnsi"/>
          <w:szCs w:val="24"/>
        </w:rPr>
        <w:t>s</w:t>
      </w:r>
      <w:r w:rsidRPr="00394C6C">
        <w:rPr>
          <w:rFonts w:cstheme="minorHAnsi"/>
          <w:szCs w:val="24"/>
        </w:rPr>
        <w:t xml:space="preserve">, exclusivamente conforme a Cláusula </w:t>
      </w:r>
      <w:r w:rsidR="008B3B88">
        <w:rPr>
          <w:rFonts w:cstheme="minorHAnsi"/>
          <w:szCs w:val="24"/>
        </w:rPr>
        <w:fldChar w:fldCharType="begin"/>
      </w:r>
      <w:r w:rsidR="008B3B88">
        <w:rPr>
          <w:rFonts w:cstheme="minorHAnsi"/>
          <w:szCs w:val="24"/>
        </w:rPr>
        <w:instrText xml:space="preserve"> REF _Ref521440460 \r \h </w:instrText>
      </w:r>
      <w:r w:rsidR="008B3B88">
        <w:rPr>
          <w:rFonts w:cstheme="minorHAnsi"/>
          <w:szCs w:val="24"/>
        </w:rPr>
      </w:r>
      <w:r w:rsidR="008B3B88">
        <w:rPr>
          <w:rFonts w:cstheme="minorHAnsi"/>
          <w:szCs w:val="24"/>
        </w:rPr>
        <w:fldChar w:fldCharType="separate"/>
      </w:r>
      <w:r w:rsidR="0082176B">
        <w:rPr>
          <w:rFonts w:cstheme="minorHAnsi"/>
          <w:szCs w:val="24"/>
        </w:rPr>
        <w:t>3.9</w:t>
      </w:r>
      <w:r w:rsidR="008B3B88">
        <w:rPr>
          <w:rFonts w:cstheme="minorHAnsi"/>
          <w:szCs w:val="24"/>
        </w:rPr>
        <w:fldChar w:fldCharType="end"/>
      </w:r>
      <w:r w:rsidR="008B3B88">
        <w:rPr>
          <w:rFonts w:cstheme="minorHAnsi"/>
          <w:szCs w:val="24"/>
        </w:rPr>
        <w:t xml:space="preserve"> e seguintes</w:t>
      </w:r>
      <w:r w:rsidR="00045AB3">
        <w:rPr>
          <w:rFonts w:cstheme="minorHAnsi"/>
          <w:szCs w:val="24"/>
        </w:rPr>
        <w:t xml:space="preserve">; e </w:t>
      </w:r>
      <w:r w:rsidR="00045AB3" w:rsidRPr="00FE358E">
        <w:rPr>
          <w:rFonts w:cstheme="minorHAnsi"/>
          <w:b/>
          <w:szCs w:val="24"/>
        </w:rPr>
        <w:t>(ii</w:t>
      </w:r>
      <w:r w:rsidR="00045AB3" w:rsidRPr="00A54B08">
        <w:rPr>
          <w:rFonts w:cstheme="minorHAnsi"/>
          <w:b/>
          <w:szCs w:val="24"/>
        </w:rPr>
        <w:t>)</w:t>
      </w:r>
      <w:r w:rsidR="00045AB3" w:rsidRPr="00A54B08">
        <w:rPr>
          <w:rFonts w:cstheme="minorHAnsi"/>
          <w:szCs w:val="24"/>
        </w:rPr>
        <w:t xml:space="preserve"> </w:t>
      </w:r>
      <w:r w:rsidR="00045AB3" w:rsidRPr="00606213">
        <w:rPr>
          <w:rFonts w:cstheme="minorHAnsi"/>
          <w:szCs w:val="24"/>
        </w:rPr>
        <w:t xml:space="preserve">confirma que os Empreendimentos Alvo </w:t>
      </w:r>
      <w:r w:rsidR="00B3573B">
        <w:rPr>
          <w:rFonts w:cstheme="minorHAnsi"/>
          <w:szCs w:val="24"/>
        </w:rPr>
        <w:t>serão</w:t>
      </w:r>
      <w:r w:rsidR="00B3573B" w:rsidRPr="00606213">
        <w:rPr>
          <w:rFonts w:cstheme="minorHAnsi"/>
          <w:szCs w:val="24"/>
        </w:rPr>
        <w:t xml:space="preserve"> registrados, em cada SPE, no </w:t>
      </w:r>
      <w:r w:rsidR="00B3573B" w:rsidRPr="00C07F12">
        <w:rPr>
          <w:rFonts w:cstheme="minorHAnsi"/>
          <w:szCs w:val="24"/>
        </w:rPr>
        <w:t>respectivo ativo imobilizado</w:t>
      </w:r>
      <w:r w:rsidR="00B3573B">
        <w:rPr>
          <w:rFonts w:cstheme="minorHAnsi"/>
          <w:szCs w:val="24"/>
        </w:rPr>
        <w:t>, pressupondo a sua</w:t>
      </w:r>
      <w:r w:rsidR="00B3573B" w:rsidRPr="00606213">
        <w:rPr>
          <w:rFonts w:cstheme="minorHAnsi"/>
          <w:szCs w:val="24"/>
        </w:rPr>
        <w:t xml:space="preserve"> </w:t>
      </w:r>
      <w:r w:rsidR="00045AB3" w:rsidRPr="00606213">
        <w:rPr>
          <w:rFonts w:cstheme="minorHAnsi"/>
          <w:szCs w:val="24"/>
        </w:rPr>
        <w:t>incorpora</w:t>
      </w:r>
      <w:r w:rsidR="00B3573B">
        <w:rPr>
          <w:rFonts w:cstheme="minorHAnsi"/>
          <w:szCs w:val="24"/>
        </w:rPr>
        <w:t xml:space="preserve">ção </w:t>
      </w:r>
      <w:r w:rsidR="00045AB3" w:rsidRPr="00606213">
        <w:rPr>
          <w:rFonts w:cstheme="minorHAnsi"/>
          <w:szCs w:val="24"/>
        </w:rPr>
        <w:t>ao respectivo Imóvel, por acessão, nos termos do artigo 1.248, inciso V, do Código Civil</w:t>
      </w:r>
      <w:r w:rsidRPr="00A54B08">
        <w:rPr>
          <w:rFonts w:cstheme="minorHAnsi"/>
          <w:szCs w:val="24"/>
        </w:rPr>
        <w:t>.</w:t>
      </w:r>
    </w:p>
    <w:p w14:paraId="4D5DF747" w14:textId="77777777" w:rsidR="00552B83" w:rsidRPr="00394C6C" w:rsidRDefault="00552B83" w:rsidP="00D324A5">
      <w:pPr>
        <w:widowControl w:val="0"/>
        <w:tabs>
          <w:tab w:val="left" w:pos="567"/>
        </w:tabs>
        <w:rPr>
          <w:rFonts w:cstheme="minorHAnsi"/>
          <w:szCs w:val="24"/>
        </w:rPr>
      </w:pPr>
    </w:p>
    <w:p w14:paraId="28E445AC" w14:textId="4A99714B" w:rsidR="00552B83" w:rsidRPr="00394C6C" w:rsidRDefault="00552B83" w:rsidP="00D324A5">
      <w:pPr>
        <w:numPr>
          <w:ilvl w:val="2"/>
          <w:numId w:val="69"/>
        </w:numPr>
        <w:tabs>
          <w:tab w:val="left" w:pos="709"/>
        </w:tabs>
        <w:ind w:left="0" w:firstLine="8"/>
        <w:rPr>
          <w:rFonts w:cstheme="minorHAnsi"/>
          <w:szCs w:val="24"/>
        </w:rPr>
      </w:pPr>
      <w:bookmarkStart w:id="34" w:name="_Ref7199179"/>
      <w:bookmarkStart w:id="35" w:name="_Ref9520011"/>
      <w:r w:rsidRPr="00394C6C">
        <w:rPr>
          <w:rFonts w:cstheme="minorHAnsi"/>
          <w:szCs w:val="24"/>
        </w:rPr>
        <w:t>A Emissora deverá prestar contas à Debenturista, com cópia ao Agente Fiduciário dos CRI, da destinação de recursos descrita na</w:t>
      </w:r>
      <w:r w:rsidR="007C098E">
        <w:rPr>
          <w:rFonts w:cstheme="minorHAnsi"/>
          <w:szCs w:val="24"/>
        </w:rPr>
        <w:t>s</w:t>
      </w:r>
      <w:r w:rsidRPr="00394C6C">
        <w:rPr>
          <w:rFonts w:cstheme="minorHAnsi"/>
          <w:szCs w:val="24"/>
        </w:rPr>
        <w:t xml:space="preserve"> Cláusula</w:t>
      </w:r>
      <w:r w:rsidR="007C098E">
        <w:rPr>
          <w:rFonts w:cstheme="minorHAnsi"/>
          <w:szCs w:val="24"/>
        </w:rPr>
        <w:t>s</w:t>
      </w:r>
      <w:r w:rsidRPr="00394C6C">
        <w:rPr>
          <w:rFonts w:cstheme="minorHAnsi"/>
          <w:szCs w:val="24"/>
        </w:rPr>
        <w:t xml:space="preserve"> </w:t>
      </w:r>
      <w:r w:rsidR="008B3B88">
        <w:rPr>
          <w:rFonts w:cstheme="minorHAnsi"/>
          <w:szCs w:val="24"/>
        </w:rPr>
        <w:fldChar w:fldCharType="begin"/>
      </w:r>
      <w:r w:rsidR="008B3B88">
        <w:rPr>
          <w:rFonts w:cstheme="minorHAnsi"/>
          <w:szCs w:val="24"/>
        </w:rPr>
        <w:instrText xml:space="preserve"> REF _Ref71641208 \r \h </w:instrText>
      </w:r>
      <w:r w:rsidR="008B3B88">
        <w:rPr>
          <w:rFonts w:cstheme="minorHAnsi"/>
          <w:szCs w:val="24"/>
        </w:rPr>
      </w:r>
      <w:r w:rsidR="008B3B88">
        <w:rPr>
          <w:rFonts w:cstheme="minorHAnsi"/>
          <w:szCs w:val="24"/>
        </w:rPr>
        <w:fldChar w:fldCharType="separate"/>
      </w:r>
      <w:r w:rsidR="0082176B">
        <w:rPr>
          <w:rFonts w:cstheme="minorHAnsi"/>
          <w:szCs w:val="24"/>
        </w:rPr>
        <w:t>3.9.1</w:t>
      </w:r>
      <w:r w:rsidR="008B3B88">
        <w:rPr>
          <w:rFonts w:cstheme="minorHAnsi"/>
          <w:szCs w:val="24"/>
        </w:rPr>
        <w:fldChar w:fldCharType="end"/>
      </w:r>
      <w:r w:rsidR="008B3B88">
        <w:rPr>
          <w:rFonts w:cstheme="minorHAnsi"/>
          <w:szCs w:val="24"/>
        </w:rPr>
        <w:t xml:space="preserve"> e </w:t>
      </w:r>
      <w:r w:rsidR="008B3B88">
        <w:rPr>
          <w:rFonts w:cstheme="minorHAnsi"/>
          <w:szCs w:val="24"/>
        </w:rPr>
        <w:fldChar w:fldCharType="begin"/>
      </w:r>
      <w:r w:rsidR="008B3B88">
        <w:rPr>
          <w:rFonts w:cstheme="minorHAnsi"/>
          <w:szCs w:val="24"/>
        </w:rPr>
        <w:instrText xml:space="preserve"> REF _Ref32257146 \r \h </w:instrText>
      </w:r>
      <w:r w:rsidR="008B3B88">
        <w:rPr>
          <w:rFonts w:cstheme="minorHAnsi"/>
          <w:szCs w:val="24"/>
        </w:rPr>
      </w:r>
      <w:r w:rsidR="008B3B88">
        <w:rPr>
          <w:rFonts w:cstheme="minorHAnsi"/>
          <w:szCs w:val="24"/>
        </w:rPr>
        <w:fldChar w:fldCharType="separate"/>
      </w:r>
      <w:r w:rsidR="0082176B">
        <w:rPr>
          <w:rFonts w:cstheme="minorHAnsi"/>
          <w:szCs w:val="24"/>
        </w:rPr>
        <w:t>3.9.2</w:t>
      </w:r>
      <w:r w:rsidR="008B3B88">
        <w:rPr>
          <w:rFonts w:cstheme="minorHAnsi"/>
          <w:szCs w:val="24"/>
        </w:rPr>
        <w:fldChar w:fldCharType="end"/>
      </w:r>
      <w:r w:rsidRPr="00394C6C">
        <w:rPr>
          <w:rFonts w:cstheme="minorHAnsi"/>
          <w:szCs w:val="24"/>
        </w:rPr>
        <w:t xml:space="preserve">, acima, </w:t>
      </w:r>
      <w:r w:rsidRPr="00C24557">
        <w:rPr>
          <w:rFonts w:cstheme="minorHAnsi"/>
          <w:szCs w:val="24"/>
        </w:rPr>
        <w:t>a cada 6 (seis) meses</w:t>
      </w:r>
      <w:r w:rsidRPr="00394C6C">
        <w:rPr>
          <w:rFonts w:cstheme="minorHAnsi"/>
          <w:szCs w:val="24"/>
        </w:rPr>
        <w:t xml:space="preserve"> a contar da Primeira Data de Integralização, mediante apresentação d</w:t>
      </w:r>
      <w:r w:rsidR="008B3B88">
        <w:rPr>
          <w:rFonts w:cstheme="minorHAnsi"/>
          <w:szCs w:val="24"/>
        </w:rPr>
        <w:t xml:space="preserve">e </w:t>
      </w:r>
      <w:r w:rsidR="008B3B88" w:rsidRPr="008B3B88">
        <w:rPr>
          <w:rFonts w:cstheme="minorHAnsi"/>
          <w:szCs w:val="24"/>
        </w:rPr>
        <w:t xml:space="preserve">relatório, na forma do </w:t>
      </w:r>
      <w:r w:rsidR="008B3B88" w:rsidRPr="008B3B88">
        <w:rPr>
          <w:rFonts w:cstheme="minorHAnsi"/>
          <w:szCs w:val="24"/>
          <w:u w:val="single"/>
        </w:rPr>
        <w:t>Anexo V</w:t>
      </w:r>
      <w:r w:rsidR="008B3B88" w:rsidRPr="008B3B88">
        <w:rPr>
          <w:rFonts w:cstheme="minorHAnsi"/>
          <w:szCs w:val="24"/>
        </w:rPr>
        <w:t xml:space="preserve"> à presente Escritura</w:t>
      </w:r>
      <w:r w:rsidR="00374C9E">
        <w:rPr>
          <w:rFonts w:cstheme="minorHAnsi"/>
          <w:szCs w:val="24"/>
        </w:rPr>
        <w:t xml:space="preserve"> </w:t>
      </w:r>
      <w:r w:rsidR="008B3B88" w:rsidRPr="00D64940">
        <w:rPr>
          <w:rFonts w:cstheme="minorHAnsi"/>
          <w:szCs w:val="24"/>
        </w:rPr>
        <w:t>(“</w:t>
      </w:r>
      <w:r w:rsidRPr="00D64940">
        <w:rPr>
          <w:rFonts w:cstheme="minorHAnsi"/>
          <w:szCs w:val="24"/>
          <w:u w:val="single"/>
        </w:rPr>
        <w:t>Relatório Semestral</w:t>
      </w:r>
      <w:r w:rsidR="008B3B88" w:rsidRPr="00D64940">
        <w:rPr>
          <w:rFonts w:cstheme="minorHAnsi"/>
          <w:szCs w:val="24"/>
        </w:rPr>
        <w:t>”)</w:t>
      </w:r>
      <w:r w:rsidRPr="00D64940">
        <w:rPr>
          <w:rFonts w:cstheme="minorHAnsi"/>
          <w:szCs w:val="24"/>
        </w:rPr>
        <w:t>,</w:t>
      </w:r>
      <w:r>
        <w:rPr>
          <w:rFonts w:cstheme="minorHAnsi"/>
          <w:szCs w:val="24"/>
        </w:rPr>
        <w:t xml:space="preserve"> juntamente com</w:t>
      </w:r>
      <w:r w:rsidR="008B3B88">
        <w:rPr>
          <w:rFonts w:cstheme="minorHAnsi"/>
          <w:szCs w:val="24"/>
        </w:rPr>
        <w:t>:</w:t>
      </w:r>
      <w:r>
        <w:rPr>
          <w:rFonts w:cstheme="minorHAnsi"/>
          <w:szCs w:val="24"/>
        </w:rPr>
        <w:t xml:space="preserve"> </w:t>
      </w:r>
      <w:r w:rsidRPr="00B00434">
        <w:rPr>
          <w:rFonts w:cstheme="minorHAnsi"/>
          <w:b/>
          <w:szCs w:val="24"/>
        </w:rPr>
        <w:t>(i)</w:t>
      </w:r>
      <w:r w:rsidRPr="00394C6C">
        <w:rPr>
          <w:rFonts w:cstheme="minorHAnsi"/>
          <w:szCs w:val="24"/>
        </w:rPr>
        <w:t xml:space="preserve"> cópia autenticada da versão mais atualizada do estatuto e/ou contrato social </w:t>
      </w:r>
      <w:r w:rsidRPr="006235C1">
        <w:rPr>
          <w:rFonts w:cstheme="minorHAnsi"/>
          <w:szCs w:val="24"/>
        </w:rPr>
        <w:t xml:space="preserve">consolidado de cada SPE; </w:t>
      </w:r>
      <w:r w:rsidRPr="006235C1">
        <w:rPr>
          <w:rFonts w:cstheme="minorHAnsi"/>
          <w:b/>
          <w:szCs w:val="24"/>
        </w:rPr>
        <w:t>(ii</w:t>
      </w:r>
      <w:r w:rsidRPr="00614F01">
        <w:rPr>
          <w:rFonts w:cstheme="minorHAnsi"/>
          <w:b/>
          <w:szCs w:val="24"/>
        </w:rPr>
        <w:t>)</w:t>
      </w:r>
      <w:r w:rsidRPr="00614F01">
        <w:rPr>
          <w:rFonts w:cstheme="minorHAnsi"/>
          <w:szCs w:val="24"/>
        </w:rPr>
        <w:t xml:space="preserve"> cópia das notas fiscais, contratos e demais documentos que comprovem as despesas incorridas; e </w:t>
      </w:r>
      <w:r w:rsidRPr="00614F01">
        <w:rPr>
          <w:rFonts w:cstheme="minorHAnsi"/>
          <w:b/>
          <w:szCs w:val="24"/>
        </w:rPr>
        <w:t>(ii)</w:t>
      </w:r>
      <w:r w:rsidRPr="006235C1">
        <w:rPr>
          <w:rFonts w:cstheme="minorHAnsi"/>
          <w:szCs w:val="24"/>
        </w:rPr>
        <w:t xml:space="preserve"> cronograma físico-financeiro de avanço de obras.</w:t>
      </w:r>
      <w:bookmarkEnd w:id="34"/>
      <w:bookmarkEnd w:id="35"/>
    </w:p>
    <w:p w14:paraId="58519A05" w14:textId="77777777" w:rsidR="00552B83" w:rsidRPr="00394C6C" w:rsidRDefault="00552B83" w:rsidP="00D324A5">
      <w:pPr>
        <w:widowControl w:val="0"/>
        <w:rPr>
          <w:rFonts w:cstheme="minorHAnsi"/>
          <w:szCs w:val="24"/>
        </w:rPr>
      </w:pPr>
    </w:p>
    <w:p w14:paraId="4D8E970B" w14:textId="503F14C0" w:rsidR="00552B83" w:rsidRPr="00394C6C" w:rsidRDefault="00552B83" w:rsidP="00D324A5">
      <w:pPr>
        <w:numPr>
          <w:ilvl w:val="2"/>
          <w:numId w:val="69"/>
        </w:numPr>
        <w:tabs>
          <w:tab w:val="left" w:pos="709"/>
        </w:tabs>
        <w:ind w:left="0" w:firstLine="8"/>
        <w:rPr>
          <w:rFonts w:cstheme="minorHAnsi"/>
          <w:szCs w:val="24"/>
        </w:rPr>
      </w:pPr>
      <w:bookmarkStart w:id="36" w:name="_Ref71809112"/>
      <w:r w:rsidRPr="00394C6C">
        <w:rPr>
          <w:rFonts w:cstheme="minorHAnsi"/>
          <w:szCs w:val="24"/>
        </w:rPr>
        <w:t>Adicionalmente, para fins de atendimento a eventuais exigências de órgãos reguladores e fiscalizadores, a Debenturista e/ou o Agente Fiduciário dos CRI poderão solicitar o envio de cópia dos contratos, notas fiscais, acompanhadas dos respectivos demonstrativos gerenciais (inclusive em arquivos no formato “XML”) que demonstrem a correta destinação dos recursos, atos societários e demais documentos comprobatórios que julgar necessários para acompanhamento da utilização dos recursos pelo Agente Fiduciário dos CRI</w:t>
      </w:r>
      <w:r w:rsidR="00AF1796">
        <w:rPr>
          <w:rFonts w:cstheme="minorHAnsi"/>
          <w:szCs w:val="24"/>
        </w:rPr>
        <w:t xml:space="preserve"> (“</w:t>
      </w:r>
      <w:r w:rsidR="00AF1796" w:rsidRPr="00D64940">
        <w:rPr>
          <w:rFonts w:cstheme="minorHAnsi"/>
          <w:szCs w:val="24"/>
          <w:u w:val="single"/>
        </w:rPr>
        <w:t>Documentos Comprobatórios</w:t>
      </w:r>
      <w:r w:rsidR="00AF1796">
        <w:rPr>
          <w:rFonts w:cstheme="minorHAnsi"/>
          <w:szCs w:val="24"/>
        </w:rPr>
        <w:t>”)</w:t>
      </w:r>
      <w:r w:rsidRPr="00394C6C">
        <w:rPr>
          <w:rFonts w:cstheme="minorHAnsi"/>
          <w:i/>
          <w:szCs w:val="24"/>
        </w:rPr>
        <w:t>.</w:t>
      </w:r>
      <w:r w:rsidRPr="00394C6C">
        <w:rPr>
          <w:rFonts w:cstheme="minorHAnsi"/>
          <w:szCs w:val="24"/>
        </w:rPr>
        <w:t xml:space="preserve"> Neste caso, a Emissora deverá encaminhar a documentação em até </w:t>
      </w:r>
      <w:r w:rsidRPr="006235C1">
        <w:rPr>
          <w:rFonts w:cstheme="minorHAnsi"/>
          <w:szCs w:val="24"/>
        </w:rPr>
        <w:t>10 (dez)</w:t>
      </w:r>
      <w:r w:rsidRPr="00394C6C">
        <w:rPr>
          <w:rFonts w:cstheme="minorHAnsi"/>
          <w:szCs w:val="24"/>
        </w:rPr>
        <w:t xml:space="preserve"> Dias Úteis do recebimento da solicitação ou em prazo menor, se assim solicitado expressamente pelos órgãos reguladores e fiscalizadores.</w:t>
      </w:r>
      <w:bookmarkEnd w:id="36"/>
      <w:r w:rsidRPr="00394C6C">
        <w:rPr>
          <w:rFonts w:cstheme="minorHAnsi"/>
          <w:szCs w:val="24"/>
        </w:rPr>
        <w:t xml:space="preserve"> </w:t>
      </w:r>
    </w:p>
    <w:p w14:paraId="72456A0B" w14:textId="77777777" w:rsidR="00552B83" w:rsidRPr="00394C6C" w:rsidRDefault="00552B83" w:rsidP="00D324A5">
      <w:pPr>
        <w:widowControl w:val="0"/>
        <w:tabs>
          <w:tab w:val="left" w:pos="567"/>
        </w:tabs>
        <w:rPr>
          <w:rFonts w:cstheme="minorHAnsi"/>
          <w:szCs w:val="24"/>
        </w:rPr>
      </w:pPr>
    </w:p>
    <w:p w14:paraId="6C021B29" w14:textId="30662E90" w:rsidR="00552B83" w:rsidRPr="00430E01" w:rsidRDefault="00552B83" w:rsidP="00D324A5">
      <w:pPr>
        <w:numPr>
          <w:ilvl w:val="2"/>
          <w:numId w:val="69"/>
        </w:numPr>
        <w:tabs>
          <w:tab w:val="left" w:pos="709"/>
        </w:tabs>
        <w:ind w:left="0" w:firstLine="8"/>
        <w:rPr>
          <w:rFonts w:cstheme="minorHAnsi"/>
          <w:szCs w:val="24"/>
        </w:rPr>
      </w:pPr>
      <w:bookmarkStart w:id="37" w:name="_Ref4519583"/>
      <w:bookmarkStart w:id="38" w:name="_Ref71641647"/>
      <w:r w:rsidRPr="00394C6C">
        <w:rPr>
          <w:rFonts w:cstheme="minorHAnsi"/>
          <w:szCs w:val="24"/>
        </w:rPr>
        <w:t xml:space="preserve">O Agente Fiduciário dos CRI deverá verificar, ao longo do prazo de duração dos CRI, o efetivo direcionamento de todos os recursos obtidos por meio da presente Emissão aos Empreendimentos </w:t>
      </w:r>
      <w:r w:rsidR="008B3B88">
        <w:rPr>
          <w:rFonts w:cstheme="minorHAnsi"/>
          <w:szCs w:val="24"/>
        </w:rPr>
        <w:t>Alvo</w:t>
      </w:r>
      <w:r w:rsidRPr="00394C6C">
        <w:rPr>
          <w:rFonts w:cstheme="minorHAnsi"/>
          <w:szCs w:val="24"/>
        </w:rPr>
        <w:t xml:space="preserve">, a partir do Relatório Semestral e dos documentos fornecidos pela Emissora, nos termos da Cláusula </w:t>
      </w:r>
      <w:r w:rsidR="008B3B88">
        <w:rPr>
          <w:rFonts w:cstheme="minorHAnsi"/>
          <w:szCs w:val="24"/>
        </w:rPr>
        <w:fldChar w:fldCharType="begin"/>
      </w:r>
      <w:r w:rsidR="008B3B88">
        <w:rPr>
          <w:rFonts w:cstheme="minorHAnsi"/>
          <w:szCs w:val="24"/>
        </w:rPr>
        <w:instrText xml:space="preserve"> REF _Ref7199179 \r \h </w:instrText>
      </w:r>
      <w:r w:rsidR="008B3B88">
        <w:rPr>
          <w:rFonts w:cstheme="minorHAnsi"/>
          <w:szCs w:val="24"/>
        </w:rPr>
      </w:r>
      <w:r w:rsidR="008B3B88">
        <w:rPr>
          <w:rFonts w:cstheme="minorHAnsi"/>
          <w:szCs w:val="24"/>
        </w:rPr>
        <w:fldChar w:fldCharType="separate"/>
      </w:r>
      <w:r w:rsidR="0082176B">
        <w:rPr>
          <w:rFonts w:cstheme="minorHAnsi"/>
          <w:szCs w:val="24"/>
        </w:rPr>
        <w:t>3.9.6</w:t>
      </w:r>
      <w:r w:rsidR="008B3B88">
        <w:rPr>
          <w:rFonts w:cstheme="minorHAnsi"/>
          <w:szCs w:val="24"/>
        </w:rPr>
        <w:fldChar w:fldCharType="end"/>
      </w:r>
      <w:r w:rsidRPr="00394C6C">
        <w:rPr>
          <w:rFonts w:cstheme="minorHAnsi"/>
          <w:szCs w:val="24"/>
        </w:rPr>
        <w:t xml:space="preserve"> acima. </w:t>
      </w:r>
      <w:bookmarkEnd w:id="37"/>
      <w:r w:rsidRPr="00430E01">
        <w:rPr>
          <w:rFonts w:ascii="Calibri" w:hAnsi="Calibri"/>
          <w:szCs w:val="24"/>
        </w:rPr>
        <w:t xml:space="preserve">O Agente Fiduciário dos </w:t>
      </w:r>
      <w:r w:rsidRPr="00430E01">
        <w:rPr>
          <w:rFonts w:cstheme="minorHAnsi"/>
          <w:szCs w:val="24"/>
        </w:rPr>
        <w:t xml:space="preserve">CRI não será responsável por verificar a suficiência, validade, qualidade, veracidade ou completude das informações financeiras constantes do referido Relatório </w:t>
      </w:r>
      <w:r w:rsidR="00F67E01">
        <w:rPr>
          <w:rFonts w:cstheme="minorHAnsi"/>
          <w:szCs w:val="24"/>
        </w:rPr>
        <w:t>S</w:t>
      </w:r>
      <w:r w:rsidRPr="00430E01">
        <w:rPr>
          <w:rFonts w:cstheme="minorHAnsi"/>
          <w:szCs w:val="24"/>
        </w:rPr>
        <w:t>emestral, ou ainda em qualquer outro documento que lhes seja enviado com o fim de complementar, esclarecer, retificar ou ratificar as informações do mencionado Relatório Semestral.</w:t>
      </w:r>
      <w:bookmarkEnd w:id="38"/>
    </w:p>
    <w:p w14:paraId="27D8D4C7" w14:textId="77777777" w:rsidR="00552B83" w:rsidRPr="00394C6C" w:rsidRDefault="00552B83" w:rsidP="00D324A5">
      <w:pPr>
        <w:widowControl w:val="0"/>
        <w:tabs>
          <w:tab w:val="left" w:pos="567"/>
        </w:tabs>
        <w:rPr>
          <w:rFonts w:cstheme="minorHAnsi"/>
          <w:szCs w:val="24"/>
        </w:rPr>
      </w:pPr>
    </w:p>
    <w:p w14:paraId="52F438EC" w14:textId="51BA64A3" w:rsidR="00552B83" w:rsidRDefault="00552B83" w:rsidP="00D324A5">
      <w:pPr>
        <w:numPr>
          <w:ilvl w:val="2"/>
          <w:numId w:val="69"/>
        </w:numPr>
        <w:tabs>
          <w:tab w:val="left" w:pos="709"/>
        </w:tabs>
        <w:ind w:left="0" w:firstLine="8"/>
        <w:rPr>
          <w:rFonts w:eastAsia="Arial Unicode MS" w:cstheme="minorHAnsi"/>
        </w:rPr>
      </w:pPr>
      <w:bookmarkStart w:id="39" w:name="_Ref4519330"/>
      <w:r w:rsidRPr="00394C6C">
        <w:rPr>
          <w:rFonts w:cstheme="minorHAnsi"/>
          <w:szCs w:val="24"/>
        </w:rPr>
        <w:t>Uma vez atingida e comprovada a aplicação integral dos Recursos</w:t>
      </w:r>
      <w:r w:rsidR="00462A4D">
        <w:rPr>
          <w:rFonts w:cstheme="minorHAnsi"/>
          <w:szCs w:val="24"/>
        </w:rPr>
        <w:t xml:space="preserve"> Líquidos</w:t>
      </w:r>
      <w:r w:rsidRPr="00394C6C">
        <w:rPr>
          <w:rFonts w:cstheme="minorHAnsi"/>
          <w:szCs w:val="24"/>
        </w:rPr>
        <w:t xml:space="preserve">, a Emissora ficará desobrigada com relação ao envio do Relatório Semestral e dos documentos acima referidos e o Agente Fiduciário dos CRI ficará desobrigado da obrigação prevista na Cláusula </w:t>
      </w:r>
      <w:r w:rsidR="00462A4D">
        <w:rPr>
          <w:rFonts w:cstheme="minorHAnsi"/>
          <w:szCs w:val="24"/>
        </w:rPr>
        <w:fldChar w:fldCharType="begin"/>
      </w:r>
      <w:r w:rsidR="00462A4D">
        <w:rPr>
          <w:rFonts w:cstheme="minorHAnsi"/>
          <w:szCs w:val="24"/>
        </w:rPr>
        <w:instrText xml:space="preserve"> REF _Ref71641647 \r \h </w:instrText>
      </w:r>
      <w:r w:rsidR="00462A4D">
        <w:rPr>
          <w:rFonts w:cstheme="minorHAnsi"/>
          <w:szCs w:val="24"/>
        </w:rPr>
      </w:r>
      <w:r w:rsidR="00462A4D">
        <w:rPr>
          <w:rFonts w:cstheme="minorHAnsi"/>
          <w:szCs w:val="24"/>
        </w:rPr>
        <w:fldChar w:fldCharType="separate"/>
      </w:r>
      <w:r w:rsidR="0082176B">
        <w:rPr>
          <w:rFonts w:cstheme="minorHAnsi"/>
          <w:szCs w:val="24"/>
        </w:rPr>
        <w:t>3.9.8</w:t>
      </w:r>
      <w:r w:rsidR="00462A4D">
        <w:rPr>
          <w:rFonts w:cstheme="minorHAnsi"/>
          <w:szCs w:val="24"/>
        </w:rPr>
        <w:fldChar w:fldCharType="end"/>
      </w:r>
      <w:r w:rsidRPr="00394C6C">
        <w:rPr>
          <w:rFonts w:cstheme="minorHAnsi"/>
          <w:szCs w:val="24"/>
        </w:rPr>
        <w:t xml:space="preserve"> acima.</w:t>
      </w:r>
      <w:bookmarkEnd w:id="39"/>
    </w:p>
    <w:p w14:paraId="57997812" w14:textId="77777777" w:rsidR="00E64AB1" w:rsidRDefault="00E64AB1" w:rsidP="00D324A5">
      <w:pPr>
        <w:tabs>
          <w:tab w:val="left" w:pos="709"/>
        </w:tabs>
        <w:ind w:left="8"/>
        <w:rPr>
          <w:rFonts w:eastAsia="Arial Unicode MS" w:cstheme="minorHAnsi"/>
        </w:rPr>
      </w:pPr>
    </w:p>
    <w:p w14:paraId="551A84CE" w14:textId="648C6B88" w:rsidR="00E64AB1" w:rsidRPr="00E64AB1" w:rsidRDefault="00E64AB1" w:rsidP="00D324A5">
      <w:pPr>
        <w:numPr>
          <w:ilvl w:val="2"/>
          <w:numId w:val="69"/>
        </w:numPr>
        <w:tabs>
          <w:tab w:val="left" w:pos="851"/>
        </w:tabs>
        <w:ind w:left="0" w:firstLine="8"/>
        <w:rPr>
          <w:rFonts w:eastAsia="Arial Unicode MS" w:cstheme="minorHAnsi"/>
        </w:rPr>
      </w:pPr>
      <w:bookmarkStart w:id="40" w:name="_Ref71743491"/>
      <w:r w:rsidRPr="00E64AB1">
        <w:rPr>
          <w:rFonts w:eastAsia="Arial Unicode MS" w:cstheme="minorHAnsi"/>
        </w:rPr>
        <w:t>A Emissora</w:t>
      </w:r>
      <w:r w:rsidR="00045AB3">
        <w:rPr>
          <w:rFonts w:eastAsia="Arial Unicode MS" w:cstheme="minorHAnsi"/>
        </w:rPr>
        <w:t>: (i)</w:t>
      </w:r>
      <w:r w:rsidRPr="00E64AB1">
        <w:rPr>
          <w:rFonts w:eastAsia="Arial Unicode MS" w:cstheme="minorHAnsi"/>
        </w:rPr>
        <w:t xml:space="preserve"> poderá, para</w:t>
      </w:r>
      <w:r w:rsidR="00462A4D">
        <w:rPr>
          <w:rFonts w:eastAsia="Arial Unicode MS" w:cstheme="minorHAnsi"/>
        </w:rPr>
        <w:t xml:space="preserve"> os</w:t>
      </w:r>
      <w:r w:rsidRPr="00E64AB1">
        <w:rPr>
          <w:rFonts w:eastAsia="Arial Unicode MS" w:cstheme="minorHAnsi"/>
        </w:rPr>
        <w:t xml:space="preserve"> fins </w:t>
      </w:r>
      <w:r w:rsidR="00462A4D">
        <w:rPr>
          <w:rFonts w:eastAsia="Arial Unicode MS" w:cstheme="minorHAnsi"/>
        </w:rPr>
        <w:t xml:space="preserve">do previsto na </w:t>
      </w:r>
      <w:r w:rsidR="00462A4D" w:rsidRPr="00394C6C">
        <w:rPr>
          <w:rFonts w:cstheme="minorHAnsi"/>
          <w:szCs w:val="24"/>
        </w:rPr>
        <w:t xml:space="preserve">Cláusula </w:t>
      </w:r>
      <w:r w:rsidR="00462A4D">
        <w:rPr>
          <w:rFonts w:cstheme="minorHAnsi"/>
          <w:szCs w:val="24"/>
        </w:rPr>
        <w:fldChar w:fldCharType="begin"/>
      </w:r>
      <w:r w:rsidR="00462A4D">
        <w:rPr>
          <w:rFonts w:cstheme="minorHAnsi"/>
          <w:szCs w:val="24"/>
        </w:rPr>
        <w:instrText xml:space="preserve"> REF _Ref521440460 \r \h </w:instrText>
      </w:r>
      <w:r w:rsidR="00462A4D">
        <w:rPr>
          <w:rFonts w:cstheme="minorHAnsi"/>
          <w:szCs w:val="24"/>
        </w:rPr>
      </w:r>
      <w:r w:rsidR="00462A4D">
        <w:rPr>
          <w:rFonts w:cstheme="minorHAnsi"/>
          <w:szCs w:val="24"/>
        </w:rPr>
        <w:fldChar w:fldCharType="separate"/>
      </w:r>
      <w:r w:rsidR="0082176B">
        <w:rPr>
          <w:rFonts w:cstheme="minorHAnsi"/>
          <w:szCs w:val="24"/>
        </w:rPr>
        <w:t>3.9</w:t>
      </w:r>
      <w:r w:rsidR="00462A4D">
        <w:rPr>
          <w:rFonts w:cstheme="minorHAnsi"/>
          <w:szCs w:val="24"/>
        </w:rPr>
        <w:fldChar w:fldCharType="end"/>
      </w:r>
      <w:r w:rsidR="00462A4D">
        <w:rPr>
          <w:rFonts w:cstheme="minorHAnsi"/>
          <w:szCs w:val="24"/>
        </w:rPr>
        <w:t xml:space="preserve"> e seguintes acima</w:t>
      </w:r>
      <w:r w:rsidRPr="00E64AB1">
        <w:rPr>
          <w:rFonts w:eastAsia="Arial Unicode MS" w:cstheme="minorHAnsi"/>
        </w:rPr>
        <w:t xml:space="preserve">, transferir os Recursos </w:t>
      </w:r>
      <w:r w:rsidR="00462A4D">
        <w:rPr>
          <w:rFonts w:eastAsia="Arial Unicode MS" w:cstheme="minorHAnsi"/>
        </w:rPr>
        <w:t xml:space="preserve">Líquidos </w:t>
      </w:r>
      <w:r w:rsidRPr="00E64AB1">
        <w:rPr>
          <w:rFonts w:eastAsia="Arial Unicode MS" w:cstheme="minorHAnsi"/>
        </w:rPr>
        <w:t>para as SPE</w:t>
      </w:r>
      <w:r w:rsidR="00462A4D">
        <w:rPr>
          <w:rFonts w:eastAsia="Arial Unicode MS" w:cstheme="minorHAnsi"/>
        </w:rPr>
        <w:t>s</w:t>
      </w:r>
      <w:r w:rsidRPr="00E64AB1">
        <w:rPr>
          <w:rFonts w:eastAsia="Arial Unicode MS" w:cstheme="minorHAnsi"/>
        </w:rPr>
        <w:t xml:space="preserve"> </w:t>
      </w:r>
      <w:r w:rsidR="00045AB3" w:rsidRPr="00D04715">
        <w:rPr>
          <w:rFonts w:eastAsia="Arial Unicode MS" w:cstheme="minorHAnsi"/>
        </w:rPr>
        <w:t xml:space="preserve">por meio de </w:t>
      </w:r>
      <w:r w:rsidR="00045AB3">
        <w:rPr>
          <w:rFonts w:cstheme="minorHAnsi"/>
        </w:rPr>
        <w:t>Aporte de Recursos</w:t>
      </w:r>
      <w:r w:rsidR="00045AB3">
        <w:rPr>
          <w:rFonts w:eastAsia="Arial Unicode MS" w:cstheme="minorHAnsi"/>
        </w:rPr>
        <w:t>;</w:t>
      </w:r>
      <w:r w:rsidR="00045AB3" w:rsidRPr="00D04715">
        <w:rPr>
          <w:rFonts w:eastAsia="Arial Unicode MS" w:cstheme="minorHAnsi"/>
        </w:rPr>
        <w:t xml:space="preserve"> e </w:t>
      </w:r>
      <w:r w:rsidR="00045AB3">
        <w:rPr>
          <w:rFonts w:eastAsia="Arial Unicode MS" w:cstheme="minorHAnsi"/>
        </w:rPr>
        <w:t xml:space="preserve">(ii) </w:t>
      </w:r>
      <w:r w:rsidR="00045AB3" w:rsidRPr="00D04715">
        <w:rPr>
          <w:rFonts w:eastAsia="Arial Unicode MS" w:cstheme="minorHAnsi"/>
        </w:rPr>
        <w:t>tomar</w:t>
      </w:r>
      <w:r w:rsidR="00045AB3">
        <w:rPr>
          <w:rFonts w:eastAsia="Arial Unicode MS" w:cstheme="minorHAnsi"/>
        </w:rPr>
        <w:t>á</w:t>
      </w:r>
      <w:r w:rsidR="00045AB3" w:rsidRPr="00D04715">
        <w:rPr>
          <w:rFonts w:eastAsia="Arial Unicode MS" w:cstheme="minorHAnsi"/>
        </w:rPr>
        <w:t xml:space="preserve"> todas as providências para que as SPEs utilizem tais recursos nos </w:t>
      </w:r>
      <w:r w:rsidR="00045AB3" w:rsidRPr="00D04715">
        <w:rPr>
          <w:rFonts w:cstheme="minorHAnsi"/>
          <w:szCs w:val="24"/>
        </w:rPr>
        <w:t>Empreendimentos</w:t>
      </w:r>
      <w:r w:rsidR="00045AB3" w:rsidRPr="00D04715">
        <w:rPr>
          <w:rFonts w:eastAsia="Arial Unicode MS" w:cstheme="minorHAnsi"/>
        </w:rPr>
        <w:t xml:space="preserve"> Alvo</w:t>
      </w:r>
      <w:r w:rsidRPr="00E64AB1">
        <w:rPr>
          <w:rFonts w:eastAsia="Arial Unicode MS" w:cstheme="minorHAnsi"/>
        </w:rPr>
        <w:t>.</w:t>
      </w:r>
      <w:bookmarkEnd w:id="40"/>
    </w:p>
    <w:p w14:paraId="6B074EA4" w14:textId="77777777" w:rsidR="00B33A9F" w:rsidRDefault="00B33A9F" w:rsidP="00D324A5">
      <w:pPr>
        <w:pStyle w:val="PargrafodaLista"/>
        <w:rPr>
          <w:rFonts w:eastAsia="Arial Unicode MS" w:cstheme="minorHAnsi"/>
        </w:rPr>
      </w:pPr>
    </w:p>
    <w:p w14:paraId="26AA36DC" w14:textId="7A8CAB86" w:rsidR="00B33A9F" w:rsidRDefault="00B33A9F" w:rsidP="00D324A5">
      <w:pPr>
        <w:numPr>
          <w:ilvl w:val="2"/>
          <w:numId w:val="69"/>
        </w:numPr>
        <w:tabs>
          <w:tab w:val="left" w:pos="851"/>
        </w:tabs>
        <w:ind w:left="0" w:firstLine="8"/>
        <w:rPr>
          <w:rFonts w:eastAsia="Arial Unicode MS" w:cstheme="minorHAnsi"/>
        </w:rPr>
      </w:pPr>
      <w:r>
        <w:rPr>
          <w:rFonts w:eastAsia="Arial Unicode MS" w:cstheme="minorHAnsi"/>
        </w:rPr>
        <w:t>A Emissora declara que, excetuados os recursos obtidos com a presente Emissão, os Empreendimentos Alvo não receberam quaisquer recursos oriundos de qualquer outra captação por meio da emissão de certificados de recebíveis imobiliários.</w:t>
      </w:r>
    </w:p>
    <w:p w14:paraId="0615DFDA" w14:textId="77777777" w:rsidR="00AF1796" w:rsidRDefault="00AF1796" w:rsidP="00D324A5">
      <w:pPr>
        <w:pStyle w:val="PargrafodaLista"/>
        <w:rPr>
          <w:rFonts w:eastAsia="Arial Unicode MS" w:cstheme="minorHAnsi"/>
        </w:rPr>
      </w:pPr>
    </w:p>
    <w:p w14:paraId="019D2EB7" w14:textId="6D304BE0" w:rsidR="00AF1796" w:rsidRDefault="00AF1796" w:rsidP="00D324A5">
      <w:pPr>
        <w:numPr>
          <w:ilvl w:val="2"/>
          <w:numId w:val="69"/>
        </w:numPr>
        <w:tabs>
          <w:tab w:val="left" w:pos="851"/>
        </w:tabs>
        <w:ind w:left="0" w:firstLine="8"/>
        <w:rPr>
          <w:rFonts w:eastAsia="Arial Unicode MS" w:cstheme="minorHAnsi"/>
        </w:rPr>
      </w:pPr>
      <w:r>
        <w:rPr>
          <w:rFonts w:eastAsia="Arial Unicode MS" w:cstheme="minorHAnsi"/>
        </w:rPr>
        <w:t>A Emissora será responsável pela custódia dos Documentos Comprobatórios, bem como de quaisquer outros documentos que comprovem a destinação dos Recursos Líquidos, nos termos desta Escritura.</w:t>
      </w:r>
      <w:bookmarkEnd w:id="21"/>
    </w:p>
    <w:p w14:paraId="65554C44" w14:textId="77777777" w:rsidR="00B2213A" w:rsidRPr="006C7638" w:rsidRDefault="00B2213A" w:rsidP="00D324A5">
      <w:pPr>
        <w:rPr>
          <w:rFonts w:eastAsia="Arial Unicode MS" w:cstheme="minorHAnsi"/>
        </w:rPr>
      </w:pPr>
    </w:p>
    <w:p w14:paraId="6B668EC0" w14:textId="1EDF6E23" w:rsidR="00DA1E2C" w:rsidRPr="006C7638" w:rsidRDefault="00D7690A" w:rsidP="00D324A5">
      <w:pPr>
        <w:pStyle w:val="PargrafodaLista"/>
        <w:numPr>
          <w:ilvl w:val="1"/>
          <w:numId w:val="69"/>
        </w:numPr>
        <w:ind w:left="0" w:firstLine="0"/>
        <w:rPr>
          <w:rFonts w:cstheme="minorHAnsi"/>
          <w:szCs w:val="24"/>
          <w:u w:val="single"/>
        </w:rPr>
      </w:pPr>
      <w:r>
        <w:rPr>
          <w:rFonts w:cstheme="minorHAnsi"/>
          <w:szCs w:val="24"/>
          <w:u w:val="single"/>
        </w:rPr>
        <w:t>Colocação</w:t>
      </w:r>
    </w:p>
    <w:p w14:paraId="587F48C5" w14:textId="77777777" w:rsidR="00DA1E2C" w:rsidRPr="006C7638" w:rsidRDefault="00DA1E2C" w:rsidP="00D324A5">
      <w:pPr>
        <w:tabs>
          <w:tab w:val="left" w:pos="709"/>
        </w:tabs>
        <w:rPr>
          <w:rFonts w:cstheme="minorHAnsi"/>
        </w:rPr>
      </w:pPr>
    </w:p>
    <w:p w14:paraId="2617927F" w14:textId="0DE75ABF" w:rsidR="00DA1E2C" w:rsidRPr="00D7690A" w:rsidRDefault="00D7690A" w:rsidP="00D324A5">
      <w:pPr>
        <w:numPr>
          <w:ilvl w:val="2"/>
          <w:numId w:val="69"/>
        </w:numPr>
        <w:tabs>
          <w:tab w:val="left" w:pos="709"/>
        </w:tabs>
        <w:ind w:left="0" w:firstLine="8"/>
        <w:rPr>
          <w:rFonts w:cstheme="minorHAnsi"/>
          <w:color w:val="000000"/>
        </w:rPr>
      </w:pPr>
      <w:r w:rsidRPr="00394C6C">
        <w:rPr>
          <w:rFonts w:cstheme="minorHAnsi"/>
          <w:szCs w:val="24"/>
        </w:rPr>
        <w:t xml:space="preserve">As </w:t>
      </w:r>
      <w:r w:rsidRPr="00D7690A">
        <w:rPr>
          <w:rFonts w:eastAsia="Arial Unicode MS" w:cstheme="minorHAnsi"/>
        </w:rPr>
        <w:t>Debêntures</w:t>
      </w:r>
      <w:r w:rsidRPr="00394C6C">
        <w:rPr>
          <w:rFonts w:cstheme="minorHAnsi"/>
          <w:szCs w:val="24"/>
        </w:rPr>
        <w:t xml:space="preserve"> serão objeto de colocação privada, sem intermediação de instituições integrantes do sistema de distribuição de valores mobiliários e/ou qualquer esforço de venda perante investidores.</w:t>
      </w:r>
    </w:p>
    <w:p w14:paraId="766880F4" w14:textId="77777777" w:rsidR="00DA1E2C" w:rsidRPr="006C7638" w:rsidRDefault="00DA1E2C" w:rsidP="00D324A5">
      <w:pPr>
        <w:rPr>
          <w:rFonts w:cstheme="minorHAnsi"/>
        </w:rPr>
      </w:pPr>
    </w:p>
    <w:p w14:paraId="22280DA0" w14:textId="77777777" w:rsidR="00DA1E2C" w:rsidRPr="006C7638" w:rsidRDefault="0015086B" w:rsidP="00D324A5">
      <w:pPr>
        <w:pStyle w:val="Ttulo1"/>
        <w:numPr>
          <w:ilvl w:val="0"/>
          <w:numId w:val="69"/>
        </w:numPr>
        <w:ind w:left="720" w:hanging="720"/>
        <w:rPr>
          <w:rFonts w:cstheme="minorHAnsi"/>
          <w:smallCaps/>
          <w:szCs w:val="24"/>
        </w:rPr>
      </w:pPr>
      <w:bookmarkStart w:id="41" w:name="_Toc80049175"/>
      <w:bookmarkStart w:id="42" w:name="OLE_LINK5"/>
      <w:bookmarkStart w:id="43" w:name="OLE_LINK6"/>
      <w:r w:rsidRPr="006C7638">
        <w:rPr>
          <w:rFonts w:cstheme="minorHAnsi"/>
          <w:smallCaps/>
          <w:szCs w:val="24"/>
        </w:rPr>
        <w:t>Características das Debêntures</w:t>
      </w:r>
      <w:bookmarkEnd w:id="41"/>
    </w:p>
    <w:p w14:paraId="759F65B3" w14:textId="77777777" w:rsidR="00DA1E2C" w:rsidRPr="006C7638" w:rsidRDefault="00DA1E2C" w:rsidP="00D324A5">
      <w:pPr>
        <w:keepNext/>
        <w:rPr>
          <w:rFonts w:cstheme="minorHAnsi"/>
        </w:rPr>
      </w:pPr>
    </w:p>
    <w:p w14:paraId="7F0D752A" w14:textId="7853A142" w:rsidR="00DA1E2C" w:rsidRPr="006C7638" w:rsidRDefault="003A7AF7" w:rsidP="00D324A5">
      <w:pPr>
        <w:pStyle w:val="PargrafodaLista"/>
        <w:numPr>
          <w:ilvl w:val="1"/>
          <w:numId w:val="72"/>
        </w:numPr>
        <w:ind w:left="0" w:firstLine="0"/>
        <w:rPr>
          <w:rFonts w:cstheme="minorHAnsi"/>
          <w:szCs w:val="24"/>
          <w:u w:val="single"/>
        </w:rPr>
      </w:pPr>
      <w:r w:rsidRPr="006C7638">
        <w:rPr>
          <w:rFonts w:cstheme="minorHAnsi"/>
          <w:szCs w:val="24"/>
          <w:u w:val="single"/>
        </w:rPr>
        <w:t>Características Básicas</w:t>
      </w:r>
    </w:p>
    <w:p w14:paraId="4254D740" w14:textId="77777777" w:rsidR="00DA1E2C" w:rsidRPr="006C7638" w:rsidRDefault="00DA1E2C" w:rsidP="00D324A5">
      <w:pPr>
        <w:keepNext/>
        <w:rPr>
          <w:rFonts w:cstheme="minorHAnsi"/>
        </w:rPr>
      </w:pPr>
    </w:p>
    <w:p w14:paraId="3806F0FF" w14:textId="5BD3F6E3" w:rsidR="00DA1E2C" w:rsidRPr="00D7690A" w:rsidRDefault="003A7AF7" w:rsidP="00D324A5">
      <w:pPr>
        <w:keepNext/>
        <w:numPr>
          <w:ilvl w:val="2"/>
          <w:numId w:val="72"/>
        </w:numPr>
        <w:ind w:left="0" w:firstLine="0"/>
        <w:rPr>
          <w:rFonts w:cstheme="minorHAnsi"/>
          <w:i/>
        </w:rPr>
      </w:pPr>
      <w:r w:rsidRPr="006C7638">
        <w:rPr>
          <w:rFonts w:cstheme="minorHAnsi"/>
          <w:i/>
        </w:rPr>
        <w:t>Valor Nominal Unitário</w:t>
      </w:r>
      <w:r w:rsidR="00D7690A">
        <w:rPr>
          <w:rFonts w:cstheme="minorHAnsi"/>
          <w:i/>
        </w:rPr>
        <w:t xml:space="preserve">: </w:t>
      </w:r>
      <w:r w:rsidRPr="00D7690A">
        <w:rPr>
          <w:rFonts w:cstheme="minorHAnsi"/>
        </w:rPr>
        <w:t xml:space="preserve">O valor nominal unitário das Debêntures será de </w:t>
      </w:r>
      <w:r w:rsidRPr="0053737B">
        <w:rPr>
          <w:rFonts w:cstheme="minorHAnsi"/>
        </w:rPr>
        <w:t>R$1.000,00 (mil reais)</w:t>
      </w:r>
      <w:r w:rsidR="00BD53F8" w:rsidRPr="00CE2DFC">
        <w:rPr>
          <w:rFonts w:cstheme="minorHAnsi"/>
        </w:rPr>
        <w:t>,</w:t>
      </w:r>
      <w:r w:rsidRPr="00CE2DFC">
        <w:rPr>
          <w:rFonts w:cstheme="minorHAnsi"/>
        </w:rPr>
        <w:t xml:space="preserve"> na Data de Emissão.</w:t>
      </w:r>
    </w:p>
    <w:p w14:paraId="7D582A5E" w14:textId="77777777" w:rsidR="00DA1E2C" w:rsidRPr="006C7638" w:rsidRDefault="00DA1E2C" w:rsidP="00D324A5">
      <w:pPr>
        <w:rPr>
          <w:rFonts w:cstheme="minorHAnsi"/>
          <w:i/>
        </w:rPr>
      </w:pPr>
    </w:p>
    <w:p w14:paraId="4AE6420A" w14:textId="6A353DF3" w:rsidR="00DA1E2C" w:rsidRPr="00D7690A" w:rsidRDefault="003A7AF7" w:rsidP="00D324A5">
      <w:pPr>
        <w:keepNext/>
        <w:numPr>
          <w:ilvl w:val="2"/>
          <w:numId w:val="72"/>
        </w:numPr>
        <w:ind w:left="0" w:firstLine="0"/>
        <w:rPr>
          <w:rFonts w:cstheme="minorHAnsi"/>
          <w:i/>
        </w:rPr>
      </w:pPr>
      <w:r w:rsidRPr="006C7638">
        <w:rPr>
          <w:rFonts w:cstheme="minorHAnsi"/>
          <w:i/>
        </w:rPr>
        <w:lastRenderedPageBreak/>
        <w:t>Data de Emissão</w:t>
      </w:r>
      <w:r w:rsidR="00D7690A">
        <w:rPr>
          <w:rFonts w:cstheme="minorHAnsi"/>
          <w:i/>
        </w:rPr>
        <w:t xml:space="preserve">: </w:t>
      </w:r>
      <w:r w:rsidRPr="00D7690A">
        <w:rPr>
          <w:rFonts w:cstheme="minorHAnsi"/>
        </w:rPr>
        <w:t xml:space="preserve">Para todos os fins e efeitos legais, a data de emissão das Debêntures será </w:t>
      </w:r>
      <w:r w:rsidR="00161112" w:rsidRPr="00D7690A">
        <w:rPr>
          <w:rFonts w:cstheme="minorHAnsi"/>
          <w:highlight w:val="yellow"/>
        </w:rPr>
        <w:t>[</w:t>
      </w:r>
      <w:r w:rsidR="00D7690A" w:rsidRPr="00D7690A">
        <w:rPr>
          <w:rFonts w:cstheme="minorHAnsi"/>
          <w:highlight w:val="yellow"/>
        </w:rPr>
        <w:t>=</w:t>
      </w:r>
      <w:r w:rsidR="00161112" w:rsidRPr="00D7690A">
        <w:rPr>
          <w:rFonts w:cstheme="minorHAnsi"/>
          <w:highlight w:val="yellow"/>
        </w:rPr>
        <w:t>]</w:t>
      </w:r>
      <w:r w:rsidRPr="00D7690A">
        <w:rPr>
          <w:rFonts w:cstheme="minorHAnsi"/>
        </w:rPr>
        <w:t xml:space="preserve"> de </w:t>
      </w:r>
      <w:r w:rsidR="00161112" w:rsidRPr="00D7690A">
        <w:rPr>
          <w:rFonts w:cstheme="minorHAnsi"/>
          <w:highlight w:val="yellow"/>
        </w:rPr>
        <w:t>[</w:t>
      </w:r>
      <w:r w:rsidR="00D7690A" w:rsidRPr="00D7690A">
        <w:rPr>
          <w:rFonts w:cstheme="minorHAnsi"/>
          <w:highlight w:val="yellow"/>
        </w:rPr>
        <w:t>=</w:t>
      </w:r>
      <w:r w:rsidR="00161112" w:rsidRPr="00D7690A">
        <w:rPr>
          <w:rFonts w:cstheme="minorHAnsi"/>
          <w:highlight w:val="yellow"/>
        </w:rPr>
        <w:t>]</w:t>
      </w:r>
      <w:r w:rsidRPr="00D7690A">
        <w:rPr>
          <w:rFonts w:cstheme="minorHAnsi"/>
        </w:rPr>
        <w:t xml:space="preserve"> de 20</w:t>
      </w:r>
      <w:r w:rsidR="00161112" w:rsidRPr="00D7690A">
        <w:rPr>
          <w:rFonts w:cstheme="minorHAnsi"/>
        </w:rPr>
        <w:t>2</w:t>
      </w:r>
      <w:r w:rsidR="00D7690A">
        <w:rPr>
          <w:rFonts w:cstheme="minorHAnsi"/>
        </w:rPr>
        <w:t>1</w:t>
      </w:r>
      <w:r w:rsidRPr="00D7690A">
        <w:rPr>
          <w:rFonts w:cstheme="minorHAnsi"/>
        </w:rPr>
        <w:t>.</w:t>
      </w:r>
    </w:p>
    <w:p w14:paraId="7E804455" w14:textId="77777777" w:rsidR="00DA1E2C" w:rsidRPr="006C7638" w:rsidRDefault="00DA1E2C" w:rsidP="00D324A5">
      <w:pPr>
        <w:rPr>
          <w:rFonts w:cstheme="minorHAnsi"/>
        </w:rPr>
      </w:pPr>
    </w:p>
    <w:p w14:paraId="6E691C01" w14:textId="76F73606" w:rsidR="00DA1E2C" w:rsidRPr="00D7690A" w:rsidRDefault="003A7AF7" w:rsidP="00D324A5">
      <w:pPr>
        <w:keepNext/>
        <w:numPr>
          <w:ilvl w:val="2"/>
          <w:numId w:val="72"/>
        </w:numPr>
        <w:ind w:left="0" w:firstLine="0"/>
        <w:rPr>
          <w:rFonts w:cstheme="minorHAnsi"/>
          <w:i/>
        </w:rPr>
      </w:pPr>
      <w:r w:rsidRPr="006C7638">
        <w:rPr>
          <w:rFonts w:cstheme="minorHAnsi"/>
          <w:i/>
        </w:rPr>
        <w:t>Prazo e Data de Vencimento</w:t>
      </w:r>
      <w:bookmarkStart w:id="44" w:name="_Ref521441092"/>
      <w:r w:rsidR="00D7690A">
        <w:rPr>
          <w:rFonts w:cstheme="minorHAnsi"/>
          <w:i/>
        </w:rPr>
        <w:t xml:space="preserve">: </w:t>
      </w:r>
      <w:r w:rsidR="00D7690A">
        <w:rPr>
          <w:rFonts w:cstheme="minorHAnsi"/>
          <w:szCs w:val="24"/>
        </w:rPr>
        <w:t xml:space="preserve">As Debêntures da Primeira Série terão prazo de </w:t>
      </w:r>
      <w:r w:rsidR="00D7690A" w:rsidRPr="00D7690A">
        <w:rPr>
          <w:rFonts w:cstheme="minorHAnsi"/>
          <w:highlight w:val="yellow"/>
        </w:rPr>
        <w:t>[=]</w:t>
      </w:r>
      <w:r w:rsidR="00D7690A">
        <w:rPr>
          <w:rFonts w:cstheme="minorHAnsi"/>
          <w:szCs w:val="24"/>
        </w:rPr>
        <w:t xml:space="preserve"> dias, a contar da Data de Emissão, vencendo-se, portanto, em </w:t>
      </w:r>
      <w:r w:rsidR="00D7690A" w:rsidRPr="00D7690A">
        <w:rPr>
          <w:rFonts w:cstheme="minorHAnsi"/>
          <w:highlight w:val="yellow"/>
        </w:rPr>
        <w:t>[=]</w:t>
      </w:r>
      <w:r w:rsidR="00D7690A">
        <w:rPr>
          <w:rFonts w:cstheme="minorHAnsi"/>
          <w:szCs w:val="24"/>
        </w:rPr>
        <w:t xml:space="preserve"> de </w:t>
      </w:r>
      <w:r w:rsidR="00D7690A" w:rsidRPr="00D7690A">
        <w:rPr>
          <w:rFonts w:cstheme="minorHAnsi"/>
          <w:highlight w:val="yellow"/>
        </w:rPr>
        <w:t>[=]</w:t>
      </w:r>
      <w:r w:rsidR="00D7690A">
        <w:rPr>
          <w:rFonts w:cstheme="minorHAnsi"/>
          <w:szCs w:val="24"/>
        </w:rPr>
        <w:t xml:space="preserve"> de 20</w:t>
      </w:r>
      <w:r w:rsidR="00D7690A" w:rsidRPr="00D7690A">
        <w:rPr>
          <w:rFonts w:cstheme="minorHAnsi"/>
          <w:highlight w:val="yellow"/>
        </w:rPr>
        <w:t>[=]</w:t>
      </w:r>
      <w:r w:rsidR="00D7690A">
        <w:rPr>
          <w:rFonts w:cstheme="minorHAnsi"/>
          <w:szCs w:val="24"/>
        </w:rPr>
        <w:t xml:space="preserve">. As Debêntures da Segunda Série terão prazo de </w:t>
      </w:r>
      <w:r w:rsidR="00D7690A" w:rsidRPr="00D7690A">
        <w:rPr>
          <w:rFonts w:cstheme="minorHAnsi"/>
          <w:highlight w:val="yellow"/>
        </w:rPr>
        <w:t>[=]</w:t>
      </w:r>
      <w:r w:rsidR="00D7690A">
        <w:rPr>
          <w:rFonts w:cstheme="minorHAnsi"/>
          <w:szCs w:val="24"/>
        </w:rPr>
        <w:t xml:space="preserve"> dias, a contar da Data de Emissão, vencendo-se, portanto, em </w:t>
      </w:r>
      <w:r w:rsidR="00D7690A" w:rsidRPr="00D7690A">
        <w:rPr>
          <w:rFonts w:cstheme="minorHAnsi"/>
          <w:highlight w:val="yellow"/>
        </w:rPr>
        <w:t>[=]</w:t>
      </w:r>
      <w:r w:rsidR="00D7690A">
        <w:rPr>
          <w:rFonts w:cstheme="minorHAnsi"/>
          <w:szCs w:val="24"/>
        </w:rPr>
        <w:t xml:space="preserve"> de </w:t>
      </w:r>
      <w:r w:rsidR="00D7690A" w:rsidRPr="00D7690A">
        <w:rPr>
          <w:rFonts w:cstheme="minorHAnsi"/>
          <w:highlight w:val="yellow"/>
        </w:rPr>
        <w:t>[=]</w:t>
      </w:r>
      <w:r w:rsidR="00D7690A">
        <w:rPr>
          <w:rFonts w:cstheme="minorHAnsi"/>
          <w:szCs w:val="24"/>
        </w:rPr>
        <w:t xml:space="preserve"> de 20</w:t>
      </w:r>
      <w:r w:rsidR="00D7690A" w:rsidRPr="00D7690A">
        <w:rPr>
          <w:rFonts w:cstheme="minorHAnsi"/>
          <w:highlight w:val="yellow"/>
        </w:rPr>
        <w:t>[=]</w:t>
      </w:r>
      <w:r w:rsidRPr="00D7690A">
        <w:rPr>
          <w:rFonts w:cstheme="minorHAnsi"/>
        </w:rPr>
        <w:t>.</w:t>
      </w:r>
      <w:bookmarkEnd w:id="44"/>
    </w:p>
    <w:p w14:paraId="516432F2" w14:textId="77777777" w:rsidR="00DA1E2C" w:rsidRPr="006C7638" w:rsidRDefault="00DA1E2C" w:rsidP="00D324A5">
      <w:pPr>
        <w:rPr>
          <w:rFonts w:cstheme="minorHAnsi"/>
        </w:rPr>
      </w:pPr>
    </w:p>
    <w:p w14:paraId="25A154C2" w14:textId="4B433F94" w:rsidR="00DA1E2C" w:rsidRPr="00D7690A" w:rsidRDefault="003A7AF7" w:rsidP="00D324A5">
      <w:pPr>
        <w:keepNext/>
        <w:numPr>
          <w:ilvl w:val="2"/>
          <w:numId w:val="72"/>
        </w:numPr>
        <w:ind w:left="0" w:firstLine="0"/>
        <w:rPr>
          <w:rFonts w:cstheme="minorHAnsi"/>
          <w:i/>
        </w:rPr>
      </w:pPr>
      <w:r w:rsidRPr="006C7638">
        <w:rPr>
          <w:rFonts w:cstheme="minorHAnsi"/>
          <w:i/>
        </w:rPr>
        <w:t>Forma e Emissão de Certificados</w:t>
      </w:r>
      <w:r w:rsidR="00D7690A">
        <w:rPr>
          <w:rFonts w:cstheme="minorHAnsi"/>
          <w:i/>
        </w:rPr>
        <w:t xml:space="preserve">: </w:t>
      </w:r>
      <w:r w:rsidRPr="00D7690A">
        <w:rPr>
          <w:rFonts w:cstheme="minorHAnsi"/>
        </w:rPr>
        <w:t xml:space="preserve">As Debêntures serão </w:t>
      </w:r>
      <w:r w:rsidRPr="00D7690A">
        <w:rPr>
          <w:rFonts w:eastAsia="Arial Unicode MS" w:cstheme="minorHAnsi"/>
        </w:rPr>
        <w:t>emitidas na forma nominativa e escritural</w:t>
      </w:r>
      <w:r w:rsidRPr="00D7690A">
        <w:rPr>
          <w:rFonts w:cstheme="minorHAnsi"/>
        </w:rPr>
        <w:t>, sem a emissão de cautelas ou certificados.</w:t>
      </w:r>
    </w:p>
    <w:p w14:paraId="2FC3CAB0" w14:textId="77777777" w:rsidR="00DA1E2C" w:rsidRPr="006C7638" w:rsidRDefault="00DA1E2C" w:rsidP="00D324A5">
      <w:pPr>
        <w:rPr>
          <w:rFonts w:cstheme="minorHAnsi"/>
        </w:rPr>
      </w:pPr>
    </w:p>
    <w:p w14:paraId="7465DE5F" w14:textId="68FF7EA9" w:rsidR="00DA1E2C" w:rsidRPr="00D7690A" w:rsidRDefault="003A7AF7" w:rsidP="00D324A5">
      <w:pPr>
        <w:keepNext/>
        <w:numPr>
          <w:ilvl w:val="2"/>
          <w:numId w:val="72"/>
        </w:numPr>
        <w:ind w:left="0" w:firstLine="0"/>
        <w:rPr>
          <w:rFonts w:cstheme="minorHAnsi"/>
          <w:i/>
        </w:rPr>
      </w:pPr>
      <w:r w:rsidRPr="006C7638">
        <w:rPr>
          <w:rFonts w:cstheme="minorHAnsi"/>
          <w:i/>
        </w:rPr>
        <w:t>Conversibilidade</w:t>
      </w:r>
      <w:r w:rsidR="00D7690A">
        <w:rPr>
          <w:rFonts w:cstheme="minorHAnsi"/>
          <w:i/>
        </w:rPr>
        <w:t xml:space="preserve">: </w:t>
      </w:r>
      <w:r w:rsidRPr="00D7690A">
        <w:rPr>
          <w:rFonts w:cstheme="minorHAnsi"/>
        </w:rPr>
        <w:t>As Debêntures serão não conversíveis em ações de emissão da Emissora.</w:t>
      </w:r>
    </w:p>
    <w:p w14:paraId="0310CEB6" w14:textId="77777777" w:rsidR="00DA1E2C" w:rsidRPr="006C7638" w:rsidRDefault="00DA1E2C" w:rsidP="00D324A5">
      <w:pPr>
        <w:rPr>
          <w:rFonts w:cstheme="minorHAnsi"/>
        </w:rPr>
      </w:pPr>
    </w:p>
    <w:p w14:paraId="16DE120B" w14:textId="1A23AE32" w:rsidR="00DA1E2C" w:rsidRPr="00D7690A" w:rsidRDefault="003A7AF7" w:rsidP="00D324A5">
      <w:pPr>
        <w:keepNext/>
        <w:numPr>
          <w:ilvl w:val="2"/>
          <w:numId w:val="72"/>
        </w:numPr>
        <w:ind w:left="0" w:firstLine="0"/>
        <w:rPr>
          <w:rFonts w:cstheme="minorHAnsi"/>
          <w:i/>
        </w:rPr>
      </w:pPr>
      <w:r w:rsidRPr="006C7638">
        <w:rPr>
          <w:rFonts w:cstheme="minorHAnsi"/>
          <w:i/>
        </w:rPr>
        <w:t>Espécie</w:t>
      </w:r>
      <w:r w:rsidR="00D7690A">
        <w:rPr>
          <w:rFonts w:cstheme="minorHAnsi"/>
          <w:i/>
        </w:rPr>
        <w:t xml:space="preserve">: </w:t>
      </w:r>
      <w:r w:rsidRPr="00D7690A">
        <w:rPr>
          <w:rFonts w:cstheme="minorHAnsi"/>
        </w:rPr>
        <w:t>As Debêntures serão da espécie com garantia real</w:t>
      </w:r>
      <w:r w:rsidR="00BD53F8" w:rsidRPr="00D7690A">
        <w:rPr>
          <w:rFonts w:cstheme="minorHAnsi"/>
        </w:rPr>
        <w:t>, com</w:t>
      </w:r>
      <w:r w:rsidR="00B15840" w:rsidRPr="00D7690A">
        <w:rPr>
          <w:rFonts w:cstheme="minorHAnsi"/>
        </w:rPr>
        <w:t xml:space="preserve"> garantia fidejussória</w:t>
      </w:r>
      <w:r w:rsidR="00BD53F8" w:rsidRPr="00D7690A">
        <w:rPr>
          <w:rFonts w:cstheme="minorHAnsi"/>
        </w:rPr>
        <w:t xml:space="preserve"> adicional</w:t>
      </w:r>
      <w:r w:rsidRPr="00D7690A">
        <w:rPr>
          <w:rFonts w:cstheme="minorHAnsi"/>
        </w:rPr>
        <w:t>.</w:t>
      </w:r>
      <w:r w:rsidR="00EC3547">
        <w:rPr>
          <w:rFonts w:cstheme="minorHAnsi"/>
        </w:rPr>
        <w:t xml:space="preserve"> </w:t>
      </w:r>
    </w:p>
    <w:p w14:paraId="6066DFE0" w14:textId="77777777" w:rsidR="00DA1E2C" w:rsidRPr="006C7638" w:rsidRDefault="00DA1E2C" w:rsidP="00D324A5">
      <w:pPr>
        <w:rPr>
          <w:rFonts w:cstheme="minorHAnsi"/>
        </w:rPr>
      </w:pPr>
    </w:p>
    <w:bookmarkEnd w:id="42"/>
    <w:bookmarkEnd w:id="43"/>
    <w:p w14:paraId="65A770D6" w14:textId="77777777" w:rsidR="00DA1E2C" w:rsidRPr="006C7638" w:rsidRDefault="003A7AF7" w:rsidP="00D324A5">
      <w:pPr>
        <w:pStyle w:val="PargrafodaLista"/>
        <w:numPr>
          <w:ilvl w:val="1"/>
          <w:numId w:val="72"/>
        </w:numPr>
        <w:ind w:left="0" w:firstLine="0"/>
        <w:rPr>
          <w:rFonts w:cstheme="minorHAnsi"/>
          <w:szCs w:val="24"/>
          <w:u w:val="single"/>
        </w:rPr>
      </w:pPr>
      <w:r w:rsidRPr="006C7638">
        <w:rPr>
          <w:rFonts w:cstheme="minorHAnsi"/>
          <w:szCs w:val="24"/>
          <w:u w:val="single"/>
        </w:rPr>
        <w:t>Subscrição e Integralização</w:t>
      </w:r>
    </w:p>
    <w:p w14:paraId="63A0A120" w14:textId="77777777" w:rsidR="00DA1E2C" w:rsidRPr="006C7638" w:rsidRDefault="00DA1E2C" w:rsidP="00D324A5">
      <w:pPr>
        <w:rPr>
          <w:rFonts w:cstheme="minorHAnsi"/>
        </w:rPr>
      </w:pPr>
    </w:p>
    <w:p w14:paraId="6DBADC83" w14:textId="0837EA50" w:rsidR="00DA1E2C" w:rsidRPr="00D7690A" w:rsidRDefault="001A2752" w:rsidP="00D324A5">
      <w:pPr>
        <w:keepNext/>
        <w:numPr>
          <w:ilvl w:val="2"/>
          <w:numId w:val="72"/>
        </w:numPr>
        <w:ind w:left="0" w:firstLine="0"/>
        <w:rPr>
          <w:rFonts w:cstheme="minorHAnsi"/>
          <w:i/>
        </w:rPr>
      </w:pPr>
      <w:r>
        <w:rPr>
          <w:rFonts w:cstheme="minorHAnsi"/>
          <w:i/>
        </w:rPr>
        <w:t>Data e Forma</w:t>
      </w:r>
      <w:r w:rsidR="003A7AF7" w:rsidRPr="006C7638">
        <w:rPr>
          <w:rFonts w:cstheme="minorHAnsi"/>
          <w:i/>
        </w:rPr>
        <w:t xml:space="preserve"> de Subscrição</w:t>
      </w:r>
      <w:r w:rsidR="00D7690A">
        <w:rPr>
          <w:rFonts w:cstheme="minorHAnsi"/>
          <w:i/>
        </w:rPr>
        <w:t xml:space="preserve">: </w:t>
      </w:r>
      <w:r w:rsidR="00D7690A" w:rsidRPr="00394C6C">
        <w:rPr>
          <w:rFonts w:cstheme="minorHAnsi"/>
          <w:szCs w:val="24"/>
        </w:rPr>
        <w:t xml:space="preserve">As Debêntures serão subscritas pela Debenturista por meio da: </w:t>
      </w:r>
      <w:r w:rsidR="00D7690A" w:rsidRPr="00394C6C">
        <w:rPr>
          <w:rFonts w:cstheme="minorHAnsi"/>
          <w:b/>
          <w:szCs w:val="24"/>
        </w:rPr>
        <w:t>(i)</w:t>
      </w:r>
      <w:r w:rsidR="00D7690A" w:rsidRPr="00394C6C">
        <w:rPr>
          <w:rFonts w:cstheme="minorHAnsi"/>
          <w:szCs w:val="24"/>
        </w:rPr>
        <w:t xml:space="preserve"> celebração do Boletim de Subscrição, na data de assinatura do Termo de Securitização, substancialmente nos termos do modelo previsto no </w:t>
      </w:r>
      <w:r w:rsidR="00D7690A" w:rsidRPr="00394C6C">
        <w:rPr>
          <w:rFonts w:cstheme="minorHAnsi"/>
          <w:szCs w:val="24"/>
          <w:u w:val="single"/>
        </w:rPr>
        <w:t xml:space="preserve">Anexo </w:t>
      </w:r>
      <w:r>
        <w:rPr>
          <w:rFonts w:cstheme="minorHAnsi"/>
          <w:szCs w:val="24"/>
          <w:u w:val="single"/>
        </w:rPr>
        <w:t>VI</w:t>
      </w:r>
      <w:r w:rsidR="00D7690A" w:rsidRPr="00394C6C">
        <w:rPr>
          <w:rFonts w:cstheme="minorHAnsi"/>
          <w:szCs w:val="24"/>
        </w:rPr>
        <w:t xml:space="preserve"> à presente Escritura; e </w:t>
      </w:r>
      <w:r w:rsidR="00D7690A" w:rsidRPr="00394C6C">
        <w:rPr>
          <w:rFonts w:cstheme="minorHAnsi"/>
          <w:b/>
          <w:szCs w:val="24"/>
        </w:rPr>
        <w:t>(ii)</w:t>
      </w:r>
      <w:r w:rsidR="00D7690A" w:rsidRPr="00394C6C">
        <w:rPr>
          <w:rFonts w:cstheme="minorHAnsi"/>
          <w:szCs w:val="24"/>
        </w:rPr>
        <w:t xml:space="preserve"> inscrição da Debenturista no Livro de Registro de Debêntures Nominativas.</w:t>
      </w:r>
    </w:p>
    <w:p w14:paraId="34AA87CD" w14:textId="77777777" w:rsidR="00DA1E2C" w:rsidRPr="006C7638" w:rsidRDefault="00DA1E2C" w:rsidP="00D324A5">
      <w:pPr>
        <w:rPr>
          <w:rFonts w:cstheme="minorHAnsi"/>
        </w:rPr>
      </w:pPr>
    </w:p>
    <w:p w14:paraId="0D2880D8" w14:textId="66F5BD22" w:rsidR="00DA1E2C" w:rsidRPr="001A2752" w:rsidRDefault="003A7AF7" w:rsidP="00D324A5">
      <w:pPr>
        <w:keepNext/>
        <w:numPr>
          <w:ilvl w:val="2"/>
          <w:numId w:val="72"/>
        </w:numPr>
        <w:ind w:left="0" w:firstLine="0"/>
        <w:rPr>
          <w:rFonts w:cstheme="minorHAnsi"/>
          <w:i/>
        </w:rPr>
      </w:pPr>
      <w:r w:rsidRPr="006C7638">
        <w:rPr>
          <w:rFonts w:cstheme="minorHAnsi"/>
          <w:i/>
        </w:rPr>
        <w:t xml:space="preserve">Forma </w:t>
      </w:r>
      <w:r w:rsidR="001A2752">
        <w:rPr>
          <w:rFonts w:cstheme="minorHAnsi"/>
          <w:i/>
        </w:rPr>
        <w:t xml:space="preserve">e Prazo </w:t>
      </w:r>
      <w:r w:rsidRPr="006C7638">
        <w:rPr>
          <w:rFonts w:cstheme="minorHAnsi"/>
          <w:i/>
        </w:rPr>
        <w:t>de Integralização</w:t>
      </w:r>
      <w:r w:rsidR="001A2752">
        <w:rPr>
          <w:rFonts w:cstheme="minorHAnsi"/>
          <w:i/>
        </w:rPr>
        <w:t xml:space="preserve">: </w:t>
      </w:r>
      <w:r w:rsidR="001A2752" w:rsidRPr="00D64940">
        <w:rPr>
          <w:rFonts w:cstheme="minorHAnsi"/>
          <w:iCs/>
          <w:szCs w:val="24"/>
        </w:rPr>
        <w:t>Observad</w:t>
      </w:r>
      <w:r w:rsidR="00AE6C11" w:rsidRPr="00D64940">
        <w:rPr>
          <w:rFonts w:cstheme="minorHAnsi"/>
          <w:iCs/>
          <w:szCs w:val="24"/>
        </w:rPr>
        <w:t>os os Requisitos de Integralização</w:t>
      </w:r>
      <w:r w:rsidR="00EA7872" w:rsidRPr="00D64940">
        <w:rPr>
          <w:rFonts w:cstheme="minorHAnsi"/>
          <w:iCs/>
          <w:szCs w:val="24"/>
        </w:rPr>
        <w:t xml:space="preserve"> da Primeira Série ou os Requisitos de Integralização da Segunda Série</w:t>
      </w:r>
      <w:r w:rsidR="001A2752" w:rsidRPr="00D64940">
        <w:rPr>
          <w:rFonts w:cstheme="minorHAnsi"/>
          <w:iCs/>
          <w:szCs w:val="24"/>
        </w:rPr>
        <w:t xml:space="preserve">, </w:t>
      </w:r>
      <w:r w:rsidR="00EA7872" w:rsidRPr="00D64940">
        <w:rPr>
          <w:rFonts w:cstheme="minorHAnsi"/>
          <w:iCs/>
          <w:szCs w:val="24"/>
        </w:rPr>
        <w:t xml:space="preserve">conforme aplicável, nos termos das Cláusulas </w:t>
      </w:r>
      <w:r w:rsidR="00EA7872" w:rsidRPr="00D64940">
        <w:rPr>
          <w:rFonts w:cstheme="minorHAnsi"/>
          <w:iCs/>
          <w:szCs w:val="24"/>
        </w:rPr>
        <w:fldChar w:fldCharType="begin"/>
      </w:r>
      <w:r w:rsidR="00EA7872" w:rsidRPr="00D64940">
        <w:rPr>
          <w:rFonts w:cstheme="minorHAnsi"/>
          <w:iCs/>
          <w:szCs w:val="24"/>
        </w:rPr>
        <w:instrText xml:space="preserve"> REF _Ref71704774 \r \h </w:instrText>
      </w:r>
      <w:r w:rsidR="00D64940">
        <w:rPr>
          <w:rFonts w:cstheme="minorHAnsi"/>
          <w:iCs/>
          <w:szCs w:val="24"/>
        </w:rPr>
        <w:instrText xml:space="preserve"> \* MERGEFORMAT </w:instrText>
      </w:r>
      <w:r w:rsidR="00EA7872" w:rsidRPr="00D64940">
        <w:rPr>
          <w:rFonts w:cstheme="minorHAnsi"/>
          <w:iCs/>
          <w:szCs w:val="24"/>
        </w:rPr>
      </w:r>
      <w:r w:rsidR="00EA7872" w:rsidRPr="00D64940">
        <w:rPr>
          <w:rFonts w:cstheme="minorHAnsi"/>
          <w:iCs/>
          <w:szCs w:val="24"/>
        </w:rPr>
        <w:fldChar w:fldCharType="separate"/>
      </w:r>
      <w:r w:rsidR="0082176B">
        <w:rPr>
          <w:rFonts w:cstheme="minorHAnsi"/>
          <w:iCs/>
          <w:szCs w:val="24"/>
        </w:rPr>
        <w:t>4.13.1</w:t>
      </w:r>
      <w:r w:rsidR="00EA7872" w:rsidRPr="00D64940">
        <w:rPr>
          <w:rFonts w:cstheme="minorHAnsi"/>
          <w:iCs/>
          <w:szCs w:val="24"/>
        </w:rPr>
        <w:fldChar w:fldCharType="end"/>
      </w:r>
      <w:r w:rsidR="00EA7872" w:rsidRPr="00D64940">
        <w:rPr>
          <w:rFonts w:cstheme="minorHAnsi"/>
          <w:iCs/>
          <w:szCs w:val="24"/>
        </w:rPr>
        <w:t xml:space="preserve"> e </w:t>
      </w:r>
      <w:r w:rsidR="00EA7872" w:rsidRPr="00D64940">
        <w:rPr>
          <w:rFonts w:cstheme="minorHAnsi"/>
          <w:iCs/>
          <w:szCs w:val="24"/>
        </w:rPr>
        <w:fldChar w:fldCharType="begin"/>
      </w:r>
      <w:r w:rsidR="00EA7872" w:rsidRPr="00D64940">
        <w:rPr>
          <w:rFonts w:cstheme="minorHAnsi"/>
          <w:iCs/>
          <w:szCs w:val="24"/>
        </w:rPr>
        <w:instrText xml:space="preserve"> REF _Ref71704785 \r \h </w:instrText>
      </w:r>
      <w:r w:rsidR="00D64940">
        <w:rPr>
          <w:rFonts w:cstheme="minorHAnsi"/>
          <w:iCs/>
          <w:szCs w:val="24"/>
        </w:rPr>
        <w:instrText xml:space="preserve"> \* MERGEFORMAT </w:instrText>
      </w:r>
      <w:r w:rsidR="00EA7872" w:rsidRPr="00D64940">
        <w:rPr>
          <w:rFonts w:cstheme="minorHAnsi"/>
          <w:iCs/>
          <w:szCs w:val="24"/>
        </w:rPr>
      </w:r>
      <w:r w:rsidR="00EA7872" w:rsidRPr="00D64940">
        <w:rPr>
          <w:rFonts w:cstheme="minorHAnsi"/>
          <w:iCs/>
          <w:szCs w:val="24"/>
        </w:rPr>
        <w:fldChar w:fldCharType="separate"/>
      </w:r>
      <w:r w:rsidR="0082176B">
        <w:rPr>
          <w:rFonts w:cstheme="minorHAnsi"/>
          <w:iCs/>
          <w:szCs w:val="24"/>
        </w:rPr>
        <w:t>4.13.2</w:t>
      </w:r>
      <w:r w:rsidR="00EA7872" w:rsidRPr="00D64940">
        <w:rPr>
          <w:rFonts w:cstheme="minorHAnsi"/>
          <w:iCs/>
          <w:szCs w:val="24"/>
        </w:rPr>
        <w:fldChar w:fldCharType="end"/>
      </w:r>
      <w:r w:rsidR="00EA7872" w:rsidRPr="00D64940">
        <w:rPr>
          <w:rFonts w:cstheme="minorHAnsi"/>
          <w:iCs/>
          <w:szCs w:val="24"/>
        </w:rPr>
        <w:t xml:space="preserve"> abaixo, </w:t>
      </w:r>
      <w:r w:rsidR="001A2752" w:rsidRPr="00D64940">
        <w:rPr>
          <w:rFonts w:cstheme="minorHAnsi"/>
          <w:szCs w:val="24"/>
        </w:rPr>
        <w:t xml:space="preserve">as Debêntures serão integralizadas à vista, nas Datas de Integralização das Debêntures, pelo Preço de Integralização, o qual corresponderá: </w:t>
      </w:r>
      <w:r w:rsidR="001A2752" w:rsidRPr="00D64940">
        <w:rPr>
          <w:rFonts w:cstheme="minorHAnsi"/>
          <w:b/>
          <w:szCs w:val="24"/>
        </w:rPr>
        <w:t>(i)</w:t>
      </w:r>
      <w:r w:rsidR="001A2752" w:rsidRPr="00D64940">
        <w:rPr>
          <w:rFonts w:cstheme="minorHAnsi"/>
          <w:szCs w:val="24"/>
        </w:rPr>
        <w:t xml:space="preserve"> ao Valor Nominal Unitário, na Primeira Data de Integralização das Debêntures</w:t>
      </w:r>
      <w:r w:rsidR="006703F9">
        <w:rPr>
          <w:rFonts w:cstheme="minorHAnsi"/>
          <w:szCs w:val="24"/>
        </w:rPr>
        <w:t xml:space="preserve"> da Primeira Série e na </w:t>
      </w:r>
      <w:r w:rsidR="006703F9" w:rsidRPr="00D64940">
        <w:rPr>
          <w:rFonts w:cstheme="minorHAnsi"/>
          <w:szCs w:val="24"/>
        </w:rPr>
        <w:t>Primeira Data de Integralização das Debêntures</w:t>
      </w:r>
      <w:r w:rsidR="00040CEF">
        <w:rPr>
          <w:rFonts w:cstheme="minorHAnsi"/>
          <w:szCs w:val="24"/>
        </w:rPr>
        <w:t xml:space="preserve"> da Segunda Série</w:t>
      </w:r>
      <w:r w:rsidR="001A2752" w:rsidRPr="00D64940">
        <w:rPr>
          <w:rFonts w:cstheme="minorHAnsi"/>
          <w:bCs/>
          <w:szCs w:val="24"/>
        </w:rPr>
        <w:t xml:space="preserve">; ou </w:t>
      </w:r>
      <w:r w:rsidR="001A2752" w:rsidRPr="00D64940">
        <w:rPr>
          <w:rFonts w:cstheme="minorHAnsi"/>
          <w:b/>
          <w:bCs/>
          <w:szCs w:val="24"/>
        </w:rPr>
        <w:t>(ii)</w:t>
      </w:r>
      <w:r w:rsidR="001A2752" w:rsidRPr="00D64940">
        <w:rPr>
          <w:rFonts w:cstheme="minorHAnsi"/>
          <w:bCs/>
          <w:szCs w:val="24"/>
        </w:rPr>
        <w:t xml:space="preserve"> </w:t>
      </w:r>
      <w:r w:rsidR="00EC3547">
        <w:rPr>
          <w:rFonts w:cstheme="minorHAnsi"/>
          <w:bCs/>
          <w:szCs w:val="24"/>
        </w:rPr>
        <w:t>a</w:t>
      </w:r>
      <w:r w:rsidR="001A2752" w:rsidRPr="00D64940">
        <w:rPr>
          <w:rFonts w:cstheme="minorHAnsi"/>
          <w:bCs/>
          <w:szCs w:val="24"/>
        </w:rPr>
        <w:t xml:space="preserve">o </w:t>
      </w:r>
      <w:r w:rsidR="001A2752" w:rsidRPr="000F0E49">
        <w:rPr>
          <w:rFonts w:cstheme="minorHAnsi"/>
          <w:bCs/>
          <w:szCs w:val="24"/>
        </w:rPr>
        <w:t>Valor Nominal Unitário acrescido</w:t>
      </w:r>
      <w:ins w:id="45" w:author="Guilherme Valerini" w:date="2021-08-25T16:40:00Z">
        <w:r w:rsidR="00C81481">
          <w:rPr>
            <w:rFonts w:cstheme="minorHAnsi"/>
            <w:bCs/>
            <w:szCs w:val="24"/>
          </w:rPr>
          <w:t xml:space="preserve"> de atualização monetária e</w:t>
        </w:r>
      </w:ins>
      <w:r w:rsidR="001A2752" w:rsidRPr="000F0E49">
        <w:rPr>
          <w:rFonts w:cstheme="minorHAnsi"/>
          <w:bCs/>
          <w:szCs w:val="24"/>
        </w:rPr>
        <w:t xml:space="preserve"> dos Juros Remuneratórios </w:t>
      </w:r>
      <w:r w:rsidR="001A2752" w:rsidRPr="00EA1646">
        <w:rPr>
          <w:rFonts w:cstheme="minorHAnsi"/>
          <w:bCs/>
          <w:szCs w:val="24"/>
        </w:rPr>
        <w:t>incorporados ao Valor Nominal Unitário</w:t>
      </w:r>
      <w:r w:rsidR="001A2752" w:rsidRPr="0023539A">
        <w:rPr>
          <w:rFonts w:cstheme="minorHAnsi"/>
          <w:bCs/>
          <w:szCs w:val="24"/>
        </w:rPr>
        <w:t xml:space="preserve"> entre a Primeira Data de Integralização das Debêntures </w:t>
      </w:r>
      <w:r w:rsidR="00040CEF">
        <w:rPr>
          <w:rFonts w:cstheme="minorHAnsi"/>
          <w:bCs/>
          <w:szCs w:val="24"/>
        </w:rPr>
        <w:t xml:space="preserve">da Primeira Série ou da Segunda Série </w:t>
      </w:r>
      <w:r w:rsidR="001A2752" w:rsidRPr="0023539A">
        <w:rPr>
          <w:rFonts w:cstheme="minorHAnsi"/>
          <w:bCs/>
          <w:szCs w:val="24"/>
        </w:rPr>
        <w:t>(inclusive)</w:t>
      </w:r>
      <w:r w:rsidR="00040CEF">
        <w:rPr>
          <w:rFonts w:cstheme="minorHAnsi"/>
          <w:bCs/>
          <w:szCs w:val="24"/>
        </w:rPr>
        <w:t>, conforme o caso,</w:t>
      </w:r>
      <w:r w:rsidR="001A2752" w:rsidRPr="0023539A">
        <w:rPr>
          <w:rFonts w:cstheme="minorHAnsi"/>
          <w:bCs/>
          <w:szCs w:val="24"/>
        </w:rPr>
        <w:t xml:space="preserve"> e a respectiva Dat</w:t>
      </w:r>
      <w:r w:rsidR="001A2752" w:rsidRPr="000F0E49">
        <w:rPr>
          <w:rFonts w:cstheme="minorHAnsi"/>
          <w:bCs/>
          <w:szCs w:val="24"/>
        </w:rPr>
        <w:t>a de Integralização</w:t>
      </w:r>
      <w:r w:rsidR="001A2752" w:rsidRPr="00D64940">
        <w:rPr>
          <w:rFonts w:cstheme="minorHAnsi"/>
          <w:bCs/>
          <w:szCs w:val="24"/>
        </w:rPr>
        <w:t xml:space="preserve"> das Debêntures </w:t>
      </w:r>
      <w:r w:rsidR="00040CEF">
        <w:rPr>
          <w:rFonts w:cstheme="minorHAnsi"/>
          <w:bCs/>
          <w:szCs w:val="24"/>
        </w:rPr>
        <w:t xml:space="preserve">da Primeira Série ou da Segunda Série </w:t>
      </w:r>
      <w:r w:rsidR="001A2752" w:rsidRPr="00D64940">
        <w:rPr>
          <w:rFonts w:cstheme="minorHAnsi"/>
          <w:bCs/>
          <w:szCs w:val="24"/>
        </w:rPr>
        <w:t>(exclusive)</w:t>
      </w:r>
      <w:r w:rsidR="00040CEF">
        <w:rPr>
          <w:rFonts w:cstheme="minorHAnsi"/>
          <w:bCs/>
          <w:szCs w:val="24"/>
        </w:rPr>
        <w:t>, conforme o caso</w:t>
      </w:r>
      <w:r w:rsidR="001A2752" w:rsidRPr="00D64940">
        <w:rPr>
          <w:rFonts w:cstheme="minorHAnsi"/>
          <w:bCs/>
          <w:szCs w:val="24"/>
        </w:rPr>
        <w:t>, nas demais Datas de Integralização das Debêntures</w:t>
      </w:r>
      <w:r w:rsidR="001A2752" w:rsidRPr="00394C6C">
        <w:rPr>
          <w:rFonts w:cstheme="minorHAnsi"/>
          <w:szCs w:val="24"/>
        </w:rPr>
        <w:t>.</w:t>
      </w:r>
    </w:p>
    <w:p w14:paraId="5687C11C" w14:textId="77777777" w:rsidR="0008319D" w:rsidRDefault="0008319D" w:rsidP="00D324A5">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rPr>
          <w:rFonts w:eastAsia="Arial Unicode MS" w:cstheme="minorHAnsi"/>
          <w:w w:val="0"/>
        </w:rPr>
      </w:pPr>
    </w:p>
    <w:p w14:paraId="31083CCB" w14:textId="2454010C" w:rsidR="00482F3D" w:rsidRPr="006C7638" w:rsidRDefault="003A7AF7" w:rsidP="00D324A5">
      <w:pPr>
        <w:pStyle w:val="PargrafodaLista"/>
        <w:numPr>
          <w:ilvl w:val="1"/>
          <w:numId w:val="72"/>
        </w:numPr>
        <w:ind w:left="0" w:firstLine="0"/>
        <w:rPr>
          <w:rFonts w:eastAsia="Arial Unicode MS" w:cstheme="minorHAnsi"/>
          <w:b/>
        </w:rPr>
      </w:pPr>
      <w:bookmarkStart w:id="46" w:name="_Ref528588110"/>
      <w:bookmarkStart w:id="47" w:name="_Ref32256463"/>
      <w:r w:rsidRPr="006C7638">
        <w:rPr>
          <w:rFonts w:cstheme="minorHAnsi"/>
          <w:u w:val="single"/>
        </w:rPr>
        <w:t>Atualização do Valor Nominal Unitário</w:t>
      </w:r>
      <w:bookmarkEnd w:id="46"/>
      <w:bookmarkEnd w:id="47"/>
    </w:p>
    <w:p w14:paraId="2411079F" w14:textId="77777777" w:rsidR="00DA1E2C" w:rsidRPr="006C7638" w:rsidRDefault="00DA1E2C" w:rsidP="00D324A5">
      <w:pPr>
        <w:keepNext/>
        <w:rPr>
          <w:rFonts w:eastAsia="Arial Unicode MS" w:cstheme="minorHAnsi"/>
          <w:b/>
        </w:rPr>
      </w:pPr>
    </w:p>
    <w:p w14:paraId="3C5E2A5D" w14:textId="74794947" w:rsidR="00DA1E2C" w:rsidRPr="006C7638" w:rsidRDefault="003A7AF7" w:rsidP="00D324A5">
      <w:pPr>
        <w:keepNext/>
        <w:numPr>
          <w:ilvl w:val="2"/>
          <w:numId w:val="72"/>
        </w:numPr>
        <w:ind w:left="0" w:firstLine="0"/>
        <w:rPr>
          <w:rFonts w:cstheme="minorHAnsi"/>
        </w:rPr>
      </w:pPr>
      <w:r w:rsidRPr="006C7638">
        <w:rPr>
          <w:rFonts w:cstheme="minorHAnsi"/>
        </w:rPr>
        <w:t xml:space="preserve"> </w:t>
      </w:r>
      <w:bookmarkStart w:id="48" w:name="_Ref32256734"/>
      <w:r w:rsidRPr="006C7638">
        <w:rPr>
          <w:rFonts w:cstheme="minorHAnsi"/>
        </w:rPr>
        <w:t xml:space="preserve">O Valor Nominal Unitário </w:t>
      </w:r>
      <w:r w:rsidR="00EC3547" w:rsidRPr="006C7638">
        <w:rPr>
          <w:rFonts w:cstheme="minorHAnsi"/>
          <w:szCs w:val="24"/>
        </w:rPr>
        <w:t xml:space="preserve">ou o saldo do Valor Nominal Unitário, </w:t>
      </w:r>
      <w:r w:rsidR="00EC3547">
        <w:rPr>
          <w:rFonts w:cstheme="minorHAnsi"/>
          <w:szCs w:val="24"/>
        </w:rPr>
        <w:t xml:space="preserve">conforme o caso, </w:t>
      </w:r>
      <w:r w:rsidRPr="006C7638">
        <w:rPr>
          <w:rFonts w:cstheme="minorHAnsi"/>
        </w:rPr>
        <w:t xml:space="preserve">será atualizado monetariamente, a partir </w:t>
      </w:r>
      <w:r w:rsidR="003A4F6B">
        <w:rPr>
          <w:rFonts w:cstheme="minorHAnsi"/>
        </w:rPr>
        <w:t xml:space="preserve">primeira </w:t>
      </w:r>
      <w:r w:rsidRPr="006C7638">
        <w:rPr>
          <w:rFonts w:cstheme="minorHAnsi"/>
        </w:rPr>
        <w:t xml:space="preserve">da Data de Integralização, pela variação acumulada </w:t>
      </w:r>
      <w:r w:rsidRPr="004414B8">
        <w:rPr>
          <w:rFonts w:cstheme="minorHAnsi"/>
        </w:rPr>
        <w:lastRenderedPageBreak/>
        <w:t xml:space="preserve">do </w:t>
      </w:r>
      <w:r w:rsidRPr="00546FDE">
        <w:rPr>
          <w:rFonts w:cstheme="minorHAnsi"/>
        </w:rPr>
        <w:t>IPCA</w:t>
      </w:r>
      <w:r w:rsidRPr="00DD10EC">
        <w:rPr>
          <w:rFonts w:cstheme="minorHAnsi"/>
        </w:rPr>
        <w:t>,</w:t>
      </w:r>
      <w:r w:rsidRPr="006C7638">
        <w:rPr>
          <w:rFonts w:cstheme="minorHAnsi"/>
        </w:rPr>
        <w:t xml:space="preserve"> </w:t>
      </w:r>
      <w:r w:rsidR="00863D41">
        <w:t>sendo o produto da Atualização Monetária automaticamente incorporado ao Valor Nominal Unitário ou</w:t>
      </w:r>
      <w:r w:rsidR="00590B8C">
        <w:t xml:space="preserve"> </w:t>
      </w:r>
      <w:r w:rsidR="00863D41">
        <w:t>ao saldo do Valor Nominal Unitário</w:t>
      </w:r>
      <w:r w:rsidR="00863D41">
        <w:rPr>
          <w:rFonts w:cstheme="minorHAnsi"/>
        </w:rPr>
        <w:t xml:space="preserve">, </w:t>
      </w:r>
      <w:r w:rsidR="00590B8C">
        <w:rPr>
          <w:rFonts w:cstheme="minorHAnsi"/>
        </w:rPr>
        <w:t>conforme o caso, de acordo com a</w:t>
      </w:r>
      <w:r w:rsidR="00590B8C" w:rsidRPr="006C7638">
        <w:rPr>
          <w:rFonts w:cstheme="minorHAnsi"/>
        </w:rPr>
        <w:t xml:space="preserve"> </w:t>
      </w:r>
      <w:r w:rsidRPr="006C7638">
        <w:rPr>
          <w:rFonts w:cstheme="minorHAnsi"/>
        </w:rPr>
        <w:t>fórmula abaixo prevista:</w:t>
      </w:r>
      <w:bookmarkEnd w:id="48"/>
      <w:r w:rsidR="00B03C09">
        <w:rPr>
          <w:rFonts w:cstheme="minorHAnsi"/>
        </w:rPr>
        <w:t xml:space="preserve"> </w:t>
      </w:r>
    </w:p>
    <w:p w14:paraId="038C1631" w14:textId="33F586AA" w:rsidR="00DA1E2C" w:rsidRPr="006C7638" w:rsidRDefault="00DA1E2C" w:rsidP="00D324A5">
      <w:pPr>
        <w:keepNext/>
        <w:ind w:left="709"/>
        <w:rPr>
          <w:rFonts w:cstheme="minorHAnsi"/>
        </w:rPr>
      </w:pPr>
    </w:p>
    <w:p w14:paraId="303C1890" w14:textId="77777777" w:rsidR="00DA1E2C" w:rsidRPr="006C7638" w:rsidRDefault="003A7AF7" w:rsidP="00D324A5">
      <w:pPr>
        <w:pStyle w:val="PargrafodaLista"/>
        <w:widowControl w:val="0"/>
        <w:ind w:left="709"/>
        <w:jc w:val="center"/>
        <w:rPr>
          <w:rFonts w:cstheme="minorHAnsi"/>
          <w:i/>
          <w:szCs w:val="24"/>
        </w:rPr>
      </w:pPr>
      <w:r w:rsidRPr="006C7638">
        <w:rPr>
          <w:rFonts w:cstheme="minorHAnsi"/>
          <w:i/>
          <w:szCs w:val="24"/>
        </w:rPr>
        <w:t>VN</w:t>
      </w:r>
      <w:r w:rsidRPr="006C7638">
        <w:rPr>
          <w:rFonts w:cstheme="minorHAnsi"/>
          <w:i/>
          <w:szCs w:val="24"/>
          <w:vertAlign w:val="subscript"/>
        </w:rPr>
        <w:t>a</w:t>
      </w:r>
      <w:r w:rsidRPr="006C7638">
        <w:rPr>
          <w:rFonts w:cstheme="minorHAnsi"/>
          <w:i/>
          <w:szCs w:val="24"/>
        </w:rPr>
        <w:t xml:space="preserve"> = VN</w:t>
      </w:r>
      <w:r w:rsidRPr="006C7638">
        <w:rPr>
          <w:rFonts w:cstheme="minorHAnsi"/>
          <w:i/>
          <w:szCs w:val="24"/>
          <w:vertAlign w:val="subscript"/>
        </w:rPr>
        <w:t>e</w:t>
      </w:r>
      <w:r w:rsidRPr="006C7638">
        <w:rPr>
          <w:rFonts w:cstheme="minorHAnsi"/>
          <w:i/>
          <w:szCs w:val="24"/>
        </w:rPr>
        <w:t xml:space="preserve"> x C</w:t>
      </w:r>
    </w:p>
    <w:p w14:paraId="0C872016" w14:textId="77777777" w:rsidR="00DA1E2C" w:rsidRPr="006C7638" w:rsidRDefault="003A7AF7" w:rsidP="00D324A5">
      <w:pPr>
        <w:pStyle w:val="PargrafodaLista"/>
        <w:widowControl w:val="0"/>
        <w:ind w:left="709"/>
        <w:rPr>
          <w:rFonts w:cstheme="minorHAnsi"/>
          <w:szCs w:val="24"/>
        </w:rPr>
      </w:pPr>
      <w:r w:rsidRPr="006C7638">
        <w:rPr>
          <w:rFonts w:cstheme="minorHAnsi"/>
          <w:szCs w:val="24"/>
        </w:rPr>
        <w:t>Onde:</w:t>
      </w:r>
    </w:p>
    <w:p w14:paraId="36E6A251" w14:textId="77777777" w:rsidR="00DA1E2C" w:rsidRPr="006C7638" w:rsidRDefault="003A7AF7" w:rsidP="00D324A5">
      <w:pPr>
        <w:pStyle w:val="PargrafodaLista"/>
        <w:widowControl w:val="0"/>
        <w:ind w:left="709"/>
        <w:rPr>
          <w:rFonts w:cstheme="minorHAnsi"/>
          <w:szCs w:val="24"/>
        </w:rPr>
      </w:pPr>
      <w:r w:rsidRPr="006C7638">
        <w:rPr>
          <w:rFonts w:cstheme="minorHAnsi"/>
          <w:szCs w:val="24"/>
        </w:rPr>
        <w:t xml:space="preserve">“VNa” = Valor Nominal Unitário </w:t>
      </w:r>
      <w:r w:rsidR="00ED2DEF" w:rsidRPr="006C7638">
        <w:rPr>
          <w:rFonts w:cstheme="minorHAnsi"/>
          <w:szCs w:val="24"/>
        </w:rPr>
        <w:t>atualizado</w:t>
      </w:r>
      <w:r w:rsidRPr="006C7638">
        <w:rPr>
          <w:rFonts w:cstheme="minorHAnsi"/>
          <w:szCs w:val="24"/>
        </w:rPr>
        <w:t>, calculado com 8 (oito) casas decimais, sem arredondamento</w:t>
      </w:r>
      <w:r w:rsidR="00401B46" w:rsidRPr="006C7638">
        <w:rPr>
          <w:rFonts w:cstheme="minorHAnsi"/>
          <w:szCs w:val="24"/>
        </w:rPr>
        <w:t xml:space="preserve"> (“</w:t>
      </w:r>
      <w:r w:rsidR="00401B46" w:rsidRPr="00266D9B">
        <w:rPr>
          <w:rFonts w:cstheme="minorHAnsi"/>
          <w:szCs w:val="24"/>
          <w:u w:val="single"/>
        </w:rPr>
        <w:t>Valor Nominal Unitário Atualizado</w:t>
      </w:r>
      <w:r w:rsidR="00401B46" w:rsidRPr="006C7638">
        <w:rPr>
          <w:rFonts w:cstheme="minorHAnsi"/>
          <w:szCs w:val="24"/>
        </w:rPr>
        <w:t>”)</w:t>
      </w:r>
      <w:r w:rsidRPr="006C7638">
        <w:rPr>
          <w:rFonts w:cstheme="minorHAnsi"/>
          <w:szCs w:val="24"/>
        </w:rPr>
        <w:t xml:space="preserve">; </w:t>
      </w:r>
    </w:p>
    <w:p w14:paraId="48EDCB5A" w14:textId="77777777" w:rsidR="00DA1E2C" w:rsidRPr="006C7638" w:rsidRDefault="00DA1E2C" w:rsidP="00D324A5">
      <w:pPr>
        <w:pStyle w:val="PargrafodaLista"/>
        <w:widowControl w:val="0"/>
        <w:ind w:left="709"/>
        <w:rPr>
          <w:rFonts w:cstheme="minorHAnsi"/>
          <w:szCs w:val="24"/>
        </w:rPr>
      </w:pPr>
    </w:p>
    <w:p w14:paraId="659F11F0" w14:textId="77777777" w:rsidR="00DA1E2C" w:rsidRPr="006C7638" w:rsidRDefault="003A7AF7" w:rsidP="00D324A5">
      <w:pPr>
        <w:pStyle w:val="PargrafodaLista"/>
        <w:widowControl w:val="0"/>
        <w:ind w:left="709"/>
        <w:rPr>
          <w:rFonts w:cstheme="minorHAnsi"/>
          <w:szCs w:val="24"/>
        </w:rPr>
      </w:pPr>
      <w:r w:rsidRPr="006C7638">
        <w:rPr>
          <w:rFonts w:cstheme="minorHAnsi"/>
          <w:szCs w:val="24"/>
        </w:rPr>
        <w:t xml:space="preserve">“VNe” = Valor Nominal Unitário ou o saldo do Valor Nominal Unitário, calculado/informado com 8 (oito) casas decimais, sem arredondamento; </w:t>
      </w:r>
    </w:p>
    <w:p w14:paraId="228000A7" w14:textId="77777777" w:rsidR="00DA1E2C" w:rsidRPr="006C7638" w:rsidRDefault="00DA1E2C" w:rsidP="00D324A5">
      <w:pPr>
        <w:pStyle w:val="PargrafodaLista"/>
        <w:widowControl w:val="0"/>
        <w:ind w:left="709"/>
        <w:rPr>
          <w:rFonts w:cstheme="minorHAnsi"/>
          <w:szCs w:val="24"/>
        </w:rPr>
      </w:pPr>
    </w:p>
    <w:p w14:paraId="23A5BFB1" w14:textId="77777777" w:rsidR="00DA1E2C" w:rsidRPr="006C7638" w:rsidRDefault="003A7AF7" w:rsidP="00D324A5">
      <w:pPr>
        <w:pStyle w:val="PargrafodaLista"/>
        <w:widowControl w:val="0"/>
        <w:ind w:left="709"/>
        <w:rPr>
          <w:rFonts w:cstheme="minorHAnsi"/>
          <w:szCs w:val="24"/>
        </w:rPr>
      </w:pPr>
      <w:r w:rsidRPr="006C7638">
        <w:rPr>
          <w:rFonts w:cstheme="minorHAnsi"/>
          <w:szCs w:val="24"/>
        </w:rPr>
        <w:t>“C” = Fator da variação acumulada do IPCA calculado com 8 (oito) casas decimais, sem arredondamento, apurado da seguinte forma:</w:t>
      </w:r>
    </w:p>
    <w:p w14:paraId="28B7A58B" w14:textId="77777777" w:rsidR="00DA1E2C" w:rsidRPr="006C7638" w:rsidRDefault="00DA1E2C" w:rsidP="00D324A5">
      <w:pPr>
        <w:pStyle w:val="PargrafodaLista"/>
        <w:widowControl w:val="0"/>
        <w:ind w:left="709"/>
        <w:rPr>
          <w:rFonts w:cstheme="minorHAnsi"/>
          <w:szCs w:val="24"/>
        </w:rPr>
      </w:pPr>
    </w:p>
    <w:p w14:paraId="2856A0D6" w14:textId="77777777" w:rsidR="00DA1E2C" w:rsidRPr="006C7638" w:rsidRDefault="003A7AF7" w:rsidP="00D324A5">
      <w:pPr>
        <w:pStyle w:val="PargrafodaLista"/>
        <w:widowControl w:val="0"/>
        <w:ind w:left="709"/>
        <w:jc w:val="center"/>
        <w:rPr>
          <w:rFonts w:cstheme="minorHAnsi"/>
          <w:szCs w:val="24"/>
        </w:rPr>
      </w:pPr>
      <w:r w:rsidRPr="00266D9B">
        <w:rPr>
          <w:rFonts w:cstheme="minorHAnsi"/>
          <w:noProof/>
          <w:position w:val="-48"/>
          <w:szCs w:val="24"/>
        </w:rPr>
        <w:drawing>
          <wp:inline distT="0" distB="0" distL="0" distR="0" wp14:anchorId="398BF49A" wp14:editId="4933808D">
            <wp:extent cx="1426210" cy="702310"/>
            <wp:effectExtent l="0" t="0" r="2540" b="254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26210" cy="702310"/>
                    </a:xfrm>
                    <a:prstGeom prst="rect">
                      <a:avLst/>
                    </a:prstGeom>
                    <a:noFill/>
                    <a:ln>
                      <a:noFill/>
                    </a:ln>
                  </pic:spPr>
                </pic:pic>
              </a:graphicData>
            </a:graphic>
          </wp:inline>
        </w:drawing>
      </w:r>
    </w:p>
    <w:p w14:paraId="1E64F554" w14:textId="77777777" w:rsidR="00DA1E2C" w:rsidRPr="006C7638" w:rsidRDefault="003A7AF7" w:rsidP="00D324A5">
      <w:pPr>
        <w:pStyle w:val="PargrafodaLista"/>
        <w:widowControl w:val="0"/>
        <w:ind w:left="709"/>
        <w:rPr>
          <w:rFonts w:cstheme="minorHAnsi"/>
          <w:szCs w:val="24"/>
        </w:rPr>
      </w:pPr>
      <w:r w:rsidRPr="006C7638">
        <w:rPr>
          <w:rFonts w:cstheme="minorHAnsi"/>
          <w:szCs w:val="24"/>
        </w:rPr>
        <w:t>Onde:</w:t>
      </w:r>
    </w:p>
    <w:p w14:paraId="22246B36" w14:textId="77777777" w:rsidR="00DA1E2C" w:rsidRPr="006C7638" w:rsidRDefault="003A7AF7" w:rsidP="00D324A5">
      <w:pPr>
        <w:pStyle w:val="PargrafodaLista"/>
        <w:widowControl w:val="0"/>
        <w:ind w:left="709"/>
        <w:rPr>
          <w:rFonts w:cstheme="minorHAnsi"/>
          <w:szCs w:val="24"/>
        </w:rPr>
      </w:pPr>
      <w:r w:rsidRPr="006C7638">
        <w:rPr>
          <w:rFonts w:cstheme="minorHAnsi"/>
          <w:szCs w:val="24"/>
        </w:rPr>
        <w:t>“k” = número de ordem de NI</w:t>
      </w:r>
      <w:r w:rsidRPr="006C7638">
        <w:rPr>
          <w:rFonts w:cstheme="minorHAnsi"/>
          <w:szCs w:val="24"/>
          <w:vertAlign w:val="subscript"/>
        </w:rPr>
        <w:t>k</w:t>
      </w:r>
      <w:r w:rsidRPr="006C7638">
        <w:rPr>
          <w:rFonts w:cstheme="minorHAnsi"/>
          <w:szCs w:val="24"/>
        </w:rPr>
        <w:t xml:space="preserve">, variando de 1 até n; </w:t>
      </w:r>
    </w:p>
    <w:p w14:paraId="6A31CC55" w14:textId="77777777" w:rsidR="00DA1E2C" w:rsidRPr="006C7638" w:rsidRDefault="003A7AF7" w:rsidP="00D324A5">
      <w:pPr>
        <w:pStyle w:val="PargrafodaLista"/>
        <w:widowControl w:val="0"/>
        <w:ind w:left="709"/>
        <w:rPr>
          <w:rFonts w:cstheme="minorHAnsi"/>
          <w:szCs w:val="24"/>
        </w:rPr>
      </w:pPr>
      <w:r w:rsidRPr="006C7638">
        <w:rPr>
          <w:rFonts w:cstheme="minorHAnsi"/>
          <w:szCs w:val="24"/>
        </w:rPr>
        <w:t>“n” = número total de índices considerados na atualização, sendo "n" um número inteiro;</w:t>
      </w:r>
    </w:p>
    <w:p w14:paraId="1378D14B" w14:textId="49DB3CAB" w:rsidR="00DA1E2C" w:rsidRPr="006C7638" w:rsidRDefault="003A7AF7" w:rsidP="00D324A5">
      <w:pPr>
        <w:pStyle w:val="PargrafodaLista"/>
        <w:widowControl w:val="0"/>
        <w:ind w:left="709"/>
        <w:rPr>
          <w:rFonts w:cstheme="minorHAnsi"/>
          <w:szCs w:val="24"/>
        </w:rPr>
      </w:pPr>
      <w:r w:rsidRPr="006C7638">
        <w:rPr>
          <w:rFonts w:cstheme="minorHAnsi"/>
          <w:szCs w:val="24"/>
        </w:rPr>
        <w:t>“NI</w:t>
      </w:r>
      <w:r w:rsidRPr="006C7638">
        <w:rPr>
          <w:rFonts w:cstheme="minorHAnsi"/>
          <w:szCs w:val="24"/>
          <w:vertAlign w:val="subscript"/>
        </w:rPr>
        <w:t>k</w:t>
      </w:r>
      <w:r w:rsidRPr="006C7638">
        <w:rPr>
          <w:rFonts w:cstheme="minorHAnsi"/>
          <w:szCs w:val="24"/>
        </w:rPr>
        <w:t>” = valor do número-índice do IPCA divulgado no mês anterior</w:t>
      </w:r>
      <w:ins w:id="49" w:author="Guilherme Valerini" w:date="2021-08-25T16:48:00Z">
        <w:r w:rsidR="0064633A">
          <w:rPr>
            <w:rFonts w:cstheme="minorHAnsi"/>
            <w:szCs w:val="24"/>
          </w:rPr>
          <w:t xml:space="preserve"> </w:t>
        </w:r>
      </w:ins>
      <w:del w:id="50" w:author="Guilherme Valerini" w:date="2021-08-25T16:47:00Z">
        <w:r w:rsidRPr="006C7638" w:rsidDel="0064633A">
          <w:rPr>
            <w:rFonts w:cstheme="minorHAnsi"/>
            <w:szCs w:val="24"/>
          </w:rPr>
          <w:delText xml:space="preserve"> </w:delText>
        </w:r>
      </w:del>
      <w:ins w:id="51" w:author="Guilherme Valerini" w:date="2021-08-25T16:47:00Z">
        <w:r w:rsidR="0064633A">
          <w:rPr>
            <w:rFonts w:cstheme="minorHAnsi"/>
            <w:szCs w:val="24"/>
          </w:rPr>
          <w:t>ao m</w:t>
        </w:r>
      </w:ins>
      <w:ins w:id="52" w:author="Guilherme Valerini" w:date="2021-08-25T16:48:00Z">
        <w:r w:rsidR="0064633A">
          <w:rPr>
            <w:rFonts w:cstheme="minorHAnsi"/>
            <w:szCs w:val="24"/>
          </w:rPr>
          <w:t>ês da Data de Aniversário imediatamente subsequente</w:t>
        </w:r>
      </w:ins>
      <w:del w:id="53" w:author="Guilherme Valerini" w:date="2021-08-25T16:47:00Z">
        <w:r w:rsidRPr="006C7638" w:rsidDel="0064633A">
          <w:rPr>
            <w:rFonts w:cstheme="minorHAnsi"/>
            <w:szCs w:val="24"/>
          </w:rPr>
          <w:delText xml:space="preserve">ao mês de atualização, caso a atualização seja em data anterior à </w:delText>
        </w:r>
        <w:r w:rsidR="00EC3547" w:rsidDel="0064633A">
          <w:rPr>
            <w:rFonts w:cstheme="minorHAnsi"/>
            <w:szCs w:val="24"/>
          </w:rPr>
          <w:delText>D</w:delText>
        </w:r>
        <w:r w:rsidRPr="006C7638" w:rsidDel="0064633A">
          <w:rPr>
            <w:rFonts w:cstheme="minorHAnsi"/>
            <w:szCs w:val="24"/>
          </w:rPr>
          <w:delText xml:space="preserve">ata de </w:delText>
        </w:r>
        <w:r w:rsidR="00EC3547" w:rsidDel="0064633A">
          <w:rPr>
            <w:rFonts w:cstheme="minorHAnsi"/>
            <w:szCs w:val="24"/>
          </w:rPr>
          <w:delText>A</w:delText>
        </w:r>
        <w:r w:rsidRPr="006C7638" w:rsidDel="0064633A">
          <w:rPr>
            <w:rFonts w:cstheme="minorHAnsi"/>
            <w:szCs w:val="24"/>
          </w:rPr>
          <w:delText xml:space="preserve">niversário mensal das Debêntures; na própria </w:delText>
        </w:r>
        <w:r w:rsidR="00EC3547" w:rsidDel="0064633A">
          <w:rPr>
            <w:rFonts w:cstheme="minorHAnsi"/>
            <w:szCs w:val="24"/>
          </w:rPr>
          <w:delText>D</w:delText>
        </w:r>
        <w:r w:rsidR="00EC3547" w:rsidRPr="006C7638" w:rsidDel="0064633A">
          <w:rPr>
            <w:rFonts w:cstheme="minorHAnsi"/>
            <w:szCs w:val="24"/>
          </w:rPr>
          <w:delText xml:space="preserve">ata </w:delText>
        </w:r>
        <w:r w:rsidRPr="006C7638" w:rsidDel="0064633A">
          <w:rPr>
            <w:rFonts w:cstheme="minorHAnsi"/>
            <w:szCs w:val="24"/>
          </w:rPr>
          <w:delText xml:space="preserve">de </w:delText>
        </w:r>
        <w:r w:rsidR="00EC3547" w:rsidDel="0064633A">
          <w:rPr>
            <w:rFonts w:cstheme="minorHAnsi"/>
            <w:szCs w:val="24"/>
          </w:rPr>
          <w:delText>A</w:delText>
        </w:r>
        <w:r w:rsidR="00EC3547" w:rsidRPr="006C7638" w:rsidDel="0064633A">
          <w:rPr>
            <w:rFonts w:cstheme="minorHAnsi"/>
            <w:szCs w:val="24"/>
          </w:rPr>
          <w:delText xml:space="preserve">niversário </w:delText>
        </w:r>
        <w:r w:rsidRPr="006C7638" w:rsidDel="0064633A">
          <w:rPr>
            <w:rFonts w:cstheme="minorHAnsi"/>
            <w:szCs w:val="24"/>
          </w:rPr>
          <w:delText>mensal das Debêntures ou após a referida data, o “NI</w:delText>
        </w:r>
        <w:r w:rsidRPr="006C7638" w:rsidDel="0064633A">
          <w:rPr>
            <w:rFonts w:cstheme="minorHAnsi"/>
            <w:szCs w:val="24"/>
            <w:vertAlign w:val="subscript"/>
          </w:rPr>
          <w:delText>k</w:delText>
        </w:r>
        <w:r w:rsidRPr="006C7638" w:rsidDel="0064633A">
          <w:rPr>
            <w:rFonts w:cstheme="minorHAnsi"/>
            <w:szCs w:val="24"/>
          </w:rPr>
          <w:delText>” corresponderá ao valor do número-índice do IPCA divulgado no mês de atualização</w:delText>
        </w:r>
      </w:del>
      <w:r w:rsidRPr="006C7638">
        <w:rPr>
          <w:rFonts w:cstheme="minorHAnsi"/>
          <w:szCs w:val="24"/>
        </w:rPr>
        <w:t>;</w:t>
      </w:r>
    </w:p>
    <w:p w14:paraId="1D01D9C1" w14:textId="609DE9D9" w:rsidR="00DA1E2C" w:rsidRPr="006C7638" w:rsidRDefault="003A7AF7" w:rsidP="00D324A5">
      <w:pPr>
        <w:pStyle w:val="PargrafodaLista"/>
        <w:widowControl w:val="0"/>
        <w:ind w:left="709"/>
        <w:rPr>
          <w:rFonts w:cstheme="minorHAnsi"/>
          <w:szCs w:val="24"/>
        </w:rPr>
      </w:pPr>
      <w:r w:rsidRPr="006C7638">
        <w:rPr>
          <w:rFonts w:cstheme="minorHAnsi"/>
          <w:szCs w:val="24"/>
        </w:rPr>
        <w:t>“NI</w:t>
      </w:r>
      <w:r w:rsidRPr="006C7638">
        <w:rPr>
          <w:rFonts w:cstheme="minorHAnsi"/>
          <w:szCs w:val="24"/>
          <w:vertAlign w:val="subscript"/>
        </w:rPr>
        <w:t>k-1</w:t>
      </w:r>
      <w:r w:rsidRPr="006C7638">
        <w:rPr>
          <w:rFonts w:cstheme="minorHAnsi"/>
          <w:szCs w:val="24"/>
        </w:rPr>
        <w:t xml:space="preserve">” = valor do número-índice do IPCA </w:t>
      </w:r>
      <w:ins w:id="54" w:author="Guilherme Valerini" w:date="2021-08-25T16:52:00Z">
        <w:r w:rsidR="00382A77">
          <w:rPr>
            <w:rFonts w:cstheme="minorHAnsi"/>
            <w:szCs w:val="24"/>
          </w:rPr>
          <w:t>divulgado no</w:t>
        </w:r>
      </w:ins>
      <w:del w:id="55" w:author="Guilherme Valerini" w:date="2021-08-25T16:52:00Z">
        <w:r w:rsidRPr="006C7638" w:rsidDel="00382A77">
          <w:rPr>
            <w:rFonts w:cstheme="minorHAnsi"/>
            <w:szCs w:val="24"/>
          </w:rPr>
          <w:delText>do</w:delText>
        </w:r>
      </w:del>
      <w:r w:rsidRPr="006C7638">
        <w:rPr>
          <w:rFonts w:cstheme="minorHAnsi"/>
          <w:szCs w:val="24"/>
        </w:rPr>
        <w:t xml:space="preserve"> mês anterior ao mês "k";</w:t>
      </w:r>
    </w:p>
    <w:p w14:paraId="6B0B7ABB" w14:textId="2221B79E" w:rsidR="00DA1E2C" w:rsidRPr="006C7638" w:rsidRDefault="003A7AF7" w:rsidP="00D324A5">
      <w:pPr>
        <w:pStyle w:val="PargrafodaLista"/>
        <w:widowControl w:val="0"/>
        <w:ind w:left="709"/>
        <w:rPr>
          <w:rFonts w:cstheme="minorHAnsi"/>
          <w:szCs w:val="24"/>
        </w:rPr>
      </w:pPr>
      <w:r w:rsidRPr="006C7638">
        <w:rPr>
          <w:rFonts w:cstheme="minorHAnsi"/>
          <w:szCs w:val="24"/>
        </w:rPr>
        <w:t xml:space="preserve">“dup” = número de Dias Úteis entre a </w:t>
      </w:r>
      <w:r w:rsidR="003A4F6B">
        <w:rPr>
          <w:rFonts w:cstheme="minorHAnsi"/>
          <w:szCs w:val="24"/>
        </w:rPr>
        <w:t xml:space="preserve">primeira </w:t>
      </w:r>
      <w:r w:rsidRPr="006C7638">
        <w:rPr>
          <w:rFonts w:cstheme="minorHAnsi"/>
          <w:szCs w:val="24"/>
        </w:rPr>
        <w:t xml:space="preserve">Data de Integralização ou </w:t>
      </w:r>
      <w:ins w:id="56" w:author="Guilherme Valerini" w:date="2021-08-25T16:53:00Z">
        <w:r w:rsidR="00382A77">
          <w:rPr>
            <w:rFonts w:cstheme="minorHAnsi"/>
            <w:szCs w:val="24"/>
          </w:rPr>
          <w:t>Data de Pagamento imediatamente anterior, conforme o caso e a data de cálculo</w:t>
        </w:r>
      </w:ins>
      <w:del w:id="57" w:author="Guilherme Valerini" w:date="2021-08-25T16:53:00Z">
        <w:r w:rsidRPr="006C7638" w:rsidDel="00382A77">
          <w:rPr>
            <w:rFonts w:cstheme="minorHAnsi"/>
            <w:szCs w:val="24"/>
          </w:rPr>
          <w:delText xml:space="preserve">última </w:delText>
        </w:r>
        <w:r w:rsidR="003F178E" w:rsidDel="00382A77">
          <w:rPr>
            <w:rFonts w:cstheme="minorHAnsi"/>
            <w:szCs w:val="24"/>
          </w:rPr>
          <w:delText>D</w:delText>
        </w:r>
        <w:r w:rsidR="003F178E" w:rsidRPr="006C7638" w:rsidDel="00382A77">
          <w:rPr>
            <w:rFonts w:cstheme="minorHAnsi"/>
            <w:szCs w:val="24"/>
          </w:rPr>
          <w:delText xml:space="preserve">ata </w:delText>
        </w:r>
        <w:r w:rsidRPr="006C7638" w:rsidDel="00382A77">
          <w:rPr>
            <w:rFonts w:cstheme="minorHAnsi"/>
            <w:szCs w:val="24"/>
          </w:rPr>
          <w:delText xml:space="preserve">de </w:delText>
        </w:r>
        <w:r w:rsidR="003F178E" w:rsidDel="00382A77">
          <w:rPr>
            <w:rFonts w:cstheme="minorHAnsi"/>
            <w:szCs w:val="24"/>
          </w:rPr>
          <w:delText>A</w:delText>
        </w:r>
        <w:r w:rsidR="003F178E" w:rsidRPr="006C7638" w:rsidDel="00382A77">
          <w:rPr>
            <w:rFonts w:cstheme="minorHAnsi"/>
            <w:szCs w:val="24"/>
          </w:rPr>
          <w:delText xml:space="preserve">niversário </w:delText>
        </w:r>
        <w:r w:rsidRPr="006C7638" w:rsidDel="00382A77">
          <w:rPr>
            <w:rFonts w:cstheme="minorHAnsi"/>
            <w:szCs w:val="24"/>
          </w:rPr>
          <w:delText>mensal das Debêntures e a data de cálculo, limitado ao número total de Dias Úteis de vigência do número-índice do IPCA</w:delText>
        </w:r>
      </w:del>
      <w:r w:rsidRPr="006C7638">
        <w:rPr>
          <w:rFonts w:cstheme="minorHAnsi"/>
          <w:szCs w:val="24"/>
        </w:rPr>
        <w:t xml:space="preserve">, sendo “dup” um número inteiro; </w:t>
      </w:r>
    </w:p>
    <w:p w14:paraId="32704BEC" w14:textId="04987E71" w:rsidR="00DA1E2C" w:rsidRPr="006C7638" w:rsidRDefault="003A7AF7" w:rsidP="00D324A5">
      <w:pPr>
        <w:pStyle w:val="PargrafodaLista"/>
        <w:widowControl w:val="0"/>
        <w:ind w:left="709"/>
        <w:rPr>
          <w:rFonts w:cstheme="minorHAnsi"/>
          <w:szCs w:val="24"/>
        </w:rPr>
      </w:pPr>
      <w:r w:rsidRPr="006C7638">
        <w:rPr>
          <w:rFonts w:cstheme="minorHAnsi"/>
          <w:szCs w:val="24"/>
        </w:rPr>
        <w:t xml:space="preserve">“dut” = número de Dias Úteis contidos entre a </w:t>
      </w:r>
      <w:r w:rsidR="003A4F6B">
        <w:rPr>
          <w:rFonts w:cstheme="minorHAnsi"/>
          <w:szCs w:val="24"/>
        </w:rPr>
        <w:t xml:space="preserve">Data de Emissão ou a </w:t>
      </w:r>
      <w:r w:rsidRPr="006C7638">
        <w:rPr>
          <w:rFonts w:cstheme="minorHAnsi"/>
          <w:szCs w:val="24"/>
        </w:rPr>
        <w:t xml:space="preserve">última </w:t>
      </w:r>
      <w:r w:rsidR="003A4F6B">
        <w:rPr>
          <w:rFonts w:cstheme="minorHAnsi"/>
          <w:szCs w:val="24"/>
        </w:rPr>
        <w:t xml:space="preserve">Data de </w:t>
      </w:r>
      <w:ins w:id="58" w:author="Guilherme Valerini" w:date="2021-08-25T16:54:00Z">
        <w:r w:rsidR="00382A77">
          <w:rPr>
            <w:rFonts w:cstheme="minorHAnsi"/>
            <w:szCs w:val="24"/>
          </w:rPr>
          <w:t>Pagamento</w:t>
        </w:r>
      </w:ins>
      <w:del w:id="59" w:author="Guilherme Valerini" w:date="2021-08-25T16:53:00Z">
        <w:r w:rsidR="003A4F6B" w:rsidDel="00382A77">
          <w:rPr>
            <w:rFonts w:cstheme="minorHAnsi"/>
            <w:szCs w:val="24"/>
          </w:rPr>
          <w:delText>Aniversário</w:delText>
        </w:r>
      </w:del>
      <w:r w:rsidR="003A4F6B">
        <w:rPr>
          <w:rFonts w:cstheme="minorHAnsi"/>
          <w:szCs w:val="24"/>
        </w:rPr>
        <w:t>, conforme o caso,</w:t>
      </w:r>
      <w:r w:rsidR="003A4F6B" w:rsidRPr="006C7638">
        <w:rPr>
          <w:rFonts w:cstheme="minorHAnsi"/>
          <w:szCs w:val="24"/>
        </w:rPr>
        <w:t xml:space="preserve"> </w:t>
      </w:r>
      <w:r w:rsidRPr="006C7638">
        <w:rPr>
          <w:rFonts w:cstheme="minorHAnsi"/>
          <w:szCs w:val="24"/>
        </w:rPr>
        <w:t xml:space="preserve">e próxima </w:t>
      </w:r>
      <w:r w:rsidR="003F178E">
        <w:rPr>
          <w:rFonts w:cstheme="minorHAnsi"/>
          <w:szCs w:val="24"/>
        </w:rPr>
        <w:t>D</w:t>
      </w:r>
      <w:r w:rsidR="003F178E" w:rsidRPr="006C7638">
        <w:rPr>
          <w:rFonts w:cstheme="minorHAnsi"/>
          <w:szCs w:val="24"/>
        </w:rPr>
        <w:t xml:space="preserve">ata </w:t>
      </w:r>
      <w:r w:rsidRPr="006C7638">
        <w:rPr>
          <w:rFonts w:cstheme="minorHAnsi"/>
          <w:szCs w:val="24"/>
        </w:rPr>
        <w:t xml:space="preserve">de </w:t>
      </w:r>
      <w:ins w:id="60" w:author="Guilherme Valerini" w:date="2021-08-25T16:54:00Z">
        <w:r w:rsidR="00382A77">
          <w:rPr>
            <w:rFonts w:cstheme="minorHAnsi"/>
            <w:szCs w:val="24"/>
          </w:rPr>
          <w:t>Pagamento</w:t>
        </w:r>
      </w:ins>
      <w:del w:id="61" w:author="Guilherme Valerini" w:date="2021-08-25T16:54:00Z">
        <w:r w:rsidR="003F178E" w:rsidDel="00382A77">
          <w:rPr>
            <w:rFonts w:cstheme="minorHAnsi"/>
            <w:szCs w:val="24"/>
          </w:rPr>
          <w:delText>A</w:delText>
        </w:r>
        <w:r w:rsidR="003F178E" w:rsidRPr="006C7638" w:rsidDel="00382A77">
          <w:rPr>
            <w:rFonts w:cstheme="minorHAnsi"/>
            <w:szCs w:val="24"/>
          </w:rPr>
          <w:delText>niversário</w:delText>
        </w:r>
      </w:del>
      <w:r w:rsidR="003F178E" w:rsidRPr="006C7638">
        <w:rPr>
          <w:rFonts w:cstheme="minorHAnsi"/>
          <w:szCs w:val="24"/>
        </w:rPr>
        <w:t xml:space="preserve"> </w:t>
      </w:r>
      <w:r w:rsidRPr="006C7638">
        <w:rPr>
          <w:rFonts w:cstheme="minorHAnsi"/>
          <w:szCs w:val="24"/>
        </w:rPr>
        <w:t>das Debêntures, sendo "dut" um número inteiro.</w:t>
      </w:r>
    </w:p>
    <w:p w14:paraId="191D7D78" w14:textId="77777777" w:rsidR="00DA1E2C" w:rsidRPr="006C7638" w:rsidRDefault="00DA1E2C" w:rsidP="00D324A5">
      <w:pPr>
        <w:pStyle w:val="PargrafodaLista"/>
        <w:widowControl w:val="0"/>
        <w:ind w:left="709"/>
        <w:rPr>
          <w:rFonts w:cstheme="minorHAnsi"/>
          <w:b/>
          <w:szCs w:val="24"/>
        </w:rPr>
      </w:pPr>
    </w:p>
    <w:p w14:paraId="1B632B2E" w14:textId="77777777" w:rsidR="00DA1E2C" w:rsidRPr="006C7638" w:rsidRDefault="003A7AF7" w:rsidP="00D324A5">
      <w:pPr>
        <w:pStyle w:val="PargrafodaLista"/>
        <w:widowControl w:val="0"/>
        <w:ind w:left="709"/>
        <w:rPr>
          <w:rFonts w:cstheme="minorHAnsi"/>
          <w:b/>
          <w:szCs w:val="24"/>
        </w:rPr>
      </w:pPr>
      <w:r w:rsidRPr="006C7638">
        <w:rPr>
          <w:rFonts w:cstheme="minorHAnsi"/>
          <w:b/>
          <w:szCs w:val="24"/>
        </w:rPr>
        <w:t>Sendo que:</w:t>
      </w:r>
    </w:p>
    <w:p w14:paraId="467C3B3C" w14:textId="77777777" w:rsidR="00DA1E2C" w:rsidRPr="00D42FC0" w:rsidRDefault="003A7AF7" w:rsidP="00D324A5">
      <w:pPr>
        <w:pStyle w:val="PargrafodaLista"/>
        <w:widowControl w:val="0"/>
        <w:numPr>
          <w:ilvl w:val="0"/>
          <w:numId w:val="15"/>
        </w:numPr>
        <w:ind w:left="709" w:firstLine="0"/>
        <w:rPr>
          <w:rFonts w:cstheme="minorHAnsi"/>
          <w:szCs w:val="24"/>
        </w:rPr>
      </w:pPr>
      <w:r w:rsidRPr="006C7638">
        <w:rPr>
          <w:rFonts w:cstheme="minorHAnsi"/>
          <w:szCs w:val="24"/>
        </w:rPr>
        <w:t xml:space="preserve">O número-índice do </w:t>
      </w:r>
      <w:r w:rsidRPr="00546FDE">
        <w:rPr>
          <w:rFonts w:cstheme="minorHAnsi"/>
          <w:szCs w:val="24"/>
        </w:rPr>
        <w:t>IPCA</w:t>
      </w:r>
      <w:r w:rsidRPr="00D42FC0">
        <w:rPr>
          <w:rFonts w:cstheme="minorHAnsi"/>
          <w:szCs w:val="24"/>
        </w:rPr>
        <w:t xml:space="preserve"> deverá ser utilizado considerando-se idêntico número de casas decimais daquele divulgado pelo IBGE;</w:t>
      </w:r>
    </w:p>
    <w:p w14:paraId="26F93721" w14:textId="77777777" w:rsidR="00DA1E2C" w:rsidRPr="006C7638" w:rsidRDefault="003A7AF7" w:rsidP="00D324A5">
      <w:pPr>
        <w:pStyle w:val="PargrafodaLista"/>
        <w:widowControl w:val="0"/>
        <w:numPr>
          <w:ilvl w:val="0"/>
          <w:numId w:val="15"/>
        </w:numPr>
        <w:ind w:left="709" w:firstLine="0"/>
        <w:rPr>
          <w:rFonts w:cstheme="minorHAnsi"/>
          <w:szCs w:val="24"/>
        </w:rPr>
      </w:pPr>
      <w:r w:rsidRPr="00D42FC0">
        <w:rPr>
          <w:rFonts w:cstheme="minorHAnsi"/>
          <w:szCs w:val="24"/>
        </w:rPr>
        <w:t xml:space="preserve">A aplicação do </w:t>
      </w:r>
      <w:r w:rsidRPr="00546FDE">
        <w:rPr>
          <w:rFonts w:cstheme="minorHAnsi"/>
          <w:szCs w:val="24"/>
        </w:rPr>
        <w:t>IPCA</w:t>
      </w:r>
      <w:r w:rsidRPr="006C7638">
        <w:rPr>
          <w:rFonts w:cstheme="minorHAnsi"/>
          <w:szCs w:val="24"/>
        </w:rPr>
        <w:t xml:space="preserve"> incidirá no menor período permitido pela legislação em vigor;</w:t>
      </w:r>
    </w:p>
    <w:p w14:paraId="41C4A7A8" w14:textId="450C7A7B" w:rsidR="00DA1E2C" w:rsidRPr="006C7638" w:rsidRDefault="003A7AF7" w:rsidP="00D324A5">
      <w:pPr>
        <w:pStyle w:val="PargrafodaLista"/>
        <w:widowControl w:val="0"/>
        <w:numPr>
          <w:ilvl w:val="0"/>
          <w:numId w:val="15"/>
        </w:numPr>
        <w:ind w:left="709" w:firstLine="0"/>
        <w:rPr>
          <w:rFonts w:cstheme="minorHAnsi"/>
          <w:szCs w:val="24"/>
        </w:rPr>
      </w:pPr>
      <w:r w:rsidRPr="006C7638">
        <w:rPr>
          <w:rFonts w:cstheme="minorHAnsi"/>
          <w:szCs w:val="24"/>
        </w:rPr>
        <w:lastRenderedPageBreak/>
        <w:t>Considera-se como "</w:t>
      </w:r>
      <w:r w:rsidRPr="00EA3FAC">
        <w:rPr>
          <w:rFonts w:cstheme="minorHAnsi"/>
          <w:szCs w:val="24"/>
          <w:u w:val="single"/>
        </w:rPr>
        <w:t xml:space="preserve">Data de </w:t>
      </w:r>
      <w:ins w:id="62" w:author="Guilherme Valerini" w:date="2021-08-25T16:55:00Z">
        <w:r w:rsidR="00382A77">
          <w:rPr>
            <w:rFonts w:cstheme="minorHAnsi"/>
            <w:szCs w:val="24"/>
            <w:u w:val="single"/>
          </w:rPr>
          <w:t>Pagamento</w:t>
        </w:r>
      </w:ins>
      <w:del w:id="63" w:author="Guilherme Valerini" w:date="2021-08-25T16:55:00Z">
        <w:r w:rsidRPr="00EA3FAC" w:rsidDel="00382A77">
          <w:rPr>
            <w:rFonts w:cstheme="minorHAnsi"/>
            <w:szCs w:val="24"/>
            <w:u w:val="single"/>
          </w:rPr>
          <w:delText>A</w:delText>
        </w:r>
      </w:del>
      <w:del w:id="64" w:author="Guilherme Valerini" w:date="2021-08-25T16:54:00Z">
        <w:r w:rsidRPr="00EA3FAC" w:rsidDel="00382A77">
          <w:rPr>
            <w:rFonts w:cstheme="minorHAnsi"/>
            <w:szCs w:val="24"/>
            <w:u w:val="single"/>
          </w:rPr>
          <w:delText>niversário</w:delText>
        </w:r>
      </w:del>
      <w:r w:rsidRPr="006C7638">
        <w:rPr>
          <w:rFonts w:cstheme="minorHAnsi"/>
          <w:szCs w:val="24"/>
        </w:rPr>
        <w:t>"</w:t>
      </w:r>
      <w:ins w:id="65" w:author="Guilherme Valerini" w:date="2021-08-25T16:55:00Z">
        <w:r w:rsidR="00382A77">
          <w:rPr>
            <w:rFonts w:cstheme="minorHAnsi"/>
            <w:szCs w:val="24"/>
          </w:rPr>
          <w:t>, as datas listadas no anexo [  ] da presente escritura.</w:t>
        </w:r>
      </w:ins>
      <w:del w:id="66" w:author="Guilherme Valerini" w:date="2021-08-25T16:55:00Z">
        <w:r w:rsidRPr="006C7638" w:rsidDel="00382A77">
          <w:rPr>
            <w:rFonts w:cstheme="minorHAnsi"/>
            <w:szCs w:val="24"/>
          </w:rPr>
          <w:delText xml:space="preserve"> todo dia </w:delText>
        </w:r>
        <w:r w:rsidR="00F8072E" w:rsidRPr="006C7638" w:rsidDel="00382A77">
          <w:rPr>
            <w:rFonts w:cstheme="minorHAnsi"/>
            <w:szCs w:val="24"/>
          </w:rPr>
          <w:delText>[</w:delText>
        </w:r>
        <w:r w:rsidR="0051589A" w:rsidRPr="006C7638" w:rsidDel="00382A77">
          <w:rPr>
            <w:rFonts w:cstheme="minorHAnsi"/>
            <w:szCs w:val="24"/>
            <w:highlight w:val="yellow"/>
          </w:rPr>
          <w:delText>•</w:delText>
        </w:r>
        <w:r w:rsidR="00F8072E" w:rsidRPr="006C7638" w:rsidDel="00382A77">
          <w:rPr>
            <w:rFonts w:cstheme="minorHAnsi"/>
            <w:szCs w:val="24"/>
          </w:rPr>
          <w:delText>]</w:delText>
        </w:r>
        <w:r w:rsidRPr="006C7638" w:rsidDel="00382A77">
          <w:rPr>
            <w:rFonts w:cstheme="minorHAnsi"/>
            <w:szCs w:val="24"/>
          </w:rPr>
          <w:delText xml:space="preserve"> (</w:delText>
        </w:r>
        <w:r w:rsidR="00F8072E" w:rsidRPr="006C7638" w:rsidDel="00382A77">
          <w:rPr>
            <w:rFonts w:cstheme="minorHAnsi"/>
            <w:szCs w:val="24"/>
          </w:rPr>
          <w:delText>[</w:delText>
        </w:r>
        <w:r w:rsidR="0051589A" w:rsidRPr="006C7638" w:rsidDel="00382A77">
          <w:rPr>
            <w:rFonts w:cstheme="minorHAnsi"/>
            <w:szCs w:val="24"/>
            <w:highlight w:val="yellow"/>
          </w:rPr>
          <w:delText>•</w:delText>
        </w:r>
        <w:r w:rsidR="00F8072E" w:rsidRPr="006C7638" w:rsidDel="00382A77">
          <w:rPr>
            <w:rFonts w:cstheme="minorHAnsi"/>
            <w:szCs w:val="24"/>
          </w:rPr>
          <w:delText>]</w:delText>
        </w:r>
        <w:r w:rsidRPr="006C7638" w:rsidDel="00382A77">
          <w:rPr>
            <w:rFonts w:cstheme="minorHAnsi"/>
            <w:szCs w:val="24"/>
          </w:rPr>
          <w:delText xml:space="preserve">) de cada mês, e caso referida data não seja Dia Útil, o primeiro Dia Útil subsequente. Considera-se como mês de atualização, o período mensal compreendido entre duas </w:delText>
        </w:r>
        <w:r w:rsidR="003F178E" w:rsidDel="00382A77">
          <w:rPr>
            <w:rFonts w:cstheme="minorHAnsi"/>
            <w:szCs w:val="24"/>
          </w:rPr>
          <w:delText>D</w:delText>
        </w:r>
        <w:r w:rsidR="003F178E" w:rsidRPr="006C7638" w:rsidDel="00382A77">
          <w:rPr>
            <w:rFonts w:cstheme="minorHAnsi"/>
            <w:szCs w:val="24"/>
          </w:rPr>
          <w:delText xml:space="preserve">atas </w:delText>
        </w:r>
        <w:r w:rsidRPr="006C7638" w:rsidDel="00382A77">
          <w:rPr>
            <w:rFonts w:cstheme="minorHAnsi"/>
            <w:szCs w:val="24"/>
          </w:rPr>
          <w:delText xml:space="preserve">de </w:delText>
        </w:r>
        <w:r w:rsidR="003F178E" w:rsidDel="00382A77">
          <w:rPr>
            <w:rFonts w:cstheme="minorHAnsi"/>
            <w:szCs w:val="24"/>
          </w:rPr>
          <w:delText>A</w:delText>
        </w:r>
        <w:r w:rsidR="003F178E" w:rsidRPr="006C7638" w:rsidDel="00382A77">
          <w:rPr>
            <w:rFonts w:cstheme="minorHAnsi"/>
            <w:szCs w:val="24"/>
          </w:rPr>
          <w:delText xml:space="preserve">niversários </w:delText>
        </w:r>
        <w:r w:rsidRPr="006C7638" w:rsidDel="00382A77">
          <w:rPr>
            <w:rFonts w:cstheme="minorHAnsi"/>
            <w:szCs w:val="24"/>
          </w:rPr>
          <w:delText>consecutivas</w:delText>
        </w:r>
      </w:del>
      <w:r w:rsidRPr="006C7638">
        <w:rPr>
          <w:rFonts w:cstheme="minorHAnsi"/>
          <w:szCs w:val="24"/>
        </w:rPr>
        <w:t xml:space="preserve">; </w:t>
      </w:r>
      <w:ins w:id="67" w:author="Guilherme Valerini" w:date="2021-08-25T16:54:00Z">
        <w:r w:rsidR="00382A77">
          <w:rPr>
            <w:rFonts w:cstheme="minorHAnsi"/>
            <w:szCs w:val="24"/>
          </w:rPr>
          <w:t xml:space="preserve">Nota True: Não devemos trabalhar com datas de aniversário cravadas na debêntures. Vamos travar as datas de aniversário no CRI </w:t>
        </w:r>
      </w:ins>
    </w:p>
    <w:p w14:paraId="3060BA7D" w14:textId="77777777" w:rsidR="00DA1E2C" w:rsidRPr="006C7638" w:rsidRDefault="003A7AF7" w:rsidP="00D324A5">
      <w:pPr>
        <w:pStyle w:val="PargrafodaLista"/>
        <w:widowControl w:val="0"/>
        <w:numPr>
          <w:ilvl w:val="0"/>
          <w:numId w:val="15"/>
        </w:numPr>
        <w:ind w:left="709" w:firstLine="0"/>
        <w:rPr>
          <w:rFonts w:cstheme="minorHAnsi"/>
          <w:szCs w:val="24"/>
        </w:rPr>
      </w:pPr>
      <w:r w:rsidRPr="006C7638">
        <w:rPr>
          <w:rFonts w:cstheme="minorHAnsi"/>
          <w:szCs w:val="24"/>
        </w:rPr>
        <w:t xml:space="preserve">O fator resultante da expressão </w:t>
      </w:r>
      <w:r w:rsidRPr="00266D9B">
        <w:rPr>
          <w:rFonts w:cstheme="minorHAnsi"/>
          <w:noProof/>
          <w:position w:val="-32"/>
          <w:szCs w:val="24"/>
        </w:rPr>
        <w:drawing>
          <wp:inline distT="0" distB="0" distL="0" distR="0" wp14:anchorId="57D77B6F" wp14:editId="00A745D8">
            <wp:extent cx="716915" cy="570865"/>
            <wp:effectExtent l="0" t="0" r="6985" b="635"/>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16915" cy="570865"/>
                    </a:xfrm>
                    <a:prstGeom prst="rect">
                      <a:avLst/>
                    </a:prstGeom>
                    <a:noFill/>
                    <a:ln>
                      <a:noFill/>
                    </a:ln>
                  </pic:spPr>
                </pic:pic>
              </a:graphicData>
            </a:graphic>
          </wp:inline>
        </w:drawing>
      </w:r>
      <w:r w:rsidRPr="006C7638">
        <w:rPr>
          <w:rFonts w:cstheme="minorHAnsi"/>
          <w:szCs w:val="24"/>
        </w:rPr>
        <w:t xml:space="preserve"> é considerado com 8 (oito) casas decimais, sem arredondamento; e</w:t>
      </w:r>
    </w:p>
    <w:p w14:paraId="09DF1AD1" w14:textId="77777777" w:rsidR="00DA1E2C" w:rsidRDefault="003A7AF7" w:rsidP="00D324A5">
      <w:pPr>
        <w:pStyle w:val="PargrafodaLista"/>
        <w:widowControl w:val="0"/>
        <w:numPr>
          <w:ilvl w:val="0"/>
          <w:numId w:val="15"/>
        </w:numPr>
        <w:ind w:left="709" w:firstLine="0"/>
        <w:rPr>
          <w:ins w:id="68" w:author="Guilherme Valerini" w:date="2021-08-25T17:28:00Z"/>
          <w:rFonts w:cstheme="minorHAnsi"/>
          <w:szCs w:val="24"/>
        </w:rPr>
      </w:pPr>
      <w:r w:rsidRPr="006C7638">
        <w:rPr>
          <w:rFonts w:cstheme="minorHAnsi"/>
          <w:szCs w:val="24"/>
        </w:rPr>
        <w:t>O produtório é executado a partir do fator mais recente, acrescentando-se, em seguida, os mais remotos. Os resultados intermediários são calculados com 16 (dezesseis) casas decimais, sem arredondamento.</w:t>
      </w:r>
    </w:p>
    <w:p w14:paraId="6B627555" w14:textId="3B65D058" w:rsidR="00E77EED" w:rsidRPr="006C7638" w:rsidRDefault="00E77EED" w:rsidP="00D324A5">
      <w:pPr>
        <w:pStyle w:val="PargrafodaLista"/>
        <w:widowControl w:val="0"/>
        <w:numPr>
          <w:ilvl w:val="0"/>
          <w:numId w:val="15"/>
        </w:numPr>
        <w:ind w:left="709" w:firstLine="0"/>
        <w:rPr>
          <w:rFonts w:cstheme="minorHAnsi"/>
          <w:szCs w:val="24"/>
        </w:rPr>
      </w:pPr>
      <w:ins w:id="69" w:author="Guilherme Valerini" w:date="2021-08-25T17:28:00Z">
        <w:r>
          <w:rPr>
            <w:rFonts w:cstheme="minorHAnsi"/>
            <w:szCs w:val="24"/>
          </w:rPr>
          <w:t xml:space="preserve">Nota True: </w:t>
        </w:r>
      </w:ins>
      <w:ins w:id="70" w:author="Guilherme Valerini" w:date="2021-08-25T17:29:00Z">
        <w:r>
          <w:rPr>
            <w:rFonts w:cstheme="minorHAnsi"/>
            <w:szCs w:val="24"/>
          </w:rPr>
          <w:t xml:space="preserve">Incluir que especialmente para a primeira Data de Pagamento após a 1ª integralização, dup e dup serão acrescidos de 2 dias úteis, de forma que número de dias </w:t>
        </w:r>
      </w:ins>
      <w:ins w:id="71" w:author="Guilherme Valerini" w:date="2021-08-25T17:30:00Z">
        <w:r>
          <w:rPr>
            <w:rFonts w:cstheme="minorHAnsi"/>
            <w:szCs w:val="24"/>
          </w:rPr>
          <w:t>úteis apurado, seja igual ao dos CRI</w:t>
        </w:r>
      </w:ins>
    </w:p>
    <w:p w14:paraId="4F146964" w14:textId="77777777" w:rsidR="00DA1E2C" w:rsidRPr="006C7638" w:rsidRDefault="00DA1E2C" w:rsidP="00D324A5">
      <w:pPr>
        <w:rPr>
          <w:rFonts w:cstheme="minorHAnsi"/>
        </w:rPr>
      </w:pPr>
    </w:p>
    <w:p w14:paraId="5D1BF446" w14:textId="45B8FABB" w:rsidR="00DA1E2C" w:rsidRPr="006C7638" w:rsidRDefault="00DD10EC" w:rsidP="00D324A5">
      <w:pPr>
        <w:pStyle w:val="PargrafodaLista"/>
        <w:numPr>
          <w:ilvl w:val="1"/>
          <w:numId w:val="72"/>
        </w:numPr>
        <w:ind w:left="0" w:firstLine="0"/>
        <w:rPr>
          <w:rFonts w:cstheme="minorHAnsi"/>
          <w:szCs w:val="24"/>
          <w:u w:val="single"/>
        </w:rPr>
      </w:pPr>
      <w:r>
        <w:rPr>
          <w:rFonts w:cstheme="minorHAnsi"/>
          <w:szCs w:val="24"/>
          <w:u w:val="single"/>
        </w:rPr>
        <w:t>Juros Remuneratórios</w:t>
      </w:r>
      <w:r w:rsidR="00B03C09">
        <w:rPr>
          <w:rFonts w:cstheme="minorHAnsi"/>
          <w:szCs w:val="24"/>
          <w:u w:val="single"/>
        </w:rPr>
        <w:t xml:space="preserve"> </w:t>
      </w:r>
    </w:p>
    <w:p w14:paraId="5CF6E8C9" w14:textId="77777777" w:rsidR="00DA1E2C" w:rsidRPr="006C7638" w:rsidRDefault="00DA1E2C" w:rsidP="00D324A5">
      <w:pPr>
        <w:rPr>
          <w:rFonts w:eastAsia="Arial Unicode MS" w:cstheme="minorHAnsi"/>
          <w:b/>
        </w:rPr>
      </w:pPr>
    </w:p>
    <w:p w14:paraId="074D43DC" w14:textId="19E346B7" w:rsidR="00DA1E2C" w:rsidRPr="003B78DA" w:rsidRDefault="003A7AF7" w:rsidP="00D324A5">
      <w:pPr>
        <w:keepNext/>
        <w:numPr>
          <w:ilvl w:val="2"/>
          <w:numId w:val="72"/>
        </w:numPr>
        <w:ind w:left="0" w:firstLine="0"/>
        <w:rPr>
          <w:rFonts w:cstheme="minorHAnsi"/>
        </w:rPr>
      </w:pPr>
      <w:bookmarkStart w:id="72" w:name="_Hlk44684905"/>
      <w:bookmarkStart w:id="73" w:name="_Ref521440287"/>
      <w:r w:rsidRPr="003B78DA">
        <w:rPr>
          <w:rFonts w:cstheme="minorHAnsi"/>
        </w:rPr>
        <w:t>A</w:t>
      </w:r>
      <w:r w:rsidRPr="00DD10EC">
        <w:rPr>
          <w:rFonts w:cstheme="minorHAnsi"/>
        </w:rPr>
        <w:t>s Debêntures</w:t>
      </w:r>
      <w:r w:rsidRPr="003B78DA">
        <w:rPr>
          <w:rFonts w:cstheme="minorHAnsi"/>
        </w:rPr>
        <w:t xml:space="preserve"> farão </w:t>
      </w:r>
      <w:r w:rsidRPr="00DD10EC">
        <w:rPr>
          <w:rFonts w:cstheme="minorHAnsi"/>
          <w:i/>
        </w:rPr>
        <w:t>jus</w:t>
      </w:r>
      <w:r w:rsidRPr="003B78DA">
        <w:rPr>
          <w:rFonts w:cstheme="minorHAnsi"/>
        </w:rPr>
        <w:t xml:space="preserve"> ao pagamento de juros remuneratórios, incidentes sobre o Valor Nominal Unitário Atualizado</w:t>
      </w:r>
      <w:r w:rsidR="00ED2DEF" w:rsidRPr="003B78DA">
        <w:rPr>
          <w:rFonts w:cstheme="minorHAnsi"/>
        </w:rPr>
        <w:t>,</w:t>
      </w:r>
      <w:r w:rsidRPr="003B78DA">
        <w:rPr>
          <w:rFonts w:cstheme="minorHAnsi"/>
        </w:rPr>
        <w:t xml:space="preserve"> </w:t>
      </w:r>
      <w:r w:rsidR="00671DBF" w:rsidRPr="003B78DA">
        <w:rPr>
          <w:rFonts w:cstheme="minorHAnsi"/>
        </w:rPr>
        <w:t xml:space="preserve">calculados de forma exponencial e cumulativa </w:t>
      </w:r>
      <w:r w:rsidR="00671DBF" w:rsidRPr="003B78DA">
        <w:rPr>
          <w:rFonts w:cstheme="minorHAnsi"/>
          <w:i/>
        </w:rPr>
        <w:t>pro rata temporis</w:t>
      </w:r>
      <w:r w:rsidR="00671DBF" w:rsidRPr="003B78DA">
        <w:rPr>
          <w:rFonts w:cstheme="minorHAnsi"/>
        </w:rPr>
        <w:t xml:space="preserve"> por Dias Úteis decorridos</w:t>
      </w:r>
      <w:r w:rsidR="00671DBF">
        <w:rPr>
          <w:rFonts w:cstheme="minorHAnsi"/>
        </w:rPr>
        <w:t xml:space="preserve">, </w:t>
      </w:r>
      <w:r w:rsidRPr="003B78DA">
        <w:rPr>
          <w:rFonts w:cstheme="minorHAnsi"/>
        </w:rPr>
        <w:t xml:space="preserve">correspondentes </w:t>
      </w:r>
      <w:bookmarkStart w:id="74" w:name="_Hlk44684807"/>
      <w:r w:rsidR="004B60C6" w:rsidRPr="00B41B8A">
        <w:rPr>
          <w:rFonts w:cstheme="minorHAnsi"/>
        </w:rPr>
        <w:t>a</w:t>
      </w:r>
      <w:r w:rsidR="00671DBF">
        <w:rPr>
          <w:rFonts w:cstheme="minorHAnsi"/>
        </w:rPr>
        <w:t xml:space="preserve">: </w:t>
      </w:r>
      <w:r w:rsidR="00671DBF" w:rsidRPr="00EA3FAC">
        <w:rPr>
          <w:rFonts w:cstheme="minorHAnsi"/>
          <w:b/>
          <w:bCs/>
        </w:rPr>
        <w:t>(i)</w:t>
      </w:r>
      <w:r w:rsidR="00671DBF">
        <w:rPr>
          <w:rFonts w:cstheme="minorHAnsi"/>
        </w:rPr>
        <w:t xml:space="preserve"> 8,5</w:t>
      </w:r>
      <w:r w:rsidR="004B60C6" w:rsidRPr="00B41B8A">
        <w:rPr>
          <w:rFonts w:cstheme="minorHAnsi"/>
        </w:rPr>
        <w:t>% (</w:t>
      </w:r>
      <w:r w:rsidR="00671DBF">
        <w:rPr>
          <w:rFonts w:cstheme="minorHAnsi"/>
        </w:rPr>
        <w:t>oito</w:t>
      </w:r>
      <w:r w:rsidR="004B60C6">
        <w:rPr>
          <w:rFonts w:cstheme="minorHAnsi"/>
        </w:rPr>
        <w:t xml:space="preserve"> inteiros e </w:t>
      </w:r>
      <w:r w:rsidR="00671DBF">
        <w:rPr>
          <w:rFonts w:cstheme="minorHAnsi"/>
        </w:rPr>
        <w:t>cinco</w:t>
      </w:r>
      <w:r w:rsidR="004B60C6">
        <w:rPr>
          <w:rFonts w:cstheme="minorHAnsi"/>
        </w:rPr>
        <w:t xml:space="preserve"> </w:t>
      </w:r>
      <w:r w:rsidR="00671DBF">
        <w:rPr>
          <w:rFonts w:cstheme="minorHAnsi"/>
        </w:rPr>
        <w:t>décimos</w:t>
      </w:r>
      <w:r w:rsidR="004B60C6" w:rsidRPr="00B41B8A">
        <w:rPr>
          <w:rFonts w:cstheme="minorHAnsi"/>
        </w:rPr>
        <w:t xml:space="preserve"> por cento) ao ano, </w:t>
      </w:r>
      <w:r w:rsidR="004B60C6" w:rsidRPr="003B78DA">
        <w:rPr>
          <w:rFonts w:cstheme="minorHAnsi"/>
        </w:rPr>
        <w:t>base 252 (duzentos e cinquenta e dois) Dias Úteis</w:t>
      </w:r>
      <w:bookmarkEnd w:id="74"/>
      <w:r w:rsidR="00EA53CF">
        <w:rPr>
          <w:rFonts w:cstheme="minorHAnsi"/>
        </w:rPr>
        <w:t xml:space="preserve">, até a </w:t>
      </w:r>
      <w:r w:rsidR="003C0D41" w:rsidRPr="006C7638">
        <w:rPr>
          <w:rFonts w:cstheme="minorHAnsi"/>
        </w:rPr>
        <w:t xml:space="preserve">Conclusão </w:t>
      </w:r>
      <w:r w:rsidR="003C0D41" w:rsidRPr="00E26E94">
        <w:rPr>
          <w:rFonts w:cstheme="minorHAnsi"/>
        </w:rPr>
        <w:t>Física</w:t>
      </w:r>
      <w:r w:rsidR="003C0D41" w:rsidRPr="006C7638">
        <w:rPr>
          <w:rFonts w:cstheme="minorHAnsi"/>
        </w:rPr>
        <w:t xml:space="preserve"> dos </w:t>
      </w:r>
      <w:r w:rsidR="003C0D41">
        <w:rPr>
          <w:rFonts w:cstheme="minorHAnsi"/>
        </w:rPr>
        <w:t>Empreendimentos Alvo</w:t>
      </w:r>
      <w:r w:rsidR="00671DBF">
        <w:rPr>
          <w:rFonts w:cstheme="minorHAnsi"/>
        </w:rPr>
        <w:t xml:space="preserve">; e </w:t>
      </w:r>
      <w:r w:rsidR="00671DBF" w:rsidRPr="00EA3FAC">
        <w:rPr>
          <w:rFonts w:cstheme="minorHAnsi"/>
          <w:b/>
          <w:bCs/>
        </w:rPr>
        <w:t>(ii)</w:t>
      </w:r>
      <w:r w:rsidR="00671DBF">
        <w:rPr>
          <w:rFonts w:cstheme="minorHAnsi"/>
        </w:rPr>
        <w:t xml:space="preserve"> </w:t>
      </w:r>
      <w:r w:rsidR="00EA53CF">
        <w:rPr>
          <w:rFonts w:cstheme="minorHAnsi"/>
        </w:rPr>
        <w:t>7,9</w:t>
      </w:r>
      <w:r w:rsidR="00EA53CF" w:rsidRPr="00B41B8A">
        <w:rPr>
          <w:rFonts w:cstheme="minorHAnsi"/>
        </w:rPr>
        <w:t>% (</w:t>
      </w:r>
      <w:r w:rsidR="00EA53CF">
        <w:rPr>
          <w:rFonts w:cstheme="minorHAnsi"/>
        </w:rPr>
        <w:t>sete inteiros e nove décimos</w:t>
      </w:r>
      <w:r w:rsidR="00EA53CF" w:rsidRPr="00B41B8A">
        <w:rPr>
          <w:rFonts w:cstheme="minorHAnsi"/>
        </w:rPr>
        <w:t xml:space="preserve"> por cento) ao ano, </w:t>
      </w:r>
      <w:r w:rsidR="00EA53CF" w:rsidRPr="003B78DA">
        <w:rPr>
          <w:rFonts w:cstheme="minorHAnsi"/>
        </w:rPr>
        <w:t>base 252 (duzentos e cinquenta e dois) Dias Úteis</w:t>
      </w:r>
      <w:r w:rsidR="00EA53CF">
        <w:rPr>
          <w:rFonts w:cstheme="minorHAnsi"/>
        </w:rPr>
        <w:t xml:space="preserve">, após a </w:t>
      </w:r>
      <w:r w:rsidR="003C0D41" w:rsidRPr="006C7638">
        <w:rPr>
          <w:rFonts w:cstheme="minorHAnsi"/>
        </w:rPr>
        <w:t xml:space="preserve">Conclusão </w:t>
      </w:r>
      <w:r w:rsidR="003C0D41" w:rsidRPr="00E26E94">
        <w:rPr>
          <w:rFonts w:cstheme="minorHAnsi"/>
        </w:rPr>
        <w:t>Física</w:t>
      </w:r>
      <w:r w:rsidR="003C0D41" w:rsidRPr="006C7638">
        <w:rPr>
          <w:rFonts w:cstheme="minorHAnsi"/>
        </w:rPr>
        <w:t xml:space="preserve"> dos </w:t>
      </w:r>
      <w:r w:rsidR="003C0D41">
        <w:rPr>
          <w:rFonts w:cstheme="minorHAnsi"/>
        </w:rPr>
        <w:t>Empreendimentos Alvo</w:t>
      </w:r>
      <w:r w:rsidR="00EA53CF">
        <w:rPr>
          <w:rFonts w:cstheme="minorHAnsi"/>
        </w:rPr>
        <w:t>;</w:t>
      </w:r>
      <w:r w:rsidRPr="003B78DA">
        <w:rPr>
          <w:rFonts w:cstheme="minorHAnsi"/>
        </w:rPr>
        <w:t xml:space="preserve"> </w:t>
      </w:r>
      <w:bookmarkEnd w:id="72"/>
      <w:r w:rsidRPr="003B78DA">
        <w:rPr>
          <w:rFonts w:cstheme="minorHAnsi"/>
        </w:rPr>
        <w:t>de acordo com a seguinte fórmula</w:t>
      </w:r>
      <w:r w:rsidR="00401B46" w:rsidRPr="003B78DA">
        <w:rPr>
          <w:rFonts w:cstheme="minorHAnsi"/>
        </w:rPr>
        <w:t xml:space="preserve"> (“</w:t>
      </w:r>
      <w:r w:rsidR="00401B46" w:rsidRPr="003B78DA">
        <w:rPr>
          <w:rFonts w:cstheme="minorHAnsi"/>
          <w:u w:val="single"/>
        </w:rPr>
        <w:t>Juros Remuneratórios</w:t>
      </w:r>
      <w:r w:rsidR="00401B46" w:rsidRPr="003B78DA">
        <w:rPr>
          <w:rFonts w:cstheme="minorHAnsi"/>
        </w:rPr>
        <w:t>”)</w:t>
      </w:r>
      <w:r w:rsidRPr="003B78DA">
        <w:rPr>
          <w:rFonts w:cstheme="minorHAnsi"/>
        </w:rPr>
        <w:t>:</w:t>
      </w:r>
      <w:bookmarkEnd w:id="73"/>
      <w:r w:rsidRPr="003B78DA">
        <w:rPr>
          <w:rFonts w:cstheme="minorHAnsi"/>
        </w:rPr>
        <w:t xml:space="preserve"> </w:t>
      </w:r>
      <w:ins w:id="75" w:author="Guilherme Valerini" w:date="2021-08-25T16:56:00Z">
        <w:r w:rsidR="00382A77">
          <w:rPr>
            <w:rFonts w:cstheme="minorHAnsi"/>
          </w:rPr>
          <w:t>nota True: as duas séries serão idênticas?</w:t>
        </w:r>
      </w:ins>
    </w:p>
    <w:p w14:paraId="3A31046C" w14:textId="77777777" w:rsidR="00DA1E2C" w:rsidRPr="006C7638" w:rsidRDefault="00DA1E2C" w:rsidP="00D324A5">
      <w:pPr>
        <w:ind w:left="709"/>
        <w:rPr>
          <w:rFonts w:cstheme="minorHAnsi"/>
        </w:rPr>
      </w:pPr>
    </w:p>
    <w:p w14:paraId="0583713D" w14:textId="305C10D2" w:rsidR="00DA1E2C" w:rsidRPr="006C7638" w:rsidRDefault="003A7AF7" w:rsidP="00D324A5">
      <w:pPr>
        <w:widowControl w:val="0"/>
        <w:ind w:left="709"/>
        <w:jc w:val="center"/>
        <w:rPr>
          <w:rFonts w:eastAsia="Arial Unicode MS" w:cstheme="minorHAnsi"/>
          <w:i/>
          <w:color w:val="000000"/>
        </w:rPr>
      </w:pPr>
      <w:r w:rsidRPr="006C7638">
        <w:rPr>
          <w:rFonts w:eastAsia="Arial Unicode MS" w:cstheme="minorHAnsi"/>
          <w:i/>
          <w:color w:val="000000"/>
        </w:rPr>
        <w:t>J</w:t>
      </w:r>
      <w:r w:rsidRPr="006C7638">
        <w:rPr>
          <w:rFonts w:eastAsia="Arial Unicode MS" w:cstheme="minorHAnsi"/>
          <w:i/>
          <w:color w:val="000000"/>
          <w:vertAlign w:val="subscript"/>
        </w:rPr>
        <w:t>i</w:t>
      </w:r>
      <w:r w:rsidRPr="006C7638">
        <w:rPr>
          <w:rFonts w:eastAsia="Arial Unicode MS" w:cstheme="minorHAnsi"/>
          <w:i/>
          <w:color w:val="000000"/>
        </w:rPr>
        <w:t xml:space="preserve"> = VNa x (Fator Juros – 1)</w:t>
      </w:r>
    </w:p>
    <w:p w14:paraId="1E9BE803" w14:textId="77777777" w:rsidR="00DA1E2C" w:rsidRPr="00266D9B" w:rsidRDefault="003A7AF7" w:rsidP="00D324A5">
      <w:pPr>
        <w:widowControl w:val="0"/>
        <w:ind w:left="709"/>
        <w:rPr>
          <w:rFonts w:eastAsia="Arial Unicode MS" w:cstheme="minorHAnsi"/>
          <w:color w:val="000000"/>
        </w:rPr>
      </w:pPr>
      <w:r w:rsidRPr="00266D9B">
        <w:rPr>
          <w:rFonts w:eastAsia="Arial Unicode MS" w:cstheme="minorHAnsi"/>
          <w:color w:val="000000"/>
        </w:rPr>
        <w:t>Onde:</w:t>
      </w:r>
    </w:p>
    <w:p w14:paraId="5E206D11" w14:textId="77777777" w:rsidR="00DA1E2C" w:rsidRPr="006C7638" w:rsidRDefault="003A7AF7" w:rsidP="00D324A5">
      <w:pPr>
        <w:widowControl w:val="0"/>
        <w:ind w:left="709"/>
        <w:rPr>
          <w:rFonts w:eastAsia="Arial Unicode MS" w:cstheme="minorHAnsi"/>
          <w:color w:val="000000"/>
        </w:rPr>
      </w:pPr>
      <w:r w:rsidRPr="006C7638">
        <w:rPr>
          <w:rFonts w:eastAsia="Arial Unicode MS" w:cstheme="minorHAnsi"/>
          <w:color w:val="000000"/>
        </w:rPr>
        <w:t>“J</w:t>
      </w:r>
      <w:r w:rsidRPr="006C7638">
        <w:rPr>
          <w:rFonts w:eastAsia="Arial Unicode MS" w:cstheme="minorHAnsi"/>
          <w:color w:val="000000"/>
          <w:vertAlign w:val="subscript"/>
        </w:rPr>
        <w:t>i</w:t>
      </w:r>
      <w:r w:rsidRPr="006C7638">
        <w:rPr>
          <w:rFonts w:eastAsia="Arial Unicode MS" w:cstheme="minorHAnsi"/>
          <w:color w:val="000000"/>
        </w:rPr>
        <w:t>” = valor dos juros remuneratórios devidos no final do i-ésimo Período de Capitalização, calculado com 8 (oito) casas decimais sem arredondamento;</w:t>
      </w:r>
    </w:p>
    <w:p w14:paraId="1D0504F0" w14:textId="77777777" w:rsidR="00DA1E2C" w:rsidRPr="006C7638" w:rsidRDefault="003A7AF7" w:rsidP="00D324A5">
      <w:pPr>
        <w:widowControl w:val="0"/>
        <w:ind w:left="709"/>
        <w:rPr>
          <w:rFonts w:eastAsia="Arial Unicode MS" w:cstheme="minorHAnsi"/>
          <w:color w:val="000000"/>
        </w:rPr>
      </w:pPr>
      <w:r w:rsidRPr="006C7638">
        <w:rPr>
          <w:rFonts w:eastAsia="Arial Unicode MS" w:cstheme="minorHAnsi"/>
          <w:color w:val="000000"/>
        </w:rPr>
        <w:t xml:space="preserve">“VNa” = </w:t>
      </w:r>
      <w:r w:rsidRPr="006C7638">
        <w:rPr>
          <w:rFonts w:cstheme="minorHAnsi"/>
        </w:rPr>
        <w:t>Valor Nominal Unitário Atualizado</w:t>
      </w:r>
      <w:r w:rsidRPr="006C7638">
        <w:rPr>
          <w:rFonts w:eastAsia="Arial Unicode MS" w:cstheme="minorHAnsi"/>
          <w:color w:val="000000"/>
        </w:rPr>
        <w:t xml:space="preserve">, calculado com 8 (oito) casas decimais, sem arredondamento; </w:t>
      </w:r>
    </w:p>
    <w:p w14:paraId="649B23E8" w14:textId="77777777" w:rsidR="00DA1E2C" w:rsidRPr="006C7638" w:rsidRDefault="003A7AF7" w:rsidP="00D324A5">
      <w:pPr>
        <w:widowControl w:val="0"/>
        <w:ind w:left="709"/>
        <w:rPr>
          <w:rFonts w:eastAsia="Arial Unicode MS" w:cstheme="minorHAnsi"/>
          <w:color w:val="000000"/>
        </w:rPr>
      </w:pPr>
      <w:r w:rsidRPr="006C7638">
        <w:rPr>
          <w:rFonts w:eastAsia="Arial Unicode MS" w:cstheme="minorHAnsi"/>
          <w:color w:val="000000"/>
        </w:rPr>
        <w:t>“Fator Juros” = fator de juros, calculado com 9 (nove) casas decimais, com arredondamento;</w:t>
      </w:r>
    </w:p>
    <w:p w14:paraId="0DE7D43D" w14:textId="77777777" w:rsidR="003F178E" w:rsidRPr="006C7638" w:rsidRDefault="003A7AF7" w:rsidP="00D324A5">
      <w:pPr>
        <w:widowControl w:val="0"/>
        <w:ind w:left="709"/>
        <w:jc w:val="center"/>
        <w:rPr>
          <w:rFonts w:eastAsia="Arial Unicode MS" w:cstheme="minorHAnsi"/>
          <w:i/>
          <w:color w:val="000000"/>
        </w:rPr>
      </w:pPr>
      <m:oMathPara>
        <m:oMath>
          <m:r>
            <w:rPr>
              <w:rFonts w:ascii="Cambria Math" w:eastAsia="Arial Unicode MS" w:hAnsi="Cambria Math" w:cstheme="minorHAnsi"/>
              <w:color w:val="000000"/>
            </w:rPr>
            <m:t xml:space="preserve"> Fator Juros=</m:t>
          </m:r>
          <m:sSup>
            <m:sSupPr>
              <m:ctrlPr>
                <w:rPr>
                  <w:rFonts w:ascii="Cambria Math" w:eastAsia="Arial Unicode MS" w:hAnsi="Cambria Math" w:cstheme="minorHAnsi"/>
                  <w:i/>
                  <w:color w:val="000000"/>
                </w:rPr>
              </m:ctrlPr>
            </m:sSupPr>
            <m:e>
              <m:d>
                <m:dPr>
                  <m:ctrlPr>
                    <w:rPr>
                      <w:rFonts w:ascii="Cambria Math" w:eastAsia="Arial Unicode MS" w:hAnsi="Cambria Math" w:cstheme="minorHAnsi"/>
                      <w:i/>
                      <w:color w:val="000000"/>
                    </w:rPr>
                  </m:ctrlPr>
                </m:dPr>
                <m:e>
                  <m:r>
                    <w:rPr>
                      <w:rFonts w:ascii="Cambria Math" w:eastAsia="Arial Unicode MS" w:hAnsi="Cambria Math" w:cstheme="minorHAnsi"/>
                      <w:color w:val="000000"/>
                    </w:rPr>
                    <m:t>1+</m:t>
                  </m:r>
                  <m:f>
                    <m:fPr>
                      <m:ctrlPr>
                        <w:rPr>
                          <w:rFonts w:ascii="Cambria Math" w:eastAsia="Arial Unicode MS" w:hAnsi="Cambria Math" w:cstheme="minorHAnsi"/>
                          <w:i/>
                          <w:color w:val="000000"/>
                        </w:rPr>
                      </m:ctrlPr>
                    </m:fPr>
                    <m:num>
                      <m:r>
                        <w:rPr>
                          <w:rFonts w:ascii="Cambria Math" w:eastAsia="Arial Unicode MS" w:hAnsi="Cambria Math" w:cstheme="minorHAnsi"/>
                          <w:color w:val="000000"/>
                        </w:rPr>
                        <m:t>taxa</m:t>
                      </m:r>
                    </m:num>
                    <m:den>
                      <m:r>
                        <w:rPr>
                          <w:rFonts w:ascii="Cambria Math" w:eastAsia="Arial Unicode MS" w:hAnsi="Cambria Math" w:cstheme="minorHAnsi"/>
                          <w:color w:val="000000"/>
                        </w:rPr>
                        <m:t>100</m:t>
                      </m:r>
                    </m:den>
                  </m:f>
                </m:e>
              </m:d>
            </m:e>
            <m:sup>
              <m:f>
                <m:fPr>
                  <m:ctrlPr>
                    <w:rPr>
                      <w:rFonts w:ascii="Cambria Math" w:eastAsia="Arial Unicode MS" w:hAnsi="Cambria Math" w:cstheme="minorHAnsi"/>
                      <w:i/>
                      <w:color w:val="000000"/>
                    </w:rPr>
                  </m:ctrlPr>
                </m:fPr>
                <m:num>
                  <m:r>
                    <w:rPr>
                      <w:rFonts w:ascii="Cambria Math" w:eastAsia="Arial Unicode MS" w:hAnsi="Cambria Math" w:cstheme="minorHAnsi"/>
                      <w:color w:val="000000"/>
                    </w:rPr>
                    <m:t>dup</m:t>
                  </m:r>
                </m:num>
                <m:den>
                  <m:r>
                    <w:rPr>
                      <w:rFonts w:ascii="Cambria Math" w:eastAsia="Arial Unicode MS" w:hAnsi="Cambria Math" w:cstheme="minorHAnsi"/>
                      <w:color w:val="000000"/>
                    </w:rPr>
                    <m:t>252</m:t>
                  </m:r>
                </m:den>
              </m:f>
            </m:sup>
          </m:sSup>
        </m:oMath>
      </m:oMathPara>
    </w:p>
    <w:p w14:paraId="2EBD6861" w14:textId="036E6C0E" w:rsidR="00DA1E2C" w:rsidRPr="006C7638" w:rsidRDefault="00DA1E2C" w:rsidP="00D324A5">
      <w:pPr>
        <w:widowControl w:val="0"/>
        <w:ind w:left="709"/>
        <w:jc w:val="center"/>
        <w:rPr>
          <w:rFonts w:eastAsia="Arial Unicode MS" w:cstheme="minorHAnsi"/>
          <w:i/>
          <w:color w:val="000000"/>
        </w:rPr>
      </w:pPr>
    </w:p>
    <w:p w14:paraId="335A16B3" w14:textId="77777777" w:rsidR="00DA1E2C" w:rsidRPr="006C7638" w:rsidRDefault="003A7AF7" w:rsidP="00D324A5">
      <w:pPr>
        <w:widowControl w:val="0"/>
        <w:ind w:left="709"/>
        <w:rPr>
          <w:rFonts w:eastAsia="Arial Unicode MS" w:cstheme="minorHAnsi"/>
          <w:color w:val="000000"/>
        </w:rPr>
      </w:pPr>
      <w:r w:rsidRPr="006C7638">
        <w:rPr>
          <w:rFonts w:eastAsia="Arial Unicode MS" w:cstheme="minorHAnsi"/>
          <w:color w:val="000000"/>
        </w:rPr>
        <w:t>Onde:</w:t>
      </w:r>
    </w:p>
    <w:p w14:paraId="2225931E" w14:textId="32A06A27" w:rsidR="00DA1E2C" w:rsidRPr="006C7638" w:rsidRDefault="003A7AF7" w:rsidP="00D324A5">
      <w:pPr>
        <w:widowControl w:val="0"/>
        <w:ind w:left="709"/>
        <w:rPr>
          <w:rFonts w:eastAsia="Arial Unicode MS" w:cstheme="minorHAnsi"/>
          <w:color w:val="000000"/>
        </w:rPr>
      </w:pPr>
      <w:r w:rsidRPr="006C7638">
        <w:rPr>
          <w:rFonts w:eastAsia="Arial Unicode MS" w:cstheme="minorHAnsi"/>
          <w:color w:val="000000"/>
        </w:rPr>
        <w:lastRenderedPageBreak/>
        <w:t xml:space="preserve">“taxa” = </w:t>
      </w:r>
      <w:r w:rsidR="00EA53CF">
        <w:rPr>
          <w:rFonts w:cstheme="minorHAnsi"/>
        </w:rPr>
        <w:t>8,5</w:t>
      </w:r>
      <w:r w:rsidR="00FA59DF">
        <w:rPr>
          <w:rFonts w:cstheme="minorHAnsi"/>
        </w:rPr>
        <w:t>000</w:t>
      </w:r>
      <w:r w:rsidR="004B60C6">
        <w:rPr>
          <w:rFonts w:cstheme="minorHAnsi"/>
        </w:rPr>
        <w:t xml:space="preserve"> ao ano </w:t>
      </w:r>
      <w:r w:rsidR="004B60C6" w:rsidRPr="00B41B8A">
        <w:rPr>
          <w:rFonts w:cstheme="minorHAnsi"/>
          <w:i/>
        </w:rPr>
        <w:t>ou</w:t>
      </w:r>
      <w:r w:rsidR="004B60C6">
        <w:rPr>
          <w:rFonts w:cstheme="minorHAnsi"/>
          <w:i/>
        </w:rPr>
        <w:t xml:space="preserve"> </w:t>
      </w:r>
      <w:r w:rsidR="00EA53CF">
        <w:rPr>
          <w:rFonts w:cstheme="minorHAnsi"/>
        </w:rPr>
        <w:t>7,9</w:t>
      </w:r>
      <w:r w:rsidR="00FA59DF">
        <w:rPr>
          <w:rFonts w:cstheme="minorHAnsi"/>
        </w:rPr>
        <w:t>000</w:t>
      </w:r>
      <w:r w:rsidR="004B60C6" w:rsidRPr="00B04D9E">
        <w:rPr>
          <w:rFonts w:cstheme="minorHAnsi"/>
        </w:rPr>
        <w:t xml:space="preserve"> ao ano</w:t>
      </w:r>
      <w:r w:rsidR="003A4F6B">
        <w:rPr>
          <w:rFonts w:cstheme="minorHAnsi"/>
        </w:rPr>
        <w:t>, conforme o caso</w:t>
      </w:r>
      <w:r w:rsidRPr="006C7638">
        <w:rPr>
          <w:rFonts w:eastAsia="Arial Unicode MS" w:cstheme="minorHAnsi"/>
          <w:color w:val="000000"/>
        </w:rPr>
        <w:t xml:space="preserve">; e </w:t>
      </w:r>
    </w:p>
    <w:p w14:paraId="1689A152" w14:textId="056F58D5" w:rsidR="00DA1E2C" w:rsidRPr="006C7638" w:rsidRDefault="003A7AF7" w:rsidP="00D324A5">
      <w:pPr>
        <w:widowControl w:val="0"/>
        <w:ind w:left="709"/>
        <w:rPr>
          <w:rFonts w:eastAsia="Arial Unicode MS" w:cstheme="minorHAnsi"/>
          <w:color w:val="000000"/>
        </w:rPr>
      </w:pPr>
      <w:r w:rsidRPr="006C7638">
        <w:rPr>
          <w:rFonts w:eastAsia="Arial Unicode MS" w:cstheme="minorHAnsi"/>
          <w:color w:val="000000"/>
        </w:rPr>
        <w:t xml:space="preserve">“dup” = número de </w:t>
      </w:r>
      <w:r w:rsidRPr="006C7638">
        <w:rPr>
          <w:rFonts w:cstheme="minorHAnsi"/>
        </w:rPr>
        <w:t>Dias</w:t>
      </w:r>
      <w:r w:rsidRPr="006C7638">
        <w:rPr>
          <w:rFonts w:eastAsia="Arial Unicode MS" w:cstheme="minorHAnsi"/>
          <w:color w:val="000000"/>
        </w:rPr>
        <w:t xml:space="preserve"> Úteis entre a </w:t>
      </w:r>
      <w:r w:rsidR="003A4F6B">
        <w:rPr>
          <w:rFonts w:eastAsia="Arial Unicode MS" w:cstheme="minorHAnsi"/>
          <w:color w:val="000000"/>
        </w:rPr>
        <w:t xml:space="preserve">primeira </w:t>
      </w:r>
      <w:r w:rsidRPr="006C7638">
        <w:rPr>
          <w:rFonts w:eastAsia="Arial Unicode MS" w:cstheme="minorHAnsi"/>
          <w:color w:val="000000"/>
        </w:rPr>
        <w:t>Data de Integralização ou a</w:t>
      </w:r>
      <w:del w:id="76" w:author="Guilherme Valerini" w:date="2021-08-25T16:56:00Z">
        <w:r w:rsidRPr="006C7638" w:rsidDel="00382A77">
          <w:rPr>
            <w:rFonts w:eastAsia="Arial Unicode MS" w:cstheme="minorHAnsi"/>
            <w:color w:val="000000"/>
          </w:rPr>
          <w:delText xml:space="preserve"> </w:delText>
        </w:r>
      </w:del>
      <w:ins w:id="77" w:author="Guilherme Valerini" w:date="2021-08-25T16:56:00Z">
        <w:r w:rsidR="00382A77">
          <w:rPr>
            <w:rFonts w:eastAsia="Arial Unicode MS" w:cstheme="minorHAnsi"/>
            <w:color w:val="000000"/>
          </w:rPr>
          <w:t xml:space="preserve"> Data de Pagamento imediatamente anterior, conforme o caso e a data de cálculo.</w:t>
        </w:r>
      </w:ins>
      <w:del w:id="78" w:author="Guilherme Valerini" w:date="2021-08-25T16:56:00Z">
        <w:r w:rsidRPr="006C7638" w:rsidDel="00382A77">
          <w:rPr>
            <w:rFonts w:eastAsia="Arial Unicode MS" w:cstheme="minorHAnsi"/>
            <w:color w:val="000000"/>
          </w:rPr>
          <w:delText xml:space="preserve">última data de pagamento de </w:delText>
        </w:r>
        <w:r w:rsidRPr="006C7638" w:rsidDel="00382A77">
          <w:rPr>
            <w:rFonts w:cstheme="minorHAnsi"/>
          </w:rPr>
          <w:delText xml:space="preserve">Juros Remuneratórios </w:delText>
        </w:r>
        <w:r w:rsidRPr="006C7638" w:rsidDel="00382A77">
          <w:rPr>
            <w:rFonts w:eastAsia="Arial Unicode MS" w:cstheme="minorHAnsi"/>
            <w:color w:val="000000"/>
          </w:rPr>
          <w:delText>e a data de cálculo, sendo “dup” um número inteiro</w:delText>
        </w:r>
      </w:del>
      <w:r w:rsidRPr="006C7638">
        <w:rPr>
          <w:rFonts w:eastAsia="Arial Unicode MS" w:cstheme="minorHAnsi"/>
          <w:color w:val="000000"/>
        </w:rPr>
        <w:t xml:space="preserve">. </w:t>
      </w:r>
    </w:p>
    <w:p w14:paraId="38FE7BD7" w14:textId="77777777" w:rsidR="00DA1E2C" w:rsidRDefault="00DA1E2C" w:rsidP="00D324A5">
      <w:pPr>
        <w:rPr>
          <w:ins w:id="79" w:author="Guilherme Valerini" w:date="2021-08-25T17:30:00Z"/>
          <w:rFonts w:cstheme="minorHAnsi"/>
          <w:szCs w:val="12"/>
        </w:rPr>
      </w:pPr>
    </w:p>
    <w:p w14:paraId="6DF80164" w14:textId="77777777" w:rsidR="00E77EED" w:rsidRPr="006C7638" w:rsidRDefault="00E77EED" w:rsidP="00E77EED">
      <w:pPr>
        <w:pStyle w:val="PargrafodaLista"/>
        <w:widowControl w:val="0"/>
        <w:numPr>
          <w:ilvl w:val="0"/>
          <w:numId w:val="15"/>
        </w:numPr>
        <w:ind w:left="709" w:firstLine="0"/>
        <w:rPr>
          <w:ins w:id="80" w:author="Guilherme Valerini" w:date="2021-08-25T17:30:00Z"/>
          <w:rFonts w:cstheme="minorHAnsi"/>
          <w:szCs w:val="24"/>
        </w:rPr>
      </w:pPr>
      <w:ins w:id="81" w:author="Guilherme Valerini" w:date="2021-08-25T17:30:00Z">
        <w:r>
          <w:rPr>
            <w:rFonts w:cstheme="minorHAnsi"/>
            <w:szCs w:val="24"/>
          </w:rPr>
          <w:t>Nota True: Incluir que especialmente para a primeira Data de Pagamento após a 1ª integralização, dup e dup serão acrescidos de 2 dias úteis, de forma que número de dias úteis apurado, seja igual ao dos CRI</w:t>
        </w:r>
      </w:ins>
    </w:p>
    <w:p w14:paraId="26A03B6D" w14:textId="77777777" w:rsidR="00E77EED" w:rsidRDefault="00E77EED" w:rsidP="00D324A5">
      <w:pPr>
        <w:rPr>
          <w:ins w:id="82" w:author="Guilherme Valerini" w:date="2021-08-25T17:30:00Z"/>
          <w:rFonts w:cstheme="minorHAnsi"/>
          <w:szCs w:val="12"/>
        </w:rPr>
      </w:pPr>
      <w:bookmarkStart w:id="83" w:name="_GoBack"/>
      <w:bookmarkEnd w:id="83"/>
    </w:p>
    <w:p w14:paraId="6C149DD6" w14:textId="77777777" w:rsidR="00E77EED" w:rsidRPr="002F36AC" w:rsidRDefault="00E77EED" w:rsidP="00D324A5">
      <w:pPr>
        <w:rPr>
          <w:rFonts w:cstheme="minorHAnsi"/>
          <w:szCs w:val="12"/>
        </w:rPr>
      </w:pPr>
    </w:p>
    <w:p w14:paraId="15E1B1A9" w14:textId="00C6DAEA" w:rsidR="00DA1E2C" w:rsidRPr="00EA53CF" w:rsidRDefault="003A7AF7" w:rsidP="00D324A5">
      <w:pPr>
        <w:keepNext/>
        <w:numPr>
          <w:ilvl w:val="3"/>
          <w:numId w:val="72"/>
        </w:numPr>
        <w:tabs>
          <w:tab w:val="left" w:pos="993"/>
        </w:tabs>
        <w:ind w:left="0" w:firstLine="8"/>
        <w:rPr>
          <w:rFonts w:cstheme="minorHAnsi"/>
        </w:rPr>
      </w:pPr>
      <w:r w:rsidRPr="006235C1">
        <w:rPr>
          <w:rFonts w:cstheme="minorHAnsi"/>
        </w:rPr>
        <w:t>Ressalvadas as hipóteses de vencimento antecipado</w:t>
      </w:r>
      <w:r w:rsidRPr="006C7638">
        <w:rPr>
          <w:rFonts w:cstheme="minorHAnsi"/>
        </w:rPr>
        <w:t xml:space="preserve">, </w:t>
      </w:r>
      <w:r w:rsidRPr="006C7638">
        <w:rPr>
          <w:rFonts w:cstheme="minorHAnsi"/>
          <w:color w:val="000000"/>
        </w:rPr>
        <w:t xml:space="preserve">os Juros Remuneratórios serão pagos pela Emissora, </w:t>
      </w:r>
      <w:r w:rsidR="00EA53CF">
        <w:rPr>
          <w:rFonts w:cstheme="minorHAnsi"/>
          <w:color w:val="000000"/>
        </w:rPr>
        <w:t>mensalmente</w:t>
      </w:r>
      <w:ins w:id="84" w:author="Guilherme Valerini" w:date="2021-08-25T16:57:00Z">
        <w:r w:rsidR="00382A77">
          <w:rPr>
            <w:rFonts w:cstheme="minorHAnsi"/>
            <w:color w:val="000000"/>
          </w:rPr>
          <w:t>, nas Datas de Pagamento</w:t>
        </w:r>
      </w:ins>
      <w:r w:rsidR="00401B46" w:rsidRPr="006C7638">
        <w:rPr>
          <w:rFonts w:cstheme="minorHAnsi"/>
          <w:color w:val="000000"/>
        </w:rPr>
        <w:t>,</w:t>
      </w:r>
      <w:r w:rsidR="00C946A4">
        <w:rPr>
          <w:rFonts w:cstheme="minorHAnsi"/>
          <w:color w:val="000000"/>
        </w:rPr>
        <w:t xml:space="preserve"> </w:t>
      </w:r>
      <w:r w:rsidRPr="006C7638">
        <w:rPr>
          <w:rFonts w:cstheme="minorHAnsi"/>
          <w:color w:val="000000"/>
        </w:rPr>
        <w:t xml:space="preserve">conforme a tabela constante no </w:t>
      </w:r>
      <w:r w:rsidRPr="006C7638">
        <w:rPr>
          <w:rFonts w:cstheme="minorHAnsi"/>
          <w:color w:val="000000"/>
          <w:u w:val="single"/>
        </w:rPr>
        <w:t xml:space="preserve">Anexo </w:t>
      </w:r>
      <w:r w:rsidR="00EA53CF">
        <w:rPr>
          <w:rFonts w:cstheme="minorHAnsi"/>
          <w:color w:val="000000"/>
          <w:u w:val="single"/>
        </w:rPr>
        <w:t>VII</w:t>
      </w:r>
      <w:r w:rsidRPr="006C7638">
        <w:rPr>
          <w:rFonts w:cstheme="minorHAnsi"/>
          <w:color w:val="000000"/>
        </w:rPr>
        <w:t xml:space="preserve">, sendo que o 1º (primeiro) pagamento de Juros Remuneratórios ocorrerá em </w:t>
      </w:r>
      <w:r w:rsidR="0051589A" w:rsidRPr="00EA3FAC">
        <w:rPr>
          <w:rFonts w:cstheme="minorHAnsi"/>
          <w:color w:val="000000"/>
          <w:highlight w:val="yellow"/>
        </w:rPr>
        <w:t>[</w:t>
      </w:r>
      <w:r w:rsidR="00D64940" w:rsidRPr="00EA3FAC">
        <w:rPr>
          <w:rFonts w:cstheme="minorHAnsi"/>
          <w:color w:val="000000"/>
          <w:highlight w:val="yellow"/>
        </w:rPr>
        <w:t>=</w:t>
      </w:r>
      <w:r w:rsidR="0051589A" w:rsidRPr="00EA3FAC">
        <w:rPr>
          <w:rFonts w:cstheme="minorHAnsi"/>
          <w:color w:val="000000"/>
          <w:highlight w:val="yellow"/>
        </w:rPr>
        <w:t>]</w:t>
      </w:r>
      <w:r w:rsidR="0051589A" w:rsidRPr="00B41090">
        <w:rPr>
          <w:rFonts w:cstheme="minorHAnsi"/>
          <w:color w:val="000000"/>
        </w:rPr>
        <w:t xml:space="preserve"> </w:t>
      </w:r>
      <w:r w:rsidRPr="00B41090">
        <w:rPr>
          <w:rFonts w:cstheme="minorHAnsi"/>
          <w:color w:val="000000"/>
        </w:rPr>
        <w:t xml:space="preserve">de </w:t>
      </w:r>
      <w:r w:rsidR="0051589A" w:rsidRPr="00EA3FAC">
        <w:rPr>
          <w:rFonts w:cstheme="minorHAnsi"/>
          <w:color w:val="000000"/>
          <w:highlight w:val="yellow"/>
        </w:rPr>
        <w:t>[</w:t>
      </w:r>
      <w:r w:rsidR="00D64940" w:rsidRPr="00EA3FAC">
        <w:rPr>
          <w:rFonts w:cstheme="minorHAnsi"/>
          <w:color w:val="000000"/>
          <w:highlight w:val="yellow"/>
        </w:rPr>
        <w:t>=</w:t>
      </w:r>
      <w:r w:rsidR="0051589A" w:rsidRPr="00EA3FAC">
        <w:rPr>
          <w:rFonts w:cstheme="minorHAnsi"/>
          <w:color w:val="000000"/>
          <w:highlight w:val="yellow"/>
        </w:rPr>
        <w:t>]</w:t>
      </w:r>
      <w:r w:rsidR="0051589A" w:rsidRPr="006C7638">
        <w:rPr>
          <w:rFonts w:cstheme="minorHAnsi"/>
          <w:color w:val="000000"/>
        </w:rPr>
        <w:t xml:space="preserve"> </w:t>
      </w:r>
      <w:r w:rsidRPr="006C7638">
        <w:rPr>
          <w:rFonts w:cstheme="minorHAnsi"/>
          <w:color w:val="000000"/>
        </w:rPr>
        <w:t xml:space="preserve">de </w:t>
      </w:r>
      <w:r w:rsidR="0051589A" w:rsidRPr="006C7638">
        <w:rPr>
          <w:rFonts w:cstheme="minorHAnsi"/>
          <w:color w:val="000000"/>
        </w:rPr>
        <w:t>20</w:t>
      </w:r>
      <w:r w:rsidR="00EA53CF">
        <w:rPr>
          <w:rFonts w:cstheme="minorHAnsi"/>
          <w:color w:val="000000"/>
        </w:rPr>
        <w:t>21</w:t>
      </w:r>
      <w:r w:rsidRPr="006C7638">
        <w:rPr>
          <w:rFonts w:cstheme="minorHAnsi"/>
          <w:color w:val="000000"/>
        </w:rPr>
        <w:t>.</w:t>
      </w:r>
    </w:p>
    <w:p w14:paraId="3DD0583A" w14:textId="77777777" w:rsidR="00EA53CF" w:rsidRPr="00EA53CF" w:rsidRDefault="00EA53CF" w:rsidP="00D324A5">
      <w:pPr>
        <w:keepNext/>
        <w:tabs>
          <w:tab w:val="left" w:pos="993"/>
        </w:tabs>
        <w:ind w:left="8"/>
        <w:rPr>
          <w:rFonts w:cstheme="minorHAnsi"/>
        </w:rPr>
      </w:pPr>
    </w:p>
    <w:p w14:paraId="7D0AAFA0" w14:textId="70557D1E" w:rsidR="00EA53CF" w:rsidRPr="00266D9B" w:rsidRDefault="00EA53CF" w:rsidP="00D324A5">
      <w:pPr>
        <w:keepNext/>
        <w:numPr>
          <w:ilvl w:val="3"/>
          <w:numId w:val="72"/>
        </w:numPr>
        <w:tabs>
          <w:tab w:val="left" w:pos="993"/>
        </w:tabs>
        <w:ind w:left="0" w:firstLine="8"/>
        <w:rPr>
          <w:rFonts w:cstheme="minorHAnsi"/>
        </w:rPr>
      </w:pPr>
      <w:r>
        <w:rPr>
          <w:rFonts w:cstheme="minorHAnsi"/>
        </w:rPr>
        <w:t xml:space="preserve">Durante o </w:t>
      </w:r>
      <w:r w:rsidRPr="00EA53CF">
        <w:rPr>
          <w:rFonts w:cstheme="minorHAnsi"/>
        </w:rPr>
        <w:t>Período de Carência</w:t>
      </w:r>
      <w:r>
        <w:rPr>
          <w:rFonts w:cstheme="minorHAnsi"/>
        </w:rPr>
        <w:t>, o</w:t>
      </w:r>
      <w:r w:rsidRPr="00EA53CF">
        <w:rPr>
          <w:rFonts w:cstheme="minorHAnsi"/>
        </w:rPr>
        <w:t xml:space="preserve"> pagamento dos Juros Remuneratórios se dará </w:t>
      </w:r>
      <w:r w:rsidR="00E868E2">
        <w:rPr>
          <w:rFonts w:cstheme="minorHAnsi"/>
        </w:rPr>
        <w:t xml:space="preserve">preferencialmente </w:t>
      </w:r>
      <w:r>
        <w:rPr>
          <w:rFonts w:cstheme="minorHAnsi"/>
        </w:rPr>
        <w:t>por meio dos recursos disponíveis no</w:t>
      </w:r>
      <w:r w:rsidRPr="00EA53CF">
        <w:rPr>
          <w:rFonts w:cstheme="minorHAnsi"/>
        </w:rPr>
        <w:t xml:space="preserve"> Fundo de Reserva</w:t>
      </w:r>
      <w:r>
        <w:rPr>
          <w:rFonts w:cstheme="minorHAnsi"/>
        </w:rPr>
        <w:t xml:space="preserve">, nos termos da Cláusula </w:t>
      </w:r>
      <w:r>
        <w:rPr>
          <w:rFonts w:cstheme="minorHAnsi"/>
        </w:rPr>
        <w:fldChar w:fldCharType="begin"/>
      </w:r>
      <w:r>
        <w:rPr>
          <w:rFonts w:cstheme="minorHAnsi"/>
        </w:rPr>
        <w:instrText xml:space="preserve"> REF _Ref32257146 \r \h </w:instrText>
      </w:r>
      <w:r>
        <w:rPr>
          <w:rFonts w:cstheme="minorHAnsi"/>
        </w:rPr>
      </w:r>
      <w:r>
        <w:rPr>
          <w:rFonts w:cstheme="minorHAnsi"/>
        </w:rPr>
        <w:fldChar w:fldCharType="separate"/>
      </w:r>
      <w:r w:rsidR="0082176B">
        <w:rPr>
          <w:rFonts w:cstheme="minorHAnsi"/>
        </w:rPr>
        <w:t>3.9.2</w:t>
      </w:r>
      <w:r>
        <w:rPr>
          <w:rFonts w:cstheme="minorHAnsi"/>
        </w:rPr>
        <w:fldChar w:fldCharType="end"/>
      </w:r>
      <w:r>
        <w:rPr>
          <w:rFonts w:cstheme="minorHAnsi"/>
        </w:rPr>
        <w:t xml:space="preserve"> acima.</w:t>
      </w:r>
      <w:r w:rsidR="00AB04CF">
        <w:rPr>
          <w:rStyle w:val="Refdenotaderodap"/>
          <w:rFonts w:cstheme="minorHAnsi"/>
        </w:rPr>
        <w:footnoteReference w:id="6"/>
      </w:r>
    </w:p>
    <w:p w14:paraId="0E696FF9" w14:textId="77777777" w:rsidR="00FF521D" w:rsidRPr="006C7638" w:rsidRDefault="00FF521D" w:rsidP="00D324A5">
      <w:pPr>
        <w:keepNext/>
        <w:tabs>
          <w:tab w:val="left" w:pos="993"/>
        </w:tabs>
        <w:ind w:left="8"/>
        <w:rPr>
          <w:rFonts w:cstheme="minorHAnsi"/>
        </w:rPr>
      </w:pPr>
    </w:p>
    <w:p w14:paraId="7DF9532F" w14:textId="77777777" w:rsidR="00DA1E2C" w:rsidRPr="006C7638" w:rsidRDefault="003A7AF7" w:rsidP="00D324A5">
      <w:pPr>
        <w:keepNext/>
        <w:numPr>
          <w:ilvl w:val="2"/>
          <w:numId w:val="72"/>
        </w:numPr>
        <w:ind w:left="709" w:hanging="709"/>
        <w:rPr>
          <w:rFonts w:cstheme="minorHAnsi"/>
          <w:i/>
        </w:rPr>
      </w:pPr>
      <w:bookmarkStart w:id="85" w:name="_Ref71808800"/>
      <w:r w:rsidRPr="006C7638">
        <w:rPr>
          <w:rFonts w:cstheme="minorHAnsi"/>
          <w:i/>
        </w:rPr>
        <w:t>Indisponibilidade, extinção, limitação e/ou não divulgação do IPCA</w:t>
      </w:r>
      <w:bookmarkEnd w:id="85"/>
    </w:p>
    <w:p w14:paraId="4E0BFC21" w14:textId="77777777" w:rsidR="00DA1E2C" w:rsidRPr="006C7638" w:rsidRDefault="00DA1E2C" w:rsidP="00D324A5">
      <w:pPr>
        <w:rPr>
          <w:rFonts w:cstheme="minorHAnsi"/>
        </w:rPr>
      </w:pPr>
    </w:p>
    <w:p w14:paraId="3CD4605F" w14:textId="0B698270" w:rsidR="00DA1E2C" w:rsidRPr="006C7638" w:rsidRDefault="003A7AF7" w:rsidP="00D324A5">
      <w:pPr>
        <w:pStyle w:val="PargrafodaLista"/>
        <w:keepNext/>
        <w:numPr>
          <w:ilvl w:val="3"/>
          <w:numId w:val="56"/>
        </w:numPr>
        <w:tabs>
          <w:tab w:val="left" w:pos="993"/>
        </w:tabs>
        <w:ind w:left="0" w:hanging="11"/>
        <w:rPr>
          <w:rFonts w:cstheme="minorHAnsi"/>
        </w:rPr>
      </w:pPr>
      <w:bookmarkStart w:id="86" w:name="_Ref521440302"/>
      <w:bookmarkStart w:id="87" w:name="_Ref72743909"/>
      <w:r w:rsidRPr="006C7638">
        <w:rPr>
          <w:rFonts w:cstheme="minorHAnsi"/>
        </w:rPr>
        <w:t xml:space="preserve">Na hipótese de extinção, </w:t>
      </w:r>
      <w:r w:rsidR="00B03C09">
        <w:rPr>
          <w:rFonts w:cstheme="minorHAnsi"/>
        </w:rPr>
        <w:t>não apuração</w:t>
      </w:r>
      <w:r w:rsidR="00B03C09" w:rsidRPr="006C7638">
        <w:rPr>
          <w:rFonts w:cstheme="minorHAnsi"/>
        </w:rPr>
        <w:t xml:space="preserve"> </w:t>
      </w:r>
      <w:r w:rsidRPr="006C7638">
        <w:rPr>
          <w:rFonts w:cstheme="minorHAnsi"/>
        </w:rPr>
        <w:t xml:space="preserve">e/ou não divulgação do IPCA por mais de </w:t>
      </w:r>
      <w:r w:rsidR="00B03C09">
        <w:rPr>
          <w:rFonts w:cstheme="minorHAnsi"/>
        </w:rPr>
        <w:t>3</w:t>
      </w:r>
      <w:r w:rsidR="00B03C09" w:rsidRPr="006C7638">
        <w:rPr>
          <w:rFonts w:cstheme="minorHAnsi"/>
        </w:rPr>
        <w:t>0 </w:t>
      </w:r>
      <w:r w:rsidRPr="006C7638">
        <w:rPr>
          <w:rFonts w:cstheme="minorHAnsi"/>
        </w:rPr>
        <w:t>(</w:t>
      </w:r>
      <w:r w:rsidR="00B03C09">
        <w:rPr>
          <w:rFonts w:cstheme="minorHAnsi"/>
        </w:rPr>
        <w:t>trinta</w:t>
      </w:r>
      <w:r w:rsidRPr="006C7638">
        <w:rPr>
          <w:rFonts w:cstheme="minorHAnsi"/>
        </w:rPr>
        <w:t xml:space="preserve">) dias consecutivos após a data esperada para sua apuração e/ou divulgação, ou no caso de impossibilidade de aplicação do IPCA às Debêntures por proibição </w:t>
      </w:r>
      <w:r w:rsidRPr="006235C1">
        <w:rPr>
          <w:rFonts w:cstheme="minorHAnsi"/>
        </w:rPr>
        <w:t xml:space="preserve">legal ou judicial, será utilizado o novo parâmetro legalmente estabelecido em substituição do IPCA. Caso não haja um novo parâmetro legalmente estabelecido, </w:t>
      </w:r>
      <w:bookmarkEnd w:id="86"/>
      <w:r w:rsidR="0021695F" w:rsidRPr="006235C1">
        <w:rPr>
          <w:rFonts w:cstheme="minorHAnsi"/>
          <w:szCs w:val="24"/>
        </w:rPr>
        <w:t>a Debenturista deverá convocar, na forma e nos termos a serem disciplinados no Termo de Securitização, Assembleia Geral de Titulares de CRI para que a Debenturista defina, representando o interesse dos Titulares de CRI, de comum acordo</w:t>
      </w:r>
      <w:r w:rsidR="0021695F" w:rsidRPr="00394C6C">
        <w:rPr>
          <w:rFonts w:cstheme="minorHAnsi"/>
          <w:szCs w:val="24"/>
        </w:rPr>
        <w:t xml:space="preserve"> com a Emissora, observada a regulamentação aplicável, a </w:t>
      </w:r>
      <w:r w:rsidR="0021695F" w:rsidRPr="003B0957">
        <w:rPr>
          <w:rFonts w:cstheme="minorHAnsi"/>
          <w:szCs w:val="24"/>
        </w:rPr>
        <w:t>Taxa Substitutiva</w:t>
      </w:r>
      <w:r w:rsidR="0021695F" w:rsidRPr="00870D5E">
        <w:rPr>
          <w:rFonts w:cstheme="minorHAnsi"/>
          <w:szCs w:val="24"/>
        </w:rPr>
        <w:t>. Até a deliberação da Taxa Substitutiva, será utilizada, para o cálculo do</w:t>
      </w:r>
      <w:r w:rsidR="0021695F" w:rsidRPr="00394C6C">
        <w:rPr>
          <w:rFonts w:cstheme="minorHAnsi"/>
          <w:szCs w:val="24"/>
        </w:rPr>
        <w:t xml:space="preserve"> valor de quaisquer obrigações previstas nesta Escritura, </w:t>
      </w:r>
      <w:r w:rsidR="0021695F">
        <w:rPr>
          <w:rFonts w:cstheme="minorHAnsi"/>
          <w:szCs w:val="24"/>
        </w:rPr>
        <w:t>o</w:t>
      </w:r>
      <w:r w:rsidR="0021695F" w:rsidRPr="00394C6C">
        <w:rPr>
          <w:rFonts w:cstheme="minorHAnsi"/>
          <w:szCs w:val="24"/>
        </w:rPr>
        <w:t xml:space="preserve"> últim</w:t>
      </w:r>
      <w:r w:rsidR="0021695F">
        <w:rPr>
          <w:rFonts w:cstheme="minorHAnsi"/>
          <w:szCs w:val="24"/>
        </w:rPr>
        <w:t>o</w:t>
      </w:r>
      <w:r w:rsidR="0021695F" w:rsidRPr="00394C6C">
        <w:rPr>
          <w:rFonts w:cstheme="minorHAnsi"/>
          <w:szCs w:val="24"/>
        </w:rPr>
        <w:t xml:space="preserve"> </w:t>
      </w:r>
      <w:r w:rsidR="0021695F">
        <w:rPr>
          <w:rFonts w:cstheme="minorHAnsi"/>
          <w:szCs w:val="24"/>
        </w:rPr>
        <w:t>IPCA</w:t>
      </w:r>
      <w:r w:rsidR="0021695F" w:rsidRPr="00394C6C">
        <w:rPr>
          <w:rFonts w:cstheme="minorHAnsi"/>
          <w:szCs w:val="24"/>
        </w:rPr>
        <w:t xml:space="preserve"> divulgad</w:t>
      </w:r>
      <w:r w:rsidR="0021695F">
        <w:rPr>
          <w:rFonts w:cstheme="minorHAnsi"/>
          <w:szCs w:val="24"/>
        </w:rPr>
        <w:t>o</w:t>
      </w:r>
      <w:r w:rsidR="0021695F" w:rsidRPr="00394C6C">
        <w:rPr>
          <w:rFonts w:cstheme="minorHAnsi"/>
          <w:szCs w:val="24"/>
        </w:rPr>
        <w:t xml:space="preserve"> oficialmente, até a data da definição ou aplicação, conforme o caso, da Taxa Substitutiva, não sendo devidas quaisquer compensações financeiras entre a Emissora</w:t>
      </w:r>
      <w:r w:rsidR="003F178E">
        <w:rPr>
          <w:rFonts w:cstheme="minorHAnsi"/>
          <w:szCs w:val="24"/>
        </w:rPr>
        <w:t>, as Fiadoras</w:t>
      </w:r>
      <w:r w:rsidR="0021695F" w:rsidRPr="00394C6C">
        <w:rPr>
          <w:rFonts w:cstheme="minorHAnsi"/>
          <w:szCs w:val="24"/>
        </w:rPr>
        <w:t xml:space="preserve"> e a Debenturista quando da divulgação posterior da taxa/índice de remuneração/atualização que seria aplicável, ou ainda por qualquer outro índice, </w:t>
      </w:r>
      <w:r w:rsidR="0021695F" w:rsidRPr="00394C6C">
        <w:rPr>
          <w:rFonts w:cstheme="minorHAnsi"/>
          <w:szCs w:val="24"/>
        </w:rPr>
        <w:lastRenderedPageBreak/>
        <w:t>eleito de comum acordo entre as Partes, que reflita adequadamente a variação no poder de compra da moeda nacional.</w:t>
      </w:r>
      <w:bookmarkEnd w:id="87"/>
    </w:p>
    <w:p w14:paraId="3A81E2F2" w14:textId="77777777" w:rsidR="00DA1E2C" w:rsidRPr="006C7638" w:rsidRDefault="00DA1E2C" w:rsidP="00D324A5">
      <w:pPr>
        <w:rPr>
          <w:rFonts w:cstheme="minorHAnsi"/>
        </w:rPr>
      </w:pPr>
    </w:p>
    <w:p w14:paraId="23EC2DDD" w14:textId="1CFE2D74" w:rsidR="00DA1E2C" w:rsidRPr="006C7638" w:rsidRDefault="003A7AF7" w:rsidP="00D324A5">
      <w:pPr>
        <w:pStyle w:val="PargrafodaLista"/>
        <w:keepNext/>
        <w:numPr>
          <w:ilvl w:val="3"/>
          <w:numId w:val="56"/>
        </w:numPr>
        <w:tabs>
          <w:tab w:val="left" w:pos="993"/>
        </w:tabs>
        <w:ind w:left="0" w:hanging="11"/>
        <w:rPr>
          <w:rFonts w:cstheme="minorHAnsi"/>
        </w:rPr>
      </w:pPr>
      <w:r w:rsidRPr="00266D9B">
        <w:rPr>
          <w:rFonts w:cstheme="minorHAnsi"/>
        </w:rPr>
        <w:t xml:space="preserve">Caso o IPCA volte a ser divulgado antes da realização da Assembleia Geral </w:t>
      </w:r>
      <w:r w:rsidR="0021695F" w:rsidRPr="00394C6C">
        <w:rPr>
          <w:rFonts w:cstheme="minorHAnsi"/>
          <w:szCs w:val="24"/>
        </w:rPr>
        <w:t>de Titulares de CRI</w:t>
      </w:r>
      <w:r w:rsidRPr="00266D9B">
        <w:rPr>
          <w:rFonts w:cstheme="minorHAnsi"/>
        </w:rPr>
        <w:t xml:space="preserve"> prevista acima, referida Assembleia Geral </w:t>
      </w:r>
      <w:r w:rsidR="0021695F" w:rsidRPr="00394C6C">
        <w:rPr>
          <w:rFonts w:cstheme="minorHAnsi"/>
          <w:szCs w:val="24"/>
        </w:rPr>
        <w:t xml:space="preserve">de Titulares de CRI </w:t>
      </w:r>
      <w:r w:rsidRPr="00266D9B">
        <w:rPr>
          <w:rFonts w:cstheme="minorHAnsi"/>
        </w:rPr>
        <w:t xml:space="preserve">não será realizada, e o IPCA, a partir da data de sua divulgação, passará a ser novamente utilizado para o cálculo de quaisquer obrigações pecuniárias relativas às Debêntures em questão, conforme previsto nesta Escritura. </w:t>
      </w:r>
      <w:r w:rsidR="0021695F" w:rsidRPr="00394C6C">
        <w:rPr>
          <w:rFonts w:cstheme="minorHAnsi"/>
          <w:szCs w:val="24"/>
        </w:rPr>
        <w:t xml:space="preserve">Caso não haja acordo sobre a Taxa Substitutiva entre a Emissora e a Debenturista, representando o interesse dos Titulares de CRI, a Emissora deverá resgatar a integralidade das Debêntures, </w:t>
      </w:r>
      <w:r w:rsidR="003F178E">
        <w:rPr>
          <w:rFonts w:cstheme="minorHAnsi"/>
          <w:szCs w:val="24"/>
        </w:rPr>
        <w:t xml:space="preserve">sem multa ou prêmio de qualquer natureza e </w:t>
      </w:r>
      <w:r w:rsidR="0021695F" w:rsidRPr="00394C6C">
        <w:rPr>
          <w:rFonts w:cstheme="minorHAnsi"/>
          <w:szCs w:val="24"/>
        </w:rPr>
        <w:t xml:space="preserve">com seu consequente cancelamento, no prazo de 30 (trinta) dias após a data em que as Partes verificarem não ser possível um acordo, ou na Data de Vencimento, o que ocorrer primeiro, mediante o pagamento do </w:t>
      </w:r>
      <w:r w:rsidR="003F178E">
        <w:rPr>
          <w:rFonts w:cstheme="minorHAnsi"/>
          <w:szCs w:val="24"/>
        </w:rPr>
        <w:t>valor descrito</w:t>
      </w:r>
      <w:r w:rsidR="00590B8C">
        <w:rPr>
          <w:rFonts w:cstheme="minorHAnsi"/>
          <w:szCs w:val="24"/>
        </w:rPr>
        <w:t xml:space="preserve"> na Cláusula </w:t>
      </w:r>
      <w:r w:rsidR="00590B8C">
        <w:rPr>
          <w:rFonts w:cstheme="minorHAnsi"/>
          <w:szCs w:val="24"/>
        </w:rPr>
        <w:fldChar w:fldCharType="begin"/>
      </w:r>
      <w:r w:rsidR="00590B8C">
        <w:rPr>
          <w:rFonts w:cstheme="minorHAnsi"/>
          <w:szCs w:val="24"/>
        </w:rPr>
        <w:instrText xml:space="preserve"> REF _Ref521440371 \r \h </w:instrText>
      </w:r>
      <w:r w:rsidR="00590B8C">
        <w:rPr>
          <w:rFonts w:cstheme="minorHAnsi"/>
          <w:szCs w:val="24"/>
        </w:rPr>
      </w:r>
      <w:r w:rsidR="00590B8C">
        <w:rPr>
          <w:rFonts w:cstheme="minorHAnsi"/>
          <w:szCs w:val="24"/>
        </w:rPr>
        <w:fldChar w:fldCharType="separate"/>
      </w:r>
      <w:r w:rsidR="0082176B">
        <w:rPr>
          <w:rFonts w:cstheme="minorHAnsi"/>
          <w:szCs w:val="24"/>
        </w:rPr>
        <w:t>4.4.2.3</w:t>
      </w:r>
      <w:r w:rsidR="00590B8C">
        <w:rPr>
          <w:rFonts w:cstheme="minorHAnsi"/>
          <w:szCs w:val="24"/>
        </w:rPr>
        <w:fldChar w:fldCharType="end"/>
      </w:r>
      <w:r w:rsidR="00590B8C">
        <w:rPr>
          <w:rFonts w:cstheme="minorHAnsi"/>
          <w:szCs w:val="24"/>
        </w:rPr>
        <w:t xml:space="preserve"> abaixo</w:t>
      </w:r>
      <w:r w:rsidR="0021695F" w:rsidRPr="00394C6C">
        <w:rPr>
          <w:rFonts w:cstheme="minorHAnsi"/>
          <w:szCs w:val="24"/>
        </w:rPr>
        <w:t>.</w:t>
      </w:r>
    </w:p>
    <w:p w14:paraId="36A849DB" w14:textId="77777777" w:rsidR="00DA1E2C" w:rsidRPr="006C7638" w:rsidRDefault="00DA1E2C" w:rsidP="00D324A5">
      <w:pPr>
        <w:rPr>
          <w:rFonts w:cstheme="minorHAnsi"/>
        </w:rPr>
      </w:pPr>
    </w:p>
    <w:p w14:paraId="712636D7" w14:textId="4F0FC56C" w:rsidR="00DA1E2C" w:rsidRPr="006C7638" w:rsidRDefault="003A7AF7" w:rsidP="00D324A5">
      <w:pPr>
        <w:pStyle w:val="PargrafodaLista"/>
        <w:keepNext/>
        <w:numPr>
          <w:ilvl w:val="3"/>
          <w:numId w:val="56"/>
        </w:numPr>
        <w:tabs>
          <w:tab w:val="left" w:pos="993"/>
        </w:tabs>
        <w:ind w:left="0" w:hanging="11"/>
        <w:rPr>
          <w:rFonts w:cstheme="minorHAnsi"/>
        </w:rPr>
      </w:pPr>
      <w:bookmarkStart w:id="88" w:name="_Ref521440371"/>
      <w:r w:rsidRPr="006C7638">
        <w:rPr>
          <w:rFonts w:cstheme="minorHAnsi"/>
        </w:rPr>
        <w:t xml:space="preserve">O valor de resgate a ser pago nos termos da </w:t>
      </w:r>
      <w:r w:rsidR="000B0BA0" w:rsidRPr="006C7638">
        <w:rPr>
          <w:rFonts w:cstheme="minorHAnsi"/>
        </w:rPr>
        <w:t>Cláusula</w:t>
      </w:r>
      <w:r w:rsidRPr="006C7638">
        <w:rPr>
          <w:rFonts w:cstheme="minorHAnsi"/>
        </w:rPr>
        <w:t xml:space="preserve"> anterior corresponderá ao </w:t>
      </w:r>
      <w:r w:rsidR="003F178E">
        <w:rPr>
          <w:rFonts w:cstheme="minorHAnsi"/>
        </w:rPr>
        <w:t xml:space="preserve">saldo do </w:t>
      </w:r>
      <w:r w:rsidRPr="006C7638">
        <w:rPr>
          <w:rFonts w:cstheme="minorHAnsi"/>
        </w:rPr>
        <w:t xml:space="preserve">Valor Nominal Unitário Atualizado, acrescido dos respectivos Juros Remuneratórios, calculados </w:t>
      </w:r>
      <w:r w:rsidRPr="00266D9B">
        <w:rPr>
          <w:rFonts w:cstheme="minorHAnsi"/>
          <w:i/>
        </w:rPr>
        <w:t>pro rata temporis</w:t>
      </w:r>
      <w:r w:rsidRPr="00266D9B">
        <w:rPr>
          <w:rFonts w:cstheme="minorHAnsi"/>
        </w:rPr>
        <w:t xml:space="preserve"> desde a </w:t>
      </w:r>
      <w:r w:rsidR="003A4F6B">
        <w:rPr>
          <w:rFonts w:cstheme="minorHAnsi"/>
        </w:rPr>
        <w:t xml:space="preserve">primeira </w:t>
      </w:r>
      <w:r w:rsidRPr="00266D9B">
        <w:rPr>
          <w:rFonts w:cstheme="minorHAnsi"/>
        </w:rPr>
        <w:t>Data de Integralização ou a data de pagamento de Juros Remuneratórios imediatamente anterior, conforme o caso, até a data do efetivo pagamento, caso em que, quando do cálculo de quaisquer obrigações pecuniárias relativas às Debêntures previstas nesta Escritura, será utilizado, para apuração do IPCA, o percentual correspondente ao último IPCA divulgado oficialmente.</w:t>
      </w:r>
      <w:bookmarkEnd w:id="88"/>
    </w:p>
    <w:p w14:paraId="6212BF9A" w14:textId="77777777" w:rsidR="00DA1E2C" w:rsidRPr="00266D9B" w:rsidRDefault="00DA1E2C" w:rsidP="00D324A5">
      <w:pPr>
        <w:pStyle w:val="Recuodecorpodetexto"/>
        <w:autoSpaceDE w:val="0"/>
        <w:autoSpaceDN w:val="0"/>
        <w:adjustRightInd w:val="0"/>
        <w:spacing w:after="0"/>
        <w:ind w:left="0"/>
        <w:rPr>
          <w:rFonts w:cstheme="minorHAnsi"/>
          <w:lang w:val="pt-BR"/>
        </w:rPr>
      </w:pPr>
    </w:p>
    <w:p w14:paraId="044D6D90" w14:textId="51BEAF6A" w:rsidR="00DA1E2C" w:rsidRPr="006C7638" w:rsidRDefault="003A7AF7" w:rsidP="00D324A5">
      <w:pPr>
        <w:pStyle w:val="PargrafodaLista"/>
        <w:keepNext/>
        <w:numPr>
          <w:ilvl w:val="3"/>
          <w:numId w:val="56"/>
        </w:numPr>
        <w:tabs>
          <w:tab w:val="left" w:pos="993"/>
        </w:tabs>
        <w:ind w:left="0" w:hanging="11"/>
        <w:rPr>
          <w:rFonts w:cstheme="minorHAnsi"/>
        </w:rPr>
      </w:pPr>
      <w:r w:rsidRPr="006C7638">
        <w:rPr>
          <w:rFonts w:cstheme="minorHAnsi"/>
        </w:rPr>
        <w:t>A</w:t>
      </w:r>
      <w:r w:rsidR="000F5E87" w:rsidRPr="006C7638">
        <w:rPr>
          <w:rFonts w:cstheme="minorHAnsi"/>
        </w:rPr>
        <w:t>s</w:t>
      </w:r>
      <w:r w:rsidRPr="006C7638">
        <w:rPr>
          <w:rFonts w:cstheme="minorHAnsi"/>
        </w:rPr>
        <w:t xml:space="preserve"> Fiadora</w:t>
      </w:r>
      <w:r w:rsidR="000F5E87" w:rsidRPr="006C7638">
        <w:rPr>
          <w:rFonts w:cstheme="minorHAnsi"/>
        </w:rPr>
        <w:t>s</w:t>
      </w:r>
      <w:r w:rsidRPr="006C7638">
        <w:rPr>
          <w:rFonts w:cstheme="minorHAnsi"/>
        </w:rPr>
        <w:t>, desde já, concorda</w:t>
      </w:r>
      <w:r w:rsidR="00975B75">
        <w:rPr>
          <w:rFonts w:cstheme="minorHAnsi"/>
        </w:rPr>
        <w:t>m</w:t>
      </w:r>
      <w:r w:rsidRPr="006C7638">
        <w:rPr>
          <w:rFonts w:cstheme="minorHAnsi"/>
        </w:rPr>
        <w:t xml:space="preserve"> com o disposto nas </w:t>
      </w:r>
      <w:r w:rsidR="000B0BA0" w:rsidRPr="006C7638">
        <w:rPr>
          <w:rFonts w:cstheme="minorHAnsi"/>
        </w:rPr>
        <w:t>Cláusula</w:t>
      </w:r>
      <w:r w:rsidRPr="006C7638">
        <w:rPr>
          <w:rFonts w:cstheme="minorHAnsi"/>
        </w:rPr>
        <w:t xml:space="preserve">s </w:t>
      </w:r>
      <w:r w:rsidR="00145BAF">
        <w:rPr>
          <w:rFonts w:cstheme="minorHAnsi"/>
        </w:rPr>
        <w:fldChar w:fldCharType="begin"/>
      </w:r>
      <w:r w:rsidR="00145BAF">
        <w:rPr>
          <w:rFonts w:cstheme="minorHAnsi"/>
        </w:rPr>
        <w:instrText xml:space="preserve"> REF _Ref72743909 \r \h </w:instrText>
      </w:r>
      <w:r w:rsidR="00145BAF">
        <w:rPr>
          <w:rFonts w:cstheme="minorHAnsi"/>
        </w:rPr>
      </w:r>
      <w:r w:rsidR="00145BAF">
        <w:rPr>
          <w:rFonts w:cstheme="minorHAnsi"/>
        </w:rPr>
        <w:fldChar w:fldCharType="separate"/>
      </w:r>
      <w:r w:rsidR="0082176B">
        <w:rPr>
          <w:rFonts w:cstheme="minorHAnsi"/>
        </w:rPr>
        <w:t>4.4.2.1</w:t>
      </w:r>
      <w:r w:rsidR="00145BAF">
        <w:rPr>
          <w:rFonts w:cstheme="minorHAnsi"/>
        </w:rPr>
        <w:fldChar w:fldCharType="end"/>
      </w:r>
      <w:r w:rsidRPr="006C7638">
        <w:rPr>
          <w:rFonts w:cstheme="minorHAnsi"/>
        </w:rPr>
        <w:t xml:space="preserve"> a </w:t>
      </w:r>
      <w:r w:rsidRPr="003165BC">
        <w:rPr>
          <w:rFonts w:cstheme="minorHAnsi"/>
        </w:rPr>
        <w:fldChar w:fldCharType="begin"/>
      </w:r>
      <w:r w:rsidRPr="006C7638">
        <w:rPr>
          <w:rFonts w:cstheme="minorHAnsi"/>
        </w:rPr>
        <w:instrText xml:space="preserve"> REF _Ref521440371 \r \h  \* MERGEFORMAT </w:instrText>
      </w:r>
      <w:r w:rsidRPr="003165BC">
        <w:rPr>
          <w:rFonts w:cstheme="minorHAnsi"/>
        </w:rPr>
      </w:r>
      <w:r w:rsidRPr="003165BC">
        <w:rPr>
          <w:rFonts w:cstheme="minorHAnsi"/>
        </w:rPr>
        <w:fldChar w:fldCharType="separate"/>
      </w:r>
      <w:r w:rsidR="0082176B">
        <w:rPr>
          <w:rFonts w:cstheme="minorHAnsi"/>
        </w:rPr>
        <w:t>4.4.2.3</w:t>
      </w:r>
      <w:r w:rsidRPr="003165BC">
        <w:rPr>
          <w:rFonts w:cstheme="minorHAnsi"/>
        </w:rPr>
        <w:fldChar w:fldCharType="end"/>
      </w:r>
      <w:r w:rsidRPr="006C7638">
        <w:rPr>
          <w:rFonts w:cstheme="minorHAnsi"/>
        </w:rPr>
        <w:t xml:space="preserve"> acima, declarando que o ali disposto não importará em novação, conforme definida e regulada nos termos do artigo 360 e seguintes d</w:t>
      </w:r>
      <w:r w:rsidR="004C158A" w:rsidRPr="006C7638">
        <w:rPr>
          <w:rFonts w:cstheme="minorHAnsi"/>
        </w:rPr>
        <w:t>o</w:t>
      </w:r>
      <w:r w:rsidRPr="006C7638">
        <w:rPr>
          <w:rFonts w:cstheme="minorHAnsi"/>
        </w:rPr>
        <w:t xml:space="preserve"> </w:t>
      </w:r>
      <w:r w:rsidRPr="006C7638">
        <w:rPr>
          <w:rFonts w:eastAsia="Arial Unicode MS" w:cstheme="minorHAnsi"/>
          <w:w w:val="0"/>
        </w:rPr>
        <w:t>Código Civil</w:t>
      </w:r>
      <w:r w:rsidRPr="006C7638">
        <w:rPr>
          <w:rFonts w:cstheme="minorHAnsi"/>
        </w:rPr>
        <w:t>, mantendo-se a Fiança válida e em pleno vigor, inclusive no caso de acarretar para a Emissora a obrigação de resgatar as Debêntures, conforme acima previsto, ou no caso de inadimplemento, pela Emissora, de tal obrigação. A</w:t>
      </w:r>
      <w:r w:rsidR="000F5E87" w:rsidRPr="006C7638">
        <w:rPr>
          <w:rFonts w:cstheme="minorHAnsi"/>
        </w:rPr>
        <w:t>s</w:t>
      </w:r>
      <w:r w:rsidRPr="006C7638">
        <w:rPr>
          <w:rFonts w:cstheme="minorHAnsi"/>
        </w:rPr>
        <w:t xml:space="preserve"> Fiadora</w:t>
      </w:r>
      <w:r w:rsidR="000F5E87" w:rsidRPr="006C7638">
        <w:rPr>
          <w:rFonts w:cstheme="minorHAnsi"/>
        </w:rPr>
        <w:t>s</w:t>
      </w:r>
      <w:r w:rsidRPr="006C7638">
        <w:rPr>
          <w:rFonts w:cstheme="minorHAnsi"/>
        </w:rPr>
        <w:t>, desde já, concorda</w:t>
      </w:r>
      <w:r w:rsidR="00975B75">
        <w:rPr>
          <w:rFonts w:cstheme="minorHAnsi"/>
        </w:rPr>
        <w:t>m</w:t>
      </w:r>
      <w:r w:rsidRPr="006C7638">
        <w:rPr>
          <w:rFonts w:cstheme="minorHAnsi"/>
        </w:rPr>
        <w:t xml:space="preserve"> e se obriga</w:t>
      </w:r>
      <w:r w:rsidR="00975B75">
        <w:rPr>
          <w:rFonts w:cstheme="minorHAnsi"/>
        </w:rPr>
        <w:t>m</w:t>
      </w:r>
      <w:r w:rsidRPr="006C7638">
        <w:rPr>
          <w:rFonts w:cstheme="minorHAnsi"/>
        </w:rPr>
        <w:t xml:space="preserve"> a firmar todos e quaisquer documentos necessários à efetivação do disposto acima, incluindo sem limitação o aditamento à presente Escritura.</w:t>
      </w:r>
    </w:p>
    <w:p w14:paraId="2B45B729" w14:textId="77777777" w:rsidR="00DA1E2C" w:rsidRPr="00266D9B" w:rsidRDefault="00DA1E2C" w:rsidP="00D324A5">
      <w:pPr>
        <w:pStyle w:val="Recuodecorpodetexto"/>
        <w:tabs>
          <w:tab w:val="left" w:pos="851"/>
        </w:tabs>
        <w:spacing w:after="0"/>
        <w:ind w:left="709" w:hanging="709"/>
        <w:rPr>
          <w:rFonts w:cstheme="minorHAnsi"/>
          <w:b/>
          <w:lang w:val="pt-BR"/>
        </w:rPr>
      </w:pPr>
      <w:bookmarkStart w:id="89" w:name="_DV_C292"/>
      <w:bookmarkEnd w:id="89"/>
    </w:p>
    <w:p w14:paraId="2C907730" w14:textId="77777777" w:rsidR="00DA1E2C" w:rsidRPr="006C7638" w:rsidRDefault="003A7AF7" w:rsidP="00D324A5">
      <w:pPr>
        <w:pStyle w:val="PargrafodaLista"/>
        <w:numPr>
          <w:ilvl w:val="1"/>
          <w:numId w:val="72"/>
        </w:numPr>
        <w:ind w:left="0" w:firstLine="0"/>
        <w:rPr>
          <w:rFonts w:cstheme="minorHAnsi"/>
          <w:szCs w:val="24"/>
          <w:u w:val="single"/>
        </w:rPr>
      </w:pPr>
      <w:r w:rsidRPr="006C7638">
        <w:rPr>
          <w:rFonts w:cstheme="minorHAnsi"/>
          <w:szCs w:val="24"/>
          <w:u w:val="single"/>
        </w:rPr>
        <w:t>Repactuação Programada</w:t>
      </w:r>
    </w:p>
    <w:p w14:paraId="3D39375E" w14:textId="77777777" w:rsidR="00DA1E2C" w:rsidRPr="00266D9B" w:rsidRDefault="00DA1E2C" w:rsidP="00D324A5">
      <w:pPr>
        <w:pStyle w:val="Recuodecorpodetexto"/>
        <w:tabs>
          <w:tab w:val="left" w:pos="851"/>
        </w:tabs>
        <w:spacing w:after="0"/>
        <w:ind w:left="709" w:hanging="709"/>
        <w:rPr>
          <w:rFonts w:cstheme="minorHAnsi"/>
          <w:b/>
          <w:lang w:val="pt-BR"/>
        </w:rPr>
      </w:pPr>
    </w:p>
    <w:p w14:paraId="570DDD33" w14:textId="77777777" w:rsidR="00DA1E2C" w:rsidRPr="006C7638" w:rsidRDefault="003A7AF7" w:rsidP="00D324A5">
      <w:pPr>
        <w:keepNext/>
        <w:numPr>
          <w:ilvl w:val="2"/>
          <w:numId w:val="72"/>
        </w:numPr>
        <w:rPr>
          <w:rFonts w:cstheme="minorHAnsi"/>
        </w:rPr>
      </w:pPr>
      <w:r w:rsidRPr="006C7638">
        <w:rPr>
          <w:rFonts w:cstheme="minorHAnsi"/>
        </w:rPr>
        <w:t>Não haverá repactuação programada das Debêntures.</w:t>
      </w:r>
    </w:p>
    <w:p w14:paraId="49EBD561" w14:textId="77777777" w:rsidR="00DA1E2C" w:rsidRPr="006C7638" w:rsidRDefault="00DA1E2C" w:rsidP="00D324A5">
      <w:pPr>
        <w:rPr>
          <w:rFonts w:cstheme="minorHAnsi"/>
          <w:b/>
        </w:rPr>
      </w:pPr>
    </w:p>
    <w:p w14:paraId="7765BAA2" w14:textId="361803F7" w:rsidR="00DA1E2C" w:rsidRPr="006C7638" w:rsidRDefault="003A7AF7" w:rsidP="00D324A5">
      <w:pPr>
        <w:pStyle w:val="PargrafodaLista"/>
        <w:numPr>
          <w:ilvl w:val="1"/>
          <w:numId w:val="72"/>
        </w:numPr>
        <w:ind w:left="0" w:firstLine="0"/>
        <w:rPr>
          <w:rFonts w:cstheme="minorHAnsi"/>
          <w:szCs w:val="24"/>
          <w:u w:val="single"/>
        </w:rPr>
      </w:pPr>
      <w:bookmarkStart w:id="90" w:name="_Ref32256493"/>
      <w:r w:rsidRPr="006C7638">
        <w:rPr>
          <w:rFonts w:cstheme="minorHAnsi"/>
          <w:szCs w:val="24"/>
          <w:u w:val="single"/>
        </w:rPr>
        <w:t>Amortização</w:t>
      </w:r>
      <w:bookmarkStart w:id="91" w:name="_DV_M112"/>
      <w:bookmarkStart w:id="92" w:name="_DV_M126"/>
      <w:bookmarkStart w:id="93" w:name="_DV_M132"/>
      <w:bookmarkStart w:id="94" w:name="_DV_M138"/>
      <w:bookmarkEnd w:id="90"/>
      <w:bookmarkEnd w:id="91"/>
      <w:bookmarkEnd w:id="92"/>
      <w:bookmarkEnd w:id="93"/>
      <w:bookmarkEnd w:id="94"/>
    </w:p>
    <w:p w14:paraId="14B5D53C" w14:textId="77777777" w:rsidR="00DA1E2C" w:rsidRPr="00266D9B" w:rsidRDefault="00DA1E2C" w:rsidP="00D324A5">
      <w:pPr>
        <w:pStyle w:val="Recuodecorpodetexto"/>
        <w:tabs>
          <w:tab w:val="left" w:pos="851"/>
        </w:tabs>
        <w:spacing w:after="0"/>
        <w:ind w:left="709" w:hanging="709"/>
        <w:rPr>
          <w:rFonts w:cstheme="minorHAnsi"/>
          <w:b/>
          <w:lang w:val="pt-BR"/>
        </w:rPr>
      </w:pPr>
    </w:p>
    <w:p w14:paraId="63A4C089" w14:textId="04DCAEBC" w:rsidR="000F2D68" w:rsidRPr="00546FDE" w:rsidRDefault="00A75541" w:rsidP="00D324A5">
      <w:pPr>
        <w:keepNext/>
        <w:numPr>
          <w:ilvl w:val="2"/>
          <w:numId w:val="72"/>
        </w:numPr>
        <w:ind w:left="0" w:firstLine="0"/>
        <w:rPr>
          <w:rFonts w:cstheme="minorHAnsi"/>
          <w:i/>
        </w:rPr>
      </w:pPr>
      <w:bookmarkStart w:id="95" w:name="_Ref73994097"/>
      <w:r w:rsidRPr="00EA3FAC">
        <w:rPr>
          <w:rFonts w:cstheme="minorHAnsi"/>
          <w:szCs w:val="24"/>
          <w:u w:val="single"/>
        </w:rPr>
        <w:t>Amortização Programada</w:t>
      </w:r>
      <w:r>
        <w:rPr>
          <w:rFonts w:cstheme="minorHAnsi"/>
          <w:szCs w:val="24"/>
        </w:rPr>
        <w:t xml:space="preserve">: </w:t>
      </w:r>
      <w:r w:rsidR="000F2D68">
        <w:rPr>
          <w:rFonts w:cstheme="minorHAnsi"/>
          <w:szCs w:val="24"/>
        </w:rPr>
        <w:t>S</w:t>
      </w:r>
      <w:r w:rsidR="002E2996" w:rsidRPr="00394C6C">
        <w:rPr>
          <w:rFonts w:cstheme="minorHAnsi"/>
          <w:szCs w:val="24"/>
        </w:rPr>
        <w:t xml:space="preserve">em prejuízo dos pagamentos em decorrência </w:t>
      </w:r>
      <w:r w:rsidR="002E2996">
        <w:rPr>
          <w:rFonts w:cstheme="minorHAnsi"/>
          <w:szCs w:val="24"/>
        </w:rPr>
        <w:t>d</w:t>
      </w:r>
      <w:r w:rsidR="002E2996" w:rsidRPr="00394C6C">
        <w:rPr>
          <w:rFonts w:cstheme="minorHAnsi"/>
          <w:szCs w:val="24"/>
        </w:rPr>
        <w:t>as hipóteses de Resgate Antecipado Faculta</w:t>
      </w:r>
      <w:r w:rsidR="002E2996">
        <w:rPr>
          <w:rFonts w:cstheme="minorHAnsi"/>
          <w:szCs w:val="24"/>
        </w:rPr>
        <w:t xml:space="preserve">tivo, </w:t>
      </w:r>
      <w:r w:rsidR="002E2996" w:rsidRPr="00394C6C">
        <w:rPr>
          <w:rFonts w:cstheme="minorHAnsi"/>
          <w:szCs w:val="24"/>
        </w:rPr>
        <w:t xml:space="preserve">nos termos previstos nesta Escritura, </w:t>
      </w:r>
      <w:r w:rsidR="000F2D68">
        <w:rPr>
          <w:rFonts w:cstheme="minorHAnsi"/>
          <w:szCs w:val="24"/>
        </w:rPr>
        <w:t>uma vez encerrado o</w:t>
      </w:r>
      <w:r w:rsidR="000F2D68" w:rsidRPr="00394C6C">
        <w:rPr>
          <w:rFonts w:cstheme="minorHAnsi"/>
          <w:szCs w:val="24"/>
        </w:rPr>
        <w:t xml:space="preserve"> Período de Carência, </w:t>
      </w:r>
      <w:r w:rsidR="002E2996" w:rsidRPr="00394C6C">
        <w:rPr>
          <w:rFonts w:cstheme="minorHAnsi"/>
          <w:szCs w:val="24"/>
        </w:rPr>
        <w:t>o Valor Nominal Unitário das Debêntures será amortizado mensalmente,</w:t>
      </w:r>
      <w:ins w:id="96" w:author="Guilherme Valerini" w:date="2021-08-25T16:58:00Z">
        <w:r w:rsidR="00382A77">
          <w:rPr>
            <w:rFonts w:cstheme="minorHAnsi"/>
            <w:szCs w:val="24"/>
          </w:rPr>
          <w:t xml:space="preserve"> </w:t>
        </w:r>
        <w:r w:rsidR="00382A77">
          <w:rPr>
            <w:rFonts w:cstheme="minorHAnsi"/>
            <w:szCs w:val="24"/>
          </w:rPr>
          <w:lastRenderedPageBreak/>
          <w:t>nas Datas de Pagamento,</w:t>
        </w:r>
      </w:ins>
      <w:r w:rsidR="002E2996" w:rsidRPr="00394C6C">
        <w:rPr>
          <w:rFonts w:cstheme="minorHAnsi"/>
          <w:szCs w:val="24"/>
        </w:rPr>
        <w:t xml:space="preserve"> conforme fluxo de pagamento das Debêntures previsto no </w:t>
      </w:r>
      <w:r w:rsidR="002E2996" w:rsidRPr="00394C6C">
        <w:rPr>
          <w:rFonts w:cstheme="minorHAnsi"/>
          <w:szCs w:val="24"/>
          <w:u w:val="single"/>
        </w:rPr>
        <w:t>Anexo VII</w:t>
      </w:r>
      <w:r w:rsidR="002E2996" w:rsidRPr="00394C6C">
        <w:rPr>
          <w:rFonts w:cstheme="minorHAnsi"/>
          <w:szCs w:val="24"/>
        </w:rPr>
        <w:t xml:space="preserve"> da presente Escritura</w:t>
      </w:r>
      <w:r w:rsidR="002E2996">
        <w:rPr>
          <w:rFonts w:cstheme="minorHAnsi"/>
          <w:szCs w:val="24"/>
        </w:rPr>
        <w:t xml:space="preserve">, a título </w:t>
      </w:r>
      <w:r w:rsidR="002E2996" w:rsidRPr="002E5D27">
        <w:rPr>
          <w:rFonts w:cstheme="minorHAnsi"/>
          <w:szCs w:val="24"/>
        </w:rPr>
        <w:t xml:space="preserve">de </w:t>
      </w:r>
      <w:r w:rsidR="002E5D27" w:rsidRPr="002E5D27">
        <w:rPr>
          <w:rFonts w:cstheme="minorHAnsi"/>
          <w:szCs w:val="24"/>
        </w:rPr>
        <w:t>a</w:t>
      </w:r>
      <w:r w:rsidR="002E2996" w:rsidRPr="002E5D27">
        <w:rPr>
          <w:rFonts w:cstheme="minorHAnsi"/>
          <w:szCs w:val="24"/>
        </w:rPr>
        <w:t xml:space="preserve">mortização </w:t>
      </w:r>
      <w:r w:rsidR="002E5D27" w:rsidRPr="002E5D27">
        <w:rPr>
          <w:rFonts w:cstheme="minorHAnsi"/>
          <w:szCs w:val="24"/>
        </w:rPr>
        <w:t>p</w:t>
      </w:r>
      <w:r w:rsidR="002E2996" w:rsidRPr="002E5D27">
        <w:rPr>
          <w:rFonts w:cstheme="minorHAnsi"/>
          <w:szCs w:val="24"/>
        </w:rPr>
        <w:t>rogramada</w:t>
      </w:r>
      <w:r>
        <w:rPr>
          <w:rFonts w:cstheme="minorHAnsi"/>
          <w:szCs w:val="24"/>
        </w:rPr>
        <w:t xml:space="preserve"> (“</w:t>
      </w:r>
      <w:r w:rsidRPr="004414B8">
        <w:rPr>
          <w:rFonts w:cstheme="minorHAnsi"/>
          <w:szCs w:val="24"/>
          <w:u w:val="single"/>
        </w:rPr>
        <w:t>Amortização Programada</w:t>
      </w:r>
      <w:r>
        <w:rPr>
          <w:rFonts w:cstheme="minorHAnsi"/>
          <w:szCs w:val="24"/>
        </w:rPr>
        <w:t>”)</w:t>
      </w:r>
      <w:r w:rsidR="00467973">
        <w:rPr>
          <w:rFonts w:cstheme="minorHAnsi"/>
          <w:szCs w:val="24"/>
        </w:rPr>
        <w:t>.</w:t>
      </w:r>
      <w:bookmarkEnd w:id="95"/>
    </w:p>
    <w:p w14:paraId="7C4F93F8" w14:textId="77777777" w:rsidR="00FA59DF" w:rsidRPr="0053737B" w:rsidRDefault="00FA59DF" w:rsidP="00D324A5">
      <w:pPr>
        <w:keepNext/>
        <w:rPr>
          <w:rFonts w:cstheme="minorHAnsi"/>
        </w:rPr>
      </w:pPr>
      <w:bookmarkStart w:id="97" w:name="_Ref73994132"/>
      <w:bookmarkStart w:id="98" w:name="_Ref72745076"/>
    </w:p>
    <w:p w14:paraId="3E465C2E" w14:textId="39906D47" w:rsidR="004E5CD7" w:rsidRPr="004414B8" w:rsidRDefault="00A75541" w:rsidP="00D324A5">
      <w:pPr>
        <w:keepNext/>
        <w:numPr>
          <w:ilvl w:val="2"/>
          <w:numId w:val="72"/>
        </w:numPr>
        <w:ind w:left="0" w:firstLine="0"/>
        <w:rPr>
          <w:rFonts w:cstheme="minorHAnsi"/>
        </w:rPr>
      </w:pPr>
      <w:bookmarkStart w:id="99" w:name="_Ref77212517"/>
      <w:r w:rsidRPr="00EA3FAC">
        <w:rPr>
          <w:rFonts w:cstheme="minorHAnsi"/>
          <w:u w:val="single"/>
        </w:rPr>
        <w:t>Amortização Extraordinária Obrigatória</w:t>
      </w:r>
      <w:r>
        <w:rPr>
          <w:rFonts w:cstheme="minorHAnsi"/>
        </w:rPr>
        <w:t xml:space="preserve">: </w:t>
      </w:r>
      <w:r w:rsidR="00466A91">
        <w:rPr>
          <w:rFonts w:cstheme="minorHAnsi"/>
        </w:rPr>
        <w:t>A totalidade do</w:t>
      </w:r>
      <w:r>
        <w:rPr>
          <w:rFonts w:cstheme="minorHAnsi"/>
        </w:rPr>
        <w:t xml:space="preserve"> Fluxo de Caixa Disponível (conforme definido no inciso </w:t>
      </w:r>
      <w:r>
        <w:rPr>
          <w:rFonts w:cstheme="minorHAnsi"/>
        </w:rPr>
        <w:fldChar w:fldCharType="begin"/>
      </w:r>
      <w:r>
        <w:rPr>
          <w:rFonts w:cstheme="minorHAnsi"/>
        </w:rPr>
        <w:instrText xml:space="preserve"> REF _Ref72744322 \r \h </w:instrText>
      </w:r>
      <w:r>
        <w:rPr>
          <w:rFonts w:cstheme="minorHAnsi"/>
        </w:rPr>
      </w:r>
      <w:r>
        <w:rPr>
          <w:rFonts w:cstheme="minorHAnsi"/>
        </w:rPr>
        <w:fldChar w:fldCharType="separate"/>
      </w:r>
      <w:r w:rsidR="0082176B">
        <w:rPr>
          <w:rFonts w:cstheme="minorHAnsi"/>
        </w:rPr>
        <w:t>(xiv)</w:t>
      </w:r>
      <w:r>
        <w:rPr>
          <w:rFonts w:cstheme="minorHAnsi"/>
        </w:rPr>
        <w:fldChar w:fldCharType="end"/>
      </w:r>
      <w:r>
        <w:rPr>
          <w:rFonts w:cstheme="minorHAnsi"/>
        </w:rPr>
        <w:t xml:space="preserve"> da Cláusula </w:t>
      </w:r>
      <w:r>
        <w:rPr>
          <w:rFonts w:cstheme="minorHAnsi"/>
        </w:rPr>
        <w:fldChar w:fldCharType="begin"/>
      </w:r>
      <w:r>
        <w:rPr>
          <w:rFonts w:cstheme="minorHAnsi"/>
        </w:rPr>
        <w:instrText xml:space="preserve"> REF _Ref528588085 \r \h </w:instrText>
      </w:r>
      <w:r>
        <w:rPr>
          <w:rFonts w:cstheme="minorHAnsi"/>
        </w:rPr>
      </w:r>
      <w:r>
        <w:rPr>
          <w:rFonts w:cstheme="minorHAnsi"/>
        </w:rPr>
        <w:fldChar w:fldCharType="separate"/>
      </w:r>
      <w:r w:rsidR="0082176B">
        <w:rPr>
          <w:rFonts w:cstheme="minorHAnsi"/>
        </w:rPr>
        <w:t>6.1.3</w:t>
      </w:r>
      <w:r>
        <w:rPr>
          <w:rFonts w:cstheme="minorHAnsi"/>
        </w:rPr>
        <w:fldChar w:fldCharType="end"/>
      </w:r>
      <w:r w:rsidR="00466A91">
        <w:rPr>
          <w:rFonts w:cstheme="minorHAnsi"/>
        </w:rPr>
        <w:t xml:space="preserve"> abaixo</w:t>
      </w:r>
      <w:r>
        <w:rPr>
          <w:rFonts w:cstheme="minorHAnsi"/>
        </w:rPr>
        <w:t>)</w:t>
      </w:r>
      <w:r w:rsidR="005E62FA">
        <w:rPr>
          <w:rFonts w:cstheme="minorHAnsi"/>
        </w:rPr>
        <w:t xml:space="preserve">, </w:t>
      </w:r>
      <w:r w:rsidR="004E5CD7">
        <w:rPr>
          <w:rFonts w:cstheme="minorHAnsi"/>
        </w:rPr>
        <w:t>dever</w:t>
      </w:r>
      <w:r>
        <w:rPr>
          <w:rFonts w:cstheme="minorHAnsi"/>
        </w:rPr>
        <w:t>á</w:t>
      </w:r>
      <w:r w:rsidR="004E5CD7">
        <w:rPr>
          <w:rFonts w:cstheme="minorHAnsi"/>
        </w:rPr>
        <w:t xml:space="preserve"> ser, obrigatoriamente, direcionad</w:t>
      </w:r>
      <w:r w:rsidR="00466A91">
        <w:rPr>
          <w:rFonts w:cstheme="minorHAnsi"/>
        </w:rPr>
        <w:t>a</w:t>
      </w:r>
      <w:r w:rsidR="004E5CD7">
        <w:rPr>
          <w:rFonts w:cstheme="minorHAnsi"/>
        </w:rPr>
        <w:t xml:space="preserve"> para a </w:t>
      </w:r>
      <w:r w:rsidR="004E5CD7" w:rsidRPr="00C24557">
        <w:rPr>
          <w:rFonts w:cstheme="minorHAnsi"/>
        </w:rPr>
        <w:t>amortização</w:t>
      </w:r>
      <w:r w:rsidR="005E62FA" w:rsidRPr="00C24557">
        <w:rPr>
          <w:rFonts w:cstheme="minorHAnsi"/>
        </w:rPr>
        <w:t xml:space="preserve"> extraordinária</w:t>
      </w:r>
      <w:r w:rsidR="004E5CD7">
        <w:rPr>
          <w:rFonts w:cstheme="minorHAnsi"/>
        </w:rPr>
        <w:t xml:space="preserve"> </w:t>
      </w:r>
      <w:r>
        <w:rPr>
          <w:rFonts w:cstheme="minorHAnsi"/>
        </w:rPr>
        <w:t xml:space="preserve">obrigatória </w:t>
      </w:r>
      <w:r w:rsidR="004E5CD7">
        <w:rPr>
          <w:rFonts w:cstheme="minorHAnsi"/>
        </w:rPr>
        <w:t>das Debêntures</w:t>
      </w:r>
      <w:r w:rsidR="005E62FA">
        <w:rPr>
          <w:rFonts w:cstheme="minorHAnsi"/>
        </w:rPr>
        <w:t xml:space="preserve"> (“</w:t>
      </w:r>
      <w:r w:rsidR="005E62FA" w:rsidRPr="00EA3FAC">
        <w:rPr>
          <w:rFonts w:cstheme="minorHAnsi"/>
          <w:u w:val="single"/>
        </w:rPr>
        <w:t>Valor da Amortização Extraordinária</w:t>
      </w:r>
      <w:r w:rsidR="00E03282">
        <w:rPr>
          <w:rFonts w:cstheme="minorHAnsi"/>
          <w:u w:val="single"/>
        </w:rPr>
        <w:t xml:space="preserve"> Obrigatória</w:t>
      </w:r>
      <w:r w:rsidR="005E62FA">
        <w:rPr>
          <w:rFonts w:cstheme="minorHAnsi"/>
        </w:rPr>
        <w:t>”)</w:t>
      </w:r>
      <w:r w:rsidR="00466A91">
        <w:rPr>
          <w:rFonts w:cstheme="minorHAnsi"/>
        </w:rPr>
        <w:t>, em qualquer das seguintes hipóteses (“</w:t>
      </w:r>
      <w:r w:rsidR="00466A91" w:rsidRPr="00EA3FAC">
        <w:rPr>
          <w:rFonts w:cstheme="minorHAnsi"/>
          <w:u w:val="single"/>
        </w:rPr>
        <w:t>Amortização Extraordinária Obrigatória</w:t>
      </w:r>
      <w:r w:rsidR="00466A91">
        <w:rPr>
          <w:rFonts w:cstheme="minorHAnsi"/>
        </w:rPr>
        <w:t xml:space="preserve">”): </w:t>
      </w:r>
      <w:r w:rsidR="00466A91" w:rsidRPr="00EA3FAC">
        <w:rPr>
          <w:rFonts w:cstheme="minorHAnsi"/>
          <w:b/>
          <w:bCs/>
        </w:rPr>
        <w:t>(i)</w:t>
      </w:r>
      <w:r w:rsidR="00466A91">
        <w:rPr>
          <w:rFonts w:cstheme="minorHAnsi"/>
        </w:rPr>
        <w:t xml:space="preserve"> sempre que o ICSD, conforme apurado e calculado nos termos do inciso </w:t>
      </w:r>
      <w:r w:rsidR="00466A91">
        <w:rPr>
          <w:rFonts w:cstheme="minorHAnsi"/>
        </w:rPr>
        <w:fldChar w:fldCharType="begin"/>
      </w:r>
      <w:r w:rsidR="00466A91">
        <w:rPr>
          <w:rFonts w:cstheme="minorHAnsi"/>
        </w:rPr>
        <w:instrText xml:space="preserve"> REF _Ref72744322 \r \h </w:instrText>
      </w:r>
      <w:r w:rsidR="00466A91">
        <w:rPr>
          <w:rFonts w:cstheme="minorHAnsi"/>
        </w:rPr>
      </w:r>
      <w:r w:rsidR="00466A91">
        <w:rPr>
          <w:rFonts w:cstheme="minorHAnsi"/>
        </w:rPr>
        <w:fldChar w:fldCharType="separate"/>
      </w:r>
      <w:r w:rsidR="0082176B">
        <w:rPr>
          <w:rFonts w:cstheme="minorHAnsi"/>
        </w:rPr>
        <w:t>(xiv)</w:t>
      </w:r>
      <w:r w:rsidR="00466A91">
        <w:rPr>
          <w:rFonts w:cstheme="minorHAnsi"/>
        </w:rPr>
        <w:fldChar w:fldCharType="end"/>
      </w:r>
      <w:r w:rsidR="00466A91">
        <w:rPr>
          <w:rFonts w:cstheme="minorHAnsi"/>
        </w:rPr>
        <w:t xml:space="preserve"> da Cláusula </w:t>
      </w:r>
      <w:r w:rsidR="00466A91">
        <w:rPr>
          <w:rFonts w:cstheme="minorHAnsi"/>
        </w:rPr>
        <w:fldChar w:fldCharType="begin"/>
      </w:r>
      <w:r w:rsidR="00466A91">
        <w:rPr>
          <w:rFonts w:cstheme="minorHAnsi"/>
        </w:rPr>
        <w:instrText xml:space="preserve"> REF _Ref528588085 \r \h </w:instrText>
      </w:r>
      <w:r w:rsidR="00466A91">
        <w:rPr>
          <w:rFonts w:cstheme="minorHAnsi"/>
        </w:rPr>
      </w:r>
      <w:r w:rsidR="00466A91">
        <w:rPr>
          <w:rFonts w:cstheme="minorHAnsi"/>
        </w:rPr>
        <w:fldChar w:fldCharType="separate"/>
      </w:r>
      <w:r w:rsidR="0082176B">
        <w:rPr>
          <w:rFonts w:cstheme="minorHAnsi"/>
        </w:rPr>
        <w:t>6.1.3</w:t>
      </w:r>
      <w:r w:rsidR="00466A91">
        <w:rPr>
          <w:rFonts w:cstheme="minorHAnsi"/>
        </w:rPr>
        <w:fldChar w:fldCharType="end"/>
      </w:r>
      <w:r w:rsidR="00466A91">
        <w:rPr>
          <w:rFonts w:cstheme="minorHAnsi"/>
        </w:rPr>
        <w:t xml:space="preserve"> abaixo, for</w:t>
      </w:r>
      <w:r w:rsidR="00466A91">
        <w:rPr>
          <w:rFonts w:cstheme="minorHAnsi"/>
          <w:color w:val="000000"/>
        </w:rPr>
        <w:t xml:space="preserve"> </w:t>
      </w:r>
      <w:r w:rsidR="00466A91">
        <w:rPr>
          <w:rFonts w:cstheme="minorHAnsi"/>
        </w:rPr>
        <w:t xml:space="preserve">inferior </w:t>
      </w:r>
      <w:r w:rsidR="00466A91" w:rsidRPr="005310D0">
        <w:rPr>
          <w:rFonts w:cstheme="minorHAnsi"/>
        </w:rPr>
        <w:t>a 1,40 (</w:t>
      </w:r>
      <w:r w:rsidR="00466A91" w:rsidRPr="003F47D9">
        <w:rPr>
          <w:rFonts w:cstheme="minorHAnsi"/>
        </w:rPr>
        <w:t xml:space="preserve">um inteiro e </w:t>
      </w:r>
      <w:r w:rsidR="00466A91">
        <w:rPr>
          <w:rFonts w:cstheme="minorHAnsi"/>
        </w:rPr>
        <w:t>quatro décimos</w:t>
      </w:r>
      <w:r w:rsidR="00466A91" w:rsidRPr="003F47D9">
        <w:rPr>
          <w:rFonts w:cstheme="minorHAnsi"/>
        </w:rPr>
        <w:t>)</w:t>
      </w:r>
      <w:r w:rsidR="00466A91">
        <w:rPr>
          <w:rFonts w:cstheme="minorHAnsi"/>
        </w:rPr>
        <w:t xml:space="preserve">; </w:t>
      </w:r>
      <w:r w:rsidR="00466A91" w:rsidRPr="00EA3FAC">
        <w:rPr>
          <w:rFonts w:cstheme="minorHAnsi"/>
          <w:b/>
          <w:bCs/>
        </w:rPr>
        <w:t>(ii)</w:t>
      </w:r>
      <w:r w:rsidR="004E5CD7">
        <w:rPr>
          <w:rFonts w:cstheme="minorHAnsi"/>
        </w:rPr>
        <w:t xml:space="preserve"> </w:t>
      </w:r>
      <w:r w:rsidR="008F2ACC" w:rsidRPr="008F2ACC">
        <w:rPr>
          <w:rFonts w:cstheme="minorHAnsi"/>
        </w:rPr>
        <w:t>caso a Razão de Saldo Remanescente</w:t>
      </w:r>
      <w:r w:rsidR="007403E7">
        <w:rPr>
          <w:rFonts w:cstheme="minorHAnsi"/>
        </w:rPr>
        <w:t xml:space="preserve"> </w:t>
      </w:r>
      <w:r w:rsidR="008F2ACC" w:rsidRPr="008F2ACC">
        <w:rPr>
          <w:rFonts w:cstheme="minorHAnsi"/>
        </w:rPr>
        <w:t xml:space="preserve">seja inferior a 1,40 (um inteiro e quatro décimos), conforme definida abaixo; ou </w:t>
      </w:r>
      <w:r w:rsidR="008F2ACC" w:rsidRPr="006350EE">
        <w:rPr>
          <w:rFonts w:cstheme="minorHAnsi"/>
          <w:b/>
          <w:bCs/>
        </w:rPr>
        <w:t>(iii)</w:t>
      </w:r>
      <w:r w:rsidR="008F2ACC" w:rsidRPr="008F2ACC">
        <w:rPr>
          <w:rFonts w:cstheme="minorHAnsi"/>
        </w:rPr>
        <w:t xml:space="preserve"> </w:t>
      </w:r>
      <w:r w:rsidR="00466A91">
        <w:rPr>
          <w:rFonts w:cstheme="minorHAnsi"/>
        </w:rPr>
        <w:t>e</w:t>
      </w:r>
      <w:r w:rsidR="00466A91" w:rsidRPr="00D703F3">
        <w:rPr>
          <w:rFonts w:cstheme="minorHAnsi"/>
        </w:rPr>
        <w:t>m caso de qualquer alteração legal e/ou regulatória no sistema de micro e minigeração distribuída (“</w:t>
      </w:r>
      <w:r w:rsidR="00466A91" w:rsidRPr="00C07F12">
        <w:rPr>
          <w:rFonts w:cstheme="minorHAnsi"/>
          <w:u w:val="single"/>
        </w:rPr>
        <w:t>Alteração Regulatória</w:t>
      </w:r>
      <w:r w:rsidR="00466A91" w:rsidRPr="008E252E">
        <w:rPr>
          <w:rFonts w:cstheme="minorHAnsi"/>
        </w:rPr>
        <w:t>”) que possa limitar, descaracterizar ou impedir a consecução d</w:t>
      </w:r>
      <w:r w:rsidR="00466A91" w:rsidRPr="00D703F3">
        <w:rPr>
          <w:rFonts w:cstheme="minorHAnsi"/>
        </w:rPr>
        <w:t>as atividades dos Empreendimentos Alvo,</w:t>
      </w:r>
      <w:r w:rsidR="00466A91">
        <w:rPr>
          <w:rFonts w:cstheme="minorHAnsi"/>
        </w:rPr>
        <w:t xml:space="preserve"> de forma</w:t>
      </w:r>
      <w:r w:rsidR="00AF6820">
        <w:rPr>
          <w:rFonts w:cstheme="minorHAnsi"/>
        </w:rPr>
        <w:t xml:space="preserve"> que possa vir</w:t>
      </w:r>
      <w:r w:rsidR="00466A91">
        <w:rPr>
          <w:rFonts w:cstheme="minorHAnsi"/>
        </w:rPr>
        <w:t xml:space="preserve"> a causar o inadimplemento do ICSD Mínimo, conforme apurado e calculado nos termos do inciso </w:t>
      </w:r>
      <w:r w:rsidR="00466A91">
        <w:rPr>
          <w:rFonts w:cstheme="minorHAnsi"/>
        </w:rPr>
        <w:fldChar w:fldCharType="begin"/>
      </w:r>
      <w:r w:rsidR="00466A91">
        <w:rPr>
          <w:rFonts w:cstheme="minorHAnsi"/>
        </w:rPr>
        <w:instrText xml:space="preserve"> REF _Ref72744322 \r \h </w:instrText>
      </w:r>
      <w:r w:rsidR="00466A91">
        <w:rPr>
          <w:rFonts w:cstheme="minorHAnsi"/>
        </w:rPr>
      </w:r>
      <w:r w:rsidR="00466A91">
        <w:rPr>
          <w:rFonts w:cstheme="minorHAnsi"/>
        </w:rPr>
        <w:fldChar w:fldCharType="separate"/>
      </w:r>
      <w:r w:rsidR="0082176B">
        <w:rPr>
          <w:rFonts w:cstheme="minorHAnsi"/>
        </w:rPr>
        <w:t>(xiv)</w:t>
      </w:r>
      <w:r w:rsidR="00466A91">
        <w:rPr>
          <w:rFonts w:cstheme="minorHAnsi"/>
        </w:rPr>
        <w:fldChar w:fldCharType="end"/>
      </w:r>
      <w:r w:rsidR="00466A91">
        <w:rPr>
          <w:rFonts w:cstheme="minorHAnsi"/>
        </w:rPr>
        <w:t xml:space="preserve"> da Cláusula </w:t>
      </w:r>
      <w:r w:rsidR="00466A91">
        <w:rPr>
          <w:rFonts w:cstheme="minorHAnsi"/>
        </w:rPr>
        <w:fldChar w:fldCharType="begin"/>
      </w:r>
      <w:r w:rsidR="00466A91">
        <w:rPr>
          <w:rFonts w:cstheme="minorHAnsi"/>
        </w:rPr>
        <w:instrText xml:space="preserve"> REF _Ref528588085 \r \h </w:instrText>
      </w:r>
      <w:r w:rsidR="00466A91">
        <w:rPr>
          <w:rFonts w:cstheme="minorHAnsi"/>
        </w:rPr>
      </w:r>
      <w:r w:rsidR="00466A91">
        <w:rPr>
          <w:rFonts w:cstheme="minorHAnsi"/>
        </w:rPr>
        <w:fldChar w:fldCharType="separate"/>
      </w:r>
      <w:r w:rsidR="0082176B">
        <w:rPr>
          <w:rFonts w:cstheme="minorHAnsi"/>
        </w:rPr>
        <w:t>6.1.3</w:t>
      </w:r>
      <w:r w:rsidR="00466A91">
        <w:rPr>
          <w:rFonts w:cstheme="minorHAnsi"/>
        </w:rPr>
        <w:fldChar w:fldCharType="end"/>
      </w:r>
      <w:r w:rsidR="00466A91">
        <w:rPr>
          <w:rFonts w:cstheme="minorHAnsi"/>
        </w:rPr>
        <w:t xml:space="preserve"> abaixo; </w:t>
      </w:r>
      <w:r w:rsidR="003F178E">
        <w:rPr>
          <w:rFonts w:cstheme="minorHAnsi"/>
        </w:rPr>
        <w:t xml:space="preserve">em quaisquer dos casos, </w:t>
      </w:r>
      <w:r w:rsidR="00466A91">
        <w:rPr>
          <w:rFonts w:cstheme="minorHAnsi"/>
        </w:rPr>
        <w:t>até que o ICSD seja equivalente a 1,1 (um inteiro e um décimo)</w:t>
      </w:r>
      <w:r w:rsidR="00C31A57">
        <w:rPr>
          <w:rFonts w:cstheme="minorHAnsi"/>
        </w:rPr>
        <w:t>,</w:t>
      </w:r>
      <w:r w:rsidR="00466A91">
        <w:rPr>
          <w:rFonts w:cstheme="minorHAnsi"/>
        </w:rPr>
        <w:t xml:space="preserve"> </w:t>
      </w:r>
      <w:r w:rsidR="004E5CD7">
        <w:rPr>
          <w:rFonts w:cstheme="minorHAnsi"/>
          <w:szCs w:val="24"/>
        </w:rPr>
        <w:t>de acordo com a seguinte fórmula:</w:t>
      </w:r>
      <w:bookmarkEnd w:id="97"/>
      <w:bookmarkEnd w:id="98"/>
      <w:bookmarkEnd w:id="99"/>
    </w:p>
    <w:p w14:paraId="1CACD2BA" w14:textId="77777777" w:rsidR="004B67BE" w:rsidRDefault="004B67BE" w:rsidP="00D324A5">
      <w:pPr>
        <w:keepNext/>
        <w:rPr>
          <w:rFonts w:cstheme="minorHAnsi"/>
        </w:rPr>
      </w:pPr>
    </w:p>
    <w:p w14:paraId="04DF7D39" w14:textId="00389A16" w:rsidR="005E62FA" w:rsidRPr="00C24557" w:rsidRDefault="005E62FA" w:rsidP="00D324A5">
      <w:pPr>
        <w:pStyle w:val="PargrafodaLista"/>
        <w:rPr>
          <w:rFonts w:cstheme="minorHAnsi"/>
        </w:rPr>
      </w:pPr>
      <m:oMathPara>
        <m:oMath>
          <m:r>
            <w:rPr>
              <w:rFonts w:ascii="Cambria Math" w:hAnsi="Cambria Math" w:cstheme="minorHAnsi"/>
            </w:rPr>
            <m:t>Valor da Amortização Extraordinária =Fluxo de Caixa Disponível-1,10*(Amortização Programada+pagamento de Juros Remuneratórios)</m:t>
          </m:r>
          <m:r>
            <w:rPr>
              <w:rStyle w:val="Refdenotaderodap"/>
              <w:rFonts w:ascii="Cambria Math" w:hAnsi="Cambria Math" w:cstheme="minorHAnsi"/>
              <w:i/>
            </w:rPr>
            <w:footnoteReference w:id="7"/>
          </m:r>
        </m:oMath>
      </m:oMathPara>
    </w:p>
    <w:p w14:paraId="568E7E1B" w14:textId="6D754350" w:rsidR="004E5CD7" w:rsidRPr="0053737B" w:rsidRDefault="004E5CD7" w:rsidP="00D324A5">
      <w:pPr>
        <w:rPr>
          <w:rFonts w:cstheme="minorHAnsi"/>
        </w:rPr>
      </w:pPr>
    </w:p>
    <w:p w14:paraId="32524DD3" w14:textId="36F7E91C" w:rsidR="00466A91" w:rsidRDefault="004E5CD7" w:rsidP="00D324A5">
      <w:pPr>
        <w:keepNext/>
        <w:numPr>
          <w:ilvl w:val="2"/>
          <w:numId w:val="72"/>
        </w:numPr>
        <w:ind w:left="0" w:firstLine="0"/>
        <w:rPr>
          <w:rFonts w:cstheme="minorHAnsi"/>
        </w:rPr>
      </w:pPr>
      <w:r w:rsidRPr="004E5CD7">
        <w:rPr>
          <w:rFonts w:cstheme="minorHAnsi"/>
        </w:rPr>
        <w:t xml:space="preserve">Para fins de esclarecimento, será considerada uma “Alteração Regulatória” para os propósitos </w:t>
      </w:r>
      <w:r w:rsidR="00EC65E5">
        <w:rPr>
          <w:rFonts w:cstheme="minorHAnsi"/>
        </w:rPr>
        <w:t xml:space="preserve">da Cláusula </w:t>
      </w:r>
      <w:r w:rsidR="00931654">
        <w:rPr>
          <w:rFonts w:cstheme="minorHAnsi"/>
        </w:rPr>
        <w:fldChar w:fldCharType="begin"/>
      </w:r>
      <w:r w:rsidR="00931654">
        <w:rPr>
          <w:rFonts w:cstheme="minorHAnsi"/>
        </w:rPr>
        <w:instrText xml:space="preserve"> REF _Ref77212517 \r \h </w:instrText>
      </w:r>
      <w:r w:rsidR="00931654">
        <w:rPr>
          <w:rFonts w:cstheme="minorHAnsi"/>
        </w:rPr>
      </w:r>
      <w:r w:rsidR="00931654">
        <w:rPr>
          <w:rFonts w:cstheme="minorHAnsi"/>
        </w:rPr>
        <w:fldChar w:fldCharType="separate"/>
      </w:r>
      <w:r w:rsidR="0082176B">
        <w:rPr>
          <w:rFonts w:cstheme="minorHAnsi"/>
        </w:rPr>
        <w:t>4.6.3</w:t>
      </w:r>
      <w:r w:rsidR="00931654">
        <w:rPr>
          <w:rFonts w:cstheme="minorHAnsi"/>
        </w:rPr>
        <w:fldChar w:fldCharType="end"/>
      </w:r>
      <w:r w:rsidR="00EC65E5">
        <w:rPr>
          <w:rFonts w:cstheme="minorHAnsi"/>
        </w:rPr>
        <w:t xml:space="preserve"> acima</w:t>
      </w:r>
      <w:r w:rsidRPr="004E5CD7">
        <w:rPr>
          <w:rFonts w:cstheme="minorHAnsi"/>
        </w:rPr>
        <w:t xml:space="preserve">: </w:t>
      </w:r>
      <w:r w:rsidRPr="00EC65E5">
        <w:rPr>
          <w:rFonts w:cstheme="minorHAnsi"/>
          <w:b/>
          <w:bCs/>
        </w:rPr>
        <w:t>(i)</w:t>
      </w:r>
      <w:r w:rsidRPr="004E5CD7">
        <w:rPr>
          <w:rFonts w:cstheme="minorHAnsi"/>
        </w:rPr>
        <w:t xml:space="preserve"> qualquer alteração </w:t>
      </w:r>
      <w:r w:rsidR="005143EA">
        <w:rPr>
          <w:rFonts w:cstheme="minorHAnsi"/>
        </w:rPr>
        <w:t>à</w:t>
      </w:r>
      <w:r w:rsidRPr="004E5CD7">
        <w:rPr>
          <w:rFonts w:cstheme="minorHAnsi"/>
        </w:rPr>
        <w:t xml:space="preserve"> Resoluç</w:t>
      </w:r>
      <w:r w:rsidR="003F178E">
        <w:rPr>
          <w:rFonts w:cstheme="minorHAnsi"/>
        </w:rPr>
        <w:t>ão</w:t>
      </w:r>
      <w:r w:rsidRPr="004E5CD7">
        <w:rPr>
          <w:rFonts w:cstheme="minorHAnsi"/>
        </w:rPr>
        <w:t xml:space="preserve"> Normativa ANEEL nº 482/2012</w:t>
      </w:r>
      <w:r w:rsidR="00EC65E5">
        <w:rPr>
          <w:rFonts w:cstheme="minorHAnsi"/>
        </w:rPr>
        <w:t>,</w:t>
      </w:r>
      <w:r w:rsidRPr="004E5CD7">
        <w:rPr>
          <w:rFonts w:cstheme="minorHAnsi"/>
        </w:rPr>
        <w:t xml:space="preserve"> e/ou a edição</w:t>
      </w:r>
      <w:r w:rsidR="003F178E">
        <w:rPr>
          <w:rFonts w:cstheme="minorHAnsi"/>
        </w:rPr>
        <w:t xml:space="preserve"> de</w:t>
      </w:r>
      <w:r w:rsidRPr="004E5CD7">
        <w:rPr>
          <w:rFonts w:cstheme="minorHAnsi"/>
        </w:rPr>
        <w:t xml:space="preserve"> qualquer ato normativo no contexto e/ou em decorrência da Consulta Pública ANEEL nº 25/2019; </w:t>
      </w:r>
      <w:r w:rsidRPr="00EC65E5">
        <w:rPr>
          <w:rFonts w:cstheme="minorHAnsi"/>
          <w:b/>
          <w:bCs/>
        </w:rPr>
        <w:t>(ii)</w:t>
      </w:r>
      <w:r w:rsidRPr="004E5CD7">
        <w:rPr>
          <w:rFonts w:cstheme="minorHAnsi"/>
        </w:rPr>
        <w:t xml:space="preserve"> a edição de qualquer legislação que se proponha a regular a geração distribuída no Brasil, seja ela consistente ou não com as Resoluções Normativas da ANEEL em vigor no momento de sua edição; e/ou </w:t>
      </w:r>
      <w:r w:rsidRPr="00EC65E5">
        <w:rPr>
          <w:rFonts w:cstheme="minorHAnsi"/>
          <w:b/>
          <w:bCs/>
        </w:rPr>
        <w:t>(iii)</w:t>
      </w:r>
      <w:r w:rsidRPr="004E5CD7">
        <w:rPr>
          <w:rFonts w:cstheme="minorHAnsi"/>
        </w:rPr>
        <w:t xml:space="preserve"> qualquer norma que tenha efeitos semelhantes aos decorrentes dos itens (i) e (ii) acima, no âmbito do sistema de micro e minigeração distribuída de energia elétrica no Brasil.</w:t>
      </w:r>
    </w:p>
    <w:p w14:paraId="1E2E1BB1" w14:textId="55517DC2" w:rsidR="00263092" w:rsidRDefault="004E5CD7" w:rsidP="00D324A5">
      <w:pPr>
        <w:keepNext/>
        <w:rPr>
          <w:rFonts w:cstheme="minorHAnsi"/>
        </w:rPr>
      </w:pPr>
      <w:r>
        <w:rPr>
          <w:rFonts w:cstheme="minorHAnsi"/>
        </w:rPr>
        <w:t xml:space="preserve"> </w:t>
      </w:r>
    </w:p>
    <w:p w14:paraId="52759739" w14:textId="534B04F8" w:rsidR="00466A91" w:rsidRDefault="00466A91" w:rsidP="00D324A5">
      <w:pPr>
        <w:keepNext/>
        <w:numPr>
          <w:ilvl w:val="2"/>
          <w:numId w:val="72"/>
        </w:numPr>
        <w:ind w:left="0" w:firstLine="0"/>
        <w:rPr>
          <w:rFonts w:cstheme="minorHAnsi"/>
        </w:rPr>
      </w:pPr>
      <w:r>
        <w:rPr>
          <w:rFonts w:cstheme="minorHAnsi"/>
        </w:rPr>
        <w:t xml:space="preserve">O </w:t>
      </w:r>
      <w:r w:rsidRPr="00466A91">
        <w:rPr>
          <w:rFonts w:cstheme="minorHAnsi"/>
        </w:rPr>
        <w:t>Valor da Amortização Extraordinária</w:t>
      </w:r>
      <w:r w:rsidR="00E03282">
        <w:rPr>
          <w:rFonts w:cstheme="minorHAnsi"/>
        </w:rPr>
        <w:t xml:space="preserve"> Obrigatória</w:t>
      </w:r>
      <w:r>
        <w:rPr>
          <w:rFonts w:cstheme="minorHAnsi"/>
        </w:rPr>
        <w:t xml:space="preserve"> deverá</w:t>
      </w:r>
      <w:r w:rsidRPr="00466A91">
        <w:rPr>
          <w:rFonts w:cstheme="minorHAnsi"/>
        </w:rPr>
        <w:t xml:space="preserve"> </w:t>
      </w:r>
      <w:r>
        <w:rPr>
          <w:rFonts w:cstheme="minorHAnsi"/>
        </w:rPr>
        <w:t>sempre ser um número positivo.</w:t>
      </w:r>
    </w:p>
    <w:p w14:paraId="2E8DA7A4" w14:textId="7BBCAEB2" w:rsidR="00251C59" w:rsidRPr="007403E7" w:rsidRDefault="00251C59" w:rsidP="00D324A5">
      <w:pPr>
        <w:rPr>
          <w:rFonts w:cstheme="minorHAnsi"/>
        </w:rPr>
      </w:pPr>
    </w:p>
    <w:p w14:paraId="15E93044" w14:textId="6D9BD588" w:rsidR="007403E7" w:rsidRDefault="007403E7" w:rsidP="00D324A5">
      <w:pPr>
        <w:keepNext/>
        <w:numPr>
          <w:ilvl w:val="2"/>
          <w:numId w:val="72"/>
        </w:numPr>
        <w:ind w:left="0" w:firstLine="0"/>
        <w:rPr>
          <w:rFonts w:cstheme="minorHAnsi"/>
          <w:color w:val="000000"/>
          <w:szCs w:val="24"/>
        </w:rPr>
      </w:pPr>
      <w:r w:rsidRPr="00B41090">
        <w:rPr>
          <w:rFonts w:cstheme="minorHAnsi"/>
          <w:color w:val="000000"/>
          <w:szCs w:val="24"/>
        </w:rPr>
        <w:t xml:space="preserve">Deverá ser </w:t>
      </w:r>
      <w:r w:rsidRPr="00B41090">
        <w:rPr>
          <w:rFonts w:cstheme="minorHAnsi"/>
        </w:rPr>
        <w:t>observado</w:t>
      </w:r>
      <w:r w:rsidRPr="00B41090">
        <w:rPr>
          <w:rFonts w:cstheme="minorHAnsi"/>
          <w:color w:val="000000"/>
          <w:szCs w:val="24"/>
        </w:rPr>
        <w:t xml:space="preserve"> mensalmente nos termos acima o seguinte quociente (“</w:t>
      </w:r>
      <w:r w:rsidRPr="00B41090">
        <w:rPr>
          <w:rFonts w:cstheme="minorHAnsi"/>
          <w:color w:val="000000"/>
          <w:szCs w:val="24"/>
          <w:u w:val="single"/>
        </w:rPr>
        <w:t>Razão de Saldo Remanescente</w:t>
      </w:r>
      <w:r w:rsidRPr="00B41090">
        <w:rPr>
          <w:rFonts w:cstheme="minorHAnsi"/>
          <w:color w:val="000000"/>
          <w:szCs w:val="24"/>
        </w:rPr>
        <w:t xml:space="preserve">”): </w:t>
      </w:r>
      <w:r w:rsidRPr="006350EE">
        <w:rPr>
          <w:rFonts w:cstheme="minorHAnsi"/>
          <w:b/>
          <w:bCs/>
          <w:color w:val="000000"/>
          <w:szCs w:val="24"/>
        </w:rPr>
        <w:t>(i)</w:t>
      </w:r>
      <w:r w:rsidRPr="00B41090">
        <w:rPr>
          <w:rFonts w:cstheme="minorHAnsi"/>
          <w:color w:val="000000"/>
          <w:szCs w:val="24"/>
        </w:rPr>
        <w:t xml:space="preserve"> o Valor Presente dos Direitos Cedidos Fiduciariamente</w:t>
      </w:r>
      <w:r w:rsidR="009928C0">
        <w:rPr>
          <w:rFonts w:cstheme="minorHAnsi"/>
          <w:color w:val="000000"/>
          <w:szCs w:val="24"/>
        </w:rPr>
        <w:t xml:space="preserve"> (conforme </w:t>
      </w:r>
      <w:r w:rsidR="009928C0">
        <w:rPr>
          <w:rFonts w:cstheme="minorHAnsi"/>
          <w:color w:val="000000"/>
          <w:szCs w:val="24"/>
        </w:rPr>
        <w:lastRenderedPageBreak/>
        <w:t>definido abaixo)</w:t>
      </w:r>
      <w:r w:rsidRPr="00B41090">
        <w:rPr>
          <w:rFonts w:cstheme="minorHAnsi"/>
          <w:color w:val="000000"/>
          <w:szCs w:val="24"/>
        </w:rPr>
        <w:t>, multiplicado pela Margem EBITDA LTM</w:t>
      </w:r>
      <w:r w:rsidR="009928C0">
        <w:rPr>
          <w:rFonts w:cstheme="minorHAnsi"/>
          <w:color w:val="000000"/>
          <w:szCs w:val="24"/>
        </w:rPr>
        <w:t xml:space="preserve"> (conforme definido abaixo)</w:t>
      </w:r>
      <w:r w:rsidR="00AB703F">
        <w:rPr>
          <w:rFonts w:cstheme="minorHAnsi"/>
          <w:color w:val="000000"/>
          <w:szCs w:val="24"/>
        </w:rPr>
        <w:t>;</w:t>
      </w:r>
      <w:r w:rsidRPr="00B41090">
        <w:rPr>
          <w:rFonts w:cstheme="minorHAnsi"/>
          <w:color w:val="000000"/>
          <w:szCs w:val="24"/>
        </w:rPr>
        <w:t xml:space="preserve"> e </w:t>
      </w:r>
      <w:r w:rsidRPr="006350EE">
        <w:rPr>
          <w:rFonts w:cstheme="minorHAnsi"/>
          <w:b/>
          <w:bCs/>
          <w:color w:val="000000"/>
          <w:szCs w:val="24"/>
        </w:rPr>
        <w:t>(ii)</w:t>
      </w:r>
      <w:r w:rsidRPr="00B41090">
        <w:rPr>
          <w:rFonts w:cstheme="minorHAnsi"/>
          <w:color w:val="000000"/>
          <w:szCs w:val="24"/>
        </w:rPr>
        <w:t xml:space="preserve"> o saldo das Obrigações Garantidas</w:t>
      </w:r>
      <w:r w:rsidR="00AB703F">
        <w:rPr>
          <w:rFonts w:cstheme="minorHAnsi"/>
          <w:color w:val="000000"/>
          <w:szCs w:val="24"/>
        </w:rPr>
        <w:t>.</w:t>
      </w:r>
    </w:p>
    <w:p w14:paraId="1A0121C2" w14:textId="77777777" w:rsidR="007403E7" w:rsidRPr="00B41090" w:rsidRDefault="007403E7" w:rsidP="00D324A5">
      <w:pPr>
        <w:keepNext/>
        <w:rPr>
          <w:rFonts w:cstheme="minorHAnsi"/>
          <w:color w:val="000000"/>
          <w:szCs w:val="24"/>
        </w:rPr>
      </w:pPr>
    </w:p>
    <w:p w14:paraId="2DED6CAF" w14:textId="2DE9E6C8" w:rsidR="007403E7" w:rsidRDefault="00304F02" w:rsidP="00D324A5">
      <w:pPr>
        <w:keepNext/>
        <w:numPr>
          <w:ilvl w:val="2"/>
          <w:numId w:val="72"/>
        </w:numPr>
        <w:ind w:left="0" w:firstLine="0"/>
        <w:rPr>
          <w:rFonts w:cstheme="minorHAnsi"/>
          <w:color w:val="000000"/>
          <w:szCs w:val="24"/>
        </w:rPr>
      </w:pPr>
      <w:r>
        <w:rPr>
          <w:rFonts w:cstheme="minorHAnsi"/>
          <w:color w:val="000000"/>
          <w:szCs w:val="24"/>
        </w:rPr>
        <w:t>O</w:t>
      </w:r>
      <w:r w:rsidR="007403E7" w:rsidRPr="00B41090">
        <w:rPr>
          <w:rFonts w:cstheme="minorHAnsi"/>
          <w:color w:val="000000"/>
          <w:szCs w:val="24"/>
        </w:rPr>
        <w:t xml:space="preserve"> </w:t>
      </w:r>
      <w:r>
        <w:rPr>
          <w:rFonts w:cstheme="minorHAnsi"/>
          <w:color w:val="000000"/>
          <w:szCs w:val="24"/>
        </w:rPr>
        <w:t>“</w:t>
      </w:r>
      <w:r w:rsidR="007403E7" w:rsidRPr="00B41090">
        <w:rPr>
          <w:rFonts w:cstheme="minorHAnsi"/>
          <w:color w:val="000000"/>
          <w:szCs w:val="24"/>
          <w:u w:val="single"/>
        </w:rPr>
        <w:t>Valor Presente dos Direitos Cedidos Fiduciariamente</w:t>
      </w:r>
      <w:r>
        <w:rPr>
          <w:rFonts w:cstheme="minorHAnsi"/>
          <w:color w:val="000000"/>
          <w:szCs w:val="24"/>
        </w:rPr>
        <w:t>”</w:t>
      </w:r>
      <w:r w:rsidR="007403E7" w:rsidRPr="00B41090">
        <w:rPr>
          <w:rFonts w:cstheme="minorHAnsi"/>
          <w:color w:val="000000"/>
          <w:szCs w:val="24"/>
        </w:rPr>
        <w:t xml:space="preserve"> é definido como o saldo dos recebíveis junto </w:t>
      </w:r>
      <w:r>
        <w:rPr>
          <w:rFonts w:cstheme="minorHAnsi"/>
          <w:color w:val="000000"/>
          <w:szCs w:val="24"/>
        </w:rPr>
        <w:t>aos Clientes</w:t>
      </w:r>
      <w:r w:rsidR="007403E7" w:rsidRPr="00B41090">
        <w:rPr>
          <w:rFonts w:cstheme="minorHAnsi"/>
          <w:color w:val="000000"/>
          <w:szCs w:val="24"/>
        </w:rPr>
        <w:t xml:space="preserve"> trazido a valor presente pelo Juros Remuneratórios considerando a Data de Vencimento ou a data de término do</w:t>
      </w:r>
      <w:r w:rsidR="009928C0">
        <w:rPr>
          <w:rFonts w:cstheme="minorHAnsi"/>
          <w:color w:val="000000"/>
          <w:szCs w:val="24"/>
        </w:rPr>
        <w:t>s</w:t>
      </w:r>
      <w:r w:rsidR="007403E7" w:rsidRPr="00B41090">
        <w:rPr>
          <w:rFonts w:cstheme="minorHAnsi"/>
          <w:color w:val="000000"/>
          <w:szCs w:val="24"/>
        </w:rPr>
        <w:t xml:space="preserve"> respectivo</w:t>
      </w:r>
      <w:r w:rsidR="009928C0">
        <w:rPr>
          <w:rFonts w:cstheme="minorHAnsi"/>
          <w:color w:val="000000"/>
          <w:szCs w:val="24"/>
        </w:rPr>
        <w:t>s</w:t>
      </w:r>
      <w:r w:rsidR="007403E7" w:rsidRPr="00B41090">
        <w:rPr>
          <w:rFonts w:cstheme="minorHAnsi"/>
          <w:color w:val="000000"/>
          <w:szCs w:val="24"/>
        </w:rPr>
        <w:t xml:space="preserve"> </w:t>
      </w:r>
      <w:r w:rsidR="009928C0" w:rsidRPr="00ED1555">
        <w:rPr>
          <w:rFonts w:cstheme="minorHAnsi"/>
          <w:color w:val="000000"/>
          <w:szCs w:val="24"/>
        </w:rPr>
        <w:t xml:space="preserve">Contratos </w:t>
      </w:r>
      <w:r w:rsidR="009928C0">
        <w:rPr>
          <w:rFonts w:cstheme="minorHAnsi"/>
          <w:color w:val="000000"/>
          <w:szCs w:val="24"/>
        </w:rPr>
        <w:t>dos</w:t>
      </w:r>
      <w:r w:rsidR="009928C0" w:rsidRPr="00ED1555">
        <w:rPr>
          <w:rFonts w:cstheme="minorHAnsi"/>
          <w:color w:val="000000"/>
          <w:szCs w:val="24"/>
        </w:rPr>
        <w:t xml:space="preserve"> </w:t>
      </w:r>
      <w:r w:rsidR="009928C0" w:rsidRPr="00ED1555">
        <w:rPr>
          <w:rFonts w:eastAsia="Arial Unicode MS" w:cstheme="minorHAnsi"/>
          <w:color w:val="000000"/>
        </w:rPr>
        <w:t>Empreendimento</w:t>
      </w:r>
      <w:r w:rsidR="009928C0">
        <w:rPr>
          <w:rFonts w:eastAsia="Arial Unicode MS" w:cstheme="minorHAnsi"/>
          <w:color w:val="000000"/>
        </w:rPr>
        <w:t>s</w:t>
      </w:r>
      <w:r w:rsidR="009928C0" w:rsidRPr="00ED1555">
        <w:rPr>
          <w:rFonts w:cstheme="minorHAnsi"/>
          <w:color w:val="000000"/>
          <w:szCs w:val="24"/>
        </w:rPr>
        <w:t xml:space="preserve"> Alvo</w:t>
      </w:r>
      <w:r w:rsidR="009928C0" w:rsidRPr="009928C0">
        <w:rPr>
          <w:rFonts w:cstheme="minorHAnsi"/>
          <w:color w:val="000000"/>
          <w:szCs w:val="24"/>
        </w:rPr>
        <w:t xml:space="preserve"> </w:t>
      </w:r>
      <w:r w:rsidR="007403E7" w:rsidRPr="00B41090">
        <w:rPr>
          <w:rFonts w:cstheme="minorHAnsi"/>
          <w:color w:val="000000"/>
          <w:szCs w:val="24"/>
        </w:rPr>
        <w:t>(o que ocorrer primeiro)</w:t>
      </w:r>
      <w:r w:rsidR="007403E7">
        <w:rPr>
          <w:rFonts w:cstheme="minorHAnsi"/>
          <w:color w:val="000000"/>
          <w:szCs w:val="24"/>
        </w:rPr>
        <w:t>:</w:t>
      </w:r>
      <w:r w:rsidR="00AB04CF">
        <w:rPr>
          <w:rStyle w:val="Refdenotaderodap"/>
          <w:rFonts w:cstheme="minorHAnsi"/>
          <w:color w:val="000000"/>
          <w:szCs w:val="24"/>
        </w:rPr>
        <w:footnoteReference w:id="8"/>
      </w:r>
    </w:p>
    <w:p w14:paraId="741C51A2" w14:textId="77777777" w:rsidR="007403E7" w:rsidRPr="00B41090" w:rsidRDefault="007403E7" w:rsidP="00D324A5">
      <w:pPr>
        <w:keepNext/>
        <w:rPr>
          <w:rFonts w:cstheme="minorHAnsi"/>
          <w:color w:val="000000"/>
          <w:szCs w:val="24"/>
        </w:rPr>
      </w:pPr>
    </w:p>
    <w:p w14:paraId="086F3019" w14:textId="5F46A085" w:rsidR="007403E7" w:rsidRPr="009928C0" w:rsidRDefault="007403E7" w:rsidP="00D324A5">
      <w:pPr>
        <w:pStyle w:val="NormalWeb"/>
        <w:rPr>
          <w:rFonts w:cstheme="minorHAnsi"/>
          <w:color w:val="000000"/>
          <w:szCs w:val="24"/>
        </w:rPr>
      </w:pPr>
      <m:oMathPara>
        <m:oMath>
          <m:r>
            <w:rPr>
              <w:rFonts w:ascii="Cambria Math" w:hAnsi="Cambria Math" w:cstheme="minorHAnsi"/>
              <w:color w:val="000000"/>
              <w:szCs w:val="24"/>
            </w:rPr>
            <m:t xml:space="preserve"> </m:t>
          </m:r>
          <m:sSub>
            <m:sSubPr>
              <m:ctrlPr>
                <w:rPr>
                  <w:rFonts w:ascii="Cambria Math" w:hAnsi="Cambria Math" w:cstheme="minorHAnsi"/>
                  <w:i/>
                  <w:color w:val="000000"/>
                  <w:szCs w:val="24"/>
                </w:rPr>
              </m:ctrlPr>
            </m:sSubPr>
            <m:e>
              <m:eqArr>
                <m:eqArrPr>
                  <m:ctrlPr>
                    <w:rPr>
                      <w:rFonts w:ascii="Cambria Math" w:hAnsi="Cambria Math" w:cstheme="minorHAnsi"/>
                      <w:i/>
                      <w:color w:val="000000"/>
                      <w:szCs w:val="24"/>
                    </w:rPr>
                  </m:ctrlPr>
                </m:eqArrPr>
                <m:e>
                  <m:r>
                    <w:rPr>
                      <w:rFonts w:ascii="Cambria Math" w:hAnsi="Cambria Math" w:cstheme="minorHAnsi"/>
                      <w:color w:val="000000"/>
                      <w:szCs w:val="24"/>
                    </w:rPr>
                    <m:t xml:space="preserve">Valor Presente dos </m:t>
                  </m:r>
                </m:e>
                <m:e>
                  <m:r>
                    <w:rPr>
                      <w:rFonts w:ascii="Cambria Math" w:hAnsi="Cambria Math" w:cstheme="minorHAnsi"/>
                      <w:color w:val="000000"/>
                      <w:szCs w:val="24"/>
                    </w:rPr>
                    <m:t xml:space="preserve"> Direitos Cedidos Fiduciariamente</m:t>
                  </m:r>
                </m:e>
              </m:eqArr>
            </m:e>
            <m:sub>
              <m:r>
                <w:rPr>
                  <w:rFonts w:ascii="Cambria Math" w:hAnsi="Cambria Math" w:cstheme="minorHAnsi"/>
                  <w:color w:val="000000"/>
                  <w:szCs w:val="24"/>
                </w:rPr>
                <m:t>n</m:t>
              </m:r>
            </m:sub>
          </m:sSub>
          <m:r>
            <w:rPr>
              <w:rFonts w:ascii="Cambria Math" w:hAnsi="Cambria Math" w:cstheme="minorHAnsi"/>
              <w:color w:val="000000"/>
              <w:szCs w:val="24"/>
            </w:rPr>
            <m:t>=</m:t>
          </m:r>
          <m:f>
            <m:fPr>
              <m:ctrlPr>
                <w:rPr>
                  <w:rFonts w:ascii="Cambria Math" w:hAnsi="Cambria Math" w:cstheme="minorHAnsi"/>
                  <w:i/>
                  <w:color w:val="000000"/>
                  <w:szCs w:val="24"/>
                </w:rPr>
              </m:ctrlPr>
            </m:fPr>
            <m:num>
              <m:sSub>
                <m:sSubPr>
                  <m:ctrlPr>
                    <w:rPr>
                      <w:rFonts w:ascii="Cambria Math" w:hAnsi="Cambria Math" w:cstheme="minorHAnsi"/>
                      <w:i/>
                      <w:color w:val="000000"/>
                      <w:szCs w:val="24"/>
                    </w:rPr>
                  </m:ctrlPr>
                </m:sSubPr>
                <m:e>
                  <m:r>
                    <w:rPr>
                      <w:rFonts w:ascii="Cambria Math" w:hAnsi="Cambria Math" w:cstheme="minorHAnsi"/>
                      <w:color w:val="000000"/>
                      <w:szCs w:val="24"/>
                    </w:rPr>
                    <m:t>CF</m:t>
                  </m:r>
                </m:e>
                <m:sub>
                  <m:r>
                    <w:rPr>
                      <w:rFonts w:ascii="Cambria Math" w:hAnsi="Cambria Math" w:cstheme="minorHAnsi"/>
                      <w:color w:val="000000"/>
                      <w:szCs w:val="24"/>
                    </w:rPr>
                    <m:t>1</m:t>
                  </m:r>
                </m:sub>
              </m:sSub>
            </m:num>
            <m:den>
              <m:sSup>
                <m:sSupPr>
                  <m:ctrlPr>
                    <w:rPr>
                      <w:rFonts w:ascii="Cambria Math" w:hAnsi="Cambria Math" w:cstheme="minorHAnsi"/>
                      <w:i/>
                      <w:color w:val="000000"/>
                      <w:szCs w:val="24"/>
                    </w:rPr>
                  </m:ctrlPr>
                </m:sSupPr>
                <m:e>
                  <m:r>
                    <w:rPr>
                      <w:rFonts w:ascii="Cambria Math" w:hAnsi="Cambria Math" w:cstheme="minorHAnsi"/>
                      <w:color w:val="000000"/>
                      <w:szCs w:val="24"/>
                    </w:rPr>
                    <m:t>(1+J)</m:t>
                  </m:r>
                </m:e>
                <m:sup>
                  <m:r>
                    <w:rPr>
                      <w:rFonts w:ascii="Cambria Math" w:hAnsi="Cambria Math" w:cstheme="minorHAnsi"/>
                      <w:color w:val="000000"/>
                      <w:szCs w:val="24"/>
                    </w:rPr>
                    <m:t>1</m:t>
                  </m:r>
                </m:sup>
              </m:sSup>
            </m:den>
          </m:f>
          <m:r>
            <w:rPr>
              <w:rFonts w:ascii="Cambria Math" w:hAnsi="Cambria Math" w:cstheme="minorHAnsi"/>
              <w:color w:val="000000"/>
              <w:szCs w:val="24"/>
            </w:rPr>
            <m:t>+…+</m:t>
          </m:r>
          <m:f>
            <m:fPr>
              <m:ctrlPr>
                <w:rPr>
                  <w:rFonts w:ascii="Cambria Math" w:hAnsi="Cambria Math" w:cstheme="minorHAnsi"/>
                  <w:i/>
                  <w:color w:val="000000"/>
                  <w:szCs w:val="24"/>
                </w:rPr>
              </m:ctrlPr>
            </m:fPr>
            <m:num>
              <m:sSub>
                <m:sSubPr>
                  <m:ctrlPr>
                    <w:rPr>
                      <w:rFonts w:ascii="Cambria Math" w:hAnsi="Cambria Math" w:cstheme="minorHAnsi"/>
                      <w:i/>
                      <w:color w:val="000000"/>
                      <w:szCs w:val="24"/>
                    </w:rPr>
                  </m:ctrlPr>
                </m:sSubPr>
                <m:e>
                  <m:r>
                    <w:rPr>
                      <w:rFonts w:ascii="Cambria Math" w:hAnsi="Cambria Math" w:cstheme="minorHAnsi"/>
                      <w:color w:val="000000"/>
                      <w:szCs w:val="24"/>
                    </w:rPr>
                    <m:t>CF</m:t>
                  </m:r>
                </m:e>
                <m:sub>
                  <m:r>
                    <w:rPr>
                      <w:rFonts w:ascii="Cambria Math" w:hAnsi="Cambria Math" w:cstheme="minorHAnsi"/>
                      <w:color w:val="000000"/>
                      <w:szCs w:val="24"/>
                    </w:rPr>
                    <m:t>n</m:t>
                  </m:r>
                </m:sub>
              </m:sSub>
            </m:num>
            <m:den>
              <m:sSup>
                <m:sSupPr>
                  <m:ctrlPr>
                    <w:rPr>
                      <w:rFonts w:ascii="Cambria Math" w:hAnsi="Cambria Math" w:cstheme="minorHAnsi"/>
                      <w:i/>
                      <w:color w:val="000000"/>
                      <w:szCs w:val="24"/>
                    </w:rPr>
                  </m:ctrlPr>
                </m:sSupPr>
                <m:e>
                  <m:r>
                    <w:rPr>
                      <w:rFonts w:ascii="Cambria Math" w:hAnsi="Cambria Math" w:cstheme="minorHAnsi"/>
                      <w:color w:val="000000"/>
                      <w:szCs w:val="24"/>
                    </w:rPr>
                    <m:t>(1+J)</m:t>
                  </m:r>
                </m:e>
                <m:sup>
                  <m:r>
                    <w:rPr>
                      <w:rFonts w:ascii="Cambria Math" w:hAnsi="Cambria Math" w:cstheme="minorHAnsi"/>
                      <w:color w:val="000000"/>
                      <w:szCs w:val="24"/>
                    </w:rPr>
                    <m:t>n</m:t>
                  </m:r>
                </m:sup>
              </m:sSup>
            </m:den>
          </m:f>
        </m:oMath>
      </m:oMathPara>
    </w:p>
    <w:p w14:paraId="3388EEC0" w14:textId="77777777" w:rsidR="007403E7" w:rsidRPr="00B41090" w:rsidRDefault="007403E7" w:rsidP="00D324A5">
      <w:pPr>
        <w:pStyle w:val="NormalWeb"/>
        <w:spacing w:before="0" w:beforeAutospacing="0" w:after="0" w:afterAutospacing="0"/>
        <w:rPr>
          <w:rFonts w:cstheme="minorHAnsi"/>
          <w:color w:val="000000"/>
          <w:szCs w:val="24"/>
        </w:rPr>
      </w:pPr>
    </w:p>
    <w:p w14:paraId="2C94DD3D" w14:textId="6487E21D" w:rsidR="007403E7" w:rsidRDefault="007403E7" w:rsidP="00D324A5">
      <w:pPr>
        <w:widowControl w:val="0"/>
        <w:ind w:left="709"/>
        <w:rPr>
          <w:rFonts w:cstheme="minorHAnsi"/>
          <w:color w:val="000000"/>
          <w:szCs w:val="24"/>
        </w:rPr>
      </w:pPr>
      <w:r w:rsidRPr="00B41090">
        <w:rPr>
          <w:rFonts w:cstheme="minorHAnsi"/>
          <w:color w:val="000000"/>
          <w:szCs w:val="24"/>
        </w:rPr>
        <w:t>CFn =</w:t>
      </w:r>
      <w:r w:rsidR="009928C0">
        <w:rPr>
          <w:rFonts w:cstheme="minorHAnsi"/>
          <w:color w:val="000000"/>
          <w:szCs w:val="24"/>
        </w:rPr>
        <w:t xml:space="preserve"> respectivo</w:t>
      </w:r>
      <w:r w:rsidRPr="00B41090">
        <w:rPr>
          <w:rFonts w:cstheme="minorHAnsi"/>
          <w:color w:val="000000"/>
          <w:szCs w:val="24"/>
        </w:rPr>
        <w:t xml:space="preserve"> </w:t>
      </w:r>
      <w:r w:rsidR="009928C0">
        <w:rPr>
          <w:rFonts w:cstheme="minorHAnsi"/>
          <w:color w:val="000000"/>
          <w:szCs w:val="24"/>
        </w:rPr>
        <w:t xml:space="preserve">valor mensal dos </w:t>
      </w:r>
      <w:r w:rsidRPr="00B41090">
        <w:rPr>
          <w:rFonts w:cstheme="minorHAnsi"/>
          <w:color w:val="000000"/>
          <w:szCs w:val="24"/>
        </w:rPr>
        <w:t>Direito</w:t>
      </w:r>
      <w:r w:rsidR="009928C0">
        <w:rPr>
          <w:rFonts w:cstheme="minorHAnsi"/>
          <w:color w:val="000000"/>
          <w:szCs w:val="24"/>
        </w:rPr>
        <w:t>s</w:t>
      </w:r>
      <w:r w:rsidRPr="00B41090">
        <w:rPr>
          <w:rFonts w:cstheme="minorHAnsi"/>
          <w:color w:val="000000"/>
          <w:szCs w:val="24"/>
        </w:rPr>
        <w:t xml:space="preserve"> Cedido</w:t>
      </w:r>
      <w:r w:rsidR="009928C0">
        <w:rPr>
          <w:rFonts w:cstheme="minorHAnsi"/>
          <w:color w:val="000000"/>
          <w:szCs w:val="24"/>
        </w:rPr>
        <w:t>s Fiduciariamente</w:t>
      </w:r>
      <w:r w:rsidRPr="00B41090">
        <w:rPr>
          <w:rFonts w:cstheme="minorHAnsi"/>
          <w:color w:val="000000"/>
          <w:szCs w:val="24"/>
        </w:rPr>
        <w:t xml:space="preserve"> junto </w:t>
      </w:r>
      <w:r w:rsidR="00304F02">
        <w:rPr>
          <w:rFonts w:cstheme="minorHAnsi"/>
          <w:color w:val="000000"/>
          <w:szCs w:val="24"/>
        </w:rPr>
        <w:t>aos Clientes</w:t>
      </w:r>
      <w:r w:rsidR="009928C0">
        <w:rPr>
          <w:rFonts w:cstheme="minorHAnsi"/>
          <w:color w:val="000000"/>
          <w:szCs w:val="24"/>
        </w:rPr>
        <w:t>,</w:t>
      </w:r>
      <w:r w:rsidRPr="00B41090">
        <w:rPr>
          <w:rFonts w:cstheme="minorHAnsi"/>
          <w:color w:val="000000"/>
          <w:szCs w:val="24"/>
        </w:rPr>
        <w:t xml:space="preserve"> nos respectivos Contratos </w:t>
      </w:r>
      <w:r w:rsidR="009928C0">
        <w:rPr>
          <w:rFonts w:cstheme="minorHAnsi"/>
          <w:color w:val="000000"/>
          <w:szCs w:val="24"/>
        </w:rPr>
        <w:t>dos</w:t>
      </w:r>
      <w:r w:rsidRPr="00B41090">
        <w:rPr>
          <w:rFonts w:cstheme="minorHAnsi"/>
          <w:color w:val="000000"/>
          <w:szCs w:val="24"/>
        </w:rPr>
        <w:t xml:space="preserve"> </w:t>
      </w:r>
      <w:r w:rsidRPr="00B41090">
        <w:rPr>
          <w:rFonts w:eastAsia="Arial Unicode MS" w:cstheme="minorHAnsi"/>
          <w:color w:val="000000"/>
        </w:rPr>
        <w:t>Empreendimento</w:t>
      </w:r>
      <w:r w:rsidR="009928C0">
        <w:rPr>
          <w:rFonts w:eastAsia="Arial Unicode MS" w:cstheme="minorHAnsi"/>
          <w:color w:val="000000"/>
        </w:rPr>
        <w:t>s</w:t>
      </w:r>
      <w:r w:rsidRPr="00B41090">
        <w:rPr>
          <w:rFonts w:cstheme="minorHAnsi"/>
          <w:color w:val="000000"/>
          <w:szCs w:val="24"/>
        </w:rPr>
        <w:t xml:space="preserve"> Alvo;</w:t>
      </w:r>
    </w:p>
    <w:p w14:paraId="6FD63F56" w14:textId="77777777" w:rsidR="007403E7" w:rsidRPr="00B41090" w:rsidRDefault="007403E7" w:rsidP="00D324A5">
      <w:pPr>
        <w:widowControl w:val="0"/>
        <w:ind w:left="709"/>
        <w:rPr>
          <w:rFonts w:cstheme="minorHAnsi"/>
          <w:color w:val="000000"/>
          <w:szCs w:val="24"/>
        </w:rPr>
      </w:pPr>
    </w:p>
    <w:p w14:paraId="65F842CD" w14:textId="4FF37C5B" w:rsidR="007403E7" w:rsidRDefault="007403E7" w:rsidP="00D324A5">
      <w:pPr>
        <w:widowControl w:val="0"/>
        <w:ind w:left="709"/>
        <w:rPr>
          <w:rFonts w:cstheme="minorHAnsi"/>
          <w:color w:val="000000"/>
          <w:szCs w:val="24"/>
        </w:rPr>
      </w:pPr>
      <w:r w:rsidRPr="00B41090">
        <w:rPr>
          <w:rFonts w:cstheme="minorHAnsi"/>
          <w:color w:val="000000"/>
          <w:szCs w:val="24"/>
        </w:rPr>
        <w:t xml:space="preserve">J = Juros </w:t>
      </w:r>
      <w:r w:rsidRPr="00B41090">
        <w:rPr>
          <w:rFonts w:eastAsia="Arial Unicode MS" w:cstheme="minorHAnsi"/>
          <w:color w:val="000000"/>
        </w:rPr>
        <w:t>Remuneratórios</w:t>
      </w:r>
      <w:r w:rsidRPr="00B41090">
        <w:rPr>
          <w:rFonts w:cstheme="minorHAnsi"/>
          <w:color w:val="000000"/>
          <w:szCs w:val="24"/>
        </w:rPr>
        <w:t xml:space="preserve"> / 12</w:t>
      </w:r>
      <w:r w:rsidR="009928C0">
        <w:rPr>
          <w:rFonts w:cstheme="minorHAnsi"/>
          <w:color w:val="000000"/>
          <w:szCs w:val="24"/>
        </w:rPr>
        <w:t xml:space="preserve"> (doze)</w:t>
      </w:r>
      <w:r w:rsidRPr="00B41090">
        <w:rPr>
          <w:rFonts w:cstheme="minorHAnsi"/>
          <w:color w:val="000000"/>
          <w:szCs w:val="24"/>
        </w:rPr>
        <w:t>;</w:t>
      </w:r>
    </w:p>
    <w:p w14:paraId="4403C26D" w14:textId="77777777" w:rsidR="007403E7" w:rsidRPr="00B41090" w:rsidRDefault="007403E7" w:rsidP="00D324A5">
      <w:pPr>
        <w:widowControl w:val="0"/>
        <w:ind w:left="709"/>
        <w:rPr>
          <w:rFonts w:cstheme="minorHAnsi"/>
          <w:color w:val="000000"/>
          <w:szCs w:val="24"/>
        </w:rPr>
      </w:pPr>
    </w:p>
    <w:p w14:paraId="0027A3EB" w14:textId="6438D276" w:rsidR="007403E7" w:rsidRDefault="007403E7" w:rsidP="00D324A5">
      <w:pPr>
        <w:widowControl w:val="0"/>
        <w:ind w:left="709"/>
        <w:rPr>
          <w:rFonts w:cstheme="minorHAnsi"/>
          <w:color w:val="000000"/>
          <w:szCs w:val="24"/>
        </w:rPr>
      </w:pPr>
      <w:r w:rsidRPr="00B41090">
        <w:rPr>
          <w:rFonts w:cstheme="minorHAnsi"/>
          <w:color w:val="000000"/>
          <w:szCs w:val="24"/>
        </w:rPr>
        <w:t xml:space="preserve">n = número de </w:t>
      </w:r>
      <w:r w:rsidRPr="00B41090">
        <w:rPr>
          <w:rFonts w:eastAsia="Arial Unicode MS" w:cstheme="minorHAnsi"/>
          <w:color w:val="000000"/>
        </w:rPr>
        <w:t>meses</w:t>
      </w:r>
      <w:r w:rsidRPr="00B41090">
        <w:rPr>
          <w:rFonts w:cstheme="minorHAnsi"/>
          <w:color w:val="000000"/>
          <w:szCs w:val="24"/>
        </w:rPr>
        <w:t xml:space="preserve"> até o que ocorrer primeiro entre: (i) Data de Vencimento ou (ii) término do</w:t>
      </w:r>
      <w:r w:rsidR="009928C0">
        <w:rPr>
          <w:rFonts w:cstheme="minorHAnsi"/>
          <w:color w:val="000000"/>
          <w:szCs w:val="24"/>
        </w:rPr>
        <w:t>s</w:t>
      </w:r>
      <w:r w:rsidRPr="00B41090">
        <w:rPr>
          <w:rFonts w:cstheme="minorHAnsi"/>
          <w:color w:val="000000"/>
          <w:szCs w:val="24"/>
        </w:rPr>
        <w:t xml:space="preserve"> respectivo</w:t>
      </w:r>
      <w:r w:rsidR="009928C0">
        <w:rPr>
          <w:rFonts w:cstheme="minorHAnsi"/>
          <w:color w:val="000000"/>
          <w:szCs w:val="24"/>
        </w:rPr>
        <w:t>s</w:t>
      </w:r>
      <w:r w:rsidRPr="00B41090">
        <w:rPr>
          <w:rFonts w:cstheme="minorHAnsi"/>
          <w:color w:val="000000"/>
          <w:szCs w:val="24"/>
        </w:rPr>
        <w:t xml:space="preserve"> </w:t>
      </w:r>
      <w:r w:rsidR="009928C0" w:rsidRPr="00ED1555">
        <w:rPr>
          <w:rFonts w:cstheme="minorHAnsi"/>
          <w:color w:val="000000"/>
          <w:szCs w:val="24"/>
        </w:rPr>
        <w:t xml:space="preserve">Contratos </w:t>
      </w:r>
      <w:r w:rsidR="009928C0">
        <w:rPr>
          <w:rFonts w:cstheme="minorHAnsi"/>
          <w:color w:val="000000"/>
          <w:szCs w:val="24"/>
        </w:rPr>
        <w:t>dos</w:t>
      </w:r>
      <w:r w:rsidR="009928C0" w:rsidRPr="00ED1555">
        <w:rPr>
          <w:rFonts w:cstheme="minorHAnsi"/>
          <w:color w:val="000000"/>
          <w:szCs w:val="24"/>
        </w:rPr>
        <w:t xml:space="preserve"> </w:t>
      </w:r>
      <w:r w:rsidR="009928C0" w:rsidRPr="00ED1555">
        <w:rPr>
          <w:rFonts w:eastAsia="Arial Unicode MS" w:cstheme="minorHAnsi"/>
          <w:color w:val="000000"/>
        </w:rPr>
        <w:t>Empreendimento</w:t>
      </w:r>
      <w:r w:rsidR="009928C0">
        <w:rPr>
          <w:rFonts w:eastAsia="Arial Unicode MS" w:cstheme="minorHAnsi"/>
          <w:color w:val="000000"/>
        </w:rPr>
        <w:t>s</w:t>
      </w:r>
      <w:r w:rsidR="009928C0" w:rsidRPr="00ED1555">
        <w:rPr>
          <w:rFonts w:cstheme="minorHAnsi"/>
          <w:color w:val="000000"/>
          <w:szCs w:val="24"/>
        </w:rPr>
        <w:t xml:space="preserve"> Alvo</w:t>
      </w:r>
      <w:r w:rsidR="009928C0" w:rsidRPr="009928C0">
        <w:rPr>
          <w:rFonts w:cstheme="minorHAnsi"/>
          <w:color w:val="000000"/>
          <w:szCs w:val="24"/>
        </w:rPr>
        <w:t xml:space="preserve"> </w:t>
      </w:r>
      <w:r w:rsidR="009928C0">
        <w:rPr>
          <w:rFonts w:cstheme="minorHAnsi"/>
          <w:color w:val="000000"/>
          <w:szCs w:val="24"/>
        </w:rPr>
        <w:t>aos Clientes,</w:t>
      </w:r>
      <w:r w:rsidRPr="00B41090">
        <w:rPr>
          <w:rFonts w:cstheme="minorHAnsi"/>
          <w:color w:val="000000"/>
          <w:szCs w:val="24"/>
        </w:rPr>
        <w:t xml:space="preserve"> conforme aplicável;</w:t>
      </w:r>
    </w:p>
    <w:p w14:paraId="69549B30" w14:textId="77777777" w:rsidR="007403E7" w:rsidRPr="00B41090" w:rsidRDefault="007403E7" w:rsidP="00D324A5">
      <w:pPr>
        <w:widowControl w:val="0"/>
        <w:ind w:left="709"/>
        <w:rPr>
          <w:rFonts w:cstheme="minorHAnsi"/>
          <w:color w:val="000000"/>
          <w:szCs w:val="24"/>
        </w:rPr>
      </w:pPr>
    </w:p>
    <w:p w14:paraId="1086D96E" w14:textId="0E5BB234" w:rsidR="007403E7" w:rsidRPr="007403E7" w:rsidRDefault="007403E7" w:rsidP="00D324A5">
      <w:pPr>
        <w:keepNext/>
        <w:numPr>
          <w:ilvl w:val="2"/>
          <w:numId w:val="72"/>
        </w:numPr>
        <w:ind w:left="0" w:firstLine="0"/>
        <w:rPr>
          <w:rFonts w:cstheme="minorHAnsi"/>
          <w:szCs w:val="24"/>
        </w:rPr>
      </w:pPr>
      <w:r w:rsidRPr="00B41090">
        <w:rPr>
          <w:rFonts w:cstheme="minorHAnsi"/>
          <w:color w:val="000000"/>
          <w:szCs w:val="24"/>
        </w:rPr>
        <w:t xml:space="preserve"> </w:t>
      </w:r>
      <w:r w:rsidR="009928C0">
        <w:rPr>
          <w:rFonts w:cstheme="minorHAnsi"/>
          <w:color w:val="000000"/>
          <w:szCs w:val="24"/>
        </w:rPr>
        <w:t>A</w:t>
      </w:r>
      <w:r w:rsidRPr="00B41090">
        <w:rPr>
          <w:rFonts w:cstheme="minorHAnsi"/>
          <w:color w:val="000000"/>
          <w:szCs w:val="24"/>
        </w:rPr>
        <w:t xml:space="preserve"> </w:t>
      </w:r>
      <w:r w:rsidR="009928C0">
        <w:rPr>
          <w:rFonts w:cstheme="minorHAnsi"/>
          <w:color w:val="000000"/>
          <w:szCs w:val="24"/>
        </w:rPr>
        <w:t>“</w:t>
      </w:r>
      <w:r w:rsidRPr="00B41090">
        <w:rPr>
          <w:rFonts w:cstheme="minorHAnsi"/>
          <w:color w:val="000000"/>
          <w:szCs w:val="24"/>
          <w:u w:val="single"/>
        </w:rPr>
        <w:t>Margem EBITDA LTM</w:t>
      </w:r>
      <w:r w:rsidR="009928C0">
        <w:rPr>
          <w:rFonts w:cstheme="minorHAnsi"/>
          <w:color w:val="000000"/>
          <w:szCs w:val="24"/>
        </w:rPr>
        <w:t>”</w:t>
      </w:r>
      <w:r w:rsidRPr="00B41090">
        <w:rPr>
          <w:rFonts w:cstheme="minorHAnsi"/>
          <w:color w:val="000000"/>
          <w:szCs w:val="24"/>
        </w:rPr>
        <w:t xml:space="preserve"> é definida como o EBITDA referente ao período de 12</w:t>
      </w:r>
      <w:r w:rsidR="009928C0">
        <w:rPr>
          <w:rFonts w:cstheme="minorHAnsi"/>
          <w:color w:val="000000"/>
          <w:szCs w:val="24"/>
        </w:rPr>
        <w:t xml:space="preserve"> (doze)</w:t>
      </w:r>
      <w:r w:rsidRPr="00B41090">
        <w:rPr>
          <w:rFonts w:cstheme="minorHAnsi"/>
          <w:color w:val="000000"/>
          <w:szCs w:val="24"/>
        </w:rPr>
        <w:t xml:space="preserve"> meses antes da apuração, dividido </w:t>
      </w:r>
      <w:r w:rsidR="009928C0">
        <w:rPr>
          <w:rFonts w:cstheme="minorHAnsi"/>
          <w:color w:val="000000"/>
          <w:szCs w:val="24"/>
        </w:rPr>
        <w:t>pela</w:t>
      </w:r>
      <w:r w:rsidRPr="00B41090">
        <w:rPr>
          <w:rFonts w:cstheme="minorHAnsi"/>
          <w:color w:val="000000"/>
          <w:szCs w:val="24"/>
        </w:rPr>
        <w:t xml:space="preserve"> soma dos Direitos Cedidos Fiduciariamente recebidos d</w:t>
      </w:r>
      <w:r w:rsidR="009928C0">
        <w:rPr>
          <w:rFonts w:cstheme="minorHAnsi"/>
          <w:color w:val="000000"/>
          <w:szCs w:val="24"/>
        </w:rPr>
        <w:t>os</w:t>
      </w:r>
      <w:r w:rsidRPr="00B41090">
        <w:rPr>
          <w:rFonts w:cstheme="minorHAnsi"/>
          <w:color w:val="000000"/>
          <w:szCs w:val="24"/>
        </w:rPr>
        <w:t xml:space="preserve"> </w:t>
      </w:r>
      <w:r w:rsidR="009928C0">
        <w:rPr>
          <w:rFonts w:cstheme="minorHAnsi"/>
          <w:color w:val="000000"/>
          <w:szCs w:val="24"/>
        </w:rPr>
        <w:t>Clientes</w:t>
      </w:r>
      <w:r w:rsidRPr="00B41090">
        <w:rPr>
          <w:rFonts w:cstheme="minorHAnsi"/>
          <w:color w:val="000000"/>
          <w:szCs w:val="24"/>
        </w:rPr>
        <w:t xml:space="preserve"> nas </w:t>
      </w:r>
      <w:r w:rsidR="009928C0">
        <w:rPr>
          <w:rFonts w:cstheme="minorHAnsi"/>
          <w:color w:val="000000"/>
          <w:szCs w:val="24"/>
        </w:rPr>
        <w:t>C</w:t>
      </w:r>
      <w:r w:rsidRPr="00B41090">
        <w:rPr>
          <w:rFonts w:cstheme="minorHAnsi"/>
          <w:color w:val="000000"/>
          <w:szCs w:val="24"/>
        </w:rPr>
        <w:t xml:space="preserve">ontas </w:t>
      </w:r>
      <w:r w:rsidR="009928C0">
        <w:rPr>
          <w:rFonts w:cstheme="minorHAnsi"/>
          <w:color w:val="000000"/>
          <w:szCs w:val="24"/>
        </w:rPr>
        <w:t>Vi</w:t>
      </w:r>
      <w:r w:rsidRPr="00B41090">
        <w:rPr>
          <w:rFonts w:cstheme="minorHAnsi"/>
          <w:color w:val="000000"/>
          <w:szCs w:val="24"/>
        </w:rPr>
        <w:t>nculadas no respectivo período</w:t>
      </w:r>
      <w:r w:rsidR="00AB04CF">
        <w:rPr>
          <w:rStyle w:val="Refdenotaderodap"/>
          <w:rFonts w:cstheme="minorHAnsi"/>
          <w:color w:val="000000"/>
          <w:szCs w:val="24"/>
        </w:rPr>
        <w:footnoteReference w:id="9"/>
      </w:r>
      <w:r w:rsidRPr="00B41090">
        <w:rPr>
          <w:rFonts w:cstheme="minorHAnsi"/>
          <w:color w:val="000000"/>
          <w:szCs w:val="24"/>
        </w:rPr>
        <w:t>.</w:t>
      </w:r>
    </w:p>
    <w:p w14:paraId="383754D4" w14:textId="77777777" w:rsidR="007403E7" w:rsidRDefault="007403E7" w:rsidP="00D324A5">
      <w:pPr>
        <w:pStyle w:val="PargrafodaLista"/>
        <w:rPr>
          <w:rFonts w:cstheme="minorHAnsi"/>
        </w:rPr>
      </w:pPr>
    </w:p>
    <w:p w14:paraId="51F8674B" w14:textId="77D8260F" w:rsidR="00640CFC" w:rsidRPr="00532EC3" w:rsidRDefault="00251C59" w:rsidP="006350EE">
      <w:pPr>
        <w:keepNext/>
        <w:numPr>
          <w:ilvl w:val="2"/>
          <w:numId w:val="72"/>
        </w:numPr>
        <w:ind w:left="0" w:firstLine="0"/>
        <w:rPr>
          <w:rFonts w:cstheme="minorHAnsi"/>
          <w:szCs w:val="24"/>
        </w:rPr>
      </w:pPr>
      <w:bookmarkStart w:id="100" w:name="_Ref77628274"/>
      <w:bookmarkStart w:id="101" w:name="_Ref73994112"/>
      <w:r w:rsidRPr="00532EC3">
        <w:rPr>
          <w:rFonts w:cstheme="minorHAnsi"/>
          <w:szCs w:val="24"/>
          <w:u w:val="single"/>
        </w:rPr>
        <w:t>Amortização Extraordinária Facultativa</w:t>
      </w:r>
      <w:r w:rsidRPr="00640CFC">
        <w:rPr>
          <w:rFonts w:cstheme="minorHAnsi"/>
          <w:szCs w:val="24"/>
        </w:rPr>
        <w:t xml:space="preserve">: </w:t>
      </w:r>
      <w:r w:rsidR="00640CFC" w:rsidRPr="00532EC3">
        <w:rPr>
          <w:rFonts w:cstheme="minorHAnsi"/>
          <w:szCs w:val="24"/>
        </w:rPr>
        <w:t>A Emissora poderá</w:t>
      </w:r>
      <w:r w:rsidR="00640CFC">
        <w:rPr>
          <w:rFonts w:cstheme="minorHAnsi"/>
          <w:szCs w:val="24"/>
        </w:rPr>
        <w:t xml:space="preserve">, </w:t>
      </w:r>
      <w:r w:rsidR="00640CFC" w:rsidRPr="00532EC3">
        <w:rPr>
          <w:rFonts w:cstheme="minorHAnsi"/>
          <w:szCs w:val="24"/>
        </w:rPr>
        <w:t>observados o limite de 9</w:t>
      </w:r>
      <w:r w:rsidR="00F60C37">
        <w:rPr>
          <w:rFonts w:cstheme="minorHAnsi"/>
          <w:szCs w:val="24"/>
        </w:rPr>
        <w:t>8</w:t>
      </w:r>
      <w:r w:rsidR="00640CFC" w:rsidRPr="00532EC3">
        <w:rPr>
          <w:rFonts w:cstheme="minorHAnsi"/>
          <w:szCs w:val="24"/>
        </w:rPr>
        <w:t xml:space="preserve">,00% (noventa e </w:t>
      </w:r>
      <w:r w:rsidR="00F60C37">
        <w:rPr>
          <w:rFonts w:cstheme="minorHAnsi"/>
          <w:szCs w:val="24"/>
        </w:rPr>
        <w:t>oito</w:t>
      </w:r>
      <w:r w:rsidR="00F60C37" w:rsidRPr="00532EC3">
        <w:rPr>
          <w:rFonts w:cstheme="minorHAnsi"/>
          <w:szCs w:val="24"/>
        </w:rPr>
        <w:t xml:space="preserve"> </w:t>
      </w:r>
      <w:r w:rsidR="00640CFC" w:rsidRPr="00532EC3">
        <w:rPr>
          <w:rFonts w:cstheme="minorHAnsi"/>
          <w:szCs w:val="24"/>
        </w:rPr>
        <w:t>por cento) do Valor Nominal Unitário ou do saldo do Valor Nominal Unitário e os termos e condições estabelecidos a seguir, realizar a amortização extraordinária facultativa das Debêntures, a seu exclusivo critério e independentemente da vontade da Debenturista</w:t>
      </w:r>
      <w:r w:rsidR="00640CFC">
        <w:rPr>
          <w:rFonts w:cstheme="minorHAnsi"/>
          <w:szCs w:val="24"/>
        </w:rPr>
        <w:t xml:space="preserve">, exclusivamente: </w:t>
      </w:r>
      <w:r w:rsidR="00640CFC" w:rsidRPr="00532EC3">
        <w:rPr>
          <w:rFonts w:cstheme="minorHAnsi"/>
          <w:b/>
          <w:bCs/>
          <w:szCs w:val="24"/>
        </w:rPr>
        <w:t>(i)</w:t>
      </w:r>
      <w:r w:rsidR="00640CFC">
        <w:rPr>
          <w:rFonts w:cstheme="minorHAnsi"/>
          <w:szCs w:val="24"/>
        </w:rPr>
        <w:t xml:space="preserve"> caso </w:t>
      </w:r>
      <w:r w:rsidR="00640CFC" w:rsidRPr="00546FDE">
        <w:rPr>
          <w:rFonts w:cstheme="minorHAnsi"/>
          <w:szCs w:val="24"/>
        </w:rPr>
        <w:t xml:space="preserve">ocorra a </w:t>
      </w:r>
      <w:r w:rsidR="00640CFC">
        <w:rPr>
          <w:rFonts w:cstheme="minorHAnsi"/>
          <w:szCs w:val="24"/>
        </w:rPr>
        <w:t>entrada em operação comercial</w:t>
      </w:r>
      <w:r w:rsidR="00640CFC" w:rsidRPr="00546FDE">
        <w:rPr>
          <w:rFonts w:cstheme="minorHAnsi"/>
          <w:szCs w:val="24"/>
        </w:rPr>
        <w:t xml:space="preserve"> de qualquer Empreendimento Alvo </w:t>
      </w:r>
      <w:r w:rsidR="00640CFC">
        <w:rPr>
          <w:rFonts w:cstheme="minorHAnsi"/>
          <w:szCs w:val="24"/>
        </w:rPr>
        <w:t>em até 30 (trinta) dias anteriores ao</w:t>
      </w:r>
      <w:r w:rsidR="00640CFC" w:rsidRPr="00546FDE">
        <w:rPr>
          <w:rFonts w:cstheme="minorHAnsi"/>
          <w:szCs w:val="24"/>
        </w:rPr>
        <w:t xml:space="preserve"> término do Período de Carência</w:t>
      </w:r>
      <w:r w:rsidR="00917A12" w:rsidRPr="00374514">
        <w:rPr>
          <w:rFonts w:cstheme="minorHAnsi"/>
          <w:szCs w:val="24"/>
        </w:rPr>
        <w:t xml:space="preserve">, </w:t>
      </w:r>
      <w:r w:rsidR="00917A12">
        <w:rPr>
          <w:rFonts w:cstheme="minorHAnsi"/>
          <w:szCs w:val="24"/>
        </w:rPr>
        <w:t xml:space="preserve">por meio do montante eventualmente excedente dos Direitos Cedidos Fiduciariamente, nos termos da Cláusula </w:t>
      </w:r>
      <w:r w:rsidR="00917A12">
        <w:rPr>
          <w:rFonts w:cstheme="minorHAnsi"/>
          <w:szCs w:val="24"/>
        </w:rPr>
        <w:fldChar w:fldCharType="begin"/>
      </w:r>
      <w:r w:rsidR="00917A12">
        <w:rPr>
          <w:rFonts w:cstheme="minorHAnsi"/>
          <w:szCs w:val="24"/>
        </w:rPr>
        <w:instrText xml:space="preserve"> REF _Ref34693743 \r \h </w:instrText>
      </w:r>
      <w:r w:rsidR="00917A12">
        <w:rPr>
          <w:rFonts w:cstheme="minorHAnsi"/>
          <w:szCs w:val="24"/>
        </w:rPr>
      </w:r>
      <w:r w:rsidR="00917A12">
        <w:rPr>
          <w:rFonts w:cstheme="minorHAnsi"/>
          <w:szCs w:val="24"/>
        </w:rPr>
        <w:fldChar w:fldCharType="separate"/>
      </w:r>
      <w:r w:rsidR="0082176B">
        <w:rPr>
          <w:rFonts w:cstheme="minorHAnsi"/>
          <w:szCs w:val="24"/>
        </w:rPr>
        <w:t>4.9.1.2</w:t>
      </w:r>
      <w:r w:rsidR="00917A12">
        <w:rPr>
          <w:rFonts w:cstheme="minorHAnsi"/>
          <w:szCs w:val="24"/>
        </w:rPr>
        <w:fldChar w:fldCharType="end"/>
      </w:r>
      <w:r w:rsidR="00917A12">
        <w:rPr>
          <w:rFonts w:cstheme="minorHAnsi"/>
          <w:szCs w:val="24"/>
        </w:rPr>
        <w:t>, inciso (i), desta Escritura</w:t>
      </w:r>
      <w:r w:rsidR="00640CFC">
        <w:rPr>
          <w:rFonts w:cstheme="minorHAnsi"/>
          <w:szCs w:val="24"/>
        </w:rPr>
        <w:t xml:space="preserve">; </w:t>
      </w:r>
      <w:r w:rsidR="00640CFC" w:rsidRPr="00532EC3">
        <w:rPr>
          <w:rFonts w:cstheme="minorHAnsi"/>
          <w:b/>
          <w:bCs/>
          <w:szCs w:val="24"/>
        </w:rPr>
        <w:t>(ii)</w:t>
      </w:r>
      <w:r w:rsidR="00640CFC" w:rsidRPr="00532EC3">
        <w:rPr>
          <w:rFonts w:cstheme="minorHAnsi"/>
          <w:szCs w:val="24"/>
        </w:rPr>
        <w:t xml:space="preserve"> </w:t>
      </w:r>
      <w:r w:rsidR="00640CFC">
        <w:rPr>
          <w:rFonts w:cstheme="minorHAnsi"/>
          <w:szCs w:val="24"/>
        </w:rPr>
        <w:t xml:space="preserve">em caso de não atingimento do ICSD Mínimo, </w:t>
      </w:r>
      <w:r w:rsidR="002F7D3E">
        <w:t xml:space="preserve">nos termos do </w:t>
      </w:r>
      <w:r w:rsidR="002F7D3E">
        <w:rPr>
          <w:rFonts w:cstheme="minorHAnsi"/>
        </w:rPr>
        <w:t xml:space="preserve">inciso </w:t>
      </w:r>
      <w:r w:rsidR="002F7D3E">
        <w:rPr>
          <w:rFonts w:cstheme="minorHAnsi"/>
        </w:rPr>
        <w:fldChar w:fldCharType="begin"/>
      </w:r>
      <w:r w:rsidR="002F7D3E">
        <w:rPr>
          <w:rFonts w:cstheme="minorHAnsi"/>
        </w:rPr>
        <w:instrText xml:space="preserve"> REF _Ref71742252 \r \h </w:instrText>
      </w:r>
      <w:r w:rsidR="002F7D3E">
        <w:rPr>
          <w:rFonts w:cstheme="minorHAnsi"/>
        </w:rPr>
      </w:r>
      <w:r w:rsidR="002F7D3E">
        <w:rPr>
          <w:rFonts w:cstheme="minorHAnsi"/>
        </w:rPr>
        <w:fldChar w:fldCharType="separate"/>
      </w:r>
      <w:r w:rsidR="002F7D3E">
        <w:rPr>
          <w:rFonts w:cstheme="minorHAnsi"/>
        </w:rPr>
        <w:t>(xiv)</w:t>
      </w:r>
      <w:r w:rsidR="002F7D3E">
        <w:rPr>
          <w:rFonts w:cstheme="minorHAnsi"/>
        </w:rPr>
        <w:fldChar w:fldCharType="end"/>
      </w:r>
      <w:r w:rsidR="002F7D3E">
        <w:rPr>
          <w:rFonts w:cstheme="minorHAnsi"/>
        </w:rPr>
        <w:t xml:space="preserve"> da Cláusula </w:t>
      </w:r>
      <w:r w:rsidR="002F7D3E">
        <w:rPr>
          <w:rFonts w:cstheme="minorHAnsi"/>
        </w:rPr>
        <w:fldChar w:fldCharType="begin"/>
      </w:r>
      <w:r w:rsidR="002F7D3E">
        <w:rPr>
          <w:rFonts w:cstheme="minorHAnsi"/>
        </w:rPr>
        <w:instrText xml:space="preserve"> REF _Ref528588085 \r \h </w:instrText>
      </w:r>
      <w:r w:rsidR="002F7D3E">
        <w:rPr>
          <w:rFonts w:cstheme="minorHAnsi"/>
        </w:rPr>
      </w:r>
      <w:r w:rsidR="002F7D3E">
        <w:rPr>
          <w:rFonts w:cstheme="minorHAnsi"/>
        </w:rPr>
        <w:fldChar w:fldCharType="separate"/>
      </w:r>
      <w:r w:rsidR="002F7D3E">
        <w:rPr>
          <w:rFonts w:cstheme="minorHAnsi"/>
        </w:rPr>
        <w:t>6.1.3</w:t>
      </w:r>
      <w:r w:rsidR="002F7D3E">
        <w:rPr>
          <w:rFonts w:cstheme="minorHAnsi"/>
        </w:rPr>
        <w:fldChar w:fldCharType="end"/>
      </w:r>
      <w:r w:rsidR="002F7D3E">
        <w:rPr>
          <w:rFonts w:cstheme="minorHAnsi"/>
        </w:rPr>
        <w:t xml:space="preserve"> abaixo</w:t>
      </w:r>
      <w:r w:rsidR="00640CFC">
        <w:rPr>
          <w:rFonts w:cstheme="minorHAnsi"/>
          <w:szCs w:val="24"/>
        </w:rPr>
        <w:t xml:space="preserve">, por meio da transferência de recursos diretamente </w:t>
      </w:r>
      <w:r w:rsidR="00917A12">
        <w:rPr>
          <w:rFonts w:cstheme="minorHAnsi"/>
          <w:szCs w:val="24"/>
        </w:rPr>
        <w:t>pela</w:t>
      </w:r>
      <w:r w:rsidR="00640CFC">
        <w:rPr>
          <w:rFonts w:cstheme="minorHAnsi"/>
          <w:szCs w:val="24"/>
        </w:rPr>
        <w:t xml:space="preserve"> Emissora para a </w:t>
      </w:r>
      <w:r w:rsidR="00917A12">
        <w:rPr>
          <w:rFonts w:cstheme="minorHAnsi"/>
          <w:szCs w:val="24"/>
        </w:rPr>
        <w:t xml:space="preserve">Conta Centralizadora, em até </w:t>
      </w:r>
      <w:r w:rsidR="002F7D3E">
        <w:rPr>
          <w:rFonts w:cstheme="minorHAnsi"/>
          <w:szCs w:val="24"/>
        </w:rPr>
        <w:t>5</w:t>
      </w:r>
      <w:r w:rsidR="002F7D3E" w:rsidRPr="00B41090">
        <w:rPr>
          <w:rFonts w:cstheme="minorHAnsi"/>
          <w:szCs w:val="24"/>
        </w:rPr>
        <w:t xml:space="preserve"> </w:t>
      </w:r>
      <w:r w:rsidR="004E5FF1" w:rsidRPr="00B41090">
        <w:rPr>
          <w:rFonts w:cstheme="minorHAnsi"/>
          <w:szCs w:val="24"/>
        </w:rPr>
        <w:t>(</w:t>
      </w:r>
      <w:r w:rsidR="002F7D3E">
        <w:rPr>
          <w:rFonts w:cstheme="minorHAnsi"/>
          <w:szCs w:val="24"/>
        </w:rPr>
        <w:t>cinco</w:t>
      </w:r>
      <w:r w:rsidR="004E5FF1" w:rsidRPr="00B41090">
        <w:rPr>
          <w:rFonts w:cstheme="minorHAnsi"/>
          <w:szCs w:val="24"/>
        </w:rPr>
        <w:t>)</w:t>
      </w:r>
      <w:r w:rsidR="00917A12">
        <w:rPr>
          <w:rFonts w:cstheme="minorHAnsi"/>
          <w:szCs w:val="24"/>
        </w:rPr>
        <w:t xml:space="preserve"> Dias Úteis contados do recebimento da comunicação da Debenturista nesse sentido</w:t>
      </w:r>
      <w:r w:rsidR="00490986">
        <w:rPr>
          <w:rFonts w:cstheme="minorHAnsi"/>
          <w:szCs w:val="24"/>
        </w:rPr>
        <w:t xml:space="preserve">, sob risco de declaração de Evento </w:t>
      </w:r>
      <w:r w:rsidR="00490986">
        <w:rPr>
          <w:rFonts w:cstheme="minorHAnsi"/>
          <w:szCs w:val="24"/>
        </w:rPr>
        <w:lastRenderedPageBreak/>
        <w:t>de Vencimento Antecipado, nos termos desta Escritura</w:t>
      </w:r>
      <w:r w:rsidR="00B814CD">
        <w:rPr>
          <w:rFonts w:cstheme="minorHAnsi"/>
          <w:szCs w:val="24"/>
        </w:rPr>
        <w:t xml:space="preserve">; ou </w:t>
      </w:r>
      <w:r w:rsidR="00B814CD" w:rsidRPr="006350EE">
        <w:rPr>
          <w:rFonts w:cstheme="minorHAnsi"/>
          <w:b/>
          <w:bCs/>
          <w:szCs w:val="24"/>
        </w:rPr>
        <w:t>(iii)</w:t>
      </w:r>
      <w:r w:rsidR="00B814CD" w:rsidRPr="007A1539">
        <w:rPr>
          <w:rFonts w:cstheme="minorHAnsi"/>
          <w:szCs w:val="24"/>
        </w:rPr>
        <w:t xml:space="preserve"> partir de 24 (vinte e quatro) meses contados da Primeira Data de Integralização das Debêntures da respectiva série</w:t>
      </w:r>
      <w:r w:rsidR="00B814CD" w:rsidRPr="009C65E3">
        <w:rPr>
          <w:rFonts w:cstheme="minorHAnsi"/>
          <w:szCs w:val="24"/>
        </w:rPr>
        <w:t xml:space="preserve"> </w:t>
      </w:r>
      <w:r w:rsidR="00B814CD">
        <w:rPr>
          <w:rFonts w:cstheme="minorHAnsi"/>
          <w:szCs w:val="24"/>
        </w:rPr>
        <w:t xml:space="preserve">ou seja, </w:t>
      </w:r>
      <w:r w:rsidR="00B814CD" w:rsidRPr="00DD197D">
        <w:rPr>
          <w:rFonts w:cstheme="minorHAnsi"/>
          <w:szCs w:val="24"/>
          <w:highlight w:val="yellow"/>
        </w:rPr>
        <w:t>[=]</w:t>
      </w:r>
      <w:r w:rsidR="00B814CD">
        <w:rPr>
          <w:rFonts w:cstheme="minorHAnsi"/>
          <w:szCs w:val="24"/>
          <w:highlight w:val="yellow"/>
        </w:rPr>
        <w:t xml:space="preserve"> de </w:t>
      </w:r>
      <w:r w:rsidR="00B814CD" w:rsidRPr="00DD197D">
        <w:rPr>
          <w:rFonts w:cstheme="minorHAnsi"/>
          <w:szCs w:val="24"/>
          <w:highlight w:val="yellow"/>
        </w:rPr>
        <w:t>[=]</w:t>
      </w:r>
      <w:r w:rsidR="00B814CD">
        <w:rPr>
          <w:rFonts w:cstheme="minorHAnsi"/>
          <w:szCs w:val="24"/>
          <w:highlight w:val="yellow"/>
        </w:rPr>
        <w:t xml:space="preserve"> de </w:t>
      </w:r>
      <w:r w:rsidR="00B814CD" w:rsidRPr="00DD197D">
        <w:rPr>
          <w:rFonts w:cstheme="minorHAnsi"/>
          <w:szCs w:val="24"/>
          <w:highlight w:val="yellow"/>
        </w:rPr>
        <w:t>[=]</w:t>
      </w:r>
      <w:r w:rsidR="00B814CD">
        <w:rPr>
          <w:rFonts w:cstheme="minorHAnsi"/>
          <w:szCs w:val="24"/>
        </w:rPr>
        <w:t xml:space="preserve"> (exclusive)</w:t>
      </w:r>
      <w:r w:rsidR="00B814CD" w:rsidRPr="007A1539">
        <w:rPr>
          <w:rFonts w:cstheme="minorHAnsi"/>
          <w:szCs w:val="24"/>
        </w:rPr>
        <w:t xml:space="preserve"> e até a Data de Vencimento das Debêntures da Primeira Série e/ou a Data de Vencimento das Debêntures da Segunda Série, conforme o caso. A Emissora reconhece que o prazo das obrigações decorrentes desta Escritura foi estabelecido no interesse da Emissora e dos Titulares de CRI, de forma que eventual </w:t>
      </w:r>
      <w:r w:rsidR="00B814CD">
        <w:rPr>
          <w:rFonts w:cstheme="minorHAnsi"/>
          <w:szCs w:val="24"/>
        </w:rPr>
        <w:t>Amortização Extraordinária</w:t>
      </w:r>
      <w:r w:rsidR="00B814CD" w:rsidRPr="007A1539">
        <w:rPr>
          <w:rFonts w:cstheme="minorHAnsi"/>
          <w:szCs w:val="24"/>
        </w:rPr>
        <w:t xml:space="preserve"> Facultativ</w:t>
      </w:r>
      <w:r w:rsidR="00B814CD">
        <w:rPr>
          <w:rFonts w:cstheme="minorHAnsi"/>
          <w:szCs w:val="24"/>
        </w:rPr>
        <w:t>a</w:t>
      </w:r>
      <w:r w:rsidR="00B814CD" w:rsidRPr="007A1539">
        <w:rPr>
          <w:rFonts w:cstheme="minorHAnsi"/>
          <w:szCs w:val="24"/>
        </w:rPr>
        <w:t xml:space="preserve"> constituirá cumprimento de obrigação fora do prazo originalmente avençado</w:t>
      </w:r>
      <w:r w:rsidR="00917A12">
        <w:rPr>
          <w:rFonts w:cstheme="minorHAnsi"/>
          <w:szCs w:val="24"/>
        </w:rPr>
        <w:t xml:space="preserve"> </w:t>
      </w:r>
      <w:r w:rsidR="00640CFC" w:rsidRPr="00532EC3">
        <w:rPr>
          <w:rFonts w:cstheme="minorHAnsi"/>
          <w:szCs w:val="24"/>
        </w:rPr>
        <w:t>(“</w:t>
      </w:r>
      <w:r w:rsidR="00640CFC" w:rsidRPr="00532EC3">
        <w:rPr>
          <w:rFonts w:cstheme="minorHAnsi"/>
          <w:szCs w:val="24"/>
          <w:u w:val="single"/>
        </w:rPr>
        <w:t>Amortização Extraordinária Facultativa</w:t>
      </w:r>
      <w:r w:rsidR="00640CFC" w:rsidRPr="00532EC3">
        <w:rPr>
          <w:rFonts w:cstheme="minorHAnsi"/>
          <w:szCs w:val="24"/>
        </w:rPr>
        <w:t>”).</w:t>
      </w:r>
      <w:bookmarkEnd w:id="100"/>
      <w:r w:rsidR="00640CFC" w:rsidRPr="00532EC3">
        <w:rPr>
          <w:rFonts w:cstheme="minorHAnsi"/>
          <w:szCs w:val="24"/>
        </w:rPr>
        <w:t xml:space="preserve"> </w:t>
      </w:r>
    </w:p>
    <w:p w14:paraId="419F9544" w14:textId="77777777" w:rsidR="00640CFC" w:rsidRPr="00532EC3" w:rsidRDefault="00640CFC" w:rsidP="006350EE">
      <w:pPr>
        <w:rPr>
          <w:rFonts w:cstheme="minorHAnsi"/>
          <w:szCs w:val="24"/>
        </w:rPr>
      </w:pPr>
    </w:p>
    <w:p w14:paraId="222E368F" w14:textId="4C54657A" w:rsidR="00640CFC" w:rsidRPr="00532EC3" w:rsidRDefault="00640CFC" w:rsidP="006350EE">
      <w:pPr>
        <w:pStyle w:val="PargrafodaLista"/>
        <w:numPr>
          <w:ilvl w:val="3"/>
          <w:numId w:val="72"/>
        </w:numPr>
        <w:tabs>
          <w:tab w:val="left" w:pos="851"/>
        </w:tabs>
        <w:ind w:left="0" w:firstLine="0"/>
        <w:rPr>
          <w:rFonts w:cstheme="minorHAnsi"/>
          <w:szCs w:val="24"/>
        </w:rPr>
      </w:pPr>
      <w:r w:rsidRPr="00532EC3">
        <w:rPr>
          <w:rFonts w:cstheme="minorHAnsi"/>
          <w:szCs w:val="24"/>
        </w:rPr>
        <w:t xml:space="preserve">A Amortização Extraordinária Facultativa somente poderá ocorrer mediante </w:t>
      </w:r>
      <w:r w:rsidR="00917A12" w:rsidRPr="006E039E">
        <w:rPr>
          <w:rFonts w:cstheme="minorHAnsi"/>
          <w:szCs w:val="24"/>
        </w:rPr>
        <w:t>o envio</w:t>
      </w:r>
      <w:r w:rsidRPr="00532EC3">
        <w:rPr>
          <w:rFonts w:cstheme="minorHAnsi"/>
          <w:szCs w:val="24"/>
        </w:rPr>
        <w:t xml:space="preserve"> de comunicação de Amortização Extraordinária Facultativa, dirigida à Debenturista, com cópia para o Agente Fiduciário dos CRI</w:t>
      </w:r>
      <w:r w:rsidR="00B814CD">
        <w:rPr>
          <w:rFonts w:cstheme="minorHAnsi"/>
          <w:szCs w:val="24"/>
        </w:rPr>
        <w:t xml:space="preserve"> </w:t>
      </w:r>
      <w:r w:rsidR="00B814CD" w:rsidRPr="00532EC3">
        <w:rPr>
          <w:rFonts w:cstheme="minorHAnsi"/>
          <w:szCs w:val="24"/>
        </w:rPr>
        <w:t>(“</w:t>
      </w:r>
      <w:r w:rsidR="00B814CD" w:rsidRPr="00532EC3">
        <w:rPr>
          <w:rFonts w:cstheme="minorHAnsi"/>
          <w:szCs w:val="24"/>
          <w:u w:val="single"/>
        </w:rPr>
        <w:t>Comunicação da Amortização Extraordinária Facultativa</w:t>
      </w:r>
      <w:r w:rsidR="00B814CD" w:rsidRPr="00532EC3">
        <w:rPr>
          <w:rFonts w:cstheme="minorHAnsi"/>
          <w:szCs w:val="24"/>
        </w:rPr>
        <w:t>”)</w:t>
      </w:r>
      <w:r w:rsidR="00B814CD">
        <w:rPr>
          <w:rFonts w:cstheme="minorHAnsi"/>
          <w:szCs w:val="24"/>
        </w:rPr>
        <w:t xml:space="preserve">: </w:t>
      </w:r>
      <w:r w:rsidR="00B814CD" w:rsidRPr="006350EE">
        <w:rPr>
          <w:rFonts w:cstheme="minorHAnsi"/>
          <w:b/>
          <w:bCs/>
          <w:szCs w:val="24"/>
        </w:rPr>
        <w:t>(i)</w:t>
      </w:r>
      <w:r w:rsidRPr="00532EC3">
        <w:rPr>
          <w:rFonts w:cstheme="minorHAnsi"/>
          <w:szCs w:val="24"/>
        </w:rPr>
        <w:t xml:space="preserve"> com antecedência mínima de </w:t>
      </w:r>
      <w:r w:rsidR="00C13255" w:rsidRPr="004F39A1">
        <w:rPr>
          <w:rFonts w:cstheme="minorHAnsi"/>
          <w:szCs w:val="24"/>
        </w:rPr>
        <w:t>2</w:t>
      </w:r>
      <w:r w:rsidR="009C5CFA" w:rsidRPr="004F39A1">
        <w:rPr>
          <w:rFonts w:cstheme="minorHAnsi"/>
          <w:szCs w:val="24"/>
        </w:rPr>
        <w:t xml:space="preserve"> </w:t>
      </w:r>
      <w:r w:rsidR="00C13255" w:rsidRPr="004F39A1">
        <w:rPr>
          <w:rFonts w:cstheme="minorHAnsi"/>
          <w:szCs w:val="24"/>
        </w:rPr>
        <w:t>(dois)</w:t>
      </w:r>
      <w:r w:rsidR="004F39A1">
        <w:rPr>
          <w:rFonts w:cstheme="minorHAnsi"/>
          <w:szCs w:val="24"/>
        </w:rPr>
        <w:t xml:space="preserve"> </w:t>
      </w:r>
      <w:r w:rsidR="009C5CFA" w:rsidRPr="004F39A1">
        <w:rPr>
          <w:rFonts w:cstheme="minorHAnsi"/>
          <w:szCs w:val="24"/>
        </w:rPr>
        <w:t>Dias Úteis</w:t>
      </w:r>
      <w:r w:rsidR="009C5CFA" w:rsidRPr="00532EC3">
        <w:rPr>
          <w:rFonts w:cstheme="minorHAnsi"/>
          <w:szCs w:val="24"/>
        </w:rPr>
        <w:t xml:space="preserve"> </w:t>
      </w:r>
      <w:r w:rsidRPr="00532EC3">
        <w:rPr>
          <w:rFonts w:cstheme="minorHAnsi"/>
          <w:szCs w:val="24"/>
        </w:rPr>
        <w:t>da data da Amortização Extraordinária Facultativa</w:t>
      </w:r>
      <w:r w:rsidR="00B814CD">
        <w:rPr>
          <w:rFonts w:cstheme="minorHAnsi"/>
          <w:szCs w:val="24"/>
        </w:rPr>
        <w:t xml:space="preserve">, em caso de Amortização </w:t>
      </w:r>
      <w:r w:rsidR="00B814CD" w:rsidRPr="00532EC3">
        <w:rPr>
          <w:rFonts w:cstheme="minorHAnsi"/>
          <w:szCs w:val="24"/>
        </w:rPr>
        <w:t>Extraordinária Facultativa</w:t>
      </w:r>
      <w:r w:rsidR="00B814CD" w:rsidRPr="001D63CF">
        <w:rPr>
          <w:rFonts w:cstheme="minorHAnsi"/>
          <w:szCs w:val="24"/>
        </w:rPr>
        <w:t xml:space="preserve"> </w:t>
      </w:r>
      <w:r w:rsidR="00B814CD">
        <w:rPr>
          <w:rFonts w:cstheme="minorHAnsi"/>
          <w:szCs w:val="24"/>
        </w:rPr>
        <w:t xml:space="preserve">realizada em decorrência do previsto nos incisos (i) ou (ii) da Cláusula </w:t>
      </w:r>
      <w:r w:rsidR="00B814CD">
        <w:rPr>
          <w:rFonts w:cstheme="minorHAnsi"/>
          <w:szCs w:val="24"/>
        </w:rPr>
        <w:fldChar w:fldCharType="begin"/>
      </w:r>
      <w:r w:rsidR="00B814CD">
        <w:rPr>
          <w:rFonts w:cstheme="minorHAnsi"/>
          <w:szCs w:val="24"/>
        </w:rPr>
        <w:instrText xml:space="preserve"> REF _Ref77628274 \r \h </w:instrText>
      </w:r>
      <w:r w:rsidR="00B814CD">
        <w:rPr>
          <w:rFonts w:cstheme="minorHAnsi"/>
          <w:szCs w:val="24"/>
        </w:rPr>
      </w:r>
      <w:r w:rsidR="00B814CD">
        <w:rPr>
          <w:rFonts w:cstheme="minorHAnsi"/>
          <w:szCs w:val="24"/>
        </w:rPr>
        <w:fldChar w:fldCharType="separate"/>
      </w:r>
      <w:r w:rsidR="00B814CD">
        <w:rPr>
          <w:rFonts w:cstheme="minorHAnsi"/>
          <w:szCs w:val="24"/>
        </w:rPr>
        <w:t>4.6.8</w:t>
      </w:r>
      <w:r w:rsidR="00B814CD">
        <w:rPr>
          <w:rFonts w:cstheme="minorHAnsi"/>
          <w:szCs w:val="24"/>
        </w:rPr>
        <w:fldChar w:fldCharType="end"/>
      </w:r>
      <w:r w:rsidR="00B814CD">
        <w:rPr>
          <w:rFonts w:cstheme="minorHAnsi"/>
          <w:szCs w:val="24"/>
        </w:rPr>
        <w:t xml:space="preserve"> acima; e </w:t>
      </w:r>
      <w:r w:rsidR="00B814CD" w:rsidRPr="006350EE">
        <w:rPr>
          <w:rFonts w:cstheme="minorHAnsi"/>
          <w:b/>
          <w:bCs/>
          <w:szCs w:val="24"/>
        </w:rPr>
        <w:t>(ii)</w:t>
      </w:r>
      <w:r w:rsidR="00B814CD">
        <w:rPr>
          <w:rFonts w:cstheme="minorHAnsi"/>
          <w:szCs w:val="24"/>
        </w:rPr>
        <w:t xml:space="preserve"> </w:t>
      </w:r>
      <w:r w:rsidR="00B814CD" w:rsidRPr="006235C1">
        <w:rPr>
          <w:rFonts w:cstheme="minorHAnsi"/>
          <w:szCs w:val="24"/>
        </w:rPr>
        <w:t xml:space="preserve">com antecedência mínima de 45 (quarenta e cinco) dias </w:t>
      </w:r>
      <w:r w:rsidR="00B814CD" w:rsidRPr="00532EC3">
        <w:rPr>
          <w:rFonts w:cstheme="minorHAnsi"/>
          <w:szCs w:val="24"/>
        </w:rPr>
        <w:t>da data da Amortização Extraordinária Facultativa</w:t>
      </w:r>
      <w:r w:rsidR="00B814CD">
        <w:rPr>
          <w:rFonts w:cstheme="minorHAnsi"/>
          <w:szCs w:val="24"/>
        </w:rPr>
        <w:t xml:space="preserve">, em caso de Amortização </w:t>
      </w:r>
      <w:r w:rsidR="00B814CD" w:rsidRPr="00532EC3">
        <w:rPr>
          <w:rFonts w:cstheme="minorHAnsi"/>
          <w:szCs w:val="24"/>
        </w:rPr>
        <w:t>Extraordinária Facultativa</w:t>
      </w:r>
      <w:r w:rsidR="00B814CD" w:rsidRPr="001D63CF">
        <w:rPr>
          <w:rFonts w:cstheme="minorHAnsi"/>
          <w:szCs w:val="24"/>
        </w:rPr>
        <w:t xml:space="preserve"> </w:t>
      </w:r>
      <w:r w:rsidR="00B814CD">
        <w:rPr>
          <w:rFonts w:cstheme="minorHAnsi"/>
          <w:szCs w:val="24"/>
        </w:rPr>
        <w:t xml:space="preserve">realizada em decorrência do previsto no inciso (iii) da Cláusula </w:t>
      </w:r>
      <w:r w:rsidR="00B814CD">
        <w:rPr>
          <w:rFonts w:cstheme="minorHAnsi"/>
          <w:szCs w:val="24"/>
        </w:rPr>
        <w:fldChar w:fldCharType="begin"/>
      </w:r>
      <w:r w:rsidR="00B814CD">
        <w:rPr>
          <w:rFonts w:cstheme="minorHAnsi"/>
          <w:szCs w:val="24"/>
        </w:rPr>
        <w:instrText xml:space="preserve"> REF _Ref77628274 \r \h </w:instrText>
      </w:r>
      <w:r w:rsidR="00B814CD">
        <w:rPr>
          <w:rFonts w:cstheme="minorHAnsi"/>
          <w:szCs w:val="24"/>
        </w:rPr>
      </w:r>
      <w:r w:rsidR="00B814CD">
        <w:rPr>
          <w:rFonts w:cstheme="minorHAnsi"/>
          <w:szCs w:val="24"/>
        </w:rPr>
        <w:fldChar w:fldCharType="separate"/>
      </w:r>
      <w:r w:rsidR="00B814CD">
        <w:rPr>
          <w:rFonts w:cstheme="minorHAnsi"/>
          <w:szCs w:val="24"/>
        </w:rPr>
        <w:t>4.6.8</w:t>
      </w:r>
      <w:r w:rsidR="00B814CD">
        <w:rPr>
          <w:rFonts w:cstheme="minorHAnsi"/>
          <w:szCs w:val="24"/>
        </w:rPr>
        <w:fldChar w:fldCharType="end"/>
      </w:r>
      <w:r w:rsidR="00B814CD">
        <w:rPr>
          <w:rFonts w:cstheme="minorHAnsi"/>
          <w:szCs w:val="24"/>
        </w:rPr>
        <w:t xml:space="preserve"> acima;</w:t>
      </w:r>
      <w:r w:rsidR="00B814CD" w:rsidRPr="001D63CF">
        <w:rPr>
          <w:rFonts w:cstheme="minorHAnsi"/>
          <w:szCs w:val="24"/>
        </w:rPr>
        <w:t xml:space="preserve"> da qual deverá constar, no mínimo: </w:t>
      </w:r>
      <w:r w:rsidR="00B814CD" w:rsidRPr="001D63CF">
        <w:rPr>
          <w:rFonts w:cstheme="minorHAnsi"/>
          <w:b/>
          <w:szCs w:val="24"/>
        </w:rPr>
        <w:t>(a)</w:t>
      </w:r>
      <w:r w:rsidR="00B814CD" w:rsidRPr="001D63CF">
        <w:rPr>
          <w:rFonts w:cstheme="minorHAnsi"/>
          <w:szCs w:val="24"/>
        </w:rPr>
        <w:t xml:space="preserve"> a data d</w:t>
      </w:r>
      <w:r w:rsidR="00B814CD">
        <w:rPr>
          <w:rFonts w:cstheme="minorHAnsi"/>
          <w:szCs w:val="24"/>
        </w:rPr>
        <w:t>a</w:t>
      </w:r>
      <w:r w:rsidR="00B814CD" w:rsidRPr="001D63CF">
        <w:rPr>
          <w:rFonts w:cstheme="minorHAnsi"/>
          <w:szCs w:val="24"/>
        </w:rPr>
        <w:t xml:space="preserve"> efetiv</w:t>
      </w:r>
      <w:r w:rsidR="00B814CD">
        <w:rPr>
          <w:rFonts w:cstheme="minorHAnsi"/>
          <w:szCs w:val="24"/>
        </w:rPr>
        <w:t>a</w:t>
      </w:r>
      <w:r w:rsidR="00B814CD" w:rsidRPr="001D63CF">
        <w:rPr>
          <w:rFonts w:cstheme="minorHAnsi"/>
          <w:szCs w:val="24"/>
        </w:rPr>
        <w:t xml:space="preserve"> </w:t>
      </w:r>
      <w:r w:rsidR="00B814CD">
        <w:rPr>
          <w:rFonts w:cstheme="minorHAnsi"/>
          <w:szCs w:val="24"/>
        </w:rPr>
        <w:t xml:space="preserve">Amortização </w:t>
      </w:r>
      <w:r w:rsidR="00B814CD" w:rsidRPr="00532EC3">
        <w:rPr>
          <w:rFonts w:cstheme="minorHAnsi"/>
          <w:szCs w:val="24"/>
        </w:rPr>
        <w:t>Extraordinária Facultativa</w:t>
      </w:r>
      <w:r w:rsidR="00B814CD" w:rsidRPr="001D63CF">
        <w:rPr>
          <w:rFonts w:cstheme="minorHAnsi"/>
          <w:szCs w:val="24"/>
        </w:rPr>
        <w:t xml:space="preserve"> (“</w:t>
      </w:r>
      <w:r w:rsidR="00B814CD" w:rsidRPr="001D63CF">
        <w:rPr>
          <w:rFonts w:cstheme="minorHAnsi"/>
          <w:szCs w:val="24"/>
          <w:u w:val="single"/>
        </w:rPr>
        <w:t>Data d</w:t>
      </w:r>
      <w:r w:rsidR="00B814CD">
        <w:rPr>
          <w:rFonts w:cstheme="minorHAnsi"/>
          <w:szCs w:val="24"/>
          <w:u w:val="single"/>
        </w:rPr>
        <w:t>a</w:t>
      </w:r>
      <w:r w:rsidR="00B814CD" w:rsidRPr="001D63CF">
        <w:rPr>
          <w:rFonts w:cstheme="minorHAnsi"/>
          <w:szCs w:val="24"/>
          <w:u w:val="single"/>
        </w:rPr>
        <w:t xml:space="preserve"> </w:t>
      </w:r>
      <w:r w:rsidR="00B814CD" w:rsidRPr="00B814CD">
        <w:t>Amortização Extraordinária Facultativa</w:t>
      </w:r>
      <w:r w:rsidR="00B814CD" w:rsidRPr="001D63CF">
        <w:rPr>
          <w:rFonts w:cstheme="minorHAnsi"/>
          <w:szCs w:val="24"/>
        </w:rPr>
        <w:t>”)</w:t>
      </w:r>
      <w:r w:rsidR="00B814CD" w:rsidRPr="0041316A">
        <w:rPr>
          <w:rFonts w:cstheme="minorHAnsi"/>
          <w:szCs w:val="24"/>
        </w:rPr>
        <w:t xml:space="preserve">; </w:t>
      </w:r>
      <w:r w:rsidR="00B814CD" w:rsidRPr="0041316A">
        <w:rPr>
          <w:rFonts w:cstheme="minorHAnsi"/>
          <w:b/>
          <w:szCs w:val="24"/>
        </w:rPr>
        <w:t>(b</w:t>
      </w:r>
      <w:r w:rsidR="00B814CD" w:rsidRPr="001D63CF">
        <w:rPr>
          <w:rFonts w:cstheme="minorHAnsi"/>
          <w:b/>
          <w:szCs w:val="24"/>
        </w:rPr>
        <w:t>)</w:t>
      </w:r>
      <w:r w:rsidR="00B814CD" w:rsidRPr="001D63CF">
        <w:rPr>
          <w:rFonts w:cstheme="minorHAnsi"/>
          <w:szCs w:val="24"/>
        </w:rPr>
        <w:t xml:space="preserve"> </w:t>
      </w:r>
      <w:r w:rsidR="00B814CD" w:rsidRPr="00A53A8B">
        <w:rPr>
          <w:rFonts w:cstheme="minorHAnsi"/>
          <w:szCs w:val="24"/>
        </w:rPr>
        <w:t xml:space="preserve">se </w:t>
      </w:r>
      <w:r w:rsidR="00B814CD">
        <w:rPr>
          <w:rFonts w:cstheme="minorHAnsi"/>
          <w:szCs w:val="24"/>
        </w:rPr>
        <w:t xml:space="preserve">a Amortização </w:t>
      </w:r>
      <w:r w:rsidR="00B814CD" w:rsidRPr="00532EC3">
        <w:rPr>
          <w:rFonts w:cstheme="minorHAnsi"/>
          <w:szCs w:val="24"/>
        </w:rPr>
        <w:t>Extraordinária Facultativa</w:t>
      </w:r>
      <w:r w:rsidR="00B814CD" w:rsidRPr="00A53A8B">
        <w:rPr>
          <w:rFonts w:cstheme="minorHAnsi"/>
          <w:szCs w:val="24"/>
        </w:rPr>
        <w:t xml:space="preserve"> será relativ</w:t>
      </w:r>
      <w:r w:rsidR="00B814CD">
        <w:rPr>
          <w:rFonts w:cstheme="minorHAnsi"/>
          <w:szCs w:val="24"/>
        </w:rPr>
        <w:t>a</w:t>
      </w:r>
      <w:r w:rsidR="00B814CD" w:rsidRPr="00A53A8B">
        <w:rPr>
          <w:rFonts w:cstheme="minorHAnsi"/>
          <w:szCs w:val="24"/>
        </w:rPr>
        <w:t xml:space="preserve"> à</w:t>
      </w:r>
      <w:r w:rsidR="00B814CD">
        <w:rPr>
          <w:rFonts w:cstheme="minorHAnsi"/>
          <w:szCs w:val="24"/>
        </w:rPr>
        <w:t>s</w:t>
      </w:r>
      <w:r w:rsidR="00B814CD" w:rsidRPr="00A53A8B">
        <w:rPr>
          <w:rFonts w:cstheme="minorHAnsi"/>
          <w:szCs w:val="24"/>
        </w:rPr>
        <w:t xml:space="preserve"> Debêntures da Primeira Série e/ou </w:t>
      </w:r>
      <w:r w:rsidR="00B814CD">
        <w:rPr>
          <w:rFonts w:cstheme="minorHAnsi"/>
          <w:szCs w:val="24"/>
        </w:rPr>
        <w:t>à</w:t>
      </w:r>
      <w:r w:rsidR="00B814CD" w:rsidRPr="00A53A8B">
        <w:rPr>
          <w:rFonts w:cstheme="minorHAnsi"/>
          <w:szCs w:val="24"/>
        </w:rPr>
        <w:t>s Debêntures da Segunda Série</w:t>
      </w:r>
      <w:r w:rsidR="00B814CD">
        <w:rPr>
          <w:rFonts w:cstheme="minorHAnsi"/>
          <w:szCs w:val="24"/>
        </w:rPr>
        <w:t xml:space="preserve">; </w:t>
      </w:r>
      <w:r w:rsidR="00B814CD" w:rsidRPr="00A53A8B">
        <w:rPr>
          <w:rFonts w:cstheme="minorHAnsi"/>
          <w:b/>
          <w:bCs/>
          <w:szCs w:val="24"/>
        </w:rPr>
        <w:t>(c)</w:t>
      </w:r>
      <w:r w:rsidR="00B814CD" w:rsidRPr="00A53A8B">
        <w:rPr>
          <w:rFonts w:cstheme="minorHAnsi"/>
          <w:szCs w:val="24"/>
        </w:rPr>
        <w:t xml:space="preserve"> </w:t>
      </w:r>
      <w:r w:rsidR="00B814CD" w:rsidRPr="001D63CF">
        <w:rPr>
          <w:rFonts w:cstheme="minorHAnsi"/>
          <w:szCs w:val="24"/>
        </w:rPr>
        <w:t xml:space="preserve">o </w:t>
      </w:r>
      <w:r w:rsidR="00B9461C">
        <w:rPr>
          <w:szCs w:val="24"/>
        </w:rPr>
        <w:t>Valor da Amortização Extraordinária Facultativa</w:t>
      </w:r>
      <w:r w:rsidR="00B814CD" w:rsidRPr="001D63CF">
        <w:rPr>
          <w:rFonts w:cstheme="minorHAnsi"/>
          <w:szCs w:val="24"/>
        </w:rPr>
        <w:t xml:space="preserve"> (termo abaixo definido), que deverá ser validado pel</w:t>
      </w:r>
      <w:r w:rsidR="00B814CD">
        <w:rPr>
          <w:rFonts w:cstheme="minorHAnsi"/>
          <w:szCs w:val="24"/>
        </w:rPr>
        <w:t xml:space="preserve">a Debenturista </w:t>
      </w:r>
      <w:r w:rsidR="00B814CD" w:rsidRPr="001D63CF">
        <w:rPr>
          <w:rFonts w:cstheme="minorHAnsi"/>
          <w:szCs w:val="24"/>
        </w:rPr>
        <w:t xml:space="preserve">dentro </w:t>
      </w:r>
      <w:r w:rsidR="00B814CD" w:rsidRPr="00E26E94">
        <w:rPr>
          <w:rFonts w:cstheme="minorHAnsi"/>
          <w:szCs w:val="24"/>
        </w:rPr>
        <w:t>de 5 (cinco) Dias</w:t>
      </w:r>
      <w:r w:rsidR="00B814CD" w:rsidRPr="0041316A">
        <w:rPr>
          <w:rFonts w:cstheme="minorHAnsi"/>
          <w:szCs w:val="24"/>
        </w:rPr>
        <w:t xml:space="preserve"> Úteis contados a partir do recebimento da Comunicação de </w:t>
      </w:r>
      <w:r w:rsidR="00B814CD" w:rsidRPr="00B814CD">
        <w:rPr>
          <w:rFonts w:cstheme="minorHAnsi"/>
          <w:szCs w:val="24"/>
        </w:rPr>
        <w:t>Amortização Extraordinária Facultativa</w:t>
      </w:r>
      <w:r w:rsidR="00B814CD" w:rsidRPr="0041316A">
        <w:rPr>
          <w:rFonts w:cstheme="minorHAnsi"/>
          <w:szCs w:val="24"/>
        </w:rPr>
        <w:t>, observado que, se o</w:t>
      </w:r>
      <w:r w:rsidR="00B814CD" w:rsidRPr="001D63CF">
        <w:rPr>
          <w:rFonts w:cstheme="minorHAnsi"/>
          <w:szCs w:val="24"/>
        </w:rPr>
        <w:t xml:space="preserve"> </w:t>
      </w:r>
      <w:r w:rsidR="00B9461C">
        <w:rPr>
          <w:szCs w:val="24"/>
        </w:rPr>
        <w:t>Valor da Amortização Extraordinária Facultativa</w:t>
      </w:r>
      <w:r w:rsidR="00B814CD" w:rsidRPr="001D63CF">
        <w:rPr>
          <w:rFonts w:cstheme="minorHAnsi"/>
          <w:szCs w:val="24"/>
        </w:rPr>
        <w:t xml:space="preserve"> não vier a ser validado pel</w:t>
      </w:r>
      <w:r w:rsidR="00B814CD">
        <w:rPr>
          <w:rFonts w:cstheme="minorHAnsi"/>
          <w:szCs w:val="24"/>
        </w:rPr>
        <w:t>a Debenturista</w:t>
      </w:r>
      <w:r w:rsidR="00B814CD" w:rsidRPr="001D63CF">
        <w:rPr>
          <w:rFonts w:cstheme="minorHAnsi"/>
          <w:szCs w:val="24"/>
        </w:rPr>
        <w:t>, os procedimentos descritos acima deverão ser repetidos até que haja tal validação</w:t>
      </w:r>
      <w:r w:rsidR="00D324A5">
        <w:rPr>
          <w:rFonts w:cstheme="minorHAnsi"/>
          <w:szCs w:val="24"/>
        </w:rPr>
        <w:t xml:space="preserve"> (exceto em caso de Amortização </w:t>
      </w:r>
      <w:r w:rsidR="00D324A5" w:rsidRPr="00532EC3">
        <w:rPr>
          <w:rFonts w:cstheme="minorHAnsi"/>
          <w:szCs w:val="24"/>
        </w:rPr>
        <w:t>Extraordinária Facultativa</w:t>
      </w:r>
      <w:r w:rsidR="00D324A5" w:rsidRPr="001D63CF">
        <w:rPr>
          <w:rFonts w:cstheme="minorHAnsi"/>
          <w:szCs w:val="24"/>
        </w:rPr>
        <w:t xml:space="preserve"> </w:t>
      </w:r>
      <w:r w:rsidR="00D324A5">
        <w:rPr>
          <w:rFonts w:cstheme="minorHAnsi"/>
          <w:szCs w:val="24"/>
        </w:rPr>
        <w:t xml:space="preserve">realizada em decorrência do previsto no inciso (ii) da Cláusula </w:t>
      </w:r>
      <w:r w:rsidR="00D324A5">
        <w:rPr>
          <w:rFonts w:cstheme="minorHAnsi"/>
          <w:szCs w:val="24"/>
        </w:rPr>
        <w:fldChar w:fldCharType="begin"/>
      </w:r>
      <w:r w:rsidR="00D324A5">
        <w:rPr>
          <w:rFonts w:cstheme="minorHAnsi"/>
          <w:szCs w:val="24"/>
        </w:rPr>
        <w:instrText xml:space="preserve"> REF _Ref77628274 \r \h </w:instrText>
      </w:r>
      <w:r w:rsidR="00D324A5">
        <w:rPr>
          <w:rFonts w:cstheme="minorHAnsi"/>
          <w:szCs w:val="24"/>
        </w:rPr>
      </w:r>
      <w:r w:rsidR="00D324A5">
        <w:rPr>
          <w:rFonts w:cstheme="minorHAnsi"/>
          <w:szCs w:val="24"/>
        </w:rPr>
        <w:fldChar w:fldCharType="separate"/>
      </w:r>
      <w:r w:rsidR="00D324A5">
        <w:rPr>
          <w:rFonts w:cstheme="minorHAnsi"/>
          <w:szCs w:val="24"/>
        </w:rPr>
        <w:t>4.6.8</w:t>
      </w:r>
      <w:r w:rsidR="00D324A5">
        <w:rPr>
          <w:rFonts w:cstheme="minorHAnsi"/>
          <w:szCs w:val="24"/>
        </w:rPr>
        <w:fldChar w:fldCharType="end"/>
      </w:r>
      <w:r w:rsidR="00D324A5">
        <w:rPr>
          <w:rFonts w:cstheme="minorHAnsi"/>
          <w:szCs w:val="24"/>
        </w:rPr>
        <w:t xml:space="preserve"> acima, quando o Preço de Amortização já constará da notificação a ser enviada pela Debenturista à Emissora para os fins da referida amortização)</w:t>
      </w:r>
      <w:r w:rsidR="00B814CD" w:rsidRPr="001D63CF">
        <w:rPr>
          <w:rFonts w:cstheme="minorHAnsi"/>
          <w:szCs w:val="24"/>
        </w:rPr>
        <w:t>;</w:t>
      </w:r>
      <w:r w:rsidR="00B814CD">
        <w:rPr>
          <w:rFonts w:cstheme="minorHAnsi"/>
          <w:szCs w:val="24"/>
        </w:rPr>
        <w:t xml:space="preserve"> e</w:t>
      </w:r>
      <w:r w:rsidR="00B814CD" w:rsidRPr="001D63CF">
        <w:rPr>
          <w:rFonts w:cstheme="minorHAnsi"/>
          <w:szCs w:val="24"/>
        </w:rPr>
        <w:t xml:space="preserve"> </w:t>
      </w:r>
      <w:r w:rsidR="00B814CD" w:rsidRPr="001D63CF">
        <w:rPr>
          <w:rFonts w:cstheme="minorHAnsi"/>
          <w:b/>
          <w:szCs w:val="24"/>
        </w:rPr>
        <w:t>(</w:t>
      </w:r>
      <w:r w:rsidR="00B814CD">
        <w:rPr>
          <w:rFonts w:cstheme="minorHAnsi"/>
          <w:b/>
          <w:szCs w:val="24"/>
        </w:rPr>
        <w:t>d</w:t>
      </w:r>
      <w:r w:rsidR="00B814CD" w:rsidRPr="001D63CF">
        <w:rPr>
          <w:rFonts w:cstheme="minorHAnsi"/>
          <w:b/>
          <w:szCs w:val="24"/>
        </w:rPr>
        <w:t>)</w:t>
      </w:r>
      <w:r w:rsidR="00B814CD" w:rsidRPr="001D63CF">
        <w:rPr>
          <w:rFonts w:cstheme="minorHAnsi"/>
          <w:szCs w:val="24"/>
        </w:rPr>
        <w:t xml:space="preserve"> quaisquer outras informações que </w:t>
      </w:r>
      <w:r w:rsidR="00B814CD">
        <w:rPr>
          <w:rFonts w:cstheme="minorHAnsi"/>
          <w:szCs w:val="24"/>
        </w:rPr>
        <w:t xml:space="preserve">a Debenturista </w:t>
      </w:r>
      <w:r w:rsidR="00B814CD" w:rsidRPr="001D63CF">
        <w:rPr>
          <w:rFonts w:cstheme="minorHAnsi"/>
          <w:szCs w:val="24"/>
        </w:rPr>
        <w:t>e/ou a Emissora entendam necessárias à operacionalização d</w:t>
      </w:r>
      <w:r w:rsidR="00B814CD">
        <w:rPr>
          <w:rFonts w:cstheme="minorHAnsi"/>
          <w:szCs w:val="24"/>
        </w:rPr>
        <w:t xml:space="preserve">a Amortização </w:t>
      </w:r>
      <w:r w:rsidR="00B814CD" w:rsidRPr="00532EC3">
        <w:rPr>
          <w:rFonts w:cstheme="minorHAnsi"/>
          <w:szCs w:val="24"/>
        </w:rPr>
        <w:t>Extraordinária Facultativa</w:t>
      </w:r>
      <w:r w:rsidR="00917A12" w:rsidRPr="006E039E">
        <w:rPr>
          <w:rFonts w:cstheme="minorHAnsi"/>
          <w:szCs w:val="24"/>
        </w:rPr>
        <w:t>.</w:t>
      </w:r>
      <w:r w:rsidR="00976589" w:rsidRPr="00976589">
        <w:rPr>
          <w:rStyle w:val="Refdenotaderodap"/>
          <w:rFonts w:cstheme="minorHAnsi"/>
          <w:szCs w:val="24"/>
        </w:rPr>
        <w:t xml:space="preserve"> </w:t>
      </w:r>
    </w:p>
    <w:p w14:paraId="61EFD228" w14:textId="77777777" w:rsidR="00640CFC" w:rsidRPr="00532EC3" w:rsidRDefault="00640CFC" w:rsidP="006350EE">
      <w:pPr>
        <w:rPr>
          <w:rFonts w:cstheme="minorHAnsi"/>
          <w:szCs w:val="24"/>
        </w:rPr>
      </w:pPr>
    </w:p>
    <w:p w14:paraId="12F5EE62" w14:textId="0C81F9E0" w:rsidR="00D324A5" w:rsidRPr="000B6612" w:rsidRDefault="00D324A5" w:rsidP="006350EE">
      <w:pPr>
        <w:pStyle w:val="PargrafodaLista"/>
        <w:numPr>
          <w:ilvl w:val="3"/>
          <w:numId w:val="72"/>
        </w:numPr>
        <w:tabs>
          <w:tab w:val="left" w:pos="851"/>
        </w:tabs>
        <w:ind w:left="0" w:firstLine="0"/>
        <w:rPr>
          <w:szCs w:val="24"/>
        </w:rPr>
      </w:pPr>
      <w:bookmarkStart w:id="102" w:name="_Ref80043001"/>
      <w:r>
        <w:rPr>
          <w:rFonts w:cstheme="minorHAnsi"/>
          <w:szCs w:val="24"/>
        </w:rPr>
        <w:t>Sem prejuízo das demais disposições estabelecidas nesta Escritura, o</w:t>
      </w:r>
      <w:r w:rsidRPr="00123FFB">
        <w:rPr>
          <w:szCs w:val="24"/>
        </w:rPr>
        <w:t xml:space="preserve"> valor a ser pago pela Emissora em relação a cada uma das Debêntures em caso de </w:t>
      </w:r>
      <w:r>
        <w:rPr>
          <w:rFonts w:cstheme="minorHAnsi"/>
          <w:szCs w:val="24"/>
        </w:rPr>
        <w:t xml:space="preserve">Amortização </w:t>
      </w:r>
      <w:r w:rsidRPr="00532EC3">
        <w:rPr>
          <w:rFonts w:cstheme="minorHAnsi"/>
          <w:szCs w:val="24"/>
        </w:rPr>
        <w:t>Extraordinária Facultativa</w:t>
      </w:r>
      <w:r w:rsidRPr="00123FFB">
        <w:rPr>
          <w:szCs w:val="24"/>
        </w:rPr>
        <w:t xml:space="preserve"> será equivalente</w:t>
      </w:r>
      <w:r>
        <w:rPr>
          <w:szCs w:val="24"/>
        </w:rPr>
        <w:t xml:space="preserve"> ao </w:t>
      </w:r>
      <w:r w:rsidRPr="000B6612">
        <w:rPr>
          <w:szCs w:val="24"/>
        </w:rPr>
        <w:t>Valor Nominal Unitário Atualizado</w:t>
      </w:r>
      <w:r>
        <w:rPr>
          <w:szCs w:val="24"/>
        </w:rPr>
        <w:t>,</w:t>
      </w:r>
      <w:r w:rsidRPr="000B6612">
        <w:rPr>
          <w:szCs w:val="24"/>
        </w:rPr>
        <w:t xml:space="preserve"> acrescido: </w:t>
      </w:r>
      <w:r w:rsidRPr="000B6612">
        <w:rPr>
          <w:b/>
          <w:bCs/>
          <w:szCs w:val="24"/>
        </w:rPr>
        <w:t>(i)</w:t>
      </w:r>
      <w:r w:rsidRPr="000B6612">
        <w:rPr>
          <w:szCs w:val="24"/>
        </w:rPr>
        <w:t xml:space="preserve"> dos Juros Remuneratórios, calculados </w:t>
      </w:r>
      <w:r w:rsidRPr="000B6612">
        <w:rPr>
          <w:i/>
          <w:szCs w:val="24"/>
        </w:rPr>
        <w:t>pro rata temporis</w:t>
      </w:r>
      <w:r w:rsidRPr="000B6612">
        <w:rPr>
          <w:szCs w:val="24"/>
        </w:rPr>
        <w:t xml:space="preserve">, desde a </w:t>
      </w:r>
      <w:r>
        <w:rPr>
          <w:szCs w:val="24"/>
        </w:rPr>
        <w:t>P</w:t>
      </w:r>
      <w:r w:rsidRPr="000B6612">
        <w:rPr>
          <w:szCs w:val="24"/>
        </w:rPr>
        <w:t xml:space="preserve">rimeira Data de Integralização ou a data de pagamento dos Juros Remuneratórios imediatamente anterior, conforme o caso, até a data do efetivo pagamento (exclusive); </w:t>
      </w:r>
      <w:r w:rsidRPr="000B6612">
        <w:rPr>
          <w:b/>
          <w:bCs/>
          <w:szCs w:val="24"/>
        </w:rPr>
        <w:t>(ii)</w:t>
      </w:r>
      <w:r w:rsidRPr="000B6612">
        <w:rPr>
          <w:szCs w:val="24"/>
        </w:rPr>
        <w:t xml:space="preserve"> dos encargos moratórios, se houver; </w:t>
      </w:r>
      <w:r w:rsidRPr="006235C1">
        <w:rPr>
          <w:b/>
          <w:bCs/>
          <w:szCs w:val="24"/>
        </w:rPr>
        <w:t>(i</w:t>
      </w:r>
      <w:r>
        <w:rPr>
          <w:b/>
          <w:bCs/>
          <w:szCs w:val="24"/>
        </w:rPr>
        <w:t>ii</w:t>
      </w:r>
      <w:r w:rsidRPr="006235C1">
        <w:rPr>
          <w:b/>
          <w:bCs/>
          <w:szCs w:val="24"/>
        </w:rPr>
        <w:t>)</w:t>
      </w:r>
      <w:r w:rsidRPr="006235C1">
        <w:rPr>
          <w:szCs w:val="24"/>
        </w:rPr>
        <w:t xml:space="preserve"> de quaisquer obrigações pecuniárias e outros acréscimos referentes às Debêntures</w:t>
      </w:r>
      <w:r>
        <w:rPr>
          <w:szCs w:val="24"/>
        </w:rPr>
        <w:t xml:space="preserve">; e </w:t>
      </w:r>
      <w:r w:rsidRPr="006350EE">
        <w:rPr>
          <w:b/>
          <w:bCs/>
          <w:szCs w:val="24"/>
        </w:rPr>
        <w:t>(iv)</w:t>
      </w:r>
      <w:r>
        <w:rPr>
          <w:szCs w:val="24"/>
        </w:rPr>
        <w:t xml:space="preserve"> exclusivamente no </w:t>
      </w:r>
      <w:r>
        <w:rPr>
          <w:rFonts w:cstheme="minorHAnsi"/>
          <w:szCs w:val="24"/>
        </w:rPr>
        <w:t xml:space="preserve">caso de Amortização </w:t>
      </w:r>
      <w:r w:rsidRPr="00532EC3">
        <w:rPr>
          <w:rFonts w:cstheme="minorHAnsi"/>
          <w:szCs w:val="24"/>
        </w:rPr>
        <w:t>Extraordinária Facultativa</w:t>
      </w:r>
      <w:r w:rsidRPr="001D63CF">
        <w:rPr>
          <w:rFonts w:cstheme="minorHAnsi"/>
          <w:szCs w:val="24"/>
        </w:rPr>
        <w:t xml:space="preserve"> </w:t>
      </w:r>
      <w:r>
        <w:rPr>
          <w:rFonts w:cstheme="minorHAnsi"/>
          <w:szCs w:val="24"/>
        </w:rPr>
        <w:t xml:space="preserve">realizada em decorrência do previsto no inciso (iii) da Cláusula </w:t>
      </w:r>
      <w:r>
        <w:rPr>
          <w:rFonts w:cstheme="minorHAnsi"/>
          <w:szCs w:val="24"/>
        </w:rPr>
        <w:fldChar w:fldCharType="begin"/>
      </w:r>
      <w:r>
        <w:rPr>
          <w:rFonts w:cstheme="minorHAnsi"/>
          <w:szCs w:val="24"/>
        </w:rPr>
        <w:instrText xml:space="preserve"> REF _Ref77628274 \r \h </w:instrText>
      </w:r>
      <w:r>
        <w:rPr>
          <w:rFonts w:cstheme="minorHAnsi"/>
          <w:szCs w:val="24"/>
        </w:rPr>
      </w:r>
      <w:r>
        <w:rPr>
          <w:rFonts w:cstheme="minorHAnsi"/>
          <w:szCs w:val="24"/>
        </w:rPr>
        <w:fldChar w:fldCharType="separate"/>
      </w:r>
      <w:r>
        <w:rPr>
          <w:rFonts w:cstheme="minorHAnsi"/>
          <w:szCs w:val="24"/>
        </w:rPr>
        <w:t>4.6.8</w:t>
      </w:r>
      <w:r>
        <w:rPr>
          <w:rFonts w:cstheme="minorHAnsi"/>
          <w:szCs w:val="24"/>
        </w:rPr>
        <w:fldChar w:fldCharType="end"/>
      </w:r>
      <w:r>
        <w:rPr>
          <w:rFonts w:cstheme="minorHAnsi"/>
          <w:szCs w:val="24"/>
        </w:rPr>
        <w:t xml:space="preserve"> acima, adicionalmente aos itens (i), (ii) e (iii) acima,</w:t>
      </w:r>
      <w:r w:rsidRPr="000B6612">
        <w:rPr>
          <w:szCs w:val="24"/>
        </w:rPr>
        <w:t xml:space="preserve"> de prêmio equivalente </w:t>
      </w:r>
      <w:r w:rsidRPr="000B6612">
        <w:rPr>
          <w:szCs w:val="24"/>
        </w:rPr>
        <w:lastRenderedPageBreak/>
        <w:t xml:space="preserve">aos valores apresentados na tabela abaixo, </w:t>
      </w:r>
      <w:r>
        <w:rPr>
          <w:szCs w:val="24"/>
        </w:rPr>
        <w:t>conforme as fórmulas abaixo indicadas</w:t>
      </w:r>
      <w:r w:rsidRPr="000B6612">
        <w:rPr>
          <w:szCs w:val="24"/>
        </w:rPr>
        <w:t>;</w:t>
      </w:r>
      <w:r w:rsidRPr="006235C1">
        <w:rPr>
          <w:szCs w:val="24"/>
        </w:rPr>
        <w:t xml:space="preserve"> </w:t>
      </w:r>
      <w:r>
        <w:rPr>
          <w:szCs w:val="24"/>
        </w:rPr>
        <w:t>(“</w:t>
      </w:r>
      <w:r w:rsidR="00B9461C" w:rsidRPr="00B9461C">
        <w:rPr>
          <w:szCs w:val="24"/>
          <w:u w:val="single"/>
        </w:rPr>
        <w:t>Valor da Amortização Extraordinária Facultativa</w:t>
      </w:r>
      <w:r>
        <w:rPr>
          <w:szCs w:val="24"/>
        </w:rPr>
        <w:t>”).</w:t>
      </w:r>
      <w:bookmarkEnd w:id="102"/>
      <w:r>
        <w:rPr>
          <w:szCs w:val="24"/>
        </w:rPr>
        <w:t xml:space="preserve"> </w:t>
      </w:r>
    </w:p>
    <w:p w14:paraId="7FC6D7A6" w14:textId="77777777" w:rsidR="00D324A5" w:rsidRPr="00123FFB" w:rsidRDefault="00D324A5" w:rsidP="00D324A5">
      <w:pPr>
        <w:rPr>
          <w:szCs w:val="24"/>
        </w:rPr>
      </w:pPr>
    </w:p>
    <w:tbl>
      <w:tblPr>
        <w:tblW w:w="9214" w:type="dxa"/>
        <w:jc w:val="center"/>
        <w:tblCellMar>
          <w:left w:w="0" w:type="dxa"/>
          <w:right w:w="0" w:type="dxa"/>
        </w:tblCellMar>
        <w:tblLook w:val="04A0" w:firstRow="1" w:lastRow="0" w:firstColumn="1" w:lastColumn="0" w:noHBand="0" w:noVBand="1"/>
      </w:tblPr>
      <w:tblGrid>
        <w:gridCol w:w="4253"/>
        <w:gridCol w:w="1081"/>
        <w:gridCol w:w="3880"/>
      </w:tblGrid>
      <w:tr w:rsidR="00D324A5" w:rsidRPr="00123FFB" w14:paraId="6FD901E7" w14:textId="77777777" w:rsidTr="006350EE">
        <w:trPr>
          <w:trHeight w:val="300"/>
          <w:jc w:val="center"/>
        </w:trPr>
        <w:tc>
          <w:tcPr>
            <w:tcW w:w="4253" w:type="dxa"/>
            <w:shd w:val="clear" w:color="auto" w:fill="7F7F7F" w:themeFill="text1" w:themeFillTint="80"/>
            <w:noWrap/>
            <w:tcMar>
              <w:top w:w="0" w:type="dxa"/>
              <w:left w:w="70" w:type="dxa"/>
              <w:bottom w:w="0" w:type="dxa"/>
              <w:right w:w="70" w:type="dxa"/>
            </w:tcMar>
            <w:vAlign w:val="bottom"/>
            <w:hideMark/>
          </w:tcPr>
          <w:p w14:paraId="0A4C0866" w14:textId="77777777" w:rsidR="00D324A5" w:rsidRPr="00E26E94" w:rsidRDefault="00D324A5" w:rsidP="00D324A5">
            <w:pPr>
              <w:jc w:val="center"/>
              <w:rPr>
                <w:rFonts w:cstheme="minorHAnsi"/>
                <w:b/>
                <w:bCs/>
                <w:color w:val="FFFFFF"/>
                <w:sz w:val="22"/>
              </w:rPr>
            </w:pPr>
            <w:r w:rsidRPr="00E26E94">
              <w:rPr>
                <w:rFonts w:cstheme="minorHAnsi"/>
                <w:b/>
                <w:bCs/>
                <w:color w:val="FFFFFF"/>
                <w:sz w:val="22"/>
              </w:rPr>
              <w:t>Data</w:t>
            </w:r>
          </w:p>
        </w:tc>
        <w:tc>
          <w:tcPr>
            <w:tcW w:w="1081" w:type="dxa"/>
            <w:shd w:val="clear" w:color="auto" w:fill="7F7F7F" w:themeFill="text1" w:themeFillTint="80"/>
            <w:noWrap/>
            <w:tcMar>
              <w:top w:w="0" w:type="dxa"/>
              <w:left w:w="70" w:type="dxa"/>
              <w:bottom w:w="0" w:type="dxa"/>
              <w:right w:w="70" w:type="dxa"/>
            </w:tcMar>
            <w:vAlign w:val="bottom"/>
            <w:hideMark/>
          </w:tcPr>
          <w:p w14:paraId="21EAE5BB" w14:textId="77777777" w:rsidR="00D324A5" w:rsidRPr="00E26E94" w:rsidRDefault="00D324A5" w:rsidP="00D324A5">
            <w:pPr>
              <w:jc w:val="center"/>
              <w:rPr>
                <w:rFonts w:cstheme="minorHAnsi"/>
                <w:b/>
                <w:bCs/>
                <w:color w:val="FFFFFF"/>
                <w:sz w:val="22"/>
              </w:rPr>
            </w:pPr>
            <w:r w:rsidRPr="00E26E94">
              <w:rPr>
                <w:rFonts w:cstheme="minorHAnsi"/>
                <w:b/>
                <w:bCs/>
                <w:color w:val="FFFFFF"/>
                <w:sz w:val="22"/>
              </w:rPr>
              <w:t xml:space="preserve">Prêmio </w:t>
            </w:r>
          </w:p>
        </w:tc>
        <w:tc>
          <w:tcPr>
            <w:tcW w:w="3880" w:type="dxa"/>
            <w:shd w:val="clear" w:color="auto" w:fill="7F7F7F" w:themeFill="text1" w:themeFillTint="80"/>
          </w:tcPr>
          <w:p w14:paraId="4B7C0502" w14:textId="77777777" w:rsidR="00D324A5" w:rsidRPr="00E26E94" w:rsidRDefault="00D324A5" w:rsidP="00D324A5">
            <w:pPr>
              <w:jc w:val="center"/>
              <w:rPr>
                <w:rFonts w:cstheme="minorHAnsi"/>
                <w:b/>
                <w:bCs/>
                <w:color w:val="FFFFFF"/>
                <w:sz w:val="22"/>
              </w:rPr>
            </w:pPr>
            <w:r>
              <w:rPr>
                <w:rFonts w:cstheme="minorHAnsi"/>
                <w:b/>
                <w:bCs/>
                <w:color w:val="FFFFFF"/>
                <w:sz w:val="22"/>
              </w:rPr>
              <w:t>Base de Cálculo</w:t>
            </w:r>
          </w:p>
        </w:tc>
      </w:tr>
      <w:tr w:rsidR="00D324A5" w:rsidRPr="00123FFB" w14:paraId="2168BBDF" w14:textId="77777777" w:rsidTr="006350EE">
        <w:trPr>
          <w:trHeight w:val="300"/>
          <w:jc w:val="center"/>
        </w:trPr>
        <w:tc>
          <w:tcPr>
            <w:tcW w:w="4253" w:type="dxa"/>
            <w:noWrap/>
            <w:tcMar>
              <w:top w:w="0" w:type="dxa"/>
              <w:left w:w="70" w:type="dxa"/>
              <w:bottom w:w="0" w:type="dxa"/>
              <w:right w:w="70" w:type="dxa"/>
            </w:tcMar>
            <w:vAlign w:val="center"/>
            <w:hideMark/>
          </w:tcPr>
          <w:p w14:paraId="732AF57F" w14:textId="4F508274" w:rsidR="00D324A5" w:rsidRPr="00E26E94" w:rsidRDefault="00D324A5" w:rsidP="00D324A5">
            <w:pPr>
              <w:jc w:val="center"/>
              <w:rPr>
                <w:rFonts w:cstheme="minorHAnsi"/>
                <w:color w:val="000000"/>
                <w:sz w:val="22"/>
              </w:rPr>
            </w:pPr>
            <w:r w:rsidRPr="00E26E94">
              <w:rPr>
                <w:rFonts w:cstheme="minorHAnsi"/>
                <w:color w:val="000000"/>
                <w:sz w:val="22"/>
              </w:rPr>
              <w:t xml:space="preserve">Entre </w:t>
            </w:r>
            <w:r>
              <w:rPr>
                <w:rFonts w:cstheme="minorHAnsi"/>
                <w:color w:val="000000"/>
                <w:sz w:val="22"/>
              </w:rPr>
              <w:t>24</w:t>
            </w:r>
            <w:r w:rsidRPr="00E26E94">
              <w:rPr>
                <w:rFonts w:cstheme="minorHAnsi"/>
                <w:color w:val="000000"/>
                <w:sz w:val="22"/>
              </w:rPr>
              <w:t xml:space="preserve"> meses (</w:t>
            </w:r>
            <w:r>
              <w:rPr>
                <w:rFonts w:cstheme="minorHAnsi"/>
                <w:color w:val="000000"/>
                <w:sz w:val="22"/>
              </w:rPr>
              <w:t>exclusive</w:t>
            </w:r>
            <w:r w:rsidRPr="00E26E94">
              <w:rPr>
                <w:rFonts w:cstheme="minorHAnsi"/>
                <w:color w:val="000000"/>
                <w:sz w:val="22"/>
              </w:rPr>
              <w:t>)</w:t>
            </w:r>
            <w:r>
              <w:rPr>
                <w:rFonts w:cstheme="minorHAnsi"/>
                <w:color w:val="000000"/>
                <w:sz w:val="22"/>
              </w:rPr>
              <w:t xml:space="preserve"> (</w:t>
            </w:r>
            <w:r w:rsidRPr="006350EE">
              <w:rPr>
                <w:rFonts w:cstheme="minorHAnsi"/>
                <w:color w:val="000000"/>
                <w:sz w:val="22"/>
                <w:highlight w:val="yellow"/>
              </w:rPr>
              <w:t>[=]</w:t>
            </w:r>
            <w:r>
              <w:rPr>
                <w:rFonts w:cstheme="minorHAnsi"/>
                <w:color w:val="000000"/>
                <w:sz w:val="22"/>
              </w:rPr>
              <w:t xml:space="preserve"> de </w:t>
            </w:r>
            <w:r w:rsidRPr="006350EE">
              <w:rPr>
                <w:rFonts w:cstheme="minorHAnsi"/>
                <w:color w:val="000000"/>
                <w:sz w:val="22"/>
                <w:highlight w:val="yellow"/>
              </w:rPr>
              <w:t>[=]</w:t>
            </w:r>
            <w:r>
              <w:rPr>
                <w:rFonts w:cstheme="minorHAnsi"/>
                <w:color w:val="000000"/>
                <w:sz w:val="22"/>
              </w:rPr>
              <w:t xml:space="preserve"> de </w:t>
            </w:r>
            <w:r w:rsidRPr="006350EE">
              <w:rPr>
                <w:rFonts w:cstheme="minorHAnsi"/>
                <w:color w:val="000000"/>
                <w:sz w:val="22"/>
                <w:highlight w:val="yellow"/>
              </w:rPr>
              <w:t>[=]</w:t>
            </w:r>
            <w:r>
              <w:rPr>
                <w:rFonts w:cstheme="minorHAnsi"/>
                <w:color w:val="000000"/>
                <w:sz w:val="22"/>
              </w:rPr>
              <w:t>),</w:t>
            </w:r>
            <w:r w:rsidRPr="00E26E94">
              <w:rPr>
                <w:rFonts w:cstheme="minorHAnsi"/>
                <w:color w:val="000000"/>
                <w:sz w:val="22"/>
              </w:rPr>
              <w:t xml:space="preserve"> e 72 meses (</w:t>
            </w:r>
            <w:r>
              <w:rPr>
                <w:rFonts w:cstheme="minorHAnsi"/>
                <w:color w:val="000000"/>
                <w:sz w:val="22"/>
              </w:rPr>
              <w:t>inclusive</w:t>
            </w:r>
            <w:r w:rsidRPr="00E26E94">
              <w:rPr>
                <w:rFonts w:cstheme="minorHAnsi"/>
                <w:color w:val="000000"/>
                <w:sz w:val="22"/>
              </w:rPr>
              <w:t>)</w:t>
            </w:r>
            <w:r>
              <w:rPr>
                <w:rFonts w:cstheme="minorHAnsi"/>
                <w:color w:val="000000"/>
                <w:sz w:val="22"/>
              </w:rPr>
              <w:t xml:space="preserve"> (</w:t>
            </w:r>
            <w:r w:rsidRPr="00DD197D">
              <w:rPr>
                <w:rFonts w:cstheme="minorHAnsi"/>
                <w:color w:val="000000"/>
                <w:sz w:val="22"/>
                <w:highlight w:val="yellow"/>
              </w:rPr>
              <w:t>[=]</w:t>
            </w:r>
            <w:r>
              <w:rPr>
                <w:rFonts w:cstheme="minorHAnsi"/>
                <w:color w:val="000000"/>
                <w:sz w:val="22"/>
              </w:rPr>
              <w:t xml:space="preserve"> de </w:t>
            </w:r>
            <w:r w:rsidRPr="00DD197D">
              <w:rPr>
                <w:rFonts w:cstheme="minorHAnsi"/>
                <w:color w:val="000000"/>
                <w:sz w:val="22"/>
                <w:highlight w:val="yellow"/>
              </w:rPr>
              <w:t>[=]</w:t>
            </w:r>
            <w:r>
              <w:rPr>
                <w:rFonts w:cstheme="minorHAnsi"/>
                <w:color w:val="000000"/>
                <w:sz w:val="22"/>
              </w:rPr>
              <w:t xml:space="preserve"> de </w:t>
            </w:r>
            <w:r w:rsidRPr="00DD197D">
              <w:rPr>
                <w:rFonts w:cstheme="minorHAnsi"/>
                <w:color w:val="000000"/>
                <w:sz w:val="22"/>
                <w:highlight w:val="yellow"/>
              </w:rPr>
              <w:t>[=]</w:t>
            </w:r>
            <w:r>
              <w:rPr>
                <w:rFonts w:cstheme="minorHAnsi"/>
                <w:color w:val="000000"/>
                <w:sz w:val="22"/>
              </w:rPr>
              <w:t>)</w:t>
            </w:r>
            <w:r>
              <w:t xml:space="preserve">, </w:t>
            </w:r>
          </w:p>
        </w:tc>
        <w:tc>
          <w:tcPr>
            <w:tcW w:w="1081" w:type="dxa"/>
            <w:noWrap/>
            <w:tcMar>
              <w:top w:w="0" w:type="dxa"/>
              <w:left w:w="70" w:type="dxa"/>
              <w:bottom w:w="0" w:type="dxa"/>
              <w:right w:w="70" w:type="dxa"/>
            </w:tcMar>
            <w:vAlign w:val="center"/>
            <w:hideMark/>
          </w:tcPr>
          <w:p w14:paraId="52190FA2" w14:textId="77777777" w:rsidR="00D324A5" w:rsidRPr="00E26E94" w:rsidRDefault="00D324A5" w:rsidP="00D324A5">
            <w:pPr>
              <w:jc w:val="center"/>
              <w:rPr>
                <w:rFonts w:cstheme="minorHAnsi"/>
                <w:color w:val="000000"/>
                <w:sz w:val="22"/>
              </w:rPr>
            </w:pPr>
            <w:r>
              <w:rPr>
                <w:rFonts w:cstheme="minorHAnsi"/>
                <w:color w:val="000000"/>
                <w:sz w:val="22"/>
              </w:rPr>
              <w:t>1</w:t>
            </w:r>
            <w:r w:rsidRPr="00E26E94">
              <w:rPr>
                <w:rFonts w:cstheme="minorHAnsi"/>
                <w:color w:val="000000"/>
                <w:sz w:val="22"/>
              </w:rPr>
              <w:t>,00%</w:t>
            </w:r>
            <w:r>
              <w:rPr>
                <w:rFonts w:cstheme="minorHAnsi"/>
                <w:color w:val="000000"/>
                <w:sz w:val="22"/>
              </w:rPr>
              <w:t xml:space="preserve"> a.a.</w:t>
            </w:r>
          </w:p>
        </w:tc>
        <w:tc>
          <w:tcPr>
            <w:tcW w:w="3880" w:type="dxa"/>
            <w:vAlign w:val="center"/>
          </w:tcPr>
          <w:p w14:paraId="2679957E" w14:textId="77777777" w:rsidR="00D324A5" w:rsidRDefault="00D324A5" w:rsidP="00D324A5">
            <w:pPr>
              <w:jc w:val="center"/>
              <w:rPr>
                <w:rFonts w:cstheme="minorHAnsi"/>
                <w:color w:val="000000"/>
                <w:sz w:val="22"/>
              </w:rPr>
            </w:pPr>
            <w:r>
              <w:rPr>
                <w:rFonts w:cstheme="minorHAnsi"/>
                <w:color w:val="000000"/>
                <w:sz w:val="22"/>
              </w:rPr>
              <w:t>P</w:t>
            </w:r>
            <w:r w:rsidRPr="00ED44B9">
              <w:rPr>
                <w:rFonts w:cstheme="minorHAnsi"/>
                <w:color w:val="000000"/>
                <w:sz w:val="22"/>
              </w:rPr>
              <w:t xml:space="preserve">razo </w:t>
            </w:r>
            <w:r>
              <w:rPr>
                <w:rFonts w:cstheme="minorHAnsi"/>
                <w:color w:val="000000"/>
                <w:sz w:val="22"/>
              </w:rPr>
              <w:t>M</w:t>
            </w:r>
            <w:r w:rsidRPr="00ED44B9">
              <w:rPr>
                <w:rFonts w:cstheme="minorHAnsi"/>
                <w:color w:val="000000"/>
                <w:sz w:val="22"/>
              </w:rPr>
              <w:t xml:space="preserve">édio </w:t>
            </w:r>
            <w:r>
              <w:rPr>
                <w:rFonts w:cstheme="minorHAnsi"/>
                <w:color w:val="000000"/>
                <w:sz w:val="22"/>
              </w:rPr>
              <w:t>R</w:t>
            </w:r>
            <w:r w:rsidRPr="00ED44B9">
              <w:rPr>
                <w:rFonts w:cstheme="minorHAnsi"/>
                <w:color w:val="000000"/>
                <w:sz w:val="22"/>
              </w:rPr>
              <w:t xml:space="preserve">emanescente da </w:t>
            </w:r>
            <w:r>
              <w:rPr>
                <w:rFonts w:cstheme="minorHAnsi"/>
                <w:color w:val="000000"/>
                <w:sz w:val="22"/>
              </w:rPr>
              <w:t xml:space="preserve">Emissão multiplicado pelo Saldo do </w:t>
            </w:r>
            <w:r w:rsidRPr="00ED44B9">
              <w:rPr>
                <w:rFonts w:cstheme="minorHAnsi"/>
                <w:color w:val="000000"/>
                <w:sz w:val="22"/>
              </w:rPr>
              <w:t>Valor Nominal Unitário Atualizado</w:t>
            </w:r>
          </w:p>
        </w:tc>
      </w:tr>
      <w:tr w:rsidR="00D324A5" w:rsidRPr="00123FFB" w14:paraId="6143F19F" w14:textId="77777777" w:rsidTr="006350EE">
        <w:trPr>
          <w:trHeight w:val="300"/>
          <w:jc w:val="center"/>
        </w:trPr>
        <w:tc>
          <w:tcPr>
            <w:tcW w:w="4253" w:type="dxa"/>
            <w:noWrap/>
            <w:tcMar>
              <w:top w:w="0" w:type="dxa"/>
              <w:left w:w="70" w:type="dxa"/>
              <w:bottom w:w="0" w:type="dxa"/>
              <w:right w:w="70" w:type="dxa"/>
            </w:tcMar>
            <w:vAlign w:val="center"/>
            <w:hideMark/>
          </w:tcPr>
          <w:p w14:paraId="49FC1D39" w14:textId="5BD21651" w:rsidR="00D324A5" w:rsidRPr="00E26E94" w:rsidRDefault="00D324A5" w:rsidP="00D324A5">
            <w:pPr>
              <w:jc w:val="center"/>
              <w:rPr>
                <w:rFonts w:cstheme="minorHAnsi"/>
                <w:color w:val="000000"/>
                <w:sz w:val="22"/>
              </w:rPr>
            </w:pPr>
            <w:r w:rsidRPr="00E26E94">
              <w:rPr>
                <w:rFonts w:cstheme="minorHAnsi"/>
                <w:color w:val="000000"/>
                <w:sz w:val="22"/>
              </w:rPr>
              <w:t>Entre 72 meses (</w:t>
            </w:r>
            <w:r>
              <w:rPr>
                <w:rFonts w:cstheme="minorHAnsi"/>
                <w:color w:val="000000"/>
                <w:sz w:val="22"/>
              </w:rPr>
              <w:t>exclusive</w:t>
            </w:r>
            <w:r w:rsidRPr="00E26E94">
              <w:rPr>
                <w:rFonts w:cstheme="minorHAnsi"/>
                <w:color w:val="000000"/>
                <w:sz w:val="22"/>
              </w:rPr>
              <w:t xml:space="preserve">) </w:t>
            </w:r>
            <w:r>
              <w:rPr>
                <w:rFonts w:cstheme="minorHAnsi"/>
                <w:color w:val="000000"/>
                <w:sz w:val="22"/>
              </w:rPr>
              <w:t>(</w:t>
            </w:r>
            <w:r w:rsidRPr="00DD197D">
              <w:rPr>
                <w:rFonts w:cstheme="minorHAnsi"/>
                <w:color w:val="000000"/>
                <w:sz w:val="22"/>
                <w:highlight w:val="yellow"/>
              </w:rPr>
              <w:t>[=]</w:t>
            </w:r>
            <w:r>
              <w:rPr>
                <w:rFonts w:cstheme="minorHAnsi"/>
                <w:color w:val="000000"/>
                <w:sz w:val="22"/>
              </w:rPr>
              <w:t xml:space="preserve"> de </w:t>
            </w:r>
            <w:r w:rsidRPr="00DD197D">
              <w:rPr>
                <w:rFonts w:cstheme="minorHAnsi"/>
                <w:color w:val="000000"/>
                <w:sz w:val="22"/>
                <w:highlight w:val="yellow"/>
              </w:rPr>
              <w:t>[=]</w:t>
            </w:r>
            <w:r>
              <w:rPr>
                <w:rFonts w:cstheme="minorHAnsi"/>
                <w:color w:val="000000"/>
                <w:sz w:val="22"/>
              </w:rPr>
              <w:t xml:space="preserve"> de </w:t>
            </w:r>
            <w:r w:rsidRPr="00DD197D">
              <w:rPr>
                <w:rFonts w:cstheme="minorHAnsi"/>
                <w:color w:val="000000"/>
                <w:sz w:val="22"/>
                <w:highlight w:val="yellow"/>
              </w:rPr>
              <w:t>[=]</w:t>
            </w:r>
            <w:r>
              <w:rPr>
                <w:rFonts w:cstheme="minorHAnsi"/>
                <w:color w:val="000000"/>
                <w:sz w:val="22"/>
              </w:rPr>
              <w:t xml:space="preserve">) </w:t>
            </w:r>
            <w:r w:rsidRPr="00E26E94">
              <w:rPr>
                <w:rFonts w:cstheme="minorHAnsi"/>
                <w:color w:val="000000"/>
                <w:sz w:val="22"/>
              </w:rPr>
              <w:t xml:space="preserve">e </w:t>
            </w:r>
            <w:r>
              <w:rPr>
                <w:rFonts w:cstheme="minorHAnsi"/>
                <w:color w:val="000000"/>
                <w:sz w:val="22"/>
              </w:rPr>
              <w:t>a respectiva Data de Vencimento</w:t>
            </w:r>
          </w:p>
        </w:tc>
        <w:tc>
          <w:tcPr>
            <w:tcW w:w="1081" w:type="dxa"/>
            <w:noWrap/>
            <w:tcMar>
              <w:top w:w="0" w:type="dxa"/>
              <w:left w:w="70" w:type="dxa"/>
              <w:bottom w:w="0" w:type="dxa"/>
              <w:right w:w="70" w:type="dxa"/>
            </w:tcMar>
            <w:vAlign w:val="center"/>
            <w:hideMark/>
          </w:tcPr>
          <w:p w14:paraId="67F9EAEC" w14:textId="77777777" w:rsidR="00D324A5" w:rsidRPr="00E26E94" w:rsidRDefault="00D324A5" w:rsidP="00D324A5">
            <w:pPr>
              <w:jc w:val="center"/>
              <w:rPr>
                <w:rFonts w:cstheme="minorHAnsi"/>
                <w:color w:val="000000"/>
                <w:sz w:val="22"/>
              </w:rPr>
            </w:pPr>
            <w:r>
              <w:rPr>
                <w:rFonts w:cstheme="minorHAnsi"/>
                <w:color w:val="000000"/>
                <w:sz w:val="22"/>
              </w:rPr>
              <w:t>0,5</w:t>
            </w:r>
            <w:r w:rsidRPr="00E26E94">
              <w:rPr>
                <w:rFonts w:cstheme="minorHAnsi"/>
                <w:color w:val="000000"/>
                <w:sz w:val="22"/>
              </w:rPr>
              <w:t>%</w:t>
            </w:r>
            <w:r>
              <w:rPr>
                <w:rFonts w:cstheme="minorHAnsi"/>
                <w:color w:val="000000"/>
                <w:sz w:val="22"/>
              </w:rPr>
              <w:t xml:space="preserve"> flat</w:t>
            </w:r>
          </w:p>
        </w:tc>
        <w:tc>
          <w:tcPr>
            <w:tcW w:w="3880" w:type="dxa"/>
            <w:vAlign w:val="center"/>
          </w:tcPr>
          <w:p w14:paraId="79B64A0E" w14:textId="77777777" w:rsidR="00D324A5" w:rsidRDefault="00D324A5" w:rsidP="00D324A5">
            <w:pPr>
              <w:jc w:val="center"/>
              <w:rPr>
                <w:rFonts w:cstheme="minorHAnsi"/>
                <w:color w:val="000000"/>
                <w:sz w:val="22"/>
              </w:rPr>
            </w:pPr>
            <w:r>
              <w:rPr>
                <w:rFonts w:cstheme="minorHAnsi"/>
                <w:color w:val="000000"/>
                <w:sz w:val="22"/>
              </w:rPr>
              <w:t xml:space="preserve">Saldo do </w:t>
            </w:r>
            <w:r w:rsidRPr="00ED44B9">
              <w:rPr>
                <w:rFonts w:cstheme="minorHAnsi"/>
                <w:color w:val="000000"/>
                <w:sz w:val="22"/>
              </w:rPr>
              <w:t>Valor Nominal Unitário Atualizado</w:t>
            </w:r>
          </w:p>
        </w:tc>
      </w:tr>
    </w:tbl>
    <w:p w14:paraId="06994864" w14:textId="77777777" w:rsidR="00D324A5" w:rsidRDefault="00D324A5" w:rsidP="00D324A5"/>
    <w:p w14:paraId="417ADFD2" w14:textId="77777777" w:rsidR="00D324A5" w:rsidRPr="00B37691" w:rsidRDefault="00D324A5" w:rsidP="006350EE">
      <w:pPr>
        <w:pStyle w:val="PargrafodaLista"/>
        <w:numPr>
          <w:ilvl w:val="3"/>
          <w:numId w:val="72"/>
        </w:numPr>
        <w:shd w:val="clear" w:color="auto" w:fill="FFFFFF"/>
        <w:tabs>
          <w:tab w:val="left" w:pos="24"/>
          <w:tab w:val="left" w:pos="60"/>
          <w:tab w:val="left" w:pos="284"/>
          <w:tab w:val="left" w:pos="851"/>
          <w:tab w:val="left" w:pos="2700"/>
          <w:tab w:val="left" w:pos="3600"/>
          <w:tab w:val="left" w:pos="4500"/>
          <w:tab w:val="left" w:pos="5400"/>
          <w:tab w:val="left" w:pos="6300"/>
          <w:tab w:val="left" w:pos="7200"/>
          <w:tab w:val="left" w:pos="8100"/>
          <w:tab w:val="left" w:pos="9000"/>
        </w:tabs>
        <w:ind w:left="0" w:hanging="11"/>
        <w:rPr>
          <w:szCs w:val="24"/>
        </w:rPr>
      </w:pPr>
      <w:r w:rsidRPr="00B37691">
        <w:rPr>
          <w:szCs w:val="24"/>
        </w:rPr>
        <w:t xml:space="preserve">Para </w:t>
      </w:r>
      <w:r>
        <w:rPr>
          <w:szCs w:val="24"/>
        </w:rPr>
        <w:t xml:space="preserve">os </w:t>
      </w:r>
      <w:r w:rsidRPr="00B37691">
        <w:rPr>
          <w:szCs w:val="24"/>
        </w:rPr>
        <w:t xml:space="preserve">fins </w:t>
      </w:r>
      <w:r>
        <w:rPr>
          <w:szCs w:val="24"/>
        </w:rPr>
        <w:t xml:space="preserve">do </w:t>
      </w:r>
      <w:r w:rsidRPr="0000678D">
        <w:rPr>
          <w:rFonts w:cstheme="minorHAnsi"/>
          <w:szCs w:val="24"/>
        </w:rPr>
        <w:t>previsto na tabela acima, o Prazo Médio Remanescente da Emissão será calculado de acordo com a seguinte fórmula:</w:t>
      </w:r>
    </w:p>
    <w:p w14:paraId="21E95DAC" w14:textId="77777777" w:rsidR="00D324A5" w:rsidRDefault="00D324A5" w:rsidP="00D324A5"/>
    <w:p w14:paraId="10BB55EC" w14:textId="77777777" w:rsidR="00D324A5" w:rsidRDefault="00D324A5" w:rsidP="00D324A5">
      <w:pPr>
        <w:jc w:val="center"/>
      </w:pPr>
      <w:r>
        <w:rPr>
          <w:noProof/>
        </w:rPr>
        <w:drawing>
          <wp:inline distT="0" distB="0" distL="0" distR="0" wp14:anchorId="1DCBC5A9" wp14:editId="2D6A9733">
            <wp:extent cx="2032000" cy="661158"/>
            <wp:effectExtent l="0" t="0" r="6350" b="5715"/>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71519" cy="674016"/>
                    </a:xfrm>
                    <a:prstGeom prst="rect">
                      <a:avLst/>
                    </a:prstGeom>
                  </pic:spPr>
                </pic:pic>
              </a:graphicData>
            </a:graphic>
          </wp:inline>
        </w:drawing>
      </w:r>
    </w:p>
    <w:p w14:paraId="7DDBE851" w14:textId="77777777" w:rsidR="00D324A5" w:rsidRDefault="00D324A5" w:rsidP="00D324A5"/>
    <w:p w14:paraId="786C645B" w14:textId="77777777" w:rsidR="00D324A5" w:rsidRPr="00546FDE" w:rsidRDefault="00D324A5" w:rsidP="00D324A5">
      <w:pPr>
        <w:ind w:left="709"/>
      </w:pPr>
      <w:r w:rsidRPr="00546FDE">
        <w:t>Onde:</w:t>
      </w:r>
    </w:p>
    <w:p w14:paraId="7152FDDA" w14:textId="77777777" w:rsidR="00D324A5" w:rsidRDefault="00D324A5" w:rsidP="00D324A5">
      <w:pPr>
        <w:ind w:left="709"/>
        <w:rPr>
          <w:b/>
          <w:bCs/>
        </w:rPr>
      </w:pPr>
    </w:p>
    <w:p w14:paraId="17E18BB5" w14:textId="77777777" w:rsidR="00D324A5" w:rsidRPr="00F77211" w:rsidRDefault="00D324A5" w:rsidP="00D324A5">
      <w:pPr>
        <w:ind w:left="709"/>
      </w:pPr>
      <w:r w:rsidRPr="00546FDE">
        <w:t>PMP =</w:t>
      </w:r>
      <w:r w:rsidRPr="00F77211">
        <w:t xml:space="preserve"> prazo médio ponderado em anos; </w:t>
      </w:r>
    </w:p>
    <w:p w14:paraId="42B96DCE" w14:textId="77777777" w:rsidR="00D324A5" w:rsidRPr="00B37691" w:rsidRDefault="00D324A5" w:rsidP="00D324A5">
      <w:pPr>
        <w:ind w:left="709"/>
      </w:pPr>
      <w:r w:rsidRPr="00546FDE">
        <w:t xml:space="preserve">Fj </w:t>
      </w:r>
      <w:r w:rsidRPr="00F77211">
        <w:t xml:space="preserve">= cada parte do fluxo de pagamento dos CRI; </w:t>
      </w:r>
    </w:p>
    <w:p w14:paraId="5EB64383" w14:textId="77777777" w:rsidR="00D324A5" w:rsidRPr="00B37691" w:rsidRDefault="00D324A5" w:rsidP="00D324A5">
      <w:pPr>
        <w:ind w:left="709"/>
      </w:pPr>
      <w:r w:rsidRPr="00546FDE">
        <w:t>dj</w:t>
      </w:r>
      <w:r w:rsidRPr="00F77211">
        <w:t xml:space="preserve"> = dias úteis a decorrer (da data de cálculo do PMP até a data de cada pagamento); </w:t>
      </w:r>
    </w:p>
    <w:p w14:paraId="1148E3F7" w14:textId="77777777" w:rsidR="00D324A5" w:rsidRPr="00F77211" w:rsidRDefault="00D324A5" w:rsidP="00D324A5">
      <w:pPr>
        <w:ind w:left="709"/>
      </w:pPr>
      <w:r w:rsidRPr="00546FDE">
        <w:t>i =</w:t>
      </w:r>
      <w:r>
        <w:t xml:space="preserve"> </w:t>
      </w:r>
      <w:r>
        <w:rPr>
          <w:rFonts w:cstheme="minorHAnsi"/>
        </w:rPr>
        <w:t xml:space="preserve">8,5% ao ano </w:t>
      </w:r>
      <w:r w:rsidRPr="00B41B8A">
        <w:rPr>
          <w:rFonts w:cstheme="minorHAnsi"/>
          <w:i/>
        </w:rPr>
        <w:t>ou</w:t>
      </w:r>
      <w:r>
        <w:rPr>
          <w:rFonts w:cstheme="minorHAnsi"/>
          <w:i/>
        </w:rPr>
        <w:t xml:space="preserve"> </w:t>
      </w:r>
      <w:r>
        <w:rPr>
          <w:rFonts w:cstheme="minorHAnsi"/>
        </w:rPr>
        <w:t>7,9</w:t>
      </w:r>
      <w:r w:rsidRPr="00B04D9E">
        <w:rPr>
          <w:rFonts w:cstheme="minorHAnsi"/>
        </w:rPr>
        <w:t>% ao ano</w:t>
      </w:r>
      <w:r>
        <w:rPr>
          <w:rFonts w:cstheme="minorHAnsi"/>
        </w:rPr>
        <w:t>, conforme aplicável</w:t>
      </w:r>
      <w:r w:rsidRPr="00F77211">
        <w:t xml:space="preserve">; </w:t>
      </w:r>
    </w:p>
    <w:p w14:paraId="485E29F0" w14:textId="4F5E6E26" w:rsidR="00640CFC" w:rsidRPr="00532EC3" w:rsidRDefault="00D324A5" w:rsidP="006350EE">
      <w:pPr>
        <w:pStyle w:val="PargrafodaLista"/>
        <w:tabs>
          <w:tab w:val="left" w:pos="851"/>
        </w:tabs>
        <w:ind w:left="851" w:hanging="142"/>
        <w:rPr>
          <w:rFonts w:cstheme="minorHAnsi"/>
          <w:szCs w:val="24"/>
        </w:rPr>
      </w:pPr>
      <w:r w:rsidRPr="00546FDE">
        <w:t>VP =</w:t>
      </w:r>
      <w:r w:rsidRPr="00F77211">
        <w:t xml:space="preserve"> valor presente do CRI (PU).</w:t>
      </w:r>
    </w:p>
    <w:p w14:paraId="1B0D5337" w14:textId="77777777" w:rsidR="00640CFC" w:rsidRPr="00532EC3" w:rsidRDefault="00640CFC" w:rsidP="006350EE">
      <w:pPr>
        <w:pStyle w:val="PargrafodaLista"/>
        <w:rPr>
          <w:rFonts w:eastAsia="Arial Unicode MS" w:cstheme="minorHAnsi"/>
          <w:szCs w:val="24"/>
        </w:rPr>
      </w:pPr>
    </w:p>
    <w:p w14:paraId="0997E893" w14:textId="6DB797DD" w:rsidR="00D324A5" w:rsidRPr="00D324A5" w:rsidRDefault="00D324A5" w:rsidP="006350EE">
      <w:pPr>
        <w:pStyle w:val="PargrafodaLista"/>
        <w:numPr>
          <w:ilvl w:val="3"/>
          <w:numId w:val="72"/>
        </w:numPr>
        <w:tabs>
          <w:tab w:val="left" w:pos="851"/>
        </w:tabs>
        <w:ind w:left="0" w:firstLine="0"/>
        <w:rPr>
          <w:rFonts w:cstheme="minorHAnsi"/>
          <w:szCs w:val="24"/>
        </w:rPr>
      </w:pPr>
      <w:r w:rsidRPr="00D324A5">
        <w:rPr>
          <w:rFonts w:cstheme="minorHAnsi"/>
          <w:szCs w:val="24"/>
        </w:rPr>
        <w:t xml:space="preserve">Caso a data de realização </w:t>
      </w:r>
      <w:r>
        <w:rPr>
          <w:rFonts w:cstheme="minorHAnsi"/>
          <w:szCs w:val="24"/>
        </w:rPr>
        <w:t xml:space="preserve">da Amortização </w:t>
      </w:r>
      <w:r w:rsidRPr="00532EC3">
        <w:rPr>
          <w:rFonts w:cstheme="minorHAnsi"/>
          <w:szCs w:val="24"/>
        </w:rPr>
        <w:t>Extraordinária Facultativa</w:t>
      </w:r>
      <w:r w:rsidRPr="00D324A5">
        <w:rPr>
          <w:rFonts w:cstheme="minorHAnsi"/>
          <w:szCs w:val="24"/>
        </w:rPr>
        <w:t xml:space="preserve"> coincida com uma data de amortização e/ou pagamento dos Juros Remuneratórios das Debêntures, o prêmio previsto acima</w:t>
      </w:r>
      <w:r>
        <w:rPr>
          <w:rFonts w:cstheme="minorHAnsi"/>
          <w:szCs w:val="24"/>
        </w:rPr>
        <w:t>, se aplicável,</w:t>
      </w:r>
      <w:r w:rsidRPr="00D324A5">
        <w:rPr>
          <w:rFonts w:cstheme="minorHAnsi"/>
          <w:szCs w:val="24"/>
        </w:rPr>
        <w:t xml:space="preserve"> deverá ser calculado sobre o saldo do Valor Nominal Unitário após o referido pagamento.</w:t>
      </w:r>
    </w:p>
    <w:p w14:paraId="23C20521" w14:textId="77777777" w:rsidR="00D324A5" w:rsidRPr="00B60988" w:rsidRDefault="00D324A5" w:rsidP="006350EE">
      <w:pPr>
        <w:shd w:val="clear" w:color="auto" w:fill="FFFFFF"/>
        <w:tabs>
          <w:tab w:val="left" w:pos="60"/>
          <w:tab w:val="left" w:pos="284"/>
          <w:tab w:val="left" w:pos="900"/>
          <w:tab w:val="left" w:pos="1418"/>
          <w:tab w:val="left" w:pos="2700"/>
          <w:tab w:val="left" w:pos="3600"/>
          <w:tab w:val="left" w:pos="4500"/>
          <w:tab w:val="left" w:pos="5400"/>
          <w:tab w:val="left" w:pos="6300"/>
          <w:tab w:val="left" w:pos="7200"/>
          <w:tab w:val="left" w:pos="8100"/>
          <w:tab w:val="left" w:pos="9000"/>
        </w:tabs>
        <w:rPr>
          <w:rFonts w:cstheme="minorHAnsi"/>
          <w:szCs w:val="24"/>
        </w:rPr>
      </w:pPr>
    </w:p>
    <w:p w14:paraId="654B9686" w14:textId="520A37E4" w:rsidR="00D324A5" w:rsidRPr="00C46576" w:rsidRDefault="00D324A5" w:rsidP="006350EE">
      <w:pPr>
        <w:pStyle w:val="PargrafodaLista"/>
        <w:numPr>
          <w:ilvl w:val="3"/>
          <w:numId w:val="72"/>
        </w:numPr>
        <w:tabs>
          <w:tab w:val="left" w:pos="851"/>
        </w:tabs>
        <w:ind w:left="0" w:firstLine="0"/>
        <w:rPr>
          <w:rFonts w:cstheme="minorHAnsi"/>
          <w:i/>
          <w:szCs w:val="24"/>
        </w:rPr>
      </w:pPr>
      <w:r w:rsidRPr="001D63CF">
        <w:rPr>
          <w:rFonts w:cstheme="minorHAnsi"/>
          <w:szCs w:val="24"/>
        </w:rPr>
        <w:t xml:space="preserve">A data para realização de qualquer </w:t>
      </w:r>
      <w:r>
        <w:rPr>
          <w:rFonts w:cstheme="minorHAnsi"/>
          <w:szCs w:val="24"/>
        </w:rPr>
        <w:t xml:space="preserve">Amortização </w:t>
      </w:r>
      <w:r w:rsidRPr="00532EC3">
        <w:rPr>
          <w:rFonts w:cstheme="minorHAnsi"/>
          <w:szCs w:val="24"/>
        </w:rPr>
        <w:t>Extraordinária Facultativa</w:t>
      </w:r>
      <w:r w:rsidRPr="001D63CF">
        <w:rPr>
          <w:rFonts w:cstheme="minorHAnsi"/>
          <w:szCs w:val="24"/>
        </w:rPr>
        <w:t xml:space="preserve"> </w:t>
      </w:r>
      <w:r w:rsidRPr="0041316A">
        <w:rPr>
          <w:rFonts w:cstheme="minorHAnsi"/>
          <w:szCs w:val="24"/>
        </w:rPr>
        <w:t xml:space="preserve">no âmbito desta Emissão deverá, </w:t>
      </w:r>
      <w:r w:rsidRPr="00C46576">
        <w:rPr>
          <w:rFonts w:cstheme="minorHAnsi"/>
          <w:szCs w:val="24"/>
        </w:rPr>
        <w:t xml:space="preserve">obrigatoriamente, ser um Dia Útil. </w:t>
      </w:r>
    </w:p>
    <w:p w14:paraId="1FDA7194" w14:textId="77777777" w:rsidR="00D324A5" w:rsidRPr="00C46576" w:rsidRDefault="00D324A5" w:rsidP="006350EE">
      <w:pPr>
        <w:shd w:val="clear" w:color="auto" w:fill="FFFFFF"/>
        <w:tabs>
          <w:tab w:val="left" w:pos="60"/>
          <w:tab w:val="left" w:pos="284"/>
          <w:tab w:val="left" w:pos="709"/>
          <w:tab w:val="left" w:pos="1418"/>
          <w:tab w:val="left" w:pos="2700"/>
          <w:tab w:val="left" w:pos="3600"/>
          <w:tab w:val="left" w:pos="4500"/>
          <w:tab w:val="left" w:pos="5400"/>
          <w:tab w:val="left" w:pos="6300"/>
          <w:tab w:val="left" w:pos="7200"/>
          <w:tab w:val="left" w:pos="8100"/>
          <w:tab w:val="left" w:pos="9000"/>
        </w:tabs>
        <w:rPr>
          <w:rFonts w:cstheme="minorHAnsi"/>
          <w:i/>
          <w:szCs w:val="24"/>
        </w:rPr>
      </w:pPr>
    </w:p>
    <w:p w14:paraId="1A44034D" w14:textId="2FB27D26" w:rsidR="00D324A5" w:rsidRPr="00FD08B9" w:rsidRDefault="00D324A5" w:rsidP="006350EE">
      <w:pPr>
        <w:pStyle w:val="PargrafodaLista"/>
        <w:numPr>
          <w:ilvl w:val="3"/>
          <w:numId w:val="72"/>
        </w:numPr>
        <w:tabs>
          <w:tab w:val="left" w:pos="851"/>
        </w:tabs>
        <w:ind w:left="0" w:firstLine="0"/>
        <w:rPr>
          <w:rFonts w:cstheme="minorHAnsi"/>
          <w:szCs w:val="24"/>
        </w:rPr>
      </w:pPr>
      <w:r w:rsidRPr="00A53A8B">
        <w:rPr>
          <w:rFonts w:cstheme="minorHAnsi"/>
          <w:szCs w:val="24"/>
        </w:rPr>
        <w:t xml:space="preserve">Recebida a Comunicação de </w:t>
      </w:r>
      <w:r>
        <w:rPr>
          <w:rFonts w:cstheme="minorHAnsi"/>
          <w:szCs w:val="24"/>
        </w:rPr>
        <w:t xml:space="preserve">Amortização </w:t>
      </w:r>
      <w:r w:rsidRPr="00532EC3">
        <w:rPr>
          <w:rFonts w:cstheme="minorHAnsi"/>
          <w:szCs w:val="24"/>
        </w:rPr>
        <w:t>Extraordinária Facultativa</w:t>
      </w:r>
      <w:r w:rsidRPr="00A53A8B">
        <w:rPr>
          <w:rFonts w:cstheme="minorHAnsi"/>
          <w:szCs w:val="24"/>
        </w:rPr>
        <w:t xml:space="preserve">, a Securitizadora deverá realizar </w:t>
      </w:r>
      <w:r>
        <w:rPr>
          <w:rFonts w:cstheme="minorHAnsi"/>
          <w:szCs w:val="24"/>
        </w:rPr>
        <w:t xml:space="preserve">a Amortização </w:t>
      </w:r>
      <w:r w:rsidRPr="00532EC3">
        <w:rPr>
          <w:rFonts w:cstheme="minorHAnsi"/>
          <w:szCs w:val="24"/>
        </w:rPr>
        <w:t>Extraordinária Facultativa</w:t>
      </w:r>
      <w:r w:rsidRPr="00A53A8B">
        <w:rPr>
          <w:rFonts w:cstheme="minorHAnsi"/>
          <w:szCs w:val="24"/>
        </w:rPr>
        <w:t xml:space="preserve"> dos CR</w:t>
      </w:r>
      <w:r>
        <w:rPr>
          <w:rFonts w:cstheme="minorHAnsi"/>
          <w:szCs w:val="24"/>
        </w:rPr>
        <w:t>I</w:t>
      </w:r>
      <w:r w:rsidRPr="00A53A8B">
        <w:rPr>
          <w:rFonts w:cstheme="minorHAnsi"/>
          <w:szCs w:val="24"/>
        </w:rPr>
        <w:t xml:space="preserve">, nos mesmos termos e condições </w:t>
      </w:r>
      <w:r>
        <w:rPr>
          <w:rFonts w:cstheme="minorHAnsi"/>
          <w:szCs w:val="24"/>
        </w:rPr>
        <w:t xml:space="preserve">da Amortização </w:t>
      </w:r>
      <w:r w:rsidRPr="00532EC3">
        <w:rPr>
          <w:rFonts w:cstheme="minorHAnsi"/>
          <w:szCs w:val="24"/>
        </w:rPr>
        <w:t>Extraordinária Facultativa</w:t>
      </w:r>
      <w:r w:rsidRPr="00A53A8B">
        <w:rPr>
          <w:rFonts w:cstheme="minorHAnsi"/>
          <w:szCs w:val="24"/>
        </w:rPr>
        <w:t>, na forma a ser estabelecida e observados os prazos previstos no Termo de Securitização.</w:t>
      </w:r>
      <w:r>
        <w:rPr>
          <w:rFonts w:cstheme="minorHAnsi"/>
          <w:szCs w:val="24"/>
        </w:rPr>
        <w:t xml:space="preserve"> </w:t>
      </w:r>
    </w:p>
    <w:bookmarkEnd w:id="101"/>
    <w:p w14:paraId="2026722F" w14:textId="77777777" w:rsidR="00263092" w:rsidRPr="006C7638" w:rsidRDefault="00263092" w:rsidP="00D324A5">
      <w:pPr>
        <w:keepNext/>
        <w:rPr>
          <w:rFonts w:cstheme="minorHAnsi"/>
        </w:rPr>
      </w:pPr>
    </w:p>
    <w:p w14:paraId="3E40DABD" w14:textId="77777777" w:rsidR="00DA1E2C" w:rsidRPr="006C7638" w:rsidRDefault="003A7AF7" w:rsidP="00D324A5">
      <w:pPr>
        <w:pStyle w:val="PargrafodaLista"/>
        <w:numPr>
          <w:ilvl w:val="1"/>
          <w:numId w:val="72"/>
        </w:numPr>
        <w:ind w:left="0" w:firstLine="0"/>
        <w:rPr>
          <w:rFonts w:cstheme="minorHAnsi"/>
          <w:szCs w:val="24"/>
          <w:u w:val="single"/>
        </w:rPr>
      </w:pPr>
      <w:r w:rsidRPr="006C7638">
        <w:rPr>
          <w:rFonts w:cstheme="minorHAnsi"/>
          <w:szCs w:val="24"/>
          <w:u w:val="single"/>
        </w:rPr>
        <w:t>Condições de Pagamento</w:t>
      </w:r>
    </w:p>
    <w:p w14:paraId="591452BC" w14:textId="77777777" w:rsidR="00DA1E2C" w:rsidRPr="006C7638" w:rsidRDefault="00DA1E2C" w:rsidP="00D324A5">
      <w:pPr>
        <w:rPr>
          <w:rFonts w:eastAsia="Arial Unicode MS" w:cstheme="minorHAnsi"/>
          <w:w w:val="0"/>
        </w:rPr>
      </w:pPr>
    </w:p>
    <w:p w14:paraId="5B19E444" w14:textId="167DB460" w:rsidR="00DA1E2C" w:rsidRPr="00255166" w:rsidRDefault="003A7AF7" w:rsidP="00D324A5">
      <w:pPr>
        <w:keepNext/>
        <w:numPr>
          <w:ilvl w:val="2"/>
          <w:numId w:val="72"/>
        </w:numPr>
        <w:ind w:left="0" w:firstLine="0"/>
        <w:rPr>
          <w:rFonts w:cstheme="minorHAnsi"/>
          <w:i/>
        </w:rPr>
      </w:pPr>
      <w:r w:rsidRPr="006C7638">
        <w:rPr>
          <w:rFonts w:cstheme="minorHAnsi"/>
          <w:i/>
        </w:rPr>
        <w:lastRenderedPageBreak/>
        <w:t>Local de Pagamento</w:t>
      </w:r>
      <w:r w:rsidR="00255166">
        <w:rPr>
          <w:rFonts w:cstheme="minorHAnsi"/>
          <w:i/>
        </w:rPr>
        <w:t xml:space="preserve">: </w:t>
      </w:r>
      <w:r w:rsidR="00255166" w:rsidRPr="00255166">
        <w:rPr>
          <w:rFonts w:cstheme="minorHAnsi"/>
          <w:szCs w:val="24"/>
        </w:rPr>
        <w:t>Os pagamentos a que fizerem jus as Debêntures serão efetuados em moeda corrente nacional pela Emissora por meio de depósito ou transferência eletrônica de valores para a Conta Centralizadora.</w:t>
      </w:r>
    </w:p>
    <w:p w14:paraId="085E6A80" w14:textId="77777777" w:rsidR="00DA1E2C" w:rsidRPr="006C7638" w:rsidRDefault="00DA1E2C" w:rsidP="00D324A5">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rPr>
          <w:rFonts w:eastAsia="Arial Unicode MS" w:cstheme="minorHAnsi"/>
          <w:w w:val="0"/>
        </w:rPr>
      </w:pPr>
      <w:bookmarkStart w:id="103" w:name="_DV_M143"/>
      <w:bookmarkEnd w:id="103"/>
    </w:p>
    <w:p w14:paraId="36E0128A" w14:textId="634DC52D" w:rsidR="00DA1E2C" w:rsidRPr="00255166" w:rsidRDefault="003A7AF7" w:rsidP="00D324A5">
      <w:pPr>
        <w:keepNext/>
        <w:numPr>
          <w:ilvl w:val="2"/>
          <w:numId w:val="72"/>
        </w:numPr>
        <w:ind w:left="0" w:firstLine="0"/>
        <w:rPr>
          <w:rFonts w:cstheme="minorHAnsi"/>
          <w:i/>
        </w:rPr>
      </w:pPr>
      <w:r w:rsidRPr="006C7638">
        <w:rPr>
          <w:rFonts w:cstheme="minorHAnsi"/>
          <w:i/>
        </w:rPr>
        <w:t>Prorrogação dos Prazos</w:t>
      </w:r>
      <w:bookmarkStart w:id="104" w:name="_DV_M144"/>
      <w:bookmarkEnd w:id="104"/>
      <w:r w:rsidR="00255166">
        <w:rPr>
          <w:rFonts w:cstheme="minorHAnsi"/>
          <w:i/>
        </w:rPr>
        <w:t xml:space="preserve">: </w:t>
      </w:r>
      <w:r w:rsidRPr="00255166">
        <w:rPr>
          <w:rFonts w:eastAsia="Arial Unicode MS" w:cstheme="minorHAnsi"/>
          <w:w w:val="0"/>
        </w:rPr>
        <w:t xml:space="preserve">Considerar-se-ão automaticamente </w:t>
      </w:r>
      <w:bookmarkStart w:id="105" w:name="_DV_C294"/>
      <w:r w:rsidRPr="00255166">
        <w:rPr>
          <w:rFonts w:eastAsia="Arial Unicode MS" w:cstheme="minorHAnsi"/>
          <w:w w:val="0"/>
        </w:rPr>
        <w:t xml:space="preserve">prorrogadas as datas de pagamento de qualquer obrigação prevista nesta Escritura </w:t>
      </w:r>
      <w:bookmarkStart w:id="106" w:name="_DV_M145"/>
      <w:bookmarkEnd w:id="105"/>
      <w:bookmarkEnd w:id="106"/>
      <w:r w:rsidRPr="00255166">
        <w:rPr>
          <w:rFonts w:eastAsia="Arial Unicode MS" w:cstheme="minorHAnsi"/>
          <w:w w:val="0"/>
        </w:rPr>
        <w:t xml:space="preserve">até o primeiro Dia Útil subsequente, se </w:t>
      </w:r>
      <w:bookmarkStart w:id="107" w:name="_DV_C296"/>
      <w:r w:rsidRPr="00255166">
        <w:rPr>
          <w:rFonts w:eastAsia="Arial Unicode MS" w:cstheme="minorHAnsi"/>
          <w:w w:val="0"/>
        </w:rPr>
        <w:t xml:space="preserve">a data de </w:t>
      </w:r>
      <w:bookmarkStart w:id="108" w:name="_DV_M146"/>
      <w:bookmarkEnd w:id="107"/>
      <w:bookmarkEnd w:id="108"/>
      <w:r w:rsidRPr="00255166">
        <w:rPr>
          <w:rFonts w:eastAsia="Arial Unicode MS" w:cstheme="minorHAnsi"/>
          <w:w w:val="0"/>
        </w:rPr>
        <w:t xml:space="preserve">vencimento da respectiva obrigação coincidir com um dia que não seja Dia Útil. </w:t>
      </w:r>
    </w:p>
    <w:p w14:paraId="4D33F75F" w14:textId="77777777" w:rsidR="00DA1E2C" w:rsidRPr="006C7638" w:rsidRDefault="00DA1E2C" w:rsidP="00D324A5">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rPr>
          <w:rFonts w:eastAsia="Arial Unicode MS" w:cstheme="minorHAnsi"/>
          <w:w w:val="0"/>
        </w:rPr>
      </w:pPr>
    </w:p>
    <w:p w14:paraId="32546DA0" w14:textId="06457E0F" w:rsidR="0064781F" w:rsidRPr="006235C1" w:rsidRDefault="003A7AF7" w:rsidP="00D324A5">
      <w:pPr>
        <w:keepNext/>
        <w:numPr>
          <w:ilvl w:val="2"/>
          <w:numId w:val="72"/>
        </w:numPr>
        <w:ind w:left="0" w:firstLine="0"/>
        <w:rPr>
          <w:rFonts w:cstheme="minorHAnsi"/>
          <w:i/>
        </w:rPr>
      </w:pPr>
      <w:r w:rsidRPr="006C7638">
        <w:rPr>
          <w:rFonts w:cstheme="minorHAnsi"/>
          <w:i/>
        </w:rPr>
        <w:t>Encargos Moratórios</w:t>
      </w:r>
      <w:bookmarkStart w:id="109" w:name="_Ref521440505"/>
      <w:r w:rsidR="00255166">
        <w:rPr>
          <w:rFonts w:cstheme="minorHAnsi"/>
          <w:i/>
        </w:rPr>
        <w:t xml:space="preserve">: </w:t>
      </w:r>
      <w:r w:rsidRPr="00255166">
        <w:rPr>
          <w:rFonts w:eastAsia="Arial Unicode MS" w:cstheme="minorHAnsi"/>
          <w:w w:val="0"/>
        </w:rPr>
        <w:t>Sem prejuízo dos Juros Remuneratórios, ocorrendo impontualidade no pagamento</w:t>
      </w:r>
      <w:r w:rsidR="00255166">
        <w:rPr>
          <w:rFonts w:eastAsia="Arial Unicode MS" w:cstheme="minorHAnsi"/>
          <w:w w:val="0"/>
        </w:rPr>
        <w:t>,</w:t>
      </w:r>
      <w:r w:rsidRPr="00255166">
        <w:rPr>
          <w:rFonts w:eastAsia="Arial Unicode MS" w:cstheme="minorHAnsi"/>
          <w:w w:val="0"/>
        </w:rPr>
        <w:t xml:space="preserve"> pela Emissora</w:t>
      </w:r>
      <w:r w:rsidR="00255166">
        <w:rPr>
          <w:rFonts w:eastAsia="Arial Unicode MS" w:cstheme="minorHAnsi"/>
          <w:w w:val="0"/>
        </w:rPr>
        <w:t>,</w:t>
      </w:r>
      <w:r w:rsidRPr="00255166">
        <w:rPr>
          <w:rFonts w:eastAsia="Arial Unicode MS" w:cstheme="minorHAnsi"/>
          <w:w w:val="0"/>
        </w:rPr>
        <w:t xml:space="preserve"> de quaisquer obrigações pecuniárias relativas às Debêntures nos termos desta Escritura, os débitos vencidos e não pagos serão acrescidos de juros de mora de 1% (um por cento) ao mês, calculados </w:t>
      </w:r>
      <w:r w:rsidRPr="00255166">
        <w:rPr>
          <w:rFonts w:eastAsia="Arial Unicode MS" w:cstheme="minorHAnsi"/>
          <w:i/>
          <w:w w:val="0"/>
        </w:rPr>
        <w:t>pro rata temporis</w:t>
      </w:r>
      <w:r w:rsidRPr="00255166">
        <w:rPr>
          <w:rFonts w:eastAsia="Arial Unicode MS" w:cstheme="minorHAnsi"/>
          <w:w w:val="0"/>
        </w:rPr>
        <w:t>, desde a data de inadimplemento até a data do efetivo pagamento, bem como de multa moratória de 2% (dois por cento) sobre o valor devido, independentemente de aviso, notificação ou interpelação judicial ou extrajudicial</w:t>
      </w:r>
      <w:r w:rsidR="009F3664" w:rsidRPr="00255166">
        <w:rPr>
          <w:rFonts w:eastAsia="Arial Unicode MS" w:cstheme="minorHAnsi"/>
          <w:w w:val="0"/>
        </w:rPr>
        <w:t xml:space="preserve"> (“</w:t>
      </w:r>
      <w:r w:rsidR="009F3664" w:rsidRPr="00255166">
        <w:rPr>
          <w:rFonts w:eastAsia="Arial Unicode MS" w:cstheme="minorHAnsi"/>
          <w:w w:val="0"/>
          <w:u w:val="single"/>
        </w:rPr>
        <w:t>Encargos Moratórios</w:t>
      </w:r>
      <w:r w:rsidR="009F3664" w:rsidRPr="00255166">
        <w:rPr>
          <w:rFonts w:eastAsia="Arial Unicode MS" w:cstheme="minorHAnsi"/>
          <w:w w:val="0"/>
        </w:rPr>
        <w:t>”)</w:t>
      </w:r>
      <w:r w:rsidRPr="00255166">
        <w:rPr>
          <w:rFonts w:eastAsia="Arial Unicode MS" w:cstheme="minorHAnsi"/>
          <w:w w:val="0"/>
        </w:rPr>
        <w:t>.</w:t>
      </w:r>
      <w:bookmarkEnd w:id="109"/>
    </w:p>
    <w:p w14:paraId="78937101" w14:textId="77777777" w:rsidR="00DA1E2C" w:rsidRPr="006C7638" w:rsidRDefault="00DA1E2C" w:rsidP="00D324A5">
      <w:pPr>
        <w:rPr>
          <w:rFonts w:cstheme="minorHAnsi"/>
        </w:rPr>
      </w:pPr>
    </w:p>
    <w:p w14:paraId="4B6329D3" w14:textId="77777777" w:rsidR="00DA1E2C" w:rsidRPr="006C7638" w:rsidRDefault="003A7AF7" w:rsidP="00D324A5">
      <w:pPr>
        <w:pStyle w:val="PargrafodaLista"/>
        <w:numPr>
          <w:ilvl w:val="1"/>
          <w:numId w:val="72"/>
        </w:numPr>
        <w:ind w:left="0" w:firstLine="0"/>
        <w:rPr>
          <w:rFonts w:cstheme="minorHAnsi"/>
          <w:szCs w:val="24"/>
          <w:u w:val="single"/>
        </w:rPr>
      </w:pPr>
      <w:bookmarkStart w:id="110" w:name="_Ref31847986"/>
      <w:r w:rsidRPr="006C7638">
        <w:rPr>
          <w:rFonts w:cstheme="minorHAnsi"/>
          <w:szCs w:val="24"/>
          <w:u w:val="single"/>
        </w:rPr>
        <w:t>Garantia Fidejussória</w:t>
      </w:r>
      <w:bookmarkEnd w:id="110"/>
      <w:r w:rsidRPr="006C7638">
        <w:rPr>
          <w:rFonts w:cstheme="minorHAnsi"/>
          <w:szCs w:val="24"/>
          <w:u w:val="single"/>
        </w:rPr>
        <w:t xml:space="preserve"> </w:t>
      </w:r>
    </w:p>
    <w:p w14:paraId="3648643C" w14:textId="77777777" w:rsidR="00DA1E2C" w:rsidRPr="006C7638" w:rsidRDefault="00DA1E2C" w:rsidP="00D324A5">
      <w:pPr>
        <w:rPr>
          <w:rFonts w:eastAsia="Arial Unicode MS" w:cstheme="minorHAnsi"/>
          <w:w w:val="0"/>
        </w:rPr>
      </w:pPr>
    </w:p>
    <w:p w14:paraId="0E4FB150" w14:textId="7B70C0A1" w:rsidR="00DA1E2C" w:rsidRPr="00255166" w:rsidRDefault="003A7AF7" w:rsidP="00D324A5">
      <w:pPr>
        <w:keepNext/>
        <w:numPr>
          <w:ilvl w:val="2"/>
          <w:numId w:val="72"/>
        </w:numPr>
        <w:ind w:left="0" w:firstLine="0"/>
        <w:rPr>
          <w:rFonts w:cstheme="minorHAnsi"/>
          <w:i/>
        </w:rPr>
      </w:pPr>
      <w:bookmarkStart w:id="111" w:name="_Ref244087124"/>
      <w:bookmarkStart w:id="112" w:name="_Ref32256871"/>
      <w:r w:rsidRPr="00255166">
        <w:rPr>
          <w:rFonts w:cstheme="minorHAnsi"/>
        </w:rPr>
        <w:t>A</w:t>
      </w:r>
      <w:r w:rsidR="00107B7C" w:rsidRPr="00255166">
        <w:rPr>
          <w:rFonts w:cstheme="minorHAnsi"/>
        </w:rPr>
        <w:t>s</w:t>
      </w:r>
      <w:r w:rsidRPr="00255166">
        <w:rPr>
          <w:rFonts w:cstheme="minorHAnsi"/>
        </w:rPr>
        <w:t xml:space="preserve"> Fiadora</w:t>
      </w:r>
      <w:r w:rsidR="00107B7C" w:rsidRPr="00255166">
        <w:rPr>
          <w:rFonts w:cstheme="minorHAnsi"/>
        </w:rPr>
        <w:t>s</w:t>
      </w:r>
      <w:r w:rsidRPr="00255166">
        <w:rPr>
          <w:rFonts w:cstheme="minorHAnsi"/>
        </w:rPr>
        <w:t>, por este ato e na melhor forma de direito, presta</w:t>
      </w:r>
      <w:r w:rsidR="00107B7C" w:rsidRPr="00255166">
        <w:rPr>
          <w:rFonts w:cstheme="minorHAnsi"/>
        </w:rPr>
        <w:t>m</w:t>
      </w:r>
      <w:r w:rsidRPr="00255166">
        <w:rPr>
          <w:rFonts w:cstheme="minorHAnsi"/>
        </w:rPr>
        <w:t xml:space="preserve"> </w:t>
      </w:r>
      <w:bookmarkStart w:id="113" w:name="_Hlk72778355"/>
      <w:r w:rsidR="001C7BD2" w:rsidRPr="00255166">
        <w:rPr>
          <w:rFonts w:cstheme="minorHAnsi"/>
        </w:rPr>
        <w:t xml:space="preserve">a </w:t>
      </w:r>
      <w:r w:rsidRPr="00255166">
        <w:rPr>
          <w:rFonts w:cstheme="minorHAnsi"/>
        </w:rPr>
        <w:t>fiança em favor d</w:t>
      </w:r>
      <w:r w:rsidR="00255166">
        <w:rPr>
          <w:rFonts w:cstheme="minorHAnsi"/>
        </w:rPr>
        <w:t>a</w:t>
      </w:r>
      <w:r w:rsidRPr="00255166">
        <w:rPr>
          <w:rFonts w:cstheme="minorHAnsi"/>
        </w:rPr>
        <w:t xml:space="preserve"> Debenturista, em conformidade com o artigo 818 do Código Civil</w:t>
      </w:r>
      <w:r w:rsidRPr="00255166">
        <w:rPr>
          <w:rFonts w:eastAsia="Arial Unicode MS" w:cstheme="minorHAnsi"/>
          <w:w w:val="0"/>
        </w:rPr>
        <w:t xml:space="preserve">, </w:t>
      </w:r>
      <w:r w:rsidRPr="00255166">
        <w:rPr>
          <w:rFonts w:cstheme="minorHAnsi"/>
        </w:rPr>
        <w:t xml:space="preserve">independentemente das outras garantias que possam vir a ser constituídas no âmbito da Emissão, </w:t>
      </w:r>
      <w:r w:rsidRPr="00255166">
        <w:rPr>
          <w:rFonts w:eastAsia="Arial Unicode MS" w:cstheme="minorHAnsi"/>
          <w:w w:val="0"/>
        </w:rPr>
        <w:t>obrigando-se solidariamente</w:t>
      </w:r>
      <w:r w:rsidR="00107B7C" w:rsidRPr="00255166">
        <w:rPr>
          <w:rFonts w:eastAsia="Arial Unicode MS" w:cstheme="minorHAnsi"/>
          <w:w w:val="0"/>
        </w:rPr>
        <w:t xml:space="preserve"> entre si e</w:t>
      </w:r>
      <w:r w:rsidRPr="00255166">
        <w:rPr>
          <w:rFonts w:eastAsia="Arial Unicode MS" w:cstheme="minorHAnsi"/>
          <w:w w:val="0"/>
        </w:rPr>
        <w:t xml:space="preserve"> com a Emissora, em caráter irrevogável e irretratável, como </w:t>
      </w:r>
      <w:r w:rsidRPr="00255166">
        <w:rPr>
          <w:rFonts w:cstheme="minorHAnsi"/>
        </w:rPr>
        <w:t>fiadora</w:t>
      </w:r>
      <w:r w:rsidR="00107B7C" w:rsidRPr="00255166">
        <w:rPr>
          <w:rFonts w:cstheme="minorHAnsi"/>
        </w:rPr>
        <w:t>s</w:t>
      </w:r>
      <w:r w:rsidRPr="00255166">
        <w:rPr>
          <w:rFonts w:cstheme="minorHAnsi"/>
        </w:rPr>
        <w:t xml:space="preserve"> e principa</w:t>
      </w:r>
      <w:r w:rsidR="00107B7C" w:rsidRPr="00255166">
        <w:rPr>
          <w:rFonts w:cstheme="minorHAnsi"/>
        </w:rPr>
        <w:t>is</w:t>
      </w:r>
      <w:r w:rsidRPr="00255166">
        <w:rPr>
          <w:rFonts w:cstheme="minorHAnsi"/>
        </w:rPr>
        <w:t xml:space="preserve"> pagadora</w:t>
      </w:r>
      <w:r w:rsidR="00107B7C" w:rsidRPr="00255166">
        <w:rPr>
          <w:rFonts w:cstheme="minorHAnsi"/>
        </w:rPr>
        <w:t>s</w:t>
      </w:r>
      <w:r w:rsidRPr="00255166">
        <w:rPr>
          <w:rFonts w:cstheme="minorHAnsi"/>
        </w:rPr>
        <w:t xml:space="preserve"> responsáve</w:t>
      </w:r>
      <w:r w:rsidR="00107B7C" w:rsidRPr="00255166">
        <w:rPr>
          <w:rFonts w:cstheme="minorHAnsi"/>
        </w:rPr>
        <w:t>is</w:t>
      </w:r>
      <w:r w:rsidRPr="00255166">
        <w:rPr>
          <w:rFonts w:cstheme="minorHAnsi"/>
        </w:rPr>
        <w:t xml:space="preserve"> por 100% (cem por cento) das </w:t>
      </w:r>
      <w:r w:rsidR="00220B59" w:rsidRPr="00255166">
        <w:rPr>
          <w:rFonts w:cstheme="minorHAnsi"/>
        </w:rPr>
        <w:t xml:space="preserve">obrigações, principais e acessórias, da Emissora assumidas nos </w:t>
      </w:r>
      <w:r w:rsidR="00D20576" w:rsidRPr="00255166">
        <w:rPr>
          <w:rFonts w:cstheme="minorHAnsi"/>
        </w:rPr>
        <w:t>D</w:t>
      </w:r>
      <w:r w:rsidR="00220B59" w:rsidRPr="00255166">
        <w:rPr>
          <w:rFonts w:cstheme="minorHAnsi"/>
        </w:rPr>
        <w:t xml:space="preserve">ocumentos da </w:t>
      </w:r>
      <w:r w:rsidR="00D20576" w:rsidRPr="00255166">
        <w:rPr>
          <w:rFonts w:cstheme="minorHAnsi"/>
        </w:rPr>
        <w:t>Operação</w:t>
      </w:r>
      <w:r w:rsidR="001D30F2" w:rsidRPr="00255166">
        <w:rPr>
          <w:rFonts w:cstheme="minorHAnsi"/>
        </w:rPr>
        <w:t xml:space="preserve"> (“</w:t>
      </w:r>
      <w:r w:rsidR="001D30F2" w:rsidRPr="00255166">
        <w:rPr>
          <w:rFonts w:cstheme="minorHAnsi"/>
          <w:u w:val="single"/>
        </w:rPr>
        <w:t>Fiança</w:t>
      </w:r>
      <w:r w:rsidR="001D30F2" w:rsidRPr="00255166">
        <w:rPr>
          <w:rFonts w:cstheme="minorHAnsi"/>
        </w:rPr>
        <w:t>”)</w:t>
      </w:r>
      <w:r w:rsidR="00220B59" w:rsidRPr="00255166">
        <w:rPr>
          <w:rFonts w:cstheme="minorHAnsi"/>
        </w:rPr>
        <w:t>, incluindo</w:t>
      </w:r>
      <w:bookmarkEnd w:id="113"/>
      <w:r w:rsidR="00220B59" w:rsidRPr="00255166">
        <w:rPr>
          <w:rFonts w:cstheme="minorHAnsi"/>
        </w:rPr>
        <w:t xml:space="preserve">: </w:t>
      </w:r>
      <w:bookmarkStart w:id="114" w:name="_Hlk72777101"/>
      <w:r w:rsidR="00220B59" w:rsidRPr="00255166">
        <w:rPr>
          <w:rFonts w:cstheme="minorHAnsi"/>
          <w:b/>
        </w:rPr>
        <w:t>(i)</w:t>
      </w:r>
      <w:r w:rsidR="00220B59" w:rsidRPr="00255166">
        <w:rPr>
          <w:rFonts w:cstheme="minorHAnsi"/>
        </w:rPr>
        <w:t xml:space="preserve"> o pagamento do Valor Nominal Unitário</w:t>
      </w:r>
      <w:r w:rsidR="005D763F" w:rsidRPr="00255166">
        <w:rPr>
          <w:rFonts w:cstheme="minorHAnsi"/>
        </w:rPr>
        <w:t xml:space="preserve"> Atualizado</w:t>
      </w:r>
      <w:r w:rsidR="00220B59" w:rsidRPr="00255166">
        <w:rPr>
          <w:rFonts w:cstheme="minorHAnsi"/>
        </w:rPr>
        <w:t xml:space="preserve"> ou o saldo do Valor Nominal Unitário</w:t>
      </w:r>
      <w:r w:rsidR="005D763F" w:rsidRPr="00255166">
        <w:rPr>
          <w:rFonts w:cstheme="minorHAnsi"/>
        </w:rPr>
        <w:t xml:space="preserve"> Atualizado</w:t>
      </w:r>
      <w:r w:rsidR="00220B59" w:rsidRPr="00255166">
        <w:rPr>
          <w:rFonts w:cstheme="minorHAnsi"/>
        </w:rPr>
        <w:t>, conforme o caso, acrescido dos Juros Remuneratórios e dos Encargos Moratórios, se for o caso, devidos pela Emissora nos termos desta Escritura;</w:t>
      </w:r>
      <w:r w:rsidR="00220B59" w:rsidRPr="00255166">
        <w:rPr>
          <w:rFonts w:cstheme="minorHAnsi"/>
          <w:noProof/>
          <w:lang w:eastAsia="en-US"/>
        </w:rPr>
        <w:t xml:space="preserve"> </w:t>
      </w:r>
      <w:r w:rsidR="00220B59" w:rsidRPr="00255166">
        <w:rPr>
          <w:rFonts w:cstheme="minorHAnsi"/>
          <w:b/>
        </w:rPr>
        <w:t>(ii)</w:t>
      </w:r>
      <w:r w:rsidR="00220B59" w:rsidRPr="00255166">
        <w:rPr>
          <w:rFonts w:cstheme="minorHAnsi"/>
        </w:rPr>
        <w:t xml:space="preserve"> </w:t>
      </w:r>
      <w:r w:rsidR="00220B59" w:rsidRPr="00255166">
        <w:rPr>
          <w:rFonts w:eastAsia="Arial Unicode MS" w:cstheme="minorHAnsi"/>
          <w:w w:val="0"/>
        </w:rPr>
        <w:t>a totalidade dos acessórios e do principal</w:t>
      </w:r>
      <w:r w:rsidR="00220B59" w:rsidRPr="00255166">
        <w:rPr>
          <w:rFonts w:cstheme="minorHAnsi"/>
        </w:rPr>
        <w:t>, incluindo a remuneração do Agente Fiduciário</w:t>
      </w:r>
      <w:r w:rsidR="00255166">
        <w:rPr>
          <w:rFonts w:cstheme="minorHAnsi"/>
        </w:rPr>
        <w:t xml:space="preserve"> dos CRI</w:t>
      </w:r>
      <w:r w:rsidR="00220B59" w:rsidRPr="00255166">
        <w:rPr>
          <w:rFonts w:cstheme="minorHAnsi"/>
        </w:rPr>
        <w:t xml:space="preserve"> e demais </w:t>
      </w:r>
      <w:r w:rsidR="005C7410">
        <w:rPr>
          <w:rFonts w:cstheme="minorHAnsi"/>
        </w:rPr>
        <w:t>D</w:t>
      </w:r>
      <w:r w:rsidR="00220B59" w:rsidRPr="00255166">
        <w:rPr>
          <w:rFonts w:cstheme="minorHAnsi"/>
        </w:rPr>
        <w:t>espesas por este realizadas na execução da sua função, bem como todo e qualquer custo ou despesa, inclusive com honorários advocatícios</w:t>
      </w:r>
      <w:r w:rsidR="00C30354" w:rsidRPr="00255166">
        <w:rPr>
          <w:rFonts w:cstheme="minorHAnsi"/>
        </w:rPr>
        <w:t xml:space="preserve"> contratados em padrões de mercado</w:t>
      </w:r>
      <w:r w:rsidR="00220B59" w:rsidRPr="00255166">
        <w:rPr>
          <w:rFonts w:cstheme="minorHAnsi"/>
        </w:rPr>
        <w:t>, comprovadamente incorridos pelo Agente Fiduciário</w:t>
      </w:r>
      <w:r w:rsidR="00255166">
        <w:rPr>
          <w:rFonts w:cstheme="minorHAnsi"/>
        </w:rPr>
        <w:t xml:space="preserve"> dos CRI</w:t>
      </w:r>
      <w:r w:rsidR="00220B59" w:rsidRPr="00255166">
        <w:rPr>
          <w:rFonts w:cstheme="minorHAnsi"/>
        </w:rPr>
        <w:t xml:space="preserve"> </w:t>
      </w:r>
      <w:r w:rsidR="005D763F" w:rsidRPr="00255166">
        <w:rPr>
          <w:rFonts w:cstheme="minorHAnsi"/>
        </w:rPr>
        <w:t>e/</w:t>
      </w:r>
      <w:r w:rsidR="00220B59" w:rsidRPr="00255166">
        <w:rPr>
          <w:rFonts w:cstheme="minorHAnsi"/>
        </w:rPr>
        <w:t xml:space="preserve">ou </w:t>
      </w:r>
      <w:r w:rsidR="00255166">
        <w:rPr>
          <w:rFonts w:cstheme="minorHAnsi"/>
        </w:rPr>
        <w:t>pela Debenturista</w:t>
      </w:r>
      <w:r w:rsidR="00220B59" w:rsidRPr="00255166">
        <w:rPr>
          <w:rFonts w:cstheme="minorHAnsi"/>
        </w:rPr>
        <w:t xml:space="preserve"> em decorrência de processos, procedimentos, outras medidas judiciais ou extrajudiciais necessários à salvaguarda de seus direitos e prerrogativas decorrentes das Debêntures e desta Escritura;</w:t>
      </w:r>
      <w:r w:rsidR="00220B59" w:rsidRPr="00255166">
        <w:rPr>
          <w:rFonts w:cstheme="minorHAnsi"/>
          <w:b/>
        </w:rPr>
        <w:t xml:space="preserve"> </w:t>
      </w:r>
      <w:r w:rsidR="00B3573B" w:rsidRPr="0053737B">
        <w:rPr>
          <w:rFonts w:cstheme="minorHAnsi"/>
          <w:bCs/>
        </w:rPr>
        <w:t>e</w:t>
      </w:r>
      <w:r w:rsidR="00B3573B">
        <w:rPr>
          <w:rFonts w:cstheme="minorHAnsi"/>
          <w:b/>
        </w:rPr>
        <w:t xml:space="preserve"> </w:t>
      </w:r>
      <w:r w:rsidR="00220B59" w:rsidRPr="00255166">
        <w:rPr>
          <w:rFonts w:cstheme="minorHAnsi"/>
          <w:b/>
        </w:rPr>
        <w:t xml:space="preserve">(iii) </w:t>
      </w:r>
      <w:r w:rsidR="00220B59" w:rsidRPr="00255166">
        <w:rPr>
          <w:rFonts w:cstheme="minorHAnsi"/>
        </w:rPr>
        <w:t xml:space="preserve">os custos em geral e para registro, despesas judiciais para fins da excussão, tributos e encargos, taxas decorrentes e demais encargos dos </w:t>
      </w:r>
      <w:r w:rsidR="00255166">
        <w:rPr>
          <w:rFonts w:cstheme="minorHAnsi"/>
        </w:rPr>
        <w:t>Documentos da Operação</w:t>
      </w:r>
      <w:r w:rsidR="00220B59" w:rsidRPr="00255166">
        <w:rPr>
          <w:rFonts w:cstheme="minorHAnsi"/>
        </w:rPr>
        <w:t xml:space="preserve"> (“</w:t>
      </w:r>
      <w:r w:rsidRPr="00255166">
        <w:rPr>
          <w:rFonts w:cstheme="minorHAnsi"/>
          <w:u w:val="single"/>
        </w:rPr>
        <w:t>Obrigações Garantidas</w:t>
      </w:r>
      <w:r w:rsidR="00220B59" w:rsidRPr="00255166">
        <w:rPr>
          <w:rFonts w:cstheme="minorHAnsi"/>
        </w:rPr>
        <w:t>”)</w:t>
      </w:r>
      <w:bookmarkEnd w:id="114"/>
      <w:r w:rsidR="00060CCF" w:rsidRPr="00255166">
        <w:rPr>
          <w:rFonts w:cstheme="minorHAnsi"/>
        </w:rPr>
        <w:t>.</w:t>
      </w:r>
      <w:bookmarkEnd w:id="111"/>
      <w:bookmarkEnd w:id="112"/>
    </w:p>
    <w:p w14:paraId="22520BC7" w14:textId="77777777" w:rsidR="00DA1E2C" w:rsidRPr="006C7638" w:rsidRDefault="00DA1E2C" w:rsidP="00D324A5">
      <w:pPr>
        <w:rPr>
          <w:rFonts w:cstheme="minorHAnsi"/>
        </w:rPr>
      </w:pPr>
    </w:p>
    <w:p w14:paraId="409A903C" w14:textId="255E85C8" w:rsidR="00DA1E2C" w:rsidRPr="003B78DA" w:rsidRDefault="003A7AF7" w:rsidP="00D324A5">
      <w:pPr>
        <w:keepNext/>
        <w:numPr>
          <w:ilvl w:val="2"/>
          <w:numId w:val="72"/>
        </w:numPr>
        <w:ind w:left="0" w:firstLine="0"/>
        <w:rPr>
          <w:rFonts w:eastAsia="Arial Unicode MS" w:cstheme="minorHAnsi"/>
          <w:w w:val="0"/>
        </w:rPr>
      </w:pPr>
      <w:r w:rsidRPr="003B78DA">
        <w:rPr>
          <w:rFonts w:eastAsia="Arial Unicode MS" w:cstheme="minorHAnsi"/>
          <w:w w:val="0"/>
        </w:rPr>
        <w:t xml:space="preserve">Todo e qualquer pagamento realizado </w:t>
      </w:r>
      <w:r w:rsidR="00107B7C" w:rsidRPr="003B78DA">
        <w:rPr>
          <w:rFonts w:eastAsia="Arial Unicode MS" w:cstheme="minorHAnsi"/>
          <w:w w:val="0"/>
        </w:rPr>
        <w:t>por qualque</w:t>
      </w:r>
      <w:r w:rsidR="001C7BD2" w:rsidRPr="003B78DA">
        <w:rPr>
          <w:rFonts w:eastAsia="Arial Unicode MS" w:cstheme="minorHAnsi"/>
          <w:w w:val="0"/>
        </w:rPr>
        <w:t>r</w:t>
      </w:r>
      <w:r w:rsidRPr="003B78DA">
        <w:rPr>
          <w:rFonts w:eastAsia="Arial Unicode MS" w:cstheme="minorHAnsi"/>
          <w:w w:val="0"/>
        </w:rPr>
        <w:t xml:space="preserve"> Fiadora</w:t>
      </w:r>
      <w:r w:rsidR="001C7BD2" w:rsidRPr="003B78DA">
        <w:rPr>
          <w:rFonts w:eastAsia="Arial Unicode MS" w:cstheme="minorHAnsi"/>
          <w:w w:val="0"/>
        </w:rPr>
        <w:t>,</w:t>
      </w:r>
      <w:r w:rsidRPr="003B78DA">
        <w:rPr>
          <w:rFonts w:eastAsia="Arial Unicode MS" w:cstheme="minorHAnsi"/>
          <w:w w:val="0"/>
        </w:rPr>
        <w:t xml:space="preserve"> em relação à Fiança ora prestada</w:t>
      </w:r>
      <w:r w:rsidR="001C7BD2" w:rsidRPr="003B78DA">
        <w:rPr>
          <w:rFonts w:eastAsia="Arial Unicode MS" w:cstheme="minorHAnsi"/>
          <w:w w:val="0"/>
        </w:rPr>
        <w:t>,</w:t>
      </w:r>
      <w:r w:rsidRPr="003B78DA">
        <w:rPr>
          <w:rFonts w:eastAsia="Arial Unicode MS" w:cstheme="minorHAnsi"/>
          <w:w w:val="0"/>
        </w:rPr>
        <w:t xml:space="preserve"> será efetuado </w:t>
      </w:r>
      <w:r w:rsidRPr="003B78DA">
        <w:rPr>
          <w:rFonts w:cstheme="minorHAnsi"/>
        </w:rPr>
        <w:t xml:space="preserve">livre </w:t>
      </w:r>
      <w:r w:rsidR="00715809" w:rsidRPr="003B78DA">
        <w:rPr>
          <w:rFonts w:cstheme="minorHAnsi"/>
        </w:rPr>
        <w:t xml:space="preserve">de qualquer Ônus </w:t>
      </w:r>
      <w:r w:rsidRPr="003B78DA">
        <w:rPr>
          <w:rFonts w:cstheme="minorHAnsi"/>
        </w:rPr>
        <w:t xml:space="preserve">e líquido, sem a dedução de quaisquer tributos, impostos, taxas, contribuições de qualquer natureza, encargos ou retenções, presentes ou </w:t>
      </w:r>
      <w:r w:rsidRPr="003B78DA">
        <w:rPr>
          <w:rFonts w:cstheme="minorHAnsi"/>
        </w:rPr>
        <w:lastRenderedPageBreak/>
        <w:t>futuros, bem como de quaisquer juros, multas ou demais exigibilidades fiscais</w:t>
      </w:r>
      <w:r w:rsidR="001D30F2" w:rsidRPr="003B78DA">
        <w:rPr>
          <w:rFonts w:cstheme="minorHAnsi"/>
        </w:rPr>
        <w:t>, salvo se exigido pela legislação em vigor à época do pagamento</w:t>
      </w:r>
      <w:r w:rsidRPr="003B78DA">
        <w:rPr>
          <w:rFonts w:cstheme="minorHAnsi"/>
        </w:rPr>
        <w:t>.</w:t>
      </w:r>
    </w:p>
    <w:p w14:paraId="049C1775" w14:textId="77777777" w:rsidR="00DA1E2C" w:rsidRPr="006C7638" w:rsidRDefault="00DA1E2C" w:rsidP="00D324A5">
      <w:pPr>
        <w:rPr>
          <w:rFonts w:cstheme="minorHAnsi"/>
        </w:rPr>
      </w:pPr>
    </w:p>
    <w:p w14:paraId="733C85D1" w14:textId="527B4153" w:rsidR="00DA1E2C" w:rsidRPr="006C7638" w:rsidRDefault="003A7AF7" w:rsidP="00D324A5">
      <w:pPr>
        <w:keepNext/>
        <w:numPr>
          <w:ilvl w:val="2"/>
          <w:numId w:val="72"/>
        </w:numPr>
        <w:ind w:left="0" w:firstLine="0"/>
        <w:rPr>
          <w:rFonts w:cstheme="minorHAnsi"/>
        </w:rPr>
      </w:pPr>
      <w:r w:rsidRPr="006C7638">
        <w:rPr>
          <w:rFonts w:eastAsia="Arial Unicode MS" w:cstheme="minorHAnsi"/>
          <w:w w:val="0"/>
        </w:rPr>
        <w:t>O valor correspondente às Obrigações Garantidas deverá ser pago pela</w:t>
      </w:r>
      <w:r w:rsidR="00107B7C" w:rsidRPr="006C7638">
        <w:rPr>
          <w:rFonts w:eastAsia="Arial Unicode MS" w:cstheme="minorHAnsi"/>
          <w:w w:val="0"/>
        </w:rPr>
        <w:t>s</w:t>
      </w:r>
      <w:r w:rsidRPr="006C7638">
        <w:rPr>
          <w:rFonts w:eastAsia="Arial Unicode MS" w:cstheme="minorHAnsi"/>
          <w:w w:val="0"/>
        </w:rPr>
        <w:t xml:space="preserve"> Fiadora</w:t>
      </w:r>
      <w:r w:rsidR="00107B7C" w:rsidRPr="006C7638">
        <w:rPr>
          <w:rFonts w:eastAsia="Arial Unicode MS" w:cstheme="minorHAnsi"/>
          <w:w w:val="0"/>
        </w:rPr>
        <w:t>s</w:t>
      </w:r>
      <w:r w:rsidRPr="006C7638">
        <w:rPr>
          <w:rFonts w:eastAsia="Arial Unicode MS" w:cstheme="minorHAnsi"/>
          <w:w w:val="0"/>
        </w:rPr>
        <w:t xml:space="preserve"> </w:t>
      </w:r>
      <w:r w:rsidRPr="006C7638">
        <w:rPr>
          <w:rFonts w:cstheme="minorHAnsi"/>
        </w:rPr>
        <w:t xml:space="preserve">no prazo de até </w:t>
      </w:r>
      <w:r w:rsidR="0019244D" w:rsidRPr="0053737B">
        <w:rPr>
          <w:rFonts w:cstheme="minorHAnsi"/>
        </w:rPr>
        <w:t>2 (dois)</w:t>
      </w:r>
      <w:r w:rsidR="00B3573B">
        <w:rPr>
          <w:rFonts w:cstheme="minorHAnsi"/>
        </w:rPr>
        <w:t xml:space="preserve"> </w:t>
      </w:r>
      <w:r w:rsidRPr="00C24557">
        <w:rPr>
          <w:rFonts w:cstheme="minorHAnsi"/>
        </w:rPr>
        <w:t>Dia</w:t>
      </w:r>
      <w:r w:rsidR="00B03C09" w:rsidRPr="00C24557">
        <w:rPr>
          <w:rFonts w:cstheme="minorHAnsi"/>
        </w:rPr>
        <w:t>s</w:t>
      </w:r>
      <w:r w:rsidRPr="00C24557">
        <w:rPr>
          <w:rFonts w:cstheme="minorHAnsi"/>
        </w:rPr>
        <w:t xml:space="preserve"> Út</w:t>
      </w:r>
      <w:r w:rsidR="00B03C09" w:rsidRPr="00C24557">
        <w:rPr>
          <w:rFonts w:cstheme="minorHAnsi"/>
        </w:rPr>
        <w:t>e</w:t>
      </w:r>
      <w:r w:rsidRPr="00C24557">
        <w:rPr>
          <w:rFonts w:cstheme="minorHAnsi"/>
        </w:rPr>
        <w:t>i</w:t>
      </w:r>
      <w:r w:rsidR="00B03C09" w:rsidRPr="00C24557">
        <w:rPr>
          <w:rFonts w:cstheme="minorHAnsi"/>
        </w:rPr>
        <w:t>s</w:t>
      </w:r>
      <w:r w:rsidRPr="006C7638">
        <w:rPr>
          <w:rFonts w:cstheme="minorHAnsi"/>
        </w:rPr>
        <w:t xml:space="preserve"> após o recebimento </w:t>
      </w:r>
      <w:r w:rsidRPr="006C7638">
        <w:rPr>
          <w:rFonts w:eastAsia="Arial Unicode MS" w:cstheme="minorHAnsi"/>
          <w:w w:val="0"/>
        </w:rPr>
        <w:t>de notificação por escrito formulada pel</w:t>
      </w:r>
      <w:r w:rsidR="00281FC5">
        <w:rPr>
          <w:rFonts w:eastAsia="Arial Unicode MS" w:cstheme="minorHAnsi"/>
          <w:w w:val="0"/>
        </w:rPr>
        <w:t xml:space="preserve">a </w:t>
      </w:r>
      <w:r w:rsidRPr="006C7638">
        <w:rPr>
          <w:rFonts w:eastAsia="Arial Unicode MS" w:cstheme="minorHAnsi"/>
          <w:w w:val="0"/>
        </w:rPr>
        <w:t>Debenturista à</w:t>
      </w:r>
      <w:r w:rsidR="00F0444C">
        <w:rPr>
          <w:rFonts w:eastAsia="Arial Unicode MS" w:cstheme="minorHAnsi"/>
          <w:w w:val="0"/>
        </w:rPr>
        <w:t>s</w:t>
      </w:r>
      <w:r w:rsidRPr="006C7638">
        <w:rPr>
          <w:rFonts w:eastAsia="Arial Unicode MS" w:cstheme="minorHAnsi"/>
          <w:w w:val="0"/>
        </w:rPr>
        <w:t xml:space="preserve"> Fiadora</w:t>
      </w:r>
      <w:r w:rsidR="00F0444C">
        <w:rPr>
          <w:rFonts w:eastAsia="Arial Unicode MS" w:cstheme="minorHAnsi"/>
          <w:w w:val="0"/>
        </w:rPr>
        <w:t>s</w:t>
      </w:r>
      <w:r w:rsidRPr="006C7638">
        <w:rPr>
          <w:rFonts w:cstheme="minorHAnsi"/>
        </w:rPr>
        <w:t xml:space="preserve">. </w:t>
      </w:r>
      <w:r w:rsidRPr="006C7638">
        <w:rPr>
          <w:rFonts w:eastAsia="Arial Unicode MS" w:cstheme="minorHAnsi"/>
          <w:w w:val="0"/>
        </w:rPr>
        <w:t xml:space="preserve">Tal notificação deverá ser imediatamente emitida </w:t>
      </w:r>
      <w:r w:rsidR="00281FC5" w:rsidRPr="006C7638">
        <w:rPr>
          <w:rFonts w:eastAsia="Arial Unicode MS" w:cstheme="minorHAnsi"/>
          <w:w w:val="0"/>
        </w:rPr>
        <w:t>pel</w:t>
      </w:r>
      <w:r w:rsidR="00281FC5">
        <w:rPr>
          <w:rFonts w:eastAsia="Arial Unicode MS" w:cstheme="minorHAnsi"/>
          <w:w w:val="0"/>
        </w:rPr>
        <w:t xml:space="preserve">a </w:t>
      </w:r>
      <w:r w:rsidR="00281FC5" w:rsidRPr="006C7638">
        <w:rPr>
          <w:rFonts w:eastAsia="Arial Unicode MS" w:cstheme="minorHAnsi"/>
          <w:w w:val="0"/>
        </w:rPr>
        <w:t>Debenturista</w:t>
      </w:r>
      <w:r w:rsidRPr="006C7638">
        <w:rPr>
          <w:rFonts w:eastAsia="Arial Unicode MS" w:cstheme="minorHAnsi"/>
          <w:w w:val="0"/>
        </w:rPr>
        <w:t xml:space="preserve"> após a ocorrência de qualquer descumprimento de obrigação pecuniária pela Emissora. </w:t>
      </w:r>
      <w:r w:rsidRPr="006C7638">
        <w:rPr>
          <w:rFonts w:cstheme="minorHAnsi"/>
        </w:rPr>
        <w:t>Os pagamentos serão realizados pela</w:t>
      </w:r>
      <w:r w:rsidR="00107B7C" w:rsidRPr="006C7638">
        <w:rPr>
          <w:rFonts w:cstheme="minorHAnsi"/>
        </w:rPr>
        <w:t>s</w:t>
      </w:r>
      <w:r w:rsidRPr="006C7638">
        <w:rPr>
          <w:rFonts w:cstheme="minorHAnsi"/>
        </w:rPr>
        <w:t xml:space="preserve"> Fiadora</w:t>
      </w:r>
      <w:r w:rsidR="00107B7C" w:rsidRPr="006C7638">
        <w:rPr>
          <w:rFonts w:cstheme="minorHAnsi"/>
        </w:rPr>
        <w:t>s</w:t>
      </w:r>
      <w:r w:rsidRPr="006C7638">
        <w:rPr>
          <w:rFonts w:cstheme="minorHAnsi"/>
        </w:rPr>
        <w:t xml:space="preserve"> de acordo com os procedimentos estabelecidos nesta Escritura.</w:t>
      </w:r>
    </w:p>
    <w:p w14:paraId="73E6AA78" w14:textId="77777777" w:rsidR="00DA1E2C" w:rsidRPr="006C7638" w:rsidRDefault="00DA1E2C" w:rsidP="00D324A5">
      <w:pPr>
        <w:rPr>
          <w:rFonts w:cstheme="minorHAnsi"/>
        </w:rPr>
      </w:pPr>
    </w:p>
    <w:p w14:paraId="7326AE0F" w14:textId="185899B5" w:rsidR="00DA1E2C" w:rsidRPr="006C7638" w:rsidRDefault="003A7AF7" w:rsidP="00D324A5">
      <w:pPr>
        <w:keepNext/>
        <w:numPr>
          <w:ilvl w:val="2"/>
          <w:numId w:val="72"/>
        </w:numPr>
        <w:ind w:left="0" w:firstLine="0"/>
        <w:rPr>
          <w:rFonts w:cstheme="minorHAnsi"/>
        </w:rPr>
      </w:pPr>
      <w:r w:rsidRPr="006C7638">
        <w:rPr>
          <w:rFonts w:cstheme="minorHAnsi"/>
        </w:rPr>
        <w:t>A</w:t>
      </w:r>
      <w:r w:rsidR="00107B7C" w:rsidRPr="006C7638">
        <w:rPr>
          <w:rFonts w:cstheme="minorHAnsi"/>
        </w:rPr>
        <w:t>s</w:t>
      </w:r>
      <w:r w:rsidRPr="006C7638">
        <w:rPr>
          <w:rFonts w:cstheme="minorHAnsi"/>
        </w:rPr>
        <w:t xml:space="preserve"> Fiadora</w:t>
      </w:r>
      <w:r w:rsidR="00107B7C" w:rsidRPr="006C7638">
        <w:rPr>
          <w:rFonts w:cstheme="minorHAnsi"/>
        </w:rPr>
        <w:t>s</w:t>
      </w:r>
      <w:r w:rsidRPr="006C7638">
        <w:rPr>
          <w:rFonts w:cstheme="minorHAnsi"/>
        </w:rPr>
        <w:t xml:space="preserve"> expressamente renuncia</w:t>
      </w:r>
      <w:r w:rsidR="00107B7C" w:rsidRPr="006C7638">
        <w:rPr>
          <w:rFonts w:cstheme="minorHAnsi"/>
        </w:rPr>
        <w:t>m</w:t>
      </w:r>
      <w:r w:rsidRPr="006C7638">
        <w:rPr>
          <w:rFonts w:cstheme="minorHAnsi"/>
        </w:rPr>
        <w:t xml:space="preserve"> aos benefícios de ordem, direitos e faculdades de exoneração de qualquer natureza previstos nos artigos 333, parágrafo único, 366, 821, 827, 830, 834, 835, 836, 837, 838 e 839</w:t>
      </w:r>
      <w:r w:rsidR="001C7BD2" w:rsidRPr="006C7638">
        <w:rPr>
          <w:rFonts w:cstheme="minorHAnsi"/>
        </w:rPr>
        <w:t>,</w:t>
      </w:r>
      <w:r w:rsidRPr="006C7638">
        <w:rPr>
          <w:rFonts w:cstheme="minorHAnsi"/>
        </w:rPr>
        <w:t xml:space="preserve"> do Código Civil, e no artigo 130</w:t>
      </w:r>
      <w:r w:rsidR="001C7BD2" w:rsidRPr="006C7638">
        <w:rPr>
          <w:rFonts w:cstheme="minorHAnsi"/>
        </w:rPr>
        <w:t>,</w:t>
      </w:r>
      <w:r w:rsidRPr="006C7638">
        <w:rPr>
          <w:rFonts w:cstheme="minorHAnsi"/>
        </w:rPr>
        <w:t xml:space="preserve"> d</w:t>
      </w:r>
      <w:r w:rsidR="003B6F8F" w:rsidRPr="006C7638">
        <w:rPr>
          <w:rFonts w:cstheme="minorHAnsi"/>
        </w:rPr>
        <w:t>o</w:t>
      </w:r>
      <w:r w:rsidRPr="006C7638">
        <w:rPr>
          <w:rFonts w:cstheme="minorHAnsi"/>
        </w:rPr>
        <w:t xml:space="preserve"> Código de Processo Civil.</w:t>
      </w:r>
    </w:p>
    <w:p w14:paraId="2DF06804" w14:textId="77777777" w:rsidR="00DA1E2C" w:rsidRPr="006C7638" w:rsidRDefault="00DA1E2C" w:rsidP="00D324A5">
      <w:pPr>
        <w:rPr>
          <w:rFonts w:cstheme="minorHAnsi"/>
        </w:rPr>
      </w:pPr>
    </w:p>
    <w:p w14:paraId="7AD330F3" w14:textId="0C40B24F" w:rsidR="00DA1E2C" w:rsidRPr="006C7638" w:rsidRDefault="003A7AF7" w:rsidP="00D324A5">
      <w:pPr>
        <w:keepNext/>
        <w:numPr>
          <w:ilvl w:val="2"/>
          <w:numId w:val="72"/>
        </w:numPr>
        <w:ind w:left="0" w:firstLine="0"/>
        <w:rPr>
          <w:rFonts w:cstheme="minorHAnsi"/>
        </w:rPr>
      </w:pPr>
      <w:bookmarkStart w:id="115" w:name="_Hlk37935801"/>
      <w:r w:rsidRPr="006C7638">
        <w:rPr>
          <w:rFonts w:cstheme="minorHAnsi"/>
        </w:rPr>
        <w:t>A</w:t>
      </w:r>
      <w:r w:rsidR="00107B7C" w:rsidRPr="006C7638">
        <w:rPr>
          <w:rFonts w:cstheme="minorHAnsi"/>
        </w:rPr>
        <w:t>s</w:t>
      </w:r>
      <w:r w:rsidRPr="006C7638">
        <w:rPr>
          <w:rFonts w:cstheme="minorHAnsi"/>
        </w:rPr>
        <w:t xml:space="preserve"> Fiadora</w:t>
      </w:r>
      <w:r w:rsidR="00107B7C" w:rsidRPr="006C7638">
        <w:rPr>
          <w:rFonts w:cstheme="minorHAnsi"/>
        </w:rPr>
        <w:t>s</w:t>
      </w:r>
      <w:r w:rsidRPr="006C7638">
        <w:rPr>
          <w:rFonts w:cstheme="minorHAnsi"/>
        </w:rPr>
        <w:t xml:space="preserve"> </w:t>
      </w:r>
      <w:r w:rsidR="00107B7C" w:rsidRPr="006C7638">
        <w:rPr>
          <w:rFonts w:cstheme="minorHAnsi"/>
        </w:rPr>
        <w:t>sub-rogar-se-ão</w:t>
      </w:r>
      <w:r w:rsidRPr="006C7638">
        <w:rPr>
          <w:rFonts w:cstheme="minorHAnsi"/>
        </w:rPr>
        <w:t xml:space="preserve"> nos direitos d</w:t>
      </w:r>
      <w:r w:rsidR="00281FC5">
        <w:rPr>
          <w:rFonts w:cstheme="minorHAnsi"/>
        </w:rPr>
        <w:t>a</w:t>
      </w:r>
      <w:r w:rsidRPr="006C7638">
        <w:rPr>
          <w:rFonts w:cstheme="minorHAnsi"/>
        </w:rPr>
        <w:t xml:space="preserve"> Debenturista caso venha</w:t>
      </w:r>
      <w:r w:rsidR="00107B7C" w:rsidRPr="006C7638">
        <w:rPr>
          <w:rFonts w:cstheme="minorHAnsi"/>
        </w:rPr>
        <w:t>m</w:t>
      </w:r>
      <w:r w:rsidRPr="006C7638">
        <w:rPr>
          <w:rFonts w:cstheme="minorHAnsi"/>
        </w:rPr>
        <w:t xml:space="preserve"> a honrar, total ou parcialmente, a Fiança, </w:t>
      </w:r>
      <w:r w:rsidRPr="006C7638">
        <w:rPr>
          <w:rFonts w:eastAsia="Arial Unicode MS" w:cstheme="minorHAnsi"/>
          <w:w w:val="0"/>
        </w:rPr>
        <w:t xml:space="preserve">observado o limite da parcela da dívida efetivamente honrada. Nesta hipótese, </w:t>
      </w:r>
      <w:r w:rsidRPr="006C7638">
        <w:rPr>
          <w:rFonts w:cstheme="minorHAnsi"/>
        </w:rPr>
        <w:t>a</w:t>
      </w:r>
      <w:r w:rsidR="00107B7C" w:rsidRPr="006C7638">
        <w:rPr>
          <w:rFonts w:cstheme="minorHAnsi"/>
        </w:rPr>
        <w:t>s</w:t>
      </w:r>
      <w:r w:rsidRPr="006C7638">
        <w:rPr>
          <w:rFonts w:cstheme="minorHAnsi"/>
        </w:rPr>
        <w:t xml:space="preserve"> Fiadora</w:t>
      </w:r>
      <w:r w:rsidR="00107B7C" w:rsidRPr="006C7638">
        <w:rPr>
          <w:rFonts w:cstheme="minorHAnsi"/>
        </w:rPr>
        <w:t>s</w:t>
      </w:r>
      <w:r w:rsidRPr="006C7638">
        <w:rPr>
          <w:rFonts w:eastAsia="Arial Unicode MS" w:cstheme="minorHAnsi"/>
          <w:w w:val="0"/>
        </w:rPr>
        <w:t xml:space="preserve"> obriga</w:t>
      </w:r>
      <w:r w:rsidR="00107B7C" w:rsidRPr="006C7638">
        <w:rPr>
          <w:rFonts w:eastAsia="Arial Unicode MS" w:cstheme="minorHAnsi"/>
          <w:w w:val="0"/>
        </w:rPr>
        <w:t>m</w:t>
      </w:r>
      <w:r w:rsidRPr="006C7638">
        <w:rPr>
          <w:rFonts w:eastAsia="Arial Unicode MS" w:cstheme="minorHAnsi"/>
          <w:w w:val="0"/>
        </w:rPr>
        <w:t xml:space="preserve">-se a somente </w:t>
      </w:r>
      <w:r w:rsidRPr="006C7638">
        <w:rPr>
          <w:rFonts w:cstheme="minorHAnsi"/>
        </w:rPr>
        <w:t xml:space="preserve">exigir tais valores da Emissora, assim como somente executar os Contratos de Garantia, após </w:t>
      </w:r>
      <w:r w:rsidR="00281FC5">
        <w:rPr>
          <w:rFonts w:cstheme="minorHAnsi"/>
        </w:rPr>
        <w:t>a</w:t>
      </w:r>
      <w:r w:rsidRPr="006C7638">
        <w:rPr>
          <w:rFonts w:cstheme="minorHAnsi"/>
        </w:rPr>
        <w:t xml:space="preserve"> Debenturista ter recebido</w:t>
      </w:r>
      <w:r w:rsidR="001C7BD2" w:rsidRPr="006C7638">
        <w:rPr>
          <w:rFonts w:cstheme="minorHAnsi"/>
        </w:rPr>
        <w:t>,</w:t>
      </w:r>
      <w:r w:rsidRPr="006C7638">
        <w:rPr>
          <w:rFonts w:cstheme="minorHAnsi"/>
        </w:rPr>
        <w:t xml:space="preserve"> integralmente</w:t>
      </w:r>
      <w:r w:rsidR="001C7BD2" w:rsidRPr="006C7638">
        <w:rPr>
          <w:rFonts w:cstheme="minorHAnsi"/>
        </w:rPr>
        <w:t>, sem qualquer Ônus, os valores devidos para quitação integral</w:t>
      </w:r>
      <w:r w:rsidRPr="006C7638">
        <w:rPr>
          <w:rFonts w:cstheme="minorHAnsi"/>
        </w:rPr>
        <w:t xml:space="preserve"> </w:t>
      </w:r>
      <w:r w:rsidR="001C7BD2" w:rsidRPr="006C7638">
        <w:rPr>
          <w:rFonts w:cstheme="minorHAnsi"/>
        </w:rPr>
        <w:t>d</w:t>
      </w:r>
      <w:r w:rsidRPr="006C7638">
        <w:rPr>
          <w:rFonts w:cstheme="minorHAnsi"/>
        </w:rPr>
        <w:t xml:space="preserve">as Obrigações Garantidas. </w:t>
      </w:r>
    </w:p>
    <w:bookmarkEnd w:id="115"/>
    <w:p w14:paraId="5E4DC015" w14:textId="77777777" w:rsidR="00DA1E2C" w:rsidRPr="006C7638" w:rsidRDefault="00DA1E2C" w:rsidP="00D324A5">
      <w:pPr>
        <w:rPr>
          <w:rFonts w:cstheme="minorHAnsi"/>
        </w:rPr>
      </w:pPr>
    </w:p>
    <w:p w14:paraId="7B987A28" w14:textId="786548A1" w:rsidR="003C0D41" w:rsidRDefault="003C0D41" w:rsidP="00D324A5">
      <w:pPr>
        <w:keepNext/>
        <w:numPr>
          <w:ilvl w:val="2"/>
          <w:numId w:val="72"/>
        </w:numPr>
        <w:ind w:left="0" w:firstLine="0"/>
        <w:rPr>
          <w:rFonts w:cstheme="minorHAnsi"/>
        </w:rPr>
      </w:pPr>
      <w:bookmarkStart w:id="116" w:name="_Ref4623106"/>
      <w:r w:rsidRPr="00394C6C">
        <w:rPr>
          <w:rFonts w:cstheme="minorHAnsi"/>
          <w:szCs w:val="24"/>
        </w:rPr>
        <w:t xml:space="preserve">Até a </w:t>
      </w:r>
      <w:r w:rsidRPr="008A7F76">
        <w:rPr>
          <w:rFonts w:cstheme="minorHAnsi"/>
        </w:rPr>
        <w:t>liquidação</w:t>
      </w:r>
      <w:r w:rsidRPr="00394C6C">
        <w:rPr>
          <w:rFonts w:cstheme="minorHAnsi"/>
          <w:szCs w:val="24"/>
        </w:rPr>
        <w:t xml:space="preserve"> das Debêntures, </w:t>
      </w:r>
      <w:r>
        <w:rPr>
          <w:rFonts w:cstheme="minorHAnsi"/>
          <w:szCs w:val="24"/>
        </w:rPr>
        <w:t>as</w:t>
      </w:r>
      <w:r w:rsidRPr="00394C6C">
        <w:rPr>
          <w:rFonts w:cstheme="minorHAnsi"/>
          <w:szCs w:val="24"/>
        </w:rPr>
        <w:t xml:space="preserve"> Fiador</w:t>
      </w:r>
      <w:r>
        <w:rPr>
          <w:rFonts w:cstheme="minorHAnsi"/>
          <w:szCs w:val="24"/>
        </w:rPr>
        <w:t>as</w:t>
      </w:r>
      <w:r w:rsidRPr="00394C6C">
        <w:rPr>
          <w:rFonts w:cstheme="minorHAnsi"/>
          <w:szCs w:val="24"/>
        </w:rPr>
        <w:t xml:space="preserve"> concorda</w:t>
      </w:r>
      <w:r>
        <w:rPr>
          <w:rFonts w:cstheme="minorHAnsi"/>
          <w:szCs w:val="24"/>
        </w:rPr>
        <w:t>m</w:t>
      </w:r>
      <w:r w:rsidRPr="00394C6C">
        <w:rPr>
          <w:rFonts w:cstheme="minorHAnsi"/>
          <w:szCs w:val="24"/>
        </w:rPr>
        <w:t xml:space="preserve"> e obriga</w:t>
      </w:r>
      <w:r>
        <w:rPr>
          <w:rFonts w:cstheme="minorHAnsi"/>
          <w:szCs w:val="24"/>
        </w:rPr>
        <w:t>m</w:t>
      </w:r>
      <w:r w:rsidRPr="00394C6C">
        <w:rPr>
          <w:rFonts w:cstheme="minorHAnsi"/>
          <w:szCs w:val="24"/>
        </w:rPr>
        <w:t>-se a</w:t>
      </w:r>
      <w:r w:rsidR="00CE59D1">
        <w:rPr>
          <w:rFonts w:cstheme="minorHAnsi"/>
          <w:szCs w:val="24"/>
        </w:rPr>
        <w:t>:</w:t>
      </w:r>
      <w:r w:rsidRPr="00394C6C">
        <w:rPr>
          <w:rFonts w:cstheme="minorHAnsi"/>
          <w:szCs w:val="24"/>
        </w:rPr>
        <w:t xml:space="preserve"> </w:t>
      </w:r>
      <w:r w:rsidRPr="00EA3FAC">
        <w:rPr>
          <w:rFonts w:cstheme="minorHAnsi"/>
          <w:b/>
          <w:szCs w:val="24"/>
        </w:rPr>
        <w:t>(i)</w:t>
      </w:r>
      <w:r w:rsidRPr="003C0D41">
        <w:rPr>
          <w:rFonts w:cstheme="minorHAnsi"/>
          <w:bCs/>
          <w:szCs w:val="24"/>
        </w:rPr>
        <w:t xml:space="preserve"> não exigir da Emissora qualquer valor por ela honrado nos termos da Fiança</w:t>
      </w:r>
      <w:r>
        <w:rPr>
          <w:rFonts w:cstheme="minorHAnsi"/>
          <w:bCs/>
          <w:szCs w:val="24"/>
        </w:rPr>
        <w:t>;</w:t>
      </w:r>
      <w:r w:rsidRPr="003C0D41">
        <w:rPr>
          <w:rFonts w:cstheme="minorHAnsi"/>
          <w:bCs/>
          <w:szCs w:val="24"/>
        </w:rPr>
        <w:t xml:space="preserve"> e </w:t>
      </w:r>
      <w:r w:rsidRPr="00EA3FAC">
        <w:rPr>
          <w:rFonts w:cstheme="minorHAnsi"/>
          <w:b/>
          <w:szCs w:val="24"/>
        </w:rPr>
        <w:t>(ii)</w:t>
      </w:r>
      <w:r w:rsidRPr="003C0D41">
        <w:rPr>
          <w:rFonts w:cstheme="minorHAnsi"/>
          <w:bCs/>
          <w:szCs w:val="24"/>
        </w:rPr>
        <w:t xml:space="preserve"> caso receba</w:t>
      </w:r>
      <w:r w:rsidRPr="00394C6C">
        <w:rPr>
          <w:rFonts w:cstheme="minorHAnsi"/>
          <w:szCs w:val="24"/>
        </w:rPr>
        <w:t xml:space="preserve"> qualquer valor da Emissora, em decorrência de qualquer valor que </w:t>
      </w:r>
      <w:r>
        <w:rPr>
          <w:rFonts w:cstheme="minorHAnsi"/>
          <w:szCs w:val="24"/>
        </w:rPr>
        <w:t>tenham</w:t>
      </w:r>
      <w:r w:rsidRPr="00394C6C">
        <w:rPr>
          <w:rFonts w:cstheme="minorHAnsi"/>
          <w:szCs w:val="24"/>
        </w:rPr>
        <w:t xml:space="preserve"> honrado nos termos da Fiança, antes da integral quitação </w:t>
      </w:r>
      <w:r>
        <w:rPr>
          <w:rFonts w:cstheme="minorHAnsi"/>
          <w:szCs w:val="24"/>
        </w:rPr>
        <w:t>das O</w:t>
      </w:r>
      <w:r w:rsidRPr="00394C6C">
        <w:rPr>
          <w:rFonts w:cstheme="minorHAnsi"/>
          <w:szCs w:val="24"/>
        </w:rPr>
        <w:t xml:space="preserve">brigações </w:t>
      </w:r>
      <w:r>
        <w:rPr>
          <w:rFonts w:cstheme="minorHAnsi"/>
          <w:szCs w:val="24"/>
        </w:rPr>
        <w:t>Garantidas</w:t>
      </w:r>
      <w:r w:rsidRPr="00394C6C">
        <w:rPr>
          <w:rFonts w:cstheme="minorHAnsi"/>
          <w:szCs w:val="24"/>
        </w:rPr>
        <w:t xml:space="preserve">, repassar, no prazo </w:t>
      </w:r>
      <w:r w:rsidRPr="00B3573B">
        <w:rPr>
          <w:rFonts w:cstheme="minorHAnsi"/>
          <w:szCs w:val="24"/>
        </w:rPr>
        <w:t xml:space="preserve">de </w:t>
      </w:r>
      <w:r w:rsidR="00B3573B" w:rsidRPr="0053737B">
        <w:rPr>
          <w:rFonts w:cstheme="minorHAnsi"/>
        </w:rPr>
        <w:t xml:space="preserve">2 </w:t>
      </w:r>
      <w:r w:rsidR="00CE59D1" w:rsidRPr="0053737B">
        <w:rPr>
          <w:rFonts w:cstheme="minorHAnsi"/>
        </w:rPr>
        <w:t>(</w:t>
      </w:r>
      <w:r w:rsidR="00B3573B" w:rsidRPr="0053737B">
        <w:rPr>
          <w:rFonts w:cstheme="minorHAnsi"/>
        </w:rPr>
        <w:t>dois</w:t>
      </w:r>
      <w:r w:rsidR="00CE59D1" w:rsidRPr="0053737B">
        <w:rPr>
          <w:rFonts w:cstheme="minorHAnsi"/>
        </w:rPr>
        <w:t>)</w:t>
      </w:r>
      <w:r w:rsidRPr="00394C6C">
        <w:rPr>
          <w:rFonts w:cstheme="minorHAnsi"/>
          <w:szCs w:val="24"/>
        </w:rPr>
        <w:t xml:space="preserve"> Dia</w:t>
      </w:r>
      <w:r w:rsidR="00B03C09">
        <w:rPr>
          <w:rFonts w:cstheme="minorHAnsi"/>
          <w:szCs w:val="24"/>
        </w:rPr>
        <w:t>s</w:t>
      </w:r>
      <w:r w:rsidRPr="00394C6C">
        <w:rPr>
          <w:rFonts w:cstheme="minorHAnsi"/>
          <w:szCs w:val="24"/>
        </w:rPr>
        <w:t xml:space="preserve"> Út</w:t>
      </w:r>
      <w:r w:rsidR="00B03C09">
        <w:rPr>
          <w:rFonts w:cstheme="minorHAnsi"/>
          <w:szCs w:val="24"/>
        </w:rPr>
        <w:t>eis</w:t>
      </w:r>
      <w:r w:rsidRPr="00394C6C">
        <w:rPr>
          <w:rFonts w:cstheme="minorHAnsi"/>
          <w:szCs w:val="24"/>
        </w:rPr>
        <w:t xml:space="preserve"> contado da data de seu recebimento, tal valor à Debenturista.</w:t>
      </w:r>
      <w:bookmarkEnd w:id="116"/>
    </w:p>
    <w:p w14:paraId="239357EE" w14:textId="77777777" w:rsidR="003C0D41" w:rsidRPr="003C0D41" w:rsidRDefault="003C0D41" w:rsidP="00D324A5">
      <w:pPr>
        <w:pStyle w:val="PargrafodaLista"/>
        <w:rPr>
          <w:rFonts w:cstheme="minorHAnsi"/>
        </w:rPr>
      </w:pPr>
    </w:p>
    <w:p w14:paraId="67CECB28" w14:textId="3DE23228" w:rsidR="00DA1E2C" w:rsidRPr="006C7638" w:rsidRDefault="003A7AF7" w:rsidP="00D324A5">
      <w:pPr>
        <w:keepNext/>
        <w:numPr>
          <w:ilvl w:val="2"/>
          <w:numId w:val="72"/>
        </w:numPr>
        <w:ind w:left="0" w:firstLine="0"/>
        <w:rPr>
          <w:rFonts w:cstheme="minorHAnsi"/>
        </w:rPr>
      </w:pPr>
      <w:r w:rsidRPr="006C7638">
        <w:rPr>
          <w:rFonts w:cstheme="minorHAnsi"/>
        </w:rPr>
        <w:t>Nenhuma objeção ou oposição da Emissora poderá, ainda, ser admitida ou invocada pela</w:t>
      </w:r>
      <w:r w:rsidR="00107B7C" w:rsidRPr="006C7638">
        <w:rPr>
          <w:rFonts w:cstheme="minorHAnsi"/>
        </w:rPr>
        <w:t>s</w:t>
      </w:r>
      <w:r w:rsidRPr="006C7638">
        <w:rPr>
          <w:rFonts w:cstheme="minorHAnsi"/>
        </w:rPr>
        <w:t xml:space="preserve"> Fiadora</w:t>
      </w:r>
      <w:r w:rsidR="00107B7C" w:rsidRPr="006C7638">
        <w:rPr>
          <w:rFonts w:cstheme="minorHAnsi"/>
        </w:rPr>
        <w:t>s</w:t>
      </w:r>
      <w:r w:rsidRPr="006C7638">
        <w:rPr>
          <w:rFonts w:cstheme="minorHAnsi"/>
        </w:rPr>
        <w:t xml:space="preserve"> com o fito de escusar-se do cumprimento de suas obrigações perante </w:t>
      </w:r>
      <w:r w:rsidR="003F178E">
        <w:rPr>
          <w:rFonts w:cstheme="minorHAnsi"/>
        </w:rPr>
        <w:t>a</w:t>
      </w:r>
      <w:r w:rsidR="003F178E" w:rsidRPr="006C7638">
        <w:rPr>
          <w:rFonts w:cstheme="minorHAnsi"/>
        </w:rPr>
        <w:t xml:space="preserve"> </w:t>
      </w:r>
      <w:r w:rsidRPr="006C7638">
        <w:rPr>
          <w:rFonts w:cstheme="minorHAnsi"/>
        </w:rPr>
        <w:t>Debenturista.</w:t>
      </w:r>
    </w:p>
    <w:p w14:paraId="03549C18" w14:textId="77777777" w:rsidR="00DA1E2C" w:rsidRPr="006C7638" w:rsidRDefault="00DA1E2C" w:rsidP="00D324A5">
      <w:pPr>
        <w:rPr>
          <w:rFonts w:cstheme="minorHAnsi"/>
        </w:rPr>
      </w:pPr>
    </w:p>
    <w:p w14:paraId="5FF50109" w14:textId="2145B204" w:rsidR="00DA1E2C" w:rsidRPr="006C7638" w:rsidRDefault="003A7AF7" w:rsidP="00D324A5">
      <w:pPr>
        <w:keepNext/>
        <w:numPr>
          <w:ilvl w:val="2"/>
          <w:numId w:val="72"/>
        </w:numPr>
        <w:ind w:left="0" w:firstLine="0"/>
        <w:rPr>
          <w:rFonts w:cstheme="minorHAnsi"/>
        </w:rPr>
      </w:pPr>
      <w:r w:rsidRPr="006C7638">
        <w:rPr>
          <w:rFonts w:cstheme="minorHAnsi"/>
        </w:rPr>
        <w:t>A Fiança</w:t>
      </w:r>
      <w:r w:rsidR="00715809" w:rsidRPr="006C7638">
        <w:rPr>
          <w:rFonts w:cstheme="minorHAnsi"/>
        </w:rPr>
        <w:t xml:space="preserve"> </w:t>
      </w:r>
      <w:r w:rsidRPr="006C7638">
        <w:rPr>
          <w:rFonts w:cstheme="minorHAnsi"/>
        </w:rPr>
        <w:t>pode</w:t>
      </w:r>
      <w:r w:rsidR="00715809" w:rsidRPr="006C7638">
        <w:rPr>
          <w:rFonts w:cstheme="minorHAnsi"/>
        </w:rPr>
        <w:t>rá</w:t>
      </w:r>
      <w:r w:rsidRPr="006C7638">
        <w:rPr>
          <w:rFonts w:cstheme="minorHAnsi"/>
        </w:rPr>
        <w:t xml:space="preserve"> ser excutida e exigida</w:t>
      </w:r>
      <w:r w:rsidR="001C7BD2" w:rsidRPr="006C7638">
        <w:rPr>
          <w:rFonts w:cstheme="minorHAnsi"/>
        </w:rPr>
        <w:t>,</w:t>
      </w:r>
      <w:r w:rsidRPr="006C7638">
        <w:rPr>
          <w:rFonts w:cstheme="minorHAnsi"/>
        </w:rPr>
        <w:t xml:space="preserve"> </w:t>
      </w:r>
      <w:r w:rsidR="003C0D41">
        <w:rPr>
          <w:rFonts w:cstheme="minorHAnsi"/>
        </w:rPr>
        <w:t>pela Debenturista</w:t>
      </w:r>
      <w:r w:rsidRPr="006C7638">
        <w:rPr>
          <w:rFonts w:cstheme="minorHAnsi"/>
        </w:rPr>
        <w:t>, judicial ou extrajudicialmente, quantas vezes forem necessárias</w:t>
      </w:r>
      <w:r w:rsidR="001C7BD2" w:rsidRPr="006C7638">
        <w:rPr>
          <w:rFonts w:cstheme="minorHAnsi"/>
        </w:rPr>
        <w:t>,</w:t>
      </w:r>
      <w:r w:rsidRPr="006C7638">
        <w:rPr>
          <w:rFonts w:cstheme="minorHAnsi"/>
        </w:rPr>
        <w:t xml:space="preserve"> até a integral liquidação das Obrigações Garantidas.</w:t>
      </w:r>
    </w:p>
    <w:p w14:paraId="55359894" w14:textId="77777777" w:rsidR="00DA1E2C" w:rsidRPr="006C7638" w:rsidRDefault="00DA1E2C" w:rsidP="00D324A5">
      <w:pPr>
        <w:rPr>
          <w:rFonts w:cstheme="minorHAnsi"/>
        </w:rPr>
      </w:pPr>
    </w:p>
    <w:p w14:paraId="042B3C3D" w14:textId="043FCFC1" w:rsidR="00DA1E2C" w:rsidRPr="006C7638" w:rsidRDefault="001C7BD2" w:rsidP="00D324A5">
      <w:pPr>
        <w:keepNext/>
        <w:numPr>
          <w:ilvl w:val="2"/>
          <w:numId w:val="72"/>
        </w:numPr>
        <w:ind w:left="0" w:firstLine="0"/>
        <w:rPr>
          <w:rFonts w:cstheme="minorHAnsi"/>
        </w:rPr>
      </w:pPr>
      <w:r w:rsidRPr="006C7638">
        <w:rPr>
          <w:rFonts w:cstheme="minorHAnsi"/>
        </w:rPr>
        <w:t>A</w:t>
      </w:r>
      <w:r w:rsidR="003A7AF7" w:rsidRPr="006C7638">
        <w:rPr>
          <w:rFonts w:cstheme="minorHAnsi"/>
        </w:rPr>
        <w:t xml:space="preserve"> inobservância, </w:t>
      </w:r>
      <w:r w:rsidR="003C0D41">
        <w:rPr>
          <w:rFonts w:cstheme="minorHAnsi"/>
        </w:rPr>
        <w:t>pela Debenturista</w:t>
      </w:r>
      <w:r w:rsidR="003A7AF7" w:rsidRPr="006C7638">
        <w:rPr>
          <w:rFonts w:cstheme="minorHAnsi"/>
        </w:rPr>
        <w:t>, dos prazos para execução da Fiança em favor d</w:t>
      </w:r>
      <w:r w:rsidR="003C0D41">
        <w:rPr>
          <w:rFonts w:cstheme="minorHAnsi"/>
        </w:rPr>
        <w:t>a</w:t>
      </w:r>
      <w:r w:rsidR="003A7AF7" w:rsidRPr="006C7638">
        <w:rPr>
          <w:rFonts w:cstheme="minorHAnsi"/>
        </w:rPr>
        <w:t xml:space="preserve"> Debenturista</w:t>
      </w:r>
      <w:r w:rsidR="00715809" w:rsidRPr="006C7638">
        <w:rPr>
          <w:rFonts w:cstheme="minorHAnsi"/>
        </w:rPr>
        <w:t>,</w:t>
      </w:r>
      <w:r w:rsidR="003A7AF7" w:rsidRPr="006C7638">
        <w:rPr>
          <w:rFonts w:cstheme="minorHAnsi"/>
        </w:rPr>
        <w:t xml:space="preserve"> não ensejará, em hipótese alguma, perda de qualquer direito ou faculdade aqui previsto.</w:t>
      </w:r>
    </w:p>
    <w:p w14:paraId="09B294CE" w14:textId="77777777" w:rsidR="00DA1E2C" w:rsidRPr="006C7638" w:rsidRDefault="00DA1E2C" w:rsidP="00D324A5">
      <w:pPr>
        <w:rPr>
          <w:rFonts w:cstheme="minorHAnsi"/>
        </w:rPr>
      </w:pPr>
    </w:p>
    <w:p w14:paraId="23034F7F" w14:textId="2DFDFF1B" w:rsidR="00DA1E2C" w:rsidRDefault="003A7AF7" w:rsidP="00D324A5">
      <w:pPr>
        <w:keepNext/>
        <w:numPr>
          <w:ilvl w:val="2"/>
          <w:numId w:val="72"/>
        </w:numPr>
        <w:ind w:left="0" w:firstLine="0"/>
        <w:rPr>
          <w:rFonts w:cstheme="minorHAnsi"/>
        </w:rPr>
      </w:pPr>
      <w:r w:rsidRPr="006C7638">
        <w:rPr>
          <w:rFonts w:cstheme="minorHAnsi"/>
        </w:rPr>
        <w:t xml:space="preserve">A Fiança </w:t>
      </w:r>
      <w:r w:rsidR="00715809" w:rsidRPr="006C7638">
        <w:rPr>
          <w:rFonts w:cstheme="minorHAnsi"/>
        </w:rPr>
        <w:t xml:space="preserve">entrará em vigor na Data de Emissão e </w:t>
      </w:r>
      <w:r w:rsidRPr="006C7638">
        <w:rPr>
          <w:rFonts w:cstheme="minorHAnsi"/>
        </w:rPr>
        <w:t>vigorar</w:t>
      </w:r>
      <w:r w:rsidR="001C7BD2" w:rsidRPr="006C7638">
        <w:rPr>
          <w:rFonts w:cstheme="minorHAnsi"/>
        </w:rPr>
        <w:t>á</w:t>
      </w:r>
      <w:r w:rsidR="004C17A1">
        <w:rPr>
          <w:rFonts w:cstheme="minorHAnsi"/>
        </w:rPr>
        <w:t xml:space="preserve">: </w:t>
      </w:r>
      <w:r w:rsidR="004C17A1" w:rsidRPr="00EA3FAC">
        <w:rPr>
          <w:rFonts w:cstheme="minorHAnsi"/>
          <w:b/>
          <w:bCs/>
        </w:rPr>
        <w:t>(</w:t>
      </w:r>
      <w:r w:rsidR="003C0D41" w:rsidRPr="00EA3FAC">
        <w:rPr>
          <w:rFonts w:cstheme="minorHAnsi"/>
          <w:b/>
          <w:bCs/>
        </w:rPr>
        <w:t>i</w:t>
      </w:r>
      <w:r w:rsidR="004C17A1" w:rsidRPr="00EA3FAC">
        <w:rPr>
          <w:rFonts w:cstheme="minorHAnsi"/>
          <w:b/>
          <w:bCs/>
        </w:rPr>
        <w:t>)</w:t>
      </w:r>
      <w:r w:rsidR="004C17A1">
        <w:rPr>
          <w:rFonts w:cstheme="minorHAnsi"/>
        </w:rPr>
        <w:t xml:space="preserve"> exclusivamente em relação </w:t>
      </w:r>
      <w:r w:rsidR="00931654">
        <w:rPr>
          <w:rFonts w:cstheme="minorHAnsi"/>
        </w:rPr>
        <w:t>ao Grupo Rezek</w:t>
      </w:r>
      <w:r w:rsidR="004C17A1">
        <w:rPr>
          <w:rFonts w:cstheme="minorHAnsi"/>
        </w:rPr>
        <w:t>,</w:t>
      </w:r>
      <w:r w:rsidRPr="006C7638">
        <w:rPr>
          <w:rFonts w:cstheme="minorHAnsi"/>
        </w:rPr>
        <w:t xml:space="preserve"> até a Conclusão </w:t>
      </w:r>
      <w:r w:rsidRPr="00E26E94">
        <w:rPr>
          <w:rFonts w:cstheme="minorHAnsi"/>
        </w:rPr>
        <w:t>F</w:t>
      </w:r>
      <w:r w:rsidR="00F9578C" w:rsidRPr="00E26E94">
        <w:rPr>
          <w:rFonts w:cstheme="minorHAnsi"/>
        </w:rPr>
        <w:t>ísica</w:t>
      </w:r>
      <w:r w:rsidRPr="006C7638">
        <w:rPr>
          <w:rFonts w:cstheme="minorHAnsi"/>
        </w:rPr>
        <w:t xml:space="preserve"> do</w:t>
      </w:r>
      <w:r w:rsidR="00105444" w:rsidRPr="006C7638">
        <w:rPr>
          <w:rFonts w:cstheme="minorHAnsi"/>
        </w:rPr>
        <w:t>s</w:t>
      </w:r>
      <w:r w:rsidRPr="006C7638">
        <w:rPr>
          <w:rFonts w:cstheme="minorHAnsi"/>
        </w:rPr>
        <w:t xml:space="preserve"> </w:t>
      </w:r>
      <w:r w:rsidR="003C0D41">
        <w:rPr>
          <w:rFonts w:cstheme="minorHAnsi"/>
        </w:rPr>
        <w:t>Empreendimentos Alvo</w:t>
      </w:r>
      <w:r w:rsidR="004C17A1">
        <w:rPr>
          <w:rFonts w:cstheme="minorHAnsi"/>
        </w:rPr>
        <w:t>, observado que, uma</w:t>
      </w:r>
      <w:r w:rsidRPr="006C7638">
        <w:rPr>
          <w:rFonts w:cstheme="minorHAnsi"/>
        </w:rPr>
        <w:t xml:space="preserve"> vez verificada a </w:t>
      </w:r>
      <w:r w:rsidR="003C0D41" w:rsidRPr="006C7638">
        <w:rPr>
          <w:rFonts w:cstheme="minorHAnsi"/>
        </w:rPr>
        <w:t xml:space="preserve">Conclusão </w:t>
      </w:r>
      <w:r w:rsidR="003C0D41" w:rsidRPr="00E26E94">
        <w:rPr>
          <w:rFonts w:cstheme="minorHAnsi"/>
        </w:rPr>
        <w:t>Física</w:t>
      </w:r>
      <w:r w:rsidR="003C0D41" w:rsidRPr="006C7638">
        <w:rPr>
          <w:rFonts w:cstheme="minorHAnsi"/>
        </w:rPr>
        <w:t xml:space="preserve"> dos </w:t>
      </w:r>
      <w:r w:rsidR="003C0D41">
        <w:rPr>
          <w:rFonts w:cstheme="minorHAnsi"/>
        </w:rPr>
        <w:t>Empreendimentos Alvo</w:t>
      </w:r>
      <w:r w:rsidRPr="006C7638">
        <w:rPr>
          <w:rFonts w:cstheme="minorHAnsi"/>
        </w:rPr>
        <w:t xml:space="preserve">, </w:t>
      </w:r>
      <w:r w:rsidR="004C17A1">
        <w:rPr>
          <w:rFonts w:cstheme="minorHAnsi"/>
        </w:rPr>
        <w:t xml:space="preserve">evidenciada </w:t>
      </w:r>
      <w:r w:rsidRPr="006C7638">
        <w:rPr>
          <w:rFonts w:cstheme="minorHAnsi"/>
        </w:rPr>
        <w:t xml:space="preserve">por meio da comunicação prevista na </w:t>
      </w:r>
      <w:r w:rsidR="000B0BA0" w:rsidRPr="006C7638">
        <w:rPr>
          <w:rFonts w:cstheme="minorHAnsi"/>
        </w:rPr>
        <w:t>Cláusula</w:t>
      </w:r>
      <w:r w:rsidRPr="006C7638">
        <w:rPr>
          <w:rFonts w:cstheme="minorHAnsi"/>
        </w:rPr>
        <w:t xml:space="preserve"> </w:t>
      </w:r>
      <w:r w:rsidR="004C17A1">
        <w:rPr>
          <w:rFonts w:cstheme="minorHAnsi"/>
        </w:rPr>
        <w:fldChar w:fldCharType="begin"/>
      </w:r>
      <w:r w:rsidR="004C17A1">
        <w:rPr>
          <w:rFonts w:cstheme="minorHAnsi"/>
        </w:rPr>
        <w:instrText xml:space="preserve"> REF _Ref35958331 \r \h </w:instrText>
      </w:r>
      <w:r w:rsidR="004C17A1">
        <w:rPr>
          <w:rFonts w:cstheme="minorHAnsi"/>
        </w:rPr>
      </w:r>
      <w:r w:rsidR="004C17A1">
        <w:rPr>
          <w:rFonts w:cstheme="minorHAnsi"/>
        </w:rPr>
        <w:fldChar w:fldCharType="separate"/>
      </w:r>
      <w:r w:rsidR="0082176B">
        <w:rPr>
          <w:rFonts w:cstheme="minorHAnsi"/>
        </w:rPr>
        <w:t>4.8.11</w:t>
      </w:r>
      <w:r w:rsidR="004C17A1">
        <w:rPr>
          <w:rFonts w:cstheme="minorHAnsi"/>
        </w:rPr>
        <w:fldChar w:fldCharType="end"/>
      </w:r>
      <w:r w:rsidRPr="006C7638">
        <w:rPr>
          <w:rFonts w:cstheme="minorHAnsi"/>
        </w:rPr>
        <w:t xml:space="preserve"> abaixo, a Fiança</w:t>
      </w:r>
      <w:r w:rsidR="004C17A1">
        <w:rPr>
          <w:rFonts w:cstheme="minorHAnsi"/>
        </w:rPr>
        <w:t xml:space="preserve"> outorgada pel</w:t>
      </w:r>
      <w:r w:rsidR="00931654">
        <w:rPr>
          <w:rFonts w:cstheme="minorHAnsi"/>
        </w:rPr>
        <w:t>o</w:t>
      </w:r>
      <w:r w:rsidR="004C17A1">
        <w:rPr>
          <w:rFonts w:cstheme="minorHAnsi"/>
        </w:rPr>
        <w:t xml:space="preserve"> </w:t>
      </w:r>
      <w:r w:rsidR="00931654">
        <w:rPr>
          <w:rFonts w:cstheme="minorHAnsi"/>
        </w:rPr>
        <w:t>Grupo Rezek</w:t>
      </w:r>
      <w:r w:rsidRPr="006C7638">
        <w:rPr>
          <w:rFonts w:cstheme="minorHAnsi"/>
        </w:rPr>
        <w:t xml:space="preserve"> será resolvida de pleno </w:t>
      </w:r>
      <w:r w:rsidRPr="006C7638">
        <w:rPr>
          <w:rFonts w:cstheme="minorHAnsi"/>
        </w:rPr>
        <w:lastRenderedPageBreak/>
        <w:t>direito</w:t>
      </w:r>
      <w:r w:rsidR="004C17A1">
        <w:rPr>
          <w:rFonts w:cstheme="minorHAnsi"/>
        </w:rPr>
        <w:t xml:space="preserve">; e </w:t>
      </w:r>
      <w:r w:rsidR="004C17A1" w:rsidRPr="00EA3FAC">
        <w:rPr>
          <w:rFonts w:cstheme="minorHAnsi"/>
          <w:b/>
          <w:bCs/>
        </w:rPr>
        <w:t>(</w:t>
      </w:r>
      <w:r w:rsidR="00CE59D1" w:rsidRPr="00EA3FAC">
        <w:rPr>
          <w:rFonts w:cstheme="minorHAnsi"/>
          <w:b/>
          <w:bCs/>
        </w:rPr>
        <w:t>ii</w:t>
      </w:r>
      <w:r w:rsidR="004C17A1" w:rsidRPr="00EA3FAC">
        <w:rPr>
          <w:rFonts w:cstheme="minorHAnsi"/>
          <w:b/>
          <w:bCs/>
        </w:rPr>
        <w:t>)</w:t>
      </w:r>
      <w:r w:rsidR="004C17A1">
        <w:rPr>
          <w:rFonts w:cstheme="minorHAnsi"/>
        </w:rPr>
        <w:t xml:space="preserve"> em relação às demais Fiadoras, até o integral adimplemento de todas e quaisquer Obrigações Garantidas.</w:t>
      </w:r>
    </w:p>
    <w:p w14:paraId="510D7881" w14:textId="77777777" w:rsidR="00754E21" w:rsidRDefault="00754E21" w:rsidP="00D324A5">
      <w:pPr>
        <w:pStyle w:val="PargrafodaLista"/>
        <w:rPr>
          <w:rFonts w:cstheme="minorHAnsi"/>
        </w:rPr>
      </w:pPr>
    </w:p>
    <w:p w14:paraId="0CD4BDA4" w14:textId="1560B1B6" w:rsidR="00754E21" w:rsidRPr="006C7638" w:rsidRDefault="00754E21" w:rsidP="00D324A5">
      <w:pPr>
        <w:keepNext/>
        <w:numPr>
          <w:ilvl w:val="2"/>
          <w:numId w:val="72"/>
        </w:numPr>
        <w:ind w:left="0" w:firstLine="0"/>
        <w:rPr>
          <w:rFonts w:cstheme="minorHAnsi"/>
        </w:rPr>
      </w:pPr>
      <w:bookmarkStart w:id="117" w:name="_Ref35958331"/>
      <w:r w:rsidRPr="006C7638">
        <w:rPr>
          <w:rFonts w:eastAsia="Arial Unicode MS" w:cstheme="minorHAnsi"/>
          <w:w w:val="0"/>
        </w:rPr>
        <w:t xml:space="preserve">A </w:t>
      </w:r>
      <w:r w:rsidR="003C0D41" w:rsidRPr="006C7638">
        <w:rPr>
          <w:rFonts w:cstheme="minorHAnsi"/>
        </w:rPr>
        <w:t xml:space="preserve">Conclusão </w:t>
      </w:r>
      <w:r w:rsidR="003C0D41" w:rsidRPr="00E26E94">
        <w:rPr>
          <w:rFonts w:cstheme="minorHAnsi"/>
        </w:rPr>
        <w:t>Física</w:t>
      </w:r>
      <w:r w:rsidR="003C0D41" w:rsidRPr="006C7638">
        <w:rPr>
          <w:rFonts w:cstheme="minorHAnsi"/>
        </w:rPr>
        <w:t xml:space="preserve"> dos </w:t>
      </w:r>
      <w:r w:rsidR="003C0D41">
        <w:rPr>
          <w:rFonts w:cstheme="minorHAnsi"/>
        </w:rPr>
        <w:t>Empreendimentos Alvo</w:t>
      </w:r>
      <w:r w:rsidRPr="006C7638">
        <w:rPr>
          <w:rFonts w:eastAsia="Arial Unicode MS" w:cstheme="minorHAnsi"/>
          <w:w w:val="0"/>
        </w:rPr>
        <w:t xml:space="preserve"> deverá ser comunicada pela Emissora, </w:t>
      </w:r>
      <w:r w:rsidR="003C0D41">
        <w:rPr>
          <w:rFonts w:eastAsia="Arial Unicode MS" w:cstheme="minorHAnsi"/>
          <w:w w:val="0"/>
        </w:rPr>
        <w:t>à Debenturista</w:t>
      </w:r>
      <w:r w:rsidRPr="006C7638">
        <w:rPr>
          <w:rFonts w:cstheme="minorHAnsi"/>
        </w:rPr>
        <w:t xml:space="preserve">, em até </w:t>
      </w:r>
      <w:r>
        <w:rPr>
          <w:rFonts w:cstheme="minorHAnsi"/>
        </w:rPr>
        <w:t>5</w:t>
      </w:r>
      <w:r w:rsidRPr="006C7638">
        <w:rPr>
          <w:rFonts w:cstheme="minorHAnsi"/>
        </w:rPr>
        <w:t xml:space="preserve"> (</w:t>
      </w:r>
      <w:r>
        <w:rPr>
          <w:rFonts w:cstheme="minorHAnsi"/>
        </w:rPr>
        <w:t>cinco</w:t>
      </w:r>
      <w:r w:rsidRPr="006C7638">
        <w:rPr>
          <w:rFonts w:cstheme="minorHAnsi"/>
        </w:rPr>
        <w:t xml:space="preserve">) Dias </w:t>
      </w:r>
      <w:r>
        <w:rPr>
          <w:rFonts w:cstheme="minorHAnsi"/>
        </w:rPr>
        <w:t>Ú</w:t>
      </w:r>
      <w:r w:rsidRPr="006C7638">
        <w:rPr>
          <w:rFonts w:cstheme="minorHAnsi"/>
        </w:rPr>
        <w:t xml:space="preserve">teis da referida conclusão, por meio de notificação na forma do </w:t>
      </w:r>
      <w:r w:rsidRPr="006C7638">
        <w:rPr>
          <w:rFonts w:cstheme="minorHAnsi"/>
          <w:u w:val="single"/>
        </w:rPr>
        <w:t xml:space="preserve">Anexo </w:t>
      </w:r>
      <w:r w:rsidR="003C0D41">
        <w:rPr>
          <w:rFonts w:cstheme="minorHAnsi"/>
          <w:u w:val="single"/>
        </w:rPr>
        <w:t>VIII</w:t>
      </w:r>
      <w:r w:rsidRPr="006C7638">
        <w:rPr>
          <w:rFonts w:cstheme="minorHAnsi"/>
        </w:rPr>
        <w:t xml:space="preserve"> desta Escritura.</w:t>
      </w:r>
      <w:bookmarkEnd w:id="117"/>
    </w:p>
    <w:p w14:paraId="587BE8B6" w14:textId="77777777" w:rsidR="00DB7029" w:rsidRPr="006C7638" w:rsidRDefault="00DB7029" w:rsidP="00D324A5">
      <w:pPr>
        <w:autoSpaceDE w:val="0"/>
        <w:autoSpaceDN w:val="0"/>
        <w:adjustRightInd w:val="0"/>
        <w:rPr>
          <w:rFonts w:cstheme="minorHAnsi"/>
        </w:rPr>
      </w:pPr>
    </w:p>
    <w:p w14:paraId="249B676F" w14:textId="77777777" w:rsidR="00DA1E2C" w:rsidRPr="006C7638" w:rsidRDefault="003A7AF7" w:rsidP="00D324A5">
      <w:pPr>
        <w:pStyle w:val="PargrafodaLista"/>
        <w:numPr>
          <w:ilvl w:val="1"/>
          <w:numId w:val="72"/>
        </w:numPr>
        <w:ind w:left="0" w:firstLine="0"/>
        <w:rPr>
          <w:rFonts w:cstheme="minorHAnsi"/>
          <w:szCs w:val="24"/>
          <w:u w:val="single"/>
        </w:rPr>
      </w:pPr>
      <w:bookmarkStart w:id="118" w:name="_Ref31847991"/>
      <w:r w:rsidRPr="006C7638">
        <w:rPr>
          <w:rFonts w:cstheme="minorHAnsi"/>
          <w:szCs w:val="24"/>
          <w:u w:val="single"/>
        </w:rPr>
        <w:t>Garantias Reais</w:t>
      </w:r>
      <w:bookmarkEnd w:id="118"/>
    </w:p>
    <w:p w14:paraId="78DBD494" w14:textId="77777777" w:rsidR="00DA1E2C" w:rsidRPr="006C7638" w:rsidRDefault="00DA1E2C" w:rsidP="00D324A5">
      <w:pPr>
        <w:autoSpaceDE w:val="0"/>
        <w:autoSpaceDN w:val="0"/>
        <w:adjustRightInd w:val="0"/>
        <w:rPr>
          <w:rFonts w:eastAsia="Arial Unicode MS" w:cstheme="minorHAnsi"/>
          <w:w w:val="0"/>
        </w:rPr>
      </w:pPr>
    </w:p>
    <w:p w14:paraId="24772801" w14:textId="7BA1C5EB" w:rsidR="00DA1E2C" w:rsidRPr="006C7638" w:rsidRDefault="003A7AF7" w:rsidP="00D324A5">
      <w:pPr>
        <w:keepNext/>
        <w:numPr>
          <w:ilvl w:val="2"/>
          <w:numId w:val="72"/>
        </w:numPr>
        <w:ind w:left="709" w:hanging="709"/>
        <w:rPr>
          <w:rFonts w:cstheme="minorHAnsi"/>
          <w:i/>
        </w:rPr>
      </w:pPr>
      <w:bookmarkStart w:id="119" w:name="_Ref521440061"/>
      <w:r w:rsidRPr="006C7638">
        <w:rPr>
          <w:rFonts w:cstheme="minorHAnsi"/>
          <w:i/>
        </w:rPr>
        <w:t>Cessão Fiduciária</w:t>
      </w:r>
      <w:bookmarkEnd w:id="119"/>
      <w:r w:rsidR="002D16A6">
        <w:rPr>
          <w:rFonts w:cstheme="minorHAnsi"/>
          <w:i/>
        </w:rPr>
        <w:t xml:space="preserve"> </w:t>
      </w:r>
      <w:r w:rsidR="002D16A6" w:rsidRPr="002D16A6">
        <w:rPr>
          <w:rFonts w:cstheme="minorHAnsi"/>
          <w:i/>
        </w:rPr>
        <w:t xml:space="preserve">de </w:t>
      </w:r>
      <w:r w:rsidR="003D2BCC">
        <w:rPr>
          <w:rFonts w:cstheme="minorHAnsi"/>
          <w:i/>
        </w:rPr>
        <w:t>Direitos</w:t>
      </w:r>
    </w:p>
    <w:p w14:paraId="0A467A1F" w14:textId="77777777" w:rsidR="00DA1E2C" w:rsidRPr="006C7638" w:rsidRDefault="00DA1E2C" w:rsidP="00D324A5">
      <w:pPr>
        <w:autoSpaceDE w:val="0"/>
        <w:autoSpaceDN w:val="0"/>
        <w:adjustRightInd w:val="0"/>
        <w:rPr>
          <w:rFonts w:eastAsia="Arial Unicode MS" w:cstheme="minorHAnsi"/>
          <w:w w:val="0"/>
        </w:rPr>
      </w:pPr>
    </w:p>
    <w:p w14:paraId="4CC79CE0" w14:textId="6F7D8C2E" w:rsidR="00DA1E2C" w:rsidRDefault="009F5D91" w:rsidP="00D324A5">
      <w:pPr>
        <w:keepNext/>
        <w:numPr>
          <w:ilvl w:val="3"/>
          <w:numId w:val="72"/>
        </w:numPr>
        <w:tabs>
          <w:tab w:val="left" w:pos="851"/>
        </w:tabs>
        <w:ind w:left="0" w:firstLine="8"/>
        <w:rPr>
          <w:rFonts w:eastAsia="Arial Unicode MS" w:cstheme="minorHAnsi"/>
          <w:w w:val="0"/>
        </w:rPr>
      </w:pPr>
      <w:bookmarkStart w:id="120" w:name="_Ref32256777"/>
      <w:r>
        <w:rPr>
          <w:rFonts w:eastAsia="Arial Unicode MS" w:cstheme="minorHAnsi"/>
          <w:w w:val="0"/>
        </w:rPr>
        <w:t>Observado o previsto pelo Contrato de Cessão Fiduciária de Direitos, a</w:t>
      </w:r>
      <w:r w:rsidR="003A7AF7" w:rsidRPr="006C7638">
        <w:rPr>
          <w:rFonts w:eastAsia="Arial Unicode MS" w:cstheme="minorHAnsi"/>
          <w:w w:val="0"/>
        </w:rPr>
        <w:t xml:space="preserve">s Debêntures serão garantidas pela </w:t>
      </w:r>
      <w:bookmarkStart w:id="121" w:name="_Hlk72778472"/>
      <w:r w:rsidR="003A7AF7" w:rsidRPr="006C7638">
        <w:rPr>
          <w:rFonts w:eastAsia="Arial Unicode MS" w:cstheme="minorHAnsi"/>
          <w:w w:val="0"/>
        </w:rPr>
        <w:t>cessão fiduciária</w:t>
      </w:r>
      <w:r w:rsidR="00935C14">
        <w:rPr>
          <w:rFonts w:eastAsia="Arial Unicode MS" w:cstheme="minorHAnsi"/>
          <w:w w:val="0"/>
        </w:rPr>
        <w:t xml:space="preserve"> de</w:t>
      </w:r>
      <w:r w:rsidR="003D2BCC">
        <w:rPr>
          <w:rFonts w:eastAsia="Arial Unicode MS" w:cstheme="minorHAnsi"/>
          <w:w w:val="0"/>
        </w:rPr>
        <w:t xml:space="preserve"> (“</w:t>
      </w:r>
      <w:r w:rsidR="003D2BCC" w:rsidRPr="002D16A6">
        <w:rPr>
          <w:rFonts w:eastAsia="Arial Unicode MS" w:cstheme="minorHAnsi"/>
          <w:w w:val="0"/>
          <w:u w:val="single"/>
        </w:rPr>
        <w:t xml:space="preserve">Cessão Fiduciária </w:t>
      </w:r>
      <w:r w:rsidR="003D2BCC" w:rsidRPr="002D16A6">
        <w:rPr>
          <w:u w:val="single"/>
        </w:rPr>
        <w:t xml:space="preserve">de </w:t>
      </w:r>
      <w:r w:rsidR="003D2BCC">
        <w:rPr>
          <w:u w:val="single"/>
        </w:rPr>
        <w:t>Direitos</w:t>
      </w:r>
      <w:r w:rsidR="003D2BCC">
        <w:t>”</w:t>
      </w:r>
      <w:r w:rsidR="003D2BCC">
        <w:rPr>
          <w:rFonts w:eastAsia="Arial Unicode MS" w:cstheme="minorHAnsi"/>
          <w:w w:val="0"/>
        </w:rPr>
        <w:t>)</w:t>
      </w:r>
      <w:r w:rsidR="004E46B0">
        <w:rPr>
          <w:rFonts w:eastAsia="Arial Unicode MS" w:cstheme="minorHAnsi"/>
          <w:w w:val="0"/>
        </w:rPr>
        <w:t xml:space="preserve">: </w:t>
      </w:r>
      <w:r w:rsidR="004E46B0" w:rsidRPr="006350EE">
        <w:rPr>
          <w:rFonts w:eastAsia="Arial Unicode MS" w:cstheme="minorHAnsi"/>
          <w:b/>
          <w:bCs/>
          <w:w w:val="0"/>
        </w:rPr>
        <w:t>(i)</w:t>
      </w:r>
      <w:r w:rsidR="003A7AF7" w:rsidRPr="006C7638">
        <w:rPr>
          <w:rFonts w:eastAsia="Arial Unicode MS" w:cstheme="minorHAnsi"/>
          <w:w w:val="0"/>
        </w:rPr>
        <w:t xml:space="preserve"> </w:t>
      </w:r>
      <w:r w:rsidR="00935C14" w:rsidRPr="00935C14">
        <w:rPr>
          <w:rFonts w:eastAsia="Arial Unicode MS" w:cstheme="minorHAnsi"/>
          <w:w w:val="0"/>
        </w:rPr>
        <w:t xml:space="preserve">todos e quaisquer </w:t>
      </w:r>
      <w:r w:rsidR="00992614">
        <w:rPr>
          <w:rFonts w:eastAsia="Arial Unicode MS" w:cstheme="minorHAnsi"/>
          <w:w w:val="0"/>
        </w:rPr>
        <w:t xml:space="preserve">recebíveis e </w:t>
      </w:r>
      <w:r w:rsidR="00935C14" w:rsidRPr="00935C14">
        <w:rPr>
          <w:rFonts w:eastAsia="Arial Unicode MS" w:cstheme="minorHAnsi"/>
          <w:w w:val="0"/>
        </w:rPr>
        <w:t>direitos, presentes e/ou futuros, inclusive principais e acessórios, tais como atualização monetária, juros remuneratórios, encargos moratórios, multas, penalidades, indenizações, valores devidos por rescisão ou extinção antecipada, despesas, custas, honorários, garantias e demais encargos contratuais devidos</w:t>
      </w:r>
      <w:r w:rsidR="00A272EA">
        <w:rPr>
          <w:rFonts w:eastAsia="Arial Unicode MS" w:cstheme="minorHAnsi"/>
          <w:w w:val="0"/>
        </w:rPr>
        <w:t xml:space="preserve"> </w:t>
      </w:r>
      <w:bookmarkStart w:id="122" w:name="_Hlk77586978"/>
      <w:r w:rsidR="00A272EA" w:rsidRPr="006350EE">
        <w:rPr>
          <w:rFonts w:eastAsia="Arial Unicode MS" w:cstheme="minorHAnsi"/>
          <w:b/>
          <w:bCs/>
          <w:w w:val="0"/>
        </w:rPr>
        <w:t>(a)</w:t>
      </w:r>
      <w:r w:rsidR="00935C14" w:rsidRPr="00935C14">
        <w:rPr>
          <w:rFonts w:eastAsia="Arial Unicode MS" w:cstheme="minorHAnsi"/>
          <w:w w:val="0"/>
        </w:rPr>
        <w:t xml:space="preserve"> à</w:t>
      </w:r>
      <w:r w:rsidR="00935C14">
        <w:rPr>
          <w:rFonts w:eastAsia="Arial Unicode MS" w:cstheme="minorHAnsi"/>
          <w:w w:val="0"/>
        </w:rPr>
        <w:t xml:space="preserve"> Emissora</w:t>
      </w:r>
      <w:r w:rsidR="00F555DC">
        <w:rPr>
          <w:rFonts w:eastAsia="Arial Unicode MS" w:cstheme="minorHAnsi"/>
          <w:w w:val="0"/>
        </w:rPr>
        <w:t>, à WTS</w:t>
      </w:r>
      <w:r w:rsidR="00992614">
        <w:rPr>
          <w:rFonts w:eastAsia="Arial Unicode MS" w:cstheme="minorHAnsi"/>
          <w:w w:val="0"/>
        </w:rPr>
        <w:t xml:space="preserve">, </w:t>
      </w:r>
      <w:r w:rsidR="00935C14" w:rsidRPr="00935C14">
        <w:rPr>
          <w:rFonts w:eastAsia="Arial Unicode MS" w:cstheme="minorHAnsi"/>
          <w:w w:val="0"/>
        </w:rPr>
        <w:t>à</w:t>
      </w:r>
      <w:r w:rsidR="004E46B0">
        <w:rPr>
          <w:rFonts w:eastAsia="Arial Unicode MS" w:cstheme="minorHAnsi"/>
          <w:w w:val="0"/>
        </w:rPr>
        <w:t xml:space="preserve"> SPE Diamante e/ou à SPE Coqueiro</w:t>
      </w:r>
      <w:r w:rsidR="00935C14" w:rsidRPr="00935C14">
        <w:rPr>
          <w:rFonts w:eastAsia="Arial Unicode MS" w:cstheme="minorHAnsi"/>
          <w:w w:val="0"/>
        </w:rPr>
        <w:t xml:space="preserve">, conforme </w:t>
      </w:r>
      <w:r w:rsidR="00935C14" w:rsidRPr="00C24557">
        <w:rPr>
          <w:rFonts w:eastAsia="Arial Unicode MS" w:cstheme="minorHAnsi"/>
          <w:w w:val="0"/>
        </w:rPr>
        <w:t>aplicável,</w:t>
      </w:r>
      <w:r w:rsidR="00935C14" w:rsidRPr="00F5551E">
        <w:rPr>
          <w:rFonts w:eastAsia="Arial Unicode MS" w:cstheme="minorHAnsi"/>
          <w:w w:val="0"/>
        </w:rPr>
        <w:t xml:space="preserve"> </w:t>
      </w:r>
      <w:r w:rsidR="00935C14" w:rsidRPr="00935C14">
        <w:rPr>
          <w:rFonts w:eastAsia="Arial Unicode MS" w:cstheme="minorHAnsi"/>
          <w:w w:val="0"/>
        </w:rPr>
        <w:t xml:space="preserve">em decorrência da celebração e do cumprimento </w:t>
      </w:r>
      <w:r w:rsidR="003A7AF7" w:rsidRPr="006C7638">
        <w:rPr>
          <w:rFonts w:eastAsia="Arial Unicode MS" w:cstheme="minorHAnsi"/>
          <w:w w:val="0"/>
        </w:rPr>
        <w:t xml:space="preserve">dos Contratos </w:t>
      </w:r>
      <w:r w:rsidR="00C82CAF">
        <w:rPr>
          <w:rFonts w:eastAsia="Arial Unicode MS" w:cstheme="minorHAnsi"/>
          <w:w w:val="0"/>
        </w:rPr>
        <w:t xml:space="preserve">do Empreendimento </w:t>
      </w:r>
      <w:r w:rsidR="00896AD5">
        <w:rPr>
          <w:rFonts w:eastAsia="Arial Unicode MS" w:cstheme="minorHAnsi"/>
          <w:w w:val="0"/>
        </w:rPr>
        <w:t xml:space="preserve">Diamante e </w:t>
      </w:r>
      <w:r w:rsidR="00896AD5" w:rsidRPr="006C7638">
        <w:rPr>
          <w:rFonts w:eastAsia="Arial Unicode MS" w:cstheme="minorHAnsi"/>
          <w:w w:val="0"/>
        </w:rPr>
        <w:t xml:space="preserve">dos Contratos </w:t>
      </w:r>
      <w:r w:rsidR="00896AD5">
        <w:rPr>
          <w:rFonts w:eastAsia="Arial Unicode MS" w:cstheme="minorHAnsi"/>
          <w:w w:val="0"/>
        </w:rPr>
        <w:t>do Empreendimento Coqueiro</w:t>
      </w:r>
      <w:r w:rsidR="00A272EA">
        <w:rPr>
          <w:rFonts w:eastAsia="Arial Unicode MS" w:cstheme="minorHAnsi"/>
          <w:w w:val="0"/>
        </w:rPr>
        <w:t xml:space="preserve">, </w:t>
      </w:r>
      <w:r w:rsidR="00A272EA" w:rsidRPr="006350EE">
        <w:rPr>
          <w:rFonts w:eastAsia="Arial Unicode MS" w:cstheme="minorHAnsi"/>
          <w:b/>
          <w:bCs/>
          <w:w w:val="0"/>
        </w:rPr>
        <w:t>(b)</w:t>
      </w:r>
      <w:r w:rsidR="00A272EA">
        <w:rPr>
          <w:rFonts w:eastAsia="Arial Unicode MS" w:cstheme="minorHAnsi"/>
          <w:w w:val="0"/>
        </w:rPr>
        <w:t xml:space="preserve"> </w:t>
      </w:r>
      <w:r w:rsidR="00A272EA" w:rsidRPr="00935C14">
        <w:rPr>
          <w:rFonts w:eastAsia="Arial Unicode MS" w:cstheme="minorHAnsi"/>
          <w:w w:val="0"/>
        </w:rPr>
        <w:t>à</w:t>
      </w:r>
      <w:r w:rsidR="00A272EA">
        <w:rPr>
          <w:rFonts w:eastAsia="Arial Unicode MS" w:cstheme="minorHAnsi"/>
          <w:w w:val="0"/>
        </w:rPr>
        <w:t xml:space="preserve"> Emissora</w:t>
      </w:r>
      <w:r w:rsidR="00F555DC">
        <w:rPr>
          <w:rFonts w:eastAsia="Arial Unicode MS" w:cstheme="minorHAnsi"/>
          <w:w w:val="0"/>
        </w:rPr>
        <w:t>, à WTS</w:t>
      </w:r>
      <w:r w:rsidR="00A272EA">
        <w:rPr>
          <w:rFonts w:eastAsia="Arial Unicode MS" w:cstheme="minorHAnsi"/>
          <w:w w:val="0"/>
        </w:rPr>
        <w:t xml:space="preserve"> </w:t>
      </w:r>
      <w:r w:rsidR="00A272EA" w:rsidRPr="00935C14">
        <w:rPr>
          <w:rFonts w:eastAsia="Arial Unicode MS" w:cstheme="minorHAnsi"/>
          <w:w w:val="0"/>
        </w:rPr>
        <w:t>e/ou à</w:t>
      </w:r>
      <w:r w:rsidR="00A272EA">
        <w:rPr>
          <w:rFonts w:eastAsia="Arial Unicode MS" w:cstheme="minorHAnsi"/>
          <w:w w:val="0"/>
        </w:rPr>
        <w:t xml:space="preserve"> SPE Rouxinol, </w:t>
      </w:r>
      <w:r w:rsidR="00F555DC" w:rsidRPr="00935C14">
        <w:rPr>
          <w:rFonts w:eastAsia="Arial Unicode MS" w:cstheme="minorHAnsi"/>
          <w:w w:val="0"/>
        </w:rPr>
        <w:t xml:space="preserve">conforme </w:t>
      </w:r>
      <w:r w:rsidR="00F555DC" w:rsidRPr="00C24557">
        <w:rPr>
          <w:rFonts w:eastAsia="Arial Unicode MS" w:cstheme="minorHAnsi"/>
          <w:w w:val="0"/>
        </w:rPr>
        <w:t>aplicável,</w:t>
      </w:r>
      <w:r w:rsidR="00F555DC" w:rsidRPr="00F5551E">
        <w:rPr>
          <w:rFonts w:eastAsia="Arial Unicode MS" w:cstheme="minorHAnsi"/>
          <w:w w:val="0"/>
        </w:rPr>
        <w:t xml:space="preserve"> </w:t>
      </w:r>
      <w:r w:rsidR="00A272EA" w:rsidRPr="00935C14">
        <w:rPr>
          <w:rFonts w:eastAsia="Arial Unicode MS" w:cstheme="minorHAnsi"/>
          <w:w w:val="0"/>
        </w:rPr>
        <w:t xml:space="preserve">em decorrência da celebração e do cumprimento </w:t>
      </w:r>
      <w:r w:rsidR="00A272EA" w:rsidRPr="006C7638">
        <w:rPr>
          <w:rFonts w:eastAsia="Arial Unicode MS" w:cstheme="minorHAnsi"/>
          <w:w w:val="0"/>
        </w:rPr>
        <w:t>d</w:t>
      </w:r>
      <w:r w:rsidR="00F555DC" w:rsidRPr="00745147">
        <w:rPr>
          <w:rFonts w:cstheme="minorHAnsi"/>
        </w:rPr>
        <w:t xml:space="preserve">o </w:t>
      </w:r>
      <w:r w:rsidR="00F555DC">
        <w:rPr>
          <w:rFonts w:cstheme="minorHAnsi"/>
        </w:rPr>
        <w:t>Contrato de Arrendamento Rouxinol</w:t>
      </w:r>
      <w:r w:rsidR="00935C14">
        <w:rPr>
          <w:rFonts w:eastAsia="Arial Unicode MS" w:cstheme="minorHAnsi"/>
          <w:w w:val="0"/>
        </w:rPr>
        <w:t xml:space="preserve">, </w:t>
      </w:r>
      <w:r w:rsidR="004A2EC8">
        <w:rPr>
          <w:rFonts w:eastAsia="Arial Unicode MS" w:cstheme="minorHAnsi"/>
          <w:w w:val="0"/>
        </w:rPr>
        <w:t xml:space="preserve">e </w:t>
      </w:r>
      <w:r w:rsidR="004A2EC8" w:rsidRPr="006350EE">
        <w:rPr>
          <w:rFonts w:eastAsia="Arial Unicode MS" w:cstheme="minorHAnsi"/>
          <w:b/>
          <w:bCs/>
          <w:w w:val="0"/>
        </w:rPr>
        <w:t>(c)</w:t>
      </w:r>
      <w:r w:rsidR="004A2EC8">
        <w:rPr>
          <w:rFonts w:eastAsia="Arial Unicode MS" w:cstheme="minorHAnsi"/>
          <w:w w:val="0"/>
        </w:rPr>
        <w:t xml:space="preserve"> </w:t>
      </w:r>
      <w:r w:rsidR="004A2EC8" w:rsidRPr="00935C14">
        <w:rPr>
          <w:rFonts w:eastAsia="Arial Unicode MS" w:cstheme="minorHAnsi"/>
          <w:w w:val="0"/>
        </w:rPr>
        <w:t>à</w:t>
      </w:r>
      <w:r w:rsidR="004A2EC8">
        <w:rPr>
          <w:rFonts w:eastAsia="Arial Unicode MS" w:cstheme="minorHAnsi"/>
          <w:w w:val="0"/>
        </w:rPr>
        <w:t xml:space="preserve"> Emissora, à WTS </w:t>
      </w:r>
      <w:r w:rsidR="004A2EC8" w:rsidRPr="00935C14">
        <w:rPr>
          <w:rFonts w:eastAsia="Arial Unicode MS" w:cstheme="minorHAnsi"/>
          <w:w w:val="0"/>
        </w:rPr>
        <w:t>e/ou à</w:t>
      </w:r>
      <w:r w:rsidR="004A2EC8">
        <w:rPr>
          <w:rFonts w:eastAsia="Arial Unicode MS" w:cstheme="minorHAnsi"/>
          <w:w w:val="0"/>
        </w:rPr>
        <w:t xml:space="preserve"> SPE Araucária, </w:t>
      </w:r>
      <w:r w:rsidR="004A2EC8" w:rsidRPr="00935C14">
        <w:rPr>
          <w:rFonts w:eastAsia="Arial Unicode MS" w:cstheme="minorHAnsi"/>
          <w:w w:val="0"/>
        </w:rPr>
        <w:t xml:space="preserve">conforme </w:t>
      </w:r>
      <w:r w:rsidR="004A2EC8" w:rsidRPr="00C24557">
        <w:rPr>
          <w:rFonts w:eastAsia="Arial Unicode MS" w:cstheme="minorHAnsi"/>
          <w:w w:val="0"/>
        </w:rPr>
        <w:t>aplicável,</w:t>
      </w:r>
      <w:r w:rsidR="004A2EC8" w:rsidRPr="00F5551E">
        <w:rPr>
          <w:rFonts w:eastAsia="Arial Unicode MS" w:cstheme="minorHAnsi"/>
          <w:w w:val="0"/>
        </w:rPr>
        <w:t xml:space="preserve"> </w:t>
      </w:r>
      <w:r w:rsidR="004A2EC8" w:rsidRPr="00935C14">
        <w:rPr>
          <w:rFonts w:eastAsia="Arial Unicode MS" w:cstheme="minorHAnsi"/>
          <w:w w:val="0"/>
        </w:rPr>
        <w:t xml:space="preserve">em decorrência da celebração e do cumprimento </w:t>
      </w:r>
      <w:r w:rsidR="004A2EC8" w:rsidRPr="006C7638">
        <w:rPr>
          <w:rFonts w:eastAsia="Arial Unicode MS" w:cstheme="minorHAnsi"/>
          <w:w w:val="0"/>
        </w:rPr>
        <w:t>d</w:t>
      </w:r>
      <w:r w:rsidR="004A2EC8" w:rsidRPr="00745147">
        <w:rPr>
          <w:rFonts w:cstheme="minorHAnsi"/>
        </w:rPr>
        <w:t xml:space="preserve">o </w:t>
      </w:r>
      <w:r w:rsidR="004A2EC8">
        <w:rPr>
          <w:rFonts w:cstheme="minorHAnsi"/>
        </w:rPr>
        <w:t>Contrato de Locação Araucária;</w:t>
      </w:r>
      <w:r w:rsidR="004A2EC8" w:rsidRPr="00935C14">
        <w:rPr>
          <w:rFonts w:eastAsia="Arial Unicode MS" w:cstheme="minorHAnsi"/>
          <w:w w:val="0"/>
        </w:rPr>
        <w:t xml:space="preserve"> </w:t>
      </w:r>
      <w:r w:rsidR="00935C14" w:rsidRPr="00935C14">
        <w:rPr>
          <w:rFonts w:eastAsia="Arial Unicode MS" w:cstheme="minorHAnsi"/>
          <w:w w:val="0"/>
        </w:rPr>
        <w:t xml:space="preserve">os quais serão creditados na Conta Centralizadora, nos termos do Contrato de Cessão Fiduciária de </w:t>
      </w:r>
      <w:r w:rsidR="003D2BCC">
        <w:t>Direitos</w:t>
      </w:r>
      <w:r w:rsidR="00935C14" w:rsidRPr="00935C14">
        <w:rPr>
          <w:rFonts w:eastAsia="Arial Unicode MS" w:cstheme="minorHAnsi"/>
          <w:w w:val="0"/>
        </w:rPr>
        <w:t>, incluindo, mas não se limitando, a todos os frutos, rendimentos e aplicações</w:t>
      </w:r>
      <w:r w:rsidR="00935C14">
        <w:rPr>
          <w:rFonts w:eastAsia="Arial Unicode MS" w:cstheme="minorHAnsi"/>
          <w:w w:val="0"/>
        </w:rPr>
        <w:t xml:space="preserve"> </w:t>
      </w:r>
      <w:r w:rsidR="00896AD5">
        <w:rPr>
          <w:rFonts w:eastAsia="Arial Unicode MS" w:cstheme="minorHAnsi"/>
          <w:w w:val="0"/>
        </w:rPr>
        <w:t>(“</w:t>
      </w:r>
      <w:r w:rsidR="00896AD5" w:rsidRPr="002D16A6">
        <w:rPr>
          <w:rFonts w:eastAsia="Arial Unicode MS" w:cstheme="minorHAnsi"/>
          <w:w w:val="0"/>
          <w:u w:val="single"/>
        </w:rPr>
        <w:t>Recebíveis</w:t>
      </w:r>
      <w:r w:rsidR="00896AD5">
        <w:rPr>
          <w:rFonts w:eastAsia="Arial Unicode MS" w:cstheme="minorHAnsi"/>
          <w:w w:val="0"/>
        </w:rPr>
        <w:t>”)</w:t>
      </w:r>
      <w:bookmarkEnd w:id="122"/>
      <w:r w:rsidR="00896AD5">
        <w:rPr>
          <w:rFonts w:eastAsia="Arial Unicode MS" w:cstheme="minorHAnsi"/>
          <w:w w:val="0"/>
        </w:rPr>
        <w:t xml:space="preserve">; </w:t>
      </w:r>
      <w:r w:rsidR="00896AD5" w:rsidRPr="006350EE">
        <w:rPr>
          <w:rFonts w:eastAsia="Arial Unicode MS" w:cstheme="minorHAnsi"/>
          <w:b/>
          <w:bCs/>
          <w:w w:val="0"/>
        </w:rPr>
        <w:t>(ii)</w:t>
      </w:r>
      <w:r w:rsidR="00896AD5">
        <w:rPr>
          <w:rFonts w:eastAsia="Arial Unicode MS" w:cstheme="minorHAnsi"/>
          <w:w w:val="0"/>
        </w:rPr>
        <w:t xml:space="preserve"> a</w:t>
      </w:r>
      <w:r w:rsidR="00896AD5" w:rsidRPr="00896AD5">
        <w:rPr>
          <w:rFonts w:eastAsia="Arial Unicode MS" w:cstheme="minorHAnsi"/>
          <w:w w:val="0"/>
        </w:rPr>
        <w:t xml:space="preserve"> totalidade dos recebíveis, créditos e direitos, principais e acessórios, de titularidade </w:t>
      </w:r>
      <w:r w:rsidR="00896AD5">
        <w:rPr>
          <w:rFonts w:eastAsia="Arial Unicode MS" w:cstheme="minorHAnsi"/>
          <w:w w:val="0"/>
        </w:rPr>
        <w:t>da SPE Rouxinol</w:t>
      </w:r>
      <w:r w:rsidR="007061DC">
        <w:rPr>
          <w:rFonts w:eastAsia="Arial Unicode MS" w:cstheme="minorHAnsi"/>
          <w:w w:val="0"/>
        </w:rPr>
        <w:t xml:space="preserve">, </w:t>
      </w:r>
      <w:r w:rsidR="00896AD5">
        <w:rPr>
          <w:rFonts w:eastAsia="Arial Unicode MS" w:cstheme="minorHAnsi"/>
          <w:w w:val="0"/>
        </w:rPr>
        <w:t>da SPE Araucária</w:t>
      </w:r>
      <w:r w:rsidR="00896AD5" w:rsidRPr="00896AD5">
        <w:rPr>
          <w:rFonts w:eastAsia="Arial Unicode MS" w:cstheme="minorHAnsi"/>
          <w:w w:val="0"/>
        </w:rPr>
        <w:t xml:space="preserve"> </w:t>
      </w:r>
      <w:r w:rsidR="007061DC">
        <w:rPr>
          <w:rFonts w:eastAsia="Arial Unicode MS" w:cstheme="minorHAnsi"/>
          <w:w w:val="0"/>
        </w:rPr>
        <w:t xml:space="preserve">e da SPE Marina </w:t>
      </w:r>
      <w:r w:rsidR="00896AD5" w:rsidRPr="00896AD5">
        <w:rPr>
          <w:rFonts w:eastAsia="Arial Unicode MS" w:cstheme="minorHAnsi"/>
          <w:w w:val="0"/>
        </w:rPr>
        <w:t xml:space="preserve">em face </w:t>
      </w:r>
      <w:r w:rsidR="00896AD5" w:rsidRPr="0053737B">
        <w:rPr>
          <w:rFonts w:eastAsia="Arial Unicode MS" w:cstheme="minorHAnsi"/>
          <w:w w:val="0"/>
        </w:rPr>
        <w:t xml:space="preserve">do Banco Depositário, decorrentes e/ou relativos às Contas Vinculadas, inclusive: </w:t>
      </w:r>
      <w:r w:rsidR="00896AD5" w:rsidRPr="006350EE">
        <w:rPr>
          <w:rFonts w:eastAsia="Arial Unicode MS" w:cstheme="minorHAnsi"/>
          <w:b/>
          <w:bCs/>
          <w:w w:val="0"/>
        </w:rPr>
        <w:t>(a)</w:t>
      </w:r>
      <w:r w:rsidR="00896AD5" w:rsidRPr="0053737B">
        <w:rPr>
          <w:rFonts w:eastAsia="Arial Unicode MS" w:cstheme="minorHAnsi"/>
          <w:w w:val="0"/>
        </w:rPr>
        <w:t xml:space="preserve"> direitos sobre</w:t>
      </w:r>
      <w:r w:rsidR="00896AD5" w:rsidRPr="00896AD5">
        <w:rPr>
          <w:rFonts w:eastAsia="Arial Unicode MS" w:cstheme="minorHAnsi"/>
          <w:w w:val="0"/>
        </w:rPr>
        <w:t xml:space="preserve"> os saldos positivos da</w:t>
      </w:r>
      <w:r w:rsidR="00896AD5">
        <w:rPr>
          <w:rFonts w:eastAsia="Arial Unicode MS" w:cstheme="minorHAnsi"/>
          <w:w w:val="0"/>
        </w:rPr>
        <w:t>s</w:t>
      </w:r>
      <w:r w:rsidR="00896AD5" w:rsidRPr="00896AD5">
        <w:rPr>
          <w:rFonts w:eastAsia="Arial Unicode MS" w:cstheme="minorHAnsi"/>
          <w:w w:val="0"/>
        </w:rPr>
        <w:t xml:space="preserve"> Conta</w:t>
      </w:r>
      <w:r w:rsidR="00896AD5">
        <w:rPr>
          <w:rFonts w:eastAsia="Arial Unicode MS" w:cstheme="minorHAnsi"/>
          <w:w w:val="0"/>
        </w:rPr>
        <w:t>s</w:t>
      </w:r>
      <w:r w:rsidR="00896AD5" w:rsidRPr="00896AD5">
        <w:rPr>
          <w:rFonts w:eastAsia="Arial Unicode MS" w:cstheme="minorHAnsi"/>
          <w:w w:val="0"/>
        </w:rPr>
        <w:t xml:space="preserve"> Vinculada</w:t>
      </w:r>
      <w:r w:rsidR="00896AD5">
        <w:rPr>
          <w:rFonts w:eastAsia="Arial Unicode MS" w:cstheme="minorHAnsi"/>
          <w:w w:val="0"/>
        </w:rPr>
        <w:t>s</w:t>
      </w:r>
      <w:r w:rsidR="000C155E">
        <w:rPr>
          <w:rFonts w:eastAsia="Arial Unicode MS" w:cstheme="minorHAnsi"/>
          <w:w w:val="0"/>
        </w:rPr>
        <w:t xml:space="preserve"> </w:t>
      </w:r>
      <w:r w:rsidR="00A04B3F" w:rsidRPr="00374514">
        <w:rPr>
          <w:rFonts w:ascii="Calibri" w:hAnsi="Calibri"/>
          <w:bCs/>
        </w:rPr>
        <w:t>(o que inclui, sem limitação, todo e qualquer recurso depositado nas Contas Vinculadas</w:t>
      </w:r>
      <w:r w:rsidR="00A04B3F">
        <w:rPr>
          <w:rFonts w:ascii="Calibri" w:hAnsi="Calibri"/>
          <w:b/>
          <w:bCs/>
        </w:rPr>
        <w:t xml:space="preserve"> </w:t>
      </w:r>
      <w:r w:rsidR="00A04B3F" w:rsidRPr="00532EC3">
        <w:rPr>
          <w:rFonts w:ascii="Calibri" w:hAnsi="Calibri"/>
        </w:rPr>
        <w:t>pelos Clientes em cumprimento aos Contratos Não Cedidos Fiduciariamente)</w:t>
      </w:r>
      <w:r w:rsidR="00896AD5" w:rsidRPr="00896AD5">
        <w:rPr>
          <w:rFonts w:eastAsia="Arial Unicode MS" w:cstheme="minorHAnsi"/>
          <w:w w:val="0"/>
        </w:rPr>
        <w:t>; (b) demais valores creditados, depositados ou mantidos na</w:t>
      </w:r>
      <w:r w:rsidR="00896AD5">
        <w:rPr>
          <w:rFonts w:eastAsia="Arial Unicode MS" w:cstheme="minorHAnsi"/>
          <w:w w:val="0"/>
        </w:rPr>
        <w:t>s</w:t>
      </w:r>
      <w:r w:rsidR="00896AD5" w:rsidRPr="00896AD5">
        <w:rPr>
          <w:rFonts w:eastAsia="Arial Unicode MS" w:cstheme="minorHAnsi"/>
          <w:w w:val="0"/>
        </w:rPr>
        <w:t xml:space="preserve"> Conta</w:t>
      </w:r>
      <w:r w:rsidR="00896AD5">
        <w:rPr>
          <w:rFonts w:eastAsia="Arial Unicode MS" w:cstheme="minorHAnsi"/>
          <w:w w:val="0"/>
        </w:rPr>
        <w:t>s</w:t>
      </w:r>
      <w:r w:rsidR="00896AD5" w:rsidRPr="00896AD5">
        <w:rPr>
          <w:rFonts w:eastAsia="Arial Unicode MS" w:cstheme="minorHAnsi"/>
          <w:w w:val="0"/>
        </w:rPr>
        <w:t xml:space="preserve"> Vinculada</w:t>
      </w:r>
      <w:r w:rsidR="00896AD5">
        <w:rPr>
          <w:rFonts w:eastAsia="Arial Unicode MS" w:cstheme="minorHAnsi"/>
          <w:w w:val="0"/>
        </w:rPr>
        <w:t>s</w:t>
      </w:r>
      <w:r w:rsidR="00896AD5" w:rsidRPr="00896AD5">
        <w:rPr>
          <w:rFonts w:eastAsia="Arial Unicode MS" w:cstheme="minorHAnsi"/>
          <w:w w:val="0"/>
        </w:rPr>
        <w:t>, inclusive eventuais ganhos e rendimentos oriundos de investimentos realizados com os valores decorrentes da</w:t>
      </w:r>
      <w:r w:rsidR="00896AD5">
        <w:rPr>
          <w:rFonts w:eastAsia="Arial Unicode MS" w:cstheme="minorHAnsi"/>
          <w:w w:val="0"/>
        </w:rPr>
        <w:t>s</w:t>
      </w:r>
      <w:r w:rsidR="00896AD5" w:rsidRPr="00896AD5">
        <w:rPr>
          <w:rFonts w:eastAsia="Arial Unicode MS" w:cstheme="minorHAnsi"/>
          <w:w w:val="0"/>
        </w:rPr>
        <w:t xml:space="preserve"> Conta</w:t>
      </w:r>
      <w:r w:rsidR="00896AD5">
        <w:rPr>
          <w:rFonts w:eastAsia="Arial Unicode MS" w:cstheme="minorHAnsi"/>
          <w:w w:val="0"/>
        </w:rPr>
        <w:t>s</w:t>
      </w:r>
      <w:r w:rsidR="00896AD5" w:rsidRPr="00896AD5">
        <w:rPr>
          <w:rFonts w:eastAsia="Arial Unicode MS" w:cstheme="minorHAnsi"/>
          <w:w w:val="0"/>
        </w:rPr>
        <w:t xml:space="preserve"> Vinculada</w:t>
      </w:r>
      <w:r w:rsidR="00896AD5">
        <w:rPr>
          <w:rFonts w:eastAsia="Arial Unicode MS" w:cstheme="minorHAnsi"/>
          <w:w w:val="0"/>
        </w:rPr>
        <w:t>s</w:t>
      </w:r>
      <w:r w:rsidR="00896AD5" w:rsidRPr="00896AD5">
        <w:rPr>
          <w:rFonts w:eastAsia="Arial Unicode MS" w:cstheme="minorHAnsi"/>
          <w:w w:val="0"/>
        </w:rPr>
        <w:t>, os quais passarão a integrar automaticamente a Cessão Fiduciária, independentemente de onde se encontrarem, mesmo que em trânsito ou em processo de compensação bancária;</w:t>
      </w:r>
      <w:r w:rsidR="00C76C85">
        <w:rPr>
          <w:rFonts w:eastAsia="Arial Unicode MS" w:cstheme="minorHAnsi"/>
          <w:w w:val="0"/>
        </w:rPr>
        <w:t xml:space="preserve"> e</w:t>
      </w:r>
      <w:r w:rsidR="00896AD5" w:rsidRPr="00896AD5">
        <w:rPr>
          <w:rFonts w:eastAsia="Arial Unicode MS" w:cstheme="minorHAnsi"/>
          <w:w w:val="0"/>
        </w:rPr>
        <w:t xml:space="preserve"> (c) demais direitos principais e acessórios, atuais ou </w:t>
      </w:r>
      <w:r w:rsidR="00896AD5" w:rsidRPr="00896AD5">
        <w:rPr>
          <w:rFonts w:eastAsia="Arial Unicode MS" w:cstheme="minorHAnsi"/>
          <w:w w:val="0"/>
        </w:rPr>
        <w:lastRenderedPageBreak/>
        <w:t>futuros, relativos à</w:t>
      </w:r>
      <w:r w:rsidR="00896AD5">
        <w:rPr>
          <w:rFonts w:eastAsia="Arial Unicode MS" w:cstheme="minorHAnsi"/>
          <w:w w:val="0"/>
        </w:rPr>
        <w:t>s</w:t>
      </w:r>
      <w:r w:rsidR="00896AD5" w:rsidRPr="00896AD5">
        <w:rPr>
          <w:rFonts w:eastAsia="Arial Unicode MS" w:cstheme="minorHAnsi"/>
          <w:w w:val="0"/>
        </w:rPr>
        <w:t xml:space="preserve"> Conta</w:t>
      </w:r>
      <w:r w:rsidR="00896AD5">
        <w:rPr>
          <w:rFonts w:eastAsia="Arial Unicode MS" w:cstheme="minorHAnsi"/>
          <w:w w:val="0"/>
        </w:rPr>
        <w:t>s</w:t>
      </w:r>
      <w:r w:rsidR="00896AD5" w:rsidRPr="00896AD5">
        <w:rPr>
          <w:rFonts w:eastAsia="Arial Unicode MS" w:cstheme="minorHAnsi"/>
          <w:w w:val="0"/>
        </w:rPr>
        <w:t xml:space="preserve"> Vinculada</w:t>
      </w:r>
      <w:r w:rsidR="00896AD5">
        <w:rPr>
          <w:rFonts w:eastAsia="Arial Unicode MS" w:cstheme="minorHAnsi"/>
          <w:w w:val="0"/>
        </w:rPr>
        <w:t>s</w:t>
      </w:r>
      <w:r w:rsidR="0083022D">
        <w:rPr>
          <w:rFonts w:eastAsia="Arial Unicode MS" w:cstheme="minorHAnsi"/>
          <w:w w:val="0"/>
        </w:rPr>
        <w:t xml:space="preserve"> </w:t>
      </w:r>
      <w:r w:rsidR="00896AD5" w:rsidRPr="00896AD5">
        <w:rPr>
          <w:rFonts w:eastAsia="Arial Unicode MS" w:cstheme="minorHAnsi"/>
          <w:w w:val="0"/>
        </w:rPr>
        <w:t>(“</w:t>
      </w:r>
      <w:r w:rsidR="00896AD5" w:rsidRPr="00532EC3">
        <w:rPr>
          <w:rFonts w:eastAsia="Arial Unicode MS" w:cstheme="minorHAnsi"/>
          <w:w w:val="0"/>
          <w:u w:val="single"/>
        </w:rPr>
        <w:t xml:space="preserve">Direitos </w:t>
      </w:r>
      <w:r w:rsidR="003D2BCC" w:rsidRPr="00532EC3">
        <w:rPr>
          <w:rFonts w:eastAsia="Arial Unicode MS" w:cstheme="minorHAnsi"/>
          <w:w w:val="0"/>
          <w:u w:val="single"/>
        </w:rPr>
        <w:t>Contas Vinculadas</w:t>
      </w:r>
      <w:r w:rsidR="00896AD5" w:rsidRPr="00896AD5">
        <w:rPr>
          <w:rFonts w:eastAsia="Arial Unicode MS" w:cstheme="minorHAnsi"/>
          <w:w w:val="0"/>
        </w:rPr>
        <w:t>” e, em co</w:t>
      </w:r>
      <w:r w:rsidR="00896AD5">
        <w:rPr>
          <w:rFonts w:eastAsia="Arial Unicode MS" w:cstheme="minorHAnsi"/>
          <w:w w:val="0"/>
        </w:rPr>
        <w:t>n</w:t>
      </w:r>
      <w:r w:rsidR="00896AD5" w:rsidRPr="00896AD5">
        <w:rPr>
          <w:rFonts w:eastAsia="Arial Unicode MS" w:cstheme="minorHAnsi"/>
          <w:w w:val="0"/>
        </w:rPr>
        <w:t xml:space="preserve">junto com os </w:t>
      </w:r>
      <w:r w:rsidR="003D2BCC">
        <w:rPr>
          <w:rFonts w:eastAsia="Arial Unicode MS" w:cstheme="minorHAnsi"/>
          <w:w w:val="0"/>
        </w:rPr>
        <w:t>Recebíveis</w:t>
      </w:r>
      <w:r w:rsidR="00896AD5" w:rsidRPr="00896AD5">
        <w:rPr>
          <w:rFonts w:eastAsia="Arial Unicode MS" w:cstheme="minorHAnsi"/>
          <w:w w:val="0"/>
        </w:rPr>
        <w:t xml:space="preserve">, </w:t>
      </w:r>
      <w:r w:rsidR="000C155E">
        <w:rPr>
          <w:rFonts w:eastAsia="Arial Unicode MS" w:cstheme="minorHAnsi"/>
          <w:w w:val="0"/>
        </w:rPr>
        <w:t xml:space="preserve">os </w:t>
      </w:r>
      <w:r w:rsidR="00896AD5" w:rsidRPr="00896AD5">
        <w:rPr>
          <w:rFonts w:eastAsia="Arial Unicode MS" w:cstheme="minorHAnsi"/>
          <w:w w:val="0"/>
        </w:rPr>
        <w:t>“</w:t>
      </w:r>
      <w:r w:rsidR="003D2BCC" w:rsidRPr="00532EC3">
        <w:rPr>
          <w:rFonts w:eastAsia="Arial Unicode MS" w:cstheme="minorHAnsi"/>
          <w:w w:val="0"/>
          <w:u w:val="single"/>
        </w:rPr>
        <w:t>Direitos Cedidos Fiduciariamente</w:t>
      </w:r>
      <w:r w:rsidR="00896AD5" w:rsidRPr="00896AD5">
        <w:rPr>
          <w:rFonts w:eastAsia="Arial Unicode MS" w:cstheme="minorHAnsi"/>
          <w:w w:val="0"/>
        </w:rPr>
        <w:t>”)</w:t>
      </w:r>
      <w:bookmarkEnd w:id="121"/>
      <w:r w:rsidR="008366A6">
        <w:rPr>
          <w:rFonts w:eastAsia="Arial Unicode MS" w:cstheme="minorHAnsi"/>
          <w:w w:val="0"/>
        </w:rPr>
        <w:t xml:space="preserve">; e </w:t>
      </w:r>
      <w:r w:rsidR="008366A6" w:rsidRPr="006350EE">
        <w:rPr>
          <w:rFonts w:eastAsia="Arial Unicode MS" w:cstheme="minorHAnsi"/>
          <w:b/>
          <w:bCs/>
          <w:w w:val="0"/>
        </w:rPr>
        <w:t>(iii)</w:t>
      </w:r>
      <w:r w:rsidR="008366A6">
        <w:rPr>
          <w:rFonts w:eastAsia="Arial Unicode MS" w:cstheme="minorHAnsi"/>
          <w:w w:val="0"/>
        </w:rPr>
        <w:t xml:space="preserve"> as Contas Vinculadas.</w:t>
      </w:r>
      <w:bookmarkEnd w:id="120"/>
    </w:p>
    <w:p w14:paraId="179AE336" w14:textId="77777777" w:rsidR="008E6C62" w:rsidRDefault="008E6C62" w:rsidP="00D324A5">
      <w:pPr>
        <w:keepNext/>
        <w:tabs>
          <w:tab w:val="left" w:pos="851"/>
        </w:tabs>
        <w:ind w:left="8"/>
        <w:rPr>
          <w:rFonts w:eastAsia="Arial Unicode MS" w:cstheme="minorHAnsi"/>
          <w:w w:val="0"/>
        </w:rPr>
      </w:pPr>
    </w:p>
    <w:p w14:paraId="15E7D0E6" w14:textId="3745B048" w:rsidR="008E6C62" w:rsidRPr="00E21DF1" w:rsidRDefault="008E6C62" w:rsidP="00D324A5">
      <w:pPr>
        <w:keepNext/>
        <w:numPr>
          <w:ilvl w:val="3"/>
          <w:numId w:val="72"/>
        </w:numPr>
        <w:tabs>
          <w:tab w:val="left" w:pos="851"/>
        </w:tabs>
        <w:ind w:left="0" w:firstLine="8"/>
        <w:rPr>
          <w:rFonts w:ascii="Calibri" w:hAnsi="Calibri"/>
        </w:rPr>
      </w:pPr>
      <w:bookmarkStart w:id="123" w:name="_Ref34693743"/>
      <w:r>
        <w:rPr>
          <w:rFonts w:ascii="Calibri" w:hAnsi="Calibri"/>
        </w:rPr>
        <w:t xml:space="preserve">Nos termos do </w:t>
      </w:r>
      <w:r w:rsidRPr="00935C14">
        <w:rPr>
          <w:rFonts w:eastAsia="Arial Unicode MS" w:cstheme="minorHAnsi"/>
          <w:w w:val="0"/>
        </w:rPr>
        <w:t xml:space="preserve">Contrato de Cessão Fiduciária de </w:t>
      </w:r>
      <w:r w:rsidR="003D2BCC">
        <w:t>Direitos</w:t>
      </w:r>
      <w:r>
        <w:rPr>
          <w:rFonts w:ascii="Calibri" w:hAnsi="Calibri"/>
        </w:rPr>
        <w:t xml:space="preserve">, uma vez creditados na </w:t>
      </w:r>
      <w:r w:rsidRPr="00935C14">
        <w:rPr>
          <w:rFonts w:eastAsia="Arial Unicode MS" w:cstheme="minorHAnsi"/>
          <w:w w:val="0"/>
        </w:rPr>
        <w:t>Conta Centralizadora</w:t>
      </w:r>
      <w:r>
        <w:rPr>
          <w:rFonts w:ascii="Calibri" w:hAnsi="Calibri"/>
        </w:rPr>
        <w:t xml:space="preserve">, </w:t>
      </w:r>
      <w:r w:rsidRPr="00E21DF1">
        <w:rPr>
          <w:rFonts w:ascii="Calibri" w:hAnsi="Calibri"/>
        </w:rPr>
        <w:t xml:space="preserve">os </w:t>
      </w:r>
      <w:r w:rsidR="003D2BCC">
        <w:rPr>
          <w:rFonts w:ascii="Calibri" w:hAnsi="Calibri"/>
        </w:rPr>
        <w:t xml:space="preserve">Direitos Cedidos Fiduciariamente </w:t>
      </w:r>
      <w:r w:rsidRPr="00E21DF1">
        <w:rPr>
          <w:rFonts w:ascii="Calibri" w:hAnsi="Calibri"/>
        </w:rPr>
        <w:t xml:space="preserve">deverão ser empregados, </w:t>
      </w:r>
      <w:r>
        <w:rPr>
          <w:rFonts w:ascii="Calibri" w:hAnsi="Calibri"/>
        </w:rPr>
        <w:t>pela Securitizadora</w:t>
      </w:r>
      <w:r w:rsidRPr="00E21DF1">
        <w:rPr>
          <w:rFonts w:ascii="Calibri" w:hAnsi="Calibri"/>
        </w:rPr>
        <w:t xml:space="preserve">, </w:t>
      </w:r>
      <w:r>
        <w:rPr>
          <w:rFonts w:ascii="Calibri" w:hAnsi="Calibri"/>
        </w:rPr>
        <w:t>da seguinte forma</w:t>
      </w:r>
      <w:r w:rsidRPr="00E21DF1">
        <w:rPr>
          <w:rFonts w:ascii="Calibri" w:hAnsi="Calibri"/>
        </w:rPr>
        <w:t>:</w:t>
      </w:r>
      <w:bookmarkEnd w:id="123"/>
      <w:r w:rsidRPr="00E21DF1">
        <w:rPr>
          <w:rFonts w:ascii="Calibri" w:hAnsi="Calibri"/>
        </w:rPr>
        <w:t xml:space="preserve"> </w:t>
      </w:r>
    </w:p>
    <w:p w14:paraId="7945D16E" w14:textId="77777777" w:rsidR="008E6C62" w:rsidRPr="00E21DF1" w:rsidRDefault="008E6C62" w:rsidP="006350EE">
      <w:pPr>
        <w:pStyle w:val="PargrafodaLista"/>
        <w:tabs>
          <w:tab w:val="left" w:pos="709"/>
        </w:tabs>
        <w:ind w:left="0" w:right="-2"/>
        <w:rPr>
          <w:rFonts w:ascii="Calibri" w:hAnsi="Calibri"/>
        </w:rPr>
      </w:pPr>
    </w:p>
    <w:p w14:paraId="06806CEA" w14:textId="1253B69A" w:rsidR="008E6C62" w:rsidRDefault="008E6C62" w:rsidP="006350EE">
      <w:pPr>
        <w:widowControl w:val="0"/>
        <w:numPr>
          <w:ilvl w:val="0"/>
          <w:numId w:val="94"/>
        </w:numPr>
        <w:ind w:left="709" w:firstLine="0"/>
        <w:rPr>
          <w:rFonts w:ascii="Calibri" w:hAnsi="Calibri"/>
        </w:rPr>
      </w:pPr>
      <w:r w:rsidRPr="00452D8C">
        <w:rPr>
          <w:rFonts w:ascii="Calibri" w:hAnsi="Calibri"/>
          <w:u w:val="single"/>
        </w:rPr>
        <w:t>Durante o Período de Carência</w:t>
      </w:r>
      <w:r>
        <w:rPr>
          <w:rFonts w:ascii="Calibri" w:hAnsi="Calibri"/>
        </w:rPr>
        <w:t xml:space="preserve">: </w:t>
      </w:r>
      <w:r w:rsidRPr="0000678D">
        <w:rPr>
          <w:rFonts w:ascii="Calibri" w:hAnsi="Calibri"/>
        </w:rPr>
        <w:t xml:space="preserve">Caso </w:t>
      </w:r>
      <w:r w:rsidR="002A7C82">
        <w:rPr>
          <w:rFonts w:ascii="Calibri" w:hAnsi="Calibri"/>
        </w:rPr>
        <w:t xml:space="preserve">a Emissora </w:t>
      </w:r>
      <w:r w:rsidRPr="0000678D">
        <w:rPr>
          <w:rFonts w:ascii="Calibri" w:hAnsi="Calibri"/>
        </w:rPr>
        <w:t xml:space="preserve">não tenha </w:t>
      </w:r>
      <w:r w:rsidR="002A7C82">
        <w:rPr>
          <w:rFonts w:ascii="Calibri" w:hAnsi="Calibri"/>
        </w:rPr>
        <w:t>enviado Comunicação de Amortização Extraordinária Facultativa</w:t>
      </w:r>
      <w:r>
        <w:rPr>
          <w:rFonts w:ascii="Calibri" w:hAnsi="Calibri"/>
        </w:rPr>
        <w:t xml:space="preserve"> e não seja evidenciado o </w:t>
      </w:r>
      <w:r w:rsidRPr="00E21DF1">
        <w:rPr>
          <w:rFonts w:ascii="Calibri" w:hAnsi="Calibri"/>
        </w:rPr>
        <w:t xml:space="preserve">descumprimento </w:t>
      </w:r>
      <w:r w:rsidR="00BB169B">
        <w:rPr>
          <w:rFonts w:ascii="Calibri" w:hAnsi="Calibri"/>
        </w:rPr>
        <w:t xml:space="preserve">pela </w:t>
      </w:r>
      <w:r w:rsidR="00296066">
        <w:rPr>
          <w:rFonts w:ascii="Calibri" w:hAnsi="Calibri"/>
        </w:rPr>
        <w:t xml:space="preserve">Emissora e/ou </w:t>
      </w:r>
      <w:r w:rsidR="00BB169B">
        <w:rPr>
          <w:rFonts w:ascii="Calibri" w:hAnsi="Calibri"/>
        </w:rPr>
        <w:t xml:space="preserve">pelas </w:t>
      </w:r>
      <w:r w:rsidR="00296066">
        <w:rPr>
          <w:rFonts w:ascii="Calibri" w:hAnsi="Calibri"/>
        </w:rPr>
        <w:t>Fiadora</w:t>
      </w:r>
      <w:r w:rsidR="00322040">
        <w:rPr>
          <w:rFonts w:ascii="Calibri" w:hAnsi="Calibri"/>
        </w:rPr>
        <w:t>s</w:t>
      </w:r>
      <w:r w:rsidR="00296066">
        <w:rPr>
          <w:rFonts w:ascii="Calibri" w:hAnsi="Calibri"/>
        </w:rPr>
        <w:t xml:space="preserve"> </w:t>
      </w:r>
      <w:r w:rsidRPr="003C057F">
        <w:rPr>
          <w:rFonts w:ascii="Calibri" w:hAnsi="Calibri"/>
        </w:rPr>
        <w:t xml:space="preserve">de </w:t>
      </w:r>
      <w:r>
        <w:rPr>
          <w:rFonts w:ascii="Calibri" w:hAnsi="Calibri"/>
        </w:rPr>
        <w:t>quaisquer Obrigações Garantidas,</w:t>
      </w:r>
      <w:r w:rsidRPr="003A7482">
        <w:rPr>
          <w:rFonts w:ascii="Calibri" w:hAnsi="Calibri"/>
        </w:rPr>
        <w:t xml:space="preserve"> a </w:t>
      </w:r>
      <w:r w:rsidR="00296066">
        <w:rPr>
          <w:rFonts w:ascii="Calibri" w:hAnsi="Calibri"/>
        </w:rPr>
        <w:t>Securitizadora</w:t>
      </w:r>
      <w:r w:rsidRPr="003A7482">
        <w:rPr>
          <w:rFonts w:ascii="Calibri" w:hAnsi="Calibri"/>
        </w:rPr>
        <w:t xml:space="preserve"> se compromete a transferir a totalidade </w:t>
      </w:r>
      <w:r>
        <w:rPr>
          <w:rFonts w:ascii="Calibri" w:hAnsi="Calibri"/>
        </w:rPr>
        <w:t xml:space="preserve">dos </w:t>
      </w:r>
      <w:r w:rsidRPr="003A7482">
        <w:rPr>
          <w:rFonts w:ascii="Calibri" w:hAnsi="Calibri"/>
        </w:rPr>
        <w:t xml:space="preserve">valores retidos na Conta Centralizadora provenientes do pagamento dos </w:t>
      </w:r>
      <w:r w:rsidR="003D2BCC">
        <w:t>Direitos Cedidos Fiduciariamente</w:t>
      </w:r>
      <w:r w:rsidRPr="003A7482">
        <w:rPr>
          <w:rFonts w:ascii="Calibri" w:hAnsi="Calibri"/>
        </w:rPr>
        <w:t xml:space="preserve"> dentro do prazo de 2 (dois) Dias Úteis, contados </w:t>
      </w:r>
      <w:r>
        <w:rPr>
          <w:rFonts w:ascii="Calibri" w:hAnsi="Calibri"/>
        </w:rPr>
        <w:t>de seu recebimento</w:t>
      </w:r>
      <w:r w:rsidRPr="003A7482">
        <w:rPr>
          <w:rFonts w:ascii="Calibri" w:hAnsi="Calibri"/>
        </w:rPr>
        <w:t>, para</w:t>
      </w:r>
      <w:r w:rsidR="00296066">
        <w:rPr>
          <w:rFonts w:ascii="Calibri" w:hAnsi="Calibri"/>
        </w:rPr>
        <w:t xml:space="preserve"> a respectivas </w:t>
      </w:r>
      <w:r w:rsidRPr="00546FDE">
        <w:rPr>
          <w:rFonts w:ascii="Calibri" w:hAnsi="Calibri"/>
        </w:rPr>
        <w:t>Conta</w:t>
      </w:r>
      <w:r w:rsidR="00296066" w:rsidRPr="00546FDE">
        <w:rPr>
          <w:rFonts w:ascii="Calibri" w:hAnsi="Calibri"/>
        </w:rPr>
        <w:t>s</w:t>
      </w:r>
      <w:r w:rsidRPr="00546FDE">
        <w:rPr>
          <w:rFonts w:ascii="Calibri" w:hAnsi="Calibri"/>
        </w:rPr>
        <w:t xml:space="preserve"> de Livre Movimentação</w:t>
      </w:r>
      <w:r w:rsidR="00296066">
        <w:rPr>
          <w:rFonts w:ascii="Calibri" w:hAnsi="Calibri"/>
        </w:rPr>
        <w:t xml:space="preserve"> (conforme definidas no </w:t>
      </w:r>
      <w:r w:rsidR="00296066" w:rsidRPr="00935C14">
        <w:rPr>
          <w:rFonts w:eastAsia="Arial Unicode MS" w:cstheme="minorHAnsi"/>
          <w:w w:val="0"/>
        </w:rPr>
        <w:t xml:space="preserve">Contrato de Cessão Fiduciária de </w:t>
      </w:r>
      <w:r w:rsidR="003D2BCC">
        <w:rPr>
          <w:rFonts w:eastAsia="Arial Unicode MS" w:cstheme="minorHAnsi"/>
          <w:w w:val="0"/>
        </w:rPr>
        <w:t>Direitos</w:t>
      </w:r>
      <w:r w:rsidR="00296066">
        <w:rPr>
          <w:rFonts w:eastAsia="Arial Unicode MS" w:cstheme="minorHAnsi"/>
          <w:w w:val="0"/>
        </w:rPr>
        <w:t>)</w:t>
      </w:r>
      <w:r w:rsidR="001F3B36">
        <w:rPr>
          <w:rFonts w:eastAsia="Arial Unicode MS" w:cstheme="minorHAnsi"/>
          <w:w w:val="0"/>
        </w:rPr>
        <w:t xml:space="preserve"> da Emissora e/ou das SPEs conforme o caso</w:t>
      </w:r>
      <w:r>
        <w:rPr>
          <w:rFonts w:ascii="Calibri" w:hAnsi="Calibri"/>
        </w:rPr>
        <w:t>;</w:t>
      </w:r>
      <w:r w:rsidR="002A7C82">
        <w:rPr>
          <w:rFonts w:ascii="Calibri" w:hAnsi="Calibri"/>
        </w:rPr>
        <w:t xml:space="preserve"> e</w:t>
      </w:r>
      <w:ins w:id="124" w:author="Guilherme Valerini" w:date="2021-08-25T17:07:00Z">
        <w:r w:rsidR="00A100B9">
          <w:rPr>
            <w:rFonts w:ascii="Calibri" w:hAnsi="Calibri"/>
          </w:rPr>
          <w:t xml:space="preserve"> Nota True: Para facilitar o operacional precisamos travar as liberações em um único dia do mês. Exemplo: Criar uma </w:t>
        </w:r>
      </w:ins>
      <w:ins w:id="125" w:author="Guilherme Valerini" w:date="2021-08-25T17:08:00Z">
        <w:r w:rsidR="00A100B9">
          <w:rPr>
            <w:rFonts w:ascii="Calibri" w:hAnsi="Calibri"/>
          </w:rPr>
          <w:t>“Data de Verificação” onde mensalmente apuramos todos os valores na conta centralizadora e após essa data em até 1 dia útil, liberamos os recursos para as contas de livre movimentaç</w:t>
        </w:r>
      </w:ins>
      <w:ins w:id="126" w:author="Guilherme Valerini" w:date="2021-08-25T17:09:00Z">
        <w:r w:rsidR="00A100B9">
          <w:rPr>
            <w:rFonts w:ascii="Calibri" w:hAnsi="Calibri"/>
          </w:rPr>
          <w:t>ão.</w:t>
        </w:r>
      </w:ins>
    </w:p>
    <w:p w14:paraId="07DEFB8B" w14:textId="77777777" w:rsidR="008E6C62" w:rsidRDefault="008E6C62" w:rsidP="006350EE">
      <w:pPr>
        <w:widowControl w:val="0"/>
        <w:ind w:left="709"/>
        <w:rPr>
          <w:rFonts w:ascii="Calibri" w:hAnsi="Calibri"/>
        </w:rPr>
      </w:pPr>
    </w:p>
    <w:p w14:paraId="5492B40B" w14:textId="6230EA4B" w:rsidR="008E6C62" w:rsidRDefault="008E6C62" w:rsidP="006350EE">
      <w:pPr>
        <w:widowControl w:val="0"/>
        <w:numPr>
          <w:ilvl w:val="0"/>
          <w:numId w:val="94"/>
        </w:numPr>
        <w:ind w:left="709" w:firstLine="0"/>
        <w:rPr>
          <w:rFonts w:eastAsia="Arial Unicode MS" w:cstheme="minorHAnsi"/>
          <w:w w:val="0"/>
        </w:rPr>
      </w:pPr>
      <w:bookmarkStart w:id="127" w:name="_Ref73993975"/>
      <w:r w:rsidRPr="00452D8C">
        <w:rPr>
          <w:rFonts w:ascii="Calibri" w:hAnsi="Calibri"/>
          <w:u w:val="single"/>
        </w:rPr>
        <w:t>Após o Período de Carência</w:t>
      </w:r>
      <w:r>
        <w:rPr>
          <w:rFonts w:ascii="Calibri" w:hAnsi="Calibri"/>
        </w:rPr>
        <w:t xml:space="preserve">: </w:t>
      </w:r>
      <w:r w:rsidRPr="00546FDE">
        <w:rPr>
          <w:rFonts w:ascii="Calibri" w:hAnsi="Calibri"/>
          <w:b/>
          <w:bCs/>
        </w:rPr>
        <w:t>(1)</w:t>
      </w:r>
      <w:r>
        <w:rPr>
          <w:rFonts w:ascii="Calibri" w:hAnsi="Calibri"/>
        </w:rPr>
        <w:t xml:space="preserve"> Retenção dos recursos decorrentes dos </w:t>
      </w:r>
      <w:r w:rsidR="003D2BCC">
        <w:t>Direitos Cedidos Fiduciariamente</w:t>
      </w:r>
      <w:r>
        <w:rPr>
          <w:rFonts w:ascii="Calibri" w:hAnsi="Calibri"/>
        </w:rPr>
        <w:t xml:space="preserve"> na Conta Centralizadora</w:t>
      </w:r>
      <w:r w:rsidR="001D01EF">
        <w:rPr>
          <w:rFonts w:ascii="Calibri" w:hAnsi="Calibri"/>
        </w:rPr>
        <w:t>, de acordo com a seguinte ordem,</w:t>
      </w:r>
      <w:r w:rsidRPr="00E21DF1">
        <w:rPr>
          <w:rFonts w:ascii="Calibri" w:hAnsi="Calibri"/>
        </w:rPr>
        <w:t xml:space="preserve"> </w:t>
      </w:r>
      <w:r w:rsidRPr="007209E9">
        <w:rPr>
          <w:rFonts w:ascii="Calibri" w:hAnsi="Calibri"/>
        </w:rPr>
        <w:t>a título de</w:t>
      </w:r>
      <w:r w:rsidRPr="00E21DF1">
        <w:rPr>
          <w:rFonts w:ascii="Calibri" w:hAnsi="Calibri"/>
        </w:rPr>
        <w:t xml:space="preserve">: </w:t>
      </w:r>
      <w:r w:rsidRPr="00546FDE">
        <w:rPr>
          <w:rFonts w:ascii="Calibri" w:hAnsi="Calibri"/>
          <w:b/>
          <w:bCs/>
        </w:rPr>
        <w:t>(a)</w:t>
      </w:r>
      <w:r w:rsidRPr="00E21DF1">
        <w:rPr>
          <w:rFonts w:ascii="Calibri" w:hAnsi="Calibri"/>
        </w:rPr>
        <w:t xml:space="preserve"> </w:t>
      </w:r>
      <w:r w:rsidRPr="007209E9">
        <w:rPr>
          <w:rFonts w:ascii="Calibri" w:hAnsi="Calibri"/>
        </w:rPr>
        <w:t>Juros Remuneratórios</w:t>
      </w:r>
      <w:r>
        <w:rPr>
          <w:rFonts w:ascii="Calibri" w:hAnsi="Calibri"/>
        </w:rPr>
        <w:t xml:space="preserve">, Amortização Programada, Encargos Moratórios, multas e/ou Despesas </w:t>
      </w:r>
      <w:r w:rsidR="001D01EF">
        <w:rPr>
          <w:rFonts w:ascii="Calibri" w:hAnsi="Calibri"/>
        </w:rPr>
        <w:t>em mora</w:t>
      </w:r>
      <w:r>
        <w:rPr>
          <w:rFonts w:ascii="Calibri" w:hAnsi="Calibri"/>
        </w:rPr>
        <w:t>, se aplicável</w:t>
      </w:r>
      <w:r w:rsidRPr="00E21DF1">
        <w:rPr>
          <w:rFonts w:ascii="Calibri" w:hAnsi="Calibri"/>
        </w:rPr>
        <w:t xml:space="preserve">; </w:t>
      </w:r>
      <w:r w:rsidRPr="00546FDE">
        <w:rPr>
          <w:rFonts w:ascii="Calibri" w:hAnsi="Calibri"/>
          <w:b/>
          <w:bCs/>
        </w:rPr>
        <w:t>(b)</w:t>
      </w:r>
      <w:r w:rsidRPr="00E21DF1">
        <w:rPr>
          <w:rFonts w:ascii="Calibri" w:hAnsi="Calibri"/>
        </w:rPr>
        <w:t xml:space="preserve"> </w:t>
      </w:r>
      <w:r w:rsidR="00E876C3">
        <w:rPr>
          <w:rFonts w:ascii="Calibri" w:hAnsi="Calibri"/>
        </w:rPr>
        <w:t>recomposição do Fundo de Despesas até o Valor Mínimo do Fundo de Despesas, se necessário</w:t>
      </w:r>
      <w:r>
        <w:rPr>
          <w:rFonts w:ascii="Calibri" w:hAnsi="Calibri"/>
        </w:rPr>
        <w:t xml:space="preserve">; </w:t>
      </w:r>
      <w:r w:rsidRPr="00546FDE">
        <w:rPr>
          <w:rFonts w:ascii="Calibri" w:hAnsi="Calibri"/>
          <w:b/>
          <w:bCs/>
        </w:rPr>
        <w:t>(c)</w:t>
      </w:r>
      <w:r>
        <w:rPr>
          <w:rFonts w:ascii="Calibri" w:hAnsi="Calibri"/>
        </w:rPr>
        <w:t xml:space="preserve"> </w:t>
      </w:r>
      <w:r w:rsidR="00D2359B">
        <w:rPr>
          <w:rFonts w:ascii="Calibri" w:hAnsi="Calibri"/>
        </w:rPr>
        <w:t xml:space="preserve">recomposição do Fundo de Reserva até o Valor Mínimo do Fundo de Reserva, se necessário; </w:t>
      </w:r>
      <w:r w:rsidR="00D2359B" w:rsidRPr="0053737B">
        <w:rPr>
          <w:rFonts w:ascii="Calibri" w:hAnsi="Calibri"/>
          <w:b/>
          <w:bCs/>
        </w:rPr>
        <w:t>(d)</w:t>
      </w:r>
      <w:r w:rsidR="00D2359B">
        <w:rPr>
          <w:rFonts w:ascii="Calibri" w:hAnsi="Calibri"/>
        </w:rPr>
        <w:t xml:space="preserve"> </w:t>
      </w:r>
      <w:r>
        <w:rPr>
          <w:rFonts w:ascii="Calibri" w:hAnsi="Calibri"/>
        </w:rPr>
        <w:t xml:space="preserve">Juros Remuneratórios </w:t>
      </w:r>
      <w:r w:rsidRPr="007209E9">
        <w:rPr>
          <w:rFonts w:ascii="Calibri" w:hAnsi="Calibri"/>
        </w:rPr>
        <w:t xml:space="preserve">equivalentes a </w:t>
      </w:r>
      <w:r w:rsidRPr="00531AB8">
        <w:rPr>
          <w:rFonts w:ascii="Calibri" w:hAnsi="Calibri"/>
        </w:rPr>
        <w:t xml:space="preserve">100% (cem por cento) do valor da próxima parcela a ser paga pela Emissora </w:t>
      </w:r>
      <w:r w:rsidR="001D01EF">
        <w:rPr>
          <w:rFonts w:ascii="Calibri" w:hAnsi="Calibri"/>
        </w:rPr>
        <w:t>à Debenturista</w:t>
      </w:r>
      <w:r>
        <w:rPr>
          <w:rFonts w:ascii="Calibri" w:hAnsi="Calibri"/>
        </w:rPr>
        <w:t xml:space="preserve">; </w:t>
      </w:r>
      <w:r w:rsidRPr="00546FDE">
        <w:rPr>
          <w:rFonts w:ascii="Calibri" w:hAnsi="Calibri"/>
          <w:b/>
          <w:bCs/>
        </w:rPr>
        <w:t>(</w:t>
      </w:r>
      <w:r w:rsidR="006379DC">
        <w:rPr>
          <w:rFonts w:ascii="Calibri" w:hAnsi="Calibri"/>
          <w:b/>
          <w:bCs/>
        </w:rPr>
        <w:t>e</w:t>
      </w:r>
      <w:r w:rsidRPr="00546FDE">
        <w:rPr>
          <w:rFonts w:ascii="Calibri" w:hAnsi="Calibri"/>
          <w:b/>
          <w:bCs/>
        </w:rPr>
        <w:t>)</w:t>
      </w:r>
      <w:r>
        <w:rPr>
          <w:rFonts w:ascii="Calibri" w:hAnsi="Calibri"/>
        </w:rPr>
        <w:t xml:space="preserve"> </w:t>
      </w:r>
      <w:r w:rsidRPr="00531AB8">
        <w:rPr>
          <w:rFonts w:ascii="Calibri" w:hAnsi="Calibri"/>
        </w:rPr>
        <w:t>Amortização Programada</w:t>
      </w:r>
      <w:r w:rsidRPr="007209E9">
        <w:rPr>
          <w:rFonts w:ascii="Calibri" w:hAnsi="Calibri"/>
        </w:rPr>
        <w:t xml:space="preserve"> </w:t>
      </w:r>
      <w:r w:rsidRPr="00E21DF1">
        <w:rPr>
          <w:rFonts w:ascii="Calibri" w:hAnsi="Calibri"/>
        </w:rPr>
        <w:t xml:space="preserve">equivalente a </w:t>
      </w:r>
      <w:r w:rsidRPr="00531AB8">
        <w:rPr>
          <w:rFonts w:ascii="Calibri" w:hAnsi="Calibri"/>
        </w:rPr>
        <w:t xml:space="preserve">100% (cem por cento) do valor da próxima parcela a ser paga pela Emissora </w:t>
      </w:r>
      <w:r w:rsidR="001D01EF">
        <w:rPr>
          <w:rFonts w:ascii="Calibri" w:hAnsi="Calibri"/>
        </w:rPr>
        <w:t>à</w:t>
      </w:r>
      <w:r w:rsidRPr="00531AB8">
        <w:rPr>
          <w:rFonts w:ascii="Calibri" w:hAnsi="Calibri"/>
        </w:rPr>
        <w:t xml:space="preserve"> Debenturista</w:t>
      </w:r>
      <w:r w:rsidR="00BD31DE">
        <w:rPr>
          <w:rFonts w:ascii="Calibri" w:hAnsi="Calibri"/>
        </w:rPr>
        <w:t xml:space="preserve"> </w:t>
      </w:r>
      <w:r w:rsidR="00BD31DE" w:rsidRPr="009409BC">
        <w:rPr>
          <w:rFonts w:ascii="Calibri" w:hAnsi="Calibri"/>
        </w:rPr>
        <w:t>(sendo as alíneas (a) a (</w:t>
      </w:r>
      <w:r w:rsidR="00BD31DE">
        <w:rPr>
          <w:rFonts w:ascii="Calibri" w:hAnsi="Calibri"/>
        </w:rPr>
        <w:t>d</w:t>
      </w:r>
      <w:r w:rsidR="00BD31DE" w:rsidRPr="009409BC">
        <w:rPr>
          <w:rFonts w:ascii="Calibri" w:hAnsi="Calibri"/>
        </w:rPr>
        <w:t>), em conjunto, a “</w:t>
      </w:r>
      <w:r w:rsidR="00BD31DE" w:rsidRPr="009409BC">
        <w:rPr>
          <w:rFonts w:ascii="Calibri" w:hAnsi="Calibri"/>
          <w:u w:val="single"/>
        </w:rPr>
        <w:t>Parcela Retida</w:t>
      </w:r>
      <w:r w:rsidR="00BD31DE" w:rsidRPr="009409BC">
        <w:rPr>
          <w:rFonts w:ascii="Calibri" w:hAnsi="Calibri"/>
        </w:rPr>
        <w:t>”)</w:t>
      </w:r>
      <w:ins w:id="128" w:author="Guilherme Valerini" w:date="2021-08-25T17:11:00Z">
        <w:r w:rsidR="00A100B9">
          <w:rPr>
            <w:rFonts w:ascii="Calibri" w:hAnsi="Calibri"/>
          </w:rPr>
          <w:t xml:space="preserve"> nota True: </w:t>
        </w:r>
      </w:ins>
      <w:ins w:id="129" w:author="Guilherme Valerini" w:date="2021-08-25T17:12:00Z">
        <w:r w:rsidR="00A100B9">
          <w:rPr>
            <w:rFonts w:ascii="Calibri" w:hAnsi="Calibri"/>
          </w:rPr>
          <w:t>Amortização programada não entra na definição de Parcela Retida?</w:t>
        </w:r>
      </w:ins>
      <w:r w:rsidR="00BD31DE">
        <w:rPr>
          <w:rFonts w:ascii="Calibri" w:hAnsi="Calibri"/>
        </w:rPr>
        <w:t xml:space="preserve">. Uma vez realizada a retenção da Parcela Retida na Conta Centralizadora, exclusivamente o valor </w:t>
      </w:r>
      <w:r w:rsidR="00BD31DE" w:rsidRPr="007803D3">
        <w:rPr>
          <w:rFonts w:ascii="Calibri" w:hAnsi="Calibri"/>
        </w:rPr>
        <w:t>dos</w:t>
      </w:r>
      <w:r w:rsidR="00BD31DE">
        <w:rPr>
          <w:rFonts w:ascii="Calibri" w:hAnsi="Calibri"/>
        </w:rPr>
        <w:t xml:space="preserve"> </w:t>
      </w:r>
      <w:r w:rsidR="00BD31DE" w:rsidRPr="00721CC6">
        <w:rPr>
          <w:rFonts w:ascii="Calibri" w:hAnsi="Calibri"/>
        </w:rPr>
        <w:t>Custos de Operação e Manutenção (conforme definido</w:t>
      </w:r>
      <w:r w:rsidR="00BD31DE">
        <w:rPr>
          <w:rFonts w:ascii="Calibri" w:hAnsi="Calibri"/>
        </w:rPr>
        <w:t xml:space="preserve"> no Contrato de Cessão Fiduciária de Direitos</w:t>
      </w:r>
      <w:r w:rsidR="00BD31DE" w:rsidRPr="00721CC6">
        <w:rPr>
          <w:rFonts w:ascii="Calibri" w:hAnsi="Calibri"/>
        </w:rPr>
        <w:t>)</w:t>
      </w:r>
      <w:r w:rsidR="00BD31DE">
        <w:rPr>
          <w:rFonts w:ascii="Calibri" w:hAnsi="Calibri"/>
        </w:rPr>
        <w:t>, a ser calculado pela Emissora e pelas SPEs, e entregue à Debenturi</w:t>
      </w:r>
      <w:r w:rsidR="002651BE">
        <w:rPr>
          <w:rFonts w:ascii="Calibri" w:hAnsi="Calibri"/>
        </w:rPr>
        <w:t>s</w:t>
      </w:r>
      <w:r w:rsidR="00BD31DE">
        <w:rPr>
          <w:rFonts w:ascii="Calibri" w:hAnsi="Calibri"/>
        </w:rPr>
        <w:t>ta, nos termos da Cláusula 4.7.3 do Contrato de Cessão Fiduciária de Direitos, deverá ser liberado às SPEs, nas respectivas Contas de Livre Movimentação, observado que eventual saldo verificado na Conta Centralizadora será usado para:</w:t>
      </w:r>
      <w:r w:rsidR="001D01EF">
        <w:rPr>
          <w:rFonts w:ascii="Calibri" w:hAnsi="Calibri"/>
        </w:rPr>
        <w:t xml:space="preserve"> </w:t>
      </w:r>
      <w:r w:rsidR="001D01EF" w:rsidRPr="00546FDE">
        <w:rPr>
          <w:rFonts w:ascii="Calibri" w:hAnsi="Calibri"/>
          <w:b/>
          <w:bCs/>
        </w:rPr>
        <w:t>(</w:t>
      </w:r>
      <w:r w:rsidR="002651BE">
        <w:rPr>
          <w:rFonts w:ascii="Calibri" w:hAnsi="Calibri"/>
          <w:b/>
          <w:bCs/>
        </w:rPr>
        <w:t>x</w:t>
      </w:r>
      <w:r w:rsidR="001D01EF" w:rsidRPr="00546FDE">
        <w:rPr>
          <w:rFonts w:ascii="Calibri" w:hAnsi="Calibri"/>
          <w:b/>
          <w:bCs/>
        </w:rPr>
        <w:t>)</w:t>
      </w:r>
      <w:r w:rsidR="001D01EF">
        <w:rPr>
          <w:rFonts w:ascii="Calibri" w:hAnsi="Calibri"/>
        </w:rPr>
        <w:t xml:space="preserve"> </w:t>
      </w:r>
      <w:r w:rsidR="00CE0739" w:rsidRPr="006350EE">
        <w:rPr>
          <w:rFonts w:ascii="Calibri" w:hAnsi="Calibri"/>
          <w:highlight w:val="yellow"/>
        </w:rPr>
        <w:t xml:space="preserve">Amortização Extraordinária Obrigatória equivalente a 100% (cem por cento) da próxima parcela </w:t>
      </w:r>
      <w:r w:rsidR="00E03282" w:rsidRPr="006350EE">
        <w:rPr>
          <w:rFonts w:ascii="Calibri" w:hAnsi="Calibri"/>
          <w:highlight w:val="yellow"/>
        </w:rPr>
        <w:t xml:space="preserve">do </w:t>
      </w:r>
      <w:r w:rsidR="001509AC" w:rsidRPr="006350EE">
        <w:rPr>
          <w:rFonts w:ascii="Calibri" w:hAnsi="Calibri"/>
          <w:highlight w:val="yellow"/>
        </w:rPr>
        <w:t>Valor da Amortização Extraordinária</w:t>
      </w:r>
      <w:r w:rsidR="00E03282" w:rsidRPr="006350EE">
        <w:rPr>
          <w:rFonts w:ascii="Calibri" w:hAnsi="Calibri"/>
          <w:highlight w:val="yellow"/>
        </w:rPr>
        <w:t xml:space="preserve"> Obrigatória</w:t>
      </w:r>
      <w:r w:rsidR="001509AC" w:rsidRPr="006350EE">
        <w:rPr>
          <w:rFonts w:ascii="Calibri" w:hAnsi="Calibri"/>
          <w:highlight w:val="yellow"/>
        </w:rPr>
        <w:t xml:space="preserve"> </w:t>
      </w:r>
      <w:r w:rsidR="00CE0739" w:rsidRPr="006350EE">
        <w:rPr>
          <w:rFonts w:ascii="Calibri" w:hAnsi="Calibri"/>
          <w:highlight w:val="yellow"/>
        </w:rPr>
        <w:t>a ser paga pela Emissora à Debenturista, se aplicável</w:t>
      </w:r>
      <w:r w:rsidR="00AE4548" w:rsidRPr="006350EE">
        <w:rPr>
          <w:rFonts w:ascii="Calibri" w:hAnsi="Calibri"/>
          <w:highlight w:val="yellow"/>
        </w:rPr>
        <w:t xml:space="preserve">; </w:t>
      </w:r>
      <w:r w:rsidR="00AE4548" w:rsidRPr="006350EE">
        <w:rPr>
          <w:rFonts w:cstheme="minorHAnsi"/>
          <w:highlight w:val="yellow"/>
        </w:rPr>
        <w:t xml:space="preserve">e </w:t>
      </w:r>
      <w:r w:rsidR="00AE4548" w:rsidRPr="006350EE">
        <w:rPr>
          <w:rFonts w:cstheme="minorHAnsi"/>
          <w:b/>
          <w:bCs/>
          <w:highlight w:val="yellow"/>
        </w:rPr>
        <w:t>(</w:t>
      </w:r>
      <w:r w:rsidR="002651BE" w:rsidRPr="006350EE">
        <w:rPr>
          <w:rFonts w:cstheme="minorHAnsi"/>
          <w:b/>
          <w:bCs/>
          <w:highlight w:val="yellow"/>
        </w:rPr>
        <w:t>y</w:t>
      </w:r>
      <w:r w:rsidR="00AE4548" w:rsidRPr="006350EE">
        <w:rPr>
          <w:rFonts w:cstheme="minorHAnsi"/>
          <w:b/>
          <w:bCs/>
          <w:highlight w:val="yellow"/>
        </w:rPr>
        <w:t>)</w:t>
      </w:r>
      <w:r w:rsidR="00AE4548" w:rsidRPr="006350EE">
        <w:rPr>
          <w:rFonts w:cstheme="minorHAnsi"/>
          <w:highlight w:val="yellow"/>
        </w:rPr>
        <w:t xml:space="preserve"> </w:t>
      </w:r>
      <w:r w:rsidR="00AE4548" w:rsidRPr="006350EE">
        <w:rPr>
          <w:rFonts w:ascii="Calibri" w:hAnsi="Calibri"/>
          <w:highlight w:val="yellow"/>
        </w:rPr>
        <w:t xml:space="preserve">Amortização Extraordinária Facultativa equivalente a 100% (cem por cento) do Valor da Amortização Extraordinária Facultativa a </w:t>
      </w:r>
      <w:r w:rsidR="00AE4548" w:rsidRPr="006350EE">
        <w:rPr>
          <w:rFonts w:ascii="Calibri" w:hAnsi="Calibri"/>
          <w:highlight w:val="yellow"/>
        </w:rPr>
        <w:lastRenderedPageBreak/>
        <w:t>ser paga pela Emissora à Fiduciária</w:t>
      </w:r>
      <w:r w:rsidR="00AB04CF" w:rsidRPr="006350EE">
        <w:rPr>
          <w:rStyle w:val="Refdenotaderodap"/>
          <w:rFonts w:ascii="Calibri" w:hAnsi="Calibri"/>
        </w:rPr>
        <w:footnoteReference w:id="10"/>
      </w:r>
      <w:r w:rsidR="00AE4548" w:rsidRPr="00D85FED">
        <w:rPr>
          <w:rFonts w:ascii="Calibri" w:hAnsi="Calibri"/>
        </w:rPr>
        <w:t>, se aplicável</w:t>
      </w:r>
      <w:r w:rsidR="00CE0739">
        <w:rPr>
          <w:rFonts w:ascii="Calibri" w:hAnsi="Calibri"/>
        </w:rPr>
        <w:t>;</w:t>
      </w:r>
      <w:r w:rsidR="00CE0739" w:rsidRPr="00CE0739">
        <w:rPr>
          <w:rFonts w:ascii="Calibri" w:hAnsi="Calibri"/>
        </w:rPr>
        <w:t xml:space="preserve"> </w:t>
      </w:r>
      <w:r w:rsidR="00CE0739">
        <w:rPr>
          <w:rFonts w:ascii="Calibri" w:hAnsi="Calibri"/>
        </w:rPr>
        <w:t xml:space="preserve">os quais serão destinados pela </w:t>
      </w:r>
      <w:r w:rsidR="00121DD0">
        <w:rPr>
          <w:rFonts w:ascii="Calibri" w:hAnsi="Calibri"/>
        </w:rPr>
        <w:t>Debenturista</w:t>
      </w:r>
      <w:r w:rsidR="00CE0739" w:rsidRPr="003A7482">
        <w:rPr>
          <w:rFonts w:ascii="Calibri" w:hAnsi="Calibri"/>
        </w:rPr>
        <w:t xml:space="preserve"> exclusivamente para fins de satisfação de cada </w:t>
      </w:r>
      <w:r w:rsidR="00CE0739">
        <w:rPr>
          <w:rFonts w:ascii="Calibri" w:hAnsi="Calibri"/>
        </w:rPr>
        <w:t>evento acima mencionado</w:t>
      </w:r>
      <w:r w:rsidR="00CE0739" w:rsidRPr="003A7482">
        <w:rPr>
          <w:rFonts w:ascii="Calibri" w:hAnsi="Calibri"/>
        </w:rPr>
        <w:t xml:space="preserve">, nas respectivas </w:t>
      </w:r>
      <w:r w:rsidR="00CE0739">
        <w:rPr>
          <w:rFonts w:ascii="Calibri" w:hAnsi="Calibri"/>
        </w:rPr>
        <w:t>d</w:t>
      </w:r>
      <w:r w:rsidR="00CE0739" w:rsidRPr="003A7482">
        <w:rPr>
          <w:rFonts w:ascii="Calibri" w:hAnsi="Calibri"/>
        </w:rPr>
        <w:t xml:space="preserve">atas de </w:t>
      </w:r>
      <w:r w:rsidR="00CE0739">
        <w:rPr>
          <w:rFonts w:ascii="Calibri" w:hAnsi="Calibri"/>
        </w:rPr>
        <w:t>pagamento</w:t>
      </w:r>
      <w:r>
        <w:rPr>
          <w:rFonts w:ascii="Calibri" w:hAnsi="Calibri"/>
        </w:rPr>
        <w:t>. Cada</w:t>
      </w:r>
      <w:r w:rsidRPr="00E21DF1">
        <w:rPr>
          <w:rFonts w:ascii="Calibri" w:hAnsi="Calibri"/>
        </w:rPr>
        <w:t xml:space="preserve"> Parcela Retida deverá estar integralmente constituída com antecedência de, no mínimo, 30 (trinta) dias contados da data do próximo pagamento de Juros Remuneratórios</w:t>
      </w:r>
      <w:r w:rsidR="00CE0739">
        <w:rPr>
          <w:rFonts w:ascii="Calibri" w:hAnsi="Calibri"/>
        </w:rPr>
        <w:t>,</w:t>
      </w:r>
      <w:r>
        <w:rPr>
          <w:rFonts w:ascii="Calibri" w:hAnsi="Calibri"/>
        </w:rPr>
        <w:t xml:space="preserve"> Amortização Programada </w:t>
      </w:r>
      <w:r w:rsidR="00CE0739">
        <w:rPr>
          <w:rFonts w:ascii="Calibri" w:hAnsi="Calibri"/>
        </w:rPr>
        <w:t>e/ou Amortização Extraordinária Obrigatória</w:t>
      </w:r>
      <w:r w:rsidRPr="00E21DF1">
        <w:rPr>
          <w:rFonts w:ascii="Calibri" w:hAnsi="Calibri"/>
        </w:rPr>
        <w:t>, conforme o caso</w:t>
      </w:r>
      <w:r>
        <w:rPr>
          <w:rFonts w:ascii="Calibri" w:hAnsi="Calibri"/>
        </w:rPr>
        <w:t xml:space="preserve"> (“</w:t>
      </w:r>
      <w:r w:rsidRPr="00452D8C">
        <w:rPr>
          <w:rFonts w:ascii="Calibri" w:hAnsi="Calibri"/>
          <w:u w:val="single"/>
        </w:rPr>
        <w:t>Data de Retenção</w:t>
      </w:r>
      <w:r>
        <w:rPr>
          <w:rFonts w:ascii="Calibri" w:hAnsi="Calibri"/>
        </w:rPr>
        <w:t xml:space="preserve">”); e </w:t>
      </w:r>
      <w:r w:rsidRPr="00546FDE">
        <w:rPr>
          <w:rFonts w:ascii="Calibri" w:hAnsi="Calibri"/>
          <w:b/>
          <w:bCs/>
        </w:rPr>
        <w:t>(2)</w:t>
      </w:r>
      <w:r>
        <w:rPr>
          <w:rFonts w:ascii="Calibri" w:hAnsi="Calibri"/>
        </w:rPr>
        <w:t xml:space="preserve"> caso</w:t>
      </w:r>
      <w:r w:rsidRPr="003A7482">
        <w:rPr>
          <w:rFonts w:ascii="Calibri" w:hAnsi="Calibri"/>
        </w:rPr>
        <w:t xml:space="preserve"> </w:t>
      </w:r>
      <w:r w:rsidR="002651BE">
        <w:rPr>
          <w:rFonts w:ascii="Calibri" w:hAnsi="Calibri"/>
        </w:rPr>
        <w:t xml:space="preserve">existam </w:t>
      </w:r>
      <w:r w:rsidRPr="003A7482">
        <w:rPr>
          <w:rFonts w:ascii="Calibri" w:hAnsi="Calibri"/>
        </w:rPr>
        <w:t>valores na Conta Centralizadora</w:t>
      </w:r>
      <w:r w:rsidR="002651BE">
        <w:rPr>
          <w:rFonts w:ascii="Calibri" w:hAnsi="Calibri"/>
        </w:rPr>
        <w:t xml:space="preserve"> </w:t>
      </w:r>
      <w:r w:rsidR="002651BE" w:rsidRPr="00C03A7A">
        <w:rPr>
          <w:rFonts w:ascii="Calibri" w:hAnsi="Calibri"/>
        </w:rPr>
        <w:t>adicionais à Parcela Retida</w:t>
      </w:r>
      <w:r w:rsidR="002651BE">
        <w:rPr>
          <w:rFonts w:ascii="Calibri" w:hAnsi="Calibri"/>
        </w:rPr>
        <w:t xml:space="preserve"> e, desde que tais recursos não tenham sido utilizados para fins do disposto nos itens “x” e “y” acima</w:t>
      </w:r>
      <w:r>
        <w:rPr>
          <w:rFonts w:ascii="Calibri" w:hAnsi="Calibri"/>
        </w:rPr>
        <w:t xml:space="preserve">, </w:t>
      </w:r>
      <w:r w:rsidR="00CE0739" w:rsidRPr="003A7482">
        <w:rPr>
          <w:rFonts w:ascii="Calibri" w:hAnsi="Calibri"/>
        </w:rPr>
        <w:t xml:space="preserve">a </w:t>
      </w:r>
      <w:r w:rsidR="00CF4CF0" w:rsidRPr="00860731">
        <w:rPr>
          <w:rFonts w:ascii="Calibri" w:hAnsi="Calibri"/>
          <w:szCs w:val="24"/>
        </w:rPr>
        <w:t>Debenturista</w:t>
      </w:r>
      <w:r w:rsidR="00CE0739" w:rsidRPr="003A7482">
        <w:rPr>
          <w:rFonts w:ascii="Calibri" w:hAnsi="Calibri"/>
        </w:rPr>
        <w:t xml:space="preserve"> se compromete a transferir a totalidade de tais valores dentro do prazo de 2 (dois) Dias Úteis, contados </w:t>
      </w:r>
      <w:r w:rsidR="00CE0739">
        <w:rPr>
          <w:rFonts w:ascii="Calibri" w:hAnsi="Calibri"/>
        </w:rPr>
        <w:t xml:space="preserve">da </w:t>
      </w:r>
      <w:r w:rsidR="002651BE" w:rsidRPr="002651BE">
        <w:rPr>
          <w:rFonts w:ascii="Calibri" w:hAnsi="Calibri"/>
        </w:rPr>
        <w:t>Data de Retenção</w:t>
      </w:r>
      <w:r w:rsidR="00CE0739" w:rsidRPr="003A7482">
        <w:rPr>
          <w:rFonts w:ascii="Calibri" w:hAnsi="Calibri"/>
        </w:rPr>
        <w:t>, para a</w:t>
      </w:r>
      <w:r w:rsidR="00CE0739">
        <w:rPr>
          <w:rFonts w:ascii="Calibri" w:hAnsi="Calibri"/>
        </w:rPr>
        <w:t>s</w:t>
      </w:r>
      <w:r w:rsidR="00CE0739" w:rsidRPr="003A7482">
        <w:rPr>
          <w:rFonts w:ascii="Calibri" w:hAnsi="Calibri"/>
        </w:rPr>
        <w:t xml:space="preserve"> </w:t>
      </w:r>
      <w:r w:rsidR="00CE0739">
        <w:rPr>
          <w:rFonts w:ascii="Calibri" w:hAnsi="Calibri"/>
        </w:rPr>
        <w:t xml:space="preserve">respectivas </w:t>
      </w:r>
      <w:r w:rsidR="00CE0739" w:rsidRPr="003A7482">
        <w:rPr>
          <w:rFonts w:ascii="Calibri" w:hAnsi="Calibri"/>
        </w:rPr>
        <w:t>Conta</w:t>
      </w:r>
      <w:r w:rsidR="00CE0739">
        <w:rPr>
          <w:rFonts w:ascii="Calibri" w:hAnsi="Calibri"/>
        </w:rPr>
        <w:t>s</w:t>
      </w:r>
      <w:r w:rsidR="00CE0739" w:rsidRPr="003A7482">
        <w:rPr>
          <w:rFonts w:ascii="Calibri" w:hAnsi="Calibri"/>
        </w:rPr>
        <w:t xml:space="preserve"> de Livre Movimentação</w:t>
      </w:r>
      <w:r w:rsidR="00E03282">
        <w:rPr>
          <w:rFonts w:ascii="Calibri" w:hAnsi="Calibri"/>
        </w:rPr>
        <w:t>,</w:t>
      </w:r>
      <w:r w:rsidR="00BC647D">
        <w:rPr>
          <w:rFonts w:ascii="Calibri" w:hAnsi="Calibri"/>
        </w:rPr>
        <w:t xml:space="preserve"> caso não esteja em curso um </w:t>
      </w:r>
      <w:r w:rsidR="00C76853">
        <w:rPr>
          <w:rFonts w:ascii="Calibri" w:hAnsi="Calibri"/>
        </w:rPr>
        <w:t>Evento de Vencimento Antecipado</w:t>
      </w:r>
      <w:r>
        <w:rPr>
          <w:rFonts w:ascii="Calibri" w:hAnsi="Calibri"/>
        </w:rPr>
        <w:t>.</w:t>
      </w:r>
      <w:bookmarkEnd w:id="127"/>
      <w:r w:rsidR="001E3F74" w:rsidRPr="001E3F74">
        <w:rPr>
          <w:rFonts w:ascii="Calibri" w:hAnsi="Calibri"/>
          <w:b/>
          <w:bCs/>
          <w:highlight w:val="yellow"/>
        </w:rPr>
        <w:t xml:space="preserve"> </w:t>
      </w:r>
    </w:p>
    <w:p w14:paraId="20DA1E42" w14:textId="77777777" w:rsidR="00B677A1" w:rsidRPr="002D16A6" w:rsidRDefault="00B677A1" w:rsidP="00D324A5">
      <w:pPr>
        <w:keepNext/>
        <w:tabs>
          <w:tab w:val="left" w:pos="993"/>
        </w:tabs>
        <w:ind w:left="8"/>
        <w:rPr>
          <w:rFonts w:eastAsia="Arial Unicode MS" w:cstheme="minorHAnsi"/>
          <w:w w:val="0"/>
          <w:szCs w:val="24"/>
        </w:rPr>
      </w:pPr>
    </w:p>
    <w:p w14:paraId="6AC79E7E" w14:textId="77777777" w:rsidR="00DA1E2C" w:rsidRPr="006C7638" w:rsidRDefault="003A7AF7" w:rsidP="00D324A5">
      <w:pPr>
        <w:keepNext/>
        <w:numPr>
          <w:ilvl w:val="2"/>
          <w:numId w:val="72"/>
        </w:numPr>
        <w:ind w:left="709" w:hanging="709"/>
        <w:rPr>
          <w:rFonts w:cstheme="minorHAnsi"/>
          <w:i/>
        </w:rPr>
      </w:pPr>
      <w:bookmarkStart w:id="130" w:name="_Ref521440080"/>
      <w:r w:rsidRPr="006C7638">
        <w:rPr>
          <w:rFonts w:cstheme="minorHAnsi"/>
          <w:i/>
        </w:rPr>
        <w:t>Alienação Fiduciária</w:t>
      </w:r>
      <w:bookmarkEnd w:id="130"/>
      <w:r w:rsidR="00FC6267" w:rsidRPr="006C7638">
        <w:rPr>
          <w:rFonts w:cstheme="minorHAnsi"/>
          <w:i/>
        </w:rPr>
        <w:t xml:space="preserve"> de</w:t>
      </w:r>
      <w:r w:rsidR="00900C00">
        <w:rPr>
          <w:rFonts w:cstheme="minorHAnsi"/>
          <w:i/>
        </w:rPr>
        <w:t xml:space="preserve"> </w:t>
      </w:r>
      <w:r w:rsidR="00900C00" w:rsidRPr="002D16A6">
        <w:rPr>
          <w:rFonts w:cstheme="minorHAnsi"/>
          <w:i/>
          <w:iCs/>
        </w:rPr>
        <w:t>Participações Societárias</w:t>
      </w:r>
    </w:p>
    <w:p w14:paraId="071843C9" w14:textId="77777777" w:rsidR="00DA1E2C" w:rsidRPr="006C7638" w:rsidRDefault="00DA1E2C" w:rsidP="00D324A5">
      <w:pPr>
        <w:keepNext/>
        <w:rPr>
          <w:rFonts w:eastAsia="Arial Unicode MS" w:cstheme="minorHAnsi"/>
          <w:w w:val="0"/>
        </w:rPr>
      </w:pPr>
    </w:p>
    <w:p w14:paraId="48ED1ACF" w14:textId="4CC9B44C" w:rsidR="00DA1E2C" w:rsidRPr="003B78DA" w:rsidRDefault="003A7AF7" w:rsidP="00D324A5">
      <w:pPr>
        <w:keepNext/>
        <w:numPr>
          <w:ilvl w:val="3"/>
          <w:numId w:val="72"/>
        </w:numPr>
        <w:tabs>
          <w:tab w:val="left" w:pos="851"/>
        </w:tabs>
        <w:ind w:left="0" w:firstLine="8"/>
        <w:rPr>
          <w:rFonts w:eastAsia="Arial Unicode MS" w:cstheme="minorHAnsi"/>
          <w:w w:val="0"/>
        </w:rPr>
      </w:pPr>
      <w:bookmarkStart w:id="131" w:name="_Ref32256684"/>
      <w:r w:rsidRPr="003B78DA">
        <w:rPr>
          <w:rFonts w:eastAsia="Arial Unicode MS" w:cstheme="minorHAnsi"/>
          <w:w w:val="0"/>
        </w:rPr>
        <w:t>As Debêntures serão garantidas por alienação fiduciária da totalidade das ações de emissão da Emissora</w:t>
      </w:r>
      <w:r w:rsidR="004045C7" w:rsidRPr="003B78DA">
        <w:rPr>
          <w:rFonts w:eastAsia="Arial Unicode MS" w:cstheme="minorHAnsi"/>
          <w:w w:val="0"/>
        </w:rPr>
        <w:t xml:space="preserve"> e das</w:t>
      </w:r>
      <w:r w:rsidR="0056798F" w:rsidRPr="003B78DA">
        <w:rPr>
          <w:rFonts w:eastAsia="Arial Unicode MS" w:cstheme="minorHAnsi"/>
          <w:w w:val="0"/>
        </w:rPr>
        <w:t xml:space="preserve"> quotas de emissão das</w:t>
      </w:r>
      <w:r w:rsidR="004045C7" w:rsidRPr="003B78DA">
        <w:rPr>
          <w:rFonts w:eastAsia="Arial Unicode MS" w:cstheme="minorHAnsi"/>
          <w:w w:val="0"/>
        </w:rPr>
        <w:t xml:space="preserve"> SPEs</w:t>
      </w:r>
      <w:r w:rsidRPr="003B78DA">
        <w:rPr>
          <w:rFonts w:eastAsia="Arial Unicode MS" w:cstheme="minorHAnsi"/>
          <w:w w:val="0"/>
        </w:rPr>
        <w:t>, de acordo com os termos e condições previstos no Contrato de Alienação Fiduciária</w:t>
      </w:r>
      <w:r w:rsidR="00955CAA" w:rsidRPr="003B78DA">
        <w:rPr>
          <w:rFonts w:eastAsia="Arial Unicode MS" w:cstheme="minorHAnsi"/>
          <w:w w:val="0"/>
        </w:rPr>
        <w:t xml:space="preserve"> de </w:t>
      </w:r>
      <w:r w:rsidR="00900C00" w:rsidRPr="003B78DA">
        <w:rPr>
          <w:rFonts w:cstheme="minorHAnsi"/>
        </w:rPr>
        <w:t>Participações Societárias</w:t>
      </w:r>
      <w:r w:rsidR="009255E8" w:rsidRPr="003B78DA">
        <w:rPr>
          <w:rFonts w:eastAsia="Arial Unicode MS" w:cstheme="minorHAnsi"/>
          <w:w w:val="0"/>
        </w:rPr>
        <w:t xml:space="preserve"> (“</w:t>
      </w:r>
      <w:r w:rsidR="009255E8" w:rsidRPr="003B78DA">
        <w:rPr>
          <w:rFonts w:eastAsia="Arial Unicode MS" w:cstheme="minorHAnsi"/>
          <w:w w:val="0"/>
          <w:u w:val="single"/>
        </w:rPr>
        <w:t>Alienação Fiduciária de</w:t>
      </w:r>
      <w:r w:rsidR="00900C00" w:rsidRPr="003B78DA">
        <w:rPr>
          <w:rFonts w:eastAsia="Arial Unicode MS" w:cstheme="minorHAnsi"/>
          <w:w w:val="0"/>
          <w:u w:val="single"/>
        </w:rPr>
        <w:t xml:space="preserve"> </w:t>
      </w:r>
      <w:r w:rsidR="00900C00" w:rsidRPr="003B78DA">
        <w:rPr>
          <w:rFonts w:cstheme="minorHAnsi"/>
          <w:u w:val="single"/>
        </w:rPr>
        <w:t>Participações Societárias</w:t>
      </w:r>
      <w:r w:rsidR="009255E8" w:rsidRPr="003B78DA">
        <w:rPr>
          <w:rFonts w:eastAsia="Arial Unicode MS" w:cstheme="minorHAnsi"/>
          <w:w w:val="0"/>
        </w:rPr>
        <w:t>”)</w:t>
      </w:r>
      <w:r w:rsidRPr="003B78DA">
        <w:rPr>
          <w:rFonts w:cstheme="minorHAnsi"/>
        </w:rPr>
        <w:t>.</w:t>
      </w:r>
      <w:bookmarkEnd w:id="131"/>
      <w:r w:rsidR="00B03C09">
        <w:rPr>
          <w:rFonts w:cstheme="minorHAnsi"/>
        </w:rPr>
        <w:t xml:space="preserve"> </w:t>
      </w:r>
    </w:p>
    <w:p w14:paraId="106B69EB" w14:textId="77777777" w:rsidR="00DA1E2C" w:rsidRPr="006C7638" w:rsidRDefault="00DA1E2C" w:rsidP="00D324A5">
      <w:pPr>
        <w:tabs>
          <w:tab w:val="left" w:pos="851"/>
        </w:tabs>
        <w:rPr>
          <w:rFonts w:eastAsia="Arial Unicode MS" w:cstheme="minorHAnsi"/>
          <w:w w:val="0"/>
        </w:rPr>
      </w:pPr>
    </w:p>
    <w:p w14:paraId="7D290370" w14:textId="6E6E5169" w:rsidR="003825B5" w:rsidRDefault="003825B5" w:rsidP="00D324A5">
      <w:pPr>
        <w:pStyle w:val="PargrafodaLista"/>
        <w:numPr>
          <w:ilvl w:val="1"/>
          <w:numId w:val="72"/>
        </w:numPr>
        <w:ind w:left="0" w:firstLine="0"/>
        <w:rPr>
          <w:rFonts w:cstheme="minorHAnsi"/>
          <w:szCs w:val="24"/>
          <w:u w:val="single"/>
        </w:rPr>
      </w:pPr>
      <w:bookmarkStart w:id="132" w:name="_Ref71803395"/>
      <w:r>
        <w:rPr>
          <w:rFonts w:cstheme="minorHAnsi"/>
          <w:szCs w:val="24"/>
          <w:u w:val="single"/>
        </w:rPr>
        <w:t>Fundo de Obras</w:t>
      </w:r>
      <w:bookmarkEnd w:id="132"/>
    </w:p>
    <w:p w14:paraId="19361F3C" w14:textId="4C58FE76" w:rsidR="003825B5" w:rsidRPr="003825B5" w:rsidRDefault="003825B5" w:rsidP="00D324A5">
      <w:pPr>
        <w:pStyle w:val="PargrafodaLista"/>
        <w:ind w:left="0"/>
        <w:rPr>
          <w:rFonts w:cstheme="minorHAnsi"/>
          <w:szCs w:val="24"/>
          <w:u w:val="single"/>
        </w:rPr>
      </w:pPr>
    </w:p>
    <w:p w14:paraId="27A646F7" w14:textId="0AC95073" w:rsidR="003825B5" w:rsidRPr="003825B5" w:rsidRDefault="003825B5" w:rsidP="00D324A5">
      <w:pPr>
        <w:keepNext/>
        <w:numPr>
          <w:ilvl w:val="2"/>
          <w:numId w:val="72"/>
        </w:numPr>
        <w:tabs>
          <w:tab w:val="left" w:pos="851"/>
        </w:tabs>
        <w:ind w:left="0" w:firstLine="0"/>
        <w:rPr>
          <w:rFonts w:cstheme="minorHAnsi"/>
          <w:spacing w:val="-4"/>
        </w:rPr>
      </w:pPr>
      <w:bookmarkStart w:id="133" w:name="_Ref21930247"/>
      <w:r w:rsidRPr="003825B5">
        <w:rPr>
          <w:rFonts w:cstheme="minorHAnsi"/>
        </w:rPr>
        <w:t xml:space="preserve">A </w:t>
      </w:r>
      <w:r>
        <w:rPr>
          <w:rFonts w:cstheme="minorHAnsi"/>
        </w:rPr>
        <w:t>Securitizadora</w:t>
      </w:r>
      <w:r w:rsidRPr="003825B5">
        <w:rPr>
          <w:rFonts w:cstheme="minorHAnsi"/>
        </w:rPr>
        <w:t xml:space="preserve"> está autorizada a constituir o Fundo de Obras, por conta e ordem da </w:t>
      </w:r>
      <w:r>
        <w:rPr>
          <w:rFonts w:cstheme="minorHAnsi"/>
        </w:rPr>
        <w:t>Emissora</w:t>
      </w:r>
      <w:r w:rsidRPr="003825B5">
        <w:rPr>
          <w:rFonts w:cstheme="minorHAnsi"/>
        </w:rPr>
        <w:t xml:space="preserve">, por meio da dedução </w:t>
      </w:r>
      <w:r>
        <w:rPr>
          <w:rFonts w:cstheme="minorHAnsi"/>
        </w:rPr>
        <w:t>dos Recursos Líquidos</w:t>
      </w:r>
      <w:r w:rsidRPr="003825B5">
        <w:rPr>
          <w:rFonts w:cstheme="minorHAnsi"/>
        </w:rPr>
        <w:t xml:space="preserve">, no valor </w:t>
      </w:r>
      <w:bookmarkStart w:id="134" w:name="_Hlk22500542"/>
      <w:r w:rsidRPr="003825B5">
        <w:rPr>
          <w:rFonts w:cstheme="minorHAnsi"/>
        </w:rPr>
        <w:t>correspondente ao Valor do Fundo de Obra</w:t>
      </w:r>
      <w:bookmarkEnd w:id="134"/>
      <w:r w:rsidRPr="003825B5">
        <w:rPr>
          <w:rFonts w:cstheme="minorHAnsi"/>
        </w:rPr>
        <w:t>s</w:t>
      </w:r>
      <w:r w:rsidR="00B35C6F">
        <w:rPr>
          <w:rFonts w:cstheme="minorHAnsi"/>
        </w:rPr>
        <w:t xml:space="preserve">, </w:t>
      </w:r>
      <w:r w:rsidRPr="003825B5">
        <w:rPr>
          <w:rFonts w:cstheme="minorHAnsi"/>
        </w:rPr>
        <w:t xml:space="preserve">cujos recursos serão destinados à conclusão </w:t>
      </w:r>
      <w:r>
        <w:rPr>
          <w:rFonts w:cstheme="minorHAnsi"/>
        </w:rPr>
        <w:t>dos Empreendimentos Alvo</w:t>
      </w:r>
      <w:r w:rsidRPr="003825B5">
        <w:rPr>
          <w:rFonts w:cstheme="minorHAnsi"/>
          <w:spacing w:val="-4"/>
        </w:rPr>
        <w:t>.</w:t>
      </w:r>
      <w:bookmarkEnd w:id="133"/>
      <w:r w:rsidRPr="003825B5">
        <w:rPr>
          <w:rFonts w:cstheme="minorHAnsi"/>
          <w:spacing w:val="-4"/>
        </w:rPr>
        <w:t xml:space="preserve"> </w:t>
      </w:r>
    </w:p>
    <w:p w14:paraId="30FD4C8B" w14:textId="77777777" w:rsidR="003825B5" w:rsidRPr="003825B5" w:rsidRDefault="003825B5" w:rsidP="00D324A5">
      <w:pPr>
        <w:tabs>
          <w:tab w:val="left" w:pos="1418"/>
        </w:tabs>
        <w:rPr>
          <w:rFonts w:cstheme="minorHAnsi"/>
          <w:spacing w:val="-4"/>
        </w:rPr>
      </w:pPr>
    </w:p>
    <w:p w14:paraId="006E5009" w14:textId="6D9AE93B" w:rsidR="003825B5" w:rsidRPr="003825B5" w:rsidRDefault="003825B5" w:rsidP="00D324A5">
      <w:pPr>
        <w:keepNext/>
        <w:numPr>
          <w:ilvl w:val="2"/>
          <w:numId w:val="72"/>
        </w:numPr>
        <w:tabs>
          <w:tab w:val="left" w:pos="851"/>
        </w:tabs>
        <w:ind w:left="0" w:firstLine="0"/>
        <w:rPr>
          <w:rFonts w:cstheme="minorHAnsi"/>
        </w:rPr>
      </w:pPr>
      <w:r w:rsidRPr="003825B5">
        <w:rPr>
          <w:rFonts w:cstheme="minorHAnsi"/>
          <w:color w:val="000000"/>
          <w:lang w:bidi="pa-IN"/>
        </w:rPr>
        <w:t xml:space="preserve">Os </w:t>
      </w:r>
      <w:r w:rsidRPr="001A4FAC">
        <w:rPr>
          <w:rFonts w:cstheme="minorHAnsi"/>
        </w:rPr>
        <w:t>recursos</w:t>
      </w:r>
      <w:r w:rsidRPr="003825B5">
        <w:rPr>
          <w:rFonts w:cstheme="minorHAnsi"/>
          <w:color w:val="000000"/>
          <w:lang w:bidi="pa-IN"/>
        </w:rPr>
        <w:t xml:space="preserve"> do Fundo de Obras, enquanto depositados na Conta Centralizadora, estarão abrangidos pelo </w:t>
      </w:r>
      <w:r w:rsidR="001A4FAC">
        <w:rPr>
          <w:rFonts w:cstheme="minorHAnsi"/>
          <w:color w:val="000000"/>
          <w:lang w:bidi="pa-IN"/>
        </w:rPr>
        <w:t>r</w:t>
      </w:r>
      <w:r w:rsidRPr="003825B5">
        <w:rPr>
          <w:rFonts w:cstheme="minorHAnsi"/>
          <w:color w:val="000000"/>
          <w:lang w:bidi="pa-IN"/>
        </w:rPr>
        <w:t xml:space="preserve">egime </w:t>
      </w:r>
      <w:r w:rsidR="001A4FAC">
        <w:rPr>
          <w:rFonts w:cstheme="minorHAnsi"/>
          <w:color w:val="000000"/>
          <w:lang w:bidi="pa-IN"/>
        </w:rPr>
        <w:t>f</w:t>
      </w:r>
      <w:r w:rsidRPr="003825B5">
        <w:rPr>
          <w:rFonts w:cstheme="minorHAnsi"/>
          <w:color w:val="000000"/>
          <w:lang w:bidi="pa-IN"/>
        </w:rPr>
        <w:t>iduciário e integrarão o Patrimônio Separado.</w:t>
      </w:r>
    </w:p>
    <w:p w14:paraId="3C17B9AA" w14:textId="77777777" w:rsidR="003825B5" w:rsidRPr="003825B5" w:rsidRDefault="003825B5" w:rsidP="00D324A5">
      <w:pPr>
        <w:rPr>
          <w:rFonts w:cstheme="minorHAnsi"/>
          <w:color w:val="000000"/>
        </w:rPr>
      </w:pPr>
    </w:p>
    <w:p w14:paraId="753A8273" w14:textId="04966303" w:rsidR="003825B5" w:rsidRPr="003825B5" w:rsidRDefault="00B35C6F" w:rsidP="00D324A5">
      <w:pPr>
        <w:keepNext/>
        <w:numPr>
          <w:ilvl w:val="2"/>
          <w:numId w:val="72"/>
        </w:numPr>
        <w:tabs>
          <w:tab w:val="left" w:pos="851"/>
        </w:tabs>
        <w:ind w:left="0" w:firstLine="0"/>
        <w:rPr>
          <w:rFonts w:cstheme="minorHAnsi"/>
        </w:rPr>
      </w:pPr>
      <w:bookmarkStart w:id="135" w:name="_Ref23784253"/>
      <w:r>
        <w:rPr>
          <w:rFonts w:cstheme="minorHAnsi"/>
        </w:rPr>
        <w:t>Os</w:t>
      </w:r>
      <w:r w:rsidR="003825B5" w:rsidRPr="003825B5">
        <w:rPr>
          <w:rFonts w:cstheme="minorHAnsi"/>
        </w:rPr>
        <w:t xml:space="preserve"> recursos do Fundo de Obras </w:t>
      </w:r>
      <w:bookmarkEnd w:id="135"/>
      <w:r>
        <w:rPr>
          <w:rFonts w:cstheme="minorHAnsi"/>
        </w:rPr>
        <w:t xml:space="preserve">serão liberados, pela Securitizadora à Emissora, nos termos da Cláusula </w:t>
      </w:r>
      <w:r>
        <w:rPr>
          <w:rFonts w:cstheme="minorHAnsi"/>
        </w:rPr>
        <w:fldChar w:fldCharType="begin"/>
      </w:r>
      <w:r>
        <w:rPr>
          <w:rFonts w:cstheme="minorHAnsi"/>
        </w:rPr>
        <w:instrText xml:space="preserve"> REF _Ref71802673 \r \h </w:instrText>
      </w:r>
      <w:r>
        <w:rPr>
          <w:rFonts w:cstheme="minorHAnsi"/>
        </w:rPr>
      </w:r>
      <w:r>
        <w:rPr>
          <w:rFonts w:cstheme="minorHAnsi"/>
        </w:rPr>
        <w:fldChar w:fldCharType="separate"/>
      </w:r>
      <w:r w:rsidR="0082176B">
        <w:rPr>
          <w:rFonts w:cstheme="minorHAnsi"/>
        </w:rPr>
        <w:t>4.13.4</w:t>
      </w:r>
      <w:r>
        <w:rPr>
          <w:rFonts w:cstheme="minorHAnsi"/>
        </w:rPr>
        <w:fldChar w:fldCharType="end"/>
      </w:r>
      <w:r>
        <w:rPr>
          <w:rFonts w:cstheme="minorHAnsi"/>
        </w:rPr>
        <w:t xml:space="preserve"> </w:t>
      </w:r>
      <w:r w:rsidR="00554BC6">
        <w:rPr>
          <w:rFonts w:cstheme="minorHAnsi"/>
        </w:rPr>
        <w:t>abaixo.</w:t>
      </w:r>
    </w:p>
    <w:p w14:paraId="7BBA8681" w14:textId="77777777" w:rsidR="003825B5" w:rsidRPr="003825B5" w:rsidRDefault="003825B5" w:rsidP="00D324A5">
      <w:pPr>
        <w:pStyle w:val="PargrafodaLista"/>
        <w:rPr>
          <w:rFonts w:cstheme="minorHAnsi"/>
        </w:rPr>
      </w:pPr>
    </w:p>
    <w:p w14:paraId="3DC6FE1F" w14:textId="61700D12" w:rsidR="003825B5" w:rsidRPr="003825B5" w:rsidRDefault="003825B5" w:rsidP="00D324A5">
      <w:pPr>
        <w:keepNext/>
        <w:numPr>
          <w:ilvl w:val="2"/>
          <w:numId w:val="72"/>
        </w:numPr>
        <w:tabs>
          <w:tab w:val="left" w:pos="851"/>
        </w:tabs>
        <w:ind w:left="0" w:firstLine="0"/>
        <w:rPr>
          <w:rFonts w:cstheme="minorHAnsi"/>
        </w:rPr>
      </w:pPr>
      <w:r w:rsidRPr="003825B5">
        <w:rPr>
          <w:rFonts w:cstheme="minorHAnsi"/>
        </w:rPr>
        <w:t xml:space="preserve">Caso devidas, as liberações deverão ser realizadas pela </w:t>
      </w:r>
      <w:r w:rsidR="006A2727">
        <w:rPr>
          <w:rFonts w:cstheme="minorHAnsi"/>
        </w:rPr>
        <w:t>Securitizadora</w:t>
      </w:r>
      <w:r w:rsidRPr="003825B5">
        <w:rPr>
          <w:rFonts w:cstheme="minorHAnsi"/>
        </w:rPr>
        <w:t xml:space="preserve"> no</w:t>
      </w:r>
      <w:r w:rsidR="00BB0470">
        <w:rPr>
          <w:rFonts w:cstheme="minorHAnsi"/>
        </w:rPr>
        <w:t xml:space="preserve">s termos da Cláusula </w:t>
      </w:r>
      <w:r w:rsidR="00F5551E">
        <w:rPr>
          <w:rFonts w:cstheme="minorHAnsi"/>
        </w:rPr>
        <w:fldChar w:fldCharType="begin"/>
      </w:r>
      <w:r w:rsidR="00F5551E">
        <w:rPr>
          <w:rFonts w:cstheme="minorHAnsi"/>
        </w:rPr>
        <w:instrText xml:space="preserve"> REF _Ref71802673 \r \h </w:instrText>
      </w:r>
      <w:r w:rsidR="00F5551E">
        <w:rPr>
          <w:rFonts w:cstheme="minorHAnsi"/>
        </w:rPr>
      </w:r>
      <w:r w:rsidR="00F5551E">
        <w:rPr>
          <w:rFonts w:cstheme="minorHAnsi"/>
        </w:rPr>
        <w:fldChar w:fldCharType="separate"/>
      </w:r>
      <w:r w:rsidR="0082176B">
        <w:rPr>
          <w:rFonts w:cstheme="minorHAnsi"/>
        </w:rPr>
        <w:t>4.13.4</w:t>
      </w:r>
      <w:r w:rsidR="00F5551E">
        <w:rPr>
          <w:rFonts w:cstheme="minorHAnsi"/>
        </w:rPr>
        <w:fldChar w:fldCharType="end"/>
      </w:r>
      <w:r w:rsidR="00F5551E">
        <w:rPr>
          <w:rFonts w:cstheme="minorHAnsi"/>
        </w:rPr>
        <w:t xml:space="preserve"> </w:t>
      </w:r>
      <w:r w:rsidR="00BB0470">
        <w:rPr>
          <w:rFonts w:cstheme="minorHAnsi"/>
        </w:rPr>
        <w:t>abaixo</w:t>
      </w:r>
      <w:r w:rsidRPr="003825B5">
        <w:rPr>
          <w:rFonts w:cstheme="minorHAnsi"/>
        </w:rPr>
        <w:t xml:space="preserve">. </w:t>
      </w:r>
    </w:p>
    <w:p w14:paraId="160FBD76" w14:textId="77777777" w:rsidR="003825B5" w:rsidRPr="003825B5" w:rsidRDefault="003825B5" w:rsidP="00D324A5">
      <w:pPr>
        <w:ind w:left="709"/>
        <w:rPr>
          <w:rFonts w:cstheme="minorHAnsi"/>
        </w:rPr>
      </w:pPr>
    </w:p>
    <w:p w14:paraId="74E4154E" w14:textId="44198A41" w:rsidR="003825B5" w:rsidRPr="00BB0470" w:rsidRDefault="003825B5" w:rsidP="00D324A5">
      <w:pPr>
        <w:keepNext/>
        <w:numPr>
          <w:ilvl w:val="2"/>
          <w:numId w:val="72"/>
        </w:numPr>
        <w:tabs>
          <w:tab w:val="left" w:pos="851"/>
        </w:tabs>
        <w:ind w:left="0" w:firstLine="0"/>
        <w:rPr>
          <w:rFonts w:cstheme="minorHAnsi"/>
          <w:color w:val="000000"/>
        </w:rPr>
      </w:pPr>
      <w:bookmarkStart w:id="136" w:name="_Ref21930264"/>
      <w:r w:rsidRPr="00BB0470">
        <w:rPr>
          <w:rFonts w:cstheme="minorHAnsi"/>
          <w:color w:val="000000"/>
        </w:rPr>
        <w:t xml:space="preserve">Caso o custo orçado das </w:t>
      </w:r>
      <w:r w:rsidR="006A2727" w:rsidRPr="00BB0470">
        <w:rPr>
          <w:rFonts w:cstheme="minorHAnsi"/>
          <w:color w:val="000000"/>
        </w:rPr>
        <w:t>o</w:t>
      </w:r>
      <w:r w:rsidRPr="00BB0470">
        <w:rPr>
          <w:rFonts w:cstheme="minorHAnsi"/>
          <w:color w:val="000000"/>
        </w:rPr>
        <w:t>bras venha</w:t>
      </w:r>
      <w:r w:rsidR="006A2727" w:rsidRPr="00BB0470">
        <w:rPr>
          <w:rFonts w:cstheme="minorHAnsi"/>
          <w:color w:val="000000"/>
        </w:rPr>
        <w:t xml:space="preserve"> </w:t>
      </w:r>
      <w:r w:rsidRPr="00BB0470">
        <w:rPr>
          <w:rFonts w:cstheme="minorHAnsi"/>
          <w:color w:val="000000"/>
        </w:rPr>
        <w:t xml:space="preserve">a superar o saldo do Fundo de </w:t>
      </w:r>
      <w:r w:rsidRPr="00BB0470">
        <w:rPr>
          <w:rFonts w:cstheme="minorHAnsi"/>
        </w:rPr>
        <w:t>Obras</w:t>
      </w:r>
      <w:r w:rsidRPr="00BB0470">
        <w:rPr>
          <w:rFonts w:cstheme="minorHAnsi"/>
          <w:color w:val="000000"/>
        </w:rPr>
        <w:t xml:space="preserve">, a diferença a maior deverá ser arcada diretamente </w:t>
      </w:r>
      <w:r w:rsidR="003F178E">
        <w:rPr>
          <w:rFonts w:cstheme="minorHAnsi"/>
          <w:color w:val="000000"/>
        </w:rPr>
        <w:t xml:space="preserve">pela </w:t>
      </w:r>
      <w:r w:rsidR="003F178E">
        <w:rPr>
          <w:rFonts w:cstheme="minorHAnsi"/>
          <w:szCs w:val="24"/>
        </w:rPr>
        <w:t>Emissora e, caso esta não o faça,</w:t>
      </w:r>
      <w:r w:rsidR="003F178E" w:rsidRPr="00433AEA">
        <w:rPr>
          <w:rFonts w:cstheme="minorHAnsi"/>
          <w:szCs w:val="24"/>
        </w:rPr>
        <w:t xml:space="preserve"> </w:t>
      </w:r>
      <w:r w:rsidRPr="00BB0470">
        <w:rPr>
          <w:rFonts w:cstheme="minorHAnsi"/>
          <w:color w:val="000000"/>
        </w:rPr>
        <w:t>pela</w:t>
      </w:r>
      <w:r w:rsidR="006A2727" w:rsidRPr="00BB0470">
        <w:rPr>
          <w:rFonts w:cstheme="minorHAnsi"/>
          <w:color w:val="000000"/>
        </w:rPr>
        <w:t xml:space="preserve">s Fiadoras </w:t>
      </w:r>
      <w:r w:rsidRPr="00BB0470">
        <w:rPr>
          <w:rFonts w:cstheme="minorHAnsi"/>
          <w:color w:val="000000"/>
        </w:rPr>
        <w:t xml:space="preserve">por </w:t>
      </w:r>
      <w:r w:rsidRPr="00BB0470">
        <w:rPr>
          <w:rFonts w:cstheme="minorHAnsi"/>
          <w:color w:val="000000"/>
        </w:rPr>
        <w:lastRenderedPageBreak/>
        <w:t xml:space="preserve">meio da transferência de </w:t>
      </w:r>
      <w:r w:rsidR="006A2727" w:rsidRPr="00BB0470">
        <w:rPr>
          <w:rFonts w:cstheme="minorHAnsi"/>
          <w:color w:val="000000"/>
        </w:rPr>
        <w:t>r</w:t>
      </w:r>
      <w:r w:rsidRPr="00BB0470">
        <w:rPr>
          <w:rFonts w:cstheme="minorHAnsi"/>
          <w:color w:val="000000"/>
        </w:rPr>
        <w:t xml:space="preserve">ecursos </w:t>
      </w:r>
      <w:r w:rsidR="006A2727" w:rsidRPr="00BB0470">
        <w:rPr>
          <w:rFonts w:cstheme="minorHAnsi"/>
          <w:color w:val="000000"/>
        </w:rPr>
        <w:t>p</w:t>
      </w:r>
      <w:r w:rsidRPr="00BB0470">
        <w:rPr>
          <w:rFonts w:cstheme="minorHAnsi"/>
          <w:color w:val="000000"/>
        </w:rPr>
        <w:t>róprios complementares para a Conta Centralizadora</w:t>
      </w:r>
      <w:bookmarkEnd w:id="136"/>
      <w:r w:rsidR="006A2727" w:rsidRPr="00BB0470">
        <w:rPr>
          <w:rFonts w:cstheme="minorHAnsi"/>
          <w:color w:val="000000"/>
        </w:rPr>
        <w:t xml:space="preserve">, nos termos da Cláusula </w:t>
      </w:r>
      <w:r w:rsidR="006A2727" w:rsidRPr="00F7221C">
        <w:rPr>
          <w:rFonts w:cstheme="minorHAnsi"/>
          <w:color w:val="000000"/>
        </w:rPr>
        <w:fldChar w:fldCharType="begin"/>
      </w:r>
      <w:r w:rsidR="006A2727" w:rsidRPr="00BB0470">
        <w:rPr>
          <w:rFonts w:cstheme="minorHAnsi"/>
          <w:color w:val="000000"/>
        </w:rPr>
        <w:instrText xml:space="preserve"> REF _Ref71803172 \r \h </w:instrText>
      </w:r>
      <w:r w:rsidR="00BB0470" w:rsidRPr="00EA3FAC">
        <w:rPr>
          <w:rFonts w:cstheme="minorHAnsi"/>
          <w:color w:val="000000"/>
        </w:rPr>
        <w:instrText xml:space="preserve"> \* MERGEFORMAT </w:instrText>
      </w:r>
      <w:r w:rsidR="006A2727" w:rsidRPr="00F7221C">
        <w:rPr>
          <w:rFonts w:cstheme="minorHAnsi"/>
          <w:color w:val="000000"/>
        </w:rPr>
      </w:r>
      <w:r w:rsidR="006A2727" w:rsidRPr="00F7221C">
        <w:rPr>
          <w:rFonts w:cstheme="minorHAnsi"/>
          <w:color w:val="000000"/>
        </w:rPr>
        <w:fldChar w:fldCharType="separate"/>
      </w:r>
      <w:r w:rsidR="0082176B">
        <w:rPr>
          <w:rFonts w:cstheme="minorHAnsi"/>
          <w:color w:val="000000"/>
        </w:rPr>
        <w:t>7.2.1</w:t>
      </w:r>
      <w:r w:rsidR="006A2727" w:rsidRPr="00F7221C">
        <w:rPr>
          <w:rFonts w:cstheme="minorHAnsi"/>
          <w:color w:val="000000"/>
        </w:rPr>
        <w:fldChar w:fldCharType="end"/>
      </w:r>
      <w:r w:rsidR="006A2727" w:rsidRPr="00BB0470">
        <w:rPr>
          <w:rFonts w:cstheme="minorHAnsi"/>
          <w:color w:val="000000"/>
        </w:rPr>
        <w:t xml:space="preserve"> </w:t>
      </w:r>
      <w:r w:rsidR="006A2727" w:rsidRPr="00F7221C">
        <w:rPr>
          <w:rFonts w:cstheme="minorHAnsi"/>
          <w:color w:val="000000"/>
        </w:rPr>
        <w:fldChar w:fldCharType="begin"/>
      </w:r>
      <w:r w:rsidR="006A2727" w:rsidRPr="00BB0470">
        <w:rPr>
          <w:rFonts w:cstheme="minorHAnsi"/>
          <w:color w:val="000000"/>
        </w:rPr>
        <w:instrText xml:space="preserve"> REF _Ref71803179 \r \h </w:instrText>
      </w:r>
      <w:r w:rsidR="00BB0470" w:rsidRPr="00EA3FAC">
        <w:rPr>
          <w:rFonts w:cstheme="minorHAnsi"/>
          <w:color w:val="000000"/>
        </w:rPr>
        <w:instrText xml:space="preserve"> \* MERGEFORMAT </w:instrText>
      </w:r>
      <w:r w:rsidR="006A2727" w:rsidRPr="00F7221C">
        <w:rPr>
          <w:rFonts w:cstheme="minorHAnsi"/>
          <w:color w:val="000000"/>
        </w:rPr>
      </w:r>
      <w:r w:rsidR="006A2727" w:rsidRPr="00F7221C">
        <w:rPr>
          <w:rFonts w:cstheme="minorHAnsi"/>
          <w:color w:val="000000"/>
        </w:rPr>
        <w:fldChar w:fldCharType="separate"/>
      </w:r>
      <w:r w:rsidR="0082176B">
        <w:rPr>
          <w:rFonts w:cstheme="minorHAnsi"/>
          <w:color w:val="000000"/>
        </w:rPr>
        <w:t>(ii)</w:t>
      </w:r>
      <w:r w:rsidR="006A2727" w:rsidRPr="00F7221C">
        <w:rPr>
          <w:rFonts w:cstheme="minorHAnsi"/>
          <w:color w:val="000000"/>
        </w:rPr>
        <w:fldChar w:fldCharType="end"/>
      </w:r>
      <w:r w:rsidR="006A2727" w:rsidRPr="00BB0470">
        <w:rPr>
          <w:rFonts w:cstheme="minorHAnsi"/>
          <w:color w:val="000000"/>
        </w:rPr>
        <w:t xml:space="preserve"> desta Escritura.</w:t>
      </w:r>
    </w:p>
    <w:p w14:paraId="29557212" w14:textId="77777777" w:rsidR="003825B5" w:rsidRPr="003825B5" w:rsidRDefault="003825B5" w:rsidP="00D324A5">
      <w:pPr>
        <w:ind w:left="709"/>
        <w:rPr>
          <w:rFonts w:cstheme="minorHAnsi"/>
          <w:color w:val="000000"/>
        </w:rPr>
      </w:pPr>
    </w:p>
    <w:p w14:paraId="4E05E9B7" w14:textId="1F31B609" w:rsidR="003825B5" w:rsidRPr="003825B5" w:rsidRDefault="003825B5" w:rsidP="00D324A5">
      <w:pPr>
        <w:keepNext/>
        <w:numPr>
          <w:ilvl w:val="2"/>
          <w:numId w:val="72"/>
        </w:numPr>
        <w:tabs>
          <w:tab w:val="left" w:pos="851"/>
        </w:tabs>
        <w:ind w:left="0" w:firstLine="0"/>
        <w:rPr>
          <w:rFonts w:cstheme="minorHAnsi"/>
        </w:rPr>
      </w:pPr>
      <w:r w:rsidRPr="003825B5">
        <w:rPr>
          <w:rFonts w:cstheme="minorHAnsi"/>
        </w:rPr>
        <w:t xml:space="preserve">Os recursos do Fundo de Obras serão aplicados pela </w:t>
      </w:r>
      <w:r w:rsidR="006A2727">
        <w:rPr>
          <w:rFonts w:cstheme="minorHAnsi"/>
          <w:color w:val="000000"/>
          <w:lang w:bidi="pa-IN"/>
        </w:rPr>
        <w:t>Securitizadora</w:t>
      </w:r>
      <w:r w:rsidRPr="003825B5">
        <w:rPr>
          <w:rFonts w:cstheme="minorHAnsi"/>
        </w:rPr>
        <w:t xml:space="preserve">, na qualidade de administradora da Conta Centralizadora, em </w:t>
      </w:r>
      <w:r w:rsidR="006A2727" w:rsidRPr="006235C1">
        <w:rPr>
          <w:rFonts w:cstheme="minorHAnsi"/>
        </w:rPr>
        <w:t>Investimentos Permitidos</w:t>
      </w:r>
      <w:r w:rsidRPr="003825B5">
        <w:rPr>
          <w:rFonts w:cstheme="minorHAnsi"/>
        </w:rPr>
        <w:t xml:space="preserve">, sendo que quaisquer rendimentos decorrentes destas aplicações integrarão automaticamente o Fundo de Obras. </w:t>
      </w:r>
    </w:p>
    <w:p w14:paraId="53E3EEC4" w14:textId="77777777" w:rsidR="003825B5" w:rsidRPr="003825B5" w:rsidRDefault="003825B5" w:rsidP="00D324A5">
      <w:pPr>
        <w:ind w:left="709"/>
        <w:rPr>
          <w:rFonts w:cstheme="minorHAnsi"/>
          <w:color w:val="000000"/>
        </w:rPr>
      </w:pPr>
    </w:p>
    <w:p w14:paraId="0D26E184" w14:textId="33375636" w:rsidR="003825B5" w:rsidRPr="003825B5" w:rsidRDefault="003825B5" w:rsidP="00D324A5">
      <w:pPr>
        <w:keepNext/>
        <w:numPr>
          <w:ilvl w:val="2"/>
          <w:numId w:val="72"/>
        </w:numPr>
        <w:tabs>
          <w:tab w:val="left" w:pos="851"/>
        </w:tabs>
        <w:ind w:left="0" w:firstLine="0"/>
        <w:rPr>
          <w:rFonts w:cstheme="minorHAnsi"/>
          <w:color w:val="000000"/>
        </w:rPr>
      </w:pPr>
      <w:r w:rsidRPr="003825B5">
        <w:rPr>
          <w:rFonts w:cstheme="minorHAnsi"/>
          <w:color w:val="000000"/>
        </w:rPr>
        <w:t xml:space="preserve">Após a </w:t>
      </w:r>
      <w:bookmarkStart w:id="137" w:name="_Hlk22500584"/>
      <w:r w:rsidR="006A2727">
        <w:rPr>
          <w:rFonts w:cstheme="minorHAnsi"/>
          <w:color w:val="000000"/>
        </w:rPr>
        <w:t>Conclusão Física dos</w:t>
      </w:r>
      <w:r w:rsidRPr="003825B5">
        <w:rPr>
          <w:rFonts w:cstheme="minorHAnsi"/>
          <w:color w:val="000000"/>
        </w:rPr>
        <w:t xml:space="preserve"> Empreendimento</w:t>
      </w:r>
      <w:r w:rsidR="006A2727">
        <w:rPr>
          <w:rFonts w:cstheme="minorHAnsi"/>
          <w:color w:val="000000"/>
        </w:rPr>
        <w:t>s Alvo</w:t>
      </w:r>
      <w:r w:rsidRPr="003825B5">
        <w:rPr>
          <w:rFonts w:cstheme="minorHAnsi"/>
          <w:color w:val="000000"/>
        </w:rPr>
        <w:t xml:space="preserve">, </w:t>
      </w:r>
      <w:bookmarkEnd w:id="137"/>
      <w:r w:rsidRPr="003825B5">
        <w:rPr>
          <w:rFonts w:cstheme="minorHAnsi"/>
          <w:color w:val="000000"/>
        </w:rPr>
        <w:t>eventuais recursos remanescentes no Fundo de Obras, incluindo os rendimentos, líquidos de eventuais retenções de impostos, decorrentes d</w:t>
      </w:r>
      <w:r w:rsidR="0039392D">
        <w:rPr>
          <w:rFonts w:cstheme="minorHAnsi"/>
          <w:color w:val="000000"/>
        </w:rPr>
        <w:t>os Investimentos Permitidos</w:t>
      </w:r>
      <w:r w:rsidRPr="003825B5">
        <w:rPr>
          <w:rFonts w:cstheme="minorHAnsi"/>
          <w:color w:val="000000"/>
        </w:rPr>
        <w:t xml:space="preserve">, serão liberados para </w:t>
      </w:r>
      <w:r w:rsidR="0039392D">
        <w:rPr>
          <w:rFonts w:cstheme="minorHAnsi"/>
          <w:color w:val="000000"/>
        </w:rPr>
        <w:t>a Emissora</w:t>
      </w:r>
      <w:r w:rsidRPr="003825B5">
        <w:rPr>
          <w:rFonts w:cstheme="minorHAnsi"/>
          <w:color w:val="000000"/>
        </w:rPr>
        <w:t>, no prazo de 2 (dois) Dias Úteis</w:t>
      </w:r>
      <w:r w:rsidR="003A4F6B">
        <w:rPr>
          <w:rFonts w:cstheme="minorHAnsi"/>
          <w:color w:val="000000"/>
        </w:rPr>
        <w:t>, ressalvados os benefícios fiscais dos rendimentos à Securitizadora</w:t>
      </w:r>
      <w:r w:rsidRPr="003825B5">
        <w:rPr>
          <w:rFonts w:cstheme="minorHAnsi"/>
          <w:color w:val="000000"/>
        </w:rPr>
        <w:t>.</w:t>
      </w:r>
    </w:p>
    <w:p w14:paraId="7E622282" w14:textId="77777777" w:rsidR="003825B5" w:rsidRDefault="003825B5" w:rsidP="00D324A5">
      <w:pPr>
        <w:pStyle w:val="PargrafodaLista"/>
        <w:ind w:left="0"/>
        <w:rPr>
          <w:rFonts w:cstheme="minorHAnsi"/>
          <w:szCs w:val="24"/>
          <w:u w:val="single"/>
        </w:rPr>
      </w:pPr>
    </w:p>
    <w:p w14:paraId="425E6724" w14:textId="0E0C3166" w:rsidR="002D41D9" w:rsidRDefault="002D41D9" w:rsidP="00D324A5">
      <w:pPr>
        <w:pStyle w:val="PargrafodaLista"/>
        <w:numPr>
          <w:ilvl w:val="1"/>
          <w:numId w:val="72"/>
        </w:numPr>
        <w:ind w:left="0" w:firstLine="0"/>
        <w:rPr>
          <w:rFonts w:cstheme="minorHAnsi"/>
          <w:szCs w:val="24"/>
          <w:u w:val="single"/>
        </w:rPr>
      </w:pPr>
      <w:bookmarkStart w:id="138" w:name="_Ref73980419"/>
      <w:r>
        <w:rPr>
          <w:rFonts w:cstheme="minorHAnsi"/>
          <w:szCs w:val="24"/>
          <w:u w:val="single"/>
        </w:rPr>
        <w:t>Fundo de Reserva</w:t>
      </w:r>
      <w:bookmarkEnd w:id="138"/>
    </w:p>
    <w:p w14:paraId="45A9D05C" w14:textId="5F64B3FA" w:rsidR="002D41D9" w:rsidRDefault="002D41D9" w:rsidP="00D324A5">
      <w:pPr>
        <w:pStyle w:val="PargrafodaLista"/>
        <w:ind w:left="0"/>
        <w:rPr>
          <w:rFonts w:cstheme="minorHAnsi"/>
          <w:szCs w:val="24"/>
          <w:u w:val="single"/>
        </w:rPr>
      </w:pPr>
    </w:p>
    <w:p w14:paraId="372DEBAB" w14:textId="5B2C5B3D" w:rsidR="00A507D5" w:rsidRPr="00A507D5" w:rsidRDefault="00B17B4B" w:rsidP="00D324A5">
      <w:pPr>
        <w:keepNext/>
        <w:numPr>
          <w:ilvl w:val="2"/>
          <w:numId w:val="72"/>
        </w:numPr>
        <w:tabs>
          <w:tab w:val="left" w:pos="709"/>
        </w:tabs>
        <w:ind w:left="0" w:firstLine="0"/>
        <w:rPr>
          <w:rFonts w:cstheme="minorHAnsi"/>
          <w:szCs w:val="24"/>
        </w:rPr>
      </w:pPr>
      <w:r w:rsidRPr="003825B5">
        <w:rPr>
          <w:rFonts w:cstheme="minorHAnsi"/>
        </w:rPr>
        <w:t xml:space="preserve">O </w:t>
      </w:r>
      <w:r>
        <w:rPr>
          <w:rFonts w:cstheme="minorHAnsi"/>
        </w:rPr>
        <w:t>Fundo de Reserva será</w:t>
      </w:r>
      <w:r w:rsidRPr="003825B5">
        <w:rPr>
          <w:rFonts w:cstheme="minorHAnsi"/>
        </w:rPr>
        <w:t xml:space="preserve"> constituído </w:t>
      </w:r>
      <w:r>
        <w:rPr>
          <w:rFonts w:cstheme="minorHAnsi"/>
        </w:rPr>
        <w:t xml:space="preserve">pela Securitizadora </w:t>
      </w:r>
      <w:r w:rsidRPr="003825B5">
        <w:rPr>
          <w:rFonts w:cstheme="minorHAnsi"/>
        </w:rPr>
        <w:t>na Conta Centralizadora</w:t>
      </w:r>
      <w:r>
        <w:rPr>
          <w:rFonts w:cstheme="minorHAnsi"/>
        </w:rPr>
        <w:t>, por conta e ordem da Emissora,</w:t>
      </w:r>
      <w:r w:rsidRPr="003825B5">
        <w:rPr>
          <w:rFonts w:cstheme="minorHAnsi"/>
        </w:rPr>
        <w:t xml:space="preserve"> </w:t>
      </w:r>
      <w:r>
        <w:rPr>
          <w:rFonts w:cstheme="minorHAnsi"/>
        </w:rPr>
        <w:t>nos termos desta Escritura e do Termo de Securitização.</w:t>
      </w:r>
    </w:p>
    <w:p w14:paraId="77B6D669" w14:textId="77777777" w:rsidR="00A507D5" w:rsidRPr="00A507D5" w:rsidRDefault="00A507D5" w:rsidP="00D324A5">
      <w:pPr>
        <w:keepNext/>
        <w:tabs>
          <w:tab w:val="left" w:pos="851"/>
        </w:tabs>
        <w:ind w:left="720"/>
        <w:rPr>
          <w:rFonts w:cstheme="minorHAnsi"/>
          <w:szCs w:val="24"/>
        </w:rPr>
      </w:pPr>
    </w:p>
    <w:p w14:paraId="3C4C6B70" w14:textId="22BD7065" w:rsidR="00A507D5" w:rsidRDefault="00A507D5" w:rsidP="00D324A5">
      <w:pPr>
        <w:keepNext/>
        <w:numPr>
          <w:ilvl w:val="2"/>
          <w:numId w:val="72"/>
        </w:numPr>
        <w:tabs>
          <w:tab w:val="left" w:pos="709"/>
        </w:tabs>
        <w:ind w:left="0" w:firstLine="0"/>
        <w:rPr>
          <w:rFonts w:cstheme="minorHAnsi"/>
          <w:szCs w:val="24"/>
        </w:rPr>
      </w:pPr>
      <w:r w:rsidRPr="00A507D5">
        <w:rPr>
          <w:rFonts w:cstheme="minorHAnsi"/>
          <w:szCs w:val="24"/>
        </w:rPr>
        <w:t>Os recursos do Fundo de Reserva serão aplicados exclusivamen</w:t>
      </w:r>
      <w:r w:rsidRPr="00474D5C">
        <w:rPr>
          <w:rFonts w:cstheme="minorHAnsi"/>
          <w:szCs w:val="24"/>
        </w:rPr>
        <w:t xml:space="preserve">te </w:t>
      </w:r>
      <w:r w:rsidR="00B17B4B" w:rsidRPr="00474D5C">
        <w:rPr>
          <w:rFonts w:cstheme="minorHAnsi"/>
          <w:szCs w:val="24"/>
        </w:rPr>
        <w:t>nos Investimentos Permitidos</w:t>
      </w:r>
      <w:r w:rsidRPr="00474D5C">
        <w:rPr>
          <w:rFonts w:cstheme="minorHAnsi"/>
          <w:szCs w:val="24"/>
        </w:rPr>
        <w:t xml:space="preserve">, </w:t>
      </w:r>
      <w:r w:rsidR="00B17B4B" w:rsidRPr="00474D5C">
        <w:rPr>
          <w:rFonts w:cstheme="minorHAnsi"/>
          <w:szCs w:val="24"/>
        </w:rPr>
        <w:t>de forma que os recursos oriundos dos eventuais rendimentos</w:t>
      </w:r>
      <w:r w:rsidR="00B17B4B" w:rsidRPr="00A507D5">
        <w:rPr>
          <w:rFonts w:cstheme="minorHAnsi"/>
          <w:szCs w:val="24"/>
        </w:rPr>
        <w:t xml:space="preserve"> auferidos com </w:t>
      </w:r>
      <w:r w:rsidR="00B17B4B">
        <w:rPr>
          <w:rFonts w:cstheme="minorHAnsi"/>
          <w:szCs w:val="24"/>
        </w:rPr>
        <w:t>os Investimentos Permitidos</w:t>
      </w:r>
      <w:r w:rsidR="00B17B4B" w:rsidRPr="00A507D5">
        <w:rPr>
          <w:rFonts w:cstheme="minorHAnsi"/>
          <w:szCs w:val="24"/>
        </w:rPr>
        <w:t xml:space="preserve"> integrarão o Fundo de Reserva</w:t>
      </w:r>
      <w:r w:rsidRPr="00A507D5">
        <w:rPr>
          <w:rFonts w:cstheme="minorHAnsi"/>
          <w:szCs w:val="24"/>
        </w:rPr>
        <w:t xml:space="preserve">. </w:t>
      </w:r>
    </w:p>
    <w:p w14:paraId="5A7875A8" w14:textId="77777777" w:rsidR="00433AEA" w:rsidRDefault="00433AEA" w:rsidP="00D324A5">
      <w:pPr>
        <w:pStyle w:val="PargrafodaLista"/>
        <w:rPr>
          <w:rFonts w:cstheme="minorHAnsi"/>
          <w:szCs w:val="24"/>
        </w:rPr>
      </w:pPr>
    </w:p>
    <w:p w14:paraId="54223735" w14:textId="26596B52" w:rsidR="00433AEA" w:rsidRPr="00433AEA" w:rsidRDefault="00433AEA" w:rsidP="00D324A5">
      <w:pPr>
        <w:keepNext/>
        <w:numPr>
          <w:ilvl w:val="2"/>
          <w:numId w:val="72"/>
        </w:numPr>
        <w:tabs>
          <w:tab w:val="left" w:pos="709"/>
        </w:tabs>
        <w:ind w:left="0" w:firstLine="0"/>
        <w:rPr>
          <w:rFonts w:cstheme="minorHAnsi"/>
          <w:szCs w:val="24"/>
        </w:rPr>
      </w:pPr>
      <w:bookmarkStart w:id="139" w:name="_Ref72748035"/>
      <w:r w:rsidRPr="00433AEA">
        <w:rPr>
          <w:rFonts w:cstheme="minorHAnsi"/>
          <w:szCs w:val="24"/>
        </w:rPr>
        <w:t xml:space="preserve">Até o integral cumprimento das Obrigações Garantidas, o valor dos recursos disponíveis </w:t>
      </w:r>
      <w:r w:rsidR="00162DC7">
        <w:rPr>
          <w:rFonts w:cstheme="minorHAnsi"/>
          <w:szCs w:val="24"/>
        </w:rPr>
        <w:t>no</w:t>
      </w:r>
      <w:r w:rsidRPr="00433AEA">
        <w:rPr>
          <w:rFonts w:cstheme="minorHAnsi"/>
          <w:szCs w:val="24"/>
        </w:rPr>
        <w:t xml:space="preserve"> Fundo de Reserva deverá corresponder</w:t>
      </w:r>
      <w:r w:rsidR="0095743C">
        <w:rPr>
          <w:rFonts w:cstheme="minorHAnsi"/>
          <w:szCs w:val="24"/>
        </w:rPr>
        <w:t xml:space="preserve"> </w:t>
      </w:r>
      <w:r w:rsidR="00C03B88">
        <w:rPr>
          <w:rFonts w:cstheme="minorHAnsi"/>
          <w:szCs w:val="24"/>
        </w:rPr>
        <w:t>após o Período de Carência, ao Valor Mínimo do Fundo de Reserva.</w:t>
      </w:r>
      <w:bookmarkEnd w:id="139"/>
    </w:p>
    <w:p w14:paraId="3FACBBC1" w14:textId="77777777" w:rsidR="00433AEA" w:rsidRPr="00433AEA" w:rsidRDefault="00433AEA" w:rsidP="00D324A5">
      <w:pPr>
        <w:keepNext/>
        <w:tabs>
          <w:tab w:val="left" w:pos="709"/>
        </w:tabs>
        <w:ind w:left="720"/>
        <w:rPr>
          <w:rFonts w:cstheme="minorHAnsi"/>
          <w:szCs w:val="24"/>
        </w:rPr>
      </w:pPr>
    </w:p>
    <w:p w14:paraId="04F5883E" w14:textId="17729462" w:rsidR="00433AEA" w:rsidRPr="00A507D5" w:rsidRDefault="008E6C62" w:rsidP="00D324A5">
      <w:pPr>
        <w:keepNext/>
        <w:numPr>
          <w:ilvl w:val="2"/>
          <w:numId w:val="72"/>
        </w:numPr>
        <w:tabs>
          <w:tab w:val="left" w:pos="709"/>
        </w:tabs>
        <w:ind w:left="0" w:firstLine="0"/>
        <w:rPr>
          <w:rFonts w:cstheme="minorHAnsi"/>
          <w:szCs w:val="24"/>
        </w:rPr>
      </w:pPr>
      <w:r>
        <w:rPr>
          <w:rFonts w:cstheme="minorHAnsi"/>
          <w:szCs w:val="24"/>
        </w:rPr>
        <w:t>Sem prejuízo do</w:t>
      </w:r>
      <w:r w:rsidRPr="00433AEA">
        <w:rPr>
          <w:rFonts w:cstheme="minorHAnsi"/>
          <w:szCs w:val="24"/>
        </w:rPr>
        <w:t xml:space="preserve"> disposto na Cláusula </w:t>
      </w:r>
      <w:r>
        <w:rPr>
          <w:rFonts w:cstheme="minorHAnsi"/>
          <w:szCs w:val="24"/>
        </w:rPr>
        <w:fldChar w:fldCharType="begin"/>
      </w:r>
      <w:r>
        <w:rPr>
          <w:rFonts w:cstheme="minorHAnsi"/>
          <w:szCs w:val="24"/>
        </w:rPr>
        <w:instrText xml:space="preserve"> REF _Ref72748035 \r \h </w:instrText>
      </w:r>
      <w:r>
        <w:rPr>
          <w:rFonts w:cstheme="minorHAnsi"/>
          <w:szCs w:val="24"/>
        </w:rPr>
      </w:r>
      <w:r>
        <w:rPr>
          <w:rFonts w:cstheme="minorHAnsi"/>
          <w:szCs w:val="24"/>
        </w:rPr>
        <w:fldChar w:fldCharType="separate"/>
      </w:r>
      <w:r w:rsidR="0082176B">
        <w:rPr>
          <w:rFonts w:cstheme="minorHAnsi"/>
          <w:szCs w:val="24"/>
        </w:rPr>
        <w:t>4.11.3</w:t>
      </w:r>
      <w:r>
        <w:rPr>
          <w:rFonts w:cstheme="minorHAnsi"/>
          <w:szCs w:val="24"/>
        </w:rPr>
        <w:fldChar w:fldCharType="end"/>
      </w:r>
      <w:r>
        <w:rPr>
          <w:rFonts w:cstheme="minorHAnsi"/>
          <w:szCs w:val="24"/>
        </w:rPr>
        <w:t xml:space="preserve"> </w:t>
      </w:r>
      <w:r w:rsidRPr="00433AEA">
        <w:rPr>
          <w:rFonts w:cstheme="minorHAnsi"/>
          <w:szCs w:val="24"/>
        </w:rPr>
        <w:t>acima</w:t>
      </w:r>
      <w:r>
        <w:rPr>
          <w:rFonts w:cstheme="minorHAnsi"/>
          <w:szCs w:val="24"/>
        </w:rPr>
        <w:t>,</w:t>
      </w:r>
      <w:r w:rsidRPr="00E21DF1">
        <w:rPr>
          <w:rFonts w:ascii="Calibri" w:hAnsi="Calibri"/>
        </w:rPr>
        <w:t xml:space="preserve"> </w:t>
      </w:r>
      <w:r>
        <w:rPr>
          <w:rFonts w:ascii="Calibri" w:hAnsi="Calibri"/>
        </w:rPr>
        <w:t>c</w:t>
      </w:r>
      <w:r w:rsidR="00785963" w:rsidRPr="00E21DF1">
        <w:rPr>
          <w:rFonts w:ascii="Calibri" w:hAnsi="Calibri"/>
        </w:rPr>
        <w:t>aso</w:t>
      </w:r>
      <w:r w:rsidR="00785963">
        <w:rPr>
          <w:rFonts w:ascii="Calibri" w:hAnsi="Calibri"/>
        </w:rPr>
        <w:t xml:space="preserve">, em </w:t>
      </w:r>
      <w:r w:rsidR="00785963" w:rsidRPr="0000678D">
        <w:rPr>
          <w:rFonts w:ascii="Calibri" w:hAnsi="Calibri"/>
        </w:rPr>
        <w:t>qualquer Data de Retenção,</w:t>
      </w:r>
      <w:r w:rsidR="00785963" w:rsidRPr="00E21DF1">
        <w:rPr>
          <w:rFonts w:ascii="Calibri" w:hAnsi="Calibri"/>
        </w:rPr>
        <w:t xml:space="preserve"> </w:t>
      </w:r>
      <w:r w:rsidR="002651BE">
        <w:rPr>
          <w:rFonts w:ascii="Calibri" w:hAnsi="Calibri"/>
        </w:rPr>
        <w:t xml:space="preserve">não existam recursos na Conta Centralizadora suficientes para </w:t>
      </w:r>
      <w:r w:rsidR="002651BE" w:rsidRPr="00E21DF1">
        <w:rPr>
          <w:rFonts w:ascii="Calibri" w:hAnsi="Calibri"/>
        </w:rPr>
        <w:t>o atendimento da Parcela Retida</w:t>
      </w:r>
      <w:r w:rsidR="00785963" w:rsidRPr="00AE1EAF">
        <w:rPr>
          <w:rFonts w:ascii="Calibri" w:hAnsi="Calibri"/>
        </w:rPr>
        <w:t xml:space="preserve">, a </w:t>
      </w:r>
      <w:r w:rsidR="00785963">
        <w:rPr>
          <w:rFonts w:ascii="Calibri" w:hAnsi="Calibri"/>
        </w:rPr>
        <w:t>Securitizadora</w:t>
      </w:r>
      <w:r w:rsidR="00785963" w:rsidRPr="00AE1EAF">
        <w:rPr>
          <w:rFonts w:ascii="Calibri" w:hAnsi="Calibri"/>
        </w:rPr>
        <w:t xml:space="preserve"> deverá utilizar os </w:t>
      </w:r>
      <w:r w:rsidR="00785963" w:rsidRPr="00E21DF1">
        <w:rPr>
          <w:rFonts w:ascii="Calibri" w:hAnsi="Calibri"/>
        </w:rPr>
        <w:t>recursos</w:t>
      </w:r>
      <w:r w:rsidR="00785963" w:rsidRPr="00AE1EAF">
        <w:rPr>
          <w:rFonts w:ascii="Calibri" w:hAnsi="Calibri"/>
        </w:rPr>
        <w:t xml:space="preserve"> disponíveis do Fundo de Reserva para complementar a </w:t>
      </w:r>
      <w:r w:rsidR="00785963">
        <w:rPr>
          <w:rFonts w:ascii="Calibri" w:hAnsi="Calibri"/>
        </w:rPr>
        <w:t xml:space="preserve">respectiva Parcela Retida, nos termos do </w:t>
      </w:r>
      <w:r>
        <w:rPr>
          <w:rFonts w:ascii="Calibri" w:hAnsi="Calibri"/>
        </w:rPr>
        <w:t xml:space="preserve">Contrato de Cessão Fiduciária de </w:t>
      </w:r>
      <w:r w:rsidR="003D2BCC">
        <w:rPr>
          <w:rFonts w:ascii="Calibri" w:hAnsi="Calibri"/>
        </w:rPr>
        <w:t>Direitos</w:t>
      </w:r>
      <w:r>
        <w:rPr>
          <w:rFonts w:cstheme="minorHAnsi"/>
          <w:szCs w:val="24"/>
        </w:rPr>
        <w:t>.</w:t>
      </w:r>
      <w:r w:rsidR="00433AEA" w:rsidRPr="00433AEA">
        <w:rPr>
          <w:rFonts w:cstheme="minorHAnsi"/>
          <w:szCs w:val="24"/>
        </w:rPr>
        <w:t xml:space="preserve"> </w:t>
      </w:r>
      <w:r>
        <w:rPr>
          <w:rFonts w:cstheme="minorHAnsi"/>
          <w:szCs w:val="24"/>
        </w:rPr>
        <w:t xml:space="preserve">Na hipótese de, após a referida complementação da Parcela Retida, </w:t>
      </w:r>
      <w:r w:rsidR="00433AEA" w:rsidRPr="00433AEA">
        <w:rPr>
          <w:rFonts w:cstheme="minorHAnsi"/>
          <w:szCs w:val="24"/>
        </w:rPr>
        <w:t>o montante dos recursos depositados no Fundo de Reserva se</w:t>
      </w:r>
      <w:r>
        <w:rPr>
          <w:rFonts w:cstheme="minorHAnsi"/>
          <w:szCs w:val="24"/>
        </w:rPr>
        <w:t>r</w:t>
      </w:r>
      <w:r w:rsidR="00433AEA" w:rsidRPr="00433AEA">
        <w:rPr>
          <w:rFonts w:cstheme="minorHAnsi"/>
          <w:szCs w:val="24"/>
        </w:rPr>
        <w:t xml:space="preserve"> inferior ao Valor </w:t>
      </w:r>
      <w:r w:rsidR="00785963">
        <w:rPr>
          <w:rFonts w:cstheme="minorHAnsi"/>
          <w:szCs w:val="24"/>
        </w:rPr>
        <w:t xml:space="preserve">Mínimo </w:t>
      </w:r>
      <w:r w:rsidR="00433AEA" w:rsidRPr="00433AEA">
        <w:rPr>
          <w:rFonts w:cstheme="minorHAnsi"/>
          <w:szCs w:val="24"/>
        </w:rPr>
        <w:t xml:space="preserve">do Fundo de Reserva, obriga-se </w:t>
      </w:r>
      <w:r w:rsidR="00162DC7">
        <w:rPr>
          <w:rFonts w:cstheme="minorHAnsi"/>
          <w:szCs w:val="24"/>
        </w:rPr>
        <w:t>a Emissora</w:t>
      </w:r>
      <w:r w:rsidR="00433AEA" w:rsidRPr="00433AEA">
        <w:rPr>
          <w:rFonts w:cstheme="minorHAnsi"/>
          <w:szCs w:val="24"/>
        </w:rPr>
        <w:t xml:space="preserve"> a recompor o Fundo de Reserva, mediante transferência direta para a Conta Centralizadora dos valores necessários à sua recomposição, no prazo </w:t>
      </w:r>
      <w:r w:rsidR="00433AEA" w:rsidRPr="0053737B">
        <w:rPr>
          <w:rFonts w:cstheme="minorHAnsi"/>
          <w:szCs w:val="24"/>
        </w:rPr>
        <w:t xml:space="preserve">de </w:t>
      </w:r>
      <w:r w:rsidR="00162DC7" w:rsidRPr="0053737B">
        <w:rPr>
          <w:rFonts w:cstheme="minorHAnsi"/>
          <w:szCs w:val="24"/>
        </w:rPr>
        <w:t xml:space="preserve">até </w:t>
      </w:r>
      <w:r w:rsidR="00433AEA" w:rsidRPr="0053737B">
        <w:rPr>
          <w:rFonts w:cstheme="minorHAnsi"/>
          <w:szCs w:val="24"/>
        </w:rPr>
        <w:t>30 (trinta) dias</w:t>
      </w:r>
      <w:r w:rsidR="00433AEA" w:rsidRPr="00433AEA">
        <w:rPr>
          <w:rFonts w:cstheme="minorHAnsi"/>
          <w:szCs w:val="24"/>
        </w:rPr>
        <w:t xml:space="preserve"> contados a partir do recebimento da notificação enviada pela </w:t>
      </w:r>
      <w:r w:rsidR="00162DC7">
        <w:rPr>
          <w:rFonts w:cstheme="minorHAnsi"/>
          <w:szCs w:val="24"/>
        </w:rPr>
        <w:t>Securitizadora</w:t>
      </w:r>
      <w:r w:rsidR="00433AEA" w:rsidRPr="00433AEA">
        <w:rPr>
          <w:rFonts w:cstheme="minorHAnsi"/>
          <w:szCs w:val="24"/>
        </w:rPr>
        <w:t xml:space="preserve"> nesse sentido.</w:t>
      </w:r>
      <w:r w:rsidR="001C7060">
        <w:rPr>
          <w:rFonts w:cstheme="minorHAnsi"/>
          <w:szCs w:val="24"/>
        </w:rPr>
        <w:t xml:space="preserve"> </w:t>
      </w:r>
    </w:p>
    <w:p w14:paraId="5AC273BD" w14:textId="77777777" w:rsidR="00A507D5" w:rsidRPr="00A507D5" w:rsidRDefault="00A507D5" w:rsidP="00D324A5">
      <w:pPr>
        <w:keepNext/>
        <w:tabs>
          <w:tab w:val="left" w:pos="851"/>
        </w:tabs>
        <w:ind w:left="720"/>
        <w:rPr>
          <w:rFonts w:cstheme="minorHAnsi"/>
          <w:szCs w:val="24"/>
        </w:rPr>
      </w:pPr>
    </w:p>
    <w:p w14:paraId="70DF0182" w14:textId="04CFC5DD" w:rsidR="00A507D5" w:rsidRPr="00A507D5" w:rsidRDefault="00A507D5" w:rsidP="00D324A5">
      <w:pPr>
        <w:keepNext/>
        <w:numPr>
          <w:ilvl w:val="2"/>
          <w:numId w:val="72"/>
        </w:numPr>
        <w:tabs>
          <w:tab w:val="left" w:pos="709"/>
        </w:tabs>
        <w:ind w:left="0" w:firstLine="0"/>
        <w:rPr>
          <w:rFonts w:cstheme="minorHAnsi"/>
          <w:szCs w:val="24"/>
        </w:rPr>
      </w:pPr>
      <w:r w:rsidRPr="00A507D5">
        <w:rPr>
          <w:rFonts w:cstheme="minorHAnsi"/>
          <w:szCs w:val="24"/>
        </w:rPr>
        <w:t xml:space="preserve">Os recursos do Fundo de Reserva permanecerão depositados na Conta Centralizadora, estarão abrangidos pelo </w:t>
      </w:r>
      <w:r w:rsidR="00B73958">
        <w:rPr>
          <w:rFonts w:cstheme="minorHAnsi"/>
          <w:szCs w:val="24"/>
        </w:rPr>
        <w:t>r</w:t>
      </w:r>
      <w:r w:rsidRPr="00A507D5">
        <w:rPr>
          <w:rFonts w:cstheme="minorHAnsi"/>
          <w:szCs w:val="24"/>
        </w:rPr>
        <w:t xml:space="preserve">egime </w:t>
      </w:r>
      <w:r w:rsidR="00B73958">
        <w:rPr>
          <w:rFonts w:cstheme="minorHAnsi"/>
          <w:szCs w:val="24"/>
        </w:rPr>
        <w:t>f</w:t>
      </w:r>
      <w:r w:rsidRPr="00A507D5">
        <w:rPr>
          <w:rFonts w:cstheme="minorHAnsi"/>
          <w:szCs w:val="24"/>
        </w:rPr>
        <w:t xml:space="preserve">iduciário e integrarão o Patrimônio Separado. </w:t>
      </w:r>
    </w:p>
    <w:p w14:paraId="7D949235" w14:textId="77777777" w:rsidR="00A507D5" w:rsidRPr="00A507D5" w:rsidRDefault="00A507D5" w:rsidP="00D324A5">
      <w:pPr>
        <w:keepNext/>
        <w:tabs>
          <w:tab w:val="left" w:pos="851"/>
        </w:tabs>
        <w:ind w:left="720"/>
        <w:rPr>
          <w:rFonts w:cstheme="minorHAnsi"/>
          <w:szCs w:val="24"/>
        </w:rPr>
      </w:pPr>
    </w:p>
    <w:p w14:paraId="5B19088D" w14:textId="6CE35E14" w:rsidR="002D41D9" w:rsidRDefault="00A507D5" w:rsidP="00D324A5">
      <w:pPr>
        <w:keepNext/>
        <w:numPr>
          <w:ilvl w:val="2"/>
          <w:numId w:val="72"/>
        </w:numPr>
        <w:tabs>
          <w:tab w:val="left" w:pos="709"/>
        </w:tabs>
        <w:ind w:left="0" w:firstLine="0"/>
        <w:rPr>
          <w:rFonts w:cstheme="minorHAnsi"/>
          <w:szCs w:val="24"/>
        </w:rPr>
      </w:pPr>
      <w:r w:rsidRPr="00A507D5">
        <w:rPr>
          <w:rFonts w:cstheme="minorHAnsi"/>
          <w:szCs w:val="24"/>
        </w:rPr>
        <w:t xml:space="preserve">Eventual saldo disponível no Fundo de Reserva </w:t>
      </w:r>
      <w:r w:rsidR="00B73958">
        <w:rPr>
          <w:rFonts w:cstheme="minorHAnsi"/>
          <w:szCs w:val="24"/>
        </w:rPr>
        <w:t xml:space="preserve">na </w:t>
      </w:r>
      <w:r w:rsidR="00B73958" w:rsidRPr="006235C1">
        <w:rPr>
          <w:rFonts w:cstheme="minorHAnsi"/>
          <w:szCs w:val="24"/>
        </w:rPr>
        <w:t>Data de Vencimento</w:t>
      </w:r>
      <w:r w:rsidR="00162DC7">
        <w:rPr>
          <w:rFonts w:cstheme="minorHAnsi"/>
          <w:szCs w:val="24"/>
        </w:rPr>
        <w:t xml:space="preserve">, </w:t>
      </w:r>
      <w:r w:rsidR="00162DC7" w:rsidRPr="00162DC7">
        <w:rPr>
          <w:rFonts w:cstheme="minorHAnsi"/>
          <w:szCs w:val="24"/>
        </w:rPr>
        <w:t xml:space="preserve">incluindo os rendimentos, líquidos de eventuais retenções de impostos, decorrentes dos Investimentos </w:t>
      </w:r>
      <w:r w:rsidR="00162DC7" w:rsidRPr="00162DC7">
        <w:rPr>
          <w:rFonts w:cstheme="minorHAnsi"/>
          <w:szCs w:val="24"/>
        </w:rPr>
        <w:lastRenderedPageBreak/>
        <w:t>Permitidos</w:t>
      </w:r>
      <w:r w:rsidR="00162DC7">
        <w:rPr>
          <w:rFonts w:cstheme="minorHAnsi"/>
          <w:szCs w:val="24"/>
        </w:rPr>
        <w:t>,</w:t>
      </w:r>
      <w:r w:rsidR="00B73958">
        <w:rPr>
          <w:rFonts w:cstheme="minorHAnsi"/>
          <w:szCs w:val="24"/>
        </w:rPr>
        <w:t xml:space="preserve"> </w:t>
      </w:r>
      <w:r w:rsidRPr="00A507D5">
        <w:rPr>
          <w:rFonts w:cstheme="minorHAnsi"/>
          <w:szCs w:val="24"/>
        </w:rPr>
        <w:t xml:space="preserve">deverá ser transferido </w:t>
      </w:r>
      <w:r w:rsidR="00B73958">
        <w:rPr>
          <w:rFonts w:cstheme="minorHAnsi"/>
          <w:szCs w:val="24"/>
        </w:rPr>
        <w:t>pela Securitizadora à Emissora</w:t>
      </w:r>
      <w:r w:rsidRPr="00A507D5">
        <w:rPr>
          <w:rFonts w:cstheme="minorHAnsi"/>
          <w:szCs w:val="24"/>
        </w:rPr>
        <w:t xml:space="preserve"> no prazo de 2 (dois) Dias Úteis</w:t>
      </w:r>
      <w:r w:rsidR="00162DC7">
        <w:rPr>
          <w:rFonts w:cstheme="minorHAnsi"/>
          <w:szCs w:val="24"/>
        </w:rPr>
        <w:t xml:space="preserve">, </w:t>
      </w:r>
      <w:r w:rsidR="00162DC7" w:rsidRPr="00162DC7">
        <w:rPr>
          <w:rFonts w:cstheme="minorHAnsi"/>
          <w:szCs w:val="24"/>
        </w:rPr>
        <w:t xml:space="preserve">ressalvados à </w:t>
      </w:r>
      <w:r w:rsidR="00162DC7">
        <w:rPr>
          <w:rFonts w:cstheme="minorHAnsi"/>
          <w:szCs w:val="24"/>
        </w:rPr>
        <w:t>Securitizadora</w:t>
      </w:r>
      <w:r w:rsidR="00162DC7" w:rsidRPr="00162DC7">
        <w:rPr>
          <w:rFonts w:cstheme="minorHAnsi"/>
          <w:szCs w:val="24"/>
        </w:rPr>
        <w:t xml:space="preserve"> os benefícios fiscais desses rendimentos</w:t>
      </w:r>
      <w:r w:rsidR="00162DC7">
        <w:rPr>
          <w:rFonts w:cstheme="minorHAnsi"/>
          <w:szCs w:val="24"/>
        </w:rPr>
        <w:t>.</w:t>
      </w:r>
    </w:p>
    <w:p w14:paraId="4B93CB46" w14:textId="77777777" w:rsidR="002C7947" w:rsidRDefault="002C7947" w:rsidP="00D324A5">
      <w:pPr>
        <w:pStyle w:val="PargrafodaLista"/>
        <w:rPr>
          <w:rFonts w:cstheme="minorHAnsi"/>
          <w:szCs w:val="24"/>
        </w:rPr>
      </w:pPr>
    </w:p>
    <w:p w14:paraId="777A86FD" w14:textId="2B54D724" w:rsidR="002C7947" w:rsidRPr="00433AEA" w:rsidRDefault="00E35A95" w:rsidP="00D324A5">
      <w:pPr>
        <w:keepNext/>
        <w:numPr>
          <w:ilvl w:val="2"/>
          <w:numId w:val="72"/>
        </w:numPr>
        <w:tabs>
          <w:tab w:val="left" w:pos="709"/>
        </w:tabs>
        <w:ind w:left="0" w:firstLine="0"/>
        <w:rPr>
          <w:rFonts w:cstheme="minorHAnsi"/>
          <w:szCs w:val="24"/>
        </w:rPr>
      </w:pPr>
      <w:r>
        <w:rPr>
          <w:rFonts w:cstheme="minorHAnsi"/>
          <w:szCs w:val="24"/>
        </w:rPr>
        <w:t>Sem prejuízo das demais disposições desta Escritura, d</w:t>
      </w:r>
      <w:r w:rsidR="002C7947">
        <w:rPr>
          <w:rFonts w:cstheme="minorHAnsi"/>
          <w:szCs w:val="24"/>
        </w:rPr>
        <w:t>urante o Período de Carência, o Fundo de Reserva será utilizado exclusivamente pela Securitizadora para o pagamento do Juros Remuneratório</w:t>
      </w:r>
      <w:r>
        <w:rPr>
          <w:rFonts w:cstheme="minorHAnsi"/>
          <w:szCs w:val="24"/>
        </w:rPr>
        <w:t>s</w:t>
      </w:r>
      <w:r w:rsidR="002C7947">
        <w:rPr>
          <w:rFonts w:cstheme="minorHAnsi"/>
          <w:szCs w:val="24"/>
        </w:rPr>
        <w:t>.</w:t>
      </w:r>
    </w:p>
    <w:p w14:paraId="28396A41" w14:textId="0C86B04B" w:rsidR="002D41D9" w:rsidRDefault="002D41D9" w:rsidP="00D324A5">
      <w:pPr>
        <w:pStyle w:val="PargrafodaLista"/>
        <w:ind w:left="0"/>
        <w:rPr>
          <w:rFonts w:cstheme="minorHAnsi"/>
          <w:szCs w:val="24"/>
          <w:u w:val="single"/>
        </w:rPr>
      </w:pPr>
    </w:p>
    <w:p w14:paraId="2625D556" w14:textId="32905D2E" w:rsidR="00254622" w:rsidRDefault="00254622" w:rsidP="006350EE">
      <w:pPr>
        <w:pStyle w:val="PargrafodaLista"/>
        <w:numPr>
          <w:ilvl w:val="1"/>
          <w:numId w:val="72"/>
        </w:numPr>
        <w:ind w:left="0" w:firstLine="0"/>
        <w:rPr>
          <w:rFonts w:cstheme="minorHAnsi"/>
          <w:szCs w:val="24"/>
          <w:u w:val="single"/>
        </w:rPr>
      </w:pPr>
      <w:bookmarkStart w:id="140" w:name="_Ref80047094"/>
      <w:r>
        <w:rPr>
          <w:rFonts w:cstheme="minorHAnsi"/>
          <w:szCs w:val="24"/>
          <w:u w:val="single"/>
        </w:rPr>
        <w:t>Fundo de Despesas</w:t>
      </w:r>
      <w:bookmarkEnd w:id="140"/>
    </w:p>
    <w:p w14:paraId="0DB2B3C0" w14:textId="6753744B" w:rsidR="00254622" w:rsidRDefault="00254622" w:rsidP="00D324A5">
      <w:pPr>
        <w:pStyle w:val="PargrafodaLista"/>
        <w:ind w:left="0"/>
        <w:rPr>
          <w:rFonts w:cstheme="minorHAnsi"/>
          <w:szCs w:val="24"/>
          <w:u w:val="single"/>
        </w:rPr>
      </w:pPr>
    </w:p>
    <w:p w14:paraId="77D91ABA" w14:textId="44CDD9BB" w:rsidR="00254622" w:rsidRPr="001A3547" w:rsidRDefault="00C13271" w:rsidP="00D324A5">
      <w:pPr>
        <w:pStyle w:val="Char1CharCharCharCharCharCharChar"/>
        <w:widowControl w:val="0"/>
        <w:numPr>
          <w:ilvl w:val="2"/>
          <w:numId w:val="72"/>
        </w:numPr>
        <w:tabs>
          <w:tab w:val="left" w:pos="709"/>
        </w:tabs>
        <w:spacing w:after="0" w:line="288" w:lineRule="auto"/>
        <w:ind w:left="0" w:firstLine="0"/>
        <w:jc w:val="both"/>
        <w:rPr>
          <w:rFonts w:asciiTheme="minorHAnsi" w:hAnsiTheme="minorHAnsi" w:cstheme="minorHAnsi"/>
          <w:sz w:val="24"/>
          <w:szCs w:val="24"/>
          <w:lang w:val="pt-BR"/>
        </w:rPr>
      </w:pPr>
      <w:r w:rsidRPr="00865924">
        <w:rPr>
          <w:rFonts w:asciiTheme="minorHAnsi" w:hAnsiTheme="minorHAnsi" w:cstheme="minorHAnsi"/>
          <w:sz w:val="24"/>
        </w:rPr>
        <w:t xml:space="preserve">A </w:t>
      </w:r>
      <w:r>
        <w:rPr>
          <w:rFonts w:asciiTheme="minorHAnsi" w:hAnsiTheme="minorHAnsi" w:cstheme="minorHAnsi"/>
          <w:sz w:val="24"/>
        </w:rPr>
        <w:t>Securitizadora</w:t>
      </w:r>
      <w:r w:rsidRPr="00865924">
        <w:rPr>
          <w:rFonts w:asciiTheme="minorHAnsi" w:hAnsiTheme="minorHAnsi" w:cstheme="minorHAnsi"/>
          <w:sz w:val="24"/>
        </w:rPr>
        <w:t xml:space="preserve"> deverá constituir </w:t>
      </w:r>
      <w:r w:rsidRPr="001A3547">
        <w:rPr>
          <w:rFonts w:asciiTheme="minorHAnsi" w:hAnsiTheme="minorHAnsi" w:cstheme="minorHAnsi"/>
          <w:sz w:val="24"/>
        </w:rPr>
        <w:t>o Fundo de Despesas por meio da dedução do Valor Total do Fundo de Despesas dos Recursos Líquidos</w:t>
      </w:r>
      <w:r w:rsidR="002B2C64" w:rsidRPr="001A3547">
        <w:rPr>
          <w:rFonts w:asciiTheme="minorHAnsi" w:hAnsiTheme="minorHAnsi" w:cstheme="minorHAnsi"/>
          <w:sz w:val="24"/>
          <w:szCs w:val="24"/>
          <w:lang w:val="pt-BR"/>
        </w:rPr>
        <w:t>, nos termos desta Escritura e do Termo de Securitização</w:t>
      </w:r>
      <w:r w:rsidR="005B1DB9" w:rsidRPr="001A3547">
        <w:rPr>
          <w:rFonts w:asciiTheme="minorHAnsi" w:hAnsiTheme="minorHAnsi" w:cstheme="minorHAnsi"/>
          <w:sz w:val="24"/>
          <w:szCs w:val="24"/>
          <w:lang w:val="pt-BR"/>
        </w:rPr>
        <w:t>, para fins de pagamento das Despesas</w:t>
      </w:r>
      <w:r w:rsidR="00254622" w:rsidRPr="006350EE">
        <w:rPr>
          <w:rFonts w:asciiTheme="minorHAnsi" w:hAnsiTheme="minorHAnsi" w:cstheme="minorHAnsi"/>
          <w:sz w:val="24"/>
          <w:szCs w:val="24"/>
          <w:lang w:val="pt-BR"/>
        </w:rPr>
        <w:t>.</w:t>
      </w:r>
    </w:p>
    <w:p w14:paraId="461FD930" w14:textId="77777777" w:rsidR="00C13271" w:rsidRPr="001A3547" w:rsidRDefault="00C13271" w:rsidP="006350EE">
      <w:pPr>
        <w:pStyle w:val="Char1CharCharCharCharCharCharChar"/>
        <w:widowControl w:val="0"/>
        <w:tabs>
          <w:tab w:val="left" w:pos="709"/>
        </w:tabs>
        <w:spacing w:after="0" w:line="288" w:lineRule="auto"/>
        <w:jc w:val="both"/>
        <w:rPr>
          <w:rFonts w:asciiTheme="minorHAnsi" w:hAnsiTheme="minorHAnsi" w:cstheme="minorHAnsi"/>
          <w:sz w:val="24"/>
          <w:szCs w:val="24"/>
          <w:lang w:val="pt-BR"/>
        </w:rPr>
      </w:pPr>
    </w:p>
    <w:p w14:paraId="10924484" w14:textId="6868E931" w:rsidR="002B1BE2" w:rsidRPr="001A3547" w:rsidRDefault="00C13271" w:rsidP="00D324A5">
      <w:pPr>
        <w:keepNext/>
        <w:numPr>
          <w:ilvl w:val="2"/>
          <w:numId w:val="72"/>
        </w:numPr>
        <w:tabs>
          <w:tab w:val="left" w:pos="709"/>
        </w:tabs>
        <w:ind w:left="0" w:firstLine="0"/>
        <w:rPr>
          <w:rFonts w:cstheme="minorHAnsi"/>
          <w:szCs w:val="24"/>
        </w:rPr>
      </w:pPr>
      <w:bookmarkStart w:id="141" w:name="_Ref80035427"/>
      <w:r w:rsidRPr="001A3547">
        <w:rPr>
          <w:rFonts w:cstheme="minorHAnsi"/>
        </w:rPr>
        <w:t>Até o integral cumprimento das Obrigações Garantidas, o valor dos recursos disponíveis no Fundo de Despesas deverá corresponder ao Valor Mínimo do Fundo de Despesas</w:t>
      </w:r>
      <w:r w:rsidR="002B1BE2" w:rsidRPr="001A3547">
        <w:rPr>
          <w:rFonts w:cstheme="minorHAnsi"/>
          <w:szCs w:val="24"/>
        </w:rPr>
        <w:t>.</w:t>
      </w:r>
      <w:bookmarkEnd w:id="141"/>
      <w:r w:rsidR="002B1BE2" w:rsidRPr="001A3547">
        <w:rPr>
          <w:rFonts w:cstheme="minorHAnsi"/>
          <w:szCs w:val="24"/>
        </w:rPr>
        <w:t xml:space="preserve"> </w:t>
      </w:r>
    </w:p>
    <w:p w14:paraId="26A3A25D" w14:textId="4A2CDC9A" w:rsidR="00254622" w:rsidRPr="00AB04CF" w:rsidRDefault="00254622" w:rsidP="006350EE">
      <w:pPr>
        <w:rPr>
          <w:rFonts w:cstheme="minorHAnsi"/>
        </w:rPr>
      </w:pPr>
    </w:p>
    <w:p w14:paraId="200F598C" w14:textId="77777777" w:rsidR="009B5715" w:rsidRPr="001A3547" w:rsidRDefault="00C13271" w:rsidP="00D324A5">
      <w:pPr>
        <w:keepNext/>
        <w:numPr>
          <w:ilvl w:val="2"/>
          <w:numId w:val="72"/>
        </w:numPr>
        <w:tabs>
          <w:tab w:val="left" w:pos="709"/>
        </w:tabs>
        <w:ind w:left="0" w:firstLine="0"/>
        <w:rPr>
          <w:rFonts w:cstheme="minorHAnsi"/>
          <w:szCs w:val="24"/>
        </w:rPr>
      </w:pPr>
      <w:bookmarkStart w:id="142" w:name="_Ref64640093"/>
      <w:r w:rsidRPr="00EB543E">
        <w:rPr>
          <w:rFonts w:cstheme="minorHAnsi"/>
        </w:rPr>
        <w:t xml:space="preserve">Observado o disposto na Cláusula </w:t>
      </w:r>
      <w:r>
        <w:rPr>
          <w:rFonts w:cstheme="minorHAnsi"/>
          <w:lang w:bidi="th-TH"/>
        </w:rPr>
        <w:fldChar w:fldCharType="begin"/>
      </w:r>
      <w:r>
        <w:rPr>
          <w:rFonts w:cstheme="minorHAnsi"/>
        </w:rPr>
        <w:instrText xml:space="preserve"> REF _Ref80035427 \r \h </w:instrText>
      </w:r>
      <w:r>
        <w:rPr>
          <w:rFonts w:cstheme="minorHAnsi"/>
          <w:lang w:bidi="th-TH"/>
        </w:rPr>
      </w:r>
      <w:r>
        <w:rPr>
          <w:rFonts w:cstheme="minorHAnsi"/>
          <w:lang w:bidi="th-TH"/>
        </w:rPr>
        <w:fldChar w:fldCharType="separate"/>
      </w:r>
      <w:r>
        <w:rPr>
          <w:rFonts w:cstheme="minorHAnsi"/>
        </w:rPr>
        <w:t>4.12.2</w:t>
      </w:r>
      <w:r>
        <w:rPr>
          <w:rFonts w:cstheme="minorHAnsi"/>
          <w:lang w:bidi="th-TH"/>
        </w:rPr>
        <w:fldChar w:fldCharType="end"/>
      </w:r>
      <w:r w:rsidRPr="00EB543E">
        <w:rPr>
          <w:rFonts w:cstheme="minorHAnsi"/>
          <w:lang w:bidi="th-TH"/>
        </w:rPr>
        <w:t xml:space="preserve"> </w:t>
      </w:r>
      <w:r w:rsidRPr="00EB543E">
        <w:rPr>
          <w:rFonts w:cstheme="minorHAnsi"/>
        </w:rPr>
        <w:t xml:space="preserve">acima, a qualquer tempo, caso o montante dos recursos depositados no Fundo de Despesas seja inferior ao Valor Mínimo do Fundo de Despesas, a </w:t>
      </w:r>
      <w:r>
        <w:rPr>
          <w:rFonts w:cstheme="minorHAnsi"/>
        </w:rPr>
        <w:t>Securitizadora</w:t>
      </w:r>
      <w:r w:rsidRPr="00EB543E">
        <w:rPr>
          <w:rFonts w:cstheme="minorHAnsi"/>
        </w:rPr>
        <w:t xml:space="preserve"> poderá utilizar os recursos da Cessão Fiduciária de Direitos disponíveis na Conta Centralizadora para a recomposição do Fundo de Despesas ao Valor Total do Fundo de Despesas. Caso o saldo dos recursos da Cessão Fiduciária de Direitos disponíveis na Conta Centralizadora não sejam suficientes para a recomposição do Fundo de Despesas, obriga-se a </w:t>
      </w:r>
      <w:r>
        <w:rPr>
          <w:rFonts w:cstheme="minorHAnsi"/>
        </w:rPr>
        <w:t>Emissora</w:t>
      </w:r>
      <w:r w:rsidRPr="00EB543E">
        <w:rPr>
          <w:rFonts w:cstheme="minorHAnsi"/>
        </w:rPr>
        <w:t xml:space="preserve"> a recompor o Fundo de Despesas</w:t>
      </w:r>
      <w:r w:rsidRPr="00EB543E">
        <w:rPr>
          <w:rFonts w:cstheme="minorHAnsi"/>
          <w:lang w:bidi="th-TH"/>
        </w:rPr>
        <w:t>,</w:t>
      </w:r>
      <w:r w:rsidRPr="00EB543E">
        <w:rPr>
          <w:rFonts w:cstheme="minorHAnsi"/>
        </w:rPr>
        <w:t xml:space="preserve"> sempre que </w:t>
      </w:r>
      <w:r w:rsidRPr="00EB543E">
        <w:rPr>
          <w:rFonts w:cstheme="minorHAnsi"/>
          <w:lang w:bidi="th-TH"/>
        </w:rPr>
        <w:t>a Emissora verificar que o mesmo encontra-se abaixo do Valor Mínimo do Fundo de Despesas, nos termos da Cláusula acima</w:t>
      </w:r>
      <w:r w:rsidRPr="00EB543E">
        <w:rPr>
          <w:rFonts w:cstheme="minorHAnsi"/>
        </w:rPr>
        <w:t xml:space="preserve">, mediante transferência direta para a Conta Centralizadora dos valores necessários à sua recomposição, no prazo de até 30 (trinta) dias contados a partir do recebimento da notificação enviada pela </w:t>
      </w:r>
      <w:r>
        <w:rPr>
          <w:rFonts w:cstheme="minorHAnsi"/>
        </w:rPr>
        <w:t>Securitizadora</w:t>
      </w:r>
      <w:r w:rsidRPr="00EB543E">
        <w:rPr>
          <w:rFonts w:cstheme="minorHAnsi"/>
        </w:rPr>
        <w:t xml:space="preserve"> nesse sentido.</w:t>
      </w:r>
      <w:bookmarkEnd w:id="142"/>
    </w:p>
    <w:p w14:paraId="07EB14B9" w14:textId="77777777" w:rsidR="009B5715" w:rsidRDefault="009B5715" w:rsidP="006350EE">
      <w:pPr>
        <w:pStyle w:val="PargrafodaLista"/>
        <w:rPr>
          <w:rFonts w:cstheme="minorHAnsi"/>
          <w:szCs w:val="24"/>
        </w:rPr>
      </w:pPr>
    </w:p>
    <w:p w14:paraId="3617D225" w14:textId="63B48997" w:rsidR="005B1DB9" w:rsidRDefault="005B1DB9" w:rsidP="00D324A5">
      <w:pPr>
        <w:keepNext/>
        <w:numPr>
          <w:ilvl w:val="2"/>
          <w:numId w:val="72"/>
        </w:numPr>
        <w:tabs>
          <w:tab w:val="left" w:pos="709"/>
        </w:tabs>
        <w:ind w:left="0" w:firstLine="0"/>
        <w:rPr>
          <w:rFonts w:cstheme="minorHAnsi"/>
          <w:szCs w:val="24"/>
        </w:rPr>
      </w:pPr>
      <w:r w:rsidRPr="00A507D5">
        <w:rPr>
          <w:rFonts w:cstheme="minorHAnsi"/>
          <w:szCs w:val="24"/>
        </w:rPr>
        <w:t xml:space="preserve">Os recursos </w:t>
      </w:r>
      <w:r>
        <w:rPr>
          <w:rFonts w:cstheme="minorHAnsi"/>
          <w:szCs w:val="24"/>
        </w:rPr>
        <w:t xml:space="preserve">do Fundo de Despesas </w:t>
      </w:r>
      <w:r w:rsidRPr="00A507D5">
        <w:rPr>
          <w:rFonts w:cstheme="minorHAnsi"/>
          <w:szCs w:val="24"/>
        </w:rPr>
        <w:t>serão aplicados exclusivamen</w:t>
      </w:r>
      <w:r w:rsidRPr="00474D5C">
        <w:rPr>
          <w:rFonts w:cstheme="minorHAnsi"/>
          <w:szCs w:val="24"/>
        </w:rPr>
        <w:t>te nos Investimentos Permitidos, de forma que os recursos oriundos dos eventuais rendimentos</w:t>
      </w:r>
      <w:r w:rsidRPr="00A507D5">
        <w:rPr>
          <w:rFonts w:cstheme="minorHAnsi"/>
          <w:szCs w:val="24"/>
        </w:rPr>
        <w:t xml:space="preserve"> auferidos com </w:t>
      </w:r>
      <w:r>
        <w:rPr>
          <w:rFonts w:cstheme="minorHAnsi"/>
          <w:szCs w:val="24"/>
        </w:rPr>
        <w:t>os Investimentos Permitidos</w:t>
      </w:r>
      <w:r w:rsidRPr="00A507D5">
        <w:rPr>
          <w:rFonts w:cstheme="minorHAnsi"/>
          <w:szCs w:val="24"/>
        </w:rPr>
        <w:t xml:space="preserve"> integrarão o</w:t>
      </w:r>
      <w:r>
        <w:rPr>
          <w:rFonts w:cstheme="minorHAnsi"/>
          <w:szCs w:val="24"/>
        </w:rPr>
        <w:t xml:space="preserve"> Fundo de Despesas</w:t>
      </w:r>
      <w:r w:rsidRPr="00A507D5">
        <w:rPr>
          <w:rFonts w:cstheme="minorHAnsi"/>
          <w:szCs w:val="24"/>
        </w:rPr>
        <w:t xml:space="preserve">. </w:t>
      </w:r>
    </w:p>
    <w:p w14:paraId="14A37707" w14:textId="77777777" w:rsidR="002B1BE2" w:rsidRDefault="002B1BE2" w:rsidP="006350EE">
      <w:pPr>
        <w:pStyle w:val="PargrafodaLista"/>
        <w:rPr>
          <w:rFonts w:cstheme="minorHAnsi"/>
          <w:szCs w:val="24"/>
        </w:rPr>
      </w:pPr>
    </w:p>
    <w:p w14:paraId="5E19F9F8" w14:textId="565F86D6" w:rsidR="002B1BE2" w:rsidRDefault="002B1BE2" w:rsidP="00D324A5">
      <w:pPr>
        <w:keepNext/>
        <w:numPr>
          <w:ilvl w:val="2"/>
          <w:numId w:val="72"/>
        </w:numPr>
        <w:tabs>
          <w:tab w:val="left" w:pos="709"/>
        </w:tabs>
        <w:ind w:left="0" w:firstLine="0"/>
        <w:rPr>
          <w:rFonts w:cstheme="minorHAnsi"/>
          <w:szCs w:val="24"/>
        </w:rPr>
      </w:pPr>
      <w:r w:rsidRPr="00A507D5">
        <w:rPr>
          <w:rFonts w:cstheme="minorHAnsi"/>
          <w:szCs w:val="24"/>
        </w:rPr>
        <w:t xml:space="preserve">Eventual saldo disponível no Fundo de </w:t>
      </w:r>
      <w:r>
        <w:rPr>
          <w:rFonts w:cstheme="minorHAnsi"/>
          <w:szCs w:val="24"/>
        </w:rPr>
        <w:t xml:space="preserve">Despesas na após o Período de Carência, </w:t>
      </w:r>
      <w:r w:rsidRPr="00162DC7">
        <w:rPr>
          <w:rFonts w:cstheme="minorHAnsi"/>
          <w:szCs w:val="24"/>
        </w:rPr>
        <w:t>incluindo os rendimentos, líquidos de eventuais retenções de impostos, decorrentes dos Investimentos Permitidos</w:t>
      </w:r>
      <w:r>
        <w:rPr>
          <w:rFonts w:cstheme="minorHAnsi"/>
          <w:szCs w:val="24"/>
        </w:rPr>
        <w:t xml:space="preserve">, </w:t>
      </w:r>
      <w:r w:rsidRPr="00A507D5">
        <w:rPr>
          <w:rFonts w:cstheme="minorHAnsi"/>
          <w:szCs w:val="24"/>
        </w:rPr>
        <w:t xml:space="preserve">deverá ser transferido </w:t>
      </w:r>
      <w:r>
        <w:rPr>
          <w:rFonts w:cstheme="minorHAnsi"/>
          <w:szCs w:val="24"/>
        </w:rPr>
        <w:t>pela Securitizadora à Emissora</w:t>
      </w:r>
      <w:r w:rsidRPr="00A507D5">
        <w:rPr>
          <w:rFonts w:cstheme="minorHAnsi"/>
          <w:szCs w:val="24"/>
        </w:rPr>
        <w:t xml:space="preserve"> no prazo de 2 (dois) Dias Úteis</w:t>
      </w:r>
      <w:r>
        <w:rPr>
          <w:rFonts w:cstheme="minorHAnsi"/>
          <w:szCs w:val="24"/>
        </w:rPr>
        <w:t xml:space="preserve">, </w:t>
      </w:r>
      <w:r w:rsidRPr="00162DC7">
        <w:rPr>
          <w:rFonts w:cstheme="minorHAnsi"/>
          <w:szCs w:val="24"/>
        </w:rPr>
        <w:t xml:space="preserve">ressalvados à </w:t>
      </w:r>
      <w:r>
        <w:rPr>
          <w:rFonts w:cstheme="minorHAnsi"/>
          <w:szCs w:val="24"/>
        </w:rPr>
        <w:t>Securitizadora</w:t>
      </w:r>
      <w:r w:rsidRPr="00162DC7">
        <w:rPr>
          <w:rFonts w:cstheme="minorHAnsi"/>
          <w:szCs w:val="24"/>
        </w:rPr>
        <w:t xml:space="preserve"> os benefícios fiscais desses rendimentos</w:t>
      </w:r>
      <w:r>
        <w:rPr>
          <w:rFonts w:cstheme="minorHAnsi"/>
          <w:szCs w:val="24"/>
        </w:rPr>
        <w:t>.</w:t>
      </w:r>
    </w:p>
    <w:p w14:paraId="224F853F" w14:textId="77777777" w:rsidR="00254622" w:rsidRDefault="00254622" w:rsidP="00D324A5">
      <w:pPr>
        <w:pStyle w:val="PargrafodaLista"/>
        <w:ind w:left="0"/>
        <w:rPr>
          <w:rFonts w:cstheme="minorHAnsi"/>
          <w:szCs w:val="24"/>
          <w:u w:val="single"/>
        </w:rPr>
      </w:pPr>
    </w:p>
    <w:p w14:paraId="03CB2761" w14:textId="5E140DB3" w:rsidR="00DA1E2C" w:rsidRPr="006C7638" w:rsidRDefault="003A7AF7" w:rsidP="00D324A5">
      <w:pPr>
        <w:pStyle w:val="PargrafodaLista"/>
        <w:numPr>
          <w:ilvl w:val="1"/>
          <w:numId w:val="72"/>
        </w:numPr>
        <w:ind w:left="0" w:firstLine="0"/>
        <w:rPr>
          <w:rFonts w:cstheme="minorHAnsi"/>
          <w:szCs w:val="24"/>
          <w:u w:val="single"/>
        </w:rPr>
      </w:pPr>
      <w:r w:rsidRPr="006C7638">
        <w:rPr>
          <w:rFonts w:cstheme="minorHAnsi"/>
          <w:szCs w:val="24"/>
          <w:u w:val="single"/>
        </w:rPr>
        <w:t>Garantias Reais e Fidejussórias</w:t>
      </w:r>
    </w:p>
    <w:p w14:paraId="23B260E6" w14:textId="77777777" w:rsidR="00DA1E2C" w:rsidRPr="006C7638" w:rsidRDefault="00DA1E2C" w:rsidP="00D324A5">
      <w:pPr>
        <w:rPr>
          <w:rFonts w:cstheme="minorHAnsi"/>
        </w:rPr>
      </w:pPr>
    </w:p>
    <w:p w14:paraId="0D3C14ED" w14:textId="2613DB98" w:rsidR="00DA1E2C" w:rsidRPr="003B78DA" w:rsidRDefault="003A7AF7" w:rsidP="00D324A5">
      <w:pPr>
        <w:pStyle w:val="PargrafodaLista"/>
        <w:keepNext/>
        <w:numPr>
          <w:ilvl w:val="2"/>
          <w:numId w:val="72"/>
        </w:numPr>
        <w:tabs>
          <w:tab w:val="left" w:pos="993"/>
        </w:tabs>
        <w:ind w:left="0" w:firstLine="0"/>
        <w:rPr>
          <w:rFonts w:eastAsia="Arial Unicode MS" w:cstheme="minorHAnsi"/>
          <w:w w:val="0"/>
        </w:rPr>
      </w:pPr>
      <w:r w:rsidRPr="003B78DA">
        <w:rPr>
          <w:rFonts w:cstheme="minorHAnsi"/>
        </w:rPr>
        <w:lastRenderedPageBreak/>
        <w:t xml:space="preserve">Fica certo e ajustado o caráter não excludente e cumulativo entre si das Garantias, nos termos desta Escritura e dos Contratos de Garantia, podendo </w:t>
      </w:r>
      <w:r w:rsidR="00935C14">
        <w:rPr>
          <w:rFonts w:cstheme="minorHAnsi"/>
        </w:rPr>
        <w:t>a Debenturista</w:t>
      </w:r>
      <w:r w:rsidR="00D20993" w:rsidRPr="003B78DA">
        <w:rPr>
          <w:rFonts w:cstheme="minorHAnsi"/>
        </w:rPr>
        <w:t xml:space="preserve">, </w:t>
      </w:r>
      <w:r w:rsidR="007D32D1">
        <w:rPr>
          <w:rFonts w:cstheme="minorHAnsi"/>
        </w:rPr>
        <w:t>nos termos do Termo de Securitização</w:t>
      </w:r>
      <w:r w:rsidR="00D20993" w:rsidRPr="003B78DA">
        <w:rPr>
          <w:rFonts w:cstheme="minorHAnsi"/>
        </w:rPr>
        <w:t>,</w:t>
      </w:r>
      <w:r w:rsidRPr="003B78DA">
        <w:rPr>
          <w:rFonts w:cstheme="minorHAnsi"/>
        </w:rPr>
        <w:t xml:space="preserve"> executar ou excutir todas ou cada uma delas indiscriminadamente, para os fins de amortizar ou quitar com as </w:t>
      </w:r>
      <w:r w:rsidR="009255E8" w:rsidRPr="003B78DA">
        <w:rPr>
          <w:rFonts w:cstheme="minorHAnsi"/>
        </w:rPr>
        <w:t>Obrigações Garantidas</w:t>
      </w:r>
      <w:r w:rsidRPr="003B78DA">
        <w:rPr>
          <w:rFonts w:cstheme="minorHAnsi"/>
        </w:rPr>
        <w:t>.</w:t>
      </w:r>
      <w:r w:rsidR="00D20993" w:rsidRPr="003B78DA">
        <w:rPr>
          <w:rFonts w:ascii="Calibri" w:eastAsia="Times New Roman" w:hAnsi="Calibri"/>
          <w:noProof/>
          <w:szCs w:val="24"/>
          <w:lang w:eastAsia="en-US"/>
        </w:rPr>
        <w:t xml:space="preserve"> </w:t>
      </w:r>
      <w:r w:rsidR="00D20993" w:rsidRPr="003B78DA">
        <w:rPr>
          <w:rFonts w:cstheme="minorHAnsi"/>
        </w:rPr>
        <w:t>Observados os procedimentos previstos nesta Escritura e nos Contratos de Garantia, a excussão das Garantias independerá de qualquer providência preliminar por parte d</w:t>
      </w:r>
      <w:r w:rsidR="007D32D1">
        <w:rPr>
          <w:rFonts w:cstheme="minorHAnsi"/>
        </w:rPr>
        <w:t>a Debenturista</w:t>
      </w:r>
      <w:r w:rsidR="00D20993" w:rsidRPr="003B78DA">
        <w:rPr>
          <w:rFonts w:cstheme="minorHAnsi"/>
        </w:rPr>
        <w:t xml:space="preserve">, tais como: </w:t>
      </w:r>
      <w:r w:rsidR="00D20993" w:rsidRPr="003B78DA">
        <w:rPr>
          <w:rFonts w:cstheme="minorHAnsi"/>
          <w:b/>
        </w:rPr>
        <w:t>(i)</w:t>
      </w:r>
      <w:r w:rsidR="00D20993" w:rsidRPr="003B78DA">
        <w:rPr>
          <w:rFonts w:cstheme="minorHAnsi"/>
        </w:rPr>
        <w:t xml:space="preserve"> aviso; </w:t>
      </w:r>
      <w:r w:rsidR="00D20993" w:rsidRPr="003B78DA">
        <w:rPr>
          <w:rFonts w:cstheme="minorHAnsi"/>
          <w:b/>
        </w:rPr>
        <w:t>(ii)</w:t>
      </w:r>
      <w:r w:rsidR="00D20993" w:rsidRPr="003B78DA">
        <w:rPr>
          <w:rFonts w:cstheme="minorHAnsi"/>
        </w:rPr>
        <w:t xml:space="preserve"> protesto; </w:t>
      </w:r>
      <w:r w:rsidR="00D20993" w:rsidRPr="003B78DA">
        <w:rPr>
          <w:rFonts w:cstheme="minorHAnsi"/>
          <w:b/>
        </w:rPr>
        <w:t>(iii)</w:t>
      </w:r>
      <w:r w:rsidR="00D20993" w:rsidRPr="003B78DA">
        <w:rPr>
          <w:rFonts w:cstheme="minorHAnsi"/>
        </w:rPr>
        <w:t xml:space="preserve"> notificação; </w:t>
      </w:r>
      <w:r w:rsidR="00D20993" w:rsidRPr="003B78DA">
        <w:rPr>
          <w:rFonts w:cstheme="minorHAnsi"/>
          <w:b/>
        </w:rPr>
        <w:t>(iv)</w:t>
      </w:r>
      <w:r w:rsidR="00D20993" w:rsidRPr="003B78DA">
        <w:rPr>
          <w:rFonts w:cstheme="minorHAnsi"/>
        </w:rPr>
        <w:t xml:space="preserve"> interpelação; ou </w:t>
      </w:r>
      <w:r w:rsidR="00D20993" w:rsidRPr="003B78DA">
        <w:rPr>
          <w:rFonts w:cstheme="minorHAnsi"/>
          <w:b/>
        </w:rPr>
        <w:t>(v)</w:t>
      </w:r>
      <w:r w:rsidR="00D20993" w:rsidRPr="003B78DA">
        <w:rPr>
          <w:rFonts w:cstheme="minorHAnsi"/>
        </w:rPr>
        <w:t xml:space="preserve"> prestação de contas, de qualquer natureza.</w:t>
      </w:r>
    </w:p>
    <w:p w14:paraId="54FB7282" w14:textId="77777777" w:rsidR="00DA1E2C" w:rsidRPr="006C7638" w:rsidRDefault="00DA1E2C" w:rsidP="00D324A5">
      <w:pPr>
        <w:rPr>
          <w:rFonts w:cstheme="minorHAnsi"/>
        </w:rPr>
      </w:pPr>
    </w:p>
    <w:p w14:paraId="4D64B7B9" w14:textId="538A318E" w:rsidR="00EB087B" w:rsidRPr="00DD5CE8" w:rsidRDefault="00700E34" w:rsidP="00D324A5">
      <w:pPr>
        <w:pStyle w:val="PargrafodaLista"/>
        <w:numPr>
          <w:ilvl w:val="1"/>
          <w:numId w:val="72"/>
        </w:numPr>
        <w:ind w:left="0" w:firstLine="0"/>
        <w:rPr>
          <w:rFonts w:cstheme="minorHAnsi"/>
          <w:szCs w:val="24"/>
          <w:u w:val="single"/>
        </w:rPr>
      </w:pPr>
      <w:bookmarkStart w:id="143" w:name="_Ref34119174"/>
      <w:r w:rsidRPr="00DD5CE8">
        <w:rPr>
          <w:rFonts w:cstheme="minorHAnsi"/>
          <w:szCs w:val="24"/>
          <w:u w:val="single"/>
        </w:rPr>
        <w:t xml:space="preserve">Requisitos </w:t>
      </w:r>
      <w:r w:rsidR="00EB087B" w:rsidRPr="00DD5CE8">
        <w:rPr>
          <w:rFonts w:cstheme="minorHAnsi"/>
          <w:szCs w:val="24"/>
          <w:u w:val="single"/>
        </w:rPr>
        <w:t xml:space="preserve">para </w:t>
      </w:r>
      <w:r w:rsidR="00CE1ABD" w:rsidRPr="00DD5CE8">
        <w:rPr>
          <w:rFonts w:cstheme="minorHAnsi"/>
          <w:szCs w:val="24"/>
          <w:u w:val="single"/>
        </w:rPr>
        <w:t>a Integralização e a Liberação de Recursos à Emissora</w:t>
      </w:r>
      <w:bookmarkEnd w:id="143"/>
      <w:r w:rsidR="00E35A95">
        <w:rPr>
          <w:rStyle w:val="Refdenotaderodap"/>
          <w:rFonts w:cstheme="minorHAnsi"/>
          <w:szCs w:val="24"/>
          <w:u w:val="single"/>
        </w:rPr>
        <w:footnoteReference w:id="11"/>
      </w:r>
      <w:r w:rsidR="001E3F74">
        <w:rPr>
          <w:rFonts w:cstheme="minorHAnsi"/>
          <w:szCs w:val="24"/>
          <w:u w:val="single"/>
        </w:rPr>
        <w:t xml:space="preserve"> </w:t>
      </w:r>
    </w:p>
    <w:p w14:paraId="21040EDC" w14:textId="77777777" w:rsidR="00AE6C11" w:rsidRPr="003E7CA8" w:rsidRDefault="00AE6C11" w:rsidP="00D324A5">
      <w:pPr>
        <w:keepNext/>
        <w:rPr>
          <w:rFonts w:cstheme="minorHAnsi"/>
          <w:i/>
        </w:rPr>
      </w:pPr>
      <w:bookmarkStart w:id="144" w:name="_Ref32257178"/>
    </w:p>
    <w:p w14:paraId="26B894F0" w14:textId="7A8855DC" w:rsidR="002C3C2D" w:rsidRPr="00DD5CE8" w:rsidRDefault="002C3C2D" w:rsidP="00D324A5">
      <w:pPr>
        <w:pStyle w:val="PargrafodaLista"/>
        <w:numPr>
          <w:ilvl w:val="2"/>
          <w:numId w:val="72"/>
        </w:numPr>
        <w:ind w:left="0" w:firstLine="0"/>
        <w:rPr>
          <w:rFonts w:eastAsia="Arial Unicode MS" w:cstheme="minorHAnsi"/>
          <w:w w:val="0"/>
          <w:szCs w:val="24"/>
        </w:rPr>
      </w:pPr>
      <w:bookmarkStart w:id="145" w:name="_Ref71704774"/>
      <w:r w:rsidRPr="004649E2">
        <w:rPr>
          <w:rFonts w:cstheme="minorHAnsi"/>
          <w:szCs w:val="24"/>
        </w:rPr>
        <w:t xml:space="preserve">A integralização das Debêntures </w:t>
      </w:r>
      <w:r w:rsidR="00893357" w:rsidRPr="004649E2">
        <w:rPr>
          <w:rFonts w:cstheme="minorHAnsi"/>
          <w:szCs w:val="24"/>
        </w:rPr>
        <w:t xml:space="preserve">da Primeira Série </w:t>
      </w:r>
      <w:r w:rsidRPr="004649E2">
        <w:rPr>
          <w:rFonts w:cstheme="minorHAnsi"/>
          <w:szCs w:val="24"/>
        </w:rPr>
        <w:t xml:space="preserve">está condicionada: </w:t>
      </w:r>
      <w:r w:rsidRPr="004649E2">
        <w:rPr>
          <w:rFonts w:cstheme="minorHAnsi"/>
          <w:b/>
          <w:szCs w:val="24"/>
        </w:rPr>
        <w:t>(</w:t>
      </w:r>
      <w:r w:rsidR="00AE6C11" w:rsidRPr="004649E2">
        <w:rPr>
          <w:rFonts w:cstheme="minorHAnsi"/>
          <w:b/>
          <w:szCs w:val="24"/>
        </w:rPr>
        <w:t>i</w:t>
      </w:r>
      <w:r w:rsidRPr="004649E2">
        <w:rPr>
          <w:rFonts w:cstheme="minorHAnsi"/>
          <w:b/>
          <w:szCs w:val="24"/>
        </w:rPr>
        <w:t>)</w:t>
      </w:r>
      <w:r w:rsidRPr="00BC06CE">
        <w:rPr>
          <w:rFonts w:cstheme="minorHAnsi"/>
          <w:szCs w:val="24"/>
        </w:rPr>
        <w:t xml:space="preserve"> ao cumprimento dos Requisitos da Emissão</w:t>
      </w:r>
      <w:r w:rsidR="00E876C3">
        <w:rPr>
          <w:rStyle w:val="Refdenotaderodap"/>
          <w:rFonts w:cstheme="minorHAnsi"/>
          <w:szCs w:val="24"/>
        </w:rPr>
        <w:footnoteReference w:id="12"/>
      </w:r>
      <w:r w:rsidRPr="00BC06CE">
        <w:rPr>
          <w:rFonts w:cstheme="minorHAnsi"/>
          <w:szCs w:val="24"/>
        </w:rPr>
        <w:t xml:space="preserve">; e </w:t>
      </w:r>
      <w:r w:rsidRPr="00BC06CE">
        <w:rPr>
          <w:rFonts w:cstheme="minorHAnsi"/>
          <w:b/>
          <w:szCs w:val="24"/>
        </w:rPr>
        <w:t>(</w:t>
      </w:r>
      <w:r w:rsidR="00AE6C11" w:rsidRPr="00BC06CE">
        <w:rPr>
          <w:rFonts w:cstheme="minorHAnsi"/>
          <w:b/>
          <w:szCs w:val="24"/>
        </w:rPr>
        <w:t>ii</w:t>
      </w:r>
      <w:r w:rsidRPr="00020C92">
        <w:rPr>
          <w:rFonts w:cstheme="minorHAnsi"/>
          <w:b/>
          <w:szCs w:val="24"/>
        </w:rPr>
        <w:t>)</w:t>
      </w:r>
      <w:r w:rsidRPr="00020C92">
        <w:rPr>
          <w:rFonts w:cstheme="minorHAnsi"/>
          <w:szCs w:val="24"/>
        </w:rPr>
        <w:t xml:space="preserve"> </w:t>
      </w:r>
      <w:r w:rsidR="00AE6C11" w:rsidRPr="000F4840">
        <w:rPr>
          <w:rFonts w:cstheme="minorHAnsi"/>
          <w:szCs w:val="24"/>
        </w:rPr>
        <w:t>à integralização dos CRI</w:t>
      </w:r>
      <w:r w:rsidR="00893357" w:rsidRPr="001F25A7">
        <w:rPr>
          <w:rFonts w:cstheme="minorHAnsi"/>
          <w:szCs w:val="24"/>
        </w:rPr>
        <w:t xml:space="preserve"> da </w:t>
      </w:r>
      <w:r w:rsidR="00893357" w:rsidRPr="00EA3FAC">
        <w:rPr>
          <w:rFonts w:cstheme="minorHAnsi"/>
          <w:szCs w:val="24"/>
          <w:highlight w:val="yellow"/>
        </w:rPr>
        <w:t>[=]</w:t>
      </w:r>
      <w:r w:rsidR="00893357" w:rsidRPr="00DD5CE8">
        <w:rPr>
          <w:rFonts w:cstheme="minorHAnsi"/>
          <w:szCs w:val="24"/>
        </w:rPr>
        <w:t>ª Série</w:t>
      </w:r>
      <w:r w:rsidR="00AE6C11" w:rsidRPr="00DD5CE8">
        <w:rPr>
          <w:rFonts w:cstheme="minorHAnsi"/>
          <w:szCs w:val="24"/>
        </w:rPr>
        <w:t xml:space="preserve">, cuja integralização está condicionada ao cumprimento cumulativo e integral </w:t>
      </w:r>
      <w:r w:rsidR="001D2972" w:rsidRPr="003E7CA8">
        <w:rPr>
          <w:rFonts w:cstheme="minorHAnsi"/>
          <w:szCs w:val="24"/>
        </w:rPr>
        <w:t>dos requisitos a seguir descritos</w:t>
      </w:r>
      <w:r w:rsidR="009255E8" w:rsidRPr="003E7CA8">
        <w:rPr>
          <w:rFonts w:cstheme="minorHAnsi"/>
          <w:szCs w:val="24"/>
        </w:rPr>
        <w:t xml:space="preserve"> </w:t>
      </w:r>
      <w:r w:rsidR="00AE6C11" w:rsidRPr="003E7CA8">
        <w:rPr>
          <w:rFonts w:cstheme="minorHAnsi"/>
          <w:szCs w:val="24"/>
        </w:rPr>
        <w:t>(sendo (i) e (ii)</w:t>
      </w:r>
      <w:r w:rsidR="009255E8" w:rsidRPr="003E7CA8">
        <w:rPr>
          <w:rFonts w:cstheme="minorHAnsi"/>
          <w:szCs w:val="24"/>
        </w:rPr>
        <w:t xml:space="preserve">, em conjunto, </w:t>
      </w:r>
      <w:r w:rsidR="00AE6C11" w:rsidRPr="003E7CA8">
        <w:rPr>
          <w:rFonts w:cstheme="minorHAnsi"/>
          <w:szCs w:val="24"/>
        </w:rPr>
        <w:t xml:space="preserve">os </w:t>
      </w:r>
      <w:r w:rsidR="009255E8" w:rsidRPr="003E7CA8">
        <w:rPr>
          <w:rFonts w:cstheme="minorHAnsi"/>
          <w:szCs w:val="24"/>
        </w:rPr>
        <w:t>“</w:t>
      </w:r>
      <w:r w:rsidR="009255E8" w:rsidRPr="003E7CA8">
        <w:rPr>
          <w:rFonts w:cstheme="minorHAnsi"/>
          <w:szCs w:val="24"/>
          <w:u w:val="single"/>
        </w:rPr>
        <w:t>Requisitos de Integra</w:t>
      </w:r>
      <w:r w:rsidR="009255E8" w:rsidRPr="001B4AEC">
        <w:rPr>
          <w:rFonts w:cstheme="minorHAnsi"/>
          <w:szCs w:val="24"/>
          <w:u w:val="single"/>
        </w:rPr>
        <w:t>lização</w:t>
      </w:r>
      <w:r w:rsidR="00893357" w:rsidRPr="001B4AEC">
        <w:rPr>
          <w:rFonts w:cstheme="minorHAnsi"/>
          <w:szCs w:val="24"/>
          <w:u w:val="single"/>
        </w:rPr>
        <w:t xml:space="preserve"> da Primeira Série</w:t>
      </w:r>
      <w:r w:rsidR="009255E8" w:rsidRPr="001B4AEC">
        <w:rPr>
          <w:rFonts w:cstheme="minorHAnsi"/>
          <w:szCs w:val="24"/>
        </w:rPr>
        <w:t>”)</w:t>
      </w:r>
      <w:r w:rsidR="001D2972" w:rsidRPr="0048257B">
        <w:rPr>
          <w:rFonts w:cstheme="minorHAnsi"/>
          <w:szCs w:val="24"/>
        </w:rPr>
        <w:t>:</w:t>
      </w:r>
      <w:bookmarkEnd w:id="144"/>
      <w:bookmarkEnd w:id="145"/>
      <w:r w:rsidR="00E876C3">
        <w:rPr>
          <w:rStyle w:val="Refdenotaderodap"/>
          <w:rFonts w:cstheme="minorHAnsi"/>
          <w:szCs w:val="24"/>
        </w:rPr>
        <w:footnoteReference w:id="13"/>
      </w:r>
    </w:p>
    <w:p w14:paraId="12368B10" w14:textId="77777777" w:rsidR="00EB087B" w:rsidRPr="005F6D6E" w:rsidRDefault="00EB087B" w:rsidP="00D324A5">
      <w:pPr>
        <w:rPr>
          <w:rFonts w:cstheme="minorHAnsi"/>
        </w:rPr>
      </w:pPr>
    </w:p>
    <w:p w14:paraId="5181B06A" w14:textId="6530B3AF" w:rsidR="007E16F3" w:rsidRPr="003E7CA8" w:rsidRDefault="00923B3B" w:rsidP="00D324A5">
      <w:pPr>
        <w:pStyle w:val="Corpodetexto"/>
        <w:numPr>
          <w:ilvl w:val="0"/>
          <w:numId w:val="18"/>
        </w:numPr>
        <w:autoSpaceDE w:val="0"/>
        <w:autoSpaceDN w:val="0"/>
        <w:adjustRightInd w:val="0"/>
        <w:spacing w:after="0"/>
        <w:ind w:left="709" w:firstLine="0"/>
        <w:rPr>
          <w:rFonts w:cstheme="minorHAnsi"/>
          <w:lang w:val="pt-BR"/>
        </w:rPr>
      </w:pPr>
      <w:r w:rsidRPr="003E7CA8">
        <w:rPr>
          <w:rFonts w:cstheme="minorHAnsi"/>
          <w:color w:val="000000"/>
          <w:lang w:val="pt-BR"/>
        </w:rPr>
        <w:t xml:space="preserve">assinatura, por todas as respectivas partes, </w:t>
      </w:r>
      <w:r w:rsidR="007E16F3" w:rsidRPr="003E7CA8">
        <w:rPr>
          <w:rFonts w:cstheme="minorHAnsi"/>
          <w:color w:val="000000"/>
          <w:lang w:val="pt-BR"/>
        </w:rPr>
        <w:t>e manutenção da vigência, eficácia e exigibilidade</w:t>
      </w:r>
      <w:r w:rsidR="007E16F3" w:rsidRPr="003E7CA8">
        <w:rPr>
          <w:rFonts w:cstheme="minorHAnsi"/>
          <w:lang w:val="pt-BR"/>
        </w:rPr>
        <w:t>:</w:t>
      </w:r>
      <w:r w:rsidR="00121260">
        <w:rPr>
          <w:rFonts w:cstheme="minorHAnsi"/>
          <w:lang w:val="pt-BR"/>
        </w:rPr>
        <w:t xml:space="preserve"> </w:t>
      </w:r>
    </w:p>
    <w:p w14:paraId="7759B6E9" w14:textId="77777777" w:rsidR="007E16F3" w:rsidRPr="003E7CA8" w:rsidRDefault="007E16F3" w:rsidP="00D324A5">
      <w:pPr>
        <w:pStyle w:val="Corpodetexto"/>
        <w:autoSpaceDE w:val="0"/>
        <w:autoSpaceDN w:val="0"/>
        <w:adjustRightInd w:val="0"/>
        <w:spacing w:after="0"/>
        <w:ind w:left="709"/>
        <w:rPr>
          <w:rFonts w:cstheme="minorHAnsi"/>
          <w:lang w:val="pt-BR"/>
        </w:rPr>
      </w:pPr>
    </w:p>
    <w:p w14:paraId="47CAF1C5" w14:textId="302673C4" w:rsidR="00482F3D" w:rsidRPr="0056296D" w:rsidRDefault="001D2972" w:rsidP="00D324A5">
      <w:pPr>
        <w:pStyle w:val="Corpodetexto"/>
        <w:numPr>
          <w:ilvl w:val="0"/>
          <w:numId w:val="20"/>
        </w:numPr>
        <w:tabs>
          <w:tab w:val="left" w:pos="2127"/>
        </w:tabs>
        <w:autoSpaceDE w:val="0"/>
        <w:autoSpaceDN w:val="0"/>
        <w:adjustRightInd w:val="0"/>
        <w:spacing w:after="0"/>
        <w:ind w:left="1418" w:firstLine="0"/>
        <w:rPr>
          <w:rFonts w:cstheme="minorHAnsi"/>
          <w:lang w:val="pt-BR"/>
        </w:rPr>
      </w:pPr>
      <w:r w:rsidRPr="003E7CA8">
        <w:rPr>
          <w:rFonts w:cstheme="minorHAnsi"/>
          <w:color w:val="000000"/>
          <w:lang w:val="pt-BR"/>
        </w:rPr>
        <w:t>de</w:t>
      </w:r>
      <w:r w:rsidRPr="003E7CA8">
        <w:rPr>
          <w:rFonts w:cstheme="minorHAnsi"/>
          <w:lang w:val="pt-BR"/>
        </w:rPr>
        <w:t xml:space="preserve"> </w:t>
      </w:r>
      <w:r w:rsidRPr="00D703F3">
        <w:rPr>
          <w:rFonts w:cstheme="minorHAnsi"/>
          <w:lang w:val="pt-BR"/>
        </w:rPr>
        <w:t xml:space="preserve">todos os documentos necessários </w:t>
      </w:r>
      <w:r w:rsidR="00923B3B" w:rsidRPr="00D703F3">
        <w:rPr>
          <w:rFonts w:cstheme="minorHAnsi"/>
          <w:lang w:val="pt-BR"/>
        </w:rPr>
        <w:t>à</w:t>
      </w:r>
      <w:r w:rsidR="00482F3D" w:rsidRPr="00426F89">
        <w:rPr>
          <w:rFonts w:cstheme="minorHAnsi"/>
          <w:lang w:val="pt-BR"/>
        </w:rPr>
        <w:t xml:space="preserve"> concretização da Emissão</w:t>
      </w:r>
      <w:r w:rsidR="007E16F3" w:rsidRPr="00414444">
        <w:rPr>
          <w:rFonts w:cstheme="minorHAnsi"/>
          <w:lang w:val="pt-BR"/>
        </w:rPr>
        <w:t xml:space="preserve"> e</w:t>
      </w:r>
      <w:r w:rsidR="00482F3D" w:rsidRPr="00414444">
        <w:rPr>
          <w:rFonts w:cstheme="minorHAnsi"/>
          <w:lang w:val="pt-BR"/>
        </w:rPr>
        <w:t xml:space="preserve"> da Oferta</w:t>
      </w:r>
      <w:r w:rsidR="00AE6C11" w:rsidRPr="00C07F12">
        <w:rPr>
          <w:rFonts w:cstheme="minorHAnsi"/>
          <w:lang w:val="pt-BR"/>
        </w:rPr>
        <w:t xml:space="preserve"> Restrita</w:t>
      </w:r>
      <w:r w:rsidR="00482F3D" w:rsidRPr="008E252E">
        <w:rPr>
          <w:rFonts w:cstheme="minorHAnsi"/>
          <w:lang w:val="pt-BR"/>
        </w:rPr>
        <w:t>,</w:t>
      </w:r>
      <w:r w:rsidR="007E16F3" w:rsidRPr="008E252E">
        <w:rPr>
          <w:rFonts w:cstheme="minorHAnsi"/>
          <w:lang w:val="pt-BR"/>
        </w:rPr>
        <w:t xml:space="preserve"> </w:t>
      </w:r>
      <w:r w:rsidR="00482F3D" w:rsidRPr="00D516D5">
        <w:rPr>
          <w:rFonts w:cstheme="minorHAnsi"/>
          <w:lang w:val="pt-BR"/>
        </w:rPr>
        <w:t>incluindo, sem limitação,</w:t>
      </w:r>
      <w:r w:rsidR="00832A0A" w:rsidRPr="00D516D5">
        <w:rPr>
          <w:rFonts w:cstheme="minorHAnsi"/>
          <w:lang w:val="pt-BR"/>
        </w:rPr>
        <w:t xml:space="preserve"> os</w:t>
      </w:r>
      <w:r w:rsidR="00832A0A" w:rsidRPr="00197833">
        <w:rPr>
          <w:rFonts w:cstheme="minorHAnsi"/>
          <w:color w:val="000000"/>
          <w:w w:val="0"/>
          <w:lang w:val="pt-BR"/>
        </w:rPr>
        <w:t xml:space="preserve"> </w:t>
      </w:r>
      <w:r w:rsidR="00482F3D" w:rsidRPr="009F4DCD">
        <w:rPr>
          <w:rFonts w:cstheme="minorHAnsi"/>
          <w:color w:val="000000"/>
          <w:w w:val="0"/>
          <w:lang w:val="pt-BR"/>
        </w:rPr>
        <w:t>Documentos da Operação</w:t>
      </w:r>
      <w:r w:rsidR="00482F3D" w:rsidRPr="009F4DCD">
        <w:rPr>
          <w:rFonts w:cstheme="minorHAnsi"/>
          <w:lang w:val="pt-BR"/>
        </w:rPr>
        <w:t>;</w:t>
      </w:r>
    </w:p>
    <w:p w14:paraId="4FA9E669" w14:textId="65F10F18" w:rsidR="001D2972" w:rsidRPr="00D703F3" w:rsidRDefault="001D2972" w:rsidP="00D324A5">
      <w:pPr>
        <w:pStyle w:val="Corpodetexto"/>
        <w:tabs>
          <w:tab w:val="left" w:pos="2127"/>
        </w:tabs>
        <w:autoSpaceDE w:val="0"/>
        <w:autoSpaceDN w:val="0"/>
        <w:adjustRightInd w:val="0"/>
        <w:spacing w:after="0"/>
        <w:ind w:left="1418"/>
        <w:rPr>
          <w:rFonts w:cstheme="minorHAnsi"/>
          <w:lang w:val="pt-BR"/>
        </w:rPr>
      </w:pPr>
    </w:p>
    <w:p w14:paraId="43F92DCD" w14:textId="7E610E6F" w:rsidR="001D2972" w:rsidRPr="00C24557" w:rsidRDefault="001D2972" w:rsidP="00D324A5">
      <w:pPr>
        <w:pStyle w:val="Corpodetexto"/>
        <w:numPr>
          <w:ilvl w:val="0"/>
          <w:numId w:val="20"/>
        </w:numPr>
        <w:tabs>
          <w:tab w:val="left" w:pos="2127"/>
        </w:tabs>
        <w:autoSpaceDE w:val="0"/>
        <w:autoSpaceDN w:val="0"/>
        <w:adjustRightInd w:val="0"/>
        <w:spacing w:after="0"/>
        <w:ind w:left="1418" w:firstLine="0"/>
        <w:rPr>
          <w:rFonts w:cstheme="minorHAnsi"/>
          <w:lang w:val="pt-BR"/>
        </w:rPr>
      </w:pPr>
      <w:r w:rsidRPr="00C24557">
        <w:rPr>
          <w:rFonts w:cstheme="minorHAnsi"/>
          <w:lang w:val="pt-BR"/>
        </w:rPr>
        <w:t>dos Contratos dos</w:t>
      </w:r>
      <w:r w:rsidR="008D3787" w:rsidRPr="00C24557">
        <w:rPr>
          <w:rFonts w:cstheme="minorHAnsi"/>
          <w:lang w:val="pt-BR"/>
        </w:rPr>
        <w:t xml:space="preserve"> </w:t>
      </w:r>
      <w:r w:rsidR="008D3787" w:rsidRPr="00C24557">
        <w:rPr>
          <w:rFonts w:cstheme="minorHAnsi"/>
        </w:rPr>
        <w:t>Empreendimentos Alvo</w:t>
      </w:r>
      <w:r w:rsidR="00E35A95">
        <w:rPr>
          <w:rFonts w:cstheme="minorHAnsi"/>
          <w:lang w:val="pt-BR"/>
        </w:rPr>
        <w:t>, incluindo os seus respectivos aditivos</w:t>
      </w:r>
      <w:r w:rsidR="001D1E8C" w:rsidRPr="00162DC7">
        <w:rPr>
          <w:rFonts w:cstheme="minorHAnsi"/>
          <w:lang w:val="pt-BR"/>
        </w:rPr>
        <w:t>;</w:t>
      </w:r>
    </w:p>
    <w:p w14:paraId="52649AD0" w14:textId="77777777" w:rsidR="00893357" w:rsidRPr="00D703F3" w:rsidRDefault="00893357" w:rsidP="00D324A5">
      <w:pPr>
        <w:pStyle w:val="PargrafodaLista"/>
        <w:rPr>
          <w:rFonts w:cstheme="minorHAnsi"/>
        </w:rPr>
      </w:pPr>
    </w:p>
    <w:p w14:paraId="7EB07425" w14:textId="6F1C5AD0" w:rsidR="00893357" w:rsidRPr="00D703F3" w:rsidRDefault="00775733" w:rsidP="00D324A5">
      <w:pPr>
        <w:pStyle w:val="Corpodetexto"/>
        <w:numPr>
          <w:ilvl w:val="0"/>
          <w:numId w:val="20"/>
        </w:numPr>
        <w:tabs>
          <w:tab w:val="left" w:pos="2127"/>
        </w:tabs>
        <w:autoSpaceDE w:val="0"/>
        <w:autoSpaceDN w:val="0"/>
        <w:adjustRightInd w:val="0"/>
        <w:spacing w:after="0"/>
        <w:ind w:left="1418" w:firstLine="0"/>
        <w:rPr>
          <w:rFonts w:cstheme="minorHAnsi"/>
          <w:lang w:val="pt-BR"/>
        </w:rPr>
      </w:pPr>
      <w:r w:rsidRPr="00D703F3">
        <w:rPr>
          <w:rFonts w:eastAsia="Arial Unicode MS" w:cstheme="minorHAnsi"/>
          <w:w w:val="0"/>
          <w:lang w:val="pt-BR"/>
        </w:rPr>
        <w:t xml:space="preserve">dos Contratos Fundiários </w:t>
      </w:r>
      <w:r w:rsidR="007C030A" w:rsidRPr="00D703F3">
        <w:rPr>
          <w:rFonts w:eastAsia="Arial Unicode MS" w:cstheme="minorHAnsi"/>
          <w:w w:val="0"/>
          <w:lang w:val="pt-BR"/>
        </w:rPr>
        <w:t xml:space="preserve">referentes aos </w:t>
      </w:r>
      <w:r w:rsidR="007C030A" w:rsidRPr="00D703F3">
        <w:rPr>
          <w:rFonts w:cstheme="minorHAnsi"/>
        </w:rPr>
        <w:t>Empreendimentos Alvo</w:t>
      </w:r>
      <w:r w:rsidR="007C030A" w:rsidRPr="00D703F3">
        <w:rPr>
          <w:rFonts w:eastAsia="Arial Unicode MS" w:cstheme="minorHAnsi"/>
          <w:w w:val="0"/>
          <w:lang w:val="pt-BR"/>
        </w:rPr>
        <w:t>; e</w:t>
      </w:r>
    </w:p>
    <w:p w14:paraId="6878C50A" w14:textId="77777777" w:rsidR="007C030A" w:rsidRPr="005F6D6E" w:rsidRDefault="007C030A" w:rsidP="00D324A5">
      <w:pPr>
        <w:pStyle w:val="PargrafodaLista"/>
        <w:rPr>
          <w:rFonts w:cstheme="minorHAnsi"/>
        </w:rPr>
      </w:pPr>
    </w:p>
    <w:p w14:paraId="40E33BC5" w14:textId="0A6F71EE" w:rsidR="007C030A" w:rsidRPr="005F6D6E" w:rsidRDefault="007C030A" w:rsidP="00D324A5">
      <w:pPr>
        <w:pStyle w:val="Corpodetexto"/>
        <w:numPr>
          <w:ilvl w:val="0"/>
          <w:numId w:val="20"/>
        </w:numPr>
        <w:tabs>
          <w:tab w:val="left" w:pos="2127"/>
        </w:tabs>
        <w:autoSpaceDE w:val="0"/>
        <w:autoSpaceDN w:val="0"/>
        <w:adjustRightInd w:val="0"/>
        <w:spacing w:after="0"/>
        <w:ind w:left="1418" w:firstLine="0"/>
        <w:rPr>
          <w:rFonts w:cstheme="minorHAnsi"/>
          <w:lang w:val="pt-BR"/>
        </w:rPr>
      </w:pPr>
      <w:r w:rsidRPr="005F6D6E">
        <w:rPr>
          <w:rFonts w:cstheme="minorHAnsi"/>
          <w:lang w:val="pt-BR"/>
        </w:rPr>
        <w:t xml:space="preserve">dos Contratos de EPC </w:t>
      </w:r>
      <w:r w:rsidRPr="005F6D6E">
        <w:rPr>
          <w:rFonts w:eastAsia="Arial Unicode MS" w:cstheme="minorHAnsi"/>
          <w:w w:val="0"/>
          <w:lang w:val="pt-BR"/>
        </w:rPr>
        <w:t xml:space="preserve">referentes aos </w:t>
      </w:r>
      <w:r w:rsidRPr="005F6D6E">
        <w:rPr>
          <w:rFonts w:cstheme="minorHAnsi"/>
        </w:rPr>
        <w:t>Empreendimentos Alvo</w:t>
      </w:r>
      <w:r w:rsidRPr="005F6D6E">
        <w:rPr>
          <w:rFonts w:cstheme="minorHAnsi"/>
          <w:lang w:val="pt-BR"/>
        </w:rPr>
        <w:t xml:space="preserve"> em valores consistentes com o CAPEX dos </w:t>
      </w:r>
      <w:r w:rsidRPr="005F6D6E">
        <w:rPr>
          <w:rFonts w:cstheme="minorHAnsi"/>
        </w:rPr>
        <w:t>Empreendimentos Alvo</w:t>
      </w:r>
      <w:r w:rsidRPr="005F6D6E">
        <w:rPr>
          <w:rFonts w:cstheme="minorHAnsi"/>
          <w:lang w:val="pt-BR"/>
        </w:rPr>
        <w:t>.</w:t>
      </w:r>
    </w:p>
    <w:p w14:paraId="495EDB47" w14:textId="77777777" w:rsidR="00482F3D" w:rsidRPr="005F6D6E" w:rsidRDefault="00482F3D" w:rsidP="00D324A5">
      <w:pPr>
        <w:pStyle w:val="PargrafodaLista"/>
        <w:ind w:left="709"/>
        <w:rPr>
          <w:rFonts w:cstheme="minorHAnsi"/>
          <w:szCs w:val="24"/>
        </w:rPr>
      </w:pPr>
    </w:p>
    <w:p w14:paraId="1456DB10" w14:textId="0D75182D" w:rsidR="00942779" w:rsidRPr="00532EC3" w:rsidRDefault="00942779" w:rsidP="00D324A5">
      <w:pPr>
        <w:pStyle w:val="Corpodetexto"/>
        <w:numPr>
          <w:ilvl w:val="0"/>
          <w:numId w:val="18"/>
        </w:numPr>
        <w:autoSpaceDE w:val="0"/>
        <w:autoSpaceDN w:val="0"/>
        <w:adjustRightInd w:val="0"/>
        <w:spacing w:after="0"/>
        <w:ind w:left="709" w:firstLine="0"/>
        <w:rPr>
          <w:rFonts w:cstheme="minorHAnsi"/>
          <w:color w:val="000000"/>
          <w:w w:val="0"/>
          <w:lang w:val="pt-BR"/>
        </w:rPr>
      </w:pPr>
      <w:r w:rsidRPr="005B17FB">
        <w:rPr>
          <w:rFonts w:ascii="Calibri" w:hAnsi="Calibri"/>
          <w:szCs w:val="24"/>
        </w:rPr>
        <w:t xml:space="preserve">apresentar à </w:t>
      </w:r>
      <w:r w:rsidRPr="001404ED">
        <w:rPr>
          <w:rFonts w:cstheme="minorHAnsi"/>
          <w:color w:val="000000"/>
          <w:w w:val="0"/>
          <w:lang w:val="pt-BR"/>
        </w:rPr>
        <w:t>Debenturista</w:t>
      </w:r>
      <w:r w:rsidRPr="005B17FB">
        <w:rPr>
          <w:rFonts w:ascii="Calibri" w:hAnsi="Calibri"/>
          <w:szCs w:val="24"/>
        </w:rPr>
        <w:t xml:space="preserve"> 1 (uma) cópia </w:t>
      </w:r>
      <w:r>
        <w:rPr>
          <w:rFonts w:ascii="Calibri" w:hAnsi="Calibri"/>
          <w:szCs w:val="24"/>
        </w:rPr>
        <w:t xml:space="preserve">digitalizada </w:t>
      </w:r>
      <w:r>
        <w:rPr>
          <w:rFonts w:ascii="Calibri" w:hAnsi="Calibri"/>
          <w:szCs w:val="24"/>
          <w:lang w:val="pt-BR"/>
        </w:rPr>
        <w:t>desta Escritura e dos Contratos de Garantia devidamente registrados nos respectivos Cartórios de Registro de Títulos e Documentos;</w:t>
      </w:r>
    </w:p>
    <w:p w14:paraId="36EA159B" w14:textId="77777777" w:rsidR="00942779" w:rsidRDefault="00942779" w:rsidP="00D324A5">
      <w:pPr>
        <w:pStyle w:val="Corpodetexto"/>
        <w:autoSpaceDE w:val="0"/>
        <w:autoSpaceDN w:val="0"/>
        <w:adjustRightInd w:val="0"/>
        <w:spacing w:after="0"/>
        <w:ind w:left="709"/>
        <w:rPr>
          <w:rFonts w:cstheme="minorHAnsi"/>
          <w:color w:val="000000"/>
          <w:w w:val="0"/>
          <w:lang w:val="pt-BR"/>
        </w:rPr>
      </w:pPr>
    </w:p>
    <w:p w14:paraId="570F0969" w14:textId="4B659D78" w:rsidR="00482F3D" w:rsidRPr="006235C1" w:rsidRDefault="00482F3D" w:rsidP="00D324A5">
      <w:pPr>
        <w:pStyle w:val="Corpodetexto"/>
        <w:numPr>
          <w:ilvl w:val="0"/>
          <w:numId w:val="18"/>
        </w:numPr>
        <w:autoSpaceDE w:val="0"/>
        <w:autoSpaceDN w:val="0"/>
        <w:adjustRightInd w:val="0"/>
        <w:spacing w:after="0"/>
        <w:ind w:left="709" w:firstLine="0"/>
        <w:rPr>
          <w:rFonts w:cstheme="minorHAnsi"/>
          <w:color w:val="000000"/>
          <w:w w:val="0"/>
          <w:lang w:val="pt-BR"/>
        </w:rPr>
      </w:pPr>
      <w:r w:rsidRPr="006235C1">
        <w:rPr>
          <w:rFonts w:cstheme="minorHAnsi"/>
          <w:color w:val="000000"/>
          <w:w w:val="0"/>
          <w:lang w:val="pt-BR"/>
        </w:rPr>
        <w:lastRenderedPageBreak/>
        <w:t xml:space="preserve">depósito </w:t>
      </w:r>
      <w:r w:rsidR="00AE6C11" w:rsidRPr="006235C1">
        <w:rPr>
          <w:rFonts w:cstheme="minorHAnsi"/>
          <w:color w:val="000000"/>
          <w:w w:val="0"/>
          <w:lang w:val="pt-BR"/>
        </w:rPr>
        <w:t>dos CRI</w:t>
      </w:r>
      <w:r w:rsidRPr="006235C1">
        <w:rPr>
          <w:rFonts w:cstheme="minorHAnsi"/>
          <w:color w:val="000000"/>
          <w:w w:val="0"/>
          <w:lang w:val="pt-BR"/>
        </w:rPr>
        <w:t xml:space="preserve"> para distribuição no mercado primário na B3 e negociação no mercado secundário na B3</w:t>
      </w:r>
      <w:r w:rsidR="00AE6C11" w:rsidRPr="006235C1">
        <w:rPr>
          <w:rFonts w:cstheme="minorHAnsi"/>
          <w:color w:val="000000"/>
          <w:w w:val="0"/>
          <w:lang w:val="pt-BR"/>
        </w:rPr>
        <w:t>, nos termos do Termo de Securitização</w:t>
      </w:r>
      <w:r w:rsidRPr="006235C1">
        <w:rPr>
          <w:rFonts w:cstheme="minorHAnsi"/>
          <w:color w:val="000000"/>
          <w:w w:val="0"/>
          <w:lang w:val="pt-BR"/>
        </w:rPr>
        <w:t>;</w:t>
      </w:r>
    </w:p>
    <w:p w14:paraId="76E8DA15" w14:textId="77777777" w:rsidR="00482F3D" w:rsidRPr="004649E2" w:rsidRDefault="00482F3D" w:rsidP="00D324A5">
      <w:pPr>
        <w:pStyle w:val="PargrafodaLista"/>
        <w:ind w:left="709"/>
        <w:rPr>
          <w:rFonts w:cstheme="minorHAnsi"/>
          <w:szCs w:val="24"/>
        </w:rPr>
      </w:pPr>
    </w:p>
    <w:p w14:paraId="39F45FD5" w14:textId="45917F1C" w:rsidR="00482F3D" w:rsidRPr="006235C1" w:rsidRDefault="00F76E30" w:rsidP="00D324A5">
      <w:pPr>
        <w:pStyle w:val="Corpodetexto"/>
        <w:numPr>
          <w:ilvl w:val="0"/>
          <w:numId w:val="18"/>
        </w:numPr>
        <w:autoSpaceDE w:val="0"/>
        <w:autoSpaceDN w:val="0"/>
        <w:adjustRightInd w:val="0"/>
        <w:spacing w:after="0"/>
        <w:ind w:left="709" w:firstLine="0"/>
        <w:rPr>
          <w:rFonts w:cstheme="minorHAnsi"/>
          <w:color w:val="000000"/>
          <w:w w:val="0"/>
          <w:lang w:val="pt-BR"/>
        </w:rPr>
      </w:pPr>
      <w:r w:rsidRPr="006235C1">
        <w:rPr>
          <w:rFonts w:cstheme="minorHAnsi"/>
          <w:color w:val="000000"/>
          <w:w w:val="0"/>
          <w:lang w:val="pt-BR"/>
        </w:rPr>
        <w:t>inexistência de</w:t>
      </w:r>
      <w:r w:rsidR="00482F3D" w:rsidRPr="006235C1">
        <w:rPr>
          <w:rFonts w:cstheme="minorHAnsi"/>
          <w:color w:val="000000"/>
          <w:w w:val="0"/>
          <w:lang w:val="pt-BR"/>
        </w:rPr>
        <w:t xml:space="preserve"> exigências pela B3, CVM ou ANBIMA</w:t>
      </w:r>
      <w:r w:rsidR="00923B3B" w:rsidRPr="006235C1">
        <w:rPr>
          <w:rFonts w:cstheme="minorHAnsi"/>
          <w:color w:val="000000"/>
          <w:w w:val="0"/>
          <w:lang w:val="pt-BR"/>
        </w:rPr>
        <w:t xml:space="preserve">, conforme </w:t>
      </w:r>
      <w:r w:rsidRPr="006235C1">
        <w:rPr>
          <w:rFonts w:cstheme="minorHAnsi"/>
          <w:color w:val="000000"/>
          <w:w w:val="0"/>
          <w:lang w:val="pt-BR"/>
        </w:rPr>
        <w:t>aplicável</w:t>
      </w:r>
      <w:r w:rsidR="00923B3B" w:rsidRPr="006235C1">
        <w:rPr>
          <w:rFonts w:cstheme="minorHAnsi"/>
          <w:color w:val="000000"/>
          <w:w w:val="0"/>
          <w:lang w:val="pt-BR"/>
        </w:rPr>
        <w:t xml:space="preserve">, </w:t>
      </w:r>
      <w:r w:rsidR="00482F3D" w:rsidRPr="006235C1">
        <w:rPr>
          <w:rFonts w:cstheme="minorHAnsi"/>
          <w:color w:val="000000"/>
          <w:w w:val="0"/>
          <w:lang w:val="pt-BR"/>
        </w:rPr>
        <w:t xml:space="preserve">que torne a emissão </w:t>
      </w:r>
      <w:r w:rsidR="004D4D37" w:rsidRPr="006235C1">
        <w:rPr>
          <w:rFonts w:cstheme="minorHAnsi"/>
          <w:color w:val="000000"/>
          <w:w w:val="0"/>
          <w:lang w:val="pt-BR"/>
        </w:rPr>
        <w:t>dos CRI</w:t>
      </w:r>
      <w:r w:rsidR="00482F3D" w:rsidRPr="006235C1">
        <w:rPr>
          <w:rFonts w:cstheme="minorHAnsi"/>
          <w:color w:val="000000"/>
          <w:w w:val="0"/>
          <w:lang w:val="pt-BR"/>
        </w:rPr>
        <w:t xml:space="preserve"> impossível ou inviável</w:t>
      </w:r>
      <w:r w:rsidR="00923B3B" w:rsidRPr="006235C1">
        <w:rPr>
          <w:rFonts w:cstheme="minorHAnsi"/>
          <w:color w:val="000000"/>
          <w:w w:val="0"/>
          <w:lang w:val="pt-BR"/>
        </w:rPr>
        <w:t>;</w:t>
      </w:r>
      <w:r w:rsidR="00121260">
        <w:rPr>
          <w:rFonts w:cstheme="minorHAnsi"/>
          <w:color w:val="000000"/>
          <w:w w:val="0"/>
          <w:lang w:val="pt-BR"/>
        </w:rPr>
        <w:t xml:space="preserve"> </w:t>
      </w:r>
    </w:p>
    <w:p w14:paraId="57B1D7BD" w14:textId="239DBBB3" w:rsidR="00F76E30" w:rsidRPr="004649E2" w:rsidRDefault="00F76E30" w:rsidP="00D324A5">
      <w:pPr>
        <w:pStyle w:val="Corpodetexto"/>
        <w:autoSpaceDE w:val="0"/>
        <w:autoSpaceDN w:val="0"/>
        <w:adjustRightInd w:val="0"/>
        <w:spacing w:after="0"/>
        <w:ind w:left="709"/>
        <w:rPr>
          <w:rFonts w:cstheme="minorHAnsi"/>
          <w:color w:val="000000"/>
          <w:w w:val="0"/>
          <w:lang w:val="pt-BR"/>
        </w:rPr>
      </w:pPr>
    </w:p>
    <w:p w14:paraId="5CAE52D0" w14:textId="296C7FE6" w:rsidR="00F76E30" w:rsidRPr="001B4AEC" w:rsidRDefault="00791117" w:rsidP="00D324A5">
      <w:pPr>
        <w:pStyle w:val="Corpodetexto"/>
        <w:numPr>
          <w:ilvl w:val="0"/>
          <w:numId w:val="18"/>
        </w:numPr>
        <w:autoSpaceDE w:val="0"/>
        <w:autoSpaceDN w:val="0"/>
        <w:adjustRightInd w:val="0"/>
        <w:spacing w:after="0"/>
        <w:ind w:left="709" w:firstLine="0"/>
        <w:rPr>
          <w:rFonts w:cstheme="minorHAnsi"/>
          <w:w w:val="0"/>
          <w:lang w:val="pt-BR"/>
        </w:rPr>
      </w:pPr>
      <w:bookmarkStart w:id="146" w:name="_Ref71724857"/>
      <w:r w:rsidRPr="004649E2">
        <w:rPr>
          <w:rFonts w:cstheme="minorHAnsi"/>
          <w:color w:val="000000"/>
          <w:w w:val="0"/>
          <w:lang w:val="pt-BR"/>
        </w:rPr>
        <w:t xml:space="preserve">entrega, pela Emissora </w:t>
      </w:r>
      <w:r w:rsidR="004D4D37" w:rsidRPr="004649E2">
        <w:rPr>
          <w:rFonts w:cstheme="minorHAnsi"/>
          <w:color w:val="000000"/>
          <w:w w:val="0"/>
          <w:lang w:val="pt-BR"/>
        </w:rPr>
        <w:t>à Debenturista</w:t>
      </w:r>
      <w:r w:rsidRPr="004649E2">
        <w:rPr>
          <w:rFonts w:cstheme="minorHAnsi"/>
          <w:color w:val="000000"/>
          <w:w w:val="0"/>
          <w:lang w:val="pt-BR"/>
        </w:rPr>
        <w:t>, de proposta para contratação d</w:t>
      </w:r>
      <w:r w:rsidR="00E20CBF">
        <w:rPr>
          <w:rFonts w:cstheme="minorHAnsi"/>
          <w:color w:val="000000"/>
          <w:w w:val="0"/>
          <w:lang w:val="pt-BR"/>
        </w:rPr>
        <w:t>os</w:t>
      </w:r>
      <w:r w:rsidRPr="004649E2">
        <w:rPr>
          <w:rFonts w:cstheme="minorHAnsi"/>
          <w:color w:val="000000"/>
          <w:w w:val="0"/>
          <w:lang w:val="pt-BR"/>
        </w:rPr>
        <w:t xml:space="preserve"> </w:t>
      </w:r>
      <w:r w:rsidR="003825B5" w:rsidRPr="006235C1">
        <w:rPr>
          <w:rFonts w:cstheme="minorHAnsi"/>
          <w:color w:val="000000"/>
          <w:w w:val="0"/>
          <w:lang w:val="pt-BR"/>
        </w:rPr>
        <w:t>S</w:t>
      </w:r>
      <w:r w:rsidRPr="006235C1">
        <w:rPr>
          <w:rFonts w:cstheme="minorHAnsi"/>
          <w:color w:val="000000"/>
          <w:w w:val="0"/>
          <w:lang w:val="pt-BR"/>
        </w:rPr>
        <w:t>eguro</w:t>
      </w:r>
      <w:r w:rsidR="00E20CBF">
        <w:rPr>
          <w:rFonts w:cstheme="minorHAnsi"/>
          <w:color w:val="000000"/>
          <w:w w:val="0"/>
          <w:lang w:val="pt-BR"/>
        </w:rPr>
        <w:t>s</w:t>
      </w:r>
      <w:r w:rsidRPr="0048257B">
        <w:rPr>
          <w:rFonts w:cstheme="minorHAnsi"/>
          <w:color w:val="000000"/>
          <w:w w:val="0"/>
          <w:lang w:val="pt-BR"/>
        </w:rPr>
        <w:t xml:space="preserve">, devidamente assinada por uma </w:t>
      </w:r>
      <w:r w:rsidRPr="006235C1">
        <w:rPr>
          <w:rFonts w:cstheme="minorHAnsi"/>
          <w:color w:val="000000"/>
          <w:w w:val="0"/>
          <w:lang w:val="pt-BR"/>
        </w:rPr>
        <w:t>Seguradora</w:t>
      </w:r>
      <w:r w:rsidR="00F76E30" w:rsidRPr="0048257B">
        <w:rPr>
          <w:rFonts w:cstheme="minorHAnsi"/>
          <w:color w:val="000000"/>
          <w:w w:val="0"/>
          <w:lang w:val="pt-BR"/>
        </w:rPr>
        <w:t>;</w:t>
      </w:r>
      <w:bookmarkEnd w:id="146"/>
    </w:p>
    <w:p w14:paraId="26ABD7A5" w14:textId="77777777" w:rsidR="00F76E30" w:rsidRPr="00D04526" w:rsidRDefault="00F76E30" w:rsidP="00D324A5">
      <w:pPr>
        <w:pStyle w:val="Corpodetexto"/>
        <w:autoSpaceDE w:val="0"/>
        <w:autoSpaceDN w:val="0"/>
        <w:adjustRightInd w:val="0"/>
        <w:spacing w:after="0"/>
        <w:ind w:left="709"/>
        <w:rPr>
          <w:rFonts w:cstheme="minorHAnsi"/>
          <w:w w:val="0"/>
          <w:lang w:val="pt-BR"/>
        </w:rPr>
      </w:pPr>
    </w:p>
    <w:p w14:paraId="297CA5DE" w14:textId="779BEE1F" w:rsidR="00F76E30" w:rsidRPr="006235C1" w:rsidRDefault="00F76E30" w:rsidP="00D324A5">
      <w:pPr>
        <w:pStyle w:val="Corpodetexto"/>
        <w:numPr>
          <w:ilvl w:val="0"/>
          <w:numId w:val="18"/>
        </w:numPr>
        <w:autoSpaceDE w:val="0"/>
        <w:autoSpaceDN w:val="0"/>
        <w:adjustRightInd w:val="0"/>
        <w:spacing w:after="0"/>
        <w:ind w:left="709" w:firstLine="0"/>
        <w:rPr>
          <w:rFonts w:cstheme="minorHAnsi"/>
          <w:color w:val="000000"/>
          <w:w w:val="0"/>
          <w:lang w:val="pt-BR"/>
        </w:rPr>
      </w:pPr>
      <w:r w:rsidRPr="006235C1">
        <w:rPr>
          <w:rFonts w:cstheme="minorHAnsi"/>
          <w:color w:val="000000"/>
          <w:w w:val="0"/>
          <w:lang w:val="pt-BR"/>
        </w:rPr>
        <w:t xml:space="preserve">conclusão, em forma e teor satisfatórios </w:t>
      </w:r>
      <w:r w:rsidR="004D4D37" w:rsidRPr="006235C1">
        <w:rPr>
          <w:rFonts w:cstheme="minorHAnsi"/>
          <w:color w:val="000000"/>
          <w:w w:val="0"/>
          <w:lang w:val="pt-BR"/>
        </w:rPr>
        <w:t>à</w:t>
      </w:r>
      <w:r w:rsidR="009E3698" w:rsidRPr="006235C1">
        <w:rPr>
          <w:rFonts w:cstheme="minorHAnsi"/>
          <w:color w:val="000000"/>
          <w:w w:val="0"/>
          <w:lang w:val="pt-BR"/>
        </w:rPr>
        <w:t xml:space="preserve"> Debenturista</w:t>
      </w:r>
      <w:r w:rsidRPr="006235C1">
        <w:rPr>
          <w:rFonts w:cstheme="minorHAnsi"/>
          <w:color w:val="000000"/>
          <w:w w:val="0"/>
          <w:lang w:val="pt-BR"/>
        </w:rPr>
        <w:t xml:space="preserve">, </w:t>
      </w:r>
      <w:r w:rsidR="00121EC9" w:rsidRPr="006235C1">
        <w:rPr>
          <w:rFonts w:cstheme="minorHAnsi"/>
          <w:color w:val="000000"/>
          <w:w w:val="0"/>
          <w:lang w:val="pt-BR"/>
        </w:rPr>
        <w:t xml:space="preserve">a seu exclusivo critério, </w:t>
      </w:r>
      <w:r w:rsidRPr="006235C1">
        <w:rPr>
          <w:rFonts w:cstheme="minorHAnsi"/>
          <w:color w:val="000000"/>
          <w:w w:val="0"/>
          <w:lang w:val="pt-BR"/>
        </w:rPr>
        <w:t>de auditora legal</w:t>
      </w:r>
      <w:r w:rsidR="00426F89">
        <w:rPr>
          <w:rFonts w:cstheme="minorHAnsi"/>
          <w:color w:val="000000"/>
          <w:w w:val="0"/>
          <w:lang w:val="pt-BR"/>
        </w:rPr>
        <w:t xml:space="preserve"> </w:t>
      </w:r>
      <w:r w:rsidRPr="006235C1">
        <w:rPr>
          <w:rFonts w:cstheme="minorHAnsi"/>
          <w:color w:val="000000"/>
          <w:w w:val="0"/>
          <w:lang w:val="pt-BR"/>
        </w:rPr>
        <w:t xml:space="preserve">da Emissora e das </w:t>
      </w:r>
      <w:r w:rsidR="004D4D37" w:rsidRPr="006235C1">
        <w:rPr>
          <w:rFonts w:cstheme="minorHAnsi"/>
          <w:color w:val="000000"/>
          <w:w w:val="0"/>
          <w:lang w:val="pt-BR"/>
        </w:rPr>
        <w:t>Fiadoras</w:t>
      </w:r>
      <w:r w:rsidRPr="006235C1">
        <w:rPr>
          <w:rFonts w:cstheme="minorHAnsi"/>
          <w:color w:val="000000"/>
          <w:w w:val="0"/>
          <w:lang w:val="pt-BR"/>
        </w:rPr>
        <w:t>;</w:t>
      </w:r>
      <w:r w:rsidR="00426F89">
        <w:rPr>
          <w:rFonts w:cstheme="minorHAnsi"/>
          <w:color w:val="000000"/>
          <w:w w:val="0"/>
          <w:lang w:val="pt-BR"/>
        </w:rPr>
        <w:t xml:space="preserve"> </w:t>
      </w:r>
    </w:p>
    <w:p w14:paraId="2DF3EFB8" w14:textId="77777777" w:rsidR="00F76E30" w:rsidRPr="00D60109" w:rsidRDefault="00F76E30" w:rsidP="00D324A5">
      <w:pPr>
        <w:pStyle w:val="Corpodetexto"/>
        <w:autoSpaceDE w:val="0"/>
        <w:autoSpaceDN w:val="0"/>
        <w:adjustRightInd w:val="0"/>
        <w:spacing w:after="0"/>
        <w:ind w:left="709"/>
        <w:rPr>
          <w:rFonts w:cstheme="minorHAnsi"/>
          <w:color w:val="000000"/>
          <w:w w:val="0"/>
          <w:lang w:val="pt-BR"/>
        </w:rPr>
      </w:pPr>
    </w:p>
    <w:p w14:paraId="11AD5B13" w14:textId="42737571" w:rsidR="00F76E30" w:rsidRPr="00A964B1" w:rsidRDefault="00121EC9" w:rsidP="00D324A5">
      <w:pPr>
        <w:pStyle w:val="Corpodetexto"/>
        <w:numPr>
          <w:ilvl w:val="0"/>
          <w:numId w:val="18"/>
        </w:numPr>
        <w:autoSpaceDE w:val="0"/>
        <w:autoSpaceDN w:val="0"/>
        <w:adjustRightInd w:val="0"/>
        <w:spacing w:after="0"/>
        <w:ind w:left="709" w:firstLine="0"/>
        <w:rPr>
          <w:rFonts w:cstheme="minorHAnsi"/>
          <w:lang w:val="pt-BR"/>
        </w:rPr>
      </w:pPr>
      <w:r w:rsidRPr="00D60109">
        <w:rPr>
          <w:rFonts w:cstheme="minorHAnsi"/>
          <w:color w:val="000000"/>
          <w:w w:val="0"/>
          <w:lang w:val="pt-BR"/>
        </w:rPr>
        <w:t xml:space="preserve">entrega </w:t>
      </w:r>
      <w:r w:rsidR="004D4D37" w:rsidRPr="001404ED">
        <w:rPr>
          <w:rFonts w:cstheme="minorHAnsi"/>
          <w:color w:val="000000"/>
          <w:w w:val="0"/>
          <w:lang w:val="pt-BR"/>
        </w:rPr>
        <w:t>à Debenturista</w:t>
      </w:r>
      <w:r w:rsidRPr="000806B0">
        <w:rPr>
          <w:rFonts w:cstheme="minorHAnsi"/>
          <w:color w:val="000000"/>
          <w:w w:val="0"/>
          <w:lang w:val="pt-BR"/>
        </w:rPr>
        <w:t xml:space="preserve">, </w:t>
      </w:r>
      <w:r w:rsidR="008851EF" w:rsidRPr="004649E2">
        <w:rPr>
          <w:rFonts w:cstheme="minorHAnsi"/>
          <w:color w:val="000000"/>
          <w:w w:val="0"/>
          <w:lang w:val="pt-BR"/>
        </w:rPr>
        <w:t xml:space="preserve">em forma e teor </w:t>
      </w:r>
      <w:r w:rsidR="000555C3" w:rsidRPr="004649E2">
        <w:rPr>
          <w:rFonts w:cstheme="minorHAnsi"/>
          <w:color w:val="000000"/>
          <w:w w:val="0"/>
          <w:lang w:val="pt-BR"/>
        </w:rPr>
        <w:t xml:space="preserve">que lhe for </w:t>
      </w:r>
      <w:r w:rsidR="008851EF" w:rsidRPr="004649E2">
        <w:rPr>
          <w:rFonts w:cstheme="minorHAnsi"/>
          <w:color w:val="000000"/>
          <w:w w:val="0"/>
          <w:lang w:val="pt-BR"/>
        </w:rPr>
        <w:t xml:space="preserve">satisfatório, a seu exclusivo critério, </w:t>
      </w:r>
      <w:r w:rsidRPr="00BC06CE">
        <w:rPr>
          <w:rFonts w:cstheme="minorHAnsi"/>
          <w:color w:val="000000"/>
          <w:w w:val="0"/>
          <w:lang w:val="pt-BR"/>
        </w:rPr>
        <w:t>de</w:t>
      </w:r>
      <w:r w:rsidR="00C24557">
        <w:rPr>
          <w:rFonts w:cstheme="minorHAnsi"/>
          <w:lang w:val="pt-BR"/>
        </w:rPr>
        <w:t xml:space="preserve"> </w:t>
      </w:r>
      <w:r w:rsidR="00F76E30" w:rsidRPr="006235C1">
        <w:rPr>
          <w:rFonts w:cstheme="minorHAnsi"/>
          <w:lang w:val="pt-BR"/>
        </w:rPr>
        <w:t>opini</w:t>
      </w:r>
      <w:r w:rsidR="00121260">
        <w:rPr>
          <w:rFonts w:cstheme="minorHAnsi"/>
          <w:lang w:val="pt-BR"/>
        </w:rPr>
        <w:t>ão</w:t>
      </w:r>
      <w:r w:rsidR="00F76E30" w:rsidRPr="006235C1">
        <w:rPr>
          <w:rFonts w:cstheme="minorHAnsi"/>
          <w:lang w:val="pt-BR"/>
        </w:rPr>
        <w:t xml:space="preserve"> lega</w:t>
      </w:r>
      <w:r w:rsidR="00121260">
        <w:rPr>
          <w:rFonts w:cstheme="minorHAnsi"/>
          <w:lang w:val="pt-BR"/>
        </w:rPr>
        <w:t>l</w:t>
      </w:r>
      <w:r w:rsidRPr="006235C1">
        <w:rPr>
          <w:rFonts w:cstheme="minorHAnsi"/>
          <w:lang w:val="pt-BR"/>
        </w:rPr>
        <w:t xml:space="preserve"> emitida por escritório com notório conhecimento dos assuntos relacionados aos </w:t>
      </w:r>
      <w:r w:rsidR="004D4D37" w:rsidRPr="006235C1">
        <w:rPr>
          <w:rFonts w:cstheme="minorHAnsi"/>
          <w:color w:val="000000"/>
          <w:w w:val="0"/>
          <w:lang w:val="pt-BR"/>
        </w:rPr>
        <w:t>Empreendimentos Alvo</w:t>
      </w:r>
      <w:r w:rsidR="004D4D37" w:rsidRPr="006235C1">
        <w:rPr>
          <w:rFonts w:cstheme="minorHAnsi"/>
          <w:lang w:val="pt-BR"/>
        </w:rPr>
        <w:t xml:space="preserve"> </w:t>
      </w:r>
      <w:r w:rsidR="00BB5256">
        <w:rPr>
          <w:rFonts w:cstheme="minorHAnsi"/>
          <w:lang w:val="pt-BR"/>
        </w:rPr>
        <w:t xml:space="preserve">(assessores jurídicos da Emissão) </w:t>
      </w:r>
      <w:r w:rsidR="004D4D37" w:rsidRPr="006235C1">
        <w:rPr>
          <w:rFonts w:cstheme="minorHAnsi"/>
          <w:lang w:val="pt-BR"/>
        </w:rPr>
        <w:t>quanto</w:t>
      </w:r>
      <w:r w:rsidR="00C24557">
        <w:rPr>
          <w:rFonts w:cstheme="minorHAnsi"/>
          <w:lang w:val="pt-BR"/>
        </w:rPr>
        <w:t>:</w:t>
      </w:r>
      <w:r w:rsidR="004D4D37" w:rsidRPr="006235C1">
        <w:rPr>
          <w:rFonts w:cstheme="minorHAnsi"/>
          <w:lang w:val="pt-BR"/>
        </w:rPr>
        <w:t xml:space="preserve"> (</w:t>
      </w:r>
      <w:r w:rsidR="00C24557">
        <w:rPr>
          <w:rFonts w:cstheme="minorHAnsi"/>
          <w:lang w:val="pt-BR"/>
        </w:rPr>
        <w:t>a</w:t>
      </w:r>
      <w:r w:rsidR="004D4D37" w:rsidRPr="006235C1">
        <w:rPr>
          <w:rFonts w:cstheme="minorHAnsi"/>
          <w:lang w:val="pt-BR"/>
        </w:rPr>
        <w:t>) à obtenção de todas as aprovações ou autorizações</w:t>
      </w:r>
      <w:r w:rsidR="004D4D37" w:rsidRPr="00504C8C">
        <w:rPr>
          <w:rFonts w:cstheme="minorHAnsi"/>
          <w:lang w:val="pt-BR"/>
        </w:rPr>
        <w:t xml:space="preserve"> necessárias à celebração dos Documentos da Operação; (</w:t>
      </w:r>
      <w:r w:rsidR="00C24557">
        <w:rPr>
          <w:rFonts w:cstheme="minorHAnsi"/>
          <w:lang w:val="pt-BR"/>
        </w:rPr>
        <w:t>b</w:t>
      </w:r>
      <w:r w:rsidR="004D4D37" w:rsidRPr="00504C8C">
        <w:rPr>
          <w:rFonts w:cstheme="minorHAnsi"/>
          <w:lang w:val="pt-BR"/>
        </w:rPr>
        <w:t xml:space="preserve">) poderes dos signatários dos </w:t>
      </w:r>
      <w:r w:rsidR="00622BC2" w:rsidRPr="0048257B">
        <w:rPr>
          <w:rFonts w:cstheme="minorHAnsi"/>
          <w:lang w:val="pt-BR"/>
        </w:rPr>
        <w:t>Documentos da Operação</w:t>
      </w:r>
      <w:r w:rsidR="004D4D37" w:rsidRPr="00D04526">
        <w:rPr>
          <w:rFonts w:cstheme="minorHAnsi"/>
          <w:lang w:val="pt-BR"/>
        </w:rPr>
        <w:t>;</w:t>
      </w:r>
      <w:r w:rsidR="00622BC2" w:rsidRPr="00D04526">
        <w:rPr>
          <w:rFonts w:cstheme="minorHAnsi"/>
          <w:lang w:val="pt-BR"/>
        </w:rPr>
        <w:t xml:space="preserve"> e</w:t>
      </w:r>
      <w:r w:rsidR="004D4D37" w:rsidRPr="00D04526">
        <w:rPr>
          <w:rFonts w:cstheme="minorHAnsi"/>
          <w:lang w:val="pt-BR"/>
        </w:rPr>
        <w:t xml:space="preserve"> (</w:t>
      </w:r>
      <w:r w:rsidR="003F178E">
        <w:rPr>
          <w:rFonts w:cstheme="minorHAnsi"/>
          <w:lang w:val="pt-BR"/>
        </w:rPr>
        <w:t>c</w:t>
      </w:r>
      <w:r w:rsidR="004D4D37" w:rsidRPr="00BC06CE">
        <w:rPr>
          <w:rFonts w:cstheme="minorHAnsi"/>
          <w:lang w:val="pt-BR"/>
        </w:rPr>
        <w:t xml:space="preserve">) devida constituição, validade, exequibilidade e eficácia dos </w:t>
      </w:r>
      <w:r w:rsidR="00622BC2" w:rsidRPr="00E23830">
        <w:rPr>
          <w:rFonts w:cstheme="minorHAnsi"/>
          <w:lang w:val="pt-BR"/>
        </w:rPr>
        <w:t>Documentos da Operação;</w:t>
      </w:r>
    </w:p>
    <w:p w14:paraId="5CAE5F5C" w14:textId="77777777" w:rsidR="00942779" w:rsidRDefault="00942779" w:rsidP="00D324A5">
      <w:pPr>
        <w:pStyle w:val="PargrafodaLista"/>
        <w:rPr>
          <w:rFonts w:cstheme="minorHAnsi"/>
        </w:rPr>
      </w:pPr>
    </w:p>
    <w:p w14:paraId="19550B67" w14:textId="7C96020E" w:rsidR="00AB04CF" w:rsidRPr="00532EC3" w:rsidRDefault="00942779" w:rsidP="00D324A5">
      <w:pPr>
        <w:pStyle w:val="Corpodetexto"/>
        <w:numPr>
          <w:ilvl w:val="0"/>
          <w:numId w:val="18"/>
        </w:numPr>
        <w:autoSpaceDE w:val="0"/>
        <w:autoSpaceDN w:val="0"/>
        <w:adjustRightInd w:val="0"/>
        <w:spacing w:after="0"/>
        <w:ind w:left="709" w:firstLine="0"/>
        <w:rPr>
          <w:rFonts w:cstheme="minorHAnsi"/>
          <w:lang w:val="pt-BR"/>
        </w:rPr>
      </w:pPr>
      <w:r w:rsidRPr="005B17FB">
        <w:rPr>
          <w:rFonts w:ascii="Calibri" w:hAnsi="Calibri"/>
          <w:szCs w:val="24"/>
        </w:rPr>
        <w:t xml:space="preserve">apresentar à </w:t>
      </w:r>
      <w:r w:rsidRPr="001404ED">
        <w:rPr>
          <w:rFonts w:cstheme="minorHAnsi"/>
          <w:color w:val="000000"/>
          <w:w w:val="0"/>
          <w:lang w:val="pt-BR"/>
        </w:rPr>
        <w:t>Debenturista</w:t>
      </w:r>
      <w:r w:rsidRPr="005B17FB">
        <w:rPr>
          <w:rFonts w:ascii="Calibri" w:hAnsi="Calibri"/>
          <w:szCs w:val="24"/>
        </w:rPr>
        <w:t xml:space="preserve"> 1 (uma) cópia </w:t>
      </w:r>
      <w:r>
        <w:rPr>
          <w:rFonts w:ascii="Calibri" w:hAnsi="Calibri"/>
          <w:szCs w:val="24"/>
        </w:rPr>
        <w:t xml:space="preserve">digitalizada </w:t>
      </w:r>
      <w:r w:rsidRPr="00942779">
        <w:rPr>
          <w:rFonts w:ascii="Calibri" w:hAnsi="Calibri"/>
          <w:szCs w:val="24"/>
        </w:rPr>
        <w:t xml:space="preserve">da página do </w:t>
      </w:r>
      <w:r>
        <w:rPr>
          <w:rFonts w:ascii="Calibri" w:hAnsi="Calibri"/>
          <w:szCs w:val="24"/>
          <w:lang w:val="pt-BR"/>
        </w:rPr>
        <w:t>L</w:t>
      </w:r>
      <w:r w:rsidRPr="00942779">
        <w:rPr>
          <w:rFonts w:ascii="Calibri" w:hAnsi="Calibri"/>
          <w:szCs w:val="24"/>
        </w:rPr>
        <w:t xml:space="preserve">ivro de </w:t>
      </w:r>
      <w:r>
        <w:rPr>
          <w:rFonts w:ascii="Calibri" w:hAnsi="Calibri"/>
          <w:szCs w:val="24"/>
          <w:lang w:val="pt-BR"/>
        </w:rPr>
        <w:t>R</w:t>
      </w:r>
      <w:r w:rsidRPr="00942779">
        <w:rPr>
          <w:rFonts w:ascii="Calibri" w:hAnsi="Calibri"/>
          <w:szCs w:val="24"/>
        </w:rPr>
        <w:t xml:space="preserve">egistro de </w:t>
      </w:r>
      <w:r>
        <w:rPr>
          <w:rFonts w:ascii="Calibri" w:hAnsi="Calibri"/>
          <w:szCs w:val="24"/>
          <w:lang w:val="pt-BR"/>
        </w:rPr>
        <w:t>A</w:t>
      </w:r>
      <w:r w:rsidRPr="00942779">
        <w:rPr>
          <w:rFonts w:ascii="Calibri" w:hAnsi="Calibri"/>
          <w:szCs w:val="24"/>
        </w:rPr>
        <w:t>ções da Emissora demonstrando que foi averbada anotação, nas páginas referentes à WTS</w:t>
      </w:r>
      <w:r>
        <w:rPr>
          <w:rFonts w:ascii="Calibri" w:hAnsi="Calibri"/>
          <w:szCs w:val="24"/>
          <w:lang w:val="pt-BR"/>
        </w:rPr>
        <w:t>, quanto à</w:t>
      </w:r>
      <w:r w:rsidRPr="005B17FB">
        <w:rPr>
          <w:rFonts w:ascii="Calibri" w:hAnsi="Calibri"/>
          <w:szCs w:val="24"/>
        </w:rPr>
        <w:t xml:space="preserve"> criação da Alienação Fiduciária de Participações Societárias, conforme a redação </w:t>
      </w:r>
      <w:r>
        <w:rPr>
          <w:rFonts w:ascii="Calibri" w:hAnsi="Calibri"/>
          <w:szCs w:val="24"/>
          <w:lang w:val="pt-BR"/>
        </w:rPr>
        <w:t xml:space="preserve">prevista no inciso (v) da Cláusula 3.2 do Contrato de Alienação </w:t>
      </w:r>
      <w:r w:rsidRPr="005B17FB">
        <w:rPr>
          <w:rFonts w:ascii="Calibri" w:hAnsi="Calibri"/>
          <w:szCs w:val="24"/>
        </w:rPr>
        <w:t>Fiduciária de Participações Societárias;</w:t>
      </w:r>
    </w:p>
    <w:p w14:paraId="3809AF33" w14:textId="5E4623B9" w:rsidR="00942779" w:rsidRDefault="00942779" w:rsidP="00D324A5">
      <w:pPr>
        <w:pStyle w:val="PargrafodaLista"/>
        <w:rPr>
          <w:rFonts w:ascii="Calibri" w:hAnsi="Calibri"/>
          <w:szCs w:val="24"/>
        </w:rPr>
      </w:pPr>
    </w:p>
    <w:p w14:paraId="13DB3C8B" w14:textId="15DCA983" w:rsidR="00942779" w:rsidRDefault="00942779" w:rsidP="00D324A5">
      <w:pPr>
        <w:pStyle w:val="Corpodetexto"/>
        <w:numPr>
          <w:ilvl w:val="0"/>
          <w:numId w:val="18"/>
        </w:numPr>
        <w:autoSpaceDE w:val="0"/>
        <w:autoSpaceDN w:val="0"/>
        <w:adjustRightInd w:val="0"/>
        <w:spacing w:after="0"/>
        <w:ind w:left="709" w:firstLine="0"/>
        <w:rPr>
          <w:rFonts w:cstheme="minorHAnsi"/>
          <w:lang w:val="pt-BR"/>
        </w:rPr>
      </w:pPr>
      <w:r w:rsidRPr="005B17FB">
        <w:rPr>
          <w:rFonts w:ascii="Calibri" w:hAnsi="Calibri"/>
          <w:szCs w:val="24"/>
        </w:rPr>
        <w:t xml:space="preserve">apresentar à </w:t>
      </w:r>
      <w:r w:rsidRPr="001404ED">
        <w:rPr>
          <w:rFonts w:cstheme="minorHAnsi"/>
          <w:color w:val="000000"/>
          <w:w w:val="0"/>
          <w:lang w:val="pt-BR"/>
        </w:rPr>
        <w:t>Debenturista</w:t>
      </w:r>
      <w:r w:rsidRPr="005B17FB">
        <w:rPr>
          <w:rFonts w:ascii="Calibri" w:hAnsi="Calibri"/>
          <w:szCs w:val="24"/>
        </w:rPr>
        <w:t xml:space="preserve"> 1 (uma) cópia </w:t>
      </w:r>
      <w:r>
        <w:rPr>
          <w:rFonts w:ascii="Calibri" w:hAnsi="Calibri"/>
          <w:szCs w:val="24"/>
        </w:rPr>
        <w:t xml:space="preserve">digitalizada </w:t>
      </w:r>
      <w:r w:rsidRPr="005B17FB">
        <w:rPr>
          <w:rFonts w:ascii="Calibri" w:hAnsi="Calibri"/>
          <w:szCs w:val="24"/>
        </w:rPr>
        <w:t>da alteração do contrato social de cada uma das SPEs</w:t>
      </w:r>
      <w:r w:rsidR="00976589" w:rsidRPr="00686D9D">
        <w:rPr>
          <w:rFonts w:ascii="Calibri" w:hAnsi="Calibri"/>
          <w:szCs w:val="24"/>
          <w:lang w:val="pt-BR"/>
        </w:rPr>
        <w:t>, apenas com o protocolo na Junta Comercial competente,</w:t>
      </w:r>
      <w:r w:rsidRPr="005B17FB">
        <w:rPr>
          <w:rFonts w:ascii="Calibri" w:hAnsi="Calibri"/>
          <w:szCs w:val="24"/>
        </w:rPr>
        <w:t xml:space="preserve"> para consignar, na cláusula que trata a respeito do capital social, a criação da Alienação Fiduciária de Participações Societárias, conforme a redação </w:t>
      </w:r>
      <w:r>
        <w:rPr>
          <w:rFonts w:ascii="Calibri" w:hAnsi="Calibri"/>
          <w:szCs w:val="24"/>
          <w:lang w:val="pt-BR"/>
        </w:rPr>
        <w:t xml:space="preserve">prevista no inciso (vi) da Cláusula 3.2 do Contrato de Alienação </w:t>
      </w:r>
      <w:r w:rsidRPr="005B17FB">
        <w:rPr>
          <w:rFonts w:ascii="Calibri" w:hAnsi="Calibri"/>
          <w:szCs w:val="24"/>
        </w:rPr>
        <w:t>Fiduciária de Participações Societárias;</w:t>
      </w:r>
      <w:r>
        <w:rPr>
          <w:rFonts w:cstheme="minorHAnsi"/>
          <w:color w:val="000000"/>
          <w:w w:val="0"/>
          <w:lang w:val="pt-BR"/>
        </w:rPr>
        <w:t xml:space="preserve"> </w:t>
      </w:r>
    </w:p>
    <w:p w14:paraId="267DF2E7" w14:textId="77777777" w:rsidR="00E35A95" w:rsidRDefault="00E35A95" w:rsidP="00D324A5">
      <w:pPr>
        <w:pStyle w:val="PargrafodaLista"/>
        <w:rPr>
          <w:rFonts w:cstheme="minorHAnsi"/>
        </w:rPr>
      </w:pPr>
    </w:p>
    <w:p w14:paraId="5F0E4A7D" w14:textId="6C73A498" w:rsidR="00F76E30" w:rsidRPr="006235C1" w:rsidRDefault="0077668C" w:rsidP="00D324A5">
      <w:pPr>
        <w:pStyle w:val="Corpodetexto"/>
        <w:numPr>
          <w:ilvl w:val="0"/>
          <w:numId w:val="18"/>
        </w:numPr>
        <w:autoSpaceDE w:val="0"/>
        <w:autoSpaceDN w:val="0"/>
        <w:adjustRightInd w:val="0"/>
        <w:spacing w:after="0"/>
        <w:ind w:left="709" w:firstLine="0"/>
        <w:rPr>
          <w:rFonts w:cstheme="minorHAnsi"/>
          <w:lang w:val="pt-BR"/>
        </w:rPr>
      </w:pPr>
      <w:r w:rsidRPr="006235C1">
        <w:rPr>
          <w:rFonts w:cstheme="minorHAnsi"/>
          <w:lang w:val="pt-BR"/>
        </w:rPr>
        <w:t>não estar em curso, nem ter ocorrido, qualquer Evento de Vencimento Antecipado</w:t>
      </w:r>
      <w:r w:rsidR="004D4D37" w:rsidRPr="006235C1">
        <w:rPr>
          <w:rFonts w:cstheme="minorHAnsi"/>
          <w:lang w:val="pt-BR"/>
        </w:rPr>
        <w:t>;</w:t>
      </w:r>
    </w:p>
    <w:p w14:paraId="295EF56E" w14:textId="77777777" w:rsidR="002350D0" w:rsidRPr="00BC06CE" w:rsidRDefault="002350D0" w:rsidP="00D324A5">
      <w:pPr>
        <w:pStyle w:val="Corpodetexto"/>
        <w:autoSpaceDE w:val="0"/>
        <w:autoSpaceDN w:val="0"/>
        <w:adjustRightInd w:val="0"/>
        <w:spacing w:after="0"/>
        <w:ind w:left="709"/>
        <w:rPr>
          <w:rFonts w:cstheme="minorHAnsi"/>
          <w:lang w:val="pt-BR"/>
        </w:rPr>
      </w:pPr>
    </w:p>
    <w:p w14:paraId="000BB08B" w14:textId="72949682" w:rsidR="002350D0" w:rsidRPr="0000678D" w:rsidRDefault="002350D0" w:rsidP="006350EE">
      <w:pPr>
        <w:pStyle w:val="Corpodetexto"/>
        <w:numPr>
          <w:ilvl w:val="0"/>
          <w:numId w:val="18"/>
        </w:numPr>
        <w:autoSpaceDE w:val="0"/>
        <w:autoSpaceDN w:val="0"/>
        <w:adjustRightInd w:val="0"/>
        <w:spacing w:after="0"/>
        <w:ind w:left="709" w:firstLine="0"/>
        <w:rPr>
          <w:rFonts w:cstheme="minorHAnsi"/>
          <w:lang w:val="pt-BR"/>
        </w:rPr>
      </w:pPr>
      <w:r w:rsidRPr="00E23830">
        <w:rPr>
          <w:rFonts w:cstheme="minorHAnsi"/>
          <w:lang w:val="pt-BR"/>
        </w:rPr>
        <w:t>obtenção, pela Emissora e/ou pelas SPEs, conforme aplicável, d</w:t>
      </w:r>
      <w:r w:rsidRPr="005F6D6E">
        <w:rPr>
          <w:rFonts w:cstheme="minorHAnsi"/>
          <w:lang w:val="pt-BR"/>
        </w:rPr>
        <w:t>e todas as aprovações legais, regulatórias (</w:t>
      </w:r>
      <w:r w:rsidR="00065C74">
        <w:rPr>
          <w:rFonts w:cstheme="minorHAnsi"/>
          <w:lang w:val="pt-BR"/>
        </w:rPr>
        <w:t xml:space="preserve">especificamente </w:t>
      </w:r>
      <w:r w:rsidR="003F178E">
        <w:rPr>
          <w:rFonts w:cstheme="minorHAnsi"/>
          <w:lang w:val="pt-BR"/>
        </w:rPr>
        <w:t xml:space="preserve">do </w:t>
      </w:r>
      <w:r w:rsidRPr="00546FDE">
        <w:rPr>
          <w:rFonts w:cstheme="minorHAnsi"/>
          <w:lang w:val="pt-BR"/>
        </w:rPr>
        <w:t>protocolo da solicitação de acesso à rede elétrica</w:t>
      </w:r>
      <w:r w:rsidRPr="005F6D6E">
        <w:rPr>
          <w:rFonts w:cstheme="minorHAnsi"/>
          <w:lang w:val="pt-BR"/>
        </w:rPr>
        <w:t xml:space="preserve">), </w:t>
      </w:r>
      <w:r w:rsidRPr="006235C1">
        <w:rPr>
          <w:rFonts w:cstheme="minorHAnsi"/>
          <w:lang w:val="pt-BR"/>
        </w:rPr>
        <w:t>ambientais</w:t>
      </w:r>
      <w:r w:rsidRPr="00311355">
        <w:rPr>
          <w:rFonts w:cstheme="minorHAnsi"/>
          <w:lang w:val="pt-BR"/>
        </w:rPr>
        <w:t xml:space="preserve"> e societárias necessárias para a </w:t>
      </w:r>
      <w:r w:rsidRPr="00311355">
        <w:rPr>
          <w:rFonts w:cstheme="minorHAnsi"/>
        </w:rPr>
        <w:t>Conclusão Física dos Empreendimentos Alvo</w:t>
      </w:r>
      <w:r w:rsidRPr="00311355">
        <w:rPr>
          <w:rFonts w:cstheme="minorHAnsi"/>
          <w:lang w:val="pt-BR"/>
        </w:rPr>
        <w:t>;</w:t>
      </w:r>
      <w:r w:rsidR="00121260" w:rsidRPr="0000678D">
        <w:rPr>
          <w:rFonts w:cstheme="minorHAnsi"/>
          <w:lang w:val="pt-BR"/>
        </w:rPr>
        <w:t xml:space="preserve"> </w:t>
      </w:r>
    </w:p>
    <w:p w14:paraId="3BECBD13" w14:textId="77777777" w:rsidR="007C030A" w:rsidRPr="00BC06CE" w:rsidRDefault="007C030A" w:rsidP="00D324A5">
      <w:pPr>
        <w:pStyle w:val="Corpodetexto"/>
        <w:autoSpaceDE w:val="0"/>
        <w:autoSpaceDN w:val="0"/>
        <w:adjustRightInd w:val="0"/>
        <w:spacing w:after="0"/>
        <w:rPr>
          <w:rFonts w:cstheme="minorHAnsi"/>
          <w:lang w:val="pt-BR"/>
        </w:rPr>
      </w:pPr>
    </w:p>
    <w:p w14:paraId="03618FF4" w14:textId="15D1D88E" w:rsidR="002350D0" w:rsidRPr="005F6D6E" w:rsidRDefault="007C030A" w:rsidP="00D324A5">
      <w:pPr>
        <w:pStyle w:val="Corpodetexto"/>
        <w:numPr>
          <w:ilvl w:val="0"/>
          <w:numId w:val="18"/>
        </w:numPr>
        <w:autoSpaceDE w:val="0"/>
        <w:autoSpaceDN w:val="0"/>
        <w:adjustRightInd w:val="0"/>
        <w:spacing w:after="0"/>
        <w:ind w:left="709" w:firstLine="0"/>
        <w:rPr>
          <w:rFonts w:cstheme="minorHAnsi"/>
          <w:lang w:val="pt-BR"/>
        </w:rPr>
      </w:pPr>
      <w:r w:rsidRPr="00E23830">
        <w:rPr>
          <w:rFonts w:cstheme="minorHAnsi"/>
          <w:lang w:val="pt-BR"/>
        </w:rPr>
        <w:lastRenderedPageBreak/>
        <w:t xml:space="preserve"> a</w:t>
      </w:r>
      <w:r w:rsidR="002350D0" w:rsidRPr="00E23830">
        <w:rPr>
          <w:rFonts w:cstheme="minorHAnsi"/>
          <w:lang w:val="pt-BR"/>
        </w:rPr>
        <w:t xml:space="preserve">presentação </w:t>
      </w:r>
      <w:r w:rsidRPr="00E23830">
        <w:rPr>
          <w:rFonts w:cstheme="minorHAnsi"/>
          <w:lang w:val="pt-BR"/>
        </w:rPr>
        <w:t xml:space="preserve">do respectivo </w:t>
      </w:r>
      <w:r w:rsidR="002350D0" w:rsidRPr="00A9505F">
        <w:rPr>
          <w:rFonts w:cstheme="minorHAnsi"/>
          <w:lang w:val="pt-BR"/>
        </w:rPr>
        <w:t>Estudo Solar</w:t>
      </w:r>
      <w:r w:rsidRPr="00A9505F">
        <w:rPr>
          <w:rFonts w:cstheme="minorHAnsi"/>
          <w:lang w:val="pt-BR"/>
        </w:rPr>
        <w:t xml:space="preserve"> </w:t>
      </w:r>
      <w:r w:rsidRPr="00A9505F">
        <w:rPr>
          <w:rFonts w:eastAsia="Arial Unicode MS" w:cstheme="minorHAnsi"/>
          <w:w w:val="0"/>
          <w:lang w:val="pt-BR"/>
        </w:rPr>
        <w:t xml:space="preserve">referente a cada um dos </w:t>
      </w:r>
      <w:r w:rsidRPr="005F6D6E">
        <w:rPr>
          <w:rFonts w:cstheme="minorHAnsi"/>
        </w:rPr>
        <w:t>Empreendimentos Alvo</w:t>
      </w:r>
      <w:r w:rsidR="002350D0" w:rsidRPr="005F6D6E">
        <w:rPr>
          <w:rFonts w:cstheme="minorHAnsi"/>
          <w:lang w:val="pt-BR"/>
        </w:rPr>
        <w:t>;</w:t>
      </w:r>
      <w:r w:rsidRPr="005F6D6E">
        <w:rPr>
          <w:rFonts w:cstheme="minorHAnsi"/>
          <w:lang w:val="pt-BR"/>
        </w:rPr>
        <w:t xml:space="preserve"> e</w:t>
      </w:r>
    </w:p>
    <w:p w14:paraId="36B74AE2" w14:textId="77777777" w:rsidR="00622BC2" w:rsidRPr="005F6D6E" w:rsidRDefault="00622BC2" w:rsidP="00D324A5">
      <w:pPr>
        <w:pStyle w:val="Corpodetexto"/>
        <w:autoSpaceDE w:val="0"/>
        <w:autoSpaceDN w:val="0"/>
        <w:adjustRightInd w:val="0"/>
        <w:spacing w:after="0"/>
        <w:ind w:left="709"/>
        <w:rPr>
          <w:rFonts w:cstheme="minorHAnsi"/>
          <w:lang w:val="pt-BR"/>
        </w:rPr>
      </w:pPr>
    </w:p>
    <w:p w14:paraId="5667F235" w14:textId="71EED91F" w:rsidR="00622BC2" w:rsidRPr="005F6D6E" w:rsidRDefault="00414444" w:rsidP="00D324A5">
      <w:pPr>
        <w:pStyle w:val="Corpodetexto"/>
        <w:numPr>
          <w:ilvl w:val="0"/>
          <w:numId w:val="18"/>
        </w:numPr>
        <w:autoSpaceDE w:val="0"/>
        <w:autoSpaceDN w:val="0"/>
        <w:adjustRightInd w:val="0"/>
        <w:spacing w:after="0"/>
        <w:ind w:left="709" w:firstLine="0"/>
        <w:rPr>
          <w:rFonts w:cstheme="minorHAnsi"/>
          <w:lang w:val="pt-BR"/>
        </w:rPr>
      </w:pPr>
      <w:r w:rsidRPr="005F6D6E">
        <w:rPr>
          <w:rFonts w:eastAsia="Arial Unicode MS" w:cstheme="minorHAnsi"/>
          <w:w w:val="0"/>
        </w:rPr>
        <w:t>I</w:t>
      </w:r>
      <w:r w:rsidR="00622BC2" w:rsidRPr="005F6D6E">
        <w:rPr>
          <w:rFonts w:eastAsia="Arial Unicode MS" w:cstheme="minorHAnsi"/>
          <w:w w:val="0"/>
        </w:rPr>
        <w:t>ntegralização</w:t>
      </w:r>
      <w:r w:rsidR="00622BC2" w:rsidRPr="005F6D6E">
        <w:rPr>
          <w:rFonts w:eastAsia="Arial Unicode MS" w:cstheme="minorHAnsi"/>
          <w:w w:val="0"/>
          <w:lang w:val="pt-BR"/>
        </w:rPr>
        <w:t xml:space="preserve"> </w:t>
      </w:r>
      <w:r w:rsidR="00622BC2" w:rsidRPr="005F6D6E">
        <w:rPr>
          <w:rFonts w:eastAsia="Arial Unicode MS" w:cstheme="minorHAnsi"/>
          <w:w w:val="0"/>
        </w:rPr>
        <w:t>de recursos correspondente</w:t>
      </w:r>
      <w:r w:rsidR="00622BC2" w:rsidRPr="005F6D6E">
        <w:rPr>
          <w:rFonts w:eastAsia="Arial Unicode MS" w:cstheme="minorHAnsi"/>
          <w:w w:val="0"/>
          <w:lang w:val="pt-BR"/>
        </w:rPr>
        <w:t>s</w:t>
      </w:r>
      <w:r w:rsidR="00622BC2" w:rsidRPr="005F6D6E">
        <w:rPr>
          <w:rFonts w:eastAsia="Arial Unicode MS" w:cstheme="minorHAnsi"/>
          <w:w w:val="0"/>
        </w:rPr>
        <w:t xml:space="preserve"> </w:t>
      </w:r>
      <w:r w:rsidR="00622BC2" w:rsidRPr="005F6D6E">
        <w:rPr>
          <w:rFonts w:eastAsia="Arial Unicode MS" w:cstheme="minorHAnsi"/>
          <w:w w:val="0"/>
          <w:lang w:val="pt-BR"/>
        </w:rPr>
        <w:t>a</w:t>
      </w:r>
      <w:r w:rsidR="00622BC2" w:rsidRPr="005F6D6E">
        <w:rPr>
          <w:rFonts w:eastAsia="Arial Unicode MS" w:cstheme="minorHAnsi"/>
          <w:w w:val="0"/>
        </w:rPr>
        <w:t xml:space="preserve"> 50% </w:t>
      </w:r>
      <w:r w:rsidR="00622BC2" w:rsidRPr="005F6D6E">
        <w:rPr>
          <w:rFonts w:eastAsia="Arial Unicode MS" w:cstheme="minorHAnsi"/>
          <w:w w:val="0"/>
          <w:lang w:val="pt-BR"/>
        </w:rPr>
        <w:t xml:space="preserve">(cinquenta por cento) </w:t>
      </w:r>
      <w:r w:rsidR="00D77AF8" w:rsidRPr="005F6D6E">
        <w:rPr>
          <w:rFonts w:eastAsia="Arial Unicode MS" w:cstheme="minorHAnsi"/>
          <w:w w:val="0"/>
          <w:lang w:val="pt-BR"/>
        </w:rPr>
        <w:t xml:space="preserve">do </w:t>
      </w:r>
      <w:r w:rsidR="00622BC2" w:rsidRPr="005F6D6E">
        <w:rPr>
          <w:rFonts w:eastAsia="Arial Unicode MS" w:cstheme="minorHAnsi"/>
          <w:i/>
          <w:iCs/>
          <w:w w:val="0"/>
        </w:rPr>
        <w:t>Equity Upfront</w:t>
      </w:r>
      <w:r w:rsidR="00D77AF8" w:rsidRPr="005F6D6E">
        <w:rPr>
          <w:rFonts w:eastAsia="Arial Unicode MS" w:cstheme="minorHAnsi"/>
          <w:w w:val="0"/>
          <w:lang w:val="pt-BR"/>
        </w:rPr>
        <w:t>.</w:t>
      </w:r>
      <w:r w:rsidR="001C4E14">
        <w:rPr>
          <w:rFonts w:eastAsia="Arial Unicode MS" w:cstheme="minorHAnsi"/>
          <w:w w:val="0"/>
          <w:lang w:val="pt-BR"/>
        </w:rPr>
        <w:t xml:space="preserve"> </w:t>
      </w:r>
    </w:p>
    <w:p w14:paraId="14732D85" w14:textId="77777777" w:rsidR="008B3DF0" w:rsidRPr="00D60109" w:rsidRDefault="008B3DF0" w:rsidP="00D324A5">
      <w:pPr>
        <w:keepNext/>
        <w:rPr>
          <w:rFonts w:eastAsia="Arial Unicode MS" w:cstheme="minorHAnsi"/>
          <w:w w:val="0"/>
        </w:rPr>
      </w:pPr>
    </w:p>
    <w:p w14:paraId="3B33C9B4" w14:textId="2CD31DCC" w:rsidR="004D4D37" w:rsidRPr="000806B0" w:rsidRDefault="004D4D37" w:rsidP="00D324A5">
      <w:pPr>
        <w:pStyle w:val="PargrafodaLista"/>
        <w:numPr>
          <w:ilvl w:val="2"/>
          <w:numId w:val="72"/>
        </w:numPr>
        <w:ind w:left="0" w:firstLine="0"/>
        <w:rPr>
          <w:rFonts w:cstheme="minorHAnsi"/>
          <w:szCs w:val="24"/>
        </w:rPr>
      </w:pPr>
      <w:r w:rsidRPr="00D60109">
        <w:rPr>
          <w:rFonts w:eastAsia="Arial Unicode MS" w:cstheme="minorHAnsi"/>
          <w:w w:val="0"/>
        </w:rPr>
        <w:t xml:space="preserve"> </w:t>
      </w:r>
      <w:bookmarkStart w:id="147" w:name="_Ref71704785"/>
      <w:r w:rsidR="00893357" w:rsidRPr="00D60109">
        <w:rPr>
          <w:rFonts w:cstheme="minorHAnsi"/>
          <w:szCs w:val="24"/>
        </w:rPr>
        <w:t xml:space="preserve">A integralização das Debêntures da Segunda Série está condicionada: </w:t>
      </w:r>
      <w:r w:rsidR="00893357" w:rsidRPr="00D60109">
        <w:rPr>
          <w:rFonts w:cstheme="minorHAnsi"/>
          <w:b/>
          <w:szCs w:val="24"/>
        </w:rPr>
        <w:t>(i)</w:t>
      </w:r>
      <w:r w:rsidR="00893357" w:rsidRPr="00D60109">
        <w:rPr>
          <w:rFonts w:cstheme="minorHAnsi"/>
          <w:szCs w:val="24"/>
        </w:rPr>
        <w:t xml:space="preserve"> ao cumprimento dos Requisitos de Integralização da Primeira Série; e </w:t>
      </w:r>
      <w:r w:rsidR="00893357" w:rsidRPr="00D60109">
        <w:rPr>
          <w:rFonts w:cstheme="minorHAnsi"/>
          <w:b/>
          <w:szCs w:val="24"/>
        </w:rPr>
        <w:t>(ii)</w:t>
      </w:r>
      <w:r w:rsidR="00893357" w:rsidRPr="00D60109">
        <w:rPr>
          <w:rFonts w:cstheme="minorHAnsi"/>
          <w:szCs w:val="24"/>
        </w:rPr>
        <w:t xml:space="preserve"> à integralização dos CRI da </w:t>
      </w:r>
      <w:r w:rsidR="00893357" w:rsidRPr="00D60109">
        <w:rPr>
          <w:rFonts w:cstheme="minorHAnsi"/>
          <w:szCs w:val="24"/>
          <w:highlight w:val="yellow"/>
        </w:rPr>
        <w:t>[=]</w:t>
      </w:r>
      <w:r w:rsidR="00893357" w:rsidRPr="00D60109">
        <w:rPr>
          <w:rFonts w:cstheme="minorHAnsi"/>
          <w:szCs w:val="24"/>
        </w:rPr>
        <w:t xml:space="preserve">ª Série, cuja integralização está condicionada ao cumprimento </w:t>
      </w:r>
      <w:r w:rsidR="00893357" w:rsidRPr="00BC06CE">
        <w:rPr>
          <w:rFonts w:cstheme="minorHAnsi"/>
          <w:szCs w:val="24"/>
        </w:rPr>
        <w:t>cumulativo e integral dos requisitos a seguir descritos (sendo (i) e (ii), em conjunto, os “</w:t>
      </w:r>
      <w:r w:rsidR="00893357" w:rsidRPr="00E23830">
        <w:rPr>
          <w:rFonts w:cstheme="minorHAnsi"/>
          <w:szCs w:val="24"/>
          <w:u w:val="single"/>
        </w:rPr>
        <w:t xml:space="preserve">Requisitos de Integralização da </w:t>
      </w:r>
      <w:r w:rsidR="007C030A" w:rsidRPr="00E23830">
        <w:rPr>
          <w:rFonts w:cstheme="minorHAnsi"/>
          <w:szCs w:val="24"/>
          <w:u w:val="single"/>
        </w:rPr>
        <w:t>Segunda</w:t>
      </w:r>
      <w:r w:rsidR="00893357" w:rsidRPr="00E23830">
        <w:rPr>
          <w:rFonts w:cstheme="minorHAnsi"/>
          <w:szCs w:val="24"/>
          <w:u w:val="single"/>
        </w:rPr>
        <w:t xml:space="preserve"> Série</w:t>
      </w:r>
      <w:r w:rsidR="00893357" w:rsidRPr="00A9505F">
        <w:rPr>
          <w:rFonts w:cstheme="minorHAnsi"/>
          <w:szCs w:val="24"/>
        </w:rPr>
        <w:t>”</w:t>
      </w:r>
      <w:r w:rsidR="00EA7872" w:rsidRPr="00A9505F">
        <w:rPr>
          <w:rFonts w:cstheme="minorHAnsi"/>
          <w:szCs w:val="24"/>
        </w:rPr>
        <w:t xml:space="preserve"> e, em conjunto com os Requisitos de Integralização da Primeira Série, os “</w:t>
      </w:r>
      <w:r w:rsidR="00EA7872" w:rsidRPr="00D60109">
        <w:rPr>
          <w:rFonts w:cstheme="minorHAnsi"/>
          <w:szCs w:val="24"/>
          <w:u w:val="single"/>
        </w:rPr>
        <w:t>Requisitos de Integralização</w:t>
      </w:r>
      <w:r w:rsidR="00EA7872" w:rsidRPr="00D60109">
        <w:rPr>
          <w:rFonts w:cstheme="minorHAnsi"/>
          <w:szCs w:val="24"/>
        </w:rPr>
        <w:t>”</w:t>
      </w:r>
      <w:r w:rsidR="00893357" w:rsidRPr="00D60109">
        <w:rPr>
          <w:rFonts w:cstheme="minorHAnsi"/>
          <w:szCs w:val="24"/>
        </w:rPr>
        <w:t>):</w:t>
      </w:r>
      <w:bookmarkEnd w:id="147"/>
      <w:r w:rsidR="0011175A">
        <w:rPr>
          <w:rFonts w:cstheme="minorHAnsi"/>
          <w:szCs w:val="24"/>
        </w:rPr>
        <w:t xml:space="preserve"> </w:t>
      </w:r>
    </w:p>
    <w:p w14:paraId="2356C353" w14:textId="28EEF0BA" w:rsidR="00EA7872" w:rsidRPr="00DF31A9" w:rsidRDefault="00EA7872" w:rsidP="00D324A5">
      <w:pPr>
        <w:pStyle w:val="Corpodetexto"/>
        <w:autoSpaceDE w:val="0"/>
        <w:autoSpaceDN w:val="0"/>
        <w:adjustRightInd w:val="0"/>
        <w:spacing w:after="0"/>
        <w:rPr>
          <w:rFonts w:cstheme="minorHAnsi"/>
          <w:lang w:val="pt-BR"/>
        </w:rPr>
      </w:pPr>
    </w:p>
    <w:p w14:paraId="2A7BB045" w14:textId="5B4B69AF" w:rsidR="00A87CE4" w:rsidRDefault="00EA7872" w:rsidP="00D324A5">
      <w:pPr>
        <w:pStyle w:val="PargrafodaLista"/>
        <w:numPr>
          <w:ilvl w:val="0"/>
          <w:numId w:val="73"/>
        </w:numPr>
        <w:ind w:left="709" w:firstLine="0"/>
        <w:rPr>
          <w:rFonts w:cstheme="minorHAnsi"/>
        </w:rPr>
      </w:pPr>
      <w:r w:rsidRPr="00116129">
        <w:rPr>
          <w:rFonts w:cstheme="minorHAnsi"/>
        </w:rPr>
        <w:t>não estar em curso, nem ter ocorrido, qualquer Evento de Vencimento Antecipado;</w:t>
      </w:r>
    </w:p>
    <w:p w14:paraId="772236C3" w14:textId="77777777" w:rsidR="00A87CE4" w:rsidRDefault="00A87CE4" w:rsidP="00D324A5">
      <w:pPr>
        <w:pStyle w:val="PargrafodaLista"/>
        <w:ind w:left="709"/>
        <w:rPr>
          <w:rFonts w:cstheme="minorHAnsi"/>
        </w:rPr>
      </w:pPr>
    </w:p>
    <w:p w14:paraId="528FFB27" w14:textId="662602EF" w:rsidR="00EA7872" w:rsidRPr="00116129" w:rsidRDefault="00A87CE4" w:rsidP="00D324A5">
      <w:pPr>
        <w:pStyle w:val="PargrafodaLista"/>
        <w:numPr>
          <w:ilvl w:val="0"/>
          <w:numId w:val="73"/>
        </w:numPr>
        <w:ind w:left="709" w:firstLine="0"/>
        <w:rPr>
          <w:rFonts w:cstheme="minorHAnsi"/>
        </w:rPr>
      </w:pPr>
      <w:r w:rsidRPr="004649E2">
        <w:rPr>
          <w:rFonts w:cstheme="minorHAnsi"/>
          <w:color w:val="000000"/>
          <w:w w:val="0"/>
        </w:rPr>
        <w:t xml:space="preserve">entrega, pela Emissora à Debenturista, de </w:t>
      </w:r>
      <w:r>
        <w:rPr>
          <w:rFonts w:cstheme="minorHAnsi"/>
          <w:color w:val="000000"/>
          <w:w w:val="0"/>
        </w:rPr>
        <w:t>apólice</w:t>
      </w:r>
      <w:r w:rsidRPr="004649E2">
        <w:rPr>
          <w:rFonts w:cstheme="minorHAnsi"/>
          <w:color w:val="000000"/>
          <w:w w:val="0"/>
        </w:rPr>
        <w:t xml:space="preserve"> d</w:t>
      </w:r>
      <w:r>
        <w:rPr>
          <w:rFonts w:cstheme="minorHAnsi"/>
          <w:color w:val="000000"/>
          <w:w w:val="0"/>
        </w:rPr>
        <w:t>os</w:t>
      </w:r>
      <w:r w:rsidRPr="004649E2">
        <w:rPr>
          <w:rFonts w:cstheme="minorHAnsi"/>
          <w:color w:val="000000"/>
          <w:w w:val="0"/>
        </w:rPr>
        <w:t xml:space="preserve"> </w:t>
      </w:r>
      <w:r w:rsidRPr="006235C1">
        <w:rPr>
          <w:rFonts w:cstheme="minorHAnsi"/>
          <w:color w:val="000000"/>
          <w:w w:val="0"/>
        </w:rPr>
        <w:t>Seguro</w:t>
      </w:r>
      <w:r>
        <w:rPr>
          <w:rFonts w:cstheme="minorHAnsi"/>
          <w:color w:val="000000"/>
          <w:w w:val="0"/>
        </w:rPr>
        <w:t>s</w:t>
      </w:r>
      <w:r w:rsidRPr="0048257B">
        <w:rPr>
          <w:rFonts w:cstheme="minorHAnsi"/>
          <w:color w:val="000000"/>
          <w:w w:val="0"/>
        </w:rPr>
        <w:t xml:space="preserve"> devidamente </w:t>
      </w:r>
      <w:r>
        <w:rPr>
          <w:rFonts w:cstheme="minorHAnsi"/>
          <w:color w:val="000000"/>
          <w:w w:val="0"/>
        </w:rPr>
        <w:t>emitida pela</w:t>
      </w:r>
      <w:r w:rsidRPr="0048257B">
        <w:rPr>
          <w:rFonts w:cstheme="minorHAnsi"/>
          <w:color w:val="000000"/>
          <w:w w:val="0"/>
        </w:rPr>
        <w:t xml:space="preserve"> </w:t>
      </w:r>
      <w:r w:rsidRPr="006235C1">
        <w:rPr>
          <w:rFonts w:cstheme="minorHAnsi"/>
          <w:color w:val="000000"/>
          <w:w w:val="0"/>
        </w:rPr>
        <w:t>Seguradora</w:t>
      </w:r>
      <w:r w:rsidRPr="0048257B">
        <w:rPr>
          <w:rFonts w:cstheme="minorHAnsi"/>
          <w:color w:val="000000"/>
          <w:w w:val="0"/>
        </w:rPr>
        <w:t>;</w:t>
      </w:r>
      <w:r w:rsidR="000933E6">
        <w:rPr>
          <w:rFonts w:cstheme="minorHAnsi"/>
        </w:rPr>
        <w:t xml:space="preserve"> e</w:t>
      </w:r>
    </w:p>
    <w:p w14:paraId="3DEF0C67" w14:textId="77777777" w:rsidR="00EA7872" w:rsidRPr="00116129" w:rsidRDefault="00EA7872" w:rsidP="00D324A5">
      <w:pPr>
        <w:pStyle w:val="Corpodetexto"/>
        <w:autoSpaceDE w:val="0"/>
        <w:autoSpaceDN w:val="0"/>
        <w:adjustRightInd w:val="0"/>
        <w:spacing w:after="0"/>
        <w:rPr>
          <w:rFonts w:cstheme="minorHAnsi"/>
          <w:lang w:val="pt-BR"/>
        </w:rPr>
      </w:pPr>
    </w:p>
    <w:p w14:paraId="546A117F" w14:textId="4346CECA" w:rsidR="007C030A" w:rsidRPr="00116129" w:rsidRDefault="00EA7872" w:rsidP="00D324A5">
      <w:pPr>
        <w:pStyle w:val="PargrafodaLista"/>
        <w:numPr>
          <w:ilvl w:val="0"/>
          <w:numId w:val="73"/>
        </w:numPr>
        <w:ind w:left="709" w:firstLine="0"/>
        <w:rPr>
          <w:rFonts w:cstheme="minorHAnsi"/>
        </w:rPr>
      </w:pPr>
      <w:r w:rsidRPr="00116129">
        <w:rPr>
          <w:rFonts w:cstheme="minorHAnsi"/>
        </w:rPr>
        <w:t>integralização</w:t>
      </w:r>
      <w:r w:rsidRPr="00116129">
        <w:rPr>
          <w:rFonts w:eastAsia="Arial Unicode MS" w:cstheme="minorHAnsi"/>
          <w:w w:val="0"/>
        </w:rPr>
        <w:t xml:space="preserve"> de recursos correspondentes aos 50% (cinquenta por cento) remanescentes do </w:t>
      </w:r>
      <w:r w:rsidRPr="00116129">
        <w:rPr>
          <w:rFonts w:eastAsia="Arial Unicode MS" w:cstheme="minorHAnsi"/>
          <w:i/>
          <w:iCs/>
          <w:w w:val="0"/>
        </w:rPr>
        <w:t>Equity Upfront</w:t>
      </w:r>
      <w:r w:rsidR="007F7F91" w:rsidRPr="00116129">
        <w:rPr>
          <w:rFonts w:eastAsia="Arial Unicode MS" w:cstheme="minorHAnsi"/>
          <w:w w:val="0"/>
        </w:rPr>
        <w:t>.</w:t>
      </w:r>
    </w:p>
    <w:p w14:paraId="0A888FEF" w14:textId="77777777" w:rsidR="00775733" w:rsidRPr="00B6530C" w:rsidRDefault="00775733" w:rsidP="00D324A5">
      <w:pPr>
        <w:keepNext/>
        <w:rPr>
          <w:rFonts w:eastAsia="Arial Unicode MS" w:cstheme="minorHAnsi"/>
          <w:w w:val="0"/>
        </w:rPr>
      </w:pPr>
    </w:p>
    <w:p w14:paraId="6FC2269C" w14:textId="32583197" w:rsidR="00CE1ABD" w:rsidRPr="00B6530C" w:rsidRDefault="00C3658B" w:rsidP="00D324A5">
      <w:pPr>
        <w:pStyle w:val="PargrafodaLista"/>
        <w:numPr>
          <w:ilvl w:val="2"/>
          <w:numId w:val="72"/>
        </w:numPr>
        <w:ind w:left="0" w:firstLine="0"/>
        <w:rPr>
          <w:rFonts w:eastAsia="Arial Unicode MS" w:cstheme="minorHAnsi"/>
          <w:w w:val="0"/>
          <w:szCs w:val="24"/>
        </w:rPr>
      </w:pPr>
      <w:bookmarkStart w:id="148" w:name="_Ref32257185"/>
      <w:r w:rsidRPr="00B6530C">
        <w:rPr>
          <w:rFonts w:cstheme="minorHAnsi"/>
          <w:szCs w:val="24"/>
        </w:rPr>
        <w:t xml:space="preserve">Cumpridos os </w:t>
      </w:r>
      <w:r w:rsidR="00EA7872" w:rsidRPr="00B6530C">
        <w:rPr>
          <w:rFonts w:cstheme="minorHAnsi"/>
          <w:szCs w:val="24"/>
        </w:rPr>
        <w:t xml:space="preserve">respectivos </w:t>
      </w:r>
      <w:r w:rsidRPr="00B6530C">
        <w:rPr>
          <w:rFonts w:cstheme="minorHAnsi"/>
          <w:szCs w:val="24"/>
        </w:rPr>
        <w:t xml:space="preserve">Requisitos </w:t>
      </w:r>
      <w:r w:rsidR="00EC242D" w:rsidRPr="00B6530C">
        <w:rPr>
          <w:rFonts w:cstheme="minorHAnsi"/>
          <w:szCs w:val="24"/>
        </w:rPr>
        <w:t>de Integralização</w:t>
      </w:r>
      <w:r w:rsidRPr="00B6530C">
        <w:rPr>
          <w:rFonts w:cstheme="minorHAnsi"/>
          <w:szCs w:val="24"/>
        </w:rPr>
        <w:t>, os</w:t>
      </w:r>
      <w:r w:rsidR="00CE1ABD" w:rsidRPr="00B6530C">
        <w:rPr>
          <w:rFonts w:cstheme="minorHAnsi"/>
          <w:szCs w:val="24"/>
        </w:rPr>
        <w:t xml:space="preserve"> </w:t>
      </w:r>
      <w:r w:rsidR="00EC72A3" w:rsidRPr="00B6530C">
        <w:rPr>
          <w:rFonts w:cstheme="minorHAnsi"/>
          <w:szCs w:val="24"/>
        </w:rPr>
        <w:t xml:space="preserve">respectivos </w:t>
      </w:r>
      <w:r w:rsidR="00CE1ABD" w:rsidRPr="00B6530C">
        <w:rPr>
          <w:rFonts w:cstheme="minorHAnsi"/>
          <w:szCs w:val="24"/>
        </w:rPr>
        <w:t xml:space="preserve">Recursos Líquidos: </w:t>
      </w:r>
      <w:r w:rsidR="00CE1ABD" w:rsidRPr="00B6530C">
        <w:rPr>
          <w:rFonts w:cstheme="minorHAnsi"/>
          <w:b/>
          <w:szCs w:val="24"/>
        </w:rPr>
        <w:t>(i)</w:t>
      </w:r>
      <w:r w:rsidR="00CE1ABD" w:rsidRPr="00B6530C">
        <w:rPr>
          <w:rFonts w:cstheme="minorHAnsi"/>
          <w:szCs w:val="24"/>
        </w:rPr>
        <w:t xml:space="preserve"> serão integralmente desembolsados na Conta </w:t>
      </w:r>
      <w:r w:rsidR="00EC72A3" w:rsidRPr="00B6530C">
        <w:rPr>
          <w:rFonts w:cstheme="minorHAnsi"/>
          <w:szCs w:val="24"/>
        </w:rPr>
        <w:t>Centralizadora</w:t>
      </w:r>
      <w:r w:rsidR="00CE1ABD" w:rsidRPr="00B6530C">
        <w:rPr>
          <w:rFonts w:cstheme="minorHAnsi"/>
          <w:szCs w:val="24"/>
        </w:rPr>
        <w:t xml:space="preserve">, na Data de Integralização; </w:t>
      </w:r>
      <w:r w:rsidR="00CE1ABD" w:rsidRPr="00B6530C">
        <w:rPr>
          <w:rFonts w:cstheme="minorHAnsi"/>
          <w:b/>
          <w:szCs w:val="24"/>
        </w:rPr>
        <w:t>(ii)</w:t>
      </w:r>
      <w:r w:rsidR="00CE1ABD" w:rsidRPr="00B6530C">
        <w:rPr>
          <w:rFonts w:cstheme="minorHAnsi"/>
          <w:szCs w:val="24"/>
        </w:rPr>
        <w:t xml:space="preserve"> </w:t>
      </w:r>
      <w:r w:rsidR="0030280E" w:rsidRPr="00B6530C">
        <w:rPr>
          <w:rFonts w:cstheme="minorHAnsi"/>
          <w:szCs w:val="24"/>
        </w:rPr>
        <w:t xml:space="preserve">poderão ser </w:t>
      </w:r>
      <w:r w:rsidR="009C65E3">
        <w:rPr>
          <w:rFonts w:cstheme="minorHAnsi"/>
          <w:szCs w:val="24"/>
        </w:rPr>
        <w:t>aplicados nos</w:t>
      </w:r>
      <w:r w:rsidR="009C65E3" w:rsidRPr="00B6530C" w:rsidDel="009C65E3">
        <w:rPr>
          <w:rFonts w:cstheme="minorHAnsi"/>
          <w:szCs w:val="24"/>
        </w:rPr>
        <w:t xml:space="preserve"> </w:t>
      </w:r>
      <w:r w:rsidR="00CE1ABD" w:rsidRPr="00B6530C">
        <w:rPr>
          <w:rFonts w:cstheme="minorHAnsi"/>
          <w:szCs w:val="24"/>
        </w:rPr>
        <w:t>Investimentos Permitidos</w:t>
      </w:r>
      <w:r w:rsidR="00EC72A3" w:rsidRPr="00B6530C">
        <w:rPr>
          <w:rFonts w:cstheme="minorHAnsi"/>
          <w:szCs w:val="24"/>
        </w:rPr>
        <w:t>;</w:t>
      </w:r>
      <w:r w:rsidR="002D16A6" w:rsidRPr="00B6530C">
        <w:rPr>
          <w:rFonts w:cstheme="minorHAnsi"/>
          <w:szCs w:val="24"/>
        </w:rPr>
        <w:t xml:space="preserve"> </w:t>
      </w:r>
      <w:r w:rsidR="00EC72A3" w:rsidRPr="00B6530C">
        <w:rPr>
          <w:rFonts w:cstheme="minorHAnsi"/>
          <w:b/>
          <w:bCs/>
          <w:szCs w:val="24"/>
        </w:rPr>
        <w:t>(iii)</w:t>
      </w:r>
      <w:r w:rsidR="00CE1ABD" w:rsidRPr="00B6530C">
        <w:rPr>
          <w:rFonts w:cstheme="minorHAnsi"/>
          <w:szCs w:val="24"/>
        </w:rPr>
        <w:t xml:space="preserve"> </w:t>
      </w:r>
      <w:r w:rsidR="00EC72A3" w:rsidRPr="00B6530C">
        <w:rPr>
          <w:rFonts w:cstheme="minorHAnsi"/>
          <w:szCs w:val="24"/>
        </w:rPr>
        <w:t>desde que cumprid</w:t>
      </w:r>
      <w:r w:rsidR="00616729" w:rsidRPr="00B6530C">
        <w:rPr>
          <w:rFonts w:cstheme="minorHAnsi"/>
          <w:szCs w:val="24"/>
        </w:rPr>
        <w:t>o</w:t>
      </w:r>
      <w:r w:rsidR="00EC72A3" w:rsidRPr="00B6530C">
        <w:rPr>
          <w:rFonts w:cstheme="minorHAnsi"/>
          <w:szCs w:val="24"/>
        </w:rPr>
        <w:t xml:space="preserve">s </w:t>
      </w:r>
      <w:r w:rsidR="00616729" w:rsidRPr="00B6530C">
        <w:rPr>
          <w:rFonts w:cstheme="minorHAnsi"/>
          <w:szCs w:val="24"/>
        </w:rPr>
        <w:t>os</w:t>
      </w:r>
      <w:r w:rsidR="00EC72A3" w:rsidRPr="00B6530C">
        <w:rPr>
          <w:rFonts w:cstheme="minorHAnsi"/>
          <w:szCs w:val="24"/>
        </w:rPr>
        <w:t xml:space="preserve"> Requisitos de Liberação, </w:t>
      </w:r>
      <w:r w:rsidR="00CE1ABD" w:rsidRPr="00B6530C">
        <w:rPr>
          <w:rFonts w:cstheme="minorHAnsi"/>
          <w:szCs w:val="24"/>
        </w:rPr>
        <w:t xml:space="preserve">serão desonerados </w:t>
      </w:r>
      <w:r w:rsidR="00A17B36" w:rsidRPr="00B6530C">
        <w:rPr>
          <w:rFonts w:cstheme="minorHAnsi"/>
          <w:szCs w:val="24"/>
        </w:rPr>
        <w:t>para que sejam transferidos</w:t>
      </w:r>
      <w:r w:rsidR="00691596" w:rsidRPr="00B6530C">
        <w:rPr>
          <w:rFonts w:cstheme="minorHAnsi"/>
          <w:szCs w:val="24"/>
        </w:rPr>
        <w:t xml:space="preserve"> em favor da </w:t>
      </w:r>
      <w:r w:rsidR="00CE1ABD" w:rsidRPr="00B6530C">
        <w:rPr>
          <w:rFonts w:cstheme="minorHAnsi"/>
          <w:szCs w:val="24"/>
        </w:rPr>
        <w:t xml:space="preserve">Emissora, </w:t>
      </w:r>
      <w:r w:rsidR="00A17B36" w:rsidRPr="00B6530C">
        <w:rPr>
          <w:rFonts w:cstheme="minorHAnsi"/>
          <w:szCs w:val="24"/>
        </w:rPr>
        <w:t>n</w:t>
      </w:r>
      <w:r w:rsidR="00CE1ABD" w:rsidRPr="00B6530C">
        <w:rPr>
          <w:rFonts w:cstheme="minorHAnsi"/>
          <w:szCs w:val="24"/>
        </w:rPr>
        <w:t>a Conta de Execução</w:t>
      </w:r>
      <w:r w:rsidR="00EC72A3" w:rsidRPr="00B6530C">
        <w:rPr>
          <w:rFonts w:cstheme="minorHAnsi"/>
          <w:szCs w:val="24"/>
        </w:rPr>
        <w:t xml:space="preserve"> dos Empreendimentos Alvo</w:t>
      </w:r>
      <w:r w:rsidR="00CE1ABD" w:rsidRPr="00B6530C">
        <w:rPr>
          <w:rFonts w:cstheme="minorHAnsi"/>
          <w:szCs w:val="24"/>
        </w:rPr>
        <w:t>, que</w:t>
      </w:r>
      <w:r w:rsidR="001D1E8C" w:rsidRPr="00B6530C">
        <w:rPr>
          <w:rFonts w:cstheme="minorHAnsi"/>
          <w:szCs w:val="24"/>
        </w:rPr>
        <w:t>,</w:t>
      </w:r>
      <w:r w:rsidR="00CE1ABD" w:rsidRPr="00B6530C">
        <w:rPr>
          <w:rFonts w:cstheme="minorHAnsi"/>
          <w:szCs w:val="24"/>
        </w:rPr>
        <w:t xml:space="preserve"> por sua vez</w:t>
      </w:r>
      <w:r w:rsidR="001D1E8C" w:rsidRPr="00B6530C">
        <w:rPr>
          <w:rFonts w:cstheme="minorHAnsi"/>
          <w:szCs w:val="24"/>
        </w:rPr>
        <w:t>,</w:t>
      </w:r>
      <w:r w:rsidR="00CE1ABD" w:rsidRPr="00B6530C">
        <w:rPr>
          <w:rFonts w:cstheme="minorHAnsi"/>
          <w:szCs w:val="24"/>
        </w:rPr>
        <w:t xml:space="preserve"> os transferirá à respectiva SPE, de acordo com a sua necessidade de fluxo de caixa para a implementação do respectivo </w:t>
      </w:r>
      <w:r w:rsidR="00EC72A3" w:rsidRPr="00B6530C">
        <w:rPr>
          <w:rFonts w:cstheme="minorHAnsi"/>
          <w:szCs w:val="24"/>
        </w:rPr>
        <w:t>Empreendimento Alvo</w:t>
      </w:r>
      <w:r w:rsidR="00B21D34">
        <w:rPr>
          <w:rFonts w:cstheme="minorHAnsi"/>
          <w:szCs w:val="24"/>
        </w:rPr>
        <w:t xml:space="preserve">; </w:t>
      </w:r>
      <w:r w:rsidR="00B21D34" w:rsidRPr="00E21DF1">
        <w:rPr>
          <w:rFonts w:ascii="Calibri" w:hAnsi="Calibri"/>
          <w:szCs w:val="24"/>
        </w:rPr>
        <w:t xml:space="preserve">e </w:t>
      </w:r>
      <w:r w:rsidR="00B21D34" w:rsidRPr="00E21DF1">
        <w:rPr>
          <w:rFonts w:ascii="Calibri" w:hAnsi="Calibri"/>
          <w:b/>
          <w:szCs w:val="24"/>
        </w:rPr>
        <w:t>(</w:t>
      </w:r>
      <w:r w:rsidR="0036251F">
        <w:rPr>
          <w:rFonts w:ascii="Calibri" w:hAnsi="Calibri"/>
          <w:b/>
          <w:szCs w:val="24"/>
        </w:rPr>
        <w:t>i</w:t>
      </w:r>
      <w:r w:rsidR="00B21D34" w:rsidRPr="00E21DF1">
        <w:rPr>
          <w:rFonts w:ascii="Calibri" w:hAnsi="Calibri"/>
          <w:b/>
          <w:szCs w:val="24"/>
        </w:rPr>
        <w:t>v)</w:t>
      </w:r>
      <w:r w:rsidR="00B21D34" w:rsidRPr="00E21DF1">
        <w:rPr>
          <w:rFonts w:ascii="Calibri" w:hAnsi="Calibri"/>
          <w:szCs w:val="24"/>
        </w:rPr>
        <w:t xml:space="preserve"> poderão vir a ser bloqueados pela </w:t>
      </w:r>
      <w:r w:rsidR="00B21D34">
        <w:rPr>
          <w:rFonts w:ascii="Calibri" w:hAnsi="Calibri"/>
          <w:szCs w:val="24"/>
        </w:rPr>
        <w:t>Securitizadora</w:t>
      </w:r>
      <w:r w:rsidR="00B21D34" w:rsidRPr="00E21DF1">
        <w:rPr>
          <w:rFonts w:ascii="Calibri" w:hAnsi="Calibri"/>
          <w:szCs w:val="24"/>
        </w:rPr>
        <w:t xml:space="preserve"> em caso de descumprimento </w:t>
      </w:r>
      <w:r w:rsidR="00B21D34">
        <w:rPr>
          <w:rFonts w:ascii="Calibri" w:hAnsi="Calibri"/>
          <w:szCs w:val="24"/>
        </w:rPr>
        <w:t xml:space="preserve">pela Emissora e/ou pelas Fiadoras </w:t>
      </w:r>
      <w:r w:rsidR="00B21D34" w:rsidRPr="00026C1B">
        <w:rPr>
          <w:rFonts w:ascii="Calibri" w:hAnsi="Calibri"/>
          <w:szCs w:val="24"/>
        </w:rPr>
        <w:t xml:space="preserve">de qualquer obrigação prevista </w:t>
      </w:r>
      <w:r w:rsidR="00B21D34">
        <w:rPr>
          <w:rFonts w:ascii="Calibri" w:hAnsi="Calibri"/>
          <w:szCs w:val="24"/>
        </w:rPr>
        <w:t>nos Documentos da Operação</w:t>
      </w:r>
      <w:r w:rsidR="005D426A">
        <w:rPr>
          <w:rFonts w:ascii="Calibri" w:hAnsi="Calibri"/>
          <w:szCs w:val="24"/>
        </w:rPr>
        <w:t>.</w:t>
      </w:r>
      <w:bookmarkEnd w:id="148"/>
      <w:r w:rsidR="00C768C6" w:rsidRPr="00B6530C">
        <w:rPr>
          <w:rFonts w:cstheme="minorHAnsi"/>
          <w:szCs w:val="24"/>
        </w:rPr>
        <w:t xml:space="preserve"> </w:t>
      </w:r>
    </w:p>
    <w:p w14:paraId="06501ED8" w14:textId="77777777" w:rsidR="00597A12" w:rsidRPr="00B6530C" w:rsidRDefault="00597A12" w:rsidP="00D324A5">
      <w:pPr>
        <w:pStyle w:val="PargrafodaLista"/>
        <w:ind w:left="0"/>
        <w:rPr>
          <w:rFonts w:eastAsia="Arial Unicode MS" w:cstheme="minorHAnsi"/>
          <w:w w:val="0"/>
          <w:szCs w:val="24"/>
        </w:rPr>
      </w:pPr>
      <w:bookmarkStart w:id="149" w:name="_Hlk31986484"/>
    </w:p>
    <w:p w14:paraId="64BA73C6" w14:textId="55A39237" w:rsidR="00616729" w:rsidRPr="00B6530C" w:rsidRDefault="00616729" w:rsidP="00D324A5">
      <w:pPr>
        <w:pStyle w:val="PargrafodaLista"/>
        <w:numPr>
          <w:ilvl w:val="2"/>
          <w:numId w:val="72"/>
        </w:numPr>
        <w:ind w:left="0" w:firstLine="0"/>
        <w:rPr>
          <w:rFonts w:ascii="Calibri" w:eastAsia="Arial Unicode MS" w:hAnsi="Calibri"/>
          <w:w w:val="0"/>
        </w:rPr>
      </w:pPr>
      <w:bookmarkStart w:id="150" w:name="_Ref34907345"/>
      <w:bookmarkStart w:id="151" w:name="_Ref71802673"/>
      <w:bookmarkStart w:id="152" w:name="_Ref71705584"/>
      <w:bookmarkEnd w:id="149"/>
      <w:r w:rsidRPr="006235C1">
        <w:rPr>
          <w:rFonts w:ascii="Calibri" w:hAnsi="Calibri"/>
        </w:rPr>
        <w:t>A desoneração dos Recursos Líquidos</w:t>
      </w:r>
      <w:r w:rsidRPr="00B6530C">
        <w:rPr>
          <w:rFonts w:ascii="Calibri" w:hAnsi="Calibri"/>
        </w:rPr>
        <w:t xml:space="preserve"> e dos demais recursos disponíveis no Fundo de Obras, com a </w:t>
      </w:r>
      <w:r w:rsidRPr="006235C1">
        <w:rPr>
          <w:rFonts w:ascii="Calibri" w:hAnsi="Calibri"/>
        </w:rPr>
        <w:t>transferência</w:t>
      </w:r>
      <w:r w:rsidRPr="00B6530C">
        <w:rPr>
          <w:rFonts w:ascii="Calibri" w:hAnsi="Calibri"/>
        </w:rPr>
        <w:t xml:space="preserve"> de recursos </w:t>
      </w:r>
      <w:r w:rsidRPr="006235C1">
        <w:rPr>
          <w:rFonts w:ascii="Calibri" w:hAnsi="Calibri"/>
        </w:rPr>
        <w:t xml:space="preserve">para a Conta de </w:t>
      </w:r>
      <w:r w:rsidRPr="006235C1">
        <w:rPr>
          <w:rFonts w:cstheme="minorHAnsi"/>
          <w:szCs w:val="24"/>
        </w:rPr>
        <w:t>Execução</w:t>
      </w:r>
      <w:r w:rsidRPr="006235C1">
        <w:rPr>
          <w:rFonts w:ascii="Calibri" w:hAnsi="Calibri"/>
        </w:rPr>
        <w:t xml:space="preserve"> dos </w:t>
      </w:r>
      <w:r w:rsidR="00D4523F" w:rsidRPr="006235C1">
        <w:rPr>
          <w:rFonts w:ascii="Calibri" w:hAnsi="Calibri"/>
        </w:rPr>
        <w:t>Empreendimentos Alvo</w:t>
      </w:r>
      <w:r w:rsidRPr="00B6530C">
        <w:rPr>
          <w:rFonts w:ascii="Calibri" w:hAnsi="Calibri"/>
        </w:rPr>
        <w:t xml:space="preserve"> para posterior distribuição à respectiva SPE, </w:t>
      </w:r>
      <w:r w:rsidRPr="006235C1">
        <w:rPr>
          <w:rFonts w:ascii="Calibri" w:hAnsi="Calibri"/>
        </w:rPr>
        <w:t>está condicionada</w:t>
      </w:r>
      <w:r w:rsidRPr="00B6530C">
        <w:rPr>
          <w:rFonts w:ascii="Calibri" w:hAnsi="Calibri"/>
        </w:rPr>
        <w:t xml:space="preserve">: </w:t>
      </w:r>
      <w:r w:rsidRPr="00B6530C">
        <w:rPr>
          <w:rFonts w:ascii="Calibri" w:hAnsi="Calibri"/>
          <w:b/>
        </w:rPr>
        <w:t>(i)</w:t>
      </w:r>
      <w:r w:rsidRPr="00B6530C">
        <w:rPr>
          <w:rFonts w:ascii="Calibri" w:hAnsi="Calibri"/>
        </w:rPr>
        <w:t xml:space="preserve"> à manutenção do cumprimento dos </w:t>
      </w:r>
      <w:r w:rsidR="00B21D34">
        <w:rPr>
          <w:rFonts w:ascii="Calibri" w:hAnsi="Calibri"/>
        </w:rPr>
        <w:t xml:space="preserve">respectivos </w:t>
      </w:r>
      <w:r w:rsidRPr="00B6530C">
        <w:rPr>
          <w:rFonts w:ascii="Calibri" w:hAnsi="Calibri"/>
        </w:rPr>
        <w:t xml:space="preserve">Requisitos de Integralização; </w:t>
      </w:r>
      <w:r w:rsidRPr="00BC06CE">
        <w:rPr>
          <w:rFonts w:ascii="Calibri" w:hAnsi="Calibri"/>
          <w:b/>
        </w:rPr>
        <w:t>(ii)</w:t>
      </w:r>
      <w:r w:rsidRPr="00BC06CE">
        <w:rPr>
          <w:rFonts w:ascii="Calibri" w:hAnsi="Calibri"/>
        </w:rPr>
        <w:t xml:space="preserve"> ao cumprimento tempestivo de todas as Obrigações Garantidas; </w:t>
      </w:r>
      <w:r w:rsidRPr="006235C1">
        <w:rPr>
          <w:rFonts w:ascii="Calibri" w:hAnsi="Calibri"/>
          <w:b/>
          <w:bCs/>
        </w:rPr>
        <w:t>(iii)</w:t>
      </w:r>
      <w:r w:rsidRPr="006235C1">
        <w:rPr>
          <w:rFonts w:ascii="Calibri" w:hAnsi="Calibri"/>
        </w:rPr>
        <w:t xml:space="preserve"> à cessão, pela WTS a cada uma das SPEs, da posição contratual dos respectivos Contratos dos Empreendimentos Alvo, incluindo, sem qualquer limitação, todos os seus direitos </w:t>
      </w:r>
      <w:r w:rsidRPr="004A6148">
        <w:rPr>
          <w:rFonts w:ascii="Calibri" w:hAnsi="Calibri"/>
        </w:rPr>
        <w:t xml:space="preserve">e obrigações; e </w:t>
      </w:r>
      <w:r w:rsidRPr="004A6148">
        <w:rPr>
          <w:rFonts w:ascii="Calibri" w:hAnsi="Calibri"/>
          <w:b/>
        </w:rPr>
        <w:t>(iv)</w:t>
      </w:r>
      <w:r w:rsidRPr="004A6148">
        <w:rPr>
          <w:rFonts w:ascii="Calibri" w:hAnsi="Calibri"/>
        </w:rPr>
        <w:t xml:space="preserve"> ao cumprimento das respectivas etapas do Cronograma </w:t>
      </w:r>
      <w:r w:rsidR="006615F3" w:rsidRPr="004A6148">
        <w:rPr>
          <w:rFonts w:ascii="Calibri" w:hAnsi="Calibri"/>
        </w:rPr>
        <w:t xml:space="preserve">Indicativo </w:t>
      </w:r>
      <w:r w:rsidRPr="004A6148">
        <w:rPr>
          <w:rFonts w:ascii="Calibri" w:hAnsi="Calibri"/>
        </w:rPr>
        <w:t xml:space="preserve">específicas a cada Empreendimento Alvo, conforme previstas </w:t>
      </w:r>
      <w:r w:rsidRPr="006750A5">
        <w:rPr>
          <w:rFonts w:ascii="Calibri" w:hAnsi="Calibri"/>
        </w:rPr>
        <w:t>no Anexo IV desta Escritura</w:t>
      </w:r>
      <w:r w:rsidR="00A32B95">
        <w:rPr>
          <w:rFonts w:ascii="Calibri" w:hAnsi="Calibri"/>
        </w:rPr>
        <w:t xml:space="preserve"> conforme </w:t>
      </w:r>
      <w:r w:rsidR="000927B9">
        <w:rPr>
          <w:rFonts w:ascii="Calibri" w:hAnsi="Calibri"/>
        </w:rPr>
        <w:t xml:space="preserve">será informado pela Emissora trimestralmente por meio dos </w:t>
      </w:r>
      <w:r w:rsidR="000927B9">
        <w:rPr>
          <w:rFonts w:ascii="Calibri" w:hAnsi="Calibri"/>
        </w:rPr>
        <w:lastRenderedPageBreak/>
        <w:t>Relatórios Periódicos</w:t>
      </w:r>
      <w:r w:rsidR="008436B7">
        <w:rPr>
          <w:rFonts w:ascii="Calibri" w:hAnsi="Calibri"/>
        </w:rPr>
        <w:t xml:space="preserve">, em qual quer caso observado o previsto pela Cláusula </w:t>
      </w:r>
      <w:r w:rsidR="008436B7">
        <w:rPr>
          <w:rFonts w:ascii="Calibri" w:hAnsi="Calibri"/>
        </w:rPr>
        <w:fldChar w:fldCharType="begin"/>
      </w:r>
      <w:r w:rsidR="008436B7">
        <w:rPr>
          <w:rFonts w:ascii="Calibri" w:hAnsi="Calibri"/>
        </w:rPr>
        <w:instrText xml:space="preserve"> REF _Ref72749343 \r \h </w:instrText>
      </w:r>
      <w:r w:rsidR="008436B7">
        <w:rPr>
          <w:rFonts w:ascii="Calibri" w:hAnsi="Calibri"/>
        </w:rPr>
      </w:r>
      <w:r w:rsidR="008436B7">
        <w:rPr>
          <w:rFonts w:ascii="Calibri" w:hAnsi="Calibri"/>
        </w:rPr>
        <w:fldChar w:fldCharType="separate"/>
      </w:r>
      <w:r w:rsidR="0082176B">
        <w:rPr>
          <w:rFonts w:ascii="Calibri" w:hAnsi="Calibri"/>
        </w:rPr>
        <w:t>3.9.4</w:t>
      </w:r>
      <w:r w:rsidR="008436B7">
        <w:rPr>
          <w:rFonts w:ascii="Calibri" w:hAnsi="Calibri"/>
        </w:rPr>
        <w:fldChar w:fldCharType="end"/>
      </w:r>
      <w:r w:rsidR="008436B7">
        <w:rPr>
          <w:rFonts w:ascii="Calibri" w:hAnsi="Calibri"/>
        </w:rPr>
        <w:t xml:space="preserve"> desta Escritura</w:t>
      </w:r>
      <w:r w:rsidRPr="006750A5">
        <w:rPr>
          <w:rFonts w:ascii="Calibri" w:hAnsi="Calibri"/>
        </w:rPr>
        <w:t xml:space="preserve"> (sendo os itens (i) a (iv) em conjunto, os “</w:t>
      </w:r>
      <w:r w:rsidRPr="006750A5">
        <w:rPr>
          <w:rFonts w:ascii="Calibri" w:hAnsi="Calibri"/>
          <w:u w:val="single"/>
        </w:rPr>
        <w:t>Requisitos de Liberação</w:t>
      </w:r>
      <w:r w:rsidRPr="006750A5">
        <w:rPr>
          <w:rFonts w:ascii="Calibri" w:hAnsi="Calibri"/>
        </w:rPr>
        <w:t>”)</w:t>
      </w:r>
      <w:bookmarkEnd w:id="150"/>
      <w:r w:rsidRPr="006750A5">
        <w:rPr>
          <w:rFonts w:ascii="Calibri" w:hAnsi="Calibri"/>
        </w:rPr>
        <w:t>.</w:t>
      </w:r>
      <w:bookmarkEnd w:id="151"/>
    </w:p>
    <w:p w14:paraId="3EFEA93F" w14:textId="77777777" w:rsidR="00616729" w:rsidRPr="00BC06CE" w:rsidRDefault="00616729" w:rsidP="00D324A5">
      <w:pPr>
        <w:pStyle w:val="PargrafodaLista"/>
        <w:rPr>
          <w:rFonts w:cstheme="minorHAnsi"/>
          <w:szCs w:val="24"/>
        </w:rPr>
      </w:pPr>
    </w:p>
    <w:p w14:paraId="4ABBF4CC" w14:textId="31F2724E" w:rsidR="00597A12" w:rsidRPr="00B6530C" w:rsidRDefault="00597A12" w:rsidP="00D324A5">
      <w:pPr>
        <w:pStyle w:val="PargrafodaLista"/>
        <w:numPr>
          <w:ilvl w:val="2"/>
          <w:numId w:val="72"/>
        </w:numPr>
        <w:ind w:left="0" w:firstLine="0"/>
        <w:rPr>
          <w:rFonts w:eastAsia="Arial Unicode MS" w:cstheme="minorHAnsi"/>
          <w:w w:val="0"/>
          <w:szCs w:val="24"/>
        </w:rPr>
      </w:pPr>
      <w:bookmarkStart w:id="153" w:name="_Ref73556640"/>
      <w:r w:rsidRPr="00E23830">
        <w:rPr>
          <w:rFonts w:cstheme="minorHAnsi"/>
          <w:szCs w:val="24"/>
        </w:rPr>
        <w:t xml:space="preserve">O cumprimento: </w:t>
      </w:r>
      <w:r w:rsidRPr="00E23830">
        <w:rPr>
          <w:rFonts w:cstheme="minorHAnsi"/>
          <w:b/>
          <w:szCs w:val="24"/>
        </w:rPr>
        <w:t>(i)</w:t>
      </w:r>
      <w:r w:rsidRPr="00E23830">
        <w:rPr>
          <w:rFonts w:cstheme="minorHAnsi"/>
          <w:szCs w:val="24"/>
        </w:rPr>
        <w:t xml:space="preserve"> dos </w:t>
      </w:r>
      <w:r w:rsidR="00EC72A3" w:rsidRPr="00A9505F">
        <w:rPr>
          <w:rFonts w:cstheme="minorHAnsi"/>
          <w:szCs w:val="24"/>
        </w:rPr>
        <w:t xml:space="preserve">respectivos </w:t>
      </w:r>
      <w:r w:rsidRPr="00A9505F">
        <w:rPr>
          <w:rFonts w:cstheme="minorHAnsi"/>
          <w:szCs w:val="24"/>
        </w:rPr>
        <w:t xml:space="preserve">Requisitos de Integralização deverá ser comunicado, pela Emissora </w:t>
      </w:r>
      <w:r w:rsidR="007F7F91" w:rsidRPr="00B6530C">
        <w:rPr>
          <w:rFonts w:cstheme="minorHAnsi"/>
          <w:szCs w:val="24"/>
        </w:rPr>
        <w:t>à Securitizadora</w:t>
      </w:r>
      <w:r w:rsidRPr="00B6530C">
        <w:rPr>
          <w:rFonts w:cstheme="minorHAnsi"/>
          <w:szCs w:val="24"/>
        </w:rPr>
        <w:t xml:space="preserve">, em até 3 (três) Dias úteis do referido cumprimento, por meio de </w:t>
      </w:r>
      <w:r w:rsidR="003230C6" w:rsidRPr="00B6530C">
        <w:rPr>
          <w:rFonts w:cstheme="minorHAnsi"/>
          <w:szCs w:val="24"/>
        </w:rPr>
        <w:t>carta assinada</w:t>
      </w:r>
      <w:r w:rsidR="00AE1213" w:rsidRPr="00B6530C">
        <w:rPr>
          <w:rFonts w:cstheme="minorHAnsi"/>
          <w:szCs w:val="24"/>
        </w:rPr>
        <w:t xml:space="preserve"> pelos representantes da Emissora</w:t>
      </w:r>
      <w:r w:rsidR="003230C6" w:rsidRPr="00B6530C">
        <w:rPr>
          <w:rFonts w:cstheme="minorHAnsi"/>
          <w:szCs w:val="24"/>
        </w:rPr>
        <w:t xml:space="preserve">, </w:t>
      </w:r>
      <w:r w:rsidRPr="00B6530C">
        <w:rPr>
          <w:rFonts w:cstheme="minorHAnsi"/>
          <w:szCs w:val="24"/>
        </w:rPr>
        <w:t xml:space="preserve">na forma do </w:t>
      </w:r>
      <w:r w:rsidRPr="00B6530C">
        <w:rPr>
          <w:rFonts w:cstheme="minorHAnsi"/>
          <w:szCs w:val="24"/>
          <w:u w:val="single"/>
        </w:rPr>
        <w:t xml:space="preserve">Anexo </w:t>
      </w:r>
      <w:r w:rsidR="000F66FE" w:rsidRPr="00B6530C">
        <w:rPr>
          <w:rFonts w:cstheme="minorHAnsi"/>
          <w:szCs w:val="24"/>
          <w:u w:val="single"/>
        </w:rPr>
        <w:t>IX</w:t>
      </w:r>
      <w:r w:rsidRPr="00B6530C">
        <w:rPr>
          <w:rFonts w:cstheme="minorHAnsi"/>
          <w:szCs w:val="24"/>
        </w:rPr>
        <w:t xml:space="preserve"> desta Escritura,</w:t>
      </w:r>
      <w:r w:rsidR="003230C6" w:rsidRPr="00B6530C">
        <w:rPr>
          <w:rFonts w:cstheme="minorHAnsi"/>
          <w:szCs w:val="24"/>
        </w:rPr>
        <w:t xml:space="preserve"> a qual poderá ser enviada por meio de correio eletrônico,</w:t>
      </w:r>
      <w:r w:rsidRPr="00B6530C">
        <w:rPr>
          <w:rFonts w:cstheme="minorHAnsi"/>
          <w:szCs w:val="24"/>
        </w:rPr>
        <w:t xml:space="preserve"> atestando o atendimento aos itens aqui previstos; </w:t>
      </w:r>
      <w:r w:rsidRPr="00B6530C">
        <w:rPr>
          <w:rFonts w:cstheme="minorHAnsi"/>
          <w:b/>
          <w:szCs w:val="24"/>
        </w:rPr>
        <w:t>(ii)</w:t>
      </w:r>
      <w:r w:rsidRPr="00B6530C">
        <w:rPr>
          <w:rFonts w:cstheme="minorHAnsi"/>
          <w:szCs w:val="24"/>
        </w:rPr>
        <w:t xml:space="preserve"> </w:t>
      </w:r>
      <w:r w:rsidR="00616729" w:rsidRPr="00B6530C">
        <w:rPr>
          <w:rFonts w:cstheme="minorHAnsi"/>
          <w:szCs w:val="24"/>
        </w:rPr>
        <w:t xml:space="preserve">dos Requisitos de Liberação deverá ser comunicado, pela Emissora à Securitizadora, em até 3 (três) Dias Úteis do referido cumprimento, por meio de notificação na forma do </w:t>
      </w:r>
      <w:r w:rsidR="00616729" w:rsidRPr="00B6530C">
        <w:rPr>
          <w:rFonts w:cstheme="minorHAnsi"/>
          <w:szCs w:val="24"/>
          <w:u w:val="single"/>
        </w:rPr>
        <w:t xml:space="preserve">Anexo </w:t>
      </w:r>
      <w:r w:rsidR="00B35C6F" w:rsidRPr="00B6530C">
        <w:rPr>
          <w:rFonts w:cstheme="minorHAnsi"/>
          <w:szCs w:val="24"/>
          <w:u w:val="single"/>
        </w:rPr>
        <w:t>X</w:t>
      </w:r>
      <w:r w:rsidR="00616729" w:rsidRPr="00B6530C">
        <w:rPr>
          <w:rFonts w:cstheme="minorHAnsi"/>
          <w:szCs w:val="24"/>
        </w:rPr>
        <w:t xml:space="preserve"> des</w:t>
      </w:r>
      <w:r w:rsidR="00B35C6F" w:rsidRPr="00B6530C">
        <w:rPr>
          <w:rFonts w:cstheme="minorHAnsi"/>
          <w:szCs w:val="24"/>
        </w:rPr>
        <w:t>ta Escritura</w:t>
      </w:r>
      <w:r w:rsidR="00616729" w:rsidRPr="00B6530C">
        <w:rPr>
          <w:rFonts w:cstheme="minorHAnsi"/>
          <w:szCs w:val="24"/>
        </w:rPr>
        <w:t xml:space="preserve">, </w:t>
      </w:r>
      <w:r w:rsidR="001C4E14" w:rsidRPr="00B6530C">
        <w:rPr>
          <w:rFonts w:cstheme="minorHAnsi"/>
          <w:szCs w:val="24"/>
        </w:rPr>
        <w:t xml:space="preserve">a qual poderá ser enviada por meio de correio eletrônico, </w:t>
      </w:r>
      <w:r w:rsidR="00616729" w:rsidRPr="00B6530C">
        <w:rPr>
          <w:rFonts w:cstheme="minorHAnsi"/>
          <w:szCs w:val="24"/>
        </w:rPr>
        <w:t xml:space="preserve">para atestar e demonstrar o atendimento </w:t>
      </w:r>
      <w:r w:rsidR="00B35C6F" w:rsidRPr="00B6530C">
        <w:rPr>
          <w:rFonts w:cstheme="minorHAnsi"/>
          <w:szCs w:val="24"/>
        </w:rPr>
        <w:t xml:space="preserve">das etapas do Cronograma </w:t>
      </w:r>
      <w:r w:rsidR="003F178E">
        <w:rPr>
          <w:rFonts w:cstheme="minorHAnsi"/>
          <w:szCs w:val="24"/>
        </w:rPr>
        <w:t>Indicativo</w:t>
      </w:r>
      <w:r w:rsidR="00616729" w:rsidRPr="00B6530C">
        <w:rPr>
          <w:rFonts w:cstheme="minorHAnsi"/>
          <w:szCs w:val="24"/>
        </w:rPr>
        <w:t>, além de solicitar a liberação dos valores estipulados na referida notificação.</w:t>
      </w:r>
      <w:bookmarkEnd w:id="152"/>
      <w:bookmarkEnd w:id="153"/>
    </w:p>
    <w:p w14:paraId="27AB1605" w14:textId="77777777" w:rsidR="00765F84" w:rsidRPr="00B6530C" w:rsidRDefault="00765F84" w:rsidP="00D324A5">
      <w:pPr>
        <w:pStyle w:val="PargrafodaLista"/>
        <w:ind w:left="0"/>
        <w:rPr>
          <w:rFonts w:cstheme="minorHAnsi"/>
        </w:rPr>
      </w:pPr>
    </w:p>
    <w:p w14:paraId="69788479" w14:textId="4FD42234" w:rsidR="00566787" w:rsidRPr="00B6530C" w:rsidRDefault="00586D9F" w:rsidP="00D324A5">
      <w:pPr>
        <w:pStyle w:val="PargrafodaLista"/>
        <w:numPr>
          <w:ilvl w:val="2"/>
          <w:numId w:val="72"/>
        </w:numPr>
        <w:ind w:left="0" w:firstLine="0"/>
      </w:pPr>
      <w:bookmarkStart w:id="154" w:name="_Hlk35972875"/>
      <w:r w:rsidRPr="00B6530C">
        <w:rPr>
          <w:rFonts w:cstheme="minorHAnsi"/>
        </w:rPr>
        <w:t>Uma vez recebida</w:t>
      </w:r>
      <w:r w:rsidR="00B35C6F" w:rsidRPr="00B6530C">
        <w:rPr>
          <w:rFonts w:cstheme="minorHAnsi"/>
        </w:rPr>
        <w:t>s</w:t>
      </w:r>
      <w:r w:rsidRPr="00B6530C">
        <w:rPr>
          <w:rFonts w:cstheme="minorHAnsi"/>
        </w:rPr>
        <w:t xml:space="preserve"> </w:t>
      </w:r>
      <w:r w:rsidR="00F37881" w:rsidRPr="00B6530C">
        <w:rPr>
          <w:rFonts w:cstheme="minorHAnsi"/>
        </w:rPr>
        <w:t>a</w:t>
      </w:r>
      <w:r w:rsidR="00B35C6F" w:rsidRPr="00B6530C">
        <w:rPr>
          <w:rFonts w:cstheme="minorHAnsi"/>
        </w:rPr>
        <w:t>s</w:t>
      </w:r>
      <w:r w:rsidRPr="00B6530C">
        <w:rPr>
          <w:rFonts w:cstheme="minorHAnsi"/>
        </w:rPr>
        <w:t xml:space="preserve"> </w:t>
      </w:r>
      <w:r w:rsidR="003230C6" w:rsidRPr="00B6530C">
        <w:rPr>
          <w:rFonts w:cstheme="minorHAnsi"/>
        </w:rPr>
        <w:t>carta</w:t>
      </w:r>
      <w:r w:rsidR="00B35C6F" w:rsidRPr="00B6530C">
        <w:rPr>
          <w:rFonts w:cstheme="minorHAnsi"/>
        </w:rPr>
        <w:t>s</w:t>
      </w:r>
      <w:r w:rsidR="003230C6" w:rsidRPr="00B6530C">
        <w:rPr>
          <w:rFonts w:cstheme="minorHAnsi"/>
        </w:rPr>
        <w:t xml:space="preserve"> </w:t>
      </w:r>
      <w:r w:rsidRPr="00B6530C">
        <w:rPr>
          <w:rFonts w:cstheme="minorHAnsi"/>
        </w:rPr>
        <w:t>referida</w:t>
      </w:r>
      <w:r w:rsidR="00B35C6F" w:rsidRPr="00B6530C">
        <w:rPr>
          <w:rFonts w:cstheme="minorHAnsi"/>
        </w:rPr>
        <w:t>s</w:t>
      </w:r>
      <w:r w:rsidR="00F37881" w:rsidRPr="00B6530C">
        <w:rPr>
          <w:rFonts w:cstheme="minorHAnsi"/>
        </w:rPr>
        <w:t xml:space="preserve"> no</w:t>
      </w:r>
      <w:r w:rsidR="00B35C6F" w:rsidRPr="00B6530C">
        <w:rPr>
          <w:rFonts w:cstheme="minorHAnsi"/>
        </w:rPr>
        <w:t>s</w:t>
      </w:r>
      <w:r w:rsidR="00F37881" w:rsidRPr="00B6530C">
        <w:rPr>
          <w:rFonts w:cstheme="minorHAnsi"/>
        </w:rPr>
        <w:t xml:space="preserve"> </w:t>
      </w:r>
      <w:r w:rsidR="000F66FE" w:rsidRPr="00B6530C">
        <w:rPr>
          <w:rFonts w:cstheme="minorHAnsi"/>
        </w:rPr>
        <w:t>inciso</w:t>
      </w:r>
      <w:r w:rsidR="00B35C6F" w:rsidRPr="00B6530C">
        <w:rPr>
          <w:rFonts w:cstheme="minorHAnsi"/>
        </w:rPr>
        <w:t>s</w:t>
      </w:r>
      <w:r w:rsidR="000F66FE" w:rsidRPr="00B6530C">
        <w:rPr>
          <w:rFonts w:cstheme="minorHAnsi"/>
        </w:rPr>
        <w:t xml:space="preserve"> (i)</w:t>
      </w:r>
      <w:r w:rsidR="00F37881" w:rsidRPr="00B6530C">
        <w:rPr>
          <w:rFonts w:cstheme="minorHAnsi"/>
        </w:rPr>
        <w:t xml:space="preserve"> </w:t>
      </w:r>
      <w:r w:rsidR="00B35C6F" w:rsidRPr="00B6530C">
        <w:rPr>
          <w:rFonts w:cstheme="minorHAnsi"/>
        </w:rPr>
        <w:t xml:space="preserve">e (ii) </w:t>
      </w:r>
      <w:r w:rsidR="000F66FE" w:rsidRPr="00B6530C">
        <w:rPr>
          <w:rFonts w:cstheme="minorHAnsi"/>
        </w:rPr>
        <w:t xml:space="preserve">da Cláusula </w:t>
      </w:r>
      <w:r w:rsidR="003F178E">
        <w:rPr>
          <w:rFonts w:cstheme="minorHAnsi"/>
        </w:rPr>
        <w:fldChar w:fldCharType="begin"/>
      </w:r>
      <w:r w:rsidR="003F178E">
        <w:rPr>
          <w:rFonts w:cstheme="minorHAnsi"/>
        </w:rPr>
        <w:instrText xml:space="preserve"> REF _Ref73556640 \r \h </w:instrText>
      </w:r>
      <w:r w:rsidR="003F178E">
        <w:rPr>
          <w:rFonts w:cstheme="minorHAnsi"/>
        </w:rPr>
      </w:r>
      <w:r w:rsidR="003F178E">
        <w:rPr>
          <w:rFonts w:cstheme="minorHAnsi"/>
        </w:rPr>
        <w:fldChar w:fldCharType="separate"/>
      </w:r>
      <w:r w:rsidR="0082176B">
        <w:rPr>
          <w:rFonts w:cstheme="minorHAnsi"/>
        </w:rPr>
        <w:t>4.13.5</w:t>
      </w:r>
      <w:r w:rsidR="003F178E">
        <w:rPr>
          <w:rFonts w:cstheme="minorHAnsi"/>
        </w:rPr>
        <w:fldChar w:fldCharType="end"/>
      </w:r>
      <w:r w:rsidR="000F66FE" w:rsidRPr="00B6530C">
        <w:rPr>
          <w:rFonts w:cstheme="minorHAnsi"/>
        </w:rPr>
        <w:t xml:space="preserve"> acima</w:t>
      </w:r>
      <w:r w:rsidR="00EC242D" w:rsidRPr="00B6530C">
        <w:rPr>
          <w:rFonts w:cstheme="minorHAnsi"/>
        </w:rPr>
        <w:t>,</w:t>
      </w:r>
      <w:r w:rsidR="00566787" w:rsidRPr="00B6530C">
        <w:rPr>
          <w:rFonts w:cstheme="minorHAnsi"/>
        </w:rPr>
        <w:t xml:space="preserve"> </w:t>
      </w:r>
      <w:r w:rsidR="000F66FE" w:rsidRPr="00B6530C">
        <w:rPr>
          <w:rFonts w:cstheme="minorHAnsi"/>
        </w:rPr>
        <w:t>a Securitizadora</w:t>
      </w:r>
      <w:r w:rsidRPr="00BC06CE">
        <w:t xml:space="preserve"> deverá</w:t>
      </w:r>
      <w:r w:rsidR="001C4E14">
        <w:t xml:space="preserve"> </w:t>
      </w:r>
      <w:r w:rsidR="001C4E14" w:rsidRPr="00EA3FAC">
        <w:rPr>
          <w:b/>
          <w:bCs/>
        </w:rPr>
        <w:t>(a)</w:t>
      </w:r>
      <w:r w:rsidRPr="00BC06CE">
        <w:t xml:space="preserve"> </w:t>
      </w:r>
      <w:r w:rsidR="000F66FE" w:rsidRPr="00BC06CE">
        <w:t>em até</w:t>
      </w:r>
      <w:r w:rsidRPr="00020C92">
        <w:t xml:space="preserve"> </w:t>
      </w:r>
      <w:r w:rsidR="009C65E3">
        <w:t>2</w:t>
      </w:r>
      <w:r w:rsidR="009C65E3" w:rsidRPr="00020C92">
        <w:t xml:space="preserve"> </w:t>
      </w:r>
      <w:r w:rsidRPr="00020C92">
        <w:t>(</w:t>
      </w:r>
      <w:r w:rsidR="009C65E3">
        <w:t>dois</w:t>
      </w:r>
      <w:r w:rsidRPr="00020C92">
        <w:t>) Dia</w:t>
      </w:r>
      <w:r w:rsidR="008807CB">
        <w:t>s</w:t>
      </w:r>
      <w:r w:rsidRPr="00020C92">
        <w:t xml:space="preserve"> Út</w:t>
      </w:r>
      <w:r w:rsidR="008807CB">
        <w:t>eis</w:t>
      </w:r>
      <w:r w:rsidRPr="00020C92">
        <w:t xml:space="preserve"> contado</w:t>
      </w:r>
      <w:r w:rsidR="008807CB">
        <w:t>s</w:t>
      </w:r>
      <w:r w:rsidRPr="00020C92">
        <w:t xml:space="preserve"> do </w:t>
      </w:r>
      <w:r w:rsidR="00566787" w:rsidRPr="00020C92">
        <w:t xml:space="preserve">respectivo </w:t>
      </w:r>
      <w:r w:rsidRPr="00020C92">
        <w:t>recebimento</w:t>
      </w:r>
      <w:r w:rsidR="00604B95" w:rsidRPr="000F4840">
        <w:t xml:space="preserve">: </w:t>
      </w:r>
      <w:r w:rsidR="00604B95" w:rsidRPr="000F4840">
        <w:rPr>
          <w:b/>
          <w:bCs/>
        </w:rPr>
        <w:t>(</w:t>
      </w:r>
      <w:r w:rsidR="000F66FE" w:rsidRPr="00210A1D">
        <w:rPr>
          <w:b/>
          <w:bCs/>
        </w:rPr>
        <w:t>i</w:t>
      </w:r>
      <w:r w:rsidR="00604B95" w:rsidRPr="0009005E">
        <w:rPr>
          <w:b/>
          <w:bCs/>
        </w:rPr>
        <w:t>)</w:t>
      </w:r>
      <w:r w:rsidRPr="001F25A7">
        <w:t xml:space="preserve"> </w:t>
      </w:r>
      <w:r w:rsidR="00604B95" w:rsidRPr="001F25A7">
        <w:rPr>
          <w:rFonts w:ascii="Calibri" w:hAnsi="Calibri"/>
          <w:szCs w:val="24"/>
          <w:lang w:eastAsia="x-none"/>
        </w:rPr>
        <w:t xml:space="preserve">analisar se estão cumpridas as formalidades aqui previstas; e </w:t>
      </w:r>
      <w:r w:rsidR="00604B95" w:rsidRPr="00E23830">
        <w:rPr>
          <w:rFonts w:ascii="Calibri" w:hAnsi="Calibri"/>
          <w:b/>
          <w:bCs/>
          <w:szCs w:val="24"/>
          <w:lang w:eastAsia="x-none"/>
        </w:rPr>
        <w:t>(</w:t>
      </w:r>
      <w:r w:rsidR="000F66FE" w:rsidRPr="00E23830">
        <w:rPr>
          <w:rFonts w:ascii="Calibri" w:hAnsi="Calibri"/>
          <w:b/>
          <w:bCs/>
          <w:szCs w:val="24"/>
          <w:lang w:eastAsia="x-none"/>
        </w:rPr>
        <w:t>ii</w:t>
      </w:r>
      <w:r w:rsidR="00604B95" w:rsidRPr="00E23830">
        <w:rPr>
          <w:rFonts w:ascii="Calibri" w:hAnsi="Calibri"/>
          <w:b/>
          <w:bCs/>
          <w:szCs w:val="24"/>
          <w:lang w:eastAsia="x-none"/>
        </w:rPr>
        <w:t>)</w:t>
      </w:r>
      <w:r w:rsidR="00604B95" w:rsidRPr="00A9505F">
        <w:rPr>
          <w:rFonts w:ascii="Calibri" w:hAnsi="Calibri"/>
          <w:szCs w:val="24"/>
          <w:lang w:eastAsia="x-none"/>
        </w:rPr>
        <w:t xml:space="preserve"> caso positivo, </w:t>
      </w:r>
      <w:r w:rsidRPr="00A9505F">
        <w:t>comunicar</w:t>
      </w:r>
      <w:r w:rsidR="00604B95" w:rsidRPr="00A9505F">
        <w:t>,</w:t>
      </w:r>
      <w:r w:rsidR="00566787" w:rsidRPr="00A9505F">
        <w:t xml:space="preserve"> por escrito</w:t>
      </w:r>
      <w:r w:rsidR="00604B95" w:rsidRPr="00A9505F">
        <w:t>,</w:t>
      </w:r>
      <w:r w:rsidRPr="00542CCE">
        <w:t xml:space="preserve"> os</w:t>
      </w:r>
      <w:r w:rsidR="00566787" w:rsidRPr="00B6530C">
        <w:t xml:space="preserve"> </w:t>
      </w:r>
      <w:r w:rsidR="000F66FE" w:rsidRPr="00B6530C">
        <w:t>Titulares de CRI</w:t>
      </w:r>
      <w:r w:rsidR="00566787" w:rsidRPr="00B6530C">
        <w:t>, para</w:t>
      </w:r>
      <w:r w:rsidR="00604B95" w:rsidRPr="00B6530C">
        <w:t xml:space="preserve"> informá-los a respeito</w:t>
      </w:r>
      <w:r w:rsidR="00B35C6F" w:rsidRPr="00B6530C">
        <w:t xml:space="preserve"> </w:t>
      </w:r>
      <w:r w:rsidR="00604B95" w:rsidRPr="00B6530C">
        <w:t xml:space="preserve">do </w:t>
      </w:r>
      <w:r w:rsidR="00F37881" w:rsidRPr="00B6530C">
        <w:t>cumprimento dos</w:t>
      </w:r>
      <w:r w:rsidR="00566787" w:rsidRPr="00B6530C">
        <w:t xml:space="preserve"> Requisitos de Integralização</w:t>
      </w:r>
      <w:bookmarkEnd w:id="154"/>
      <w:r w:rsidR="000F66FE" w:rsidRPr="00B6530C">
        <w:t xml:space="preserve"> e do prazo para integralização dos respectivos CRI</w:t>
      </w:r>
      <w:r w:rsidR="00B35C6F" w:rsidRPr="00B6530C">
        <w:t>,</w:t>
      </w:r>
      <w:r w:rsidR="000F66FE" w:rsidRPr="00B6530C">
        <w:t xml:space="preserve"> </w:t>
      </w:r>
      <w:r w:rsidR="000F66FE" w:rsidRPr="00B6530C">
        <w:rPr>
          <w:rFonts w:cstheme="minorHAnsi"/>
        </w:rPr>
        <w:t xml:space="preserve">com </w:t>
      </w:r>
      <w:r w:rsidR="000F66FE" w:rsidRPr="006235C1">
        <w:rPr>
          <w:rFonts w:cstheme="minorHAnsi"/>
        </w:rPr>
        <w:t>antecedência mínima de</w:t>
      </w:r>
      <w:r w:rsidR="00A86194">
        <w:rPr>
          <w:rFonts w:cstheme="minorHAnsi"/>
        </w:rPr>
        <w:t xml:space="preserve"> </w:t>
      </w:r>
      <w:r w:rsidR="009C5CFA" w:rsidRPr="004F39A1">
        <w:rPr>
          <w:rFonts w:cstheme="minorHAnsi"/>
        </w:rPr>
        <w:t>2 (dois) Dias Úteis</w:t>
      </w:r>
      <w:r w:rsidR="00A86194">
        <w:rPr>
          <w:rFonts w:cstheme="minorHAnsi"/>
        </w:rPr>
        <w:t>, com relação à integralização das Debêntures da Primeira Série, e mínima de</w:t>
      </w:r>
      <w:r w:rsidR="000F66FE" w:rsidRPr="006235C1">
        <w:rPr>
          <w:rFonts w:cstheme="minorHAnsi"/>
        </w:rPr>
        <w:t xml:space="preserve"> </w:t>
      </w:r>
      <w:r w:rsidR="000F66FE" w:rsidRPr="0053737B">
        <w:rPr>
          <w:rFonts w:cstheme="minorHAnsi"/>
        </w:rPr>
        <w:t>30 (trinta)</w:t>
      </w:r>
      <w:r w:rsidR="000F66FE" w:rsidRPr="006235C1">
        <w:rPr>
          <w:rFonts w:cstheme="minorHAnsi"/>
        </w:rPr>
        <w:t xml:space="preserve"> dias</w:t>
      </w:r>
      <w:r w:rsidR="00A86194">
        <w:rPr>
          <w:rFonts w:cstheme="minorHAnsi"/>
        </w:rPr>
        <w:t>, com relação à integralização das Debêntures da Segunda Série</w:t>
      </w:r>
      <w:r w:rsidR="00554BC6" w:rsidRPr="006235C1">
        <w:rPr>
          <w:rFonts w:cstheme="minorHAnsi"/>
        </w:rPr>
        <w:t>,</w:t>
      </w:r>
      <w:r w:rsidR="00B35C6F" w:rsidRPr="006235C1">
        <w:rPr>
          <w:rFonts w:cstheme="minorHAnsi"/>
        </w:rPr>
        <w:t xml:space="preserve"> </w:t>
      </w:r>
      <w:r w:rsidR="00BB0470">
        <w:rPr>
          <w:rFonts w:cstheme="minorHAnsi"/>
        </w:rPr>
        <w:t>e/</w:t>
      </w:r>
      <w:r w:rsidR="00B35C6F" w:rsidRPr="006235C1">
        <w:rPr>
          <w:rFonts w:cstheme="minorHAnsi"/>
        </w:rPr>
        <w:t>ou do cumprimento dos Requisitos de Liberação</w:t>
      </w:r>
      <w:r w:rsidR="00554BC6" w:rsidRPr="003D1430">
        <w:t xml:space="preserve">, conforme o caso, e </w:t>
      </w:r>
      <w:r w:rsidR="00554BC6" w:rsidRPr="003D1430">
        <w:rPr>
          <w:b/>
          <w:bCs/>
        </w:rPr>
        <w:t>(b)</w:t>
      </w:r>
      <w:r w:rsidR="00554BC6" w:rsidRPr="004649E2">
        <w:t xml:space="preserve"> transferir os recursos </w:t>
      </w:r>
      <w:r w:rsidR="00554BC6" w:rsidRPr="004649E2">
        <w:rPr>
          <w:rFonts w:ascii="Calibri" w:hAnsi="Calibri"/>
        </w:rPr>
        <w:t xml:space="preserve">para a Conta de </w:t>
      </w:r>
      <w:r w:rsidR="00554BC6" w:rsidRPr="004649E2">
        <w:rPr>
          <w:rFonts w:cstheme="minorHAnsi"/>
          <w:szCs w:val="24"/>
        </w:rPr>
        <w:t>Execução</w:t>
      </w:r>
      <w:r w:rsidR="00554BC6" w:rsidRPr="004649E2">
        <w:rPr>
          <w:rFonts w:ascii="Calibri" w:hAnsi="Calibri"/>
        </w:rPr>
        <w:t xml:space="preserve"> dos </w:t>
      </w:r>
      <w:r w:rsidR="001C4E14" w:rsidRPr="00B6530C">
        <w:rPr>
          <w:rFonts w:cstheme="minorHAnsi"/>
          <w:szCs w:val="24"/>
        </w:rPr>
        <w:t>Empreendimentos Alvo</w:t>
      </w:r>
      <w:r w:rsidR="001C4E14" w:rsidRPr="00B6530C" w:rsidDel="001C4E14">
        <w:rPr>
          <w:rFonts w:ascii="Calibri" w:hAnsi="Calibri"/>
        </w:rPr>
        <w:t xml:space="preserve"> </w:t>
      </w:r>
      <w:r w:rsidR="001C4E14">
        <w:rPr>
          <w:rFonts w:cstheme="minorHAnsi"/>
        </w:rPr>
        <w:t>na mesma data de integralização dos CRI</w:t>
      </w:r>
      <w:r w:rsidR="00A80920">
        <w:rPr>
          <w:rFonts w:cstheme="minorHAnsi"/>
        </w:rPr>
        <w:t xml:space="preserve">, </w:t>
      </w:r>
      <w:r w:rsidR="009C65E3">
        <w:rPr>
          <w:rFonts w:cstheme="minorHAnsi"/>
        </w:rPr>
        <w:t xml:space="preserve">desde que os </w:t>
      </w:r>
      <w:r w:rsidR="00A80920">
        <w:rPr>
          <w:rFonts w:cstheme="minorHAnsi"/>
        </w:rPr>
        <w:t xml:space="preserve">referidos </w:t>
      </w:r>
      <w:r w:rsidR="009C65E3">
        <w:rPr>
          <w:rFonts w:cstheme="minorHAnsi"/>
        </w:rPr>
        <w:t xml:space="preserve">recursos estejam disponíveis na </w:t>
      </w:r>
      <w:r w:rsidR="00A80920">
        <w:rPr>
          <w:rFonts w:cstheme="minorHAnsi"/>
        </w:rPr>
        <w:t>C</w:t>
      </w:r>
      <w:r w:rsidR="009C65E3">
        <w:rPr>
          <w:rFonts w:cstheme="minorHAnsi"/>
        </w:rPr>
        <w:t xml:space="preserve">onta </w:t>
      </w:r>
      <w:r w:rsidR="00A80920">
        <w:rPr>
          <w:rFonts w:cstheme="minorHAnsi"/>
        </w:rPr>
        <w:t>C</w:t>
      </w:r>
      <w:r w:rsidR="009C65E3">
        <w:rPr>
          <w:rFonts w:cstheme="minorHAnsi"/>
        </w:rPr>
        <w:t xml:space="preserve">entralizadora até </w:t>
      </w:r>
      <w:r w:rsidR="00A80920">
        <w:rPr>
          <w:rFonts w:cstheme="minorHAnsi"/>
        </w:rPr>
        <w:t>à</w:t>
      </w:r>
      <w:r w:rsidR="009C65E3">
        <w:rPr>
          <w:rFonts w:cstheme="minorHAnsi"/>
        </w:rPr>
        <w:t>s 16</w:t>
      </w:r>
      <w:r w:rsidR="008807CB">
        <w:rPr>
          <w:rFonts w:cstheme="minorHAnsi"/>
        </w:rPr>
        <w:t>:00</w:t>
      </w:r>
      <w:r w:rsidR="00A80920">
        <w:rPr>
          <w:rFonts w:cstheme="minorHAnsi"/>
        </w:rPr>
        <w:t xml:space="preserve"> horas</w:t>
      </w:r>
      <w:r w:rsidR="001C4E14">
        <w:rPr>
          <w:rFonts w:cstheme="minorHAnsi"/>
        </w:rPr>
        <w:t xml:space="preserve">, caso cumpridos </w:t>
      </w:r>
      <w:r w:rsidR="001C4E14" w:rsidRPr="006235C1">
        <w:rPr>
          <w:rFonts w:cstheme="minorHAnsi"/>
        </w:rPr>
        <w:t>os Requisitos de Liberação</w:t>
      </w:r>
      <w:r w:rsidR="001C4E14">
        <w:rPr>
          <w:rFonts w:cstheme="minorHAnsi"/>
        </w:rPr>
        <w:t xml:space="preserve">, ou </w:t>
      </w:r>
      <w:r w:rsidR="00554BC6" w:rsidRPr="00B6530C">
        <w:rPr>
          <w:rFonts w:cstheme="minorHAnsi"/>
        </w:rPr>
        <w:t>no prazo de 5 (cinco) Dias Úteis</w:t>
      </w:r>
      <w:r w:rsidR="001C4E14">
        <w:rPr>
          <w:rFonts w:cstheme="minorHAnsi"/>
        </w:rPr>
        <w:t xml:space="preserve"> a contar do cumprimento dos Requisitos de Liberação, caso este ocorra após o cumprimento dos </w:t>
      </w:r>
      <w:r w:rsidR="001C4E14" w:rsidRPr="00A9505F">
        <w:rPr>
          <w:rFonts w:cstheme="minorHAnsi"/>
          <w:szCs w:val="24"/>
        </w:rPr>
        <w:t>Requisitos de Integralização</w:t>
      </w:r>
      <w:r w:rsidR="00554BC6" w:rsidRPr="00B6530C">
        <w:rPr>
          <w:rFonts w:cstheme="minorHAnsi"/>
        </w:rPr>
        <w:t>.</w:t>
      </w:r>
      <w:r w:rsidR="003F178E">
        <w:rPr>
          <w:rFonts w:cstheme="minorHAnsi"/>
        </w:rPr>
        <w:t xml:space="preserve"> </w:t>
      </w:r>
    </w:p>
    <w:p w14:paraId="674CD37C" w14:textId="43A3A849" w:rsidR="00360F19" w:rsidRDefault="00360F19" w:rsidP="00D324A5">
      <w:pPr>
        <w:pStyle w:val="PargrafodaLista"/>
        <w:ind w:left="0"/>
        <w:rPr>
          <w:rFonts w:cstheme="minorHAnsi"/>
        </w:rPr>
      </w:pPr>
    </w:p>
    <w:p w14:paraId="787BC83D" w14:textId="46B9C035" w:rsidR="000E6F8D" w:rsidRPr="00546FDE" w:rsidRDefault="00630FF3" w:rsidP="00D324A5">
      <w:pPr>
        <w:pStyle w:val="PargrafodaLista"/>
        <w:numPr>
          <w:ilvl w:val="1"/>
          <w:numId w:val="72"/>
        </w:numPr>
        <w:ind w:left="0" w:firstLine="0"/>
        <w:rPr>
          <w:rFonts w:cstheme="minorHAnsi"/>
          <w:u w:val="single"/>
        </w:rPr>
      </w:pPr>
      <w:r w:rsidRPr="00546FDE">
        <w:rPr>
          <w:rFonts w:cstheme="minorHAnsi"/>
          <w:u w:val="single"/>
        </w:rPr>
        <w:t>Seguros</w:t>
      </w:r>
    </w:p>
    <w:p w14:paraId="32640B56" w14:textId="5D98AD07" w:rsidR="000E6F8D" w:rsidRDefault="000E6F8D" w:rsidP="00D324A5">
      <w:pPr>
        <w:pStyle w:val="PargrafodaLista"/>
        <w:ind w:left="0"/>
        <w:rPr>
          <w:rFonts w:cstheme="minorHAnsi"/>
        </w:rPr>
      </w:pPr>
    </w:p>
    <w:p w14:paraId="4532D590" w14:textId="67551063" w:rsidR="00630FF3" w:rsidRPr="00546FDE" w:rsidRDefault="002A5D30" w:rsidP="00D324A5">
      <w:pPr>
        <w:pStyle w:val="PargrafodaLista"/>
        <w:numPr>
          <w:ilvl w:val="2"/>
          <w:numId w:val="72"/>
        </w:numPr>
        <w:tabs>
          <w:tab w:val="left" w:pos="709"/>
        </w:tabs>
        <w:ind w:left="0" w:firstLine="0"/>
        <w:rPr>
          <w:rFonts w:cstheme="minorHAnsi"/>
        </w:rPr>
      </w:pPr>
      <w:r>
        <w:rPr>
          <w:rFonts w:cstheme="minorHAnsi"/>
          <w:color w:val="000000"/>
          <w:szCs w:val="24"/>
        </w:rPr>
        <w:t>A Emissora deverá, n</w:t>
      </w:r>
      <w:r w:rsidRPr="006C7638">
        <w:rPr>
          <w:rFonts w:cstheme="minorHAnsi"/>
          <w:color w:val="000000"/>
          <w:szCs w:val="24"/>
        </w:rPr>
        <w:t xml:space="preserve">o prazo de até </w:t>
      </w:r>
      <w:r w:rsidR="00A86194">
        <w:rPr>
          <w:rFonts w:cstheme="minorHAnsi"/>
          <w:color w:val="000000"/>
          <w:szCs w:val="24"/>
        </w:rPr>
        <w:t xml:space="preserve">30 (trinta) </w:t>
      </w:r>
      <w:r>
        <w:rPr>
          <w:rFonts w:cstheme="minorHAnsi"/>
          <w:color w:val="000000"/>
          <w:szCs w:val="24"/>
        </w:rPr>
        <w:t>dias</w:t>
      </w:r>
      <w:r w:rsidRPr="006C7638">
        <w:rPr>
          <w:rFonts w:cstheme="minorHAnsi"/>
          <w:color w:val="000000"/>
          <w:szCs w:val="24"/>
        </w:rPr>
        <w:t xml:space="preserve"> contados da</w:t>
      </w:r>
      <w:r>
        <w:rPr>
          <w:rFonts w:cstheme="minorHAnsi"/>
          <w:color w:val="000000"/>
          <w:szCs w:val="24"/>
        </w:rPr>
        <w:t xml:space="preserve"> data </w:t>
      </w:r>
      <w:r w:rsidR="00A86194">
        <w:rPr>
          <w:rFonts w:cstheme="minorHAnsi"/>
          <w:color w:val="000000"/>
          <w:szCs w:val="24"/>
        </w:rPr>
        <w:t>da integralização das Debêntures da Primeira Série</w:t>
      </w:r>
      <w:r>
        <w:rPr>
          <w:rFonts w:cstheme="minorHAnsi"/>
          <w:color w:val="000000"/>
          <w:szCs w:val="24"/>
        </w:rPr>
        <w:t xml:space="preserve">, </w:t>
      </w:r>
      <w:r w:rsidRPr="00D05F68">
        <w:rPr>
          <w:rFonts w:cstheme="minorHAnsi"/>
          <w:color w:val="000000"/>
          <w:szCs w:val="24"/>
        </w:rPr>
        <w:t xml:space="preserve">colocar a </w:t>
      </w:r>
      <w:r>
        <w:rPr>
          <w:rFonts w:cstheme="minorHAnsi"/>
          <w:color w:val="000000"/>
        </w:rPr>
        <w:t>Securitizadora</w:t>
      </w:r>
      <w:r w:rsidRPr="00D05F68">
        <w:rPr>
          <w:rFonts w:cstheme="minorHAnsi"/>
          <w:color w:val="000000"/>
          <w:szCs w:val="24"/>
        </w:rPr>
        <w:t xml:space="preserve"> como </w:t>
      </w:r>
      <w:r w:rsidR="001E3F74">
        <w:rPr>
          <w:rFonts w:cstheme="minorHAnsi"/>
          <w:color w:val="000000"/>
          <w:szCs w:val="24"/>
        </w:rPr>
        <w:t>co-</w:t>
      </w:r>
      <w:r w:rsidRPr="00D05F68">
        <w:rPr>
          <w:rFonts w:cstheme="minorHAnsi"/>
          <w:color w:val="000000"/>
          <w:szCs w:val="24"/>
        </w:rPr>
        <w:t xml:space="preserve">beneficiária </w:t>
      </w:r>
      <w:r>
        <w:rPr>
          <w:rFonts w:cstheme="minorHAnsi"/>
          <w:color w:val="000000"/>
          <w:szCs w:val="24"/>
        </w:rPr>
        <w:t>dos Seguros.</w:t>
      </w:r>
    </w:p>
    <w:p w14:paraId="7ED79770" w14:textId="77777777" w:rsidR="002A5D30" w:rsidRPr="00546FDE" w:rsidRDefault="002A5D30" w:rsidP="00D324A5">
      <w:pPr>
        <w:pStyle w:val="PargrafodaLista"/>
        <w:tabs>
          <w:tab w:val="left" w:pos="709"/>
        </w:tabs>
        <w:ind w:left="0"/>
        <w:rPr>
          <w:rFonts w:cstheme="minorHAnsi"/>
        </w:rPr>
      </w:pPr>
    </w:p>
    <w:p w14:paraId="05101BD1" w14:textId="19BD2A12" w:rsidR="002A5D30" w:rsidRPr="00546FDE" w:rsidRDefault="000C365A" w:rsidP="00D324A5">
      <w:pPr>
        <w:pStyle w:val="PargrafodaLista"/>
        <w:numPr>
          <w:ilvl w:val="2"/>
          <w:numId w:val="72"/>
        </w:numPr>
        <w:tabs>
          <w:tab w:val="left" w:pos="709"/>
        </w:tabs>
        <w:ind w:left="0" w:firstLine="0"/>
        <w:rPr>
          <w:rFonts w:cstheme="minorHAnsi"/>
        </w:rPr>
      </w:pPr>
      <w:r>
        <w:rPr>
          <w:rFonts w:cstheme="minorHAnsi"/>
        </w:rPr>
        <w:t xml:space="preserve">Em caso sinistro parcial e consequente pagamento de </w:t>
      </w:r>
      <w:r w:rsidRPr="000C365A">
        <w:rPr>
          <w:rFonts w:cstheme="minorHAnsi"/>
        </w:rPr>
        <w:t>indenização</w:t>
      </w:r>
      <w:r>
        <w:rPr>
          <w:rFonts w:cstheme="minorHAnsi"/>
        </w:rPr>
        <w:t xml:space="preserve"> </w:t>
      </w:r>
      <w:r w:rsidRPr="000C365A">
        <w:rPr>
          <w:rFonts w:cstheme="minorHAnsi"/>
        </w:rPr>
        <w:t>pel</w:t>
      </w:r>
      <w:r>
        <w:rPr>
          <w:rFonts w:cstheme="minorHAnsi"/>
        </w:rPr>
        <w:t>a</w:t>
      </w:r>
      <w:r w:rsidRPr="000C365A">
        <w:rPr>
          <w:rFonts w:cstheme="minorHAnsi"/>
        </w:rPr>
        <w:t xml:space="preserve"> Segur</w:t>
      </w:r>
      <w:r>
        <w:rPr>
          <w:rFonts w:cstheme="minorHAnsi"/>
        </w:rPr>
        <w:t>adora</w:t>
      </w:r>
      <w:r w:rsidR="004B7ED4">
        <w:rPr>
          <w:rFonts w:cstheme="minorHAnsi"/>
        </w:rPr>
        <w:t>, deverá a Securitizadora convocar assembleia geral de Titulares de CRI a fim de deliberar sobre a destinação de tais recursos para a amortização antecipada das Debêntures</w:t>
      </w:r>
      <w:r w:rsidR="008868B0">
        <w:rPr>
          <w:rFonts w:cstheme="minorHAnsi"/>
        </w:rPr>
        <w:t>,</w:t>
      </w:r>
      <w:r w:rsidR="004B7ED4">
        <w:rPr>
          <w:rFonts w:cstheme="minorHAnsi"/>
        </w:rPr>
        <w:t xml:space="preserve"> ou para a transferência, total ou parcial, às SPEs, conforme o caso, exceto nos casos em que a indenização recebida seja</w:t>
      </w:r>
      <w:r>
        <w:rPr>
          <w:rFonts w:cstheme="minorHAnsi"/>
        </w:rPr>
        <w:t xml:space="preserve">: </w:t>
      </w:r>
      <w:r w:rsidRPr="00546FDE">
        <w:rPr>
          <w:rFonts w:cstheme="minorHAnsi"/>
          <w:b/>
          <w:bCs/>
        </w:rPr>
        <w:t>(i)</w:t>
      </w:r>
      <w:r>
        <w:rPr>
          <w:rFonts w:cstheme="minorHAnsi"/>
        </w:rPr>
        <w:t xml:space="preserve"> em valor igual ou </w:t>
      </w:r>
      <w:r w:rsidR="004B7ED4">
        <w:rPr>
          <w:rFonts w:cstheme="minorHAnsi"/>
        </w:rPr>
        <w:t>inferior</w:t>
      </w:r>
      <w:r>
        <w:rPr>
          <w:rFonts w:cstheme="minorHAnsi"/>
        </w:rPr>
        <w:t xml:space="preserve"> </w:t>
      </w:r>
      <w:r w:rsidRPr="00A830F0">
        <w:rPr>
          <w:rFonts w:cstheme="minorHAnsi"/>
        </w:rPr>
        <w:t xml:space="preserve">a </w:t>
      </w:r>
      <w:r w:rsidRPr="00532EC3">
        <w:rPr>
          <w:rFonts w:cstheme="minorHAnsi"/>
        </w:rPr>
        <w:t>R$</w:t>
      </w:r>
      <w:r w:rsidR="001E3F74" w:rsidRPr="00532EC3">
        <w:rPr>
          <w:rFonts w:cstheme="minorHAnsi"/>
        </w:rPr>
        <w:t>2</w:t>
      </w:r>
      <w:r w:rsidRPr="00532EC3">
        <w:rPr>
          <w:rFonts w:cstheme="minorHAnsi"/>
        </w:rPr>
        <w:t>.000.000,00 (</w:t>
      </w:r>
      <w:r w:rsidR="001E3F74" w:rsidRPr="00532EC3">
        <w:rPr>
          <w:rFonts w:cstheme="minorHAnsi"/>
        </w:rPr>
        <w:t xml:space="preserve">dois </w:t>
      </w:r>
      <w:r w:rsidRPr="00532EC3">
        <w:rPr>
          <w:rFonts w:cstheme="minorHAnsi"/>
        </w:rPr>
        <w:t>milhão de reais)</w:t>
      </w:r>
      <w:r w:rsidRPr="00A830F0">
        <w:rPr>
          <w:rFonts w:cstheme="minorHAnsi"/>
        </w:rPr>
        <w:t xml:space="preserve">; </w:t>
      </w:r>
      <w:r w:rsidR="004B7ED4" w:rsidRPr="00A830F0">
        <w:rPr>
          <w:rFonts w:cstheme="minorHAnsi"/>
        </w:rPr>
        <w:t>e</w:t>
      </w:r>
      <w:r w:rsidR="004B7ED4">
        <w:rPr>
          <w:rFonts w:cstheme="minorHAnsi"/>
        </w:rPr>
        <w:t xml:space="preserve">/ou </w:t>
      </w:r>
      <w:r w:rsidRPr="00546FDE">
        <w:rPr>
          <w:rFonts w:cstheme="minorHAnsi"/>
          <w:b/>
          <w:bCs/>
        </w:rPr>
        <w:t>(ii)</w:t>
      </w:r>
      <w:r>
        <w:rPr>
          <w:rFonts w:cstheme="minorHAnsi"/>
        </w:rPr>
        <w:t xml:space="preserve"> a título de reembolso de custos previamente arcados pela Emissora e/ou pelas Fiadoras</w:t>
      </w:r>
      <w:r w:rsidR="004B7ED4">
        <w:rPr>
          <w:rFonts w:cstheme="minorHAnsi"/>
        </w:rPr>
        <w:t xml:space="preserve">; cabendo à Securitizadora, nestas hipóteses, transferir </w:t>
      </w:r>
      <w:r w:rsidR="008868B0">
        <w:rPr>
          <w:rFonts w:cstheme="minorHAnsi"/>
        </w:rPr>
        <w:t>a respectiva indenização</w:t>
      </w:r>
      <w:r w:rsidR="004B7ED4">
        <w:rPr>
          <w:rFonts w:cstheme="minorHAnsi"/>
        </w:rPr>
        <w:t xml:space="preserve"> para </w:t>
      </w:r>
      <w:r w:rsidR="008868B0">
        <w:rPr>
          <w:rFonts w:cstheme="minorHAnsi"/>
        </w:rPr>
        <w:t xml:space="preserve">a respectiva </w:t>
      </w:r>
      <w:r w:rsidR="008868B0" w:rsidRPr="00531AB8">
        <w:rPr>
          <w:rFonts w:ascii="Calibri" w:hAnsi="Calibri"/>
        </w:rPr>
        <w:t>Conta de Livre Movimentação</w:t>
      </w:r>
      <w:r w:rsidR="008868B0">
        <w:rPr>
          <w:rFonts w:cstheme="minorHAnsi"/>
        </w:rPr>
        <w:t xml:space="preserve"> </w:t>
      </w:r>
      <w:r w:rsidR="004B7ED4" w:rsidRPr="003A7482">
        <w:rPr>
          <w:rFonts w:ascii="Calibri" w:hAnsi="Calibri"/>
        </w:rPr>
        <w:t xml:space="preserve">dentro do prazo de 2 (dois) Dias Úteis, contados </w:t>
      </w:r>
      <w:r w:rsidR="004B7ED4">
        <w:rPr>
          <w:rFonts w:ascii="Calibri" w:hAnsi="Calibri"/>
        </w:rPr>
        <w:t>de seu recebimento</w:t>
      </w:r>
      <w:r w:rsidR="008868B0">
        <w:rPr>
          <w:rFonts w:ascii="Calibri" w:hAnsi="Calibri"/>
        </w:rPr>
        <w:t>.</w:t>
      </w:r>
    </w:p>
    <w:p w14:paraId="084609A1" w14:textId="77777777" w:rsidR="005F0D10" w:rsidRPr="005F0D10" w:rsidRDefault="005F0D10" w:rsidP="00D324A5">
      <w:pPr>
        <w:pStyle w:val="PargrafodaLista"/>
        <w:rPr>
          <w:rFonts w:cstheme="minorHAnsi"/>
          <w:szCs w:val="24"/>
        </w:rPr>
      </w:pPr>
    </w:p>
    <w:p w14:paraId="0F1A8AA8" w14:textId="66A43F46" w:rsidR="005F0D10" w:rsidRPr="007B681B" w:rsidRDefault="005F0D10" w:rsidP="00D324A5">
      <w:pPr>
        <w:pStyle w:val="PargrafodaLista"/>
        <w:numPr>
          <w:ilvl w:val="2"/>
          <w:numId w:val="72"/>
        </w:numPr>
        <w:tabs>
          <w:tab w:val="left" w:pos="709"/>
        </w:tabs>
        <w:ind w:left="0" w:firstLine="0"/>
        <w:rPr>
          <w:rFonts w:cstheme="minorHAnsi"/>
          <w:szCs w:val="24"/>
        </w:rPr>
      </w:pPr>
      <w:r>
        <w:rPr>
          <w:szCs w:val="24"/>
        </w:rPr>
        <w:t>O</w:t>
      </w:r>
      <w:r w:rsidRPr="00546FDE">
        <w:rPr>
          <w:szCs w:val="24"/>
        </w:rPr>
        <w:t xml:space="preserve"> sinistro total</w:t>
      </w:r>
      <w:r>
        <w:rPr>
          <w:szCs w:val="24"/>
        </w:rPr>
        <w:t xml:space="preserve"> ou parcial, </w:t>
      </w:r>
      <w:r w:rsidRPr="006C7638">
        <w:rPr>
          <w:rFonts w:cstheme="minorHAnsi"/>
          <w:color w:val="000000"/>
        </w:rPr>
        <w:t xml:space="preserve">que torne inviável a implementação ou </w:t>
      </w:r>
      <w:r w:rsidRPr="00546FDE">
        <w:rPr>
          <w:rFonts w:cstheme="minorHAnsi"/>
          <w:color w:val="000000"/>
        </w:rPr>
        <w:t>continuidade</w:t>
      </w:r>
      <w:r w:rsidRPr="00546FDE">
        <w:rPr>
          <w:rFonts w:cstheme="minorHAnsi"/>
        </w:rPr>
        <w:t xml:space="preserve"> de qualquer dos Empreendimentos Alvo, configura Evento de Vencimento Antecipado Automático</w:t>
      </w:r>
      <w:r w:rsidRPr="00546FDE">
        <w:rPr>
          <w:szCs w:val="24"/>
        </w:rPr>
        <w:t xml:space="preserve">, </w:t>
      </w:r>
      <w:r>
        <w:rPr>
          <w:szCs w:val="24"/>
        </w:rPr>
        <w:t xml:space="preserve">nos termos do inciso </w:t>
      </w:r>
      <w:r>
        <w:rPr>
          <w:szCs w:val="24"/>
        </w:rPr>
        <w:fldChar w:fldCharType="begin"/>
      </w:r>
      <w:r>
        <w:rPr>
          <w:szCs w:val="24"/>
        </w:rPr>
        <w:instrText xml:space="preserve"> REF _Ref74042853 \r \h </w:instrText>
      </w:r>
      <w:r>
        <w:rPr>
          <w:szCs w:val="24"/>
        </w:rPr>
      </w:r>
      <w:r>
        <w:rPr>
          <w:szCs w:val="24"/>
        </w:rPr>
        <w:fldChar w:fldCharType="separate"/>
      </w:r>
      <w:r w:rsidR="0082176B">
        <w:rPr>
          <w:szCs w:val="24"/>
        </w:rPr>
        <w:t>(xvi)</w:t>
      </w:r>
      <w:r>
        <w:rPr>
          <w:szCs w:val="24"/>
        </w:rPr>
        <w:fldChar w:fldCharType="end"/>
      </w:r>
      <w:r>
        <w:rPr>
          <w:szCs w:val="24"/>
        </w:rPr>
        <w:t xml:space="preserve"> da Cláusula </w:t>
      </w:r>
      <w:r>
        <w:rPr>
          <w:szCs w:val="24"/>
        </w:rPr>
        <w:fldChar w:fldCharType="begin"/>
      </w:r>
      <w:r>
        <w:rPr>
          <w:szCs w:val="24"/>
        </w:rPr>
        <w:instrText xml:space="preserve"> REF _Ref416256173 \r \h </w:instrText>
      </w:r>
      <w:r>
        <w:rPr>
          <w:szCs w:val="24"/>
        </w:rPr>
      </w:r>
      <w:r>
        <w:rPr>
          <w:szCs w:val="24"/>
        </w:rPr>
        <w:fldChar w:fldCharType="separate"/>
      </w:r>
      <w:r w:rsidR="0082176B">
        <w:rPr>
          <w:szCs w:val="24"/>
        </w:rPr>
        <w:t>6.1.2</w:t>
      </w:r>
      <w:r>
        <w:rPr>
          <w:szCs w:val="24"/>
        </w:rPr>
        <w:fldChar w:fldCharType="end"/>
      </w:r>
      <w:r>
        <w:rPr>
          <w:szCs w:val="24"/>
        </w:rPr>
        <w:t xml:space="preserve"> abaixo, devendo a Securitizadora direcionar os recursos decorrentes d</w:t>
      </w:r>
      <w:r w:rsidR="007260A9">
        <w:rPr>
          <w:szCs w:val="24"/>
        </w:rPr>
        <w:t xml:space="preserve">a respectiva indenização </w:t>
      </w:r>
      <w:r w:rsidR="007260A9" w:rsidRPr="00531AB8">
        <w:rPr>
          <w:szCs w:val="24"/>
        </w:rPr>
        <w:t>disponibilizada pelo Segur</w:t>
      </w:r>
      <w:r w:rsidR="007260A9">
        <w:rPr>
          <w:szCs w:val="24"/>
        </w:rPr>
        <w:t xml:space="preserve">adora para o pagamento dos valores de que trata a Cláusula </w:t>
      </w:r>
      <w:r w:rsidR="007260A9">
        <w:rPr>
          <w:szCs w:val="24"/>
        </w:rPr>
        <w:fldChar w:fldCharType="begin"/>
      </w:r>
      <w:r w:rsidR="007260A9">
        <w:rPr>
          <w:szCs w:val="24"/>
        </w:rPr>
        <w:instrText xml:space="preserve"> REF _Ref74043111 \r \h </w:instrText>
      </w:r>
      <w:r w:rsidR="007260A9">
        <w:rPr>
          <w:szCs w:val="24"/>
        </w:rPr>
      </w:r>
      <w:r w:rsidR="007260A9">
        <w:rPr>
          <w:szCs w:val="24"/>
        </w:rPr>
        <w:fldChar w:fldCharType="separate"/>
      </w:r>
      <w:r w:rsidR="0082176B">
        <w:rPr>
          <w:szCs w:val="24"/>
        </w:rPr>
        <w:t>6.2.6</w:t>
      </w:r>
      <w:r w:rsidR="007260A9">
        <w:rPr>
          <w:szCs w:val="24"/>
        </w:rPr>
        <w:fldChar w:fldCharType="end"/>
      </w:r>
      <w:r w:rsidR="007260A9">
        <w:rPr>
          <w:szCs w:val="24"/>
        </w:rPr>
        <w:t xml:space="preserve"> abaixo</w:t>
      </w:r>
      <w:r w:rsidR="0009515E">
        <w:rPr>
          <w:szCs w:val="24"/>
        </w:rPr>
        <w:t>. Sem prejuízo, a Emissora e as Fiadoras permanecerão obrigadas,</w:t>
      </w:r>
      <w:r w:rsidR="007260A9">
        <w:rPr>
          <w:szCs w:val="24"/>
        </w:rPr>
        <w:t xml:space="preserve"> </w:t>
      </w:r>
      <w:r w:rsidR="0009515E">
        <w:rPr>
          <w:szCs w:val="24"/>
        </w:rPr>
        <w:t xml:space="preserve">nos termos dos Documentos da Operação, com relação a </w:t>
      </w:r>
      <w:r w:rsidR="007260A9">
        <w:rPr>
          <w:szCs w:val="24"/>
        </w:rPr>
        <w:t>eventual saldo das Obrigações Garantidas</w:t>
      </w:r>
      <w:r w:rsidR="007B681B">
        <w:rPr>
          <w:szCs w:val="24"/>
        </w:rPr>
        <w:t xml:space="preserve">, inclusive caso </w:t>
      </w:r>
      <w:r w:rsidR="007B681B" w:rsidRPr="00531AB8">
        <w:rPr>
          <w:szCs w:val="24"/>
        </w:rPr>
        <w:t xml:space="preserve">a </w:t>
      </w:r>
      <w:r w:rsidR="007B681B">
        <w:rPr>
          <w:szCs w:val="24"/>
        </w:rPr>
        <w:t>S</w:t>
      </w:r>
      <w:r w:rsidR="007B681B" w:rsidRPr="00531AB8">
        <w:rPr>
          <w:szCs w:val="24"/>
        </w:rPr>
        <w:t>eguradora</w:t>
      </w:r>
      <w:r w:rsidR="007B681B">
        <w:rPr>
          <w:szCs w:val="24"/>
        </w:rPr>
        <w:t>,</w:t>
      </w:r>
      <w:r w:rsidR="007B681B" w:rsidRPr="00531AB8">
        <w:rPr>
          <w:szCs w:val="24"/>
        </w:rPr>
        <w:t xml:space="preserve"> sob o fundamento de que a ocupação do Imóvel estava irregular, </w:t>
      </w:r>
      <w:r w:rsidR="007B681B">
        <w:rPr>
          <w:szCs w:val="24"/>
        </w:rPr>
        <w:t xml:space="preserve">de que </w:t>
      </w:r>
      <w:r w:rsidR="007B681B" w:rsidRPr="00531AB8">
        <w:rPr>
          <w:szCs w:val="24"/>
        </w:rPr>
        <w:t xml:space="preserve">não </w:t>
      </w:r>
      <w:r w:rsidR="007B681B">
        <w:rPr>
          <w:szCs w:val="24"/>
        </w:rPr>
        <w:t xml:space="preserve">foram </w:t>
      </w:r>
      <w:r w:rsidR="007B681B" w:rsidRPr="00531AB8">
        <w:rPr>
          <w:szCs w:val="24"/>
        </w:rPr>
        <w:t>observ</w:t>
      </w:r>
      <w:r w:rsidR="007B681B">
        <w:rPr>
          <w:szCs w:val="24"/>
        </w:rPr>
        <w:t>adas</w:t>
      </w:r>
      <w:r w:rsidR="007B681B" w:rsidRPr="00531AB8">
        <w:rPr>
          <w:szCs w:val="24"/>
        </w:rPr>
        <w:t xml:space="preserve"> as condições da apólice</w:t>
      </w:r>
      <w:r w:rsidR="007B681B">
        <w:rPr>
          <w:szCs w:val="24"/>
        </w:rPr>
        <w:t>,</w:t>
      </w:r>
      <w:r w:rsidR="007B681B" w:rsidRPr="00531AB8">
        <w:rPr>
          <w:szCs w:val="24"/>
        </w:rPr>
        <w:t xml:space="preserve"> ou</w:t>
      </w:r>
      <w:r w:rsidR="007B681B">
        <w:rPr>
          <w:szCs w:val="24"/>
        </w:rPr>
        <w:t xml:space="preserve"> de que</w:t>
      </w:r>
      <w:r w:rsidR="007B681B" w:rsidRPr="00531AB8">
        <w:rPr>
          <w:szCs w:val="24"/>
        </w:rPr>
        <w:t xml:space="preserve"> não </w:t>
      </w:r>
      <w:r w:rsidR="007B681B">
        <w:rPr>
          <w:szCs w:val="24"/>
        </w:rPr>
        <w:t xml:space="preserve">foi </w:t>
      </w:r>
      <w:r w:rsidR="007B681B" w:rsidRPr="00531AB8">
        <w:rPr>
          <w:szCs w:val="24"/>
        </w:rPr>
        <w:t>observa</w:t>
      </w:r>
      <w:r w:rsidR="007B681B">
        <w:rPr>
          <w:szCs w:val="24"/>
        </w:rPr>
        <w:t>da</w:t>
      </w:r>
      <w:r w:rsidR="007B681B" w:rsidRPr="00531AB8">
        <w:rPr>
          <w:szCs w:val="24"/>
        </w:rPr>
        <w:t xml:space="preserve"> a regulamentação municipal, estadual e/ou federal imposta ao Imóvel</w:t>
      </w:r>
      <w:r w:rsidR="00457ECD">
        <w:rPr>
          <w:szCs w:val="24"/>
        </w:rPr>
        <w:t>, conforme o caso</w:t>
      </w:r>
      <w:r w:rsidR="007B681B">
        <w:rPr>
          <w:szCs w:val="24"/>
        </w:rPr>
        <w:t xml:space="preserve">, </w:t>
      </w:r>
      <w:r w:rsidR="007B681B" w:rsidRPr="00531AB8">
        <w:rPr>
          <w:szCs w:val="24"/>
        </w:rPr>
        <w:t>não pagar a indenização</w:t>
      </w:r>
      <w:r w:rsidR="00A71CBF">
        <w:rPr>
          <w:szCs w:val="24"/>
        </w:rPr>
        <w:t xml:space="preserve"> esperada</w:t>
      </w:r>
      <w:r w:rsidR="007B681B" w:rsidRPr="00531AB8">
        <w:rPr>
          <w:szCs w:val="24"/>
        </w:rPr>
        <w:t xml:space="preserve"> à </w:t>
      </w:r>
      <w:r w:rsidR="007B681B">
        <w:rPr>
          <w:szCs w:val="24"/>
        </w:rPr>
        <w:t>Securitizadora.</w:t>
      </w:r>
    </w:p>
    <w:p w14:paraId="5853472F" w14:textId="77777777" w:rsidR="000E6F8D" w:rsidRPr="006C7638" w:rsidRDefault="000E6F8D" w:rsidP="00D324A5">
      <w:pPr>
        <w:pStyle w:val="PargrafodaLista"/>
        <w:ind w:left="0"/>
        <w:rPr>
          <w:rFonts w:cstheme="minorHAnsi"/>
        </w:rPr>
      </w:pPr>
    </w:p>
    <w:p w14:paraId="095A301D" w14:textId="6159C0D5" w:rsidR="00DA1E2C" w:rsidRPr="006C7638" w:rsidRDefault="0015086B" w:rsidP="00D324A5">
      <w:pPr>
        <w:pStyle w:val="Ttulo1"/>
        <w:numPr>
          <w:ilvl w:val="0"/>
          <w:numId w:val="72"/>
        </w:numPr>
        <w:ind w:left="720" w:hanging="720"/>
        <w:rPr>
          <w:rFonts w:cstheme="minorHAnsi"/>
          <w:b w:val="0"/>
          <w:i/>
          <w:w w:val="0"/>
          <w:szCs w:val="24"/>
        </w:rPr>
      </w:pPr>
      <w:bookmarkStart w:id="155" w:name="_DV_M186"/>
      <w:bookmarkStart w:id="156" w:name="_DV_M187"/>
      <w:bookmarkStart w:id="157" w:name="_Toc80049176"/>
      <w:bookmarkEnd w:id="155"/>
      <w:bookmarkEnd w:id="156"/>
      <w:r w:rsidRPr="006C7638">
        <w:rPr>
          <w:rFonts w:cstheme="minorHAnsi"/>
          <w:smallCaps/>
          <w:szCs w:val="24"/>
        </w:rPr>
        <w:t xml:space="preserve">Resgate Antecipado </w:t>
      </w:r>
      <w:r w:rsidR="00906A17">
        <w:rPr>
          <w:rFonts w:cstheme="minorHAnsi"/>
          <w:smallCaps/>
          <w:szCs w:val="24"/>
        </w:rPr>
        <w:t>Facultativo</w:t>
      </w:r>
      <w:bookmarkEnd w:id="157"/>
    </w:p>
    <w:p w14:paraId="2E90075F" w14:textId="77777777" w:rsidR="00C56496" w:rsidRDefault="00C56496" w:rsidP="006350EE">
      <w:pPr>
        <w:shd w:val="clear" w:color="auto" w:fill="FFFFFF"/>
        <w:tabs>
          <w:tab w:val="left" w:pos="24"/>
          <w:tab w:val="left" w:pos="284"/>
          <w:tab w:val="left" w:pos="709"/>
          <w:tab w:val="left" w:pos="900"/>
          <w:tab w:val="left" w:pos="2700"/>
          <w:tab w:val="left" w:pos="3600"/>
          <w:tab w:val="left" w:pos="4500"/>
          <w:tab w:val="left" w:pos="5400"/>
          <w:tab w:val="left" w:pos="6300"/>
          <w:tab w:val="left" w:pos="7200"/>
          <w:tab w:val="left" w:pos="8100"/>
          <w:tab w:val="left" w:pos="9000"/>
        </w:tabs>
        <w:ind w:left="720"/>
        <w:rPr>
          <w:rFonts w:eastAsia="Arial Unicode MS" w:cstheme="minorHAnsi"/>
          <w:b/>
          <w:w w:val="0"/>
          <w:szCs w:val="24"/>
        </w:rPr>
      </w:pPr>
      <w:bookmarkStart w:id="158" w:name="_Ref10024359"/>
    </w:p>
    <w:p w14:paraId="16B47076" w14:textId="11866A91" w:rsidR="00C56496" w:rsidRPr="007A1539" w:rsidRDefault="00C56496" w:rsidP="006350EE">
      <w:pPr>
        <w:numPr>
          <w:ilvl w:val="1"/>
          <w:numId w:val="72"/>
        </w:numPr>
        <w:shd w:val="clear" w:color="auto" w:fill="FFFFFF"/>
        <w:tabs>
          <w:tab w:val="left" w:pos="24"/>
          <w:tab w:val="left" w:pos="284"/>
          <w:tab w:val="left" w:pos="709"/>
          <w:tab w:val="left" w:pos="2700"/>
          <w:tab w:val="left" w:pos="3600"/>
          <w:tab w:val="left" w:pos="4500"/>
          <w:tab w:val="left" w:pos="5400"/>
          <w:tab w:val="left" w:pos="6300"/>
          <w:tab w:val="left" w:pos="7200"/>
          <w:tab w:val="left" w:pos="8100"/>
          <w:tab w:val="left" w:pos="9000"/>
        </w:tabs>
        <w:ind w:left="0" w:firstLine="0"/>
        <w:rPr>
          <w:rFonts w:eastAsia="Arial Unicode MS" w:cstheme="minorHAnsi"/>
          <w:b/>
          <w:w w:val="0"/>
          <w:szCs w:val="24"/>
        </w:rPr>
      </w:pPr>
      <w:bookmarkStart w:id="159" w:name="_Ref524551968"/>
      <w:bookmarkStart w:id="160" w:name="_Ref71808279"/>
      <w:bookmarkEnd w:id="158"/>
      <w:r w:rsidRPr="007A1539">
        <w:rPr>
          <w:rFonts w:cstheme="minorHAnsi"/>
          <w:szCs w:val="24"/>
        </w:rPr>
        <w:t xml:space="preserve">A partir de </w:t>
      </w:r>
      <w:r w:rsidR="000B6612" w:rsidRPr="007A1539">
        <w:rPr>
          <w:rFonts w:cstheme="minorHAnsi"/>
          <w:szCs w:val="24"/>
        </w:rPr>
        <w:t>24 (vinte e quatro)</w:t>
      </w:r>
      <w:r w:rsidRPr="007A1539">
        <w:rPr>
          <w:rFonts w:cstheme="minorHAnsi"/>
          <w:szCs w:val="24"/>
        </w:rPr>
        <w:t xml:space="preserve"> </w:t>
      </w:r>
      <w:r w:rsidR="000B6612" w:rsidRPr="007A1539">
        <w:rPr>
          <w:rFonts w:cstheme="minorHAnsi"/>
          <w:szCs w:val="24"/>
        </w:rPr>
        <w:t xml:space="preserve">meses </w:t>
      </w:r>
      <w:r w:rsidRPr="007A1539">
        <w:rPr>
          <w:rFonts w:cstheme="minorHAnsi"/>
          <w:szCs w:val="24"/>
        </w:rPr>
        <w:t xml:space="preserve">contados da </w:t>
      </w:r>
      <w:r w:rsidR="000B6612" w:rsidRPr="007A1539">
        <w:rPr>
          <w:rFonts w:cstheme="minorHAnsi"/>
          <w:szCs w:val="24"/>
        </w:rPr>
        <w:t xml:space="preserve">Primeira </w:t>
      </w:r>
      <w:r w:rsidRPr="007A1539">
        <w:rPr>
          <w:rFonts w:cstheme="minorHAnsi"/>
          <w:szCs w:val="24"/>
        </w:rPr>
        <w:t>Data de Integralização</w:t>
      </w:r>
      <w:r w:rsidR="00A53A8B" w:rsidRPr="007A1539">
        <w:rPr>
          <w:rFonts w:cstheme="minorHAnsi"/>
          <w:szCs w:val="24"/>
        </w:rPr>
        <w:t xml:space="preserve"> das Debêntures da respectiva série</w:t>
      </w:r>
      <w:r w:rsidR="009C65E3" w:rsidRPr="009C65E3">
        <w:rPr>
          <w:rFonts w:cstheme="minorHAnsi"/>
          <w:szCs w:val="24"/>
        </w:rPr>
        <w:t xml:space="preserve"> </w:t>
      </w:r>
      <w:r w:rsidR="009C65E3">
        <w:rPr>
          <w:rFonts w:cstheme="minorHAnsi"/>
          <w:szCs w:val="24"/>
        </w:rPr>
        <w:t xml:space="preserve">ou seja, </w:t>
      </w:r>
      <w:r w:rsidR="009C65E3" w:rsidRPr="006350EE">
        <w:rPr>
          <w:rFonts w:cstheme="minorHAnsi"/>
          <w:szCs w:val="24"/>
          <w:highlight w:val="yellow"/>
        </w:rPr>
        <w:t>[=]</w:t>
      </w:r>
      <w:r w:rsidR="008807CB">
        <w:rPr>
          <w:rFonts w:cstheme="minorHAnsi"/>
          <w:szCs w:val="24"/>
          <w:highlight w:val="yellow"/>
        </w:rPr>
        <w:t xml:space="preserve"> de </w:t>
      </w:r>
      <w:r w:rsidR="009C65E3" w:rsidRPr="006350EE">
        <w:rPr>
          <w:rFonts w:cstheme="minorHAnsi"/>
          <w:szCs w:val="24"/>
          <w:highlight w:val="yellow"/>
        </w:rPr>
        <w:t>[=]</w:t>
      </w:r>
      <w:r w:rsidR="008807CB">
        <w:rPr>
          <w:rFonts w:cstheme="minorHAnsi"/>
          <w:szCs w:val="24"/>
          <w:highlight w:val="yellow"/>
        </w:rPr>
        <w:t xml:space="preserve"> de </w:t>
      </w:r>
      <w:r w:rsidR="009C65E3" w:rsidRPr="006350EE">
        <w:rPr>
          <w:rFonts w:cstheme="minorHAnsi"/>
          <w:szCs w:val="24"/>
          <w:highlight w:val="yellow"/>
        </w:rPr>
        <w:t>[=]</w:t>
      </w:r>
      <w:r w:rsidR="009C65E3">
        <w:rPr>
          <w:rFonts w:cstheme="minorHAnsi"/>
          <w:szCs w:val="24"/>
        </w:rPr>
        <w:t xml:space="preserve"> (exclusive)</w:t>
      </w:r>
      <w:r w:rsidR="00A53A8B" w:rsidRPr="007A1539">
        <w:rPr>
          <w:rFonts w:cstheme="minorHAnsi"/>
          <w:szCs w:val="24"/>
        </w:rPr>
        <w:t xml:space="preserve"> e até a Data de Vencimento das Debêntures da Primeira Série e/ou a Data de Vencimento das Debêntures da Segunda Série, conforme o caso</w:t>
      </w:r>
      <w:r w:rsidRPr="007A1539">
        <w:rPr>
          <w:rFonts w:cstheme="minorHAnsi"/>
          <w:szCs w:val="24"/>
        </w:rPr>
        <w:t xml:space="preserve">, </w:t>
      </w:r>
      <w:r w:rsidR="00A53A8B" w:rsidRPr="007A1539">
        <w:rPr>
          <w:rFonts w:cstheme="minorHAnsi"/>
          <w:szCs w:val="24"/>
        </w:rPr>
        <w:t xml:space="preserve">a Emissora poderá, a seu exclusivo critério e independentemente de aprovação da Debenturista, realizar </w:t>
      </w:r>
      <w:r w:rsidRPr="007A1539">
        <w:rPr>
          <w:rFonts w:cstheme="minorHAnsi"/>
          <w:szCs w:val="24"/>
        </w:rPr>
        <w:t xml:space="preserve">o resgate antecipado facultativo </w:t>
      </w:r>
      <w:r w:rsidR="00B814CD">
        <w:rPr>
          <w:rFonts w:cstheme="minorHAnsi"/>
          <w:szCs w:val="24"/>
        </w:rPr>
        <w:t xml:space="preserve">total </w:t>
      </w:r>
      <w:r w:rsidR="00A53A8B" w:rsidRPr="006235C1">
        <w:rPr>
          <w:rFonts w:cstheme="minorHAnsi"/>
          <w:szCs w:val="24"/>
        </w:rPr>
        <w:t xml:space="preserve">das Debêntures da Primeira Série e/ou das Debêntures da Segunda Série, de forma conjunta ou individual </w:t>
      </w:r>
      <w:r w:rsidRPr="007A1539">
        <w:rPr>
          <w:rFonts w:cstheme="minorHAnsi"/>
          <w:szCs w:val="24"/>
        </w:rPr>
        <w:t>(“</w:t>
      </w:r>
      <w:r w:rsidRPr="007A1539">
        <w:rPr>
          <w:rFonts w:cstheme="minorHAnsi"/>
          <w:szCs w:val="24"/>
          <w:u w:val="single"/>
        </w:rPr>
        <w:t>Resgate Antecipado Facultativo</w:t>
      </w:r>
      <w:r w:rsidRPr="007A1539">
        <w:rPr>
          <w:rFonts w:cstheme="minorHAnsi"/>
          <w:szCs w:val="24"/>
        </w:rPr>
        <w:t>”).</w:t>
      </w:r>
      <w:bookmarkEnd w:id="159"/>
      <w:r w:rsidRPr="007A1539">
        <w:rPr>
          <w:rFonts w:cstheme="minorHAnsi"/>
          <w:szCs w:val="24"/>
        </w:rPr>
        <w:t xml:space="preserve"> A Emissora reconhece que o prazo das obrigações decorrentes desta Escritura foi estabelecido no interesse da Emissora e dos </w:t>
      </w:r>
      <w:r w:rsidR="000B6612" w:rsidRPr="007A1539">
        <w:rPr>
          <w:rFonts w:cstheme="minorHAnsi"/>
          <w:szCs w:val="24"/>
        </w:rPr>
        <w:t>Titulares de CRI</w:t>
      </w:r>
      <w:r w:rsidRPr="007A1539">
        <w:rPr>
          <w:rFonts w:cstheme="minorHAnsi"/>
          <w:szCs w:val="24"/>
        </w:rPr>
        <w:t>, de forma que eventual Resgate Antecipado Facultativo constituirá cumprimento de obrigação fora do prazo originalmente avençado.</w:t>
      </w:r>
      <w:bookmarkEnd w:id="160"/>
      <w:r w:rsidR="00F96458">
        <w:rPr>
          <w:rStyle w:val="Refdenotaderodap"/>
          <w:rFonts w:cstheme="minorHAnsi"/>
          <w:szCs w:val="24"/>
        </w:rPr>
        <w:footnoteReference w:id="14"/>
      </w:r>
    </w:p>
    <w:p w14:paraId="234B20BB" w14:textId="77777777" w:rsidR="00C56496" w:rsidRPr="001D63CF" w:rsidRDefault="00C56496" w:rsidP="00D324A5">
      <w:pPr>
        <w:rPr>
          <w:rFonts w:cstheme="minorHAnsi"/>
          <w:szCs w:val="24"/>
        </w:rPr>
      </w:pPr>
    </w:p>
    <w:p w14:paraId="143372D0" w14:textId="5064F979" w:rsidR="00C56496" w:rsidRDefault="00C56496" w:rsidP="006350EE">
      <w:pPr>
        <w:numPr>
          <w:ilvl w:val="2"/>
          <w:numId w:val="72"/>
        </w:numPr>
        <w:shd w:val="clear" w:color="auto" w:fill="FFFFFF"/>
        <w:tabs>
          <w:tab w:val="left" w:pos="24"/>
          <w:tab w:val="left" w:pos="60"/>
          <w:tab w:val="left" w:pos="284"/>
          <w:tab w:val="left" w:pos="709"/>
          <w:tab w:val="left" w:pos="2700"/>
          <w:tab w:val="left" w:pos="3600"/>
          <w:tab w:val="left" w:pos="4500"/>
          <w:tab w:val="left" w:pos="5400"/>
          <w:tab w:val="left" w:pos="6300"/>
          <w:tab w:val="left" w:pos="7200"/>
          <w:tab w:val="left" w:pos="8100"/>
          <w:tab w:val="left" w:pos="9000"/>
        </w:tabs>
        <w:ind w:left="0" w:firstLine="0"/>
        <w:rPr>
          <w:rFonts w:cstheme="minorHAnsi"/>
          <w:szCs w:val="24"/>
        </w:rPr>
      </w:pPr>
      <w:bookmarkStart w:id="161" w:name="_Ref71795085"/>
      <w:r w:rsidRPr="001D63CF">
        <w:rPr>
          <w:rFonts w:cstheme="minorHAnsi"/>
          <w:szCs w:val="24"/>
        </w:rPr>
        <w:t xml:space="preserve">O Resgate Antecipado Facultativo somente poderá </w:t>
      </w:r>
      <w:r w:rsidRPr="006235C1">
        <w:rPr>
          <w:rFonts w:cstheme="minorHAnsi"/>
          <w:szCs w:val="24"/>
        </w:rPr>
        <w:t xml:space="preserve">ocorrer mediante </w:t>
      </w:r>
      <w:r w:rsidRPr="006235C1">
        <w:rPr>
          <w:rFonts w:cstheme="minorHAnsi"/>
          <w:b/>
          <w:szCs w:val="24"/>
        </w:rPr>
        <w:t>(i)</w:t>
      </w:r>
      <w:r w:rsidRPr="006235C1">
        <w:rPr>
          <w:rFonts w:cstheme="minorHAnsi"/>
          <w:szCs w:val="24"/>
        </w:rPr>
        <w:t xml:space="preserve"> comunicação </w:t>
      </w:r>
      <w:r w:rsidR="000B6612" w:rsidRPr="006235C1">
        <w:rPr>
          <w:rFonts w:cstheme="minorHAnsi"/>
          <w:szCs w:val="24"/>
        </w:rPr>
        <w:t xml:space="preserve">por </w:t>
      </w:r>
      <w:r w:rsidRPr="006235C1">
        <w:rPr>
          <w:rFonts w:cstheme="minorHAnsi"/>
          <w:szCs w:val="24"/>
        </w:rPr>
        <w:t>escrit</w:t>
      </w:r>
      <w:r w:rsidR="000B6612" w:rsidRPr="006235C1">
        <w:rPr>
          <w:rFonts w:cstheme="minorHAnsi"/>
          <w:szCs w:val="24"/>
        </w:rPr>
        <w:t>o</w:t>
      </w:r>
      <w:r w:rsidRPr="006235C1">
        <w:rPr>
          <w:rFonts w:cstheme="minorHAnsi"/>
          <w:szCs w:val="24"/>
        </w:rPr>
        <w:t xml:space="preserve"> </w:t>
      </w:r>
      <w:r w:rsidR="000B6612" w:rsidRPr="006235C1">
        <w:rPr>
          <w:rFonts w:cstheme="minorHAnsi"/>
          <w:szCs w:val="24"/>
        </w:rPr>
        <w:t>à</w:t>
      </w:r>
      <w:r w:rsidRPr="006235C1">
        <w:rPr>
          <w:rFonts w:cstheme="minorHAnsi"/>
          <w:szCs w:val="24"/>
        </w:rPr>
        <w:t xml:space="preserve"> Debenturista, </w:t>
      </w:r>
      <w:r w:rsidR="00C46576" w:rsidRPr="006235C1">
        <w:rPr>
          <w:rFonts w:cstheme="minorHAnsi"/>
          <w:szCs w:val="24"/>
        </w:rPr>
        <w:t xml:space="preserve">com cópia ao Agente Fiduciário dos CRI, </w:t>
      </w:r>
      <w:r w:rsidRPr="006235C1">
        <w:rPr>
          <w:rFonts w:cstheme="minorHAnsi"/>
          <w:szCs w:val="24"/>
        </w:rPr>
        <w:t xml:space="preserve">com antecedência mínima de </w:t>
      </w:r>
      <w:r w:rsidR="000B6612" w:rsidRPr="006235C1">
        <w:rPr>
          <w:rFonts w:cstheme="minorHAnsi"/>
          <w:szCs w:val="24"/>
        </w:rPr>
        <w:t>45 (quarenta e cinco)</w:t>
      </w:r>
      <w:r w:rsidRPr="006235C1">
        <w:rPr>
          <w:rFonts w:cstheme="minorHAnsi"/>
          <w:szCs w:val="24"/>
        </w:rPr>
        <w:t xml:space="preserve"> </w:t>
      </w:r>
      <w:r w:rsidR="000B6612" w:rsidRPr="006235C1">
        <w:rPr>
          <w:rFonts w:cstheme="minorHAnsi"/>
          <w:szCs w:val="24"/>
        </w:rPr>
        <w:t>dias</w:t>
      </w:r>
      <w:r w:rsidRPr="006235C1">
        <w:rPr>
          <w:rFonts w:cstheme="minorHAnsi"/>
          <w:szCs w:val="24"/>
        </w:rPr>
        <w:t xml:space="preserve"> da data de Resgate Antecipado Facultativo</w:t>
      </w:r>
      <w:r w:rsidRPr="001D63CF">
        <w:rPr>
          <w:rFonts w:cstheme="minorHAnsi"/>
          <w:szCs w:val="24"/>
        </w:rPr>
        <w:t xml:space="preserve"> (“</w:t>
      </w:r>
      <w:r w:rsidRPr="001D63CF">
        <w:rPr>
          <w:rFonts w:cstheme="minorHAnsi"/>
          <w:szCs w:val="24"/>
          <w:u w:val="single"/>
        </w:rPr>
        <w:t>Comunicação de Resgate Antecipado Facultativo</w:t>
      </w:r>
      <w:r w:rsidRPr="001D63CF">
        <w:rPr>
          <w:rFonts w:cstheme="minorHAnsi"/>
          <w:szCs w:val="24"/>
        </w:rPr>
        <w:t xml:space="preserve">”), da qual deverá constar, no mínimo: </w:t>
      </w:r>
      <w:r w:rsidRPr="001D63CF">
        <w:rPr>
          <w:rFonts w:cstheme="minorHAnsi"/>
          <w:b/>
          <w:szCs w:val="24"/>
        </w:rPr>
        <w:t>(a)</w:t>
      </w:r>
      <w:r w:rsidRPr="001D63CF">
        <w:rPr>
          <w:rFonts w:cstheme="minorHAnsi"/>
          <w:szCs w:val="24"/>
        </w:rPr>
        <w:t xml:space="preserve"> a data do efetivo Resgate Antecipado Facultativo (“</w:t>
      </w:r>
      <w:r w:rsidRPr="001D63CF">
        <w:rPr>
          <w:rFonts w:cstheme="minorHAnsi"/>
          <w:szCs w:val="24"/>
          <w:u w:val="single"/>
        </w:rPr>
        <w:t>Data do Resgate Antecipado Facultativo</w:t>
      </w:r>
      <w:r w:rsidRPr="001D63CF">
        <w:rPr>
          <w:rFonts w:cstheme="minorHAnsi"/>
          <w:szCs w:val="24"/>
        </w:rPr>
        <w:t>”)</w:t>
      </w:r>
      <w:r w:rsidRPr="0041316A">
        <w:rPr>
          <w:rFonts w:cstheme="minorHAnsi"/>
          <w:szCs w:val="24"/>
        </w:rPr>
        <w:t xml:space="preserve">; </w:t>
      </w:r>
      <w:r w:rsidRPr="0041316A">
        <w:rPr>
          <w:rFonts w:cstheme="minorHAnsi"/>
          <w:b/>
          <w:szCs w:val="24"/>
        </w:rPr>
        <w:t>(b</w:t>
      </w:r>
      <w:r w:rsidRPr="001D63CF">
        <w:rPr>
          <w:rFonts w:cstheme="minorHAnsi"/>
          <w:b/>
          <w:szCs w:val="24"/>
        </w:rPr>
        <w:t>)</w:t>
      </w:r>
      <w:r w:rsidRPr="001D63CF">
        <w:rPr>
          <w:rFonts w:cstheme="minorHAnsi"/>
          <w:szCs w:val="24"/>
        </w:rPr>
        <w:t xml:space="preserve"> </w:t>
      </w:r>
      <w:r w:rsidR="00A53A8B" w:rsidRPr="00A53A8B">
        <w:rPr>
          <w:rFonts w:cstheme="minorHAnsi"/>
          <w:szCs w:val="24"/>
        </w:rPr>
        <w:t xml:space="preserve">se </w:t>
      </w:r>
      <w:r w:rsidR="00A53A8B">
        <w:rPr>
          <w:rFonts w:cstheme="minorHAnsi"/>
          <w:szCs w:val="24"/>
        </w:rPr>
        <w:t>o</w:t>
      </w:r>
      <w:r w:rsidR="00A53A8B" w:rsidRPr="00A53A8B">
        <w:rPr>
          <w:rFonts w:cstheme="minorHAnsi"/>
          <w:szCs w:val="24"/>
        </w:rPr>
        <w:t xml:space="preserve"> Resgate Antecipado</w:t>
      </w:r>
      <w:r w:rsidR="00A53A8B">
        <w:rPr>
          <w:rFonts w:cstheme="minorHAnsi"/>
          <w:szCs w:val="24"/>
        </w:rPr>
        <w:t xml:space="preserve"> Facultativo</w:t>
      </w:r>
      <w:r w:rsidR="00A53A8B" w:rsidRPr="00A53A8B">
        <w:rPr>
          <w:rFonts w:cstheme="minorHAnsi"/>
          <w:szCs w:val="24"/>
        </w:rPr>
        <w:t xml:space="preserve"> será relativ</w:t>
      </w:r>
      <w:r w:rsidR="00A53A8B">
        <w:rPr>
          <w:rFonts w:cstheme="minorHAnsi"/>
          <w:szCs w:val="24"/>
        </w:rPr>
        <w:t>o</w:t>
      </w:r>
      <w:r w:rsidR="00A53A8B" w:rsidRPr="00A53A8B">
        <w:rPr>
          <w:rFonts w:cstheme="minorHAnsi"/>
          <w:szCs w:val="24"/>
        </w:rPr>
        <w:t xml:space="preserve"> à</w:t>
      </w:r>
      <w:r w:rsidR="002817A6">
        <w:rPr>
          <w:rFonts w:cstheme="minorHAnsi"/>
          <w:szCs w:val="24"/>
        </w:rPr>
        <w:t>s</w:t>
      </w:r>
      <w:r w:rsidR="00A53A8B" w:rsidRPr="00A53A8B">
        <w:rPr>
          <w:rFonts w:cstheme="minorHAnsi"/>
          <w:szCs w:val="24"/>
        </w:rPr>
        <w:t xml:space="preserve"> Debêntures da Primeira Série e/ou </w:t>
      </w:r>
      <w:r w:rsidR="002817A6">
        <w:rPr>
          <w:rFonts w:cstheme="minorHAnsi"/>
          <w:szCs w:val="24"/>
        </w:rPr>
        <w:t>à</w:t>
      </w:r>
      <w:r w:rsidR="00A53A8B" w:rsidRPr="00A53A8B">
        <w:rPr>
          <w:rFonts w:cstheme="minorHAnsi"/>
          <w:szCs w:val="24"/>
        </w:rPr>
        <w:t>s Debêntures da Segunda Série</w:t>
      </w:r>
      <w:r w:rsidR="00A53A8B">
        <w:rPr>
          <w:rFonts w:cstheme="minorHAnsi"/>
          <w:szCs w:val="24"/>
        </w:rPr>
        <w:t xml:space="preserve">; </w:t>
      </w:r>
      <w:r w:rsidR="00A53A8B" w:rsidRPr="00A53A8B">
        <w:rPr>
          <w:rFonts w:cstheme="minorHAnsi"/>
          <w:b/>
          <w:bCs/>
          <w:szCs w:val="24"/>
        </w:rPr>
        <w:t>(c)</w:t>
      </w:r>
      <w:r w:rsidR="00A53A8B" w:rsidRPr="00A53A8B">
        <w:rPr>
          <w:rFonts w:cstheme="minorHAnsi"/>
          <w:szCs w:val="24"/>
        </w:rPr>
        <w:t xml:space="preserve"> </w:t>
      </w:r>
      <w:r w:rsidRPr="001D63CF">
        <w:rPr>
          <w:rFonts w:cstheme="minorHAnsi"/>
          <w:szCs w:val="24"/>
        </w:rPr>
        <w:t xml:space="preserve">o </w:t>
      </w:r>
      <w:r w:rsidR="00B9461C">
        <w:rPr>
          <w:szCs w:val="24"/>
          <w:u w:val="single"/>
        </w:rPr>
        <w:t>Valor do Resgate Antecipado Facultativo</w:t>
      </w:r>
      <w:r w:rsidR="00BC7221" w:rsidRPr="001D63CF">
        <w:rPr>
          <w:rFonts w:cstheme="minorHAnsi"/>
          <w:szCs w:val="24"/>
        </w:rPr>
        <w:t xml:space="preserve"> </w:t>
      </w:r>
      <w:r w:rsidRPr="001D63CF">
        <w:rPr>
          <w:rFonts w:cstheme="minorHAnsi"/>
          <w:szCs w:val="24"/>
        </w:rPr>
        <w:t>(termo abaixo definido), que deverá ser validado pel</w:t>
      </w:r>
      <w:r w:rsidR="000B6612">
        <w:rPr>
          <w:rFonts w:cstheme="minorHAnsi"/>
          <w:szCs w:val="24"/>
        </w:rPr>
        <w:t xml:space="preserve">a Debenturista </w:t>
      </w:r>
      <w:r w:rsidRPr="001D63CF">
        <w:rPr>
          <w:rFonts w:cstheme="minorHAnsi"/>
          <w:szCs w:val="24"/>
        </w:rPr>
        <w:t xml:space="preserve">dentro </w:t>
      </w:r>
      <w:r w:rsidRPr="00E26E94">
        <w:rPr>
          <w:rFonts w:cstheme="minorHAnsi"/>
          <w:szCs w:val="24"/>
        </w:rPr>
        <w:t>de 5 (cinco) Dias</w:t>
      </w:r>
      <w:r w:rsidRPr="0041316A">
        <w:rPr>
          <w:rFonts w:cstheme="minorHAnsi"/>
          <w:szCs w:val="24"/>
        </w:rPr>
        <w:t xml:space="preserve"> Úteis contados a partir do recebimento da Comunicação de Resgate Antecipado Facultativo, observado que, se o</w:t>
      </w:r>
      <w:r w:rsidRPr="001D63CF">
        <w:rPr>
          <w:rFonts w:cstheme="minorHAnsi"/>
          <w:szCs w:val="24"/>
        </w:rPr>
        <w:t xml:space="preserve"> </w:t>
      </w:r>
      <w:r w:rsidR="00B9461C">
        <w:rPr>
          <w:szCs w:val="24"/>
          <w:u w:val="single"/>
        </w:rPr>
        <w:t>Valor do Resgate Antecipado Facultativo</w:t>
      </w:r>
      <w:r w:rsidR="00BC7221" w:rsidRPr="001D63CF">
        <w:rPr>
          <w:rFonts w:cstheme="minorHAnsi"/>
          <w:szCs w:val="24"/>
        </w:rPr>
        <w:t xml:space="preserve"> </w:t>
      </w:r>
      <w:r w:rsidRPr="001D63CF">
        <w:rPr>
          <w:rFonts w:cstheme="minorHAnsi"/>
          <w:szCs w:val="24"/>
        </w:rPr>
        <w:t xml:space="preserve">não vier a ser validado </w:t>
      </w:r>
      <w:r w:rsidR="000B6612" w:rsidRPr="001D63CF">
        <w:rPr>
          <w:rFonts w:cstheme="minorHAnsi"/>
          <w:szCs w:val="24"/>
        </w:rPr>
        <w:t>pel</w:t>
      </w:r>
      <w:r w:rsidR="000B6612">
        <w:rPr>
          <w:rFonts w:cstheme="minorHAnsi"/>
          <w:szCs w:val="24"/>
        </w:rPr>
        <w:t>a Debenturista</w:t>
      </w:r>
      <w:r w:rsidRPr="001D63CF">
        <w:rPr>
          <w:rFonts w:cstheme="minorHAnsi"/>
          <w:szCs w:val="24"/>
        </w:rPr>
        <w:t>, os procedimentos descritos acima deverão ser repetidos até que haja tal validação;</w:t>
      </w:r>
      <w:r w:rsidR="00A53A8B">
        <w:rPr>
          <w:rFonts w:cstheme="minorHAnsi"/>
          <w:szCs w:val="24"/>
        </w:rPr>
        <w:t xml:space="preserve"> e</w:t>
      </w:r>
      <w:r w:rsidRPr="001D63CF">
        <w:rPr>
          <w:rFonts w:cstheme="minorHAnsi"/>
          <w:szCs w:val="24"/>
        </w:rPr>
        <w:t xml:space="preserve"> </w:t>
      </w:r>
      <w:r w:rsidRPr="001D63CF">
        <w:rPr>
          <w:rFonts w:cstheme="minorHAnsi"/>
          <w:b/>
          <w:szCs w:val="24"/>
        </w:rPr>
        <w:t>(</w:t>
      </w:r>
      <w:r w:rsidR="00A53A8B">
        <w:rPr>
          <w:rFonts w:cstheme="minorHAnsi"/>
          <w:b/>
          <w:szCs w:val="24"/>
        </w:rPr>
        <w:t>d</w:t>
      </w:r>
      <w:r w:rsidRPr="001D63CF">
        <w:rPr>
          <w:rFonts w:cstheme="minorHAnsi"/>
          <w:b/>
          <w:szCs w:val="24"/>
        </w:rPr>
        <w:t>)</w:t>
      </w:r>
      <w:r w:rsidRPr="001D63CF">
        <w:rPr>
          <w:rFonts w:cstheme="minorHAnsi"/>
          <w:szCs w:val="24"/>
        </w:rPr>
        <w:t xml:space="preserve"> quaisquer outras informações que </w:t>
      </w:r>
      <w:r w:rsidR="000B6612">
        <w:rPr>
          <w:rFonts w:cstheme="minorHAnsi"/>
          <w:szCs w:val="24"/>
        </w:rPr>
        <w:lastRenderedPageBreak/>
        <w:t xml:space="preserve">a Debenturista </w:t>
      </w:r>
      <w:r w:rsidRPr="001D63CF">
        <w:rPr>
          <w:rFonts w:cstheme="minorHAnsi"/>
          <w:szCs w:val="24"/>
        </w:rPr>
        <w:t>e/ou a Emissora entendam necessárias à operacionalização do Resgate Antecipado Facultativo.</w:t>
      </w:r>
      <w:bookmarkEnd w:id="161"/>
    </w:p>
    <w:p w14:paraId="112A5F71" w14:textId="77777777" w:rsidR="008E5B18" w:rsidRPr="001D63CF" w:rsidRDefault="008E5B18" w:rsidP="006350EE">
      <w:pPr>
        <w:shd w:val="clear" w:color="auto" w:fill="FFFFFF"/>
        <w:tabs>
          <w:tab w:val="left" w:pos="24"/>
          <w:tab w:val="left" w:pos="60"/>
          <w:tab w:val="left" w:pos="284"/>
          <w:tab w:val="left" w:pos="900"/>
          <w:tab w:val="left" w:pos="2700"/>
          <w:tab w:val="left" w:pos="3600"/>
          <w:tab w:val="left" w:pos="4500"/>
          <w:tab w:val="left" w:pos="5400"/>
          <w:tab w:val="left" w:pos="6300"/>
          <w:tab w:val="left" w:pos="7200"/>
          <w:tab w:val="left" w:pos="8100"/>
          <w:tab w:val="left" w:pos="9000"/>
        </w:tabs>
        <w:rPr>
          <w:rFonts w:cstheme="minorHAnsi"/>
          <w:szCs w:val="24"/>
        </w:rPr>
      </w:pPr>
    </w:p>
    <w:p w14:paraId="39F80C42" w14:textId="4CC379A3" w:rsidR="00BC7221" w:rsidRPr="000B6612" w:rsidRDefault="0083777E" w:rsidP="006350EE">
      <w:pPr>
        <w:numPr>
          <w:ilvl w:val="2"/>
          <w:numId w:val="72"/>
        </w:numPr>
        <w:shd w:val="clear" w:color="auto" w:fill="FFFFFF"/>
        <w:tabs>
          <w:tab w:val="left" w:pos="24"/>
          <w:tab w:val="left" w:pos="60"/>
          <w:tab w:val="left" w:pos="284"/>
          <w:tab w:val="left" w:pos="709"/>
          <w:tab w:val="left" w:pos="2700"/>
          <w:tab w:val="left" w:pos="3600"/>
          <w:tab w:val="left" w:pos="4500"/>
          <w:tab w:val="left" w:pos="5400"/>
          <w:tab w:val="left" w:pos="6300"/>
          <w:tab w:val="left" w:pos="7200"/>
          <w:tab w:val="left" w:pos="8100"/>
          <w:tab w:val="left" w:pos="9000"/>
        </w:tabs>
        <w:ind w:left="0" w:firstLine="0"/>
        <w:rPr>
          <w:szCs w:val="24"/>
        </w:rPr>
      </w:pPr>
      <w:r>
        <w:rPr>
          <w:rFonts w:cstheme="minorHAnsi"/>
          <w:szCs w:val="24"/>
        </w:rPr>
        <w:t xml:space="preserve">Sem prejuízo das demais disposições estabelecidas nesta Escritura, </w:t>
      </w:r>
      <w:bookmarkStart w:id="162" w:name="_Ref37779356"/>
      <w:r>
        <w:rPr>
          <w:rFonts w:cstheme="minorHAnsi"/>
          <w:szCs w:val="24"/>
        </w:rPr>
        <w:t>o</w:t>
      </w:r>
      <w:r w:rsidR="00BC7221" w:rsidRPr="00123FFB">
        <w:rPr>
          <w:szCs w:val="24"/>
        </w:rPr>
        <w:t xml:space="preserve"> valor a ser pago pela Emissora em relação a cada uma das Debêntures em caso de Resgate Antecipado Facultativo será equivalente</w:t>
      </w:r>
      <w:bookmarkEnd w:id="162"/>
      <w:r w:rsidR="000B6612">
        <w:rPr>
          <w:szCs w:val="24"/>
        </w:rPr>
        <w:t xml:space="preserve"> ao </w:t>
      </w:r>
      <w:r w:rsidR="00BC7221" w:rsidRPr="000B6612">
        <w:rPr>
          <w:szCs w:val="24"/>
        </w:rPr>
        <w:t>Valor Nominal Unitário Atualizado</w:t>
      </w:r>
      <w:r w:rsidR="000B6612">
        <w:rPr>
          <w:szCs w:val="24"/>
        </w:rPr>
        <w:t>,</w:t>
      </w:r>
      <w:r w:rsidR="00BC7221" w:rsidRPr="000B6612">
        <w:rPr>
          <w:szCs w:val="24"/>
        </w:rPr>
        <w:t xml:space="preserve"> acrescido: </w:t>
      </w:r>
      <w:r w:rsidR="00BC7221" w:rsidRPr="000B6612">
        <w:rPr>
          <w:b/>
          <w:bCs/>
          <w:szCs w:val="24"/>
        </w:rPr>
        <w:t>(</w:t>
      </w:r>
      <w:r w:rsidR="006342B7" w:rsidRPr="000B6612">
        <w:rPr>
          <w:b/>
          <w:bCs/>
          <w:szCs w:val="24"/>
        </w:rPr>
        <w:t>i</w:t>
      </w:r>
      <w:r w:rsidR="00BC7221" w:rsidRPr="000B6612">
        <w:rPr>
          <w:b/>
          <w:bCs/>
          <w:szCs w:val="24"/>
        </w:rPr>
        <w:t>)</w:t>
      </w:r>
      <w:r w:rsidR="00BC7221" w:rsidRPr="000B6612">
        <w:rPr>
          <w:szCs w:val="24"/>
        </w:rPr>
        <w:t xml:space="preserve"> dos Juros Remuneratórios, calculados </w:t>
      </w:r>
      <w:r w:rsidR="00BC7221" w:rsidRPr="000B6612">
        <w:rPr>
          <w:i/>
          <w:szCs w:val="24"/>
        </w:rPr>
        <w:t>pro rata temporis</w:t>
      </w:r>
      <w:r w:rsidR="00BC7221" w:rsidRPr="000B6612">
        <w:rPr>
          <w:szCs w:val="24"/>
        </w:rPr>
        <w:t xml:space="preserve">, desde a </w:t>
      </w:r>
      <w:r w:rsidR="000B6612">
        <w:rPr>
          <w:szCs w:val="24"/>
        </w:rPr>
        <w:t>P</w:t>
      </w:r>
      <w:r w:rsidR="00BC7221" w:rsidRPr="000B6612">
        <w:rPr>
          <w:szCs w:val="24"/>
        </w:rPr>
        <w:t xml:space="preserve">rimeira Data de Integralização ou a data de pagamento dos Juros Remuneratórios imediatamente anterior, conforme o caso, até a data do efetivo pagamento (exclusive); </w:t>
      </w:r>
      <w:r w:rsidR="00BC7221" w:rsidRPr="000B6612">
        <w:rPr>
          <w:b/>
          <w:bCs/>
          <w:szCs w:val="24"/>
        </w:rPr>
        <w:t>(</w:t>
      </w:r>
      <w:r w:rsidR="006342B7" w:rsidRPr="000B6612">
        <w:rPr>
          <w:b/>
          <w:bCs/>
          <w:szCs w:val="24"/>
        </w:rPr>
        <w:t>ii</w:t>
      </w:r>
      <w:r w:rsidR="00BC7221" w:rsidRPr="000B6612">
        <w:rPr>
          <w:b/>
          <w:bCs/>
          <w:szCs w:val="24"/>
        </w:rPr>
        <w:t>)</w:t>
      </w:r>
      <w:r w:rsidR="00BC7221" w:rsidRPr="000B6612">
        <w:rPr>
          <w:szCs w:val="24"/>
        </w:rPr>
        <w:t xml:space="preserve"> de prêmio equivalente aos valores apresentados na tabela abaixo, </w:t>
      </w:r>
      <w:r w:rsidR="00ED44B9">
        <w:rPr>
          <w:szCs w:val="24"/>
        </w:rPr>
        <w:t>conforme as fórmulas abaixo indicadas</w:t>
      </w:r>
      <w:r w:rsidR="00BC7221" w:rsidRPr="000B6612">
        <w:rPr>
          <w:szCs w:val="24"/>
        </w:rPr>
        <w:t xml:space="preserve">; </w:t>
      </w:r>
      <w:r w:rsidR="00BC7221" w:rsidRPr="000B6612">
        <w:rPr>
          <w:b/>
          <w:bCs/>
          <w:szCs w:val="24"/>
        </w:rPr>
        <w:t>(</w:t>
      </w:r>
      <w:r w:rsidR="006342B7" w:rsidRPr="000B6612">
        <w:rPr>
          <w:b/>
          <w:bCs/>
          <w:szCs w:val="24"/>
        </w:rPr>
        <w:t>iii</w:t>
      </w:r>
      <w:r w:rsidR="00BC7221" w:rsidRPr="000B6612">
        <w:rPr>
          <w:b/>
          <w:bCs/>
          <w:szCs w:val="24"/>
        </w:rPr>
        <w:t>)</w:t>
      </w:r>
      <w:r w:rsidR="00BC7221" w:rsidRPr="000B6612">
        <w:rPr>
          <w:szCs w:val="24"/>
        </w:rPr>
        <w:t xml:space="preserve"> dos encargos moratórios, se houver; e </w:t>
      </w:r>
      <w:r w:rsidR="00BC7221" w:rsidRPr="006235C1">
        <w:rPr>
          <w:b/>
          <w:bCs/>
          <w:szCs w:val="24"/>
        </w:rPr>
        <w:t>(</w:t>
      </w:r>
      <w:r w:rsidR="006342B7" w:rsidRPr="006235C1">
        <w:rPr>
          <w:b/>
          <w:bCs/>
          <w:szCs w:val="24"/>
        </w:rPr>
        <w:t>iv</w:t>
      </w:r>
      <w:r w:rsidR="00BC7221" w:rsidRPr="006235C1">
        <w:rPr>
          <w:b/>
          <w:bCs/>
          <w:szCs w:val="24"/>
        </w:rPr>
        <w:t>)</w:t>
      </w:r>
      <w:r w:rsidR="00BC7221" w:rsidRPr="006235C1">
        <w:rPr>
          <w:szCs w:val="24"/>
        </w:rPr>
        <w:t xml:space="preserve"> de quaisquer obrigações pecuniárias e outros acréscimos referentes às Debêntures</w:t>
      </w:r>
      <w:r w:rsidR="007A1539" w:rsidRPr="006235C1">
        <w:rPr>
          <w:szCs w:val="24"/>
        </w:rPr>
        <w:t xml:space="preserve"> </w:t>
      </w:r>
      <w:r w:rsidR="007A1539">
        <w:rPr>
          <w:szCs w:val="24"/>
        </w:rPr>
        <w:t>(“</w:t>
      </w:r>
      <w:r w:rsidR="002430CB">
        <w:rPr>
          <w:szCs w:val="24"/>
          <w:u w:val="single"/>
        </w:rPr>
        <w:t>Valor do Resgate Antecipado Facultativo</w:t>
      </w:r>
      <w:r w:rsidR="007A1539">
        <w:rPr>
          <w:szCs w:val="24"/>
        </w:rPr>
        <w:t>”).</w:t>
      </w:r>
      <w:r w:rsidR="001E3F74">
        <w:rPr>
          <w:szCs w:val="24"/>
        </w:rPr>
        <w:t xml:space="preserve"> </w:t>
      </w:r>
    </w:p>
    <w:p w14:paraId="01F7B286" w14:textId="77777777" w:rsidR="00BC7221" w:rsidRPr="00123FFB" w:rsidRDefault="00BC7221" w:rsidP="00D324A5">
      <w:pPr>
        <w:rPr>
          <w:szCs w:val="24"/>
        </w:rPr>
      </w:pPr>
    </w:p>
    <w:tbl>
      <w:tblPr>
        <w:tblW w:w="9214" w:type="dxa"/>
        <w:jc w:val="center"/>
        <w:tblCellMar>
          <w:left w:w="0" w:type="dxa"/>
          <w:right w:w="0" w:type="dxa"/>
        </w:tblCellMar>
        <w:tblLook w:val="04A0" w:firstRow="1" w:lastRow="0" w:firstColumn="1" w:lastColumn="0" w:noHBand="0" w:noVBand="1"/>
      </w:tblPr>
      <w:tblGrid>
        <w:gridCol w:w="4253"/>
        <w:gridCol w:w="1134"/>
        <w:gridCol w:w="3827"/>
      </w:tblGrid>
      <w:tr w:rsidR="00ED44B9" w:rsidRPr="00123FFB" w14:paraId="6A5BAB8C" w14:textId="1EB7A1B0" w:rsidTr="006350EE">
        <w:trPr>
          <w:trHeight w:val="300"/>
          <w:jc w:val="center"/>
        </w:trPr>
        <w:tc>
          <w:tcPr>
            <w:tcW w:w="4253" w:type="dxa"/>
            <w:shd w:val="clear" w:color="auto" w:fill="7F7F7F" w:themeFill="text1" w:themeFillTint="80"/>
            <w:noWrap/>
            <w:tcMar>
              <w:top w:w="0" w:type="dxa"/>
              <w:left w:w="70" w:type="dxa"/>
              <w:bottom w:w="0" w:type="dxa"/>
              <w:right w:w="70" w:type="dxa"/>
            </w:tcMar>
            <w:vAlign w:val="bottom"/>
            <w:hideMark/>
          </w:tcPr>
          <w:p w14:paraId="16886F3C" w14:textId="564CB7F4" w:rsidR="00ED44B9" w:rsidRPr="00E26E94" w:rsidRDefault="00ED44B9" w:rsidP="00D324A5">
            <w:pPr>
              <w:jc w:val="center"/>
              <w:rPr>
                <w:rFonts w:cstheme="minorHAnsi"/>
                <w:b/>
                <w:bCs/>
                <w:color w:val="FFFFFF"/>
                <w:sz w:val="22"/>
              </w:rPr>
            </w:pPr>
            <w:r w:rsidRPr="00E26E94">
              <w:rPr>
                <w:rFonts w:cstheme="minorHAnsi"/>
                <w:b/>
                <w:bCs/>
                <w:color w:val="FFFFFF"/>
                <w:sz w:val="22"/>
              </w:rPr>
              <w:t>Data</w:t>
            </w:r>
          </w:p>
        </w:tc>
        <w:tc>
          <w:tcPr>
            <w:tcW w:w="1134" w:type="dxa"/>
            <w:shd w:val="clear" w:color="auto" w:fill="7F7F7F" w:themeFill="text1" w:themeFillTint="80"/>
            <w:noWrap/>
            <w:tcMar>
              <w:top w:w="0" w:type="dxa"/>
              <w:left w:w="70" w:type="dxa"/>
              <w:bottom w:w="0" w:type="dxa"/>
              <w:right w:w="70" w:type="dxa"/>
            </w:tcMar>
            <w:vAlign w:val="bottom"/>
            <w:hideMark/>
          </w:tcPr>
          <w:p w14:paraId="0B201F41" w14:textId="7BCF6D7C" w:rsidR="00ED44B9" w:rsidRPr="00E26E94" w:rsidRDefault="00ED44B9" w:rsidP="00D324A5">
            <w:pPr>
              <w:jc w:val="center"/>
              <w:rPr>
                <w:rFonts w:cstheme="minorHAnsi"/>
                <w:b/>
                <w:bCs/>
                <w:color w:val="FFFFFF"/>
                <w:sz w:val="22"/>
              </w:rPr>
            </w:pPr>
            <w:r w:rsidRPr="00E26E94">
              <w:rPr>
                <w:rFonts w:cstheme="minorHAnsi"/>
                <w:b/>
                <w:bCs/>
                <w:color w:val="FFFFFF"/>
                <w:sz w:val="22"/>
              </w:rPr>
              <w:t xml:space="preserve">Prêmio </w:t>
            </w:r>
          </w:p>
        </w:tc>
        <w:tc>
          <w:tcPr>
            <w:tcW w:w="3827" w:type="dxa"/>
            <w:shd w:val="clear" w:color="auto" w:fill="7F7F7F" w:themeFill="text1" w:themeFillTint="80"/>
          </w:tcPr>
          <w:p w14:paraId="05C29151" w14:textId="3300D996" w:rsidR="00ED44B9" w:rsidRPr="00E26E94" w:rsidRDefault="00ED44B9" w:rsidP="00D324A5">
            <w:pPr>
              <w:jc w:val="center"/>
              <w:rPr>
                <w:rFonts w:cstheme="minorHAnsi"/>
                <w:b/>
                <w:bCs/>
                <w:color w:val="FFFFFF"/>
                <w:sz w:val="22"/>
              </w:rPr>
            </w:pPr>
            <w:r>
              <w:rPr>
                <w:rFonts w:cstheme="minorHAnsi"/>
                <w:b/>
                <w:bCs/>
                <w:color w:val="FFFFFF"/>
                <w:sz w:val="22"/>
              </w:rPr>
              <w:t>Base de Cálculo</w:t>
            </w:r>
          </w:p>
        </w:tc>
      </w:tr>
      <w:tr w:rsidR="00180682" w:rsidRPr="00123FFB" w14:paraId="19A300F0" w14:textId="144D82A1" w:rsidTr="006350EE">
        <w:trPr>
          <w:trHeight w:val="300"/>
          <w:jc w:val="center"/>
        </w:trPr>
        <w:tc>
          <w:tcPr>
            <w:tcW w:w="4253" w:type="dxa"/>
            <w:noWrap/>
            <w:tcMar>
              <w:top w:w="0" w:type="dxa"/>
              <w:left w:w="70" w:type="dxa"/>
              <w:bottom w:w="0" w:type="dxa"/>
              <w:right w:w="70" w:type="dxa"/>
            </w:tcMar>
            <w:vAlign w:val="center"/>
            <w:hideMark/>
          </w:tcPr>
          <w:p w14:paraId="59D0F6C5" w14:textId="34C10726" w:rsidR="00180682" w:rsidRPr="00E26E94" w:rsidRDefault="00180682" w:rsidP="00180682">
            <w:pPr>
              <w:jc w:val="center"/>
              <w:rPr>
                <w:rFonts w:cstheme="minorHAnsi"/>
                <w:color w:val="000000"/>
                <w:sz w:val="22"/>
              </w:rPr>
            </w:pPr>
            <w:r w:rsidRPr="00E26E94">
              <w:rPr>
                <w:rFonts w:cstheme="minorHAnsi"/>
                <w:color w:val="000000"/>
                <w:sz w:val="22"/>
              </w:rPr>
              <w:t xml:space="preserve">Entre </w:t>
            </w:r>
            <w:r>
              <w:rPr>
                <w:rFonts w:cstheme="minorHAnsi"/>
                <w:color w:val="000000"/>
                <w:sz w:val="22"/>
              </w:rPr>
              <w:t>24</w:t>
            </w:r>
            <w:r w:rsidRPr="00E26E94">
              <w:rPr>
                <w:rFonts w:cstheme="minorHAnsi"/>
                <w:color w:val="000000"/>
                <w:sz w:val="22"/>
              </w:rPr>
              <w:t xml:space="preserve"> meses (</w:t>
            </w:r>
            <w:r>
              <w:rPr>
                <w:rFonts w:cstheme="minorHAnsi"/>
                <w:color w:val="000000"/>
                <w:sz w:val="22"/>
              </w:rPr>
              <w:t>exclusive</w:t>
            </w:r>
            <w:r w:rsidRPr="00E26E94">
              <w:rPr>
                <w:rFonts w:cstheme="minorHAnsi"/>
                <w:color w:val="000000"/>
                <w:sz w:val="22"/>
              </w:rPr>
              <w:t>)</w:t>
            </w:r>
            <w:r>
              <w:rPr>
                <w:rFonts w:cstheme="minorHAnsi"/>
                <w:color w:val="000000"/>
                <w:sz w:val="22"/>
              </w:rPr>
              <w:t xml:space="preserve"> (</w:t>
            </w:r>
            <w:r w:rsidRPr="00DD197D">
              <w:rPr>
                <w:rFonts w:cstheme="minorHAnsi"/>
                <w:color w:val="000000"/>
                <w:sz w:val="22"/>
                <w:highlight w:val="yellow"/>
              </w:rPr>
              <w:t>[=]</w:t>
            </w:r>
            <w:r>
              <w:rPr>
                <w:rFonts w:cstheme="minorHAnsi"/>
                <w:color w:val="000000"/>
                <w:sz w:val="22"/>
              </w:rPr>
              <w:t xml:space="preserve"> de </w:t>
            </w:r>
            <w:r w:rsidRPr="00DD197D">
              <w:rPr>
                <w:rFonts w:cstheme="minorHAnsi"/>
                <w:color w:val="000000"/>
                <w:sz w:val="22"/>
                <w:highlight w:val="yellow"/>
              </w:rPr>
              <w:t>[=]</w:t>
            </w:r>
            <w:r>
              <w:rPr>
                <w:rFonts w:cstheme="minorHAnsi"/>
                <w:color w:val="000000"/>
                <w:sz w:val="22"/>
              </w:rPr>
              <w:t xml:space="preserve"> de </w:t>
            </w:r>
            <w:r w:rsidRPr="00DD197D">
              <w:rPr>
                <w:rFonts w:cstheme="minorHAnsi"/>
                <w:color w:val="000000"/>
                <w:sz w:val="22"/>
                <w:highlight w:val="yellow"/>
              </w:rPr>
              <w:t>[=]</w:t>
            </w:r>
            <w:r>
              <w:rPr>
                <w:rFonts w:cstheme="minorHAnsi"/>
                <w:color w:val="000000"/>
                <w:sz w:val="22"/>
              </w:rPr>
              <w:t>),</w:t>
            </w:r>
            <w:r w:rsidRPr="00E26E94">
              <w:rPr>
                <w:rFonts w:cstheme="minorHAnsi"/>
                <w:color w:val="000000"/>
                <w:sz w:val="22"/>
              </w:rPr>
              <w:t xml:space="preserve"> e 72 meses (</w:t>
            </w:r>
            <w:r>
              <w:rPr>
                <w:rFonts w:cstheme="minorHAnsi"/>
                <w:color w:val="000000"/>
                <w:sz w:val="22"/>
              </w:rPr>
              <w:t>inclusive</w:t>
            </w:r>
            <w:r w:rsidRPr="00E26E94">
              <w:rPr>
                <w:rFonts w:cstheme="minorHAnsi"/>
                <w:color w:val="000000"/>
                <w:sz w:val="22"/>
              </w:rPr>
              <w:t>)</w:t>
            </w:r>
            <w:r>
              <w:rPr>
                <w:rFonts w:cstheme="minorHAnsi"/>
                <w:color w:val="000000"/>
                <w:sz w:val="22"/>
              </w:rPr>
              <w:t xml:space="preserve"> (</w:t>
            </w:r>
            <w:r w:rsidRPr="00DD197D">
              <w:rPr>
                <w:rFonts w:cstheme="minorHAnsi"/>
                <w:color w:val="000000"/>
                <w:sz w:val="22"/>
                <w:highlight w:val="yellow"/>
              </w:rPr>
              <w:t>[=]</w:t>
            </w:r>
            <w:r>
              <w:rPr>
                <w:rFonts w:cstheme="minorHAnsi"/>
                <w:color w:val="000000"/>
                <w:sz w:val="22"/>
              </w:rPr>
              <w:t xml:space="preserve"> de </w:t>
            </w:r>
            <w:r w:rsidRPr="00DD197D">
              <w:rPr>
                <w:rFonts w:cstheme="minorHAnsi"/>
                <w:color w:val="000000"/>
                <w:sz w:val="22"/>
                <w:highlight w:val="yellow"/>
              </w:rPr>
              <w:t>[=]</w:t>
            </w:r>
            <w:r>
              <w:rPr>
                <w:rFonts w:cstheme="minorHAnsi"/>
                <w:color w:val="000000"/>
                <w:sz w:val="22"/>
              </w:rPr>
              <w:t xml:space="preserve"> de </w:t>
            </w:r>
            <w:r w:rsidRPr="00DD197D">
              <w:rPr>
                <w:rFonts w:cstheme="minorHAnsi"/>
                <w:color w:val="000000"/>
                <w:sz w:val="22"/>
                <w:highlight w:val="yellow"/>
              </w:rPr>
              <w:t>[=]</w:t>
            </w:r>
            <w:r>
              <w:rPr>
                <w:rFonts w:cstheme="minorHAnsi"/>
                <w:color w:val="000000"/>
                <w:sz w:val="22"/>
              </w:rPr>
              <w:t>)</w:t>
            </w:r>
            <w:r>
              <w:t xml:space="preserve">, </w:t>
            </w:r>
          </w:p>
        </w:tc>
        <w:tc>
          <w:tcPr>
            <w:tcW w:w="1134" w:type="dxa"/>
            <w:noWrap/>
            <w:tcMar>
              <w:top w:w="0" w:type="dxa"/>
              <w:left w:w="70" w:type="dxa"/>
              <w:bottom w:w="0" w:type="dxa"/>
              <w:right w:w="70" w:type="dxa"/>
            </w:tcMar>
            <w:vAlign w:val="center"/>
            <w:hideMark/>
          </w:tcPr>
          <w:p w14:paraId="4097C666" w14:textId="1F24FD2A" w:rsidR="00180682" w:rsidRPr="00E26E94" w:rsidRDefault="00180682" w:rsidP="00180682">
            <w:pPr>
              <w:jc w:val="center"/>
              <w:rPr>
                <w:rFonts w:cstheme="minorHAnsi"/>
                <w:color w:val="000000"/>
                <w:sz w:val="22"/>
              </w:rPr>
            </w:pPr>
            <w:r>
              <w:rPr>
                <w:rFonts w:cstheme="minorHAnsi"/>
                <w:color w:val="000000"/>
                <w:sz w:val="22"/>
              </w:rPr>
              <w:t>1</w:t>
            </w:r>
            <w:r w:rsidRPr="00E26E94">
              <w:rPr>
                <w:rFonts w:cstheme="minorHAnsi"/>
                <w:color w:val="000000"/>
                <w:sz w:val="22"/>
              </w:rPr>
              <w:t>,00%</w:t>
            </w:r>
            <w:r>
              <w:rPr>
                <w:rFonts w:cstheme="minorHAnsi"/>
                <w:color w:val="000000"/>
                <w:sz w:val="22"/>
              </w:rPr>
              <w:t xml:space="preserve"> a.a.</w:t>
            </w:r>
          </w:p>
        </w:tc>
        <w:tc>
          <w:tcPr>
            <w:tcW w:w="3827" w:type="dxa"/>
            <w:vAlign w:val="center"/>
          </w:tcPr>
          <w:p w14:paraId="7C9928C9" w14:textId="0565191D" w:rsidR="00180682" w:rsidRDefault="00180682" w:rsidP="00180682">
            <w:pPr>
              <w:jc w:val="center"/>
              <w:rPr>
                <w:rFonts w:cstheme="minorHAnsi"/>
                <w:color w:val="000000"/>
                <w:sz w:val="22"/>
              </w:rPr>
            </w:pPr>
            <w:r>
              <w:rPr>
                <w:rFonts w:cstheme="minorHAnsi"/>
                <w:color w:val="000000"/>
                <w:sz w:val="22"/>
              </w:rPr>
              <w:t>P</w:t>
            </w:r>
            <w:r w:rsidRPr="00ED44B9">
              <w:rPr>
                <w:rFonts w:cstheme="minorHAnsi"/>
                <w:color w:val="000000"/>
                <w:sz w:val="22"/>
              </w:rPr>
              <w:t xml:space="preserve">razo </w:t>
            </w:r>
            <w:r>
              <w:rPr>
                <w:rFonts w:cstheme="minorHAnsi"/>
                <w:color w:val="000000"/>
                <w:sz w:val="22"/>
              </w:rPr>
              <w:t>M</w:t>
            </w:r>
            <w:r w:rsidRPr="00ED44B9">
              <w:rPr>
                <w:rFonts w:cstheme="minorHAnsi"/>
                <w:color w:val="000000"/>
                <w:sz w:val="22"/>
              </w:rPr>
              <w:t xml:space="preserve">édio </w:t>
            </w:r>
            <w:r>
              <w:rPr>
                <w:rFonts w:cstheme="minorHAnsi"/>
                <w:color w:val="000000"/>
                <w:sz w:val="22"/>
              </w:rPr>
              <w:t>R</w:t>
            </w:r>
            <w:r w:rsidRPr="00ED44B9">
              <w:rPr>
                <w:rFonts w:cstheme="minorHAnsi"/>
                <w:color w:val="000000"/>
                <w:sz w:val="22"/>
              </w:rPr>
              <w:t xml:space="preserve">emanescente da </w:t>
            </w:r>
            <w:r>
              <w:rPr>
                <w:rFonts w:cstheme="minorHAnsi"/>
                <w:color w:val="000000"/>
                <w:sz w:val="22"/>
              </w:rPr>
              <w:t xml:space="preserve">Emissão multiplicado pelo Saldo do </w:t>
            </w:r>
            <w:r w:rsidRPr="00ED44B9">
              <w:rPr>
                <w:rFonts w:cstheme="minorHAnsi"/>
                <w:color w:val="000000"/>
                <w:sz w:val="22"/>
              </w:rPr>
              <w:t>Valor Nominal Unitário Atualizado</w:t>
            </w:r>
          </w:p>
        </w:tc>
      </w:tr>
      <w:tr w:rsidR="00180682" w:rsidRPr="00123FFB" w14:paraId="25CFBCE3" w14:textId="1ABEA01B" w:rsidTr="006350EE">
        <w:trPr>
          <w:trHeight w:val="300"/>
          <w:jc w:val="center"/>
        </w:trPr>
        <w:tc>
          <w:tcPr>
            <w:tcW w:w="4253" w:type="dxa"/>
            <w:noWrap/>
            <w:tcMar>
              <w:top w:w="0" w:type="dxa"/>
              <w:left w:w="70" w:type="dxa"/>
              <w:bottom w:w="0" w:type="dxa"/>
              <w:right w:w="70" w:type="dxa"/>
            </w:tcMar>
            <w:vAlign w:val="center"/>
            <w:hideMark/>
          </w:tcPr>
          <w:p w14:paraId="1D67AE69" w14:textId="6F6219A0" w:rsidR="00180682" w:rsidRPr="00E26E94" w:rsidRDefault="00180682" w:rsidP="00180682">
            <w:pPr>
              <w:jc w:val="center"/>
              <w:rPr>
                <w:rFonts w:cstheme="minorHAnsi"/>
                <w:color w:val="000000"/>
                <w:sz w:val="22"/>
              </w:rPr>
            </w:pPr>
            <w:r w:rsidRPr="00E26E94">
              <w:rPr>
                <w:rFonts w:cstheme="minorHAnsi"/>
                <w:color w:val="000000"/>
                <w:sz w:val="22"/>
              </w:rPr>
              <w:t>Entre 72 meses (</w:t>
            </w:r>
            <w:r>
              <w:rPr>
                <w:rFonts w:cstheme="minorHAnsi"/>
                <w:color w:val="000000"/>
                <w:sz w:val="22"/>
              </w:rPr>
              <w:t>exclusive</w:t>
            </w:r>
            <w:r w:rsidRPr="00E26E94">
              <w:rPr>
                <w:rFonts w:cstheme="minorHAnsi"/>
                <w:color w:val="000000"/>
                <w:sz w:val="22"/>
              </w:rPr>
              <w:t xml:space="preserve">) </w:t>
            </w:r>
            <w:r>
              <w:rPr>
                <w:rFonts w:cstheme="minorHAnsi"/>
                <w:color w:val="000000"/>
                <w:sz w:val="22"/>
              </w:rPr>
              <w:t>(</w:t>
            </w:r>
            <w:r w:rsidRPr="00DD197D">
              <w:rPr>
                <w:rFonts w:cstheme="minorHAnsi"/>
                <w:color w:val="000000"/>
                <w:sz w:val="22"/>
                <w:highlight w:val="yellow"/>
              </w:rPr>
              <w:t>[=]</w:t>
            </w:r>
            <w:r>
              <w:rPr>
                <w:rFonts w:cstheme="minorHAnsi"/>
                <w:color w:val="000000"/>
                <w:sz w:val="22"/>
              </w:rPr>
              <w:t xml:space="preserve"> de </w:t>
            </w:r>
            <w:r w:rsidRPr="00DD197D">
              <w:rPr>
                <w:rFonts w:cstheme="minorHAnsi"/>
                <w:color w:val="000000"/>
                <w:sz w:val="22"/>
                <w:highlight w:val="yellow"/>
              </w:rPr>
              <w:t>[=]</w:t>
            </w:r>
            <w:r>
              <w:rPr>
                <w:rFonts w:cstheme="minorHAnsi"/>
                <w:color w:val="000000"/>
                <w:sz w:val="22"/>
              </w:rPr>
              <w:t xml:space="preserve"> de </w:t>
            </w:r>
            <w:r w:rsidRPr="00DD197D">
              <w:rPr>
                <w:rFonts w:cstheme="minorHAnsi"/>
                <w:color w:val="000000"/>
                <w:sz w:val="22"/>
                <w:highlight w:val="yellow"/>
              </w:rPr>
              <w:t>[=]</w:t>
            </w:r>
            <w:r>
              <w:rPr>
                <w:rFonts w:cstheme="minorHAnsi"/>
                <w:color w:val="000000"/>
                <w:sz w:val="22"/>
              </w:rPr>
              <w:t xml:space="preserve">) </w:t>
            </w:r>
            <w:r w:rsidRPr="00E26E94">
              <w:rPr>
                <w:rFonts w:cstheme="minorHAnsi"/>
                <w:color w:val="000000"/>
                <w:sz w:val="22"/>
              </w:rPr>
              <w:t xml:space="preserve">e </w:t>
            </w:r>
            <w:r>
              <w:rPr>
                <w:rFonts w:cstheme="minorHAnsi"/>
                <w:color w:val="000000"/>
                <w:sz w:val="22"/>
              </w:rPr>
              <w:t>a respectiva Data de Vencimento</w:t>
            </w:r>
          </w:p>
        </w:tc>
        <w:tc>
          <w:tcPr>
            <w:tcW w:w="1134" w:type="dxa"/>
            <w:noWrap/>
            <w:tcMar>
              <w:top w:w="0" w:type="dxa"/>
              <w:left w:w="70" w:type="dxa"/>
              <w:bottom w:w="0" w:type="dxa"/>
              <w:right w:w="70" w:type="dxa"/>
            </w:tcMar>
            <w:vAlign w:val="center"/>
            <w:hideMark/>
          </w:tcPr>
          <w:p w14:paraId="2D9AC6F7" w14:textId="22CA11AC" w:rsidR="00180682" w:rsidRPr="00E26E94" w:rsidRDefault="00180682" w:rsidP="00180682">
            <w:pPr>
              <w:jc w:val="center"/>
              <w:rPr>
                <w:rFonts w:cstheme="minorHAnsi"/>
                <w:color w:val="000000"/>
                <w:sz w:val="22"/>
              </w:rPr>
            </w:pPr>
            <w:r>
              <w:rPr>
                <w:rFonts w:cstheme="minorHAnsi"/>
                <w:color w:val="000000"/>
                <w:sz w:val="22"/>
              </w:rPr>
              <w:t>0,5</w:t>
            </w:r>
            <w:r w:rsidRPr="00E26E94">
              <w:rPr>
                <w:rFonts w:cstheme="minorHAnsi"/>
                <w:color w:val="000000"/>
                <w:sz w:val="22"/>
              </w:rPr>
              <w:t>%</w:t>
            </w:r>
            <w:r>
              <w:rPr>
                <w:rFonts w:cstheme="minorHAnsi"/>
                <w:color w:val="000000"/>
                <w:sz w:val="22"/>
              </w:rPr>
              <w:t xml:space="preserve"> flat</w:t>
            </w:r>
          </w:p>
        </w:tc>
        <w:tc>
          <w:tcPr>
            <w:tcW w:w="3827" w:type="dxa"/>
            <w:vAlign w:val="center"/>
          </w:tcPr>
          <w:p w14:paraId="1E10F3AB" w14:textId="65D07E70" w:rsidR="00180682" w:rsidRDefault="00180682" w:rsidP="00180682">
            <w:pPr>
              <w:jc w:val="center"/>
              <w:rPr>
                <w:rFonts w:cstheme="minorHAnsi"/>
                <w:color w:val="000000"/>
                <w:sz w:val="22"/>
              </w:rPr>
            </w:pPr>
            <w:r>
              <w:rPr>
                <w:rFonts w:cstheme="minorHAnsi"/>
                <w:color w:val="000000"/>
                <w:sz w:val="22"/>
              </w:rPr>
              <w:t xml:space="preserve">Saldo do </w:t>
            </w:r>
            <w:r w:rsidRPr="00ED44B9">
              <w:rPr>
                <w:rFonts w:cstheme="minorHAnsi"/>
                <w:color w:val="000000"/>
                <w:sz w:val="22"/>
              </w:rPr>
              <w:t>Valor Nominal Unitário Atualizado</w:t>
            </w:r>
          </w:p>
        </w:tc>
      </w:tr>
    </w:tbl>
    <w:p w14:paraId="29FF148F" w14:textId="578019A2" w:rsidR="00C56496" w:rsidRDefault="00C56496" w:rsidP="00D324A5"/>
    <w:p w14:paraId="68642E6C" w14:textId="0329BF57" w:rsidR="00F77211" w:rsidRPr="00B37691" w:rsidRDefault="00F77211" w:rsidP="006350EE">
      <w:pPr>
        <w:pStyle w:val="PargrafodaLista"/>
        <w:numPr>
          <w:ilvl w:val="3"/>
          <w:numId w:val="72"/>
        </w:numPr>
        <w:shd w:val="clear" w:color="auto" w:fill="FFFFFF"/>
        <w:tabs>
          <w:tab w:val="left" w:pos="24"/>
          <w:tab w:val="left" w:pos="60"/>
          <w:tab w:val="left" w:pos="284"/>
          <w:tab w:val="left" w:pos="851"/>
          <w:tab w:val="left" w:pos="2700"/>
          <w:tab w:val="left" w:pos="3600"/>
          <w:tab w:val="left" w:pos="4500"/>
          <w:tab w:val="left" w:pos="5400"/>
          <w:tab w:val="left" w:pos="6300"/>
          <w:tab w:val="left" w:pos="7200"/>
          <w:tab w:val="left" w:pos="8100"/>
          <w:tab w:val="left" w:pos="9000"/>
        </w:tabs>
        <w:ind w:left="0" w:hanging="11"/>
        <w:rPr>
          <w:szCs w:val="24"/>
        </w:rPr>
      </w:pPr>
      <w:r w:rsidRPr="00B37691">
        <w:rPr>
          <w:szCs w:val="24"/>
        </w:rPr>
        <w:t xml:space="preserve">Para </w:t>
      </w:r>
      <w:r w:rsidR="00A87CE4">
        <w:rPr>
          <w:szCs w:val="24"/>
        </w:rPr>
        <w:t xml:space="preserve">os </w:t>
      </w:r>
      <w:r w:rsidRPr="00B37691">
        <w:rPr>
          <w:szCs w:val="24"/>
        </w:rPr>
        <w:t xml:space="preserve">fins </w:t>
      </w:r>
      <w:r w:rsidR="0070601E">
        <w:rPr>
          <w:szCs w:val="24"/>
        </w:rPr>
        <w:t xml:space="preserve">do </w:t>
      </w:r>
      <w:r w:rsidR="0070601E" w:rsidRPr="0000678D">
        <w:rPr>
          <w:rFonts w:cstheme="minorHAnsi"/>
          <w:szCs w:val="24"/>
        </w:rPr>
        <w:t xml:space="preserve">previsto </w:t>
      </w:r>
      <w:r w:rsidR="00A87CE4" w:rsidRPr="0000678D">
        <w:rPr>
          <w:rFonts w:cstheme="minorHAnsi"/>
          <w:szCs w:val="24"/>
        </w:rPr>
        <w:t xml:space="preserve">na tabela </w:t>
      </w:r>
      <w:r w:rsidR="0070601E" w:rsidRPr="0000678D">
        <w:rPr>
          <w:rFonts w:cstheme="minorHAnsi"/>
          <w:szCs w:val="24"/>
        </w:rPr>
        <w:t>acima</w:t>
      </w:r>
      <w:r w:rsidRPr="0000678D">
        <w:rPr>
          <w:rFonts w:cstheme="minorHAnsi"/>
          <w:szCs w:val="24"/>
        </w:rPr>
        <w:t xml:space="preserve">, o </w:t>
      </w:r>
      <w:r w:rsidR="00A87CE4" w:rsidRPr="0000678D">
        <w:rPr>
          <w:rFonts w:cstheme="minorHAnsi"/>
          <w:szCs w:val="24"/>
        </w:rPr>
        <w:t>Prazo</w:t>
      </w:r>
      <w:r w:rsidRPr="0000678D">
        <w:rPr>
          <w:rFonts w:cstheme="minorHAnsi"/>
          <w:szCs w:val="24"/>
        </w:rPr>
        <w:t xml:space="preserve"> </w:t>
      </w:r>
      <w:r w:rsidR="00A87CE4" w:rsidRPr="0000678D">
        <w:rPr>
          <w:rFonts w:cstheme="minorHAnsi"/>
          <w:szCs w:val="24"/>
        </w:rPr>
        <w:t>M</w:t>
      </w:r>
      <w:r w:rsidR="0070601E" w:rsidRPr="0000678D">
        <w:rPr>
          <w:rFonts w:cstheme="minorHAnsi"/>
          <w:szCs w:val="24"/>
        </w:rPr>
        <w:t xml:space="preserve">édio </w:t>
      </w:r>
      <w:r w:rsidR="00A87CE4" w:rsidRPr="0000678D">
        <w:rPr>
          <w:rFonts w:cstheme="minorHAnsi"/>
          <w:szCs w:val="24"/>
        </w:rPr>
        <w:t>R</w:t>
      </w:r>
      <w:r w:rsidR="0070601E" w:rsidRPr="0000678D">
        <w:rPr>
          <w:rFonts w:cstheme="minorHAnsi"/>
          <w:szCs w:val="24"/>
        </w:rPr>
        <w:t>emanescente da Emissão</w:t>
      </w:r>
      <w:r w:rsidR="00A87CE4" w:rsidRPr="0000678D">
        <w:rPr>
          <w:rFonts w:cstheme="minorHAnsi"/>
          <w:szCs w:val="24"/>
        </w:rPr>
        <w:t xml:space="preserve"> será </w:t>
      </w:r>
      <w:r w:rsidR="00B37691" w:rsidRPr="0000678D">
        <w:rPr>
          <w:rFonts w:cstheme="minorHAnsi"/>
          <w:szCs w:val="24"/>
        </w:rPr>
        <w:t>calculado</w:t>
      </w:r>
      <w:r w:rsidRPr="0000678D">
        <w:rPr>
          <w:rFonts w:cstheme="minorHAnsi"/>
          <w:szCs w:val="24"/>
        </w:rPr>
        <w:t xml:space="preserve"> </w:t>
      </w:r>
      <w:r w:rsidR="00A87CE4" w:rsidRPr="0000678D">
        <w:rPr>
          <w:rFonts w:cstheme="minorHAnsi"/>
          <w:szCs w:val="24"/>
        </w:rPr>
        <w:t>de acordo com</w:t>
      </w:r>
      <w:r w:rsidRPr="0000678D">
        <w:rPr>
          <w:rFonts w:cstheme="minorHAnsi"/>
          <w:szCs w:val="24"/>
        </w:rPr>
        <w:t xml:space="preserve"> a seguinte fórmula</w:t>
      </w:r>
      <w:r w:rsidR="00B37691" w:rsidRPr="0000678D">
        <w:rPr>
          <w:rFonts w:cstheme="minorHAnsi"/>
          <w:szCs w:val="24"/>
        </w:rPr>
        <w:t>:</w:t>
      </w:r>
    </w:p>
    <w:p w14:paraId="4F6CC069" w14:textId="1A1E4C18" w:rsidR="00F77211" w:rsidRDefault="00F77211" w:rsidP="00D324A5"/>
    <w:p w14:paraId="175A074B" w14:textId="1C063E6B" w:rsidR="00F77211" w:rsidRDefault="00F77211" w:rsidP="00D324A5">
      <w:pPr>
        <w:jc w:val="center"/>
      </w:pPr>
      <w:r>
        <w:rPr>
          <w:noProof/>
        </w:rPr>
        <w:drawing>
          <wp:inline distT="0" distB="0" distL="0" distR="0" wp14:anchorId="3695401A" wp14:editId="14D980C0">
            <wp:extent cx="2032000" cy="661158"/>
            <wp:effectExtent l="0" t="0" r="6350" b="571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71519" cy="674016"/>
                    </a:xfrm>
                    <a:prstGeom prst="rect">
                      <a:avLst/>
                    </a:prstGeom>
                  </pic:spPr>
                </pic:pic>
              </a:graphicData>
            </a:graphic>
          </wp:inline>
        </w:drawing>
      </w:r>
    </w:p>
    <w:p w14:paraId="7F4BAA99" w14:textId="77777777" w:rsidR="00F677E6" w:rsidRDefault="00F677E6" w:rsidP="00D324A5"/>
    <w:p w14:paraId="37F4DD04" w14:textId="30877659" w:rsidR="00F77211" w:rsidRPr="00546FDE" w:rsidRDefault="00F77211" w:rsidP="00D324A5">
      <w:pPr>
        <w:ind w:left="709"/>
      </w:pPr>
      <w:r w:rsidRPr="00546FDE">
        <w:t>Onde:</w:t>
      </w:r>
    </w:p>
    <w:p w14:paraId="04C29A17" w14:textId="77777777" w:rsidR="00F77211" w:rsidRDefault="00F77211" w:rsidP="00D324A5">
      <w:pPr>
        <w:ind w:left="709"/>
        <w:rPr>
          <w:b/>
          <w:bCs/>
        </w:rPr>
      </w:pPr>
    </w:p>
    <w:p w14:paraId="206FF9AE" w14:textId="34B5A7D8" w:rsidR="00F77211" w:rsidRPr="00F77211" w:rsidRDefault="00F77211" w:rsidP="00D324A5">
      <w:pPr>
        <w:ind w:left="709"/>
      </w:pPr>
      <w:r w:rsidRPr="00546FDE">
        <w:t>PMP =</w:t>
      </w:r>
      <w:r w:rsidRPr="00F77211">
        <w:t xml:space="preserve"> prazo médio ponderado em anos; </w:t>
      </w:r>
    </w:p>
    <w:p w14:paraId="02CA5790" w14:textId="77777777" w:rsidR="00F77211" w:rsidRPr="00B37691" w:rsidRDefault="00F77211" w:rsidP="00D324A5">
      <w:pPr>
        <w:ind w:left="709"/>
      </w:pPr>
      <w:r w:rsidRPr="00546FDE">
        <w:t xml:space="preserve">Fj </w:t>
      </w:r>
      <w:r w:rsidRPr="00F77211">
        <w:t xml:space="preserve">= cada parte do fluxo de pagamento dos CRI; </w:t>
      </w:r>
    </w:p>
    <w:p w14:paraId="278DF080" w14:textId="77777777" w:rsidR="00F77211" w:rsidRPr="00B37691" w:rsidRDefault="00F77211" w:rsidP="00D324A5">
      <w:pPr>
        <w:ind w:left="709"/>
      </w:pPr>
      <w:r w:rsidRPr="00546FDE">
        <w:t>dj</w:t>
      </w:r>
      <w:r w:rsidRPr="00F77211">
        <w:t xml:space="preserve"> = dias úteis a decorrer (da data de cálculo do PMP até a data de cada pagamento); </w:t>
      </w:r>
    </w:p>
    <w:p w14:paraId="0B503965" w14:textId="60BB7E81" w:rsidR="00F77211" w:rsidRPr="00F77211" w:rsidRDefault="00F77211" w:rsidP="00D324A5">
      <w:pPr>
        <w:ind w:left="709"/>
      </w:pPr>
      <w:r w:rsidRPr="00546FDE">
        <w:t>i =</w:t>
      </w:r>
      <w:r>
        <w:t xml:space="preserve"> </w:t>
      </w:r>
      <w:r>
        <w:rPr>
          <w:rFonts w:cstheme="minorHAnsi"/>
        </w:rPr>
        <w:t xml:space="preserve">8,5% ao ano </w:t>
      </w:r>
      <w:r w:rsidRPr="00B41B8A">
        <w:rPr>
          <w:rFonts w:cstheme="minorHAnsi"/>
          <w:i/>
        </w:rPr>
        <w:t>ou</w:t>
      </w:r>
      <w:r>
        <w:rPr>
          <w:rFonts w:cstheme="minorHAnsi"/>
          <w:i/>
        </w:rPr>
        <w:t xml:space="preserve"> </w:t>
      </w:r>
      <w:r>
        <w:rPr>
          <w:rFonts w:cstheme="minorHAnsi"/>
        </w:rPr>
        <w:t>7,9</w:t>
      </w:r>
      <w:r w:rsidRPr="00B04D9E">
        <w:rPr>
          <w:rFonts w:cstheme="minorHAnsi"/>
        </w:rPr>
        <w:t>% ao ano</w:t>
      </w:r>
      <w:r>
        <w:rPr>
          <w:rFonts w:cstheme="minorHAnsi"/>
        </w:rPr>
        <w:t>, conforme aplicável</w:t>
      </w:r>
      <w:r w:rsidRPr="00F77211">
        <w:t xml:space="preserve">; </w:t>
      </w:r>
    </w:p>
    <w:p w14:paraId="1FB68879" w14:textId="77777777" w:rsidR="00F77211" w:rsidRPr="00B37691" w:rsidRDefault="00F77211" w:rsidP="00D324A5">
      <w:pPr>
        <w:ind w:left="709"/>
      </w:pPr>
      <w:r w:rsidRPr="00546FDE">
        <w:t>VP =</w:t>
      </w:r>
      <w:r w:rsidRPr="00F77211">
        <w:t xml:space="preserve"> valor presente do CRI (PU). </w:t>
      </w:r>
    </w:p>
    <w:p w14:paraId="73983BE7" w14:textId="77777777" w:rsidR="00F77211" w:rsidRPr="0041316A" w:rsidRDefault="00F77211" w:rsidP="00D324A5"/>
    <w:p w14:paraId="39C4808D" w14:textId="31A8AE34" w:rsidR="00C56496" w:rsidRPr="001D63CF" w:rsidRDefault="00C56496" w:rsidP="006350EE">
      <w:pPr>
        <w:numPr>
          <w:ilvl w:val="2"/>
          <w:numId w:val="72"/>
        </w:numPr>
        <w:shd w:val="clear" w:color="auto" w:fill="FFFFFF"/>
        <w:tabs>
          <w:tab w:val="left" w:pos="24"/>
          <w:tab w:val="left" w:pos="60"/>
          <w:tab w:val="left" w:pos="284"/>
          <w:tab w:val="left" w:pos="709"/>
          <w:tab w:val="left" w:pos="900"/>
          <w:tab w:val="left" w:pos="2700"/>
          <w:tab w:val="left" w:pos="3600"/>
          <w:tab w:val="left" w:pos="4500"/>
          <w:tab w:val="left" w:pos="5400"/>
          <w:tab w:val="left" w:pos="6300"/>
          <w:tab w:val="left" w:pos="7200"/>
          <w:tab w:val="left" w:pos="8100"/>
          <w:tab w:val="left" w:pos="9000"/>
        </w:tabs>
        <w:ind w:left="0" w:firstLine="0"/>
        <w:rPr>
          <w:rFonts w:cstheme="minorHAnsi"/>
          <w:szCs w:val="24"/>
        </w:rPr>
      </w:pPr>
      <w:r w:rsidRPr="001D63CF">
        <w:rPr>
          <w:rFonts w:cstheme="minorHAnsi"/>
          <w:szCs w:val="24"/>
        </w:rPr>
        <w:t>Caso a data de realização do Resgate Antecipado Facultativo coincida com uma data de amortização</w:t>
      </w:r>
      <w:r w:rsidR="00B4128D">
        <w:rPr>
          <w:rFonts w:cstheme="minorHAnsi"/>
          <w:szCs w:val="24"/>
        </w:rPr>
        <w:t xml:space="preserve"> </w:t>
      </w:r>
      <w:r w:rsidRPr="001D63CF">
        <w:rPr>
          <w:rFonts w:cstheme="minorHAnsi"/>
          <w:szCs w:val="24"/>
        </w:rPr>
        <w:t>e/ou pagamento dos Juros Remuneratórios das Debêntures, o prêmio previsto acima deverá ser calculado sobre o saldo do Valor Nominal Unitário após o referido pagamento.</w:t>
      </w:r>
    </w:p>
    <w:p w14:paraId="42846974" w14:textId="77777777" w:rsidR="00C56496" w:rsidRPr="00B60988" w:rsidRDefault="00C56496" w:rsidP="006350EE">
      <w:pPr>
        <w:shd w:val="clear" w:color="auto" w:fill="FFFFFF"/>
        <w:tabs>
          <w:tab w:val="left" w:pos="60"/>
          <w:tab w:val="left" w:pos="284"/>
          <w:tab w:val="left" w:pos="900"/>
          <w:tab w:val="left" w:pos="1418"/>
          <w:tab w:val="left" w:pos="2700"/>
          <w:tab w:val="left" w:pos="3600"/>
          <w:tab w:val="left" w:pos="4500"/>
          <w:tab w:val="left" w:pos="5400"/>
          <w:tab w:val="left" w:pos="6300"/>
          <w:tab w:val="left" w:pos="7200"/>
          <w:tab w:val="left" w:pos="8100"/>
          <w:tab w:val="left" w:pos="9000"/>
        </w:tabs>
        <w:rPr>
          <w:rFonts w:cstheme="minorHAnsi"/>
          <w:szCs w:val="24"/>
        </w:rPr>
      </w:pPr>
    </w:p>
    <w:p w14:paraId="6CCE64E0" w14:textId="2F2FDDA7" w:rsidR="00C56496" w:rsidRPr="00C46576" w:rsidRDefault="00C46576" w:rsidP="006350EE">
      <w:pPr>
        <w:numPr>
          <w:ilvl w:val="2"/>
          <w:numId w:val="72"/>
        </w:numPr>
        <w:shd w:val="clear" w:color="auto" w:fill="FFFFFF"/>
        <w:tabs>
          <w:tab w:val="left" w:pos="24"/>
          <w:tab w:val="left" w:pos="60"/>
          <w:tab w:val="left" w:pos="284"/>
          <w:tab w:val="left" w:pos="709"/>
          <w:tab w:val="left" w:pos="2700"/>
          <w:tab w:val="left" w:pos="3600"/>
          <w:tab w:val="left" w:pos="4500"/>
          <w:tab w:val="left" w:pos="5400"/>
          <w:tab w:val="left" w:pos="6300"/>
          <w:tab w:val="left" w:pos="7200"/>
          <w:tab w:val="left" w:pos="8100"/>
          <w:tab w:val="left" w:pos="9000"/>
        </w:tabs>
        <w:ind w:left="0" w:firstLine="0"/>
        <w:rPr>
          <w:rFonts w:cstheme="minorHAnsi"/>
          <w:i/>
          <w:szCs w:val="24"/>
        </w:rPr>
      </w:pPr>
      <w:r w:rsidRPr="001D63CF">
        <w:rPr>
          <w:rFonts w:cstheme="minorHAnsi"/>
          <w:szCs w:val="24"/>
        </w:rPr>
        <w:lastRenderedPageBreak/>
        <w:t xml:space="preserve">A data para realização de qualquer Resgate Antecipado Facultativo </w:t>
      </w:r>
      <w:r w:rsidRPr="0041316A">
        <w:rPr>
          <w:rFonts w:cstheme="minorHAnsi"/>
          <w:szCs w:val="24"/>
        </w:rPr>
        <w:t xml:space="preserve">no âmbito desta Emissão deverá, </w:t>
      </w:r>
      <w:r w:rsidRPr="00C46576">
        <w:rPr>
          <w:rFonts w:cstheme="minorHAnsi"/>
          <w:szCs w:val="24"/>
        </w:rPr>
        <w:t>obrigatoriamente, ser um Dia Útil</w:t>
      </w:r>
      <w:r w:rsidR="00C56496" w:rsidRPr="00C46576">
        <w:rPr>
          <w:rFonts w:cstheme="minorHAnsi"/>
          <w:szCs w:val="24"/>
        </w:rPr>
        <w:t xml:space="preserve">. </w:t>
      </w:r>
    </w:p>
    <w:p w14:paraId="4500C821" w14:textId="77777777" w:rsidR="00C56496" w:rsidRPr="00C46576" w:rsidRDefault="00C56496" w:rsidP="006350EE">
      <w:pPr>
        <w:shd w:val="clear" w:color="auto" w:fill="FFFFFF"/>
        <w:tabs>
          <w:tab w:val="left" w:pos="60"/>
          <w:tab w:val="left" w:pos="284"/>
          <w:tab w:val="left" w:pos="709"/>
          <w:tab w:val="left" w:pos="1418"/>
          <w:tab w:val="left" w:pos="2700"/>
          <w:tab w:val="left" w:pos="3600"/>
          <w:tab w:val="left" w:pos="4500"/>
          <w:tab w:val="left" w:pos="5400"/>
          <w:tab w:val="left" w:pos="6300"/>
          <w:tab w:val="left" w:pos="7200"/>
          <w:tab w:val="left" w:pos="8100"/>
          <w:tab w:val="left" w:pos="9000"/>
        </w:tabs>
        <w:rPr>
          <w:rFonts w:cstheme="minorHAnsi"/>
          <w:i/>
          <w:szCs w:val="24"/>
        </w:rPr>
      </w:pPr>
    </w:p>
    <w:p w14:paraId="5613FBE1" w14:textId="4783C123" w:rsidR="00A53A8B" w:rsidRPr="00FD08B9" w:rsidRDefault="00A53A8B" w:rsidP="006350EE">
      <w:pPr>
        <w:numPr>
          <w:ilvl w:val="2"/>
          <w:numId w:val="72"/>
        </w:numPr>
        <w:shd w:val="clear" w:color="auto" w:fill="FFFFFF"/>
        <w:tabs>
          <w:tab w:val="left" w:pos="0"/>
          <w:tab w:val="left" w:pos="60"/>
          <w:tab w:val="left" w:pos="284"/>
          <w:tab w:val="left" w:pos="709"/>
          <w:tab w:val="left" w:pos="2700"/>
          <w:tab w:val="left" w:pos="3600"/>
          <w:tab w:val="left" w:pos="4500"/>
          <w:tab w:val="left" w:pos="5400"/>
          <w:tab w:val="left" w:pos="6300"/>
          <w:tab w:val="left" w:pos="7200"/>
          <w:tab w:val="left" w:pos="8100"/>
          <w:tab w:val="left" w:pos="9000"/>
        </w:tabs>
        <w:ind w:left="0" w:firstLine="0"/>
        <w:rPr>
          <w:rFonts w:cstheme="minorHAnsi"/>
          <w:szCs w:val="24"/>
        </w:rPr>
      </w:pPr>
      <w:r w:rsidRPr="00A53A8B">
        <w:rPr>
          <w:rFonts w:cstheme="minorHAnsi"/>
          <w:szCs w:val="24"/>
        </w:rPr>
        <w:t>Recebida a Comunicação de Resgate</w:t>
      </w:r>
      <w:r>
        <w:rPr>
          <w:rFonts w:cstheme="minorHAnsi"/>
          <w:szCs w:val="24"/>
        </w:rPr>
        <w:t xml:space="preserve"> Antecipado Facultativo</w:t>
      </w:r>
      <w:r w:rsidRPr="00A53A8B">
        <w:rPr>
          <w:rFonts w:cstheme="minorHAnsi"/>
          <w:szCs w:val="24"/>
        </w:rPr>
        <w:t xml:space="preserve">, a Securitizadora deverá realizar </w:t>
      </w:r>
      <w:r w:rsidR="00FD08B9">
        <w:rPr>
          <w:rFonts w:cstheme="minorHAnsi"/>
          <w:szCs w:val="24"/>
        </w:rPr>
        <w:t>o</w:t>
      </w:r>
      <w:r w:rsidRPr="00A53A8B">
        <w:rPr>
          <w:rFonts w:cstheme="minorHAnsi"/>
          <w:szCs w:val="24"/>
        </w:rPr>
        <w:t xml:space="preserve"> resgate antecipado dos CR</w:t>
      </w:r>
      <w:r w:rsidR="00FD08B9">
        <w:rPr>
          <w:rFonts w:cstheme="minorHAnsi"/>
          <w:szCs w:val="24"/>
        </w:rPr>
        <w:t>I</w:t>
      </w:r>
      <w:r w:rsidRPr="00A53A8B">
        <w:rPr>
          <w:rFonts w:cstheme="minorHAnsi"/>
          <w:szCs w:val="24"/>
        </w:rPr>
        <w:t xml:space="preserve">, nos mesmos termos e condições </w:t>
      </w:r>
      <w:r w:rsidR="00FD08B9">
        <w:rPr>
          <w:rFonts w:cstheme="minorHAnsi"/>
          <w:szCs w:val="24"/>
        </w:rPr>
        <w:t>do</w:t>
      </w:r>
      <w:r w:rsidRPr="00A53A8B">
        <w:rPr>
          <w:rFonts w:cstheme="minorHAnsi"/>
          <w:szCs w:val="24"/>
        </w:rPr>
        <w:t xml:space="preserve"> Resgate Antecipado</w:t>
      </w:r>
      <w:r w:rsidR="00FD08B9">
        <w:rPr>
          <w:rFonts w:cstheme="minorHAnsi"/>
          <w:szCs w:val="24"/>
        </w:rPr>
        <w:t xml:space="preserve"> Facultativo</w:t>
      </w:r>
      <w:r w:rsidRPr="00A53A8B">
        <w:rPr>
          <w:rFonts w:cstheme="minorHAnsi"/>
          <w:szCs w:val="24"/>
        </w:rPr>
        <w:t>, na forma a ser estabelecida e observados os prazos previstos no Termo de Securitização.</w:t>
      </w:r>
      <w:r w:rsidR="00FD08B9">
        <w:rPr>
          <w:rFonts w:cstheme="minorHAnsi"/>
          <w:szCs w:val="24"/>
        </w:rPr>
        <w:t xml:space="preserve"> </w:t>
      </w:r>
      <w:r w:rsidRPr="00FD08B9">
        <w:rPr>
          <w:rFonts w:cstheme="minorHAnsi"/>
          <w:szCs w:val="24"/>
        </w:rPr>
        <w:t xml:space="preserve">A quantidade de Debêntures a ser resgatada pela Emissora no âmbito </w:t>
      </w:r>
      <w:r w:rsidR="00FD08B9" w:rsidRPr="00FD08B9">
        <w:rPr>
          <w:rFonts w:cstheme="minorHAnsi"/>
          <w:szCs w:val="24"/>
        </w:rPr>
        <w:t>do</w:t>
      </w:r>
      <w:r w:rsidRPr="00FD08B9">
        <w:rPr>
          <w:rFonts w:cstheme="minorHAnsi"/>
          <w:szCs w:val="24"/>
        </w:rPr>
        <w:t xml:space="preserve"> Resgate Antecipado </w:t>
      </w:r>
      <w:r w:rsidR="00FD08B9" w:rsidRPr="00FD08B9">
        <w:rPr>
          <w:rFonts w:cstheme="minorHAnsi"/>
          <w:szCs w:val="24"/>
        </w:rPr>
        <w:t xml:space="preserve">Facultativo </w:t>
      </w:r>
      <w:r w:rsidRPr="00FD08B9">
        <w:rPr>
          <w:rFonts w:cstheme="minorHAnsi"/>
          <w:szCs w:val="24"/>
        </w:rPr>
        <w:t>será proporcional à quantidade de CR</w:t>
      </w:r>
      <w:r w:rsidR="00FD08B9" w:rsidRPr="00FD08B9">
        <w:rPr>
          <w:rFonts w:cstheme="minorHAnsi"/>
          <w:szCs w:val="24"/>
        </w:rPr>
        <w:t>I</w:t>
      </w:r>
      <w:r w:rsidRPr="00FD08B9">
        <w:rPr>
          <w:rFonts w:cstheme="minorHAnsi"/>
          <w:szCs w:val="24"/>
        </w:rPr>
        <w:t xml:space="preserve"> </w:t>
      </w:r>
      <w:r w:rsidR="00FD08B9" w:rsidRPr="00FD08B9">
        <w:rPr>
          <w:rFonts w:cstheme="minorHAnsi"/>
          <w:szCs w:val="24"/>
        </w:rPr>
        <w:t>resgatada</w:t>
      </w:r>
      <w:r w:rsidR="00FD08B9">
        <w:rPr>
          <w:rFonts w:cstheme="minorHAnsi"/>
          <w:szCs w:val="24"/>
        </w:rPr>
        <w:t>.</w:t>
      </w:r>
    </w:p>
    <w:p w14:paraId="57B2CFC9" w14:textId="77777777" w:rsidR="00A53A8B" w:rsidRDefault="00A53A8B" w:rsidP="00D324A5">
      <w:pPr>
        <w:pStyle w:val="PargrafodaLista"/>
        <w:tabs>
          <w:tab w:val="left" w:pos="709"/>
        </w:tabs>
        <w:rPr>
          <w:rFonts w:eastAsia="Arial Unicode MS" w:cstheme="minorHAnsi"/>
          <w:color w:val="000000"/>
          <w:szCs w:val="24"/>
        </w:rPr>
      </w:pPr>
    </w:p>
    <w:p w14:paraId="4A0A8369" w14:textId="2A1DD8D4" w:rsidR="00C56496" w:rsidRPr="00C46576" w:rsidRDefault="00C46576" w:rsidP="006350EE">
      <w:pPr>
        <w:numPr>
          <w:ilvl w:val="2"/>
          <w:numId w:val="72"/>
        </w:numPr>
        <w:shd w:val="clear" w:color="auto" w:fill="FFFFFF"/>
        <w:tabs>
          <w:tab w:val="left" w:pos="0"/>
          <w:tab w:val="left" w:pos="60"/>
          <w:tab w:val="left" w:pos="284"/>
          <w:tab w:val="left" w:pos="709"/>
          <w:tab w:val="left" w:pos="2700"/>
          <w:tab w:val="left" w:pos="3600"/>
          <w:tab w:val="left" w:pos="4500"/>
          <w:tab w:val="left" w:pos="5400"/>
          <w:tab w:val="left" w:pos="6300"/>
          <w:tab w:val="left" w:pos="7200"/>
          <w:tab w:val="left" w:pos="8100"/>
          <w:tab w:val="left" w:pos="9000"/>
        </w:tabs>
        <w:ind w:left="0" w:firstLine="0"/>
        <w:rPr>
          <w:rFonts w:cstheme="minorHAnsi"/>
          <w:szCs w:val="24"/>
        </w:rPr>
      </w:pPr>
      <w:r w:rsidRPr="00C46576">
        <w:rPr>
          <w:rFonts w:eastAsia="Arial Unicode MS" w:cstheme="minorHAnsi"/>
          <w:color w:val="000000"/>
          <w:szCs w:val="24"/>
        </w:rPr>
        <w:t xml:space="preserve">As Debêntures resgatadas </w:t>
      </w:r>
      <w:r>
        <w:rPr>
          <w:rFonts w:eastAsia="Arial Unicode MS" w:cstheme="minorHAnsi"/>
          <w:color w:val="000000"/>
          <w:szCs w:val="24"/>
        </w:rPr>
        <w:t xml:space="preserve">por meio de um Resgate </w:t>
      </w:r>
      <w:r w:rsidRPr="005977FA">
        <w:rPr>
          <w:rFonts w:cstheme="minorHAnsi"/>
          <w:szCs w:val="24"/>
        </w:rPr>
        <w:t xml:space="preserve">Antecipado Facultativo </w:t>
      </w:r>
      <w:r w:rsidRPr="00C46576">
        <w:rPr>
          <w:rFonts w:eastAsia="Arial Unicode MS" w:cstheme="minorHAnsi"/>
          <w:color w:val="000000"/>
          <w:szCs w:val="24"/>
        </w:rPr>
        <w:t>serão canceladas pela Emissora</w:t>
      </w:r>
      <w:r w:rsidR="00C56496" w:rsidRPr="00C46576">
        <w:rPr>
          <w:rFonts w:cstheme="minorHAnsi"/>
          <w:szCs w:val="24"/>
        </w:rPr>
        <w:t>.</w:t>
      </w:r>
    </w:p>
    <w:p w14:paraId="289C5AE9" w14:textId="77777777" w:rsidR="00DA1E2C" w:rsidRPr="006C7638" w:rsidRDefault="00DA1E2C" w:rsidP="00D324A5">
      <w:pPr>
        <w:shd w:val="clear" w:color="auto" w:fill="FFFFFF"/>
        <w:tabs>
          <w:tab w:val="left" w:pos="1134"/>
        </w:tabs>
        <w:rPr>
          <w:rFonts w:eastAsia="Arial Unicode MS" w:cstheme="minorHAnsi"/>
          <w:w w:val="0"/>
        </w:rPr>
      </w:pPr>
    </w:p>
    <w:p w14:paraId="11586E18" w14:textId="203753FF" w:rsidR="00DA1E2C" w:rsidRPr="006C7638" w:rsidRDefault="0065501B" w:rsidP="00D324A5">
      <w:pPr>
        <w:pStyle w:val="Ttulo1"/>
        <w:numPr>
          <w:ilvl w:val="0"/>
          <w:numId w:val="72"/>
        </w:numPr>
        <w:ind w:left="720" w:hanging="720"/>
        <w:rPr>
          <w:rFonts w:cstheme="minorHAnsi"/>
          <w:smallCaps/>
          <w:szCs w:val="24"/>
        </w:rPr>
      </w:pPr>
      <w:bookmarkStart w:id="163" w:name="_Ref521440211"/>
      <w:bookmarkStart w:id="164" w:name="_Toc80049177"/>
      <w:r w:rsidRPr="006C7638">
        <w:rPr>
          <w:rFonts w:cstheme="minorHAnsi"/>
          <w:smallCaps/>
          <w:szCs w:val="24"/>
        </w:rPr>
        <w:t>Vencimento Antecipado</w:t>
      </w:r>
      <w:bookmarkEnd w:id="163"/>
      <w:bookmarkEnd w:id="164"/>
      <w:r w:rsidR="001E3F74">
        <w:rPr>
          <w:rFonts w:cstheme="minorHAnsi"/>
          <w:smallCaps/>
          <w:szCs w:val="24"/>
        </w:rPr>
        <w:t xml:space="preserve"> </w:t>
      </w:r>
    </w:p>
    <w:p w14:paraId="08845335" w14:textId="77777777" w:rsidR="00DA1E2C" w:rsidRPr="006C7638" w:rsidRDefault="00DA1E2C" w:rsidP="00D324A5">
      <w:pPr>
        <w:rPr>
          <w:rFonts w:eastAsia="Arial Unicode MS" w:cstheme="minorHAnsi"/>
          <w:b/>
          <w:smallCaps/>
          <w:w w:val="0"/>
        </w:rPr>
      </w:pPr>
    </w:p>
    <w:p w14:paraId="5778CC7A" w14:textId="77777777" w:rsidR="00DA1E2C" w:rsidRPr="006C7638" w:rsidRDefault="003A7AF7" w:rsidP="00D324A5">
      <w:pPr>
        <w:pStyle w:val="PargrafodaLista"/>
        <w:numPr>
          <w:ilvl w:val="1"/>
          <w:numId w:val="72"/>
        </w:numPr>
        <w:ind w:left="0" w:firstLine="0"/>
        <w:rPr>
          <w:rFonts w:cstheme="minorHAnsi"/>
          <w:szCs w:val="24"/>
          <w:u w:val="single"/>
        </w:rPr>
      </w:pPr>
      <w:bookmarkStart w:id="165" w:name="_DV_M301"/>
      <w:bookmarkStart w:id="166" w:name="_Ref521440695"/>
      <w:bookmarkEnd w:id="165"/>
      <w:r w:rsidRPr="006C7638">
        <w:rPr>
          <w:rFonts w:cstheme="minorHAnsi"/>
          <w:szCs w:val="24"/>
          <w:u w:val="single"/>
        </w:rPr>
        <w:t>Eventos de Vencimento Antecipado</w:t>
      </w:r>
      <w:bookmarkEnd w:id="166"/>
    </w:p>
    <w:p w14:paraId="50495550" w14:textId="77777777" w:rsidR="00DA1E2C" w:rsidRPr="006C7638" w:rsidRDefault="00DA1E2C" w:rsidP="00D324A5">
      <w:pPr>
        <w:tabs>
          <w:tab w:val="left" w:pos="709"/>
        </w:tabs>
        <w:rPr>
          <w:rFonts w:eastAsia="Arial Unicode MS" w:cstheme="minorHAnsi"/>
          <w:b/>
          <w:w w:val="0"/>
        </w:rPr>
      </w:pPr>
    </w:p>
    <w:p w14:paraId="285AB49B" w14:textId="7D8FFD4E" w:rsidR="00DA1E2C" w:rsidRPr="003B78DA" w:rsidRDefault="003A7AF7" w:rsidP="00D324A5">
      <w:pPr>
        <w:numPr>
          <w:ilvl w:val="2"/>
          <w:numId w:val="72"/>
        </w:numPr>
        <w:ind w:left="0" w:firstLine="0"/>
        <w:rPr>
          <w:rFonts w:cstheme="minorHAnsi"/>
        </w:rPr>
      </w:pPr>
      <w:r w:rsidRPr="006C7638">
        <w:rPr>
          <w:rFonts w:cstheme="minorHAnsi"/>
        </w:rPr>
        <w:t xml:space="preserve">Sujeito ao disposto na </w:t>
      </w:r>
      <w:r w:rsidR="000B0BA0" w:rsidRPr="006C7638">
        <w:rPr>
          <w:rFonts w:cstheme="minorHAnsi"/>
        </w:rPr>
        <w:t>Cláusula</w:t>
      </w:r>
      <w:r w:rsidR="00BB3D9E" w:rsidRPr="006C7638">
        <w:rPr>
          <w:rFonts w:cstheme="minorHAnsi"/>
        </w:rPr>
        <w:t xml:space="preserve"> </w:t>
      </w:r>
      <w:r w:rsidR="00BB3D9E" w:rsidRPr="003165BC">
        <w:rPr>
          <w:rFonts w:cstheme="minorHAnsi"/>
        </w:rPr>
        <w:fldChar w:fldCharType="begin"/>
      </w:r>
      <w:r w:rsidR="00BB3D9E" w:rsidRPr="006C7638">
        <w:rPr>
          <w:rFonts w:cstheme="minorHAnsi"/>
        </w:rPr>
        <w:instrText xml:space="preserve"> REF _Ref528588096 \r \h </w:instrText>
      </w:r>
      <w:r w:rsidR="00597A12" w:rsidRPr="006C7638">
        <w:rPr>
          <w:rFonts w:cstheme="minorHAnsi"/>
        </w:rPr>
        <w:instrText xml:space="preserve"> \* MERGEFORMAT </w:instrText>
      </w:r>
      <w:r w:rsidR="00BB3D9E" w:rsidRPr="003165BC">
        <w:rPr>
          <w:rFonts w:cstheme="minorHAnsi"/>
        </w:rPr>
      </w:r>
      <w:r w:rsidR="00BB3D9E" w:rsidRPr="003165BC">
        <w:rPr>
          <w:rFonts w:cstheme="minorHAnsi"/>
        </w:rPr>
        <w:fldChar w:fldCharType="separate"/>
      </w:r>
      <w:r w:rsidR="0082176B">
        <w:rPr>
          <w:rFonts w:cstheme="minorHAnsi"/>
        </w:rPr>
        <w:t>6.2</w:t>
      </w:r>
      <w:r w:rsidR="00BB3D9E" w:rsidRPr="003165BC">
        <w:rPr>
          <w:rFonts w:cstheme="minorHAnsi"/>
        </w:rPr>
        <w:fldChar w:fldCharType="end"/>
      </w:r>
      <w:r w:rsidRPr="006C7638">
        <w:rPr>
          <w:rFonts w:cstheme="minorHAnsi"/>
        </w:rPr>
        <w:t xml:space="preserve"> abaixo</w:t>
      </w:r>
      <w:r w:rsidR="00A86194">
        <w:rPr>
          <w:rFonts w:cstheme="minorHAnsi"/>
        </w:rPr>
        <w:t xml:space="preserve"> e observados os valores descritos pela Cláusula </w:t>
      </w:r>
      <w:r w:rsidR="00A86194">
        <w:rPr>
          <w:rFonts w:cstheme="minorHAnsi"/>
        </w:rPr>
        <w:fldChar w:fldCharType="begin"/>
      </w:r>
      <w:r w:rsidR="00A86194">
        <w:rPr>
          <w:rFonts w:cstheme="minorHAnsi"/>
        </w:rPr>
        <w:instrText xml:space="preserve"> REF _Ref74043111 \r \h </w:instrText>
      </w:r>
      <w:r w:rsidR="00A86194">
        <w:rPr>
          <w:rFonts w:cstheme="minorHAnsi"/>
        </w:rPr>
      </w:r>
      <w:r w:rsidR="00A86194">
        <w:rPr>
          <w:rFonts w:cstheme="minorHAnsi"/>
        </w:rPr>
        <w:fldChar w:fldCharType="separate"/>
      </w:r>
      <w:r w:rsidR="0082176B">
        <w:rPr>
          <w:rFonts w:cstheme="minorHAnsi"/>
        </w:rPr>
        <w:t>6.2.6</w:t>
      </w:r>
      <w:r w:rsidR="00A86194">
        <w:rPr>
          <w:rFonts w:cstheme="minorHAnsi"/>
        </w:rPr>
        <w:fldChar w:fldCharType="end"/>
      </w:r>
      <w:r w:rsidR="00A86194">
        <w:rPr>
          <w:rFonts w:cstheme="minorHAnsi"/>
        </w:rPr>
        <w:t xml:space="preserve"> abaixo</w:t>
      </w:r>
      <w:r w:rsidRPr="006C7638">
        <w:rPr>
          <w:rFonts w:cstheme="minorHAnsi"/>
        </w:rPr>
        <w:t xml:space="preserve">, </w:t>
      </w:r>
      <w:r w:rsidR="007A1539">
        <w:rPr>
          <w:rFonts w:cstheme="minorHAnsi"/>
        </w:rPr>
        <w:t>a Debenturista</w:t>
      </w:r>
      <w:r w:rsidRPr="006C7638">
        <w:rPr>
          <w:rFonts w:cstheme="minorHAnsi"/>
        </w:rPr>
        <w:t xml:space="preserve"> deverá considerar antecipadamente vencidas as obrigações decorrentes das Debêntures, na ocorrência de qualquer dos eventos previstos em lei e/ou de qualquer dos seguintes eventos</w:t>
      </w:r>
      <w:r w:rsidRPr="003B78DA">
        <w:rPr>
          <w:rFonts w:cstheme="minorHAnsi"/>
        </w:rPr>
        <w:t>.</w:t>
      </w:r>
    </w:p>
    <w:p w14:paraId="3ACF7048" w14:textId="77777777" w:rsidR="00DA1E2C" w:rsidRPr="006C7638" w:rsidRDefault="00DA1E2C" w:rsidP="00D324A5">
      <w:pPr>
        <w:rPr>
          <w:rFonts w:cstheme="minorHAnsi"/>
        </w:rPr>
      </w:pPr>
    </w:p>
    <w:p w14:paraId="4313490E" w14:textId="7BC4DE72" w:rsidR="00DA1E2C" w:rsidRPr="006C7638" w:rsidRDefault="003A7AF7" w:rsidP="00D324A5">
      <w:pPr>
        <w:numPr>
          <w:ilvl w:val="2"/>
          <w:numId w:val="72"/>
        </w:numPr>
        <w:ind w:left="0" w:firstLine="0"/>
        <w:rPr>
          <w:rFonts w:cstheme="minorHAnsi"/>
        </w:rPr>
      </w:pPr>
      <w:bookmarkStart w:id="167" w:name="_Ref416256173"/>
      <w:bookmarkStart w:id="168" w:name="_Ref398913061"/>
      <w:r w:rsidRPr="006C7638">
        <w:rPr>
          <w:rFonts w:cstheme="minorHAnsi"/>
        </w:rPr>
        <w:t>Constituem Eventos de Vencimento Antecipado que acarretam o vencimento automático das obrigações decorrentes desta Escritura</w:t>
      </w:r>
      <w:r w:rsidR="00EF6E1F">
        <w:rPr>
          <w:rFonts w:cstheme="minorHAnsi"/>
        </w:rPr>
        <w:t xml:space="preserve"> (“</w:t>
      </w:r>
      <w:r w:rsidR="00EF6E1F" w:rsidRPr="00EF6E1F">
        <w:rPr>
          <w:rFonts w:cstheme="minorHAnsi"/>
          <w:u w:val="single"/>
        </w:rPr>
        <w:t>Eventos de Vencimento Antecipado Automático</w:t>
      </w:r>
      <w:r w:rsidR="00EF6E1F">
        <w:rPr>
          <w:rFonts w:cstheme="minorHAnsi"/>
        </w:rPr>
        <w:t>”)</w:t>
      </w:r>
      <w:r w:rsidRPr="006C7638">
        <w:rPr>
          <w:rFonts w:cstheme="minorHAnsi"/>
        </w:rPr>
        <w:t>:</w:t>
      </w:r>
      <w:bookmarkEnd w:id="167"/>
      <w:bookmarkEnd w:id="168"/>
    </w:p>
    <w:p w14:paraId="55E68230" w14:textId="77777777" w:rsidR="00DA1E2C" w:rsidRPr="006C7638" w:rsidRDefault="00DA1E2C" w:rsidP="00D324A5">
      <w:pPr>
        <w:rPr>
          <w:rFonts w:eastAsia="Arial Unicode MS" w:cstheme="minorHAnsi"/>
          <w:w w:val="0"/>
        </w:rPr>
      </w:pPr>
    </w:p>
    <w:p w14:paraId="071D5F0E" w14:textId="394CBF47" w:rsidR="00DA1E2C" w:rsidRPr="006C7638" w:rsidRDefault="003A7AF7" w:rsidP="00D324A5">
      <w:pPr>
        <w:widowControl w:val="0"/>
        <w:numPr>
          <w:ilvl w:val="0"/>
          <w:numId w:val="2"/>
        </w:numPr>
        <w:tabs>
          <w:tab w:val="left" w:pos="1418"/>
        </w:tabs>
        <w:ind w:left="709" w:firstLine="0"/>
        <w:rPr>
          <w:rFonts w:cstheme="minorHAnsi"/>
          <w:color w:val="000000"/>
        </w:rPr>
      </w:pPr>
      <w:r w:rsidRPr="006C7638">
        <w:rPr>
          <w:rFonts w:cstheme="minorHAnsi"/>
          <w:color w:val="000000"/>
        </w:rPr>
        <w:t>inadimplemento, pela Emissora e/ou pela</w:t>
      </w:r>
      <w:r w:rsidR="000F5E87" w:rsidRPr="006C7638">
        <w:rPr>
          <w:rFonts w:cstheme="minorHAnsi"/>
          <w:color w:val="000000"/>
        </w:rPr>
        <w:t>s</w:t>
      </w:r>
      <w:r w:rsidRPr="006C7638">
        <w:rPr>
          <w:rFonts w:cstheme="minorHAnsi"/>
          <w:color w:val="000000"/>
        </w:rPr>
        <w:t xml:space="preserve"> Fiadora</w:t>
      </w:r>
      <w:r w:rsidR="000F5E87" w:rsidRPr="006C7638">
        <w:rPr>
          <w:rFonts w:cstheme="minorHAnsi"/>
          <w:color w:val="000000"/>
        </w:rPr>
        <w:t>s</w:t>
      </w:r>
      <w:r w:rsidRPr="006C7638">
        <w:rPr>
          <w:rFonts w:cstheme="minorHAnsi"/>
          <w:color w:val="000000"/>
        </w:rPr>
        <w:t xml:space="preserve">, de qualquer obrigação pecuniária relativa às Debêntures prevista nesta Escritura e/ou nos Contratos de Garantia, na respectiva data de pagamento prevista nesta Escritura e/ou nos Contratos de Garantia, conforme aplicável, não sanado no prazo </w:t>
      </w:r>
      <w:r w:rsidRPr="0053737B">
        <w:rPr>
          <w:rFonts w:cstheme="minorHAnsi"/>
          <w:color w:val="000000"/>
        </w:rPr>
        <w:t xml:space="preserve">de </w:t>
      </w:r>
      <w:r w:rsidR="00074843" w:rsidRPr="00B41090">
        <w:rPr>
          <w:rFonts w:cstheme="minorHAnsi"/>
          <w:color w:val="000000"/>
        </w:rPr>
        <w:t>3</w:t>
      </w:r>
      <w:r w:rsidR="00976589" w:rsidRPr="00686D9D">
        <w:rPr>
          <w:rFonts w:cstheme="minorHAnsi"/>
          <w:color w:val="000000"/>
        </w:rPr>
        <w:t xml:space="preserve"> </w:t>
      </w:r>
      <w:r w:rsidRPr="00686D9D">
        <w:rPr>
          <w:rFonts w:cstheme="minorHAnsi"/>
          <w:color w:val="000000"/>
        </w:rPr>
        <w:t>(</w:t>
      </w:r>
      <w:r w:rsidR="00074843" w:rsidRPr="00686D9D">
        <w:rPr>
          <w:rFonts w:cstheme="minorHAnsi"/>
          <w:color w:val="000000"/>
        </w:rPr>
        <w:t>três</w:t>
      </w:r>
      <w:r w:rsidRPr="0053737B">
        <w:rPr>
          <w:rFonts w:cstheme="minorHAnsi"/>
          <w:color w:val="000000"/>
        </w:rPr>
        <w:t>) Dia</w:t>
      </w:r>
      <w:r w:rsidR="00805FAE" w:rsidRPr="0053737B">
        <w:rPr>
          <w:rFonts w:cstheme="minorHAnsi"/>
          <w:color w:val="000000"/>
        </w:rPr>
        <w:t>s</w:t>
      </w:r>
      <w:r w:rsidRPr="00ED44B9">
        <w:rPr>
          <w:rFonts w:cstheme="minorHAnsi"/>
          <w:color w:val="000000"/>
        </w:rPr>
        <w:t xml:space="preserve"> Út</w:t>
      </w:r>
      <w:r w:rsidR="00805FAE" w:rsidRPr="00ED44B9">
        <w:rPr>
          <w:rFonts w:cstheme="minorHAnsi"/>
          <w:color w:val="000000"/>
        </w:rPr>
        <w:t>e</w:t>
      </w:r>
      <w:r w:rsidRPr="00ED44B9">
        <w:rPr>
          <w:rFonts w:cstheme="minorHAnsi"/>
          <w:color w:val="000000"/>
        </w:rPr>
        <w:t>i</w:t>
      </w:r>
      <w:r w:rsidR="00805FAE" w:rsidRPr="00ED44B9">
        <w:rPr>
          <w:rFonts w:cstheme="minorHAnsi"/>
          <w:color w:val="000000"/>
        </w:rPr>
        <w:t>s</w:t>
      </w:r>
      <w:r w:rsidRPr="00ED44B9">
        <w:rPr>
          <w:rFonts w:cstheme="minorHAnsi"/>
          <w:color w:val="000000"/>
        </w:rPr>
        <w:t xml:space="preserve"> contado</w:t>
      </w:r>
      <w:r w:rsidR="009C5CFA">
        <w:rPr>
          <w:rFonts w:cstheme="minorHAnsi"/>
          <w:color w:val="000000"/>
        </w:rPr>
        <w:t>s</w:t>
      </w:r>
      <w:r w:rsidRPr="006C7638">
        <w:rPr>
          <w:rFonts w:cstheme="minorHAnsi"/>
          <w:color w:val="000000"/>
        </w:rPr>
        <w:t xml:space="preserve"> da data do respectivo inadimplemento, sendo que o prazo previsto neste inciso não se aplica às obrigações para as quais tenha sido estipulado prazo de cura específico;</w:t>
      </w:r>
    </w:p>
    <w:p w14:paraId="0CD459FB" w14:textId="77777777" w:rsidR="00DA1E2C" w:rsidRPr="006C7638" w:rsidRDefault="00DA1E2C" w:rsidP="00D324A5">
      <w:pPr>
        <w:widowControl w:val="0"/>
        <w:tabs>
          <w:tab w:val="left" w:pos="1418"/>
        </w:tabs>
        <w:ind w:left="709"/>
        <w:rPr>
          <w:rFonts w:cstheme="minorHAnsi"/>
          <w:color w:val="000000"/>
        </w:rPr>
      </w:pPr>
    </w:p>
    <w:p w14:paraId="498CA702" w14:textId="42CB4392" w:rsidR="00DA1E2C" w:rsidRPr="006C7638" w:rsidRDefault="003A7AF7" w:rsidP="00D324A5">
      <w:pPr>
        <w:widowControl w:val="0"/>
        <w:numPr>
          <w:ilvl w:val="0"/>
          <w:numId w:val="2"/>
        </w:numPr>
        <w:tabs>
          <w:tab w:val="left" w:pos="1418"/>
        </w:tabs>
        <w:ind w:left="709" w:firstLine="0"/>
        <w:rPr>
          <w:rFonts w:cstheme="minorHAnsi"/>
          <w:color w:val="000000"/>
        </w:rPr>
      </w:pPr>
      <w:r w:rsidRPr="006C7638">
        <w:rPr>
          <w:rFonts w:cstheme="minorHAnsi"/>
          <w:color w:val="000000"/>
        </w:rPr>
        <w:t>não utilização, pela Emissora</w:t>
      </w:r>
      <w:r w:rsidR="008A5D7F" w:rsidRPr="006C7638">
        <w:rPr>
          <w:rFonts w:cstheme="minorHAnsi"/>
          <w:color w:val="000000"/>
        </w:rPr>
        <w:t xml:space="preserve"> e/ou </w:t>
      </w:r>
      <w:r w:rsidR="007E4F6E" w:rsidRPr="006C7638">
        <w:rPr>
          <w:rFonts w:cstheme="minorHAnsi"/>
          <w:color w:val="000000"/>
        </w:rPr>
        <w:t>por qualquer das SPEs</w:t>
      </w:r>
      <w:r w:rsidRPr="006C7638">
        <w:rPr>
          <w:rFonts w:cstheme="minorHAnsi"/>
          <w:color w:val="000000"/>
        </w:rPr>
        <w:t>,</w:t>
      </w:r>
      <w:r w:rsidR="000936B4">
        <w:rPr>
          <w:rFonts w:cstheme="minorHAnsi"/>
          <w:color w:val="000000"/>
        </w:rPr>
        <w:t xml:space="preserve"> se e conforme aplicável,</w:t>
      </w:r>
      <w:r w:rsidRPr="006C7638">
        <w:rPr>
          <w:rFonts w:cstheme="minorHAnsi"/>
          <w:color w:val="000000"/>
        </w:rPr>
        <w:t xml:space="preserve"> dos recursos obtidos com a Emissão estritamente nos termos desta Escritura nos termos da </w:t>
      </w:r>
      <w:r w:rsidR="000B0BA0" w:rsidRPr="006C7638">
        <w:rPr>
          <w:rFonts w:cstheme="minorHAnsi"/>
          <w:color w:val="000000"/>
        </w:rPr>
        <w:t>Cláusula</w:t>
      </w:r>
      <w:r w:rsidRPr="006C7638">
        <w:rPr>
          <w:rFonts w:cstheme="minorHAnsi"/>
          <w:color w:val="000000"/>
        </w:rPr>
        <w:t xml:space="preserve"> </w:t>
      </w:r>
      <w:r w:rsidR="00BB3D9E" w:rsidRPr="003165BC">
        <w:rPr>
          <w:rFonts w:cstheme="minorHAnsi"/>
          <w:color w:val="000000"/>
        </w:rPr>
        <w:fldChar w:fldCharType="begin"/>
      </w:r>
      <w:r w:rsidR="00BB3D9E" w:rsidRPr="006C7638">
        <w:rPr>
          <w:rFonts w:cstheme="minorHAnsi"/>
          <w:color w:val="000000"/>
        </w:rPr>
        <w:instrText xml:space="preserve"> REF _Ref521440460 \r \h </w:instrText>
      </w:r>
      <w:r w:rsidR="00597A12" w:rsidRPr="006C7638">
        <w:rPr>
          <w:rFonts w:cstheme="minorHAnsi"/>
          <w:color w:val="000000"/>
        </w:rPr>
        <w:instrText xml:space="preserve"> \* MERGEFORMAT </w:instrText>
      </w:r>
      <w:r w:rsidR="00BB3D9E" w:rsidRPr="003165BC">
        <w:rPr>
          <w:rFonts w:cstheme="minorHAnsi"/>
          <w:color w:val="000000"/>
        </w:rPr>
      </w:r>
      <w:r w:rsidR="00BB3D9E" w:rsidRPr="003165BC">
        <w:rPr>
          <w:rFonts w:cstheme="minorHAnsi"/>
          <w:color w:val="000000"/>
        </w:rPr>
        <w:fldChar w:fldCharType="separate"/>
      </w:r>
      <w:r w:rsidR="0082176B">
        <w:rPr>
          <w:rFonts w:cstheme="minorHAnsi"/>
          <w:color w:val="000000"/>
        </w:rPr>
        <w:t>3.9</w:t>
      </w:r>
      <w:r w:rsidR="00BB3D9E" w:rsidRPr="003165BC">
        <w:rPr>
          <w:rFonts w:cstheme="minorHAnsi"/>
          <w:color w:val="000000"/>
        </w:rPr>
        <w:fldChar w:fldCharType="end"/>
      </w:r>
      <w:r w:rsidRPr="006C7638">
        <w:rPr>
          <w:rFonts w:cstheme="minorHAnsi"/>
          <w:color w:val="000000"/>
        </w:rPr>
        <w:t>;</w:t>
      </w:r>
      <w:r w:rsidR="00C768C6" w:rsidRPr="006C7638">
        <w:rPr>
          <w:rFonts w:cstheme="minorHAnsi"/>
          <w:color w:val="000000"/>
        </w:rPr>
        <w:t xml:space="preserve"> </w:t>
      </w:r>
    </w:p>
    <w:p w14:paraId="33EFD3BD" w14:textId="77777777" w:rsidR="00DA1E2C" w:rsidRPr="006C7638" w:rsidRDefault="00DA1E2C" w:rsidP="00D324A5">
      <w:pPr>
        <w:widowControl w:val="0"/>
        <w:tabs>
          <w:tab w:val="left" w:pos="1418"/>
        </w:tabs>
        <w:ind w:left="709"/>
        <w:rPr>
          <w:rFonts w:cstheme="minorHAnsi"/>
          <w:color w:val="000000"/>
        </w:rPr>
      </w:pPr>
    </w:p>
    <w:p w14:paraId="129AD59A" w14:textId="77777777" w:rsidR="00DA1E2C" w:rsidRPr="006C7638" w:rsidRDefault="003A7AF7" w:rsidP="00D324A5">
      <w:pPr>
        <w:widowControl w:val="0"/>
        <w:numPr>
          <w:ilvl w:val="0"/>
          <w:numId w:val="2"/>
        </w:numPr>
        <w:tabs>
          <w:tab w:val="left" w:pos="1418"/>
        </w:tabs>
        <w:ind w:left="709" w:firstLine="0"/>
        <w:rPr>
          <w:rFonts w:cstheme="minorHAnsi"/>
          <w:color w:val="000000"/>
        </w:rPr>
      </w:pPr>
      <w:r w:rsidRPr="006C7638">
        <w:rPr>
          <w:rFonts w:cstheme="minorHAnsi"/>
          <w:color w:val="000000"/>
        </w:rPr>
        <w:t>invalidade, nulidade ou inexequibilidade desta Escritura (e/ou de qualquer de suas disposições), d</w:t>
      </w:r>
      <w:r w:rsidR="008A5D7F" w:rsidRPr="006C7638">
        <w:rPr>
          <w:rFonts w:cstheme="minorHAnsi"/>
          <w:color w:val="000000"/>
        </w:rPr>
        <w:t>e qualquer</w:t>
      </w:r>
      <w:r w:rsidRPr="006C7638">
        <w:rPr>
          <w:rFonts w:cstheme="minorHAnsi"/>
          <w:color w:val="000000"/>
        </w:rPr>
        <w:t xml:space="preserve"> Fiança (e/ou de qualquer de suas disposições) e/ou dos Contratos de Garantia (e/ou de qualquer de suas disposições);</w:t>
      </w:r>
    </w:p>
    <w:p w14:paraId="5901238D" w14:textId="77777777" w:rsidR="00DA1E2C" w:rsidRPr="006C7638" w:rsidRDefault="00DA1E2C" w:rsidP="00D324A5">
      <w:pPr>
        <w:tabs>
          <w:tab w:val="left" w:pos="1418"/>
        </w:tabs>
        <w:ind w:left="709"/>
        <w:rPr>
          <w:rFonts w:cstheme="minorHAnsi"/>
          <w:color w:val="000000"/>
        </w:rPr>
      </w:pPr>
    </w:p>
    <w:p w14:paraId="1BBDB151" w14:textId="6E6605DD" w:rsidR="00DA1E2C" w:rsidRPr="006C7638" w:rsidRDefault="003A7AF7" w:rsidP="00D324A5">
      <w:pPr>
        <w:widowControl w:val="0"/>
        <w:numPr>
          <w:ilvl w:val="0"/>
          <w:numId w:val="2"/>
        </w:numPr>
        <w:tabs>
          <w:tab w:val="left" w:pos="1418"/>
        </w:tabs>
        <w:ind w:left="709" w:firstLine="0"/>
        <w:rPr>
          <w:rFonts w:cstheme="minorHAnsi"/>
          <w:color w:val="000000"/>
        </w:rPr>
      </w:pPr>
      <w:bookmarkStart w:id="169" w:name="_Ref523168846"/>
      <w:r w:rsidRPr="006235C1">
        <w:rPr>
          <w:rFonts w:cstheme="minorHAnsi"/>
          <w:color w:val="000000"/>
        </w:rPr>
        <w:t>questionamento judicial desta Escritura, dos Contratos de Garantia</w:t>
      </w:r>
      <w:r w:rsidR="00A92989">
        <w:rPr>
          <w:rFonts w:cstheme="minorHAnsi"/>
          <w:color w:val="000000"/>
        </w:rPr>
        <w:t xml:space="preserve"> e/ou</w:t>
      </w:r>
      <w:r w:rsidRPr="006235C1">
        <w:rPr>
          <w:rFonts w:cstheme="minorHAnsi"/>
          <w:color w:val="000000"/>
        </w:rPr>
        <w:t xml:space="preserve"> das </w:t>
      </w:r>
      <w:r w:rsidRPr="006235C1">
        <w:rPr>
          <w:rFonts w:cstheme="minorHAnsi"/>
          <w:color w:val="000000"/>
        </w:rPr>
        <w:lastRenderedPageBreak/>
        <w:t>Garantias</w:t>
      </w:r>
      <w:r w:rsidR="00ED44B9">
        <w:rPr>
          <w:rFonts w:cstheme="minorHAnsi"/>
          <w:color w:val="000000"/>
        </w:rPr>
        <w:t>,</w:t>
      </w:r>
      <w:r w:rsidR="00154047" w:rsidRPr="006235C1">
        <w:rPr>
          <w:rFonts w:cstheme="minorHAnsi"/>
          <w:color w:val="000000"/>
        </w:rPr>
        <w:t xml:space="preserve"> </w:t>
      </w:r>
      <w:r w:rsidRPr="001E3F74">
        <w:rPr>
          <w:rFonts w:cstheme="minorHAnsi"/>
          <w:color w:val="000000"/>
        </w:rPr>
        <w:t>pelas</w:t>
      </w:r>
      <w:r w:rsidRPr="006235C1">
        <w:rPr>
          <w:rFonts w:cstheme="minorHAnsi"/>
          <w:color w:val="000000"/>
        </w:rPr>
        <w:t xml:space="preserve"> pessoas a se</w:t>
      </w:r>
      <w:r w:rsidRPr="006C7638">
        <w:rPr>
          <w:rFonts w:cstheme="minorHAnsi"/>
          <w:color w:val="000000"/>
        </w:rPr>
        <w:t xml:space="preserve">guir, de forma individual ou </w:t>
      </w:r>
      <w:r w:rsidRPr="0000678D">
        <w:rPr>
          <w:rFonts w:cstheme="minorHAnsi"/>
          <w:color w:val="000000"/>
        </w:rPr>
        <w:t xml:space="preserve">combinada: </w:t>
      </w:r>
      <w:r w:rsidRPr="00546FDE">
        <w:rPr>
          <w:rFonts w:cstheme="minorHAnsi"/>
          <w:b/>
          <w:color w:val="000000"/>
        </w:rPr>
        <w:t>(a)</w:t>
      </w:r>
      <w:r w:rsidRPr="00546FDE">
        <w:rPr>
          <w:rFonts w:cstheme="minorHAnsi"/>
          <w:color w:val="000000"/>
        </w:rPr>
        <w:t xml:space="preserve"> Emissora; </w:t>
      </w:r>
      <w:r w:rsidRPr="00546FDE">
        <w:rPr>
          <w:rFonts w:cstheme="minorHAnsi"/>
          <w:b/>
          <w:color w:val="000000"/>
        </w:rPr>
        <w:t>(b)</w:t>
      </w:r>
      <w:r w:rsidRPr="00546FDE">
        <w:rPr>
          <w:rFonts w:cstheme="minorHAnsi"/>
          <w:color w:val="000000"/>
        </w:rPr>
        <w:t xml:space="preserve"> Fiadora</w:t>
      </w:r>
      <w:r w:rsidR="00F0444C" w:rsidRPr="00546FDE">
        <w:rPr>
          <w:rFonts w:cstheme="minorHAnsi"/>
          <w:color w:val="000000"/>
        </w:rPr>
        <w:t>s</w:t>
      </w:r>
      <w:r w:rsidRPr="00546FDE">
        <w:rPr>
          <w:rFonts w:cstheme="minorHAnsi"/>
          <w:color w:val="000000"/>
        </w:rPr>
        <w:t xml:space="preserve">; </w:t>
      </w:r>
      <w:r w:rsidRPr="00546FDE">
        <w:rPr>
          <w:rFonts w:cstheme="minorHAnsi"/>
          <w:b/>
          <w:color w:val="000000"/>
        </w:rPr>
        <w:t>(c)</w:t>
      </w:r>
      <w:r w:rsidRPr="00546FDE">
        <w:rPr>
          <w:rFonts w:cstheme="minorHAnsi"/>
          <w:color w:val="000000"/>
        </w:rPr>
        <w:t xml:space="preserve"> qualquer </w:t>
      </w:r>
      <w:r w:rsidR="00A87CE4" w:rsidRPr="00546FDE">
        <w:rPr>
          <w:rFonts w:cstheme="minorHAnsi"/>
          <w:color w:val="000000"/>
        </w:rPr>
        <w:t>c</w:t>
      </w:r>
      <w:r w:rsidR="00214093" w:rsidRPr="00546FDE">
        <w:rPr>
          <w:rFonts w:cstheme="minorHAnsi"/>
          <w:color w:val="000000"/>
        </w:rPr>
        <w:t>ontroladora</w:t>
      </w:r>
      <w:r w:rsidR="00A87CE4" w:rsidRPr="00546FDE">
        <w:rPr>
          <w:rFonts w:cstheme="minorHAnsi"/>
          <w:color w:val="000000"/>
        </w:rPr>
        <w:t xml:space="preserve"> das Controladoras</w:t>
      </w:r>
      <w:r w:rsidRPr="00546FDE">
        <w:rPr>
          <w:rFonts w:cstheme="minorHAnsi"/>
          <w:color w:val="000000"/>
        </w:rPr>
        <w:t xml:space="preserve">; </w:t>
      </w:r>
      <w:r w:rsidRPr="00546FDE">
        <w:rPr>
          <w:rFonts w:cstheme="minorHAnsi"/>
          <w:b/>
          <w:color w:val="000000"/>
        </w:rPr>
        <w:t>(d)</w:t>
      </w:r>
      <w:r w:rsidRPr="00546FDE">
        <w:rPr>
          <w:rFonts w:cstheme="minorHAnsi"/>
          <w:color w:val="000000"/>
        </w:rPr>
        <w:t xml:space="preserve"> qualquer </w:t>
      </w:r>
      <w:r w:rsidR="00ED44B9" w:rsidRPr="00546FDE">
        <w:rPr>
          <w:rFonts w:cstheme="minorHAnsi"/>
          <w:color w:val="000000"/>
        </w:rPr>
        <w:t>c</w:t>
      </w:r>
      <w:r w:rsidRPr="00546FDE">
        <w:rPr>
          <w:rFonts w:cstheme="minorHAnsi"/>
          <w:color w:val="000000"/>
        </w:rPr>
        <w:t>ontrolada</w:t>
      </w:r>
      <w:r w:rsidR="00214093" w:rsidRPr="00546FDE">
        <w:rPr>
          <w:rFonts w:cstheme="minorHAnsi"/>
          <w:color w:val="000000"/>
        </w:rPr>
        <w:t xml:space="preserve"> da Emissora e/ou das SPEs</w:t>
      </w:r>
      <w:r w:rsidRPr="00546FDE">
        <w:rPr>
          <w:rFonts w:cstheme="minorHAnsi"/>
          <w:color w:val="000000"/>
        </w:rPr>
        <w:t xml:space="preserve">; </w:t>
      </w:r>
      <w:r w:rsidRPr="00546FDE">
        <w:rPr>
          <w:rFonts w:cstheme="minorHAnsi"/>
          <w:b/>
          <w:color w:val="000000"/>
        </w:rPr>
        <w:t>(e)</w:t>
      </w:r>
      <w:r w:rsidRPr="00546FDE">
        <w:rPr>
          <w:rFonts w:cstheme="minorHAnsi"/>
          <w:color w:val="000000"/>
        </w:rPr>
        <w:t xml:space="preserve"> qualquer sociedade ou veículo de investimento coligado da Emissora e/ou </w:t>
      </w:r>
      <w:r w:rsidR="00F0444C" w:rsidRPr="00546FDE">
        <w:rPr>
          <w:rFonts w:cstheme="minorHAnsi"/>
          <w:color w:val="000000"/>
        </w:rPr>
        <w:t xml:space="preserve">das </w:t>
      </w:r>
      <w:r w:rsidR="00214093" w:rsidRPr="0000678D">
        <w:rPr>
          <w:rFonts w:cstheme="minorHAnsi"/>
          <w:color w:val="000000"/>
        </w:rPr>
        <w:t>SPEs</w:t>
      </w:r>
      <w:r w:rsidRPr="00546FDE">
        <w:rPr>
          <w:rFonts w:cstheme="minorHAnsi"/>
          <w:color w:val="000000"/>
        </w:rPr>
        <w:t xml:space="preserve">; </w:t>
      </w:r>
      <w:r w:rsidRPr="00546FDE">
        <w:rPr>
          <w:rFonts w:cstheme="minorHAnsi"/>
          <w:b/>
          <w:color w:val="000000"/>
        </w:rPr>
        <w:t>(f)</w:t>
      </w:r>
      <w:r w:rsidRPr="00546FDE">
        <w:rPr>
          <w:rFonts w:cstheme="minorHAnsi"/>
          <w:color w:val="000000"/>
        </w:rPr>
        <w:t xml:space="preserve"> qualquer sociedade ou veículo de investimento sob </w:t>
      </w:r>
      <w:r w:rsidR="00214093" w:rsidRPr="0000678D">
        <w:rPr>
          <w:rFonts w:cstheme="minorHAnsi"/>
          <w:color w:val="000000"/>
        </w:rPr>
        <w:t>C</w:t>
      </w:r>
      <w:r w:rsidR="00214093" w:rsidRPr="00546FDE">
        <w:rPr>
          <w:rFonts w:cstheme="minorHAnsi"/>
          <w:color w:val="000000"/>
        </w:rPr>
        <w:t xml:space="preserve">ontrole </w:t>
      </w:r>
      <w:r w:rsidR="00214093" w:rsidRPr="0053737B">
        <w:rPr>
          <w:rFonts w:cstheme="minorHAnsi"/>
          <w:color w:val="000000"/>
        </w:rPr>
        <w:t>direto</w:t>
      </w:r>
      <w:r w:rsidR="00214093" w:rsidRPr="0000678D">
        <w:rPr>
          <w:rFonts w:cstheme="minorHAnsi"/>
          <w:color w:val="000000"/>
        </w:rPr>
        <w:t xml:space="preserve"> </w:t>
      </w:r>
      <w:r w:rsidRPr="00546FDE">
        <w:rPr>
          <w:rFonts w:cstheme="minorHAnsi"/>
          <w:color w:val="000000"/>
        </w:rPr>
        <w:t>comum da Emissora e/ou da</w:t>
      </w:r>
      <w:r w:rsidR="00FD0C33" w:rsidRPr="00546FDE">
        <w:rPr>
          <w:rFonts w:cstheme="minorHAnsi"/>
          <w:color w:val="000000"/>
        </w:rPr>
        <w:t>s</w:t>
      </w:r>
      <w:r w:rsidRPr="00546FDE">
        <w:rPr>
          <w:rFonts w:cstheme="minorHAnsi"/>
          <w:color w:val="000000"/>
        </w:rPr>
        <w:t xml:space="preserve"> </w:t>
      </w:r>
      <w:r w:rsidR="00214093" w:rsidRPr="0000678D">
        <w:rPr>
          <w:rFonts w:cstheme="minorHAnsi"/>
          <w:color w:val="000000"/>
        </w:rPr>
        <w:t>SPEs</w:t>
      </w:r>
      <w:r w:rsidRPr="00546FDE">
        <w:rPr>
          <w:rFonts w:cstheme="minorHAnsi"/>
          <w:color w:val="000000"/>
        </w:rPr>
        <w:t xml:space="preserve">; e </w:t>
      </w:r>
      <w:r w:rsidRPr="00546FDE">
        <w:rPr>
          <w:rFonts w:cstheme="minorHAnsi"/>
          <w:b/>
          <w:color w:val="000000"/>
        </w:rPr>
        <w:t>(g)</w:t>
      </w:r>
      <w:r w:rsidRPr="00546FDE">
        <w:rPr>
          <w:rFonts w:cstheme="minorHAnsi"/>
          <w:color w:val="000000"/>
        </w:rPr>
        <w:t xml:space="preserve"> qua</w:t>
      </w:r>
      <w:r w:rsidR="00220752" w:rsidRPr="00546FDE">
        <w:rPr>
          <w:rFonts w:cstheme="minorHAnsi"/>
          <w:color w:val="000000"/>
        </w:rPr>
        <w:t>is</w:t>
      </w:r>
      <w:r w:rsidRPr="00546FDE">
        <w:rPr>
          <w:rFonts w:cstheme="minorHAnsi"/>
          <w:color w:val="000000"/>
        </w:rPr>
        <w:t>quer Partes Relacionadas</w:t>
      </w:r>
      <w:r w:rsidR="00490986">
        <w:rPr>
          <w:rFonts w:cstheme="minorHAnsi"/>
          <w:color w:val="000000"/>
        </w:rPr>
        <w:t xml:space="preserve"> e respectivos sócios</w:t>
      </w:r>
      <w:r w:rsidRPr="0000678D">
        <w:rPr>
          <w:rFonts w:cstheme="minorHAnsi"/>
          <w:color w:val="000000"/>
        </w:rPr>
        <w:t>;</w:t>
      </w:r>
      <w:bookmarkEnd w:id="169"/>
    </w:p>
    <w:p w14:paraId="574822C7" w14:textId="77777777" w:rsidR="00DA1E2C" w:rsidRPr="006C7638" w:rsidRDefault="00DA1E2C" w:rsidP="00D324A5">
      <w:pPr>
        <w:tabs>
          <w:tab w:val="left" w:pos="1418"/>
        </w:tabs>
        <w:ind w:left="709"/>
        <w:rPr>
          <w:rFonts w:cstheme="minorHAnsi"/>
          <w:color w:val="000000"/>
        </w:rPr>
      </w:pPr>
    </w:p>
    <w:p w14:paraId="056B0889" w14:textId="78E9A637" w:rsidR="00DA1E2C" w:rsidRPr="006C7638" w:rsidRDefault="003A7AF7" w:rsidP="00D324A5">
      <w:pPr>
        <w:widowControl w:val="0"/>
        <w:numPr>
          <w:ilvl w:val="0"/>
          <w:numId w:val="2"/>
        </w:numPr>
        <w:tabs>
          <w:tab w:val="left" w:pos="1418"/>
        </w:tabs>
        <w:ind w:left="709" w:firstLine="0"/>
        <w:rPr>
          <w:rFonts w:cstheme="minorHAnsi"/>
          <w:color w:val="000000"/>
        </w:rPr>
      </w:pPr>
      <w:bookmarkStart w:id="170" w:name="_Ref328666560"/>
      <w:r w:rsidRPr="006C7638">
        <w:rPr>
          <w:rFonts w:cstheme="minorHAnsi"/>
          <w:color w:val="000000"/>
        </w:rPr>
        <w:t>cessão, promessa de cessão ou qualquer forma de transferência ou promessa de transferência a terceiros, no todo ou em parte, pela Emissora e/ou pela</w:t>
      </w:r>
      <w:r w:rsidR="00FD0C33" w:rsidRPr="006C7638">
        <w:rPr>
          <w:rFonts w:cstheme="minorHAnsi"/>
          <w:color w:val="000000"/>
        </w:rPr>
        <w:t>s</w:t>
      </w:r>
      <w:r w:rsidRPr="006C7638">
        <w:rPr>
          <w:rFonts w:cstheme="minorHAnsi"/>
          <w:color w:val="000000"/>
        </w:rPr>
        <w:t xml:space="preserve"> Fiadora</w:t>
      </w:r>
      <w:r w:rsidR="00FD0C33" w:rsidRPr="006C7638">
        <w:rPr>
          <w:rFonts w:cstheme="minorHAnsi"/>
          <w:color w:val="000000"/>
        </w:rPr>
        <w:t>s</w:t>
      </w:r>
      <w:r w:rsidRPr="006C7638">
        <w:rPr>
          <w:rFonts w:cstheme="minorHAnsi"/>
          <w:color w:val="000000"/>
        </w:rPr>
        <w:t>, de qualquer de suas obrigações nos termos desta Escritura</w:t>
      </w:r>
      <w:r w:rsidR="003F34AB">
        <w:rPr>
          <w:rFonts w:cstheme="minorHAnsi"/>
          <w:color w:val="000000"/>
        </w:rPr>
        <w:t>,</w:t>
      </w:r>
      <w:r w:rsidRPr="006C7638">
        <w:rPr>
          <w:rFonts w:cstheme="minorHAnsi"/>
          <w:color w:val="000000"/>
        </w:rPr>
        <w:t xml:space="preserve"> dos Contr</w:t>
      </w:r>
      <w:r w:rsidRPr="006235C1">
        <w:rPr>
          <w:rFonts w:cstheme="minorHAnsi"/>
          <w:color w:val="000000"/>
        </w:rPr>
        <w:t>atos de Garanti</w:t>
      </w:r>
      <w:r w:rsidRPr="000675CC">
        <w:rPr>
          <w:rFonts w:cstheme="minorHAnsi"/>
          <w:color w:val="000000"/>
        </w:rPr>
        <w:t>a</w:t>
      </w:r>
      <w:r w:rsidR="004377E5" w:rsidRPr="000675CC">
        <w:rPr>
          <w:rFonts w:cstheme="minorHAnsi"/>
          <w:color w:val="000000"/>
        </w:rPr>
        <w:t xml:space="preserve">, </w:t>
      </w:r>
      <w:r w:rsidR="004377E5" w:rsidRPr="004816FA">
        <w:rPr>
          <w:rFonts w:cstheme="minorHAnsi"/>
          <w:color w:val="000000"/>
        </w:rPr>
        <w:t>Contratos Fundiários</w:t>
      </w:r>
      <w:r w:rsidR="00154047" w:rsidRPr="004816FA">
        <w:rPr>
          <w:rFonts w:cstheme="minorHAnsi"/>
          <w:color w:val="000000"/>
        </w:rPr>
        <w:t xml:space="preserve"> e/ou dos Contratos </w:t>
      </w:r>
      <w:r w:rsidR="008D3787" w:rsidRPr="004816FA">
        <w:rPr>
          <w:rFonts w:cstheme="minorHAnsi"/>
        </w:rPr>
        <w:t>dos Empreendimentos Alvo</w:t>
      </w:r>
      <w:r w:rsidRPr="002F3710">
        <w:rPr>
          <w:rFonts w:cstheme="minorHAnsi"/>
          <w:color w:val="000000"/>
        </w:rPr>
        <w:t>, conforme aplicável</w:t>
      </w:r>
      <w:r w:rsidR="00214093">
        <w:rPr>
          <w:rFonts w:cstheme="minorHAnsi"/>
          <w:color w:val="000000"/>
        </w:rPr>
        <w:t xml:space="preserve">, </w:t>
      </w:r>
      <w:r w:rsidR="00286161">
        <w:rPr>
          <w:rFonts w:cstheme="minorHAnsi"/>
          <w:color w:val="000000"/>
        </w:rPr>
        <w:t>exceto</w:t>
      </w:r>
      <w:r w:rsidR="00214093" w:rsidRPr="008A258E">
        <w:rPr>
          <w:rFonts w:ascii="Calibri" w:hAnsi="Calibri"/>
        </w:rPr>
        <w:t xml:space="preserve"> pela WTS para cada uma das SPEs, da posição contratual dos respectivos </w:t>
      </w:r>
      <w:r w:rsidR="00214093" w:rsidRPr="008A258E">
        <w:rPr>
          <w:rFonts w:cstheme="minorHAnsi"/>
          <w:color w:val="000000"/>
        </w:rPr>
        <w:t xml:space="preserve">Contratos Fundiários e/ou </w:t>
      </w:r>
      <w:r w:rsidR="00214093" w:rsidRPr="008A258E">
        <w:rPr>
          <w:rFonts w:ascii="Calibri" w:hAnsi="Calibri"/>
        </w:rPr>
        <w:t>Contratos dos Empreendimentos Alvo, incluindo, sem qualquer limitação, todos os seus direitos e obrigações</w:t>
      </w:r>
      <w:r w:rsidR="00976589">
        <w:rPr>
          <w:rFonts w:ascii="Calibri" w:hAnsi="Calibri"/>
        </w:rPr>
        <w:t>, sem prévia aprovação dos Debenturistas</w:t>
      </w:r>
      <w:r w:rsidRPr="002F3710">
        <w:rPr>
          <w:rFonts w:cstheme="minorHAnsi"/>
          <w:color w:val="000000"/>
        </w:rPr>
        <w:t>;</w:t>
      </w:r>
      <w:bookmarkEnd w:id="170"/>
      <w:r w:rsidRPr="006C7638">
        <w:rPr>
          <w:rFonts w:cstheme="minorHAnsi"/>
          <w:color w:val="000000"/>
        </w:rPr>
        <w:t xml:space="preserve"> </w:t>
      </w:r>
    </w:p>
    <w:p w14:paraId="763313E2" w14:textId="77777777" w:rsidR="00DA1E2C" w:rsidRPr="006C7638" w:rsidRDefault="00DA1E2C" w:rsidP="00D324A5">
      <w:pPr>
        <w:widowControl w:val="0"/>
        <w:tabs>
          <w:tab w:val="left" w:pos="1418"/>
        </w:tabs>
        <w:ind w:left="709"/>
        <w:rPr>
          <w:rFonts w:cstheme="minorHAnsi"/>
          <w:color w:val="000000"/>
        </w:rPr>
      </w:pPr>
    </w:p>
    <w:p w14:paraId="208EB413" w14:textId="736C1034" w:rsidR="00DA1E2C" w:rsidRPr="006C7638" w:rsidRDefault="003A7AF7" w:rsidP="00D324A5">
      <w:pPr>
        <w:widowControl w:val="0"/>
        <w:numPr>
          <w:ilvl w:val="0"/>
          <w:numId w:val="2"/>
        </w:numPr>
        <w:tabs>
          <w:tab w:val="left" w:pos="1418"/>
        </w:tabs>
        <w:ind w:left="709" w:firstLine="0"/>
        <w:rPr>
          <w:rFonts w:cstheme="minorHAnsi"/>
          <w:color w:val="000000"/>
        </w:rPr>
      </w:pPr>
      <w:r w:rsidRPr="006C7638">
        <w:rPr>
          <w:rFonts w:cstheme="minorHAnsi"/>
          <w:color w:val="000000"/>
        </w:rPr>
        <w:t>com relação a qualquer dos bens</w:t>
      </w:r>
      <w:r w:rsidR="008A5D7F" w:rsidRPr="006C7638">
        <w:rPr>
          <w:rFonts w:cstheme="minorHAnsi"/>
          <w:color w:val="000000"/>
        </w:rPr>
        <w:t xml:space="preserve"> objeto dos Contratos de Garantia</w:t>
      </w:r>
      <w:r w:rsidRPr="006C7638">
        <w:rPr>
          <w:rFonts w:cstheme="minorHAnsi"/>
          <w:color w:val="000000"/>
        </w:rPr>
        <w:t xml:space="preserve"> e/ou a qualquer dos direitos a </w:t>
      </w:r>
      <w:r w:rsidRPr="007A62E6">
        <w:rPr>
          <w:rFonts w:cstheme="minorHAnsi"/>
          <w:color w:val="000000"/>
        </w:rPr>
        <w:t>estes inerentes, conforme aplicável, rescisão, distrato</w:t>
      </w:r>
      <w:r w:rsidR="007A62E6">
        <w:rPr>
          <w:rFonts w:cstheme="minorHAnsi"/>
          <w:color w:val="000000"/>
        </w:rPr>
        <w:t>,</w:t>
      </w:r>
      <w:r w:rsidRPr="007A62E6">
        <w:rPr>
          <w:rFonts w:cstheme="minorHAnsi"/>
          <w:color w:val="000000"/>
        </w:rPr>
        <w:t xml:space="preserve"> aditamento</w:t>
      </w:r>
      <w:r w:rsidR="00B62A7B" w:rsidRPr="007A62E6">
        <w:rPr>
          <w:rFonts w:cstheme="minorHAnsi"/>
          <w:color w:val="000000"/>
        </w:rPr>
        <w:t>,</w:t>
      </w:r>
      <w:r w:rsidRPr="007A62E6">
        <w:rPr>
          <w:rFonts w:cstheme="minorHAnsi"/>
          <w:color w:val="000000"/>
        </w:rPr>
        <w:t xml:space="preserve"> ou qualquer for</w:t>
      </w:r>
      <w:r w:rsidRPr="006C7638">
        <w:rPr>
          <w:rFonts w:cstheme="minorHAnsi"/>
          <w:color w:val="000000"/>
        </w:rPr>
        <w:t>ma de alteração, cessão, venda, alienação, transferência, permuta, conferência ao capital, dação em pagamento, instituição de usufruto ou fideicomisso, endosso, desconto ou qualquer outra forma de transferência ou disposição</w:t>
      </w:r>
      <w:r w:rsidR="007A62E6">
        <w:rPr>
          <w:rFonts w:cstheme="minorHAnsi"/>
          <w:color w:val="000000"/>
        </w:rPr>
        <w:t xml:space="preserve"> </w:t>
      </w:r>
      <w:r w:rsidRPr="006C7638">
        <w:rPr>
          <w:rFonts w:cstheme="minorHAnsi"/>
          <w:color w:val="000000"/>
        </w:rPr>
        <w:t xml:space="preserve">ou constituição de qualquer Ônus, em qualquer dos casos deste item, de forma gratuita ou onerosa, no todo </w:t>
      </w:r>
      <w:r w:rsidRPr="0000678D">
        <w:rPr>
          <w:rFonts w:cstheme="minorHAnsi"/>
          <w:color w:val="000000"/>
        </w:rPr>
        <w:t xml:space="preserve">ou em parte, direta ou indiretamente, ainda que para ou em favor </w:t>
      </w:r>
      <w:r w:rsidR="00B62A7B" w:rsidRPr="00546FDE">
        <w:rPr>
          <w:rFonts w:cstheme="minorHAnsi"/>
          <w:color w:val="000000"/>
        </w:rPr>
        <w:t>da Emissora</w:t>
      </w:r>
      <w:r w:rsidR="00286161">
        <w:rPr>
          <w:rFonts w:cstheme="minorHAnsi"/>
          <w:color w:val="000000"/>
        </w:rPr>
        <w:t xml:space="preserve">, </w:t>
      </w:r>
      <w:r w:rsidRPr="00546FDE">
        <w:rPr>
          <w:rFonts w:cstheme="minorHAnsi"/>
          <w:color w:val="000000"/>
        </w:rPr>
        <w:t>de</w:t>
      </w:r>
      <w:r w:rsidR="00B62A7B" w:rsidRPr="00546FDE">
        <w:rPr>
          <w:rFonts w:cstheme="minorHAnsi"/>
          <w:color w:val="000000"/>
        </w:rPr>
        <w:t xml:space="preserve"> qualquer Fiadora</w:t>
      </w:r>
      <w:r w:rsidR="00214093" w:rsidRPr="00546FDE">
        <w:rPr>
          <w:rFonts w:cstheme="minorHAnsi"/>
          <w:color w:val="000000"/>
        </w:rPr>
        <w:t>,</w:t>
      </w:r>
      <w:r w:rsidR="00286161">
        <w:rPr>
          <w:rFonts w:cstheme="minorHAnsi"/>
          <w:color w:val="000000"/>
        </w:rPr>
        <w:t xml:space="preserve"> e/ou de quaisquer </w:t>
      </w:r>
      <w:r w:rsidR="00FF5FF6">
        <w:rPr>
          <w:rFonts w:cstheme="minorHAnsi"/>
          <w:color w:val="000000"/>
        </w:rPr>
        <w:t>de suas controladoras</w:t>
      </w:r>
      <w:r w:rsidR="00154047" w:rsidRPr="0000678D">
        <w:rPr>
          <w:rFonts w:cstheme="minorHAnsi"/>
          <w:color w:val="000000"/>
        </w:rPr>
        <w:t>, exceto</w:t>
      </w:r>
      <w:r w:rsidR="007A62E6">
        <w:rPr>
          <w:rFonts w:cstheme="minorHAnsi"/>
          <w:color w:val="000000"/>
        </w:rPr>
        <w:t>: (a)</w:t>
      </w:r>
      <w:r w:rsidR="00154047" w:rsidRPr="006C7638">
        <w:rPr>
          <w:rFonts w:cstheme="minorHAnsi"/>
          <w:color w:val="000000"/>
        </w:rPr>
        <w:t xml:space="preserve"> pelas Garantias</w:t>
      </w:r>
      <w:r w:rsidR="007A62E6">
        <w:rPr>
          <w:rFonts w:cstheme="minorHAnsi"/>
          <w:color w:val="000000"/>
        </w:rPr>
        <w:t xml:space="preserve">, (b) em caso </w:t>
      </w:r>
      <w:r w:rsidR="007A62E6" w:rsidRPr="007A62E6">
        <w:rPr>
          <w:rFonts w:cstheme="minorHAnsi"/>
          <w:color w:val="000000"/>
        </w:rPr>
        <w:t xml:space="preserve">de </w:t>
      </w:r>
      <w:r w:rsidR="007A62E6" w:rsidRPr="00EA3FAC">
        <w:rPr>
          <w:rFonts w:cstheme="minorHAnsi"/>
          <w:color w:val="000000"/>
        </w:rPr>
        <w:t xml:space="preserve">redução de capital efetuada para os fins do previsto no inciso </w:t>
      </w:r>
      <w:r w:rsidR="00BF3E8D" w:rsidRPr="00EA3FAC">
        <w:rPr>
          <w:rFonts w:cstheme="minorHAnsi"/>
          <w:color w:val="000000"/>
        </w:rPr>
        <w:fldChar w:fldCharType="begin"/>
      </w:r>
      <w:r w:rsidR="00BF3E8D" w:rsidRPr="00BF3E8D">
        <w:rPr>
          <w:rFonts w:cstheme="minorHAnsi"/>
          <w:color w:val="000000"/>
        </w:rPr>
        <w:instrText xml:space="preserve"> REF _Ref72764219 \r \h </w:instrText>
      </w:r>
      <w:r w:rsidR="00BF3E8D">
        <w:rPr>
          <w:rFonts w:cstheme="minorHAnsi"/>
          <w:color w:val="000000"/>
        </w:rPr>
        <w:instrText xml:space="preserve"> \* MERGEFORMAT </w:instrText>
      </w:r>
      <w:r w:rsidR="00BF3E8D" w:rsidRPr="00EA3FAC">
        <w:rPr>
          <w:rFonts w:cstheme="minorHAnsi"/>
          <w:color w:val="000000"/>
        </w:rPr>
      </w:r>
      <w:r w:rsidR="00BF3E8D" w:rsidRPr="00EA3FAC">
        <w:rPr>
          <w:rFonts w:cstheme="minorHAnsi"/>
          <w:color w:val="000000"/>
        </w:rPr>
        <w:fldChar w:fldCharType="separate"/>
      </w:r>
      <w:r w:rsidR="0082176B">
        <w:rPr>
          <w:rFonts w:cstheme="minorHAnsi"/>
          <w:color w:val="000000"/>
        </w:rPr>
        <w:t>(xi)</w:t>
      </w:r>
      <w:r w:rsidR="00BF3E8D" w:rsidRPr="00EA3FAC">
        <w:rPr>
          <w:rFonts w:cstheme="minorHAnsi"/>
          <w:color w:val="000000"/>
        </w:rPr>
        <w:fldChar w:fldCharType="end"/>
      </w:r>
      <w:r w:rsidR="007A62E6" w:rsidRPr="00EA3FAC">
        <w:rPr>
          <w:rFonts w:cstheme="minorHAnsi"/>
          <w:color w:val="000000"/>
        </w:rPr>
        <w:t xml:space="preserve"> da Cláusula </w:t>
      </w:r>
      <w:r w:rsidR="00BF3E8D" w:rsidRPr="00EA3FAC">
        <w:rPr>
          <w:rFonts w:cstheme="minorHAnsi"/>
          <w:color w:val="000000"/>
        </w:rPr>
        <w:fldChar w:fldCharType="begin"/>
      </w:r>
      <w:r w:rsidR="00BF3E8D" w:rsidRPr="00EA3FAC">
        <w:rPr>
          <w:rFonts w:cstheme="minorHAnsi"/>
          <w:color w:val="000000"/>
        </w:rPr>
        <w:instrText xml:space="preserve"> REF _Ref416256173 \r \h </w:instrText>
      </w:r>
      <w:r w:rsidR="00BF3E8D">
        <w:rPr>
          <w:rFonts w:cstheme="minorHAnsi"/>
          <w:color w:val="000000"/>
        </w:rPr>
        <w:instrText xml:space="preserve"> \* MERGEFORMAT </w:instrText>
      </w:r>
      <w:r w:rsidR="00BF3E8D" w:rsidRPr="00EA3FAC">
        <w:rPr>
          <w:rFonts w:cstheme="minorHAnsi"/>
          <w:color w:val="000000"/>
        </w:rPr>
      </w:r>
      <w:r w:rsidR="00BF3E8D" w:rsidRPr="00EA3FAC">
        <w:rPr>
          <w:rFonts w:cstheme="minorHAnsi"/>
          <w:color w:val="000000"/>
        </w:rPr>
        <w:fldChar w:fldCharType="separate"/>
      </w:r>
      <w:r w:rsidR="0082176B">
        <w:rPr>
          <w:rFonts w:cstheme="minorHAnsi"/>
          <w:color w:val="000000"/>
        </w:rPr>
        <w:t>6.1.2</w:t>
      </w:r>
      <w:r w:rsidR="00BF3E8D" w:rsidRPr="00EA3FAC">
        <w:rPr>
          <w:rFonts w:cstheme="minorHAnsi"/>
          <w:color w:val="000000"/>
        </w:rPr>
        <w:fldChar w:fldCharType="end"/>
      </w:r>
      <w:r w:rsidR="007A62E6" w:rsidRPr="00EA3FAC">
        <w:rPr>
          <w:rFonts w:cstheme="minorHAnsi"/>
          <w:color w:val="000000"/>
        </w:rPr>
        <w:t xml:space="preserve"> abaixo</w:t>
      </w:r>
      <w:r w:rsidR="007A62E6" w:rsidRPr="007A62E6">
        <w:rPr>
          <w:rFonts w:cstheme="minorHAnsi"/>
          <w:color w:val="000000"/>
        </w:rPr>
        <w:t>; (c)</w:t>
      </w:r>
      <w:r w:rsidR="007A62E6">
        <w:rPr>
          <w:rFonts w:cstheme="minorHAnsi"/>
          <w:color w:val="000000"/>
        </w:rPr>
        <w:t xml:space="preserve"> pelas Alterações Permitidas (conforme definido no </w:t>
      </w:r>
      <w:r w:rsidR="007A62E6" w:rsidRPr="001C3E84">
        <w:rPr>
          <w:rFonts w:cstheme="minorHAnsi"/>
          <w:color w:val="000000"/>
        </w:rPr>
        <w:t xml:space="preserve">inciso </w:t>
      </w:r>
      <w:r w:rsidR="001C3E84" w:rsidRPr="00EA3FAC">
        <w:rPr>
          <w:rFonts w:cstheme="minorHAnsi"/>
          <w:color w:val="000000"/>
        </w:rPr>
        <w:fldChar w:fldCharType="begin"/>
      </w:r>
      <w:r w:rsidR="001C3E84" w:rsidRPr="001C3E84">
        <w:rPr>
          <w:rFonts w:cstheme="minorHAnsi"/>
          <w:color w:val="000000"/>
        </w:rPr>
        <w:instrText xml:space="preserve"> REF _Ref72768730 \r \h </w:instrText>
      </w:r>
      <w:r w:rsidR="001C3E84">
        <w:rPr>
          <w:rFonts w:cstheme="minorHAnsi"/>
          <w:color w:val="000000"/>
        </w:rPr>
        <w:instrText xml:space="preserve"> \* MERGEFORMAT </w:instrText>
      </w:r>
      <w:r w:rsidR="001C3E84" w:rsidRPr="00EA3FAC">
        <w:rPr>
          <w:rFonts w:cstheme="minorHAnsi"/>
          <w:color w:val="000000"/>
        </w:rPr>
      </w:r>
      <w:r w:rsidR="001C3E84" w:rsidRPr="00EA3FAC">
        <w:rPr>
          <w:rFonts w:cstheme="minorHAnsi"/>
          <w:color w:val="000000"/>
        </w:rPr>
        <w:fldChar w:fldCharType="separate"/>
      </w:r>
      <w:r w:rsidR="0082176B">
        <w:rPr>
          <w:rFonts w:cstheme="minorHAnsi"/>
          <w:color w:val="000000"/>
        </w:rPr>
        <w:t>(xxiii)</w:t>
      </w:r>
      <w:r w:rsidR="001C3E84" w:rsidRPr="00EA3FAC">
        <w:rPr>
          <w:rFonts w:cstheme="minorHAnsi"/>
          <w:color w:val="000000"/>
        </w:rPr>
        <w:fldChar w:fldCharType="end"/>
      </w:r>
      <w:r w:rsidR="007A62E6" w:rsidRPr="001C3E84">
        <w:rPr>
          <w:rFonts w:cstheme="minorHAnsi"/>
          <w:color w:val="000000"/>
        </w:rPr>
        <w:t xml:space="preserve"> da Cláusula </w:t>
      </w:r>
      <w:r w:rsidR="001C3E84" w:rsidRPr="00EA3FAC">
        <w:rPr>
          <w:rFonts w:cstheme="minorHAnsi"/>
          <w:color w:val="000000"/>
        </w:rPr>
        <w:fldChar w:fldCharType="begin"/>
      </w:r>
      <w:r w:rsidR="001C3E84" w:rsidRPr="00EA3FAC">
        <w:rPr>
          <w:rFonts w:cstheme="minorHAnsi"/>
          <w:color w:val="000000"/>
        </w:rPr>
        <w:instrText xml:space="preserve"> REF _Ref71808011 \r \h </w:instrText>
      </w:r>
      <w:r w:rsidR="001C3E84">
        <w:rPr>
          <w:rFonts w:cstheme="minorHAnsi"/>
          <w:color w:val="000000"/>
        </w:rPr>
        <w:instrText xml:space="preserve"> \* MERGEFORMAT </w:instrText>
      </w:r>
      <w:r w:rsidR="001C3E84" w:rsidRPr="00EA3FAC">
        <w:rPr>
          <w:rFonts w:cstheme="minorHAnsi"/>
          <w:color w:val="000000"/>
        </w:rPr>
      </w:r>
      <w:r w:rsidR="001C3E84" w:rsidRPr="00EA3FAC">
        <w:rPr>
          <w:rFonts w:cstheme="minorHAnsi"/>
          <w:color w:val="000000"/>
        </w:rPr>
        <w:fldChar w:fldCharType="separate"/>
      </w:r>
      <w:r w:rsidR="0082176B">
        <w:rPr>
          <w:rFonts w:cstheme="minorHAnsi"/>
          <w:color w:val="000000"/>
        </w:rPr>
        <w:t>7.1.1</w:t>
      </w:r>
      <w:r w:rsidR="001C3E84" w:rsidRPr="00EA3FAC">
        <w:rPr>
          <w:rFonts w:cstheme="minorHAnsi"/>
          <w:color w:val="000000"/>
        </w:rPr>
        <w:fldChar w:fldCharType="end"/>
      </w:r>
      <w:r w:rsidR="007A62E6" w:rsidRPr="001C3E84">
        <w:rPr>
          <w:rFonts w:cstheme="minorHAnsi"/>
          <w:color w:val="000000"/>
        </w:rPr>
        <w:t xml:space="preserve"> abaixo)</w:t>
      </w:r>
      <w:r w:rsidR="00214093">
        <w:rPr>
          <w:rFonts w:cstheme="minorHAnsi"/>
          <w:color w:val="000000"/>
        </w:rPr>
        <w:t>; ou (d) conforme permitido por outras disposições desta Escritura ou demais Documentos da Operação</w:t>
      </w:r>
      <w:r w:rsidR="00CE7201">
        <w:rPr>
          <w:rFonts w:cstheme="minorHAnsi"/>
          <w:color w:val="000000"/>
        </w:rPr>
        <w:t>;</w:t>
      </w:r>
    </w:p>
    <w:p w14:paraId="1D9EF0D5" w14:textId="77777777" w:rsidR="00DA1E2C" w:rsidRPr="006C7638" w:rsidRDefault="00DA1E2C" w:rsidP="00D324A5">
      <w:pPr>
        <w:tabs>
          <w:tab w:val="left" w:pos="1418"/>
        </w:tabs>
        <w:ind w:left="709"/>
        <w:rPr>
          <w:rFonts w:cstheme="minorHAnsi"/>
          <w:color w:val="000000"/>
        </w:rPr>
      </w:pPr>
    </w:p>
    <w:p w14:paraId="23AA9255" w14:textId="031E6384" w:rsidR="00686D9D" w:rsidRPr="00686D9D" w:rsidRDefault="003A7AF7" w:rsidP="00D324A5">
      <w:pPr>
        <w:widowControl w:val="0"/>
        <w:numPr>
          <w:ilvl w:val="0"/>
          <w:numId w:val="2"/>
        </w:numPr>
        <w:tabs>
          <w:tab w:val="left" w:pos="1418"/>
        </w:tabs>
        <w:ind w:left="709" w:firstLine="0"/>
        <w:rPr>
          <w:rFonts w:cstheme="minorHAnsi"/>
          <w:color w:val="000000"/>
        </w:rPr>
      </w:pPr>
      <w:r w:rsidRPr="00686D9D">
        <w:rPr>
          <w:rFonts w:cstheme="minorHAnsi"/>
          <w:color w:val="000000"/>
        </w:rPr>
        <w:t>não atendimento</w:t>
      </w:r>
      <w:r w:rsidR="00074843" w:rsidRPr="00B41090">
        <w:rPr>
          <w:rFonts w:cstheme="minorHAnsi"/>
          <w:color w:val="000000"/>
        </w:rPr>
        <w:t xml:space="preserve"> </w:t>
      </w:r>
      <w:r w:rsidRPr="00686D9D">
        <w:rPr>
          <w:rFonts w:cstheme="minorHAnsi"/>
          <w:color w:val="000000"/>
        </w:rPr>
        <w:t>às obrigações de reforço</w:t>
      </w:r>
      <w:r w:rsidR="00074843" w:rsidRPr="00B41090">
        <w:rPr>
          <w:rFonts w:cstheme="minorHAnsi"/>
          <w:color w:val="000000"/>
        </w:rPr>
        <w:t xml:space="preserve"> de garantia, conforme previsto em lei</w:t>
      </w:r>
      <w:r w:rsidRPr="00686D9D">
        <w:rPr>
          <w:rFonts w:cstheme="minorHAnsi"/>
          <w:color w:val="000000"/>
        </w:rPr>
        <w:t>;</w:t>
      </w:r>
    </w:p>
    <w:p w14:paraId="3E3580F9" w14:textId="77777777" w:rsidR="00DA1E2C" w:rsidRPr="006C7638" w:rsidRDefault="00DA1E2C" w:rsidP="00D324A5">
      <w:pPr>
        <w:tabs>
          <w:tab w:val="left" w:pos="1418"/>
        </w:tabs>
        <w:rPr>
          <w:rFonts w:cstheme="minorHAnsi"/>
          <w:color w:val="000000"/>
        </w:rPr>
      </w:pPr>
    </w:p>
    <w:p w14:paraId="25A1B623" w14:textId="485FC170" w:rsidR="00DA1E2C" w:rsidRPr="006C7638" w:rsidRDefault="000936B4" w:rsidP="00D324A5">
      <w:pPr>
        <w:widowControl w:val="0"/>
        <w:numPr>
          <w:ilvl w:val="0"/>
          <w:numId w:val="2"/>
        </w:numPr>
        <w:tabs>
          <w:tab w:val="left" w:pos="1418"/>
        </w:tabs>
        <w:ind w:left="709" w:firstLine="0"/>
        <w:rPr>
          <w:rFonts w:cstheme="minorHAnsi"/>
          <w:color w:val="000000"/>
        </w:rPr>
      </w:pPr>
      <w:r>
        <w:rPr>
          <w:rFonts w:cstheme="minorHAnsi"/>
          <w:color w:val="000000"/>
        </w:rPr>
        <w:t xml:space="preserve"> </w:t>
      </w:r>
      <w:r w:rsidR="008A5D7F" w:rsidRPr="006C7638">
        <w:rPr>
          <w:rFonts w:cstheme="minorHAnsi"/>
          <w:color w:val="000000"/>
        </w:rPr>
        <w:t>em relação à Emissora</w:t>
      </w:r>
      <w:r w:rsidR="00CE7201">
        <w:rPr>
          <w:rFonts w:cstheme="minorHAnsi"/>
          <w:color w:val="000000"/>
        </w:rPr>
        <w:t xml:space="preserve">, a </w:t>
      </w:r>
      <w:r w:rsidR="008A5D7F" w:rsidRPr="006C7638">
        <w:rPr>
          <w:rFonts w:cstheme="minorHAnsi"/>
          <w:color w:val="000000"/>
        </w:rPr>
        <w:t>qualquer Fiadora</w:t>
      </w:r>
      <w:r w:rsidR="00CE7201">
        <w:rPr>
          <w:rFonts w:cstheme="minorHAnsi"/>
          <w:color w:val="000000"/>
        </w:rPr>
        <w:t xml:space="preserve"> e/ou a qualquer </w:t>
      </w:r>
      <w:r w:rsidR="00976589">
        <w:rPr>
          <w:rFonts w:cstheme="minorHAnsi"/>
          <w:color w:val="000000"/>
        </w:rPr>
        <w:t xml:space="preserve">de </w:t>
      </w:r>
      <w:r w:rsidR="00CE7201">
        <w:rPr>
          <w:rFonts w:cstheme="minorHAnsi"/>
          <w:color w:val="000000"/>
        </w:rPr>
        <w:t xml:space="preserve">suas controladoras </w:t>
      </w:r>
      <w:r w:rsidR="00CE7201" w:rsidRPr="00BF7197">
        <w:rPr>
          <w:rFonts w:cstheme="minorHAnsi"/>
          <w:color w:val="000000"/>
        </w:rPr>
        <w:t>(</w:t>
      </w:r>
      <w:r w:rsidR="00CE7201">
        <w:rPr>
          <w:rFonts w:cstheme="minorHAnsi"/>
          <w:color w:val="000000"/>
        </w:rPr>
        <w:t xml:space="preserve">com relação </w:t>
      </w:r>
      <w:r w:rsidR="00597648">
        <w:rPr>
          <w:rFonts w:cstheme="minorHAnsi"/>
          <w:color w:val="000000"/>
        </w:rPr>
        <w:t>ao Grupo Rezek</w:t>
      </w:r>
      <w:r w:rsidR="00CE7201">
        <w:rPr>
          <w:rFonts w:cstheme="minorHAnsi"/>
          <w:color w:val="000000"/>
        </w:rPr>
        <w:t xml:space="preserve"> e suas respectivas controladoras, exclusivamente até que haja a Conclusão Física dos Empreendimentos Alvo)</w:t>
      </w:r>
      <w:r w:rsidR="008A5D7F" w:rsidRPr="006C7638">
        <w:rPr>
          <w:rFonts w:cstheme="minorHAnsi"/>
          <w:color w:val="000000"/>
        </w:rPr>
        <w:t xml:space="preserve">: </w:t>
      </w:r>
      <w:r w:rsidR="003A7AF7" w:rsidRPr="006C7638">
        <w:rPr>
          <w:rFonts w:cstheme="minorHAnsi"/>
          <w:b/>
          <w:color w:val="000000"/>
        </w:rPr>
        <w:t>(a)</w:t>
      </w:r>
      <w:r w:rsidR="003A7AF7" w:rsidRPr="006C7638">
        <w:rPr>
          <w:rFonts w:cstheme="minorHAnsi"/>
          <w:color w:val="000000"/>
        </w:rPr>
        <w:t xml:space="preserve"> liquidação, dissolução ou extinção; </w:t>
      </w:r>
      <w:r w:rsidR="003A7AF7" w:rsidRPr="006C7638">
        <w:rPr>
          <w:rFonts w:cstheme="minorHAnsi"/>
          <w:b/>
          <w:color w:val="000000"/>
        </w:rPr>
        <w:t>(b)</w:t>
      </w:r>
      <w:r w:rsidR="003A7AF7" w:rsidRPr="006C7638">
        <w:rPr>
          <w:rFonts w:cstheme="minorHAnsi"/>
          <w:color w:val="000000"/>
        </w:rPr>
        <w:t xml:space="preserve"> decretação de falência; </w:t>
      </w:r>
      <w:r w:rsidR="003A7AF7" w:rsidRPr="006C7638">
        <w:rPr>
          <w:rFonts w:cstheme="minorHAnsi"/>
          <w:b/>
          <w:color w:val="000000"/>
        </w:rPr>
        <w:t>(c)</w:t>
      </w:r>
      <w:r w:rsidR="003A7AF7" w:rsidRPr="006C7638">
        <w:rPr>
          <w:rFonts w:cstheme="minorHAnsi"/>
          <w:color w:val="000000"/>
        </w:rPr>
        <w:t> pedido de autofalência formulado p</w:t>
      </w:r>
      <w:r w:rsidR="008A5D7F" w:rsidRPr="006C7638">
        <w:rPr>
          <w:rFonts w:cstheme="minorHAnsi"/>
          <w:color w:val="000000"/>
        </w:rPr>
        <w:t>or qualquer das entidades acima</w:t>
      </w:r>
      <w:r w:rsidR="003A7AF7" w:rsidRPr="006C7638">
        <w:rPr>
          <w:rFonts w:cstheme="minorHAnsi"/>
          <w:color w:val="000000"/>
        </w:rPr>
        <w:t xml:space="preserve">; </w:t>
      </w:r>
      <w:r w:rsidR="003A7AF7" w:rsidRPr="006C7638">
        <w:rPr>
          <w:rFonts w:cstheme="minorHAnsi"/>
          <w:b/>
          <w:color w:val="000000"/>
        </w:rPr>
        <w:t>(d)</w:t>
      </w:r>
      <w:r w:rsidR="003A7AF7" w:rsidRPr="006C7638">
        <w:rPr>
          <w:rFonts w:cstheme="minorHAnsi"/>
          <w:color w:val="000000"/>
        </w:rPr>
        <w:t xml:space="preserve"> pedido de falência formulado por terceiros, não elidido no prazo legal; ou </w:t>
      </w:r>
      <w:r w:rsidR="003A7AF7" w:rsidRPr="006C7638">
        <w:rPr>
          <w:rFonts w:cstheme="minorHAnsi"/>
          <w:b/>
          <w:color w:val="000000"/>
        </w:rPr>
        <w:t>(e)</w:t>
      </w:r>
      <w:r w:rsidR="003A7AF7" w:rsidRPr="006C7638">
        <w:rPr>
          <w:rFonts w:cstheme="minorHAnsi"/>
          <w:color w:val="000000"/>
        </w:rPr>
        <w:t> pedido de recuperação judicial ou de recuperação extrajudicial, independentemente do deferimento do respectivo pedido;</w:t>
      </w:r>
    </w:p>
    <w:p w14:paraId="47D522D9" w14:textId="77777777" w:rsidR="00DA1E2C" w:rsidRPr="006C7638" w:rsidRDefault="00DA1E2C" w:rsidP="00D324A5">
      <w:pPr>
        <w:widowControl w:val="0"/>
        <w:tabs>
          <w:tab w:val="left" w:pos="1418"/>
        </w:tabs>
        <w:ind w:left="709"/>
        <w:rPr>
          <w:rFonts w:cstheme="minorHAnsi"/>
          <w:color w:val="000000"/>
        </w:rPr>
      </w:pPr>
    </w:p>
    <w:p w14:paraId="56A6B945" w14:textId="77777777" w:rsidR="00DA1E2C" w:rsidRPr="006C7638" w:rsidRDefault="003A7AF7" w:rsidP="00D324A5">
      <w:pPr>
        <w:widowControl w:val="0"/>
        <w:numPr>
          <w:ilvl w:val="0"/>
          <w:numId w:val="2"/>
        </w:numPr>
        <w:tabs>
          <w:tab w:val="left" w:pos="1418"/>
        </w:tabs>
        <w:ind w:left="709" w:firstLine="0"/>
        <w:rPr>
          <w:rFonts w:cstheme="minorHAnsi"/>
          <w:color w:val="000000"/>
        </w:rPr>
      </w:pPr>
      <w:bookmarkStart w:id="171" w:name="_Hlk77262135"/>
      <w:r w:rsidRPr="006C7638">
        <w:rPr>
          <w:rFonts w:cstheme="minorHAnsi"/>
          <w:color w:val="000000"/>
        </w:rPr>
        <w:t>transformação da forma societária da Emissora, de modo que ela deixe de ser uma sociedade por ações, nos termos dos artigos 220 a 222 da Lei das Sociedades por Ações;</w:t>
      </w:r>
      <w:bookmarkEnd w:id="171"/>
      <w:r w:rsidRPr="006C7638">
        <w:rPr>
          <w:rFonts w:cstheme="minorHAnsi"/>
          <w:color w:val="000000"/>
        </w:rPr>
        <w:t xml:space="preserve"> </w:t>
      </w:r>
    </w:p>
    <w:p w14:paraId="551E6F1F" w14:textId="77777777" w:rsidR="00DA1E2C" w:rsidRPr="006C7638" w:rsidRDefault="00DA1E2C" w:rsidP="00D324A5">
      <w:pPr>
        <w:tabs>
          <w:tab w:val="left" w:pos="1418"/>
        </w:tabs>
        <w:ind w:left="709"/>
        <w:rPr>
          <w:rFonts w:cstheme="minorHAnsi"/>
        </w:rPr>
      </w:pPr>
    </w:p>
    <w:p w14:paraId="0B99D70D" w14:textId="5B74E6FD" w:rsidR="00DA1E2C" w:rsidRPr="006C7638" w:rsidRDefault="00214093" w:rsidP="00D324A5">
      <w:pPr>
        <w:widowControl w:val="0"/>
        <w:numPr>
          <w:ilvl w:val="0"/>
          <w:numId w:val="2"/>
        </w:numPr>
        <w:tabs>
          <w:tab w:val="left" w:pos="1418"/>
        </w:tabs>
        <w:ind w:left="709" w:firstLine="0"/>
        <w:rPr>
          <w:rFonts w:cstheme="minorHAnsi"/>
          <w:color w:val="000000"/>
        </w:rPr>
      </w:pPr>
      <w:r>
        <w:rPr>
          <w:rFonts w:cstheme="minorHAnsi"/>
          <w:color w:val="000000"/>
        </w:rPr>
        <w:t xml:space="preserve">observado o disposto no </w:t>
      </w:r>
      <w:r w:rsidR="0064540E">
        <w:rPr>
          <w:rFonts w:cstheme="minorHAnsi"/>
          <w:color w:val="000000"/>
        </w:rPr>
        <w:t xml:space="preserve">inciso </w:t>
      </w:r>
      <w:r w:rsidR="0064540E">
        <w:rPr>
          <w:rFonts w:cstheme="minorHAnsi"/>
          <w:color w:val="000000"/>
        </w:rPr>
        <w:fldChar w:fldCharType="begin"/>
      </w:r>
      <w:r w:rsidR="0064540E">
        <w:rPr>
          <w:rFonts w:cstheme="minorHAnsi"/>
          <w:color w:val="000000"/>
        </w:rPr>
        <w:instrText xml:space="preserve"> REF _Ref73999283 \r \h </w:instrText>
      </w:r>
      <w:r w:rsidR="0064540E">
        <w:rPr>
          <w:rFonts w:cstheme="minorHAnsi"/>
          <w:color w:val="000000"/>
        </w:rPr>
      </w:r>
      <w:r w:rsidR="0064540E">
        <w:rPr>
          <w:rFonts w:cstheme="minorHAnsi"/>
          <w:color w:val="000000"/>
        </w:rPr>
        <w:fldChar w:fldCharType="separate"/>
      </w:r>
      <w:r w:rsidR="0082176B">
        <w:rPr>
          <w:rFonts w:cstheme="minorHAnsi"/>
          <w:color w:val="000000"/>
        </w:rPr>
        <w:t>(xii)</w:t>
      </w:r>
      <w:r w:rsidR="0064540E">
        <w:rPr>
          <w:rFonts w:cstheme="minorHAnsi"/>
          <w:color w:val="000000"/>
        </w:rPr>
        <w:fldChar w:fldCharType="end"/>
      </w:r>
      <w:r w:rsidR="0064540E">
        <w:rPr>
          <w:rFonts w:cstheme="minorHAnsi"/>
          <w:color w:val="000000"/>
        </w:rPr>
        <w:t xml:space="preserve"> </w:t>
      </w:r>
      <w:r>
        <w:rPr>
          <w:rFonts w:cstheme="minorHAnsi"/>
          <w:color w:val="000000"/>
        </w:rPr>
        <w:t>abaixo</w:t>
      </w:r>
      <w:r w:rsidR="0064540E">
        <w:rPr>
          <w:rFonts w:cstheme="minorHAnsi"/>
          <w:color w:val="000000"/>
        </w:rPr>
        <w:t>,</w:t>
      </w:r>
      <w:r>
        <w:rPr>
          <w:rFonts w:cstheme="minorHAnsi"/>
          <w:color w:val="000000"/>
        </w:rPr>
        <w:t xml:space="preserve"> e </w:t>
      </w:r>
      <w:r w:rsidR="003A7AF7" w:rsidRPr="006C7638">
        <w:rPr>
          <w:rFonts w:cstheme="minorHAnsi"/>
          <w:color w:val="000000"/>
        </w:rPr>
        <w:t>exceto se previame</w:t>
      </w:r>
      <w:r w:rsidR="003A7AF7" w:rsidRPr="000936B4">
        <w:rPr>
          <w:rFonts w:cstheme="minorHAnsi"/>
          <w:color w:val="000000"/>
        </w:rPr>
        <w:t>nte autorizado p</w:t>
      </w:r>
      <w:r w:rsidR="008F797A">
        <w:rPr>
          <w:rFonts w:cstheme="minorHAnsi"/>
          <w:color w:val="000000"/>
        </w:rPr>
        <w:t>ela</w:t>
      </w:r>
      <w:r w:rsidR="003A7AF7" w:rsidRPr="000936B4">
        <w:rPr>
          <w:rFonts w:cstheme="minorHAnsi"/>
          <w:color w:val="000000"/>
        </w:rPr>
        <w:t xml:space="preserve"> Debenturista</w:t>
      </w:r>
      <w:r w:rsidR="008F797A">
        <w:rPr>
          <w:rFonts w:cstheme="minorHAnsi"/>
          <w:color w:val="000000"/>
        </w:rPr>
        <w:t xml:space="preserve">, </w:t>
      </w:r>
      <w:r w:rsidR="003A7AF7" w:rsidRPr="006C7638">
        <w:rPr>
          <w:rFonts w:cstheme="minorHAnsi"/>
          <w:color w:val="000000"/>
        </w:rPr>
        <w:t xml:space="preserve">qualquer dos eventos a seguir </w:t>
      </w:r>
      <w:r w:rsidR="002243B6" w:rsidRPr="006C7638">
        <w:rPr>
          <w:rFonts w:cstheme="minorHAnsi"/>
          <w:color w:val="000000"/>
        </w:rPr>
        <w:t>em relação à Emissora</w:t>
      </w:r>
      <w:r w:rsidR="007C6EB9">
        <w:rPr>
          <w:rFonts w:cstheme="minorHAnsi"/>
          <w:color w:val="000000"/>
        </w:rPr>
        <w:t>, WTS</w:t>
      </w:r>
      <w:r w:rsidR="00B62A7B">
        <w:rPr>
          <w:rFonts w:cstheme="minorHAnsi"/>
          <w:color w:val="000000"/>
        </w:rPr>
        <w:t xml:space="preserve"> </w:t>
      </w:r>
      <w:r w:rsidR="00B62A7B" w:rsidRPr="006C7638">
        <w:rPr>
          <w:rFonts w:cstheme="minorHAnsi"/>
          <w:color w:val="000000"/>
        </w:rPr>
        <w:t>e/ou</w:t>
      </w:r>
      <w:r w:rsidR="002243B6" w:rsidRPr="006C7638">
        <w:rPr>
          <w:rFonts w:cstheme="minorHAnsi"/>
          <w:color w:val="000000"/>
        </w:rPr>
        <w:t xml:space="preserve"> </w:t>
      </w:r>
      <w:r w:rsidR="002243B6" w:rsidRPr="00686D9D">
        <w:rPr>
          <w:rFonts w:cstheme="minorHAnsi"/>
          <w:color w:val="000000"/>
        </w:rPr>
        <w:t>qualquer</w:t>
      </w:r>
      <w:r w:rsidR="007C6EB9" w:rsidRPr="00B41090">
        <w:rPr>
          <w:rFonts w:cstheme="minorHAnsi"/>
          <w:color w:val="000000"/>
        </w:rPr>
        <w:t xml:space="preserve"> SPE</w:t>
      </w:r>
      <w:r w:rsidR="003A7AF7" w:rsidRPr="006C7638">
        <w:rPr>
          <w:rFonts w:cstheme="minorHAnsi"/>
          <w:color w:val="000000"/>
        </w:rPr>
        <w:t xml:space="preserve">: </w:t>
      </w:r>
      <w:bookmarkStart w:id="172" w:name="_Hlk77262463"/>
      <w:r w:rsidR="003A7AF7" w:rsidRPr="006C7638">
        <w:rPr>
          <w:rFonts w:cstheme="minorHAnsi"/>
          <w:b/>
          <w:color w:val="000000"/>
        </w:rPr>
        <w:t>(a)</w:t>
      </w:r>
      <w:r w:rsidR="003A7AF7" w:rsidRPr="006C7638">
        <w:rPr>
          <w:rFonts w:cstheme="minorHAnsi"/>
          <w:color w:val="000000"/>
        </w:rPr>
        <w:t xml:space="preserve"> cisão, fusão, incorporação, incorporação de ações; </w:t>
      </w:r>
      <w:r w:rsidR="003A7AF7" w:rsidRPr="006C7638">
        <w:rPr>
          <w:rFonts w:cstheme="minorHAnsi"/>
          <w:b/>
          <w:color w:val="000000"/>
        </w:rPr>
        <w:t>(b)</w:t>
      </w:r>
      <w:r w:rsidR="003A7AF7" w:rsidRPr="006C7638">
        <w:rPr>
          <w:rFonts w:cstheme="minorHAnsi"/>
          <w:color w:val="000000"/>
        </w:rPr>
        <w:t xml:space="preserve"> qualquer outra forma de reorganização societária;</w:t>
      </w:r>
      <w:r w:rsidR="000936B4">
        <w:rPr>
          <w:rFonts w:cstheme="minorHAnsi"/>
          <w:color w:val="000000"/>
        </w:rPr>
        <w:t xml:space="preserve"> e/ou</w:t>
      </w:r>
      <w:r w:rsidR="003A7AF7" w:rsidRPr="006C7638">
        <w:rPr>
          <w:rFonts w:cstheme="minorHAnsi"/>
          <w:color w:val="000000"/>
        </w:rPr>
        <w:t xml:space="preserve"> </w:t>
      </w:r>
      <w:r w:rsidR="003A7AF7" w:rsidRPr="006C7638">
        <w:rPr>
          <w:rFonts w:cstheme="minorHAnsi"/>
          <w:b/>
          <w:color w:val="000000"/>
        </w:rPr>
        <w:t>(c)</w:t>
      </w:r>
      <w:r w:rsidR="003A7AF7" w:rsidRPr="006C7638">
        <w:rPr>
          <w:rFonts w:cstheme="minorHAnsi"/>
          <w:color w:val="000000"/>
        </w:rPr>
        <w:t xml:space="preserve"> qualquer combinação de negócios, conforme definida na Deliberação CVM nº 665, de 4 de agosto de 2011, ficando permitidas qualquer das operações referidas acima caso, a(s) sociedade(s) resultante(s) </w:t>
      </w:r>
      <w:r w:rsidR="003A7AF7" w:rsidRPr="006C7638">
        <w:rPr>
          <w:rFonts w:cstheme="minorHAnsi"/>
          <w:b/>
          <w:i/>
          <w:color w:val="000000"/>
        </w:rPr>
        <w:t>(1)</w:t>
      </w:r>
      <w:r w:rsidR="003A7AF7" w:rsidRPr="006C7638">
        <w:rPr>
          <w:rFonts w:cstheme="minorHAnsi"/>
          <w:color w:val="000000"/>
        </w:rPr>
        <w:t xml:space="preserve"> esteja(m) sob </w:t>
      </w:r>
      <w:r>
        <w:rPr>
          <w:rFonts w:cstheme="minorHAnsi"/>
          <w:color w:val="000000"/>
        </w:rPr>
        <w:t>C</w:t>
      </w:r>
      <w:r w:rsidRPr="006C7638">
        <w:rPr>
          <w:rFonts w:cstheme="minorHAnsi"/>
          <w:color w:val="000000"/>
        </w:rPr>
        <w:t xml:space="preserve">ontrole </w:t>
      </w:r>
      <w:r w:rsidR="003A7AF7" w:rsidRPr="006C7638">
        <w:rPr>
          <w:rFonts w:cstheme="minorHAnsi"/>
          <w:color w:val="000000"/>
        </w:rPr>
        <w:t xml:space="preserve">direto ou </w:t>
      </w:r>
      <w:r w:rsidR="003A7AF7" w:rsidRPr="00BF7197">
        <w:rPr>
          <w:rFonts w:cstheme="minorHAnsi"/>
          <w:color w:val="000000"/>
        </w:rPr>
        <w:t>indireto d</w:t>
      </w:r>
      <w:r>
        <w:rPr>
          <w:rFonts w:cstheme="minorHAnsi"/>
          <w:color w:val="000000"/>
        </w:rPr>
        <w:t>e qualquer d</w:t>
      </w:r>
      <w:r w:rsidR="000936B4" w:rsidRPr="00BF7197">
        <w:rPr>
          <w:rFonts w:cstheme="minorHAnsi"/>
          <w:color w:val="000000"/>
        </w:rPr>
        <w:t>a</w:t>
      </w:r>
      <w:r w:rsidR="003D365A" w:rsidRPr="00BF7197">
        <w:rPr>
          <w:rFonts w:cstheme="minorHAnsi"/>
          <w:color w:val="000000"/>
        </w:rPr>
        <w:t>s</w:t>
      </w:r>
      <w:r w:rsidR="000936B4" w:rsidRPr="00BF7197">
        <w:rPr>
          <w:rFonts w:cstheme="minorHAnsi"/>
          <w:color w:val="000000"/>
        </w:rPr>
        <w:t xml:space="preserve"> Controladora</w:t>
      </w:r>
      <w:r w:rsidR="003D365A" w:rsidRPr="00BF7197">
        <w:rPr>
          <w:rFonts w:cstheme="minorHAnsi"/>
          <w:color w:val="000000"/>
        </w:rPr>
        <w:t>s</w:t>
      </w:r>
      <w:r w:rsidR="003A7AF7" w:rsidRPr="00BF7197">
        <w:rPr>
          <w:rFonts w:cstheme="minorHAnsi"/>
          <w:color w:val="000000"/>
        </w:rPr>
        <w:t xml:space="preserve">; e </w:t>
      </w:r>
      <w:r w:rsidR="003A7AF7" w:rsidRPr="00BF7197">
        <w:rPr>
          <w:rFonts w:cstheme="minorHAnsi"/>
          <w:b/>
          <w:i/>
          <w:color w:val="000000"/>
        </w:rPr>
        <w:t>(2)</w:t>
      </w:r>
      <w:r w:rsidR="003A7AF7" w:rsidRPr="00BF7197">
        <w:rPr>
          <w:rFonts w:cstheme="minorHAnsi"/>
          <w:color w:val="000000"/>
        </w:rPr>
        <w:t xml:space="preserve"> tenham como sócios ou acionistas apenas sociedades pertencentes </w:t>
      </w:r>
      <w:r>
        <w:rPr>
          <w:rFonts w:cstheme="minorHAnsi"/>
          <w:color w:val="000000"/>
        </w:rPr>
        <w:t>a</w:t>
      </w:r>
      <w:r w:rsidR="000936B4" w:rsidRPr="00BF7197">
        <w:rPr>
          <w:rFonts w:cstheme="minorHAnsi"/>
          <w:color w:val="000000"/>
        </w:rPr>
        <w:t xml:space="preserve"> </w:t>
      </w:r>
      <w:r>
        <w:rPr>
          <w:rFonts w:cstheme="minorHAnsi"/>
          <w:color w:val="000000"/>
        </w:rPr>
        <w:t>qualquer da</w:t>
      </w:r>
      <w:r w:rsidRPr="00BF7197">
        <w:rPr>
          <w:rFonts w:cstheme="minorHAnsi"/>
          <w:color w:val="000000"/>
        </w:rPr>
        <w:t xml:space="preserve">s </w:t>
      </w:r>
      <w:r w:rsidR="000936B4" w:rsidRPr="00BF7197">
        <w:rPr>
          <w:rFonts w:cstheme="minorHAnsi"/>
          <w:color w:val="000000"/>
        </w:rPr>
        <w:t>Controladora</w:t>
      </w:r>
      <w:r w:rsidR="003D365A" w:rsidRPr="00BF7197">
        <w:rPr>
          <w:rFonts w:cstheme="minorHAnsi"/>
          <w:color w:val="000000"/>
        </w:rPr>
        <w:t>s</w:t>
      </w:r>
      <w:bookmarkEnd w:id="172"/>
      <w:r w:rsidR="007C6EB9">
        <w:rPr>
          <w:rFonts w:cstheme="minorHAnsi"/>
          <w:color w:val="000000"/>
        </w:rPr>
        <w:t>, observado, entretanto, que não poderá haver alteração dos atuais beneficiários finais do Grupo Rezek</w:t>
      </w:r>
      <w:r w:rsidR="009C5CFA">
        <w:rPr>
          <w:rFonts w:cstheme="minorHAnsi"/>
          <w:color w:val="000000"/>
        </w:rPr>
        <w:t xml:space="preserve">, </w:t>
      </w:r>
      <w:r w:rsidR="009C5CFA" w:rsidRPr="004F39A1">
        <w:rPr>
          <w:rFonts w:cstheme="minorHAnsi"/>
          <w:color w:val="000000"/>
        </w:rPr>
        <w:t>até que haja a Conclusão Física dos</w:t>
      </w:r>
      <w:r w:rsidR="009C5CFA" w:rsidRPr="0055537C">
        <w:rPr>
          <w:rFonts w:cstheme="minorHAnsi"/>
          <w:color w:val="000000"/>
        </w:rPr>
        <w:t xml:space="preserve"> Empreendimentos Alvo, salvo quando a alteração resultar exclusivamente na modificação dos atuais beneficiários finais do Grupo Rezek em benefício aos herdeiros necessários</w:t>
      </w:r>
      <w:r w:rsidR="009C5CFA" w:rsidRPr="0083022D">
        <w:rPr>
          <w:rFonts w:cstheme="minorHAnsi"/>
          <w:color w:val="000000"/>
        </w:rPr>
        <w:t xml:space="preserve"> destes</w:t>
      </w:r>
      <w:r w:rsidR="003A7AF7" w:rsidRPr="00BF7197">
        <w:rPr>
          <w:rFonts w:cstheme="minorHAnsi"/>
          <w:color w:val="000000"/>
        </w:rPr>
        <w:t>;</w:t>
      </w:r>
      <w:r w:rsidR="003A7AF7" w:rsidRPr="006C7638">
        <w:rPr>
          <w:rFonts w:cstheme="minorHAnsi"/>
          <w:color w:val="000000"/>
        </w:rPr>
        <w:t xml:space="preserve"> </w:t>
      </w:r>
    </w:p>
    <w:p w14:paraId="27DBB895" w14:textId="77777777" w:rsidR="00DA1E2C" w:rsidRPr="006C7638" w:rsidRDefault="00DA1E2C" w:rsidP="00D324A5">
      <w:pPr>
        <w:tabs>
          <w:tab w:val="left" w:pos="1418"/>
        </w:tabs>
        <w:ind w:left="709"/>
        <w:rPr>
          <w:rFonts w:cstheme="minorHAnsi"/>
          <w:color w:val="000000"/>
        </w:rPr>
      </w:pPr>
    </w:p>
    <w:p w14:paraId="33450213" w14:textId="7205DC0E" w:rsidR="00DA1E2C" w:rsidRPr="00533BB9" w:rsidDel="00781E6A" w:rsidRDefault="003A7AF7" w:rsidP="00D324A5">
      <w:pPr>
        <w:widowControl w:val="0"/>
        <w:numPr>
          <w:ilvl w:val="0"/>
          <w:numId w:val="2"/>
        </w:numPr>
        <w:tabs>
          <w:tab w:val="left" w:pos="1418"/>
        </w:tabs>
        <w:ind w:left="709" w:firstLine="0"/>
        <w:rPr>
          <w:rFonts w:cstheme="minorHAnsi"/>
          <w:color w:val="000000"/>
        </w:rPr>
      </w:pPr>
      <w:bookmarkStart w:id="173" w:name="_Hlk72787197"/>
      <w:bookmarkStart w:id="174" w:name="_Ref72764219"/>
      <w:r w:rsidRPr="00533BB9" w:rsidDel="00781E6A">
        <w:rPr>
          <w:rFonts w:cstheme="minorHAnsi"/>
          <w:color w:val="000000"/>
        </w:rPr>
        <w:t xml:space="preserve">redução de capital social </w:t>
      </w:r>
      <w:r w:rsidR="002243B6" w:rsidRPr="00533BB9" w:rsidDel="00781E6A">
        <w:rPr>
          <w:rFonts w:cstheme="minorHAnsi"/>
          <w:color w:val="000000"/>
        </w:rPr>
        <w:t>da Emissora</w:t>
      </w:r>
      <w:r w:rsidR="007A62E6">
        <w:rPr>
          <w:rFonts w:cstheme="minorHAnsi"/>
          <w:color w:val="000000"/>
        </w:rPr>
        <w:t xml:space="preserve"> e</w:t>
      </w:r>
      <w:r w:rsidR="007A62E6" w:rsidRPr="007A62E6">
        <w:rPr>
          <w:rFonts w:cstheme="minorHAnsi"/>
          <w:color w:val="000000"/>
        </w:rPr>
        <w:t>/ou</w:t>
      </w:r>
      <w:r w:rsidR="002243B6" w:rsidRPr="007A62E6" w:rsidDel="00781E6A">
        <w:rPr>
          <w:rFonts w:cstheme="minorHAnsi"/>
          <w:color w:val="000000"/>
        </w:rPr>
        <w:t xml:space="preserve"> </w:t>
      </w:r>
      <w:r w:rsidR="00154047" w:rsidRPr="007A62E6" w:rsidDel="00781E6A">
        <w:rPr>
          <w:rFonts w:cstheme="minorHAnsi"/>
          <w:color w:val="000000"/>
        </w:rPr>
        <w:t xml:space="preserve">de </w:t>
      </w:r>
      <w:r w:rsidR="002243B6" w:rsidRPr="007A62E6" w:rsidDel="00781E6A">
        <w:rPr>
          <w:rFonts w:cstheme="minorHAnsi"/>
          <w:color w:val="000000"/>
        </w:rPr>
        <w:t xml:space="preserve">qualquer </w:t>
      </w:r>
      <w:r w:rsidR="002243B6" w:rsidRPr="007A62E6">
        <w:rPr>
          <w:rFonts w:cstheme="minorHAnsi"/>
          <w:color w:val="000000"/>
        </w:rPr>
        <w:t>Fiadora</w:t>
      </w:r>
      <w:r w:rsidRPr="007A62E6" w:rsidDel="00781E6A">
        <w:rPr>
          <w:rFonts w:cstheme="minorHAnsi"/>
          <w:color w:val="000000"/>
        </w:rPr>
        <w:t>,</w:t>
      </w:r>
      <w:r w:rsidRPr="00533BB9" w:rsidDel="00781E6A">
        <w:rPr>
          <w:rFonts w:cstheme="minorHAnsi"/>
          <w:color w:val="000000"/>
        </w:rPr>
        <w:t xml:space="preserve"> conforme disposto no artigo 174, parágrafo 3º, da Lei das Sociedades por Ações</w:t>
      </w:r>
      <w:r w:rsidR="0064540E">
        <w:rPr>
          <w:rFonts w:cstheme="minorHAnsi"/>
          <w:color w:val="000000"/>
        </w:rPr>
        <w:t xml:space="preserve"> </w:t>
      </w:r>
      <w:r w:rsidR="0064540E" w:rsidRPr="00BF7197">
        <w:rPr>
          <w:rFonts w:cstheme="minorHAnsi"/>
          <w:color w:val="000000"/>
        </w:rPr>
        <w:t>(</w:t>
      </w:r>
      <w:r w:rsidR="0064540E">
        <w:rPr>
          <w:rFonts w:cstheme="minorHAnsi"/>
          <w:color w:val="000000"/>
        </w:rPr>
        <w:t xml:space="preserve">com relação </w:t>
      </w:r>
      <w:r w:rsidR="00597648">
        <w:rPr>
          <w:rFonts w:cstheme="minorHAnsi"/>
          <w:color w:val="000000"/>
        </w:rPr>
        <w:t>ao Grupo Rezek</w:t>
      </w:r>
      <w:r w:rsidR="0064540E">
        <w:rPr>
          <w:rFonts w:cstheme="minorHAnsi"/>
          <w:color w:val="000000"/>
        </w:rPr>
        <w:t xml:space="preserve"> exclusivamente até que haja a Conclusão Física dos Empreendimentos Alvo)</w:t>
      </w:r>
      <w:r w:rsidRPr="00533BB9" w:rsidDel="00781E6A">
        <w:rPr>
          <w:rFonts w:cstheme="minorHAnsi"/>
          <w:color w:val="000000"/>
        </w:rPr>
        <w:t>, exceto</w:t>
      </w:r>
      <w:r w:rsidR="00BF3E8D">
        <w:rPr>
          <w:rFonts w:cstheme="minorHAnsi"/>
          <w:color w:val="000000"/>
        </w:rPr>
        <w:t xml:space="preserve"> para</w:t>
      </w:r>
      <w:r w:rsidR="0066605A" w:rsidRPr="00533BB9" w:rsidDel="00781E6A">
        <w:rPr>
          <w:rFonts w:cstheme="minorHAnsi"/>
          <w:color w:val="000000"/>
        </w:rPr>
        <w:t xml:space="preserve">: </w:t>
      </w:r>
      <w:r w:rsidR="0066605A" w:rsidRPr="00533BB9" w:rsidDel="00781E6A">
        <w:rPr>
          <w:rFonts w:cstheme="minorHAnsi"/>
          <w:b/>
          <w:color w:val="000000"/>
        </w:rPr>
        <w:t>(a)</w:t>
      </w:r>
      <w:r w:rsidRPr="00533BB9" w:rsidDel="00781E6A">
        <w:rPr>
          <w:rFonts w:cstheme="minorHAnsi"/>
          <w:color w:val="000000"/>
        </w:rPr>
        <w:t xml:space="preserve"> absorção de prejuízos apurados com base nas demonstrações financeiras da Emissora e/ou da</w:t>
      </w:r>
      <w:r w:rsidR="00FD0C33" w:rsidRPr="00533BB9" w:rsidDel="00781E6A">
        <w:rPr>
          <w:rFonts w:cstheme="minorHAnsi"/>
          <w:color w:val="000000"/>
        </w:rPr>
        <w:t>s</w:t>
      </w:r>
      <w:r w:rsidRPr="00533BB9" w:rsidDel="00781E6A">
        <w:rPr>
          <w:rFonts w:cstheme="minorHAnsi"/>
          <w:color w:val="000000"/>
        </w:rPr>
        <w:t xml:space="preserve"> </w:t>
      </w:r>
      <w:r w:rsidRPr="00533BB9">
        <w:rPr>
          <w:rFonts w:cstheme="minorHAnsi"/>
          <w:color w:val="000000"/>
        </w:rPr>
        <w:t>Fiadora</w:t>
      </w:r>
      <w:r w:rsidR="00FD0C33" w:rsidRPr="00533BB9">
        <w:rPr>
          <w:rFonts w:cstheme="minorHAnsi"/>
          <w:color w:val="000000"/>
        </w:rPr>
        <w:t>s</w:t>
      </w:r>
      <w:r w:rsidRPr="00533BB9" w:rsidDel="00781E6A">
        <w:rPr>
          <w:rFonts w:cstheme="minorHAnsi"/>
          <w:color w:val="000000"/>
        </w:rPr>
        <w:t>, nos termos da Lei das Sociedades por Ações;</w:t>
      </w:r>
      <w:r w:rsidR="00214093">
        <w:rPr>
          <w:rFonts w:cstheme="minorHAnsi"/>
          <w:color w:val="000000"/>
        </w:rPr>
        <w:t xml:space="preserve"> e/ou</w:t>
      </w:r>
      <w:r w:rsidR="0066605A" w:rsidRPr="00533BB9" w:rsidDel="00781E6A">
        <w:rPr>
          <w:rFonts w:cstheme="minorHAnsi"/>
          <w:color w:val="000000"/>
        </w:rPr>
        <w:t xml:space="preserve"> </w:t>
      </w:r>
      <w:r w:rsidR="0066605A" w:rsidRPr="00533BB9" w:rsidDel="00781E6A">
        <w:rPr>
          <w:rFonts w:cstheme="minorHAnsi"/>
          <w:b/>
          <w:color w:val="000000"/>
        </w:rPr>
        <w:t>(b)</w:t>
      </w:r>
      <w:r w:rsidR="0066605A" w:rsidRPr="00533BB9" w:rsidDel="00781E6A">
        <w:rPr>
          <w:rFonts w:cstheme="minorHAnsi"/>
          <w:color w:val="000000"/>
        </w:rPr>
        <w:t xml:space="preserve"> </w:t>
      </w:r>
      <w:r w:rsidR="00C24120" w:rsidDel="00781E6A">
        <w:rPr>
          <w:rFonts w:cstheme="minorHAnsi"/>
          <w:color w:val="000000"/>
        </w:rPr>
        <w:t>liquidação das obrigações assumidas no âmbito desta Escritura</w:t>
      </w:r>
      <w:r w:rsidR="004420AC" w:rsidDel="00781E6A">
        <w:rPr>
          <w:rFonts w:cstheme="minorHAnsi"/>
          <w:color w:val="000000"/>
        </w:rPr>
        <w:t xml:space="preserve">, desde que </w:t>
      </w:r>
      <w:r w:rsidR="003D4DA1" w:rsidDel="00781E6A">
        <w:rPr>
          <w:rFonts w:cstheme="minorHAnsi"/>
          <w:color w:val="000000"/>
        </w:rPr>
        <w:t xml:space="preserve">expressamente permitido </w:t>
      </w:r>
      <w:r w:rsidR="004420AC" w:rsidDel="00781E6A">
        <w:rPr>
          <w:rFonts w:cstheme="minorHAnsi"/>
          <w:color w:val="000000"/>
        </w:rPr>
        <w:t>no</w:t>
      </w:r>
      <w:r w:rsidR="003D4DA1" w:rsidDel="00781E6A">
        <w:rPr>
          <w:rFonts w:cstheme="minorHAnsi"/>
          <w:color w:val="000000"/>
        </w:rPr>
        <w:t xml:space="preserve"> âmbito do</w:t>
      </w:r>
      <w:r w:rsidR="004420AC" w:rsidDel="00781E6A">
        <w:rPr>
          <w:rFonts w:cstheme="minorHAnsi"/>
          <w:color w:val="000000"/>
        </w:rPr>
        <w:t xml:space="preserve"> Contrato de</w:t>
      </w:r>
      <w:r w:rsidR="00BC46D8" w:rsidDel="00781E6A">
        <w:rPr>
          <w:rFonts w:cstheme="minorHAnsi"/>
          <w:color w:val="000000"/>
        </w:rPr>
        <w:t xml:space="preserve"> Alienação Fiduciária de</w:t>
      </w:r>
      <w:r w:rsidR="00900C00" w:rsidDel="00781E6A">
        <w:rPr>
          <w:rFonts w:cstheme="minorHAnsi"/>
          <w:color w:val="000000"/>
        </w:rPr>
        <w:t xml:space="preserve"> </w:t>
      </w:r>
      <w:r w:rsidR="00900C00" w:rsidRPr="0056798F" w:rsidDel="00781E6A">
        <w:rPr>
          <w:rFonts w:cstheme="minorHAnsi"/>
        </w:rPr>
        <w:t>Participações Societárias</w:t>
      </w:r>
      <w:r w:rsidR="0066605A" w:rsidRPr="00533BB9">
        <w:rPr>
          <w:rFonts w:cstheme="minorHAnsi"/>
          <w:color w:val="000000"/>
        </w:rPr>
        <w:t>;</w:t>
      </w:r>
      <w:r w:rsidR="00BF3E8D">
        <w:rPr>
          <w:rFonts w:cstheme="minorHAnsi"/>
          <w:color w:val="000000"/>
        </w:rPr>
        <w:t xml:space="preserve"> </w:t>
      </w:r>
      <w:bookmarkEnd w:id="173"/>
      <w:bookmarkEnd w:id="174"/>
    </w:p>
    <w:p w14:paraId="796D537D" w14:textId="77777777" w:rsidR="00DA1E2C" w:rsidRPr="006C7638" w:rsidRDefault="00DA1E2C" w:rsidP="00D324A5">
      <w:pPr>
        <w:tabs>
          <w:tab w:val="left" w:pos="1418"/>
        </w:tabs>
        <w:rPr>
          <w:rFonts w:cstheme="minorHAnsi"/>
          <w:color w:val="000000"/>
        </w:rPr>
      </w:pPr>
    </w:p>
    <w:p w14:paraId="7228D246" w14:textId="7C9F8514" w:rsidR="00DA68B1" w:rsidRPr="006C7638" w:rsidRDefault="006235C1" w:rsidP="00D324A5">
      <w:pPr>
        <w:widowControl w:val="0"/>
        <w:numPr>
          <w:ilvl w:val="0"/>
          <w:numId w:val="2"/>
        </w:numPr>
        <w:tabs>
          <w:tab w:val="left" w:pos="1418"/>
        </w:tabs>
        <w:ind w:left="709" w:firstLine="0"/>
        <w:rPr>
          <w:rFonts w:cstheme="minorHAnsi"/>
          <w:color w:val="000000"/>
        </w:rPr>
      </w:pPr>
      <w:bookmarkStart w:id="175" w:name="_Ref73999283"/>
      <w:bookmarkStart w:id="176" w:name="_Ref279344707"/>
      <w:bookmarkStart w:id="177" w:name="_Ref328666898"/>
      <w:r w:rsidRPr="006C7638">
        <w:rPr>
          <w:rFonts w:cstheme="minorHAnsi"/>
          <w:color w:val="000000"/>
        </w:rPr>
        <w:t>exceto se previame</w:t>
      </w:r>
      <w:r w:rsidRPr="000936B4">
        <w:rPr>
          <w:rFonts w:cstheme="minorHAnsi"/>
          <w:color w:val="000000"/>
        </w:rPr>
        <w:t>nte autorizado p</w:t>
      </w:r>
      <w:r>
        <w:rPr>
          <w:rFonts w:cstheme="minorHAnsi"/>
          <w:color w:val="000000"/>
        </w:rPr>
        <w:t>ela</w:t>
      </w:r>
      <w:r w:rsidRPr="000936B4">
        <w:rPr>
          <w:rFonts w:cstheme="minorHAnsi"/>
          <w:color w:val="000000"/>
        </w:rPr>
        <w:t xml:space="preserve"> Debenturista</w:t>
      </w:r>
      <w:r>
        <w:rPr>
          <w:rFonts w:cstheme="minorHAnsi"/>
          <w:color w:val="000000"/>
        </w:rPr>
        <w:t xml:space="preserve">, </w:t>
      </w:r>
      <w:r w:rsidR="0002354B" w:rsidRPr="0002354B">
        <w:rPr>
          <w:rFonts w:cstheme="minorHAnsi"/>
          <w:color w:val="000000"/>
        </w:rPr>
        <w:t xml:space="preserve">alteração da composição </w:t>
      </w:r>
      <w:r w:rsidR="0002354B" w:rsidRPr="0000678D">
        <w:rPr>
          <w:rFonts w:cstheme="minorHAnsi"/>
          <w:color w:val="000000"/>
        </w:rPr>
        <w:t xml:space="preserve">acionária da </w:t>
      </w:r>
      <w:r w:rsidR="0002354B" w:rsidRPr="00546FDE">
        <w:rPr>
          <w:rFonts w:cstheme="minorHAnsi"/>
          <w:color w:val="000000"/>
        </w:rPr>
        <w:t>Emissora</w:t>
      </w:r>
      <w:r w:rsidR="007C6EB9">
        <w:rPr>
          <w:rFonts w:cstheme="minorHAnsi"/>
          <w:color w:val="000000"/>
        </w:rPr>
        <w:t>, de qualquer SPE e/ou</w:t>
      </w:r>
      <w:r w:rsidR="00976589">
        <w:rPr>
          <w:rFonts w:cstheme="minorHAnsi"/>
          <w:color w:val="000000"/>
        </w:rPr>
        <w:t xml:space="preserve"> </w:t>
      </w:r>
      <w:r w:rsidR="00976589" w:rsidRPr="00EA7CB6">
        <w:rPr>
          <w:rFonts w:cstheme="minorHAnsi"/>
          <w:color w:val="000000"/>
        </w:rPr>
        <w:t xml:space="preserve"> da WTS</w:t>
      </w:r>
      <w:r w:rsidR="0002354B" w:rsidRPr="0000678D">
        <w:rPr>
          <w:rFonts w:cstheme="minorHAnsi"/>
          <w:color w:val="000000"/>
        </w:rPr>
        <w:t>, exceto</w:t>
      </w:r>
      <w:r w:rsidR="0002354B" w:rsidRPr="0002354B">
        <w:rPr>
          <w:rFonts w:cstheme="minorHAnsi"/>
          <w:color w:val="000000"/>
        </w:rPr>
        <w:t>:</w:t>
      </w:r>
      <w:r w:rsidR="00CD6C02" w:rsidRPr="00CD6C02">
        <w:rPr>
          <w:rStyle w:val="Refdenotaderodap"/>
          <w:rFonts w:cstheme="minorHAnsi"/>
          <w:color w:val="000000"/>
        </w:rPr>
        <w:t xml:space="preserve"> </w:t>
      </w:r>
      <w:r w:rsidR="0002354B" w:rsidRPr="0002354B">
        <w:rPr>
          <w:rFonts w:cstheme="minorHAnsi"/>
          <w:b/>
          <w:bCs/>
          <w:color w:val="000000"/>
        </w:rPr>
        <w:t>(a)</w:t>
      </w:r>
      <w:r w:rsidR="0002354B">
        <w:rPr>
          <w:rFonts w:cstheme="minorHAnsi"/>
          <w:color w:val="000000"/>
        </w:rPr>
        <w:t xml:space="preserve"> </w:t>
      </w:r>
      <w:r w:rsidR="0002354B" w:rsidRPr="00B62A7B">
        <w:rPr>
          <w:rFonts w:cstheme="minorHAnsi"/>
          <w:color w:val="000000"/>
        </w:rPr>
        <w:t xml:space="preserve">se entre os titulares do </w:t>
      </w:r>
      <w:r w:rsidRPr="00EA3FAC">
        <w:rPr>
          <w:rFonts w:cstheme="minorHAnsi"/>
          <w:color w:val="000000"/>
        </w:rPr>
        <w:t>C</w:t>
      </w:r>
      <w:r w:rsidR="0002354B" w:rsidRPr="00B62A7B">
        <w:rPr>
          <w:rFonts w:cstheme="minorHAnsi"/>
          <w:color w:val="000000"/>
        </w:rPr>
        <w:t xml:space="preserve">ontrole, direto ou indireto, do Grupo Rezek; </w:t>
      </w:r>
      <w:r w:rsidR="0002354B" w:rsidRPr="00B62A7B">
        <w:rPr>
          <w:rFonts w:cstheme="minorHAnsi"/>
          <w:b/>
          <w:bCs/>
          <w:color w:val="000000"/>
        </w:rPr>
        <w:t>(b)</w:t>
      </w:r>
      <w:r w:rsidR="0002354B" w:rsidRPr="00B62A7B">
        <w:rPr>
          <w:rFonts w:cstheme="minorHAnsi"/>
          <w:color w:val="000000"/>
        </w:rPr>
        <w:t xml:space="preserve"> caso tenha sido</w:t>
      </w:r>
      <w:r w:rsidR="0002354B">
        <w:rPr>
          <w:rFonts w:cstheme="minorHAnsi"/>
          <w:color w:val="000000"/>
        </w:rPr>
        <w:t xml:space="preserve"> obtida a Conclusão Física d</w:t>
      </w:r>
      <w:r w:rsidR="0002354B" w:rsidRPr="0002354B">
        <w:rPr>
          <w:rFonts w:cstheme="minorHAnsi"/>
          <w:color w:val="000000"/>
        </w:rPr>
        <w:t xml:space="preserve">os </w:t>
      </w:r>
      <w:r w:rsidR="0002354B">
        <w:rPr>
          <w:rFonts w:cstheme="minorHAnsi"/>
          <w:color w:val="000000"/>
        </w:rPr>
        <w:t>Empreendimentos Alvo</w:t>
      </w:r>
      <w:r w:rsidR="0002354B" w:rsidRPr="0002354B">
        <w:rPr>
          <w:rFonts w:cstheme="minorHAnsi"/>
          <w:color w:val="000000"/>
        </w:rPr>
        <w:t xml:space="preserve"> e o novo sócio seja previamente aprovado </w:t>
      </w:r>
      <w:r w:rsidR="0002354B">
        <w:rPr>
          <w:rFonts w:cstheme="minorHAnsi"/>
          <w:color w:val="000000"/>
        </w:rPr>
        <w:t xml:space="preserve">pela Debenturista, conforme consulta à Assembleia dos Titulares de CRI, </w:t>
      </w:r>
      <w:r w:rsidR="0002354B" w:rsidRPr="0002354B">
        <w:rPr>
          <w:rFonts w:cstheme="minorHAnsi"/>
          <w:color w:val="000000"/>
        </w:rPr>
        <w:t>que não poderá negar injustificadamente</w:t>
      </w:r>
      <w:r w:rsidR="0002354B">
        <w:rPr>
          <w:rFonts w:cstheme="minorHAnsi"/>
          <w:color w:val="000000"/>
        </w:rPr>
        <w:t>;</w:t>
      </w:r>
      <w:r w:rsidR="0002354B" w:rsidRPr="0002354B">
        <w:rPr>
          <w:rFonts w:cstheme="minorHAnsi"/>
          <w:color w:val="000000"/>
        </w:rPr>
        <w:t xml:space="preserve"> ou </w:t>
      </w:r>
      <w:r w:rsidR="0002354B" w:rsidRPr="0002354B">
        <w:rPr>
          <w:rFonts w:cstheme="minorHAnsi"/>
          <w:b/>
          <w:bCs/>
          <w:color w:val="000000"/>
        </w:rPr>
        <w:t>(c)</w:t>
      </w:r>
      <w:r w:rsidR="0002354B" w:rsidRPr="0002354B">
        <w:rPr>
          <w:rFonts w:cstheme="minorHAnsi"/>
          <w:color w:val="000000"/>
        </w:rPr>
        <w:t xml:space="preserve"> </w:t>
      </w:r>
      <w:r w:rsidR="0002354B">
        <w:rPr>
          <w:rFonts w:cstheme="minorHAnsi"/>
          <w:color w:val="000000"/>
        </w:rPr>
        <w:t xml:space="preserve">em caso de </w:t>
      </w:r>
      <w:r w:rsidR="0002354B" w:rsidRPr="0002354B">
        <w:rPr>
          <w:rFonts w:cstheme="minorHAnsi"/>
          <w:color w:val="000000"/>
        </w:rPr>
        <w:t>oferta pública de ações</w:t>
      </w:r>
      <w:r w:rsidR="007C6EB9" w:rsidRPr="00BF7197">
        <w:rPr>
          <w:rFonts w:cstheme="minorHAnsi"/>
          <w:color w:val="000000"/>
        </w:rPr>
        <w:t>;</w:t>
      </w:r>
      <w:bookmarkEnd w:id="175"/>
    </w:p>
    <w:p w14:paraId="44B84E3A" w14:textId="77777777" w:rsidR="00DA1E2C" w:rsidRPr="006C7638" w:rsidRDefault="00DA1E2C" w:rsidP="00D324A5">
      <w:pPr>
        <w:widowControl w:val="0"/>
        <w:tabs>
          <w:tab w:val="left" w:pos="1418"/>
        </w:tabs>
        <w:rPr>
          <w:rFonts w:cstheme="minorHAnsi"/>
          <w:color w:val="000000"/>
        </w:rPr>
      </w:pPr>
      <w:bookmarkStart w:id="178" w:name="_Ref272931224"/>
      <w:bookmarkEnd w:id="176"/>
      <w:bookmarkEnd w:id="177"/>
    </w:p>
    <w:p w14:paraId="4DF08B44" w14:textId="5430CFBD" w:rsidR="00CD6C02" w:rsidRDefault="003A7AF7" w:rsidP="00D324A5">
      <w:pPr>
        <w:widowControl w:val="0"/>
        <w:numPr>
          <w:ilvl w:val="0"/>
          <w:numId w:val="2"/>
        </w:numPr>
        <w:tabs>
          <w:tab w:val="left" w:pos="1418"/>
        </w:tabs>
        <w:ind w:left="709" w:firstLine="0"/>
        <w:rPr>
          <w:rFonts w:cstheme="minorHAnsi"/>
          <w:color w:val="000000"/>
        </w:rPr>
      </w:pPr>
      <w:r w:rsidRPr="006C7638">
        <w:rPr>
          <w:rFonts w:cstheme="minorHAnsi"/>
          <w:color w:val="000000"/>
        </w:rPr>
        <w:t>vencimento antecipado de obrigação pecuniária</w:t>
      </w:r>
      <w:r w:rsidR="004420AC">
        <w:rPr>
          <w:rFonts w:cstheme="minorHAnsi"/>
          <w:color w:val="000000"/>
        </w:rPr>
        <w:t xml:space="preserve">: </w:t>
      </w:r>
      <w:r w:rsidR="004420AC" w:rsidRPr="008F797A">
        <w:rPr>
          <w:rFonts w:cstheme="minorHAnsi"/>
          <w:b/>
          <w:bCs/>
          <w:color w:val="000000"/>
        </w:rPr>
        <w:t>(a)</w:t>
      </w:r>
      <w:r w:rsidR="004420AC">
        <w:rPr>
          <w:rFonts w:cstheme="minorHAnsi"/>
          <w:color w:val="000000"/>
        </w:rPr>
        <w:t xml:space="preserve"> </w:t>
      </w:r>
      <w:r w:rsidR="00214093">
        <w:rPr>
          <w:rFonts w:cstheme="minorHAnsi"/>
          <w:color w:val="000000"/>
        </w:rPr>
        <w:t>assumida pela</w:t>
      </w:r>
      <w:r w:rsidR="00214093" w:rsidDel="00214093">
        <w:rPr>
          <w:rFonts w:cstheme="minorHAnsi"/>
          <w:color w:val="000000"/>
        </w:rPr>
        <w:t xml:space="preserve"> </w:t>
      </w:r>
      <w:r w:rsidR="00B10E60">
        <w:rPr>
          <w:rFonts w:cstheme="minorHAnsi"/>
          <w:color w:val="000000"/>
        </w:rPr>
        <w:t>à</w:t>
      </w:r>
      <w:r w:rsidR="002243B6" w:rsidRPr="006C7638">
        <w:rPr>
          <w:rFonts w:cstheme="minorHAnsi"/>
          <w:color w:val="000000"/>
        </w:rPr>
        <w:t xml:space="preserve"> </w:t>
      </w:r>
      <w:r w:rsidR="002243B6" w:rsidRPr="00CD6C02">
        <w:rPr>
          <w:rFonts w:cstheme="minorHAnsi"/>
          <w:color w:val="000000"/>
        </w:rPr>
        <w:t>Emissora</w:t>
      </w:r>
      <w:r w:rsidRPr="00792EB6">
        <w:rPr>
          <w:rFonts w:cstheme="minorHAnsi"/>
          <w:color w:val="000000"/>
        </w:rPr>
        <w:t>,</w:t>
      </w:r>
      <w:r w:rsidRPr="00CD6C02">
        <w:rPr>
          <w:rFonts w:cstheme="minorHAnsi"/>
          <w:color w:val="000000"/>
        </w:rPr>
        <w:t xml:space="preserve"> em valor individual ou agregado</w:t>
      </w:r>
      <w:r w:rsidRPr="006C7638">
        <w:rPr>
          <w:rFonts w:cstheme="minorHAnsi"/>
          <w:color w:val="000000"/>
        </w:rPr>
        <w:t xml:space="preserve"> superior </w:t>
      </w:r>
      <w:r w:rsidRPr="0000678D">
        <w:rPr>
          <w:rFonts w:cstheme="minorHAnsi"/>
          <w:color w:val="000000"/>
        </w:rPr>
        <w:t xml:space="preserve">a </w:t>
      </w:r>
      <w:r w:rsidR="00263092" w:rsidRPr="0000678D">
        <w:rPr>
          <w:rFonts w:cstheme="minorHAnsi"/>
          <w:color w:val="000000"/>
        </w:rPr>
        <w:t>R$</w:t>
      </w:r>
      <w:r w:rsidR="0000678D" w:rsidRPr="00546FDE">
        <w:rPr>
          <w:rFonts w:cstheme="minorHAnsi"/>
          <w:color w:val="000000"/>
        </w:rPr>
        <w:t>2.000.000,00 (dois milhões de reais)</w:t>
      </w:r>
      <w:r w:rsidR="00B10E60" w:rsidRPr="0000678D">
        <w:rPr>
          <w:rFonts w:cstheme="minorHAnsi"/>
          <w:color w:val="000000"/>
        </w:rPr>
        <w:t xml:space="preserve"> o</w:t>
      </w:r>
      <w:r w:rsidR="00B10E60">
        <w:rPr>
          <w:rFonts w:cstheme="minorHAnsi"/>
          <w:color w:val="000000"/>
        </w:rPr>
        <w:t xml:space="preserve">u o seu equivalente em outras moedas; </w:t>
      </w:r>
      <w:r w:rsidR="00B10E60" w:rsidRPr="008F797A">
        <w:rPr>
          <w:rFonts w:cstheme="minorHAnsi"/>
          <w:b/>
          <w:bCs/>
          <w:color w:val="000000"/>
        </w:rPr>
        <w:t>(b)</w:t>
      </w:r>
      <w:r w:rsidR="00B10E60">
        <w:rPr>
          <w:rFonts w:cstheme="minorHAnsi"/>
          <w:color w:val="000000"/>
        </w:rPr>
        <w:t xml:space="preserve"> </w:t>
      </w:r>
      <w:r w:rsidR="00214093">
        <w:rPr>
          <w:rFonts w:cstheme="minorHAnsi"/>
          <w:color w:val="000000"/>
        </w:rPr>
        <w:t>assumida por qualquer</w:t>
      </w:r>
      <w:r w:rsidR="00214093" w:rsidRPr="00792EB6">
        <w:rPr>
          <w:rFonts w:cstheme="minorHAnsi"/>
          <w:color w:val="000000"/>
        </w:rPr>
        <w:t xml:space="preserve"> </w:t>
      </w:r>
      <w:r w:rsidR="00BB5123" w:rsidRPr="00792EB6">
        <w:rPr>
          <w:rFonts w:cstheme="minorHAnsi"/>
          <w:color w:val="000000"/>
        </w:rPr>
        <w:t xml:space="preserve">Controladora </w:t>
      </w:r>
      <w:r w:rsidR="00BB5123" w:rsidRPr="00BF7197">
        <w:rPr>
          <w:rFonts w:cstheme="minorHAnsi"/>
          <w:color w:val="000000"/>
        </w:rPr>
        <w:t>(</w:t>
      </w:r>
      <w:r w:rsidR="00BB5123">
        <w:rPr>
          <w:rFonts w:cstheme="minorHAnsi"/>
          <w:color w:val="000000"/>
        </w:rPr>
        <w:t>individualmente consideradas e</w:t>
      </w:r>
      <w:r w:rsidR="00A92989">
        <w:rPr>
          <w:rFonts w:cstheme="minorHAnsi"/>
          <w:color w:val="000000"/>
        </w:rPr>
        <w:t>, com relação ao Grupo Rezek,</w:t>
      </w:r>
      <w:r w:rsidR="00BB5123">
        <w:rPr>
          <w:rFonts w:cstheme="minorHAnsi"/>
          <w:color w:val="000000"/>
        </w:rPr>
        <w:t xml:space="preserve"> até que haja a Conclusão Física dos Empreendimentos Alvo), </w:t>
      </w:r>
      <w:r w:rsidR="00BB5123" w:rsidRPr="00CD6C02">
        <w:rPr>
          <w:rFonts w:cstheme="minorHAnsi"/>
          <w:color w:val="000000"/>
        </w:rPr>
        <w:t>em valor individual ou agregado</w:t>
      </w:r>
      <w:r w:rsidR="00BB5123" w:rsidRPr="006C7638">
        <w:rPr>
          <w:rFonts w:cstheme="minorHAnsi"/>
          <w:color w:val="000000"/>
        </w:rPr>
        <w:t xml:space="preserve"> superior a </w:t>
      </w:r>
      <w:r w:rsidR="00BB5123">
        <w:rPr>
          <w:rFonts w:cstheme="minorHAnsi"/>
          <w:color w:val="000000"/>
        </w:rPr>
        <w:t>R$</w:t>
      </w:r>
      <w:r w:rsidR="0000678D" w:rsidRPr="00531AB8">
        <w:rPr>
          <w:rFonts w:cstheme="minorHAnsi"/>
          <w:color w:val="000000"/>
        </w:rPr>
        <w:t>4.000.000,00 (quatro milhões reais)</w:t>
      </w:r>
      <w:r w:rsidR="00BB5123">
        <w:rPr>
          <w:rFonts w:cstheme="minorHAnsi"/>
          <w:color w:val="000000"/>
        </w:rPr>
        <w:t xml:space="preserve"> ou o seu equivalente em outras moedas; e/ou </w:t>
      </w:r>
      <w:r w:rsidR="00BB5123" w:rsidRPr="00EA3FAC">
        <w:rPr>
          <w:rFonts w:cstheme="minorHAnsi"/>
          <w:b/>
          <w:bCs/>
          <w:color w:val="000000"/>
        </w:rPr>
        <w:t>(c)</w:t>
      </w:r>
      <w:r w:rsidR="00BB5123">
        <w:rPr>
          <w:rFonts w:cstheme="minorHAnsi"/>
          <w:color w:val="000000"/>
        </w:rPr>
        <w:t xml:space="preserve"> </w:t>
      </w:r>
      <w:r w:rsidR="00214093">
        <w:rPr>
          <w:rFonts w:cstheme="minorHAnsi"/>
          <w:color w:val="000000"/>
        </w:rPr>
        <w:t xml:space="preserve">assumida por qualquer </w:t>
      </w:r>
      <w:r w:rsidR="00DB1409">
        <w:rPr>
          <w:rFonts w:cstheme="minorHAnsi"/>
          <w:color w:val="000000"/>
        </w:rPr>
        <w:t>SPE (individualmente considerada)</w:t>
      </w:r>
      <w:r w:rsidR="00B10E60">
        <w:rPr>
          <w:rFonts w:cstheme="minorHAnsi"/>
          <w:color w:val="000000"/>
        </w:rPr>
        <w:t xml:space="preserve">, em valor </w:t>
      </w:r>
      <w:r w:rsidR="00B10E60" w:rsidRPr="003B78DA">
        <w:rPr>
          <w:rFonts w:cstheme="minorHAnsi"/>
          <w:color w:val="000000"/>
        </w:rPr>
        <w:t>superior</w:t>
      </w:r>
      <w:r w:rsidR="00B10E60">
        <w:rPr>
          <w:rFonts w:cstheme="minorHAnsi"/>
          <w:color w:val="000000"/>
        </w:rPr>
        <w:t xml:space="preserve"> </w:t>
      </w:r>
      <w:r w:rsidR="008F797A" w:rsidRPr="006C7638">
        <w:rPr>
          <w:rFonts w:cstheme="minorHAnsi"/>
          <w:color w:val="000000"/>
        </w:rPr>
        <w:t xml:space="preserve">a </w:t>
      </w:r>
      <w:r w:rsidR="0000678D" w:rsidRPr="00531AB8">
        <w:rPr>
          <w:rFonts w:cstheme="minorHAnsi"/>
          <w:color w:val="000000"/>
        </w:rPr>
        <w:t>R$2.000.000,00 (dois milhões de reais)</w:t>
      </w:r>
      <w:r w:rsidR="008F797A">
        <w:rPr>
          <w:rFonts w:cstheme="minorHAnsi"/>
          <w:color w:val="000000"/>
        </w:rPr>
        <w:t xml:space="preserve"> ou o seu equivalente em outras moedas</w:t>
      </w:r>
      <w:r w:rsidR="00356E57">
        <w:rPr>
          <w:rFonts w:cstheme="minorHAnsi"/>
          <w:color w:val="000000"/>
        </w:rPr>
        <w:t>, seja no âmbito de apenas uma ou de diversas obrigações</w:t>
      </w:r>
      <w:r w:rsidR="00214093">
        <w:rPr>
          <w:rFonts w:cstheme="minorHAnsi"/>
          <w:color w:val="000000"/>
        </w:rPr>
        <w:t xml:space="preserve"> correlatas</w:t>
      </w:r>
      <w:r w:rsidR="008F797A">
        <w:rPr>
          <w:rFonts w:cstheme="minorHAnsi"/>
          <w:color w:val="000000"/>
        </w:rPr>
        <w:t>;</w:t>
      </w:r>
      <w:r w:rsidR="00356E57">
        <w:rPr>
          <w:rFonts w:cstheme="minorHAnsi"/>
          <w:color w:val="000000"/>
        </w:rPr>
        <w:t xml:space="preserve"> </w:t>
      </w:r>
      <w:r w:rsidR="00F90797">
        <w:rPr>
          <w:rFonts w:cstheme="minorHAnsi"/>
          <w:color w:val="000000"/>
        </w:rPr>
        <w:t>em todos os casos, incluindo-se obrigações que derivem da</w:t>
      </w:r>
      <w:r w:rsidR="00F90797" w:rsidRPr="006C7638">
        <w:rPr>
          <w:rFonts w:cstheme="minorHAnsi"/>
          <w:color w:val="000000"/>
        </w:rPr>
        <w:t xml:space="preserve"> condição de garantidora</w:t>
      </w:r>
      <w:r w:rsidR="00F90797">
        <w:rPr>
          <w:rFonts w:cstheme="minorHAnsi"/>
          <w:color w:val="000000"/>
        </w:rPr>
        <w:t>(s)</w:t>
      </w:r>
      <w:r w:rsidR="00F90797" w:rsidRPr="006C7638">
        <w:rPr>
          <w:rFonts w:cstheme="minorHAnsi"/>
          <w:color w:val="000000"/>
        </w:rPr>
        <w:t xml:space="preserve"> e/ou coobrigada</w:t>
      </w:r>
      <w:r w:rsidR="00F90797">
        <w:rPr>
          <w:rFonts w:cstheme="minorHAnsi"/>
          <w:color w:val="000000"/>
        </w:rPr>
        <w:t>(s)</w:t>
      </w:r>
      <w:r w:rsidRPr="006C7638">
        <w:rPr>
          <w:rFonts w:cstheme="minorHAnsi"/>
          <w:color w:val="000000"/>
        </w:rPr>
        <w:t xml:space="preserve">, em </w:t>
      </w:r>
      <w:r w:rsidRPr="006C7638">
        <w:rPr>
          <w:rFonts w:cstheme="minorHAnsi"/>
          <w:color w:val="000000"/>
        </w:rPr>
        <w:lastRenderedPageBreak/>
        <w:t xml:space="preserve">especial, </w:t>
      </w:r>
      <w:r w:rsidR="0066605A" w:rsidRPr="006C7638">
        <w:rPr>
          <w:rFonts w:cstheme="minorHAnsi"/>
          <w:color w:val="000000"/>
        </w:rPr>
        <w:t>sem limitação</w:t>
      </w:r>
      <w:r w:rsidRPr="006C7638">
        <w:rPr>
          <w:rFonts w:cstheme="minorHAnsi"/>
          <w:color w:val="000000"/>
        </w:rPr>
        <w:t>, aquelas</w:t>
      </w:r>
      <w:r w:rsidR="00B10E60">
        <w:rPr>
          <w:rFonts w:cstheme="minorHAnsi"/>
          <w:color w:val="000000"/>
        </w:rPr>
        <w:t xml:space="preserve"> obrigações</w:t>
      </w:r>
      <w:r w:rsidRPr="006C7638">
        <w:rPr>
          <w:rFonts w:cstheme="minorHAnsi"/>
          <w:color w:val="000000"/>
        </w:rPr>
        <w:t xml:space="preserve"> oriundas de dívidas bancárias e operações de mercado de capitais, loca</w:t>
      </w:r>
      <w:r w:rsidR="00B10E60">
        <w:rPr>
          <w:rFonts w:cstheme="minorHAnsi"/>
          <w:color w:val="000000"/>
        </w:rPr>
        <w:t>is</w:t>
      </w:r>
      <w:r w:rsidRPr="006C7638">
        <w:rPr>
          <w:rFonts w:cstheme="minorHAnsi"/>
          <w:color w:val="000000"/>
        </w:rPr>
        <w:t xml:space="preserve"> ou internaciona</w:t>
      </w:r>
      <w:r w:rsidR="00B10E60">
        <w:rPr>
          <w:rFonts w:cstheme="minorHAnsi"/>
          <w:color w:val="000000"/>
        </w:rPr>
        <w:t>is</w:t>
      </w:r>
      <w:r w:rsidRPr="006C7638">
        <w:rPr>
          <w:rFonts w:cstheme="minorHAnsi"/>
          <w:color w:val="000000"/>
        </w:rPr>
        <w:t>;</w:t>
      </w:r>
      <w:bookmarkEnd w:id="178"/>
      <w:r w:rsidR="00214093">
        <w:rPr>
          <w:rFonts w:cstheme="minorHAnsi"/>
          <w:color w:val="000000"/>
        </w:rPr>
        <w:t xml:space="preserve"> </w:t>
      </w:r>
    </w:p>
    <w:p w14:paraId="5A2F3A52" w14:textId="09506678" w:rsidR="00DA1E2C" w:rsidRPr="006C7638" w:rsidRDefault="00DA1E2C" w:rsidP="00D324A5">
      <w:pPr>
        <w:tabs>
          <w:tab w:val="left" w:pos="1418"/>
        </w:tabs>
        <w:rPr>
          <w:rFonts w:cstheme="minorHAnsi"/>
          <w:color w:val="000000"/>
        </w:rPr>
      </w:pPr>
    </w:p>
    <w:p w14:paraId="60DD3254" w14:textId="29027438" w:rsidR="00DA1E2C" w:rsidRPr="006C7638" w:rsidRDefault="00D65232" w:rsidP="00D324A5">
      <w:pPr>
        <w:widowControl w:val="0"/>
        <w:numPr>
          <w:ilvl w:val="0"/>
          <w:numId w:val="2"/>
        </w:numPr>
        <w:tabs>
          <w:tab w:val="left" w:pos="1418"/>
        </w:tabs>
        <w:ind w:left="709" w:firstLine="0"/>
        <w:rPr>
          <w:rFonts w:cstheme="minorHAnsi"/>
          <w:color w:val="000000"/>
        </w:rPr>
      </w:pPr>
      <w:bookmarkStart w:id="179" w:name="_Ref71743467"/>
      <w:r w:rsidRPr="006C7638">
        <w:rPr>
          <w:rFonts w:cstheme="minorHAnsi"/>
          <w:color w:val="000000"/>
        </w:rPr>
        <w:t xml:space="preserve">exceto </w:t>
      </w:r>
      <w:r w:rsidRPr="0000678D">
        <w:rPr>
          <w:rFonts w:cstheme="minorHAnsi"/>
          <w:color w:val="000000"/>
        </w:rPr>
        <w:t xml:space="preserve">pelos </w:t>
      </w:r>
      <w:r w:rsidR="00986E29" w:rsidRPr="00546FDE">
        <w:rPr>
          <w:rFonts w:cstheme="minorHAnsi"/>
          <w:color w:val="000000"/>
        </w:rPr>
        <w:t>d</w:t>
      </w:r>
      <w:r w:rsidRPr="0000678D">
        <w:rPr>
          <w:rFonts w:cstheme="minorHAnsi"/>
          <w:color w:val="000000"/>
        </w:rPr>
        <w:t>ividendos que vierem</w:t>
      </w:r>
      <w:r w:rsidRPr="004420AC">
        <w:rPr>
          <w:rFonts w:cstheme="minorHAnsi"/>
          <w:color w:val="000000"/>
        </w:rPr>
        <w:t xml:space="preserve"> a ser distribuídos pelas SPEs para a Emissora</w:t>
      </w:r>
      <w:r>
        <w:rPr>
          <w:rFonts w:cstheme="minorHAnsi"/>
          <w:color w:val="000000"/>
        </w:rPr>
        <w:t xml:space="preserve"> </w:t>
      </w:r>
      <w:r w:rsidRPr="004420AC">
        <w:rPr>
          <w:rFonts w:cstheme="minorHAnsi"/>
          <w:color w:val="000000"/>
        </w:rPr>
        <w:t>para pagamento dos valores devidos no âmbito desta Escritura</w:t>
      </w:r>
      <w:r>
        <w:rPr>
          <w:rFonts w:cstheme="minorHAnsi"/>
          <w:color w:val="000000"/>
        </w:rPr>
        <w:t xml:space="preserve">, em conformidade com o disposto no Contrato de Cessão Fiduciária </w:t>
      </w:r>
      <w:r>
        <w:t xml:space="preserve">de </w:t>
      </w:r>
      <w:r w:rsidR="003D2BCC">
        <w:t>Direitos</w:t>
      </w:r>
      <w:r>
        <w:t xml:space="preserve">, </w:t>
      </w:r>
      <w:r w:rsidR="003A7AF7" w:rsidRPr="006C7638">
        <w:rPr>
          <w:rFonts w:cstheme="minorHAnsi"/>
          <w:color w:val="000000"/>
        </w:rPr>
        <w:t>distribuição e/ou pagamento</w:t>
      </w:r>
      <w:r w:rsidR="00EF13B9">
        <w:rPr>
          <w:rFonts w:cstheme="minorHAnsi"/>
          <w:color w:val="000000"/>
        </w:rPr>
        <w:t xml:space="preserve">: </w:t>
      </w:r>
      <w:r w:rsidR="00EF13B9" w:rsidRPr="008F797A">
        <w:rPr>
          <w:rFonts w:cstheme="minorHAnsi"/>
          <w:b/>
          <w:bCs/>
          <w:color w:val="000000"/>
        </w:rPr>
        <w:t>(a)</w:t>
      </w:r>
      <w:r w:rsidR="00EF13B9">
        <w:rPr>
          <w:rFonts w:cstheme="minorHAnsi"/>
          <w:color w:val="000000"/>
        </w:rPr>
        <w:t xml:space="preserve"> pela Emissora</w:t>
      </w:r>
      <w:r w:rsidR="00EF13B9" w:rsidRPr="006C7638">
        <w:rPr>
          <w:rFonts w:cstheme="minorHAnsi"/>
          <w:color w:val="000000"/>
        </w:rPr>
        <w:t>, de dividendos, juros sobre o capital próprio ou quaisquer outras distribuições de lucros aos acionistas</w:t>
      </w:r>
      <w:r w:rsidR="00EF13B9">
        <w:rPr>
          <w:rFonts w:cstheme="minorHAnsi"/>
          <w:color w:val="000000"/>
        </w:rPr>
        <w:t xml:space="preserve"> até que tenha </w:t>
      </w:r>
      <w:r w:rsidR="00EF13B9" w:rsidRPr="002A5EBA">
        <w:rPr>
          <w:rFonts w:cstheme="minorHAnsi"/>
          <w:color w:val="000000"/>
        </w:rPr>
        <w:t xml:space="preserve">ocorrido a Conclusão </w:t>
      </w:r>
      <w:r w:rsidR="002A5EBA" w:rsidRPr="002A5EBA">
        <w:rPr>
          <w:rFonts w:cstheme="minorHAnsi"/>
          <w:color w:val="000000"/>
        </w:rPr>
        <w:t>Física</w:t>
      </w:r>
      <w:r w:rsidR="00EF13B9" w:rsidRPr="002A5EBA">
        <w:rPr>
          <w:rFonts w:cstheme="minorHAnsi"/>
          <w:color w:val="000000"/>
        </w:rPr>
        <w:t xml:space="preserve"> </w:t>
      </w:r>
      <w:r w:rsidR="002A5EBA" w:rsidRPr="002A5EBA">
        <w:rPr>
          <w:rFonts w:cstheme="minorHAnsi"/>
          <w:color w:val="000000"/>
        </w:rPr>
        <w:t>dos Empreendimentos</w:t>
      </w:r>
      <w:r w:rsidR="002A5EBA">
        <w:rPr>
          <w:rFonts w:cstheme="minorHAnsi"/>
          <w:color w:val="000000"/>
        </w:rPr>
        <w:t xml:space="preserve"> Alvo</w:t>
      </w:r>
      <w:r w:rsidR="00F929A8">
        <w:rPr>
          <w:rFonts w:cstheme="minorHAnsi"/>
          <w:color w:val="000000"/>
        </w:rPr>
        <w:t xml:space="preserve">; </w:t>
      </w:r>
      <w:r w:rsidR="00EF13B9">
        <w:rPr>
          <w:rFonts w:cstheme="minorHAnsi"/>
          <w:color w:val="000000"/>
        </w:rPr>
        <w:t xml:space="preserve">e/ou </w:t>
      </w:r>
      <w:r w:rsidR="00EF13B9" w:rsidRPr="008F797A">
        <w:rPr>
          <w:rFonts w:cstheme="minorHAnsi"/>
          <w:b/>
          <w:bCs/>
          <w:color w:val="000000"/>
        </w:rPr>
        <w:t>(b)</w:t>
      </w:r>
      <w:r w:rsidR="00EF13B9" w:rsidRPr="006C7638">
        <w:rPr>
          <w:rFonts w:cstheme="minorHAnsi"/>
          <w:color w:val="000000"/>
        </w:rPr>
        <w:t xml:space="preserve"> </w:t>
      </w:r>
      <w:r>
        <w:rPr>
          <w:rFonts w:cstheme="minorHAnsi"/>
          <w:color w:val="000000"/>
        </w:rPr>
        <w:t xml:space="preserve">após a Conclusão Física </w:t>
      </w:r>
      <w:r w:rsidRPr="002A5EBA">
        <w:rPr>
          <w:rFonts w:cstheme="minorHAnsi"/>
          <w:color w:val="000000"/>
        </w:rPr>
        <w:t>dos Empreendimentos</w:t>
      </w:r>
      <w:r>
        <w:rPr>
          <w:rFonts w:cstheme="minorHAnsi"/>
          <w:color w:val="000000"/>
        </w:rPr>
        <w:t xml:space="preserve"> Alvo,</w:t>
      </w:r>
      <w:r w:rsidRPr="006C7638">
        <w:rPr>
          <w:rFonts w:cstheme="minorHAnsi"/>
          <w:color w:val="000000"/>
        </w:rPr>
        <w:t xml:space="preserve"> </w:t>
      </w:r>
      <w:r w:rsidR="003A7AF7" w:rsidRPr="006C7638">
        <w:rPr>
          <w:rFonts w:cstheme="minorHAnsi"/>
          <w:color w:val="000000"/>
        </w:rPr>
        <w:t>pela</w:t>
      </w:r>
      <w:r w:rsidR="002243B6" w:rsidRPr="006C7638">
        <w:rPr>
          <w:rFonts w:cstheme="minorHAnsi"/>
          <w:color w:val="000000"/>
        </w:rPr>
        <w:t xml:space="preserve"> Emissora, </w:t>
      </w:r>
      <w:r w:rsidR="003A7AF7" w:rsidRPr="006C7638">
        <w:rPr>
          <w:rFonts w:cstheme="minorHAnsi"/>
          <w:color w:val="000000"/>
        </w:rPr>
        <w:t>de dividendos, juros sobre o capital próprio ou quaisquer outras distribuições de lucros aos acionistas, caso a Emissora e/ou a</w:t>
      </w:r>
      <w:r w:rsidR="00FD0C33" w:rsidRPr="006C7638">
        <w:rPr>
          <w:rFonts w:cstheme="minorHAnsi"/>
          <w:color w:val="000000"/>
        </w:rPr>
        <w:t>s</w:t>
      </w:r>
      <w:r w:rsidR="003A7AF7" w:rsidRPr="006C7638">
        <w:rPr>
          <w:rFonts w:cstheme="minorHAnsi"/>
          <w:color w:val="000000"/>
        </w:rPr>
        <w:t xml:space="preserve"> Fiadora</w:t>
      </w:r>
      <w:r w:rsidR="00FD0C33" w:rsidRPr="006C7638">
        <w:rPr>
          <w:rFonts w:cstheme="minorHAnsi"/>
          <w:color w:val="000000"/>
        </w:rPr>
        <w:t>s</w:t>
      </w:r>
      <w:r w:rsidR="003A7AF7" w:rsidRPr="006C7638">
        <w:rPr>
          <w:rFonts w:cstheme="minorHAnsi"/>
          <w:color w:val="000000"/>
        </w:rPr>
        <w:t xml:space="preserve"> estejam em </w:t>
      </w:r>
      <w:r w:rsidR="00986E29">
        <w:rPr>
          <w:rFonts w:cstheme="minorHAnsi"/>
          <w:color w:val="000000"/>
        </w:rPr>
        <w:t>inadimplemento</w:t>
      </w:r>
      <w:r w:rsidR="00986E29" w:rsidRPr="006C7638">
        <w:rPr>
          <w:rFonts w:cstheme="minorHAnsi"/>
          <w:color w:val="000000"/>
        </w:rPr>
        <w:t xml:space="preserve"> </w:t>
      </w:r>
      <w:r w:rsidR="003A7AF7" w:rsidRPr="006C7638">
        <w:rPr>
          <w:rFonts w:cstheme="minorHAnsi"/>
          <w:color w:val="000000"/>
        </w:rPr>
        <w:t>com qualquer de suas obrigações estabelecidas nesta Escritura e/ou nos Contratos de Garantia</w:t>
      </w:r>
      <w:r w:rsidR="00A644CB" w:rsidRPr="006C7638">
        <w:rPr>
          <w:rFonts w:cstheme="minorHAnsi"/>
          <w:color w:val="000000"/>
        </w:rPr>
        <w:t>;</w:t>
      </w:r>
      <w:bookmarkEnd w:id="179"/>
    </w:p>
    <w:p w14:paraId="20E0B8DA" w14:textId="57915623" w:rsidR="00A644CB" w:rsidRPr="006C7638" w:rsidRDefault="00A644CB" w:rsidP="00D324A5">
      <w:pPr>
        <w:tabs>
          <w:tab w:val="left" w:pos="1418"/>
        </w:tabs>
        <w:ind w:left="709"/>
        <w:rPr>
          <w:rFonts w:cstheme="minorHAnsi"/>
          <w:color w:val="000000"/>
        </w:rPr>
      </w:pPr>
    </w:p>
    <w:p w14:paraId="4FA667BD" w14:textId="5E314A21" w:rsidR="00D65232" w:rsidRPr="006C7638" w:rsidRDefault="00695F1B" w:rsidP="00D324A5">
      <w:pPr>
        <w:widowControl w:val="0"/>
        <w:numPr>
          <w:ilvl w:val="0"/>
          <w:numId w:val="2"/>
        </w:numPr>
        <w:tabs>
          <w:tab w:val="left" w:pos="1418"/>
        </w:tabs>
        <w:ind w:left="709" w:firstLine="0"/>
        <w:rPr>
          <w:rFonts w:cstheme="minorHAnsi"/>
          <w:color w:val="000000"/>
        </w:rPr>
      </w:pPr>
      <w:bookmarkStart w:id="180" w:name="_Ref71723986"/>
      <w:r w:rsidRPr="006C7638">
        <w:rPr>
          <w:rFonts w:cstheme="minorHAnsi"/>
          <w:color w:val="000000"/>
        </w:rPr>
        <w:t>com relação aos</w:t>
      </w:r>
      <w:r w:rsidR="004377E5" w:rsidRPr="004377E5">
        <w:rPr>
          <w:rFonts w:cstheme="minorHAnsi"/>
          <w:color w:val="000000"/>
        </w:rPr>
        <w:t xml:space="preserve"> </w:t>
      </w:r>
      <w:r w:rsidR="004377E5">
        <w:rPr>
          <w:rFonts w:cstheme="minorHAnsi"/>
          <w:color w:val="000000"/>
        </w:rPr>
        <w:t>Contratos Fundiários e aos</w:t>
      </w:r>
      <w:r w:rsidRPr="006C7638">
        <w:rPr>
          <w:rFonts w:cstheme="minorHAnsi"/>
          <w:color w:val="000000"/>
        </w:rPr>
        <w:t xml:space="preserve"> </w:t>
      </w:r>
      <w:r w:rsidR="00936AB9" w:rsidRPr="006C7638">
        <w:rPr>
          <w:rFonts w:cstheme="minorHAnsi"/>
          <w:color w:val="000000"/>
        </w:rPr>
        <w:t>C</w:t>
      </w:r>
      <w:r w:rsidR="00A644CB" w:rsidRPr="006C7638">
        <w:rPr>
          <w:rFonts w:cstheme="minorHAnsi"/>
          <w:color w:val="000000"/>
        </w:rPr>
        <w:t xml:space="preserve">ontratos </w:t>
      </w:r>
      <w:r w:rsidR="008D3787" w:rsidRPr="00EA53CF">
        <w:rPr>
          <w:rFonts w:cstheme="minorHAnsi"/>
        </w:rPr>
        <w:t xml:space="preserve">dos </w:t>
      </w:r>
      <w:r w:rsidR="008D3787">
        <w:rPr>
          <w:rFonts w:cstheme="minorHAnsi"/>
        </w:rPr>
        <w:t>Empreendimentos Alvo</w:t>
      </w:r>
      <w:r w:rsidRPr="006C7638">
        <w:rPr>
          <w:rFonts w:cstheme="minorHAnsi"/>
          <w:color w:val="000000"/>
        </w:rPr>
        <w:t xml:space="preserve">: </w:t>
      </w:r>
      <w:r w:rsidR="00394E75" w:rsidRPr="006C7638">
        <w:rPr>
          <w:rFonts w:cstheme="minorHAnsi"/>
          <w:b/>
          <w:color w:val="000000"/>
        </w:rPr>
        <w:t>(a)</w:t>
      </w:r>
      <w:r w:rsidR="00394E75" w:rsidRPr="006C7638">
        <w:rPr>
          <w:rFonts w:cstheme="minorHAnsi"/>
          <w:color w:val="000000"/>
        </w:rPr>
        <w:t xml:space="preserve"> sua extinção, rescisão ou qualquer forma de seu término antecipado; </w:t>
      </w:r>
      <w:r w:rsidR="00EF75B6">
        <w:rPr>
          <w:rFonts w:cstheme="minorHAnsi"/>
          <w:color w:val="000000"/>
        </w:rPr>
        <w:t>ou</w:t>
      </w:r>
      <w:r w:rsidR="00394E75" w:rsidRPr="006C7638">
        <w:rPr>
          <w:rFonts w:cstheme="minorHAnsi"/>
          <w:color w:val="000000"/>
        </w:rPr>
        <w:t xml:space="preserve"> </w:t>
      </w:r>
      <w:r w:rsidR="00394E75" w:rsidRPr="006C7638">
        <w:rPr>
          <w:rFonts w:cstheme="minorHAnsi"/>
          <w:b/>
          <w:color w:val="000000"/>
        </w:rPr>
        <w:t>(b)</w:t>
      </w:r>
      <w:r w:rsidR="00394E75" w:rsidRPr="006C7638">
        <w:rPr>
          <w:rFonts w:cstheme="minorHAnsi"/>
          <w:color w:val="000000"/>
        </w:rPr>
        <w:t xml:space="preserve"> sua alteração, exceto</w:t>
      </w:r>
      <w:r w:rsidR="000915CA">
        <w:rPr>
          <w:rFonts w:cstheme="minorHAnsi"/>
          <w:color w:val="000000"/>
        </w:rPr>
        <w:t xml:space="preserve">: </w:t>
      </w:r>
      <w:r w:rsidR="000915CA" w:rsidRPr="008F797A">
        <w:rPr>
          <w:rFonts w:cstheme="minorHAnsi"/>
          <w:bCs/>
          <w:color w:val="000000"/>
        </w:rPr>
        <w:t>(</w:t>
      </w:r>
      <w:r w:rsidR="008F797A" w:rsidRPr="008F797A">
        <w:rPr>
          <w:rFonts w:cstheme="minorHAnsi"/>
          <w:bCs/>
          <w:color w:val="000000"/>
        </w:rPr>
        <w:t>1</w:t>
      </w:r>
      <w:r w:rsidR="000915CA" w:rsidRPr="008F797A">
        <w:rPr>
          <w:rFonts w:cstheme="minorHAnsi"/>
          <w:bCs/>
          <w:color w:val="000000"/>
        </w:rPr>
        <w:t>)</w:t>
      </w:r>
      <w:r w:rsidR="00803AFC">
        <w:rPr>
          <w:rFonts w:cstheme="minorHAnsi"/>
          <w:color w:val="000000"/>
        </w:rPr>
        <w:t xml:space="preserve"> para</w:t>
      </w:r>
      <w:r w:rsidR="00D61ACC">
        <w:rPr>
          <w:rFonts w:cstheme="minorHAnsi"/>
          <w:color w:val="000000"/>
        </w:rPr>
        <w:t xml:space="preserve"> renovação nas mesmas condições</w:t>
      </w:r>
      <w:r w:rsidR="00F66126">
        <w:rPr>
          <w:rFonts w:cstheme="minorHAnsi"/>
          <w:color w:val="000000"/>
        </w:rPr>
        <w:t xml:space="preserve"> dos contratos formalizados na Data de Emissão</w:t>
      </w:r>
      <w:r w:rsidR="000915CA">
        <w:rPr>
          <w:rFonts w:cstheme="minorHAnsi"/>
          <w:color w:val="000000"/>
        </w:rPr>
        <w:t>;</w:t>
      </w:r>
      <w:r w:rsidR="00B85ED5">
        <w:rPr>
          <w:rFonts w:cstheme="minorHAnsi"/>
          <w:color w:val="000000"/>
        </w:rPr>
        <w:t xml:space="preserve"> ou</w:t>
      </w:r>
      <w:r w:rsidR="000915CA">
        <w:rPr>
          <w:rFonts w:cstheme="minorHAnsi"/>
          <w:color w:val="000000"/>
        </w:rPr>
        <w:t xml:space="preserve"> </w:t>
      </w:r>
      <w:r w:rsidR="000915CA" w:rsidRPr="008F797A">
        <w:rPr>
          <w:rFonts w:cstheme="minorHAnsi"/>
          <w:bCs/>
          <w:color w:val="000000"/>
        </w:rPr>
        <w:t>(</w:t>
      </w:r>
      <w:r w:rsidR="008F797A" w:rsidRPr="008F797A">
        <w:rPr>
          <w:rFonts w:cstheme="minorHAnsi"/>
          <w:bCs/>
          <w:color w:val="000000"/>
        </w:rPr>
        <w:t>2</w:t>
      </w:r>
      <w:r w:rsidR="000915CA" w:rsidRPr="008F797A">
        <w:rPr>
          <w:rFonts w:cstheme="minorHAnsi"/>
          <w:bCs/>
          <w:color w:val="000000"/>
        </w:rPr>
        <w:t>)</w:t>
      </w:r>
      <w:r w:rsidR="000915CA">
        <w:rPr>
          <w:rFonts w:cstheme="minorHAnsi"/>
          <w:color w:val="000000"/>
        </w:rPr>
        <w:t xml:space="preserve"> </w:t>
      </w:r>
      <w:r w:rsidR="00D65232">
        <w:rPr>
          <w:rFonts w:cstheme="minorHAnsi"/>
          <w:color w:val="000000"/>
        </w:rPr>
        <w:t>Alterações Permitidas</w:t>
      </w:r>
      <w:bookmarkEnd w:id="180"/>
      <w:r w:rsidR="008F797A">
        <w:rPr>
          <w:rFonts w:cstheme="minorHAnsi"/>
          <w:color w:val="000000"/>
        </w:rPr>
        <w:t>;</w:t>
      </w:r>
    </w:p>
    <w:p w14:paraId="6063572C" w14:textId="77777777" w:rsidR="00FE3633" w:rsidRPr="006C7638" w:rsidRDefault="00FE3633" w:rsidP="00D324A5">
      <w:pPr>
        <w:tabs>
          <w:tab w:val="left" w:pos="1418"/>
        </w:tabs>
        <w:ind w:left="709"/>
        <w:rPr>
          <w:rFonts w:cstheme="minorHAnsi"/>
          <w:color w:val="000000"/>
        </w:rPr>
      </w:pPr>
    </w:p>
    <w:p w14:paraId="5E140E2C" w14:textId="3B6D4191" w:rsidR="00FE3633" w:rsidRPr="006C7638" w:rsidRDefault="00FE3633" w:rsidP="00D324A5">
      <w:pPr>
        <w:widowControl w:val="0"/>
        <w:numPr>
          <w:ilvl w:val="0"/>
          <w:numId w:val="2"/>
        </w:numPr>
        <w:tabs>
          <w:tab w:val="left" w:pos="1418"/>
        </w:tabs>
        <w:ind w:left="709" w:firstLine="0"/>
        <w:rPr>
          <w:rFonts w:cstheme="minorHAnsi"/>
          <w:color w:val="000000"/>
        </w:rPr>
      </w:pPr>
      <w:bookmarkStart w:id="181" w:name="_Ref74042853"/>
      <w:r w:rsidRPr="006C7638">
        <w:rPr>
          <w:rFonts w:cstheme="minorHAnsi"/>
          <w:color w:val="000000"/>
        </w:rPr>
        <w:t>destruição ou deterioração total ou parcial do</w:t>
      </w:r>
      <w:r w:rsidR="00360958" w:rsidRPr="006C7638">
        <w:rPr>
          <w:rFonts w:cstheme="minorHAnsi"/>
          <w:color w:val="000000"/>
        </w:rPr>
        <w:t>s</w:t>
      </w:r>
      <w:r w:rsidRPr="006C7638">
        <w:rPr>
          <w:rFonts w:cstheme="minorHAnsi"/>
          <w:color w:val="000000"/>
        </w:rPr>
        <w:t xml:space="preserve"> </w:t>
      </w:r>
      <w:r w:rsidR="008F797A">
        <w:rPr>
          <w:rFonts w:cstheme="minorHAnsi"/>
          <w:color w:val="000000"/>
        </w:rPr>
        <w:t>Empreendimentos Alvo</w:t>
      </w:r>
      <w:r w:rsidRPr="006C7638">
        <w:rPr>
          <w:rFonts w:cstheme="minorHAnsi"/>
          <w:color w:val="000000"/>
        </w:rPr>
        <w:t xml:space="preserve"> que torne inviável sua implementação ou sua continuidade;</w:t>
      </w:r>
      <w:bookmarkEnd w:id="181"/>
    </w:p>
    <w:p w14:paraId="4217C613" w14:textId="77777777" w:rsidR="007C08D8" w:rsidRPr="006C7638" w:rsidRDefault="007C08D8" w:rsidP="00D324A5">
      <w:pPr>
        <w:widowControl w:val="0"/>
        <w:tabs>
          <w:tab w:val="left" w:pos="1418"/>
        </w:tabs>
        <w:rPr>
          <w:rFonts w:cstheme="minorHAnsi"/>
          <w:color w:val="000000"/>
        </w:rPr>
      </w:pPr>
    </w:p>
    <w:p w14:paraId="251698CD" w14:textId="0818B52D" w:rsidR="007C08D8" w:rsidRDefault="004B09EE" w:rsidP="00D324A5">
      <w:pPr>
        <w:widowControl w:val="0"/>
        <w:numPr>
          <w:ilvl w:val="0"/>
          <w:numId w:val="2"/>
        </w:numPr>
        <w:tabs>
          <w:tab w:val="left" w:pos="1418"/>
        </w:tabs>
        <w:ind w:left="709" w:firstLine="0"/>
        <w:rPr>
          <w:rFonts w:cstheme="minorHAnsi"/>
          <w:color w:val="000000"/>
        </w:rPr>
      </w:pPr>
      <w:r>
        <w:rPr>
          <w:rFonts w:cstheme="minorHAnsi"/>
          <w:color w:val="000000"/>
        </w:rPr>
        <w:t xml:space="preserve">com exceção </w:t>
      </w:r>
      <w:r w:rsidR="00D8272A">
        <w:rPr>
          <w:rFonts w:cstheme="minorHAnsi"/>
          <w:color w:val="000000"/>
        </w:rPr>
        <w:t>ao</w:t>
      </w:r>
      <w:r>
        <w:rPr>
          <w:rFonts w:cstheme="minorHAnsi"/>
          <w:color w:val="000000"/>
        </w:rPr>
        <w:t xml:space="preserve"> endividamento representado pela Escritura,</w:t>
      </w:r>
      <w:r w:rsidR="002A5EBA">
        <w:rPr>
          <w:rFonts w:cstheme="minorHAnsi"/>
          <w:color w:val="000000"/>
        </w:rPr>
        <w:t xml:space="preserve"> a</w:t>
      </w:r>
      <w:r>
        <w:rPr>
          <w:rFonts w:cstheme="minorHAnsi"/>
          <w:color w:val="000000"/>
        </w:rPr>
        <w:t xml:space="preserve"> </w:t>
      </w:r>
      <w:r w:rsidR="00953117">
        <w:rPr>
          <w:rFonts w:cstheme="minorHAnsi"/>
          <w:color w:val="000000"/>
        </w:rPr>
        <w:t>obten</w:t>
      </w:r>
      <w:r w:rsidR="00953117" w:rsidRPr="006C7638">
        <w:rPr>
          <w:rFonts w:cstheme="minorHAnsi"/>
          <w:color w:val="000000"/>
        </w:rPr>
        <w:t>ção</w:t>
      </w:r>
      <w:r w:rsidR="00C64457" w:rsidRPr="006C7638">
        <w:rPr>
          <w:rFonts w:cstheme="minorHAnsi"/>
          <w:color w:val="000000"/>
        </w:rPr>
        <w:t>,</w:t>
      </w:r>
      <w:r w:rsidR="007C08D8" w:rsidRPr="006C7638">
        <w:rPr>
          <w:rFonts w:cstheme="minorHAnsi"/>
          <w:color w:val="000000"/>
        </w:rPr>
        <w:t xml:space="preserve"> pela </w:t>
      </w:r>
      <w:r w:rsidR="007C08D8" w:rsidRPr="004816FA">
        <w:rPr>
          <w:rFonts w:cstheme="minorHAnsi"/>
          <w:color w:val="000000"/>
        </w:rPr>
        <w:t>Emissora</w:t>
      </w:r>
      <w:r w:rsidR="007F7FB4" w:rsidRPr="004816FA">
        <w:rPr>
          <w:rFonts w:cstheme="minorHAnsi"/>
          <w:color w:val="000000"/>
        </w:rPr>
        <w:t xml:space="preserve"> e/ou</w:t>
      </w:r>
      <w:r w:rsidR="00C64457" w:rsidRPr="004816FA">
        <w:rPr>
          <w:rFonts w:cstheme="minorHAnsi"/>
          <w:color w:val="000000"/>
        </w:rPr>
        <w:t xml:space="preserve"> por qualquer das SPEs,</w:t>
      </w:r>
      <w:r w:rsidR="007C08D8" w:rsidRPr="006C7638">
        <w:rPr>
          <w:rFonts w:cstheme="minorHAnsi"/>
          <w:color w:val="000000"/>
        </w:rPr>
        <w:t xml:space="preserve"> de empréstimos ou outras formas de endividamento</w:t>
      </w:r>
      <w:r w:rsidR="00E31E77">
        <w:rPr>
          <w:rFonts w:cstheme="minorHAnsi"/>
          <w:color w:val="000000"/>
        </w:rPr>
        <w:t xml:space="preserve"> (de qualquer natureza</w:t>
      </w:r>
      <w:r w:rsidR="002A5EBA">
        <w:rPr>
          <w:rFonts w:cstheme="minorHAnsi"/>
          <w:color w:val="000000"/>
        </w:rPr>
        <w:t>)</w:t>
      </w:r>
      <w:r w:rsidR="00953117">
        <w:rPr>
          <w:rFonts w:cstheme="minorHAnsi"/>
          <w:color w:val="000000"/>
        </w:rPr>
        <w:t>, sem o prévio e expresso consentimento da Debenturista</w:t>
      </w:r>
      <w:r w:rsidR="002A5EBA">
        <w:rPr>
          <w:rFonts w:cstheme="minorHAnsi"/>
          <w:color w:val="000000"/>
        </w:rPr>
        <w:t>;</w:t>
      </w:r>
    </w:p>
    <w:p w14:paraId="452AAF02" w14:textId="77777777" w:rsidR="002A5EBA" w:rsidRPr="00546FDE" w:rsidRDefault="002A5EBA" w:rsidP="00D324A5">
      <w:pPr>
        <w:rPr>
          <w:rFonts w:cstheme="minorHAnsi"/>
          <w:color w:val="000000"/>
        </w:rPr>
      </w:pPr>
    </w:p>
    <w:p w14:paraId="2E6DB851" w14:textId="37755C36" w:rsidR="002A5EBA" w:rsidRDefault="002A5EBA" w:rsidP="00D324A5">
      <w:pPr>
        <w:widowControl w:val="0"/>
        <w:numPr>
          <w:ilvl w:val="0"/>
          <w:numId w:val="2"/>
        </w:numPr>
        <w:tabs>
          <w:tab w:val="left" w:pos="1418"/>
        </w:tabs>
        <w:ind w:left="709" w:firstLine="0"/>
        <w:rPr>
          <w:rFonts w:cstheme="minorHAnsi"/>
          <w:color w:val="000000"/>
        </w:rPr>
      </w:pPr>
      <w:r>
        <w:rPr>
          <w:rFonts w:cstheme="minorHAnsi"/>
          <w:color w:val="000000"/>
        </w:rPr>
        <w:t xml:space="preserve">a realização </w:t>
      </w:r>
      <w:r w:rsidRPr="009D2DDF">
        <w:rPr>
          <w:rFonts w:cstheme="minorHAnsi"/>
          <w:color w:val="000000"/>
        </w:rPr>
        <w:t>de mútuos</w:t>
      </w:r>
      <w:r w:rsidR="007C6EB9">
        <w:rPr>
          <w:rFonts w:cstheme="minorHAnsi"/>
          <w:color w:val="000000"/>
        </w:rPr>
        <w:t xml:space="preserve">, empréstimos, adiantamentos ou outras operações financeiras que tenham como resultado a transferência de recursos </w:t>
      </w:r>
      <w:r w:rsidR="00976589" w:rsidRPr="00EA7CB6">
        <w:rPr>
          <w:rFonts w:cstheme="minorHAnsi"/>
          <w:color w:val="000000"/>
        </w:rPr>
        <w:t>que envolvam a</w:t>
      </w:r>
      <w:r w:rsidR="00262B9D" w:rsidRPr="00EA7CB6">
        <w:rPr>
          <w:rFonts w:cstheme="minorHAnsi"/>
          <w:color w:val="000000"/>
        </w:rPr>
        <w:t xml:space="preserve"> Emissora e/ou </w:t>
      </w:r>
      <w:r w:rsidR="007C6EB9" w:rsidRPr="00EA7CB6">
        <w:rPr>
          <w:rFonts w:cstheme="minorHAnsi"/>
          <w:color w:val="000000"/>
        </w:rPr>
        <w:t>qualquer das</w:t>
      </w:r>
      <w:r w:rsidR="00262B9D" w:rsidRPr="00EA7CB6">
        <w:rPr>
          <w:rFonts w:cstheme="minorHAnsi"/>
          <w:color w:val="000000"/>
        </w:rPr>
        <w:t xml:space="preserve"> SPEs</w:t>
      </w:r>
      <w:r w:rsidR="007C6EB9" w:rsidRPr="00EA7CB6">
        <w:rPr>
          <w:rFonts w:cstheme="minorHAnsi"/>
          <w:color w:val="000000"/>
        </w:rPr>
        <w:t xml:space="preserve">, na qualidade de credoras, em favor de outras entidades legais ou pessoas físicas consideradas como partes </w:t>
      </w:r>
      <w:r w:rsidR="003B330E" w:rsidRPr="00A4685E">
        <w:rPr>
          <w:rFonts w:cstheme="minorHAnsi"/>
          <w:color w:val="000000"/>
        </w:rPr>
        <w:t xml:space="preserve">a ela </w:t>
      </w:r>
      <w:r w:rsidR="007C6EB9" w:rsidRPr="00A4685E">
        <w:rPr>
          <w:rFonts w:cstheme="minorHAnsi"/>
          <w:color w:val="000000"/>
        </w:rPr>
        <w:t>relacionadas</w:t>
      </w:r>
      <w:r w:rsidR="00976589" w:rsidRPr="007403E7">
        <w:rPr>
          <w:rFonts w:cstheme="minorHAnsi"/>
          <w:color w:val="000000"/>
        </w:rPr>
        <w:t xml:space="preserve"> </w:t>
      </w:r>
      <w:r w:rsidRPr="002A5EBA">
        <w:rPr>
          <w:rFonts w:cstheme="minorHAnsi"/>
          <w:color w:val="000000"/>
        </w:rPr>
        <w:t>exceto</w:t>
      </w:r>
      <w:r>
        <w:rPr>
          <w:rFonts w:cstheme="minorHAnsi"/>
          <w:color w:val="000000"/>
        </w:rPr>
        <w:t>:</w:t>
      </w:r>
      <w:r w:rsidRPr="002A5EBA">
        <w:rPr>
          <w:rFonts w:cstheme="minorHAnsi"/>
          <w:color w:val="000000"/>
        </w:rPr>
        <w:t xml:space="preserve"> </w:t>
      </w:r>
      <w:r>
        <w:rPr>
          <w:rFonts w:cstheme="minorHAnsi"/>
          <w:color w:val="000000"/>
        </w:rPr>
        <w:t xml:space="preserve">para os fins </w:t>
      </w:r>
      <w:r w:rsidRPr="002A5EBA">
        <w:rPr>
          <w:rFonts w:cstheme="minorHAnsi"/>
          <w:b/>
          <w:bCs/>
          <w:color w:val="000000"/>
        </w:rPr>
        <w:t>(a)</w:t>
      </w:r>
      <w:r w:rsidRPr="002A5EBA">
        <w:rPr>
          <w:rFonts w:cstheme="minorHAnsi"/>
          <w:color w:val="000000"/>
        </w:rPr>
        <w:t xml:space="preserve"> </w:t>
      </w:r>
      <w:r>
        <w:rPr>
          <w:rFonts w:cstheme="minorHAnsi"/>
          <w:color w:val="000000"/>
        </w:rPr>
        <w:t xml:space="preserve">do previsto </w:t>
      </w:r>
      <w:r w:rsidRPr="00D65232">
        <w:rPr>
          <w:rFonts w:cstheme="minorHAnsi"/>
          <w:color w:val="000000"/>
        </w:rPr>
        <w:t xml:space="preserve">na Cláusula </w:t>
      </w:r>
      <w:r w:rsidRPr="00D65232">
        <w:rPr>
          <w:rFonts w:cstheme="minorHAnsi"/>
          <w:color w:val="000000"/>
        </w:rPr>
        <w:fldChar w:fldCharType="begin"/>
      </w:r>
      <w:r w:rsidRPr="00D65232">
        <w:rPr>
          <w:rFonts w:cstheme="minorHAnsi"/>
          <w:color w:val="000000"/>
        </w:rPr>
        <w:instrText xml:space="preserve"> REF _Ref71743491 \r \h </w:instrText>
      </w:r>
      <w:r w:rsidR="00B62A7B" w:rsidRPr="00EA3FAC">
        <w:rPr>
          <w:rFonts w:cstheme="minorHAnsi"/>
          <w:color w:val="000000"/>
        </w:rPr>
        <w:instrText xml:space="preserve"> \* MERGEFORMAT </w:instrText>
      </w:r>
      <w:r w:rsidRPr="00D65232">
        <w:rPr>
          <w:rFonts w:cstheme="minorHAnsi"/>
          <w:color w:val="000000"/>
        </w:rPr>
      </w:r>
      <w:r w:rsidRPr="00D65232">
        <w:rPr>
          <w:rFonts w:cstheme="minorHAnsi"/>
          <w:color w:val="000000"/>
        </w:rPr>
        <w:fldChar w:fldCharType="separate"/>
      </w:r>
      <w:r w:rsidR="0082176B">
        <w:rPr>
          <w:rFonts w:cstheme="minorHAnsi"/>
          <w:color w:val="000000"/>
        </w:rPr>
        <w:t>3.9.10</w:t>
      </w:r>
      <w:r w:rsidRPr="00D65232">
        <w:rPr>
          <w:rFonts w:cstheme="minorHAnsi"/>
          <w:color w:val="000000"/>
        </w:rPr>
        <w:fldChar w:fldCharType="end"/>
      </w:r>
      <w:r w:rsidRPr="00D65232">
        <w:rPr>
          <w:rFonts w:cstheme="minorHAnsi"/>
          <w:color w:val="000000"/>
        </w:rPr>
        <w:t xml:space="preserve"> acima</w:t>
      </w:r>
      <w:r>
        <w:rPr>
          <w:rFonts w:cstheme="minorHAnsi"/>
          <w:color w:val="000000"/>
        </w:rPr>
        <w:t xml:space="preserve">; </w:t>
      </w:r>
      <w:r w:rsidRPr="002A5EBA">
        <w:rPr>
          <w:rFonts w:cstheme="minorHAnsi"/>
          <w:b/>
          <w:bCs/>
          <w:color w:val="000000"/>
        </w:rPr>
        <w:t>(b)</w:t>
      </w:r>
      <w:r w:rsidRPr="002A5EBA">
        <w:rPr>
          <w:rFonts w:cstheme="minorHAnsi"/>
          <w:color w:val="000000"/>
        </w:rPr>
        <w:t xml:space="preserve"> </w:t>
      </w:r>
      <w:r>
        <w:rPr>
          <w:rFonts w:cstheme="minorHAnsi"/>
          <w:color w:val="000000"/>
        </w:rPr>
        <w:t xml:space="preserve">do previsto no inciso </w:t>
      </w:r>
      <w:r>
        <w:rPr>
          <w:rFonts w:cstheme="minorHAnsi"/>
          <w:color w:val="000000"/>
        </w:rPr>
        <w:fldChar w:fldCharType="begin"/>
      </w:r>
      <w:r>
        <w:rPr>
          <w:rFonts w:cstheme="minorHAnsi"/>
          <w:color w:val="000000"/>
        </w:rPr>
        <w:instrText xml:space="preserve"> REF _Ref71743467 \r \h </w:instrText>
      </w:r>
      <w:r>
        <w:rPr>
          <w:rFonts w:cstheme="minorHAnsi"/>
          <w:color w:val="000000"/>
        </w:rPr>
      </w:r>
      <w:r>
        <w:rPr>
          <w:rFonts w:cstheme="minorHAnsi"/>
          <w:color w:val="000000"/>
        </w:rPr>
        <w:fldChar w:fldCharType="separate"/>
      </w:r>
      <w:r w:rsidR="0082176B">
        <w:rPr>
          <w:rFonts w:cstheme="minorHAnsi"/>
          <w:color w:val="000000"/>
        </w:rPr>
        <w:t>(xiv)</w:t>
      </w:r>
      <w:r>
        <w:rPr>
          <w:rFonts w:cstheme="minorHAnsi"/>
          <w:color w:val="000000"/>
        </w:rPr>
        <w:fldChar w:fldCharType="end"/>
      </w:r>
      <w:r>
        <w:rPr>
          <w:rFonts w:cstheme="minorHAnsi"/>
          <w:color w:val="000000"/>
        </w:rPr>
        <w:t xml:space="preserve"> </w:t>
      </w:r>
      <w:r w:rsidR="00BC06CE" w:rsidRPr="00465EAB">
        <w:rPr>
          <w:rFonts w:cstheme="minorHAnsi"/>
          <w:color w:val="000000"/>
        </w:rPr>
        <w:t>d</w:t>
      </w:r>
      <w:r w:rsidR="00792EB6" w:rsidRPr="00465EAB">
        <w:rPr>
          <w:rFonts w:cstheme="minorHAnsi"/>
          <w:color w:val="000000"/>
        </w:rPr>
        <w:t>esta</w:t>
      </w:r>
      <w:r w:rsidR="00BC06CE" w:rsidRPr="00465EAB">
        <w:rPr>
          <w:rFonts w:cstheme="minorHAnsi"/>
          <w:color w:val="000000"/>
        </w:rPr>
        <w:t xml:space="preserve"> </w:t>
      </w:r>
      <w:r w:rsidR="00B62A7B" w:rsidRPr="00465EAB">
        <w:rPr>
          <w:rFonts w:cstheme="minorHAnsi"/>
          <w:color w:val="000000"/>
        </w:rPr>
        <w:t>C</w:t>
      </w:r>
      <w:r w:rsidR="00BC06CE" w:rsidRPr="00465EAB">
        <w:rPr>
          <w:rFonts w:cstheme="minorHAnsi"/>
          <w:color w:val="000000"/>
        </w:rPr>
        <w:t xml:space="preserve">láusula </w:t>
      </w:r>
      <w:r w:rsidR="00792EB6" w:rsidRPr="00EA3FAC">
        <w:rPr>
          <w:rFonts w:cstheme="minorHAnsi"/>
          <w:color w:val="000000"/>
        </w:rPr>
        <w:fldChar w:fldCharType="begin"/>
      </w:r>
      <w:r w:rsidR="00792EB6" w:rsidRPr="00EA3FAC">
        <w:rPr>
          <w:rFonts w:cstheme="minorHAnsi"/>
          <w:color w:val="000000"/>
        </w:rPr>
        <w:instrText xml:space="preserve"> REF _Ref416256173 \r \h </w:instrText>
      </w:r>
      <w:r w:rsidR="00465EAB" w:rsidRPr="00EA3FAC">
        <w:rPr>
          <w:rFonts w:cstheme="minorHAnsi"/>
          <w:color w:val="000000"/>
        </w:rPr>
        <w:instrText xml:space="preserve"> \* MERGEFORMAT </w:instrText>
      </w:r>
      <w:r w:rsidR="00792EB6" w:rsidRPr="00EA3FAC">
        <w:rPr>
          <w:rFonts w:cstheme="minorHAnsi"/>
          <w:color w:val="000000"/>
        </w:rPr>
      </w:r>
      <w:r w:rsidR="00792EB6" w:rsidRPr="00EA3FAC">
        <w:rPr>
          <w:rFonts w:cstheme="minorHAnsi"/>
          <w:color w:val="000000"/>
        </w:rPr>
        <w:fldChar w:fldCharType="separate"/>
      </w:r>
      <w:r w:rsidR="0082176B">
        <w:rPr>
          <w:rFonts w:cstheme="minorHAnsi"/>
          <w:color w:val="000000"/>
        </w:rPr>
        <w:t>6.1.2</w:t>
      </w:r>
      <w:r w:rsidR="00792EB6" w:rsidRPr="00EA3FAC">
        <w:rPr>
          <w:rFonts w:cstheme="minorHAnsi"/>
          <w:color w:val="000000"/>
        </w:rPr>
        <w:fldChar w:fldCharType="end"/>
      </w:r>
      <w:r w:rsidRPr="00465EAB">
        <w:rPr>
          <w:rFonts w:cstheme="minorHAnsi"/>
          <w:color w:val="000000"/>
        </w:rPr>
        <w:t>;</w:t>
      </w:r>
      <w:r w:rsidR="00A92989">
        <w:rPr>
          <w:rFonts w:cstheme="minorHAnsi"/>
          <w:color w:val="000000"/>
        </w:rPr>
        <w:t xml:space="preserve"> </w:t>
      </w:r>
      <w:r w:rsidR="00B85ED5" w:rsidRPr="003B6F37">
        <w:rPr>
          <w:rFonts w:cstheme="minorHAnsi"/>
          <w:b/>
          <w:bCs/>
          <w:color w:val="000000"/>
        </w:rPr>
        <w:t>(c)</w:t>
      </w:r>
      <w:r w:rsidR="00B85ED5">
        <w:rPr>
          <w:rFonts w:cstheme="minorHAnsi"/>
          <w:color w:val="000000"/>
        </w:rPr>
        <w:t xml:space="preserve"> </w:t>
      </w:r>
      <w:r w:rsidR="00792EB6" w:rsidRPr="00EA3FAC">
        <w:rPr>
          <w:rFonts w:cstheme="minorHAnsi"/>
          <w:color w:val="000000"/>
        </w:rPr>
        <w:t xml:space="preserve">de </w:t>
      </w:r>
      <w:r w:rsidR="00B85ED5">
        <w:rPr>
          <w:rFonts w:cstheme="minorHAnsi"/>
          <w:color w:val="000000"/>
        </w:rPr>
        <w:t>transferência</w:t>
      </w:r>
      <w:r w:rsidR="00B85ED5" w:rsidRPr="00EA3FAC">
        <w:rPr>
          <w:rFonts w:cstheme="minorHAnsi"/>
          <w:color w:val="000000"/>
        </w:rPr>
        <w:t xml:space="preserve"> </w:t>
      </w:r>
      <w:r w:rsidR="00792EB6" w:rsidRPr="00EA3FAC">
        <w:rPr>
          <w:rFonts w:cstheme="minorHAnsi"/>
          <w:color w:val="000000"/>
        </w:rPr>
        <w:t>à SPEs, a preço de custo, de ativos imobilizados destinados aos Empreendimentos Alvo que tenham sido adquiridos e/ou importados pela Emissora e/ou pelas Controladoras</w:t>
      </w:r>
      <w:r w:rsidR="00792EB6">
        <w:rPr>
          <w:rFonts w:cstheme="minorHAnsi"/>
          <w:color w:val="000000"/>
        </w:rPr>
        <w:t xml:space="preserve">; </w:t>
      </w:r>
      <w:r w:rsidR="00792EB6" w:rsidRPr="00686D9D">
        <w:rPr>
          <w:rFonts w:cstheme="minorHAnsi"/>
          <w:color w:val="000000"/>
        </w:rPr>
        <w:t>e</w:t>
      </w:r>
      <w:r w:rsidR="00976589" w:rsidRPr="00686D9D">
        <w:rPr>
          <w:rFonts w:cstheme="minorHAnsi"/>
          <w:color w:val="000000"/>
        </w:rPr>
        <w:t xml:space="preserve">/ou </w:t>
      </w:r>
      <w:r w:rsidR="00976589" w:rsidRPr="00095793">
        <w:rPr>
          <w:rFonts w:cstheme="minorHAnsi"/>
          <w:b/>
          <w:bCs/>
          <w:color w:val="000000"/>
        </w:rPr>
        <w:t>(d)</w:t>
      </w:r>
      <w:r w:rsidR="00976589" w:rsidRPr="00EA7CB6">
        <w:rPr>
          <w:rFonts w:cstheme="minorHAnsi"/>
          <w:color w:val="000000"/>
        </w:rPr>
        <w:t xml:space="preserve"> de aquisição e/ou importação de ativos destinados aos Empreendimentos Alvo pela Emissora ou </w:t>
      </w:r>
      <w:r w:rsidR="00C12C33">
        <w:rPr>
          <w:rFonts w:cstheme="minorHAnsi"/>
          <w:color w:val="000000"/>
        </w:rPr>
        <w:t xml:space="preserve">pela </w:t>
      </w:r>
      <w:r w:rsidR="00976589" w:rsidRPr="00EA7CB6">
        <w:rPr>
          <w:rFonts w:cstheme="minorHAnsi"/>
          <w:color w:val="000000"/>
        </w:rPr>
        <w:t>WTS; e</w:t>
      </w:r>
      <w:r w:rsidR="00D23A1E">
        <w:rPr>
          <w:rFonts w:cstheme="minorHAnsi"/>
          <w:color w:val="000000"/>
        </w:rPr>
        <w:t xml:space="preserve"> </w:t>
      </w:r>
    </w:p>
    <w:p w14:paraId="7B409C00" w14:textId="77777777" w:rsidR="004377E5" w:rsidRPr="00546FDE" w:rsidRDefault="004377E5" w:rsidP="00D324A5">
      <w:pPr>
        <w:rPr>
          <w:rFonts w:cstheme="minorHAnsi"/>
          <w:color w:val="000000"/>
        </w:rPr>
      </w:pPr>
    </w:p>
    <w:p w14:paraId="78F2A0CE" w14:textId="2E3663D8" w:rsidR="004377E5" w:rsidRPr="004377E5" w:rsidRDefault="004377E5" w:rsidP="00D324A5">
      <w:pPr>
        <w:widowControl w:val="0"/>
        <w:numPr>
          <w:ilvl w:val="0"/>
          <w:numId w:val="2"/>
        </w:numPr>
        <w:tabs>
          <w:tab w:val="left" w:pos="1418"/>
        </w:tabs>
        <w:ind w:left="709" w:firstLine="0"/>
        <w:rPr>
          <w:rFonts w:cstheme="minorHAnsi"/>
          <w:color w:val="000000"/>
          <w:sz w:val="28"/>
          <w:szCs w:val="24"/>
        </w:rPr>
      </w:pPr>
      <w:r w:rsidRPr="004377E5">
        <w:rPr>
          <w:rFonts w:eastAsia="Arial Unicode MS"/>
          <w:color w:val="000000"/>
          <w:w w:val="0"/>
          <w:szCs w:val="24"/>
        </w:rPr>
        <w:t>caso ocorra a perda da posse dos Imóveis Alvo, desde que tal situação não seja revertida ou suspensa</w:t>
      </w:r>
      <w:r w:rsidR="001E3F74">
        <w:rPr>
          <w:rFonts w:eastAsia="Arial Unicode MS"/>
          <w:color w:val="000000"/>
          <w:w w:val="0"/>
          <w:szCs w:val="24"/>
        </w:rPr>
        <w:t xml:space="preserve"> nos termos dos Contratos dos Empreendimentos Alvo</w:t>
      </w:r>
      <w:r w:rsidR="00792EB6">
        <w:rPr>
          <w:rFonts w:eastAsia="Arial Unicode MS"/>
          <w:color w:val="000000"/>
          <w:w w:val="0"/>
          <w:szCs w:val="24"/>
        </w:rPr>
        <w:t>.</w:t>
      </w:r>
      <w:r w:rsidR="00224F3E">
        <w:rPr>
          <w:rFonts w:eastAsia="Arial Unicode MS"/>
          <w:color w:val="000000"/>
          <w:w w:val="0"/>
          <w:szCs w:val="24"/>
        </w:rPr>
        <w:t xml:space="preserve"> </w:t>
      </w:r>
    </w:p>
    <w:p w14:paraId="6EF0B867" w14:textId="77777777" w:rsidR="00E87213" w:rsidRPr="006C7638" w:rsidRDefault="00E87213" w:rsidP="00D324A5">
      <w:pPr>
        <w:rPr>
          <w:rFonts w:cstheme="minorHAnsi"/>
          <w:color w:val="000000"/>
        </w:rPr>
      </w:pPr>
    </w:p>
    <w:p w14:paraId="23DF2FA5" w14:textId="1564D56D" w:rsidR="00DA1E2C" w:rsidRPr="006C7638" w:rsidRDefault="003A7AF7" w:rsidP="00D324A5">
      <w:pPr>
        <w:numPr>
          <w:ilvl w:val="2"/>
          <w:numId w:val="72"/>
        </w:numPr>
        <w:ind w:left="0" w:firstLine="0"/>
        <w:rPr>
          <w:rFonts w:cstheme="minorHAnsi"/>
        </w:rPr>
      </w:pPr>
      <w:bookmarkStart w:id="182" w:name="_Ref528588085"/>
      <w:r w:rsidRPr="006C7638">
        <w:rPr>
          <w:rFonts w:cstheme="minorHAnsi"/>
        </w:rPr>
        <w:lastRenderedPageBreak/>
        <w:t>Constituem Eventos de Vencimento Antecipado que acarretam o vencimento não automático das obrigações decorrentes desta Escritura</w:t>
      </w:r>
      <w:r w:rsidR="00EF6E1F">
        <w:rPr>
          <w:rFonts w:cstheme="minorHAnsi"/>
        </w:rPr>
        <w:t xml:space="preserve"> (“</w:t>
      </w:r>
      <w:r w:rsidR="00EF6E1F" w:rsidRPr="00EF6E1F">
        <w:rPr>
          <w:rFonts w:cstheme="minorHAnsi"/>
          <w:u w:val="single"/>
        </w:rPr>
        <w:t xml:space="preserve">Eventos de Vencimento Antecipado </w:t>
      </w:r>
      <w:r w:rsidR="00EF6E1F">
        <w:rPr>
          <w:rFonts w:cstheme="minorHAnsi"/>
          <w:u w:val="single"/>
        </w:rPr>
        <w:t xml:space="preserve">Não </w:t>
      </w:r>
      <w:r w:rsidR="00EF6E1F" w:rsidRPr="00EF6E1F">
        <w:rPr>
          <w:rFonts w:cstheme="minorHAnsi"/>
          <w:u w:val="single"/>
        </w:rPr>
        <w:t>Automático</w:t>
      </w:r>
      <w:r w:rsidR="00EF6E1F">
        <w:rPr>
          <w:rFonts w:cstheme="minorHAnsi"/>
        </w:rPr>
        <w:t>”)</w:t>
      </w:r>
      <w:r w:rsidRPr="006C7638">
        <w:rPr>
          <w:rFonts w:cstheme="minorHAnsi"/>
        </w:rPr>
        <w:t>:</w:t>
      </w:r>
      <w:bookmarkEnd w:id="182"/>
    </w:p>
    <w:p w14:paraId="443399E5" w14:textId="77777777" w:rsidR="00DA1E2C" w:rsidRPr="006C7638" w:rsidRDefault="00DA1E2C" w:rsidP="00D324A5">
      <w:pPr>
        <w:widowControl w:val="0"/>
        <w:rPr>
          <w:rFonts w:cstheme="minorHAnsi"/>
          <w:color w:val="000000"/>
        </w:rPr>
      </w:pPr>
    </w:p>
    <w:p w14:paraId="0AA3AE93" w14:textId="32A5F8BE" w:rsidR="00DA1E2C" w:rsidRPr="006C7638" w:rsidRDefault="003A7AF7" w:rsidP="00D324A5">
      <w:pPr>
        <w:widowControl w:val="0"/>
        <w:numPr>
          <w:ilvl w:val="0"/>
          <w:numId w:val="10"/>
        </w:numPr>
        <w:tabs>
          <w:tab w:val="left" w:pos="1418"/>
        </w:tabs>
        <w:ind w:left="709" w:firstLine="0"/>
        <w:rPr>
          <w:rFonts w:cstheme="minorHAnsi"/>
          <w:color w:val="000000"/>
        </w:rPr>
      </w:pPr>
      <w:r w:rsidRPr="006C7638">
        <w:rPr>
          <w:rFonts w:cstheme="minorHAnsi"/>
          <w:color w:val="000000"/>
        </w:rPr>
        <w:t>inadimplemento, pela Emissora</w:t>
      </w:r>
      <w:r w:rsidR="003D11C2">
        <w:rPr>
          <w:rFonts w:cstheme="minorHAnsi"/>
          <w:color w:val="000000"/>
        </w:rPr>
        <w:t xml:space="preserve"> e/ou</w:t>
      </w:r>
      <w:r w:rsidR="003D11C2" w:rsidRPr="006C7638">
        <w:rPr>
          <w:rFonts w:cstheme="minorHAnsi"/>
          <w:color w:val="000000"/>
        </w:rPr>
        <w:t xml:space="preserve"> </w:t>
      </w:r>
      <w:r w:rsidRPr="006C7638">
        <w:rPr>
          <w:rFonts w:cstheme="minorHAnsi"/>
          <w:color w:val="000000"/>
        </w:rPr>
        <w:t>p</w:t>
      </w:r>
      <w:r w:rsidR="00B914DF" w:rsidRPr="006C7638">
        <w:rPr>
          <w:rFonts w:cstheme="minorHAnsi"/>
          <w:color w:val="000000"/>
        </w:rPr>
        <w:t>or qualquer</w:t>
      </w:r>
      <w:r w:rsidRPr="006C7638">
        <w:rPr>
          <w:rFonts w:cstheme="minorHAnsi"/>
          <w:color w:val="000000"/>
        </w:rPr>
        <w:t xml:space="preserve"> Fiadora, de qualquer obrigação não pecuniária prevista nesta Escritura e/ou nos Contratos de Garantia, não sanado</w:t>
      </w:r>
      <w:r w:rsidR="00FC4D30">
        <w:rPr>
          <w:rFonts w:cstheme="minorHAnsi"/>
          <w:color w:val="000000"/>
        </w:rPr>
        <w:t xml:space="preserve">, por meio de esclarecimento aceitável </w:t>
      </w:r>
      <w:r w:rsidR="00D8272A">
        <w:rPr>
          <w:rFonts w:cstheme="minorHAnsi"/>
          <w:color w:val="000000"/>
        </w:rPr>
        <w:t>à</w:t>
      </w:r>
      <w:r w:rsidR="00FC4D30">
        <w:rPr>
          <w:rFonts w:cstheme="minorHAnsi"/>
          <w:color w:val="000000"/>
        </w:rPr>
        <w:t xml:space="preserve"> Debenturista ou comprovação de sua regularização,</w:t>
      </w:r>
      <w:r w:rsidRPr="006C7638">
        <w:rPr>
          <w:rFonts w:cstheme="minorHAnsi"/>
          <w:color w:val="000000"/>
        </w:rPr>
        <w:t xml:space="preserve"> no prazo de 5 (cinco) Dias Úteis contados da data do respectivo inadimplemento, sendo que o prazo previsto neste inciso não se aplica às obrigações para as quais tenha sido estipulado prazo de cura específico;</w:t>
      </w:r>
    </w:p>
    <w:p w14:paraId="446D02B6" w14:textId="77777777" w:rsidR="00DA1E2C" w:rsidRPr="006C7638" w:rsidRDefault="00DA1E2C" w:rsidP="00D324A5">
      <w:pPr>
        <w:tabs>
          <w:tab w:val="left" w:pos="1418"/>
        </w:tabs>
        <w:ind w:left="709"/>
        <w:rPr>
          <w:rFonts w:cstheme="minorHAnsi"/>
        </w:rPr>
      </w:pPr>
    </w:p>
    <w:p w14:paraId="73618990" w14:textId="26E51468" w:rsidR="00A92989" w:rsidRDefault="00A92989" w:rsidP="00D324A5">
      <w:pPr>
        <w:widowControl w:val="0"/>
        <w:numPr>
          <w:ilvl w:val="0"/>
          <w:numId w:val="10"/>
        </w:numPr>
        <w:tabs>
          <w:tab w:val="left" w:pos="1418"/>
        </w:tabs>
        <w:ind w:left="709" w:firstLine="0"/>
        <w:rPr>
          <w:rFonts w:cstheme="minorHAnsi"/>
          <w:color w:val="000000"/>
        </w:rPr>
      </w:pPr>
      <w:bookmarkStart w:id="183" w:name="_Ref77219776"/>
      <w:r w:rsidRPr="006235C1">
        <w:rPr>
          <w:rFonts w:cstheme="minorHAnsi"/>
          <w:color w:val="000000"/>
        </w:rPr>
        <w:t xml:space="preserve">questionamento judicial </w:t>
      </w:r>
      <w:r w:rsidRPr="004A6148">
        <w:rPr>
          <w:rFonts w:cstheme="minorHAnsi"/>
          <w:color w:val="000000"/>
        </w:rPr>
        <w:t>dos Contratos Fundiários</w:t>
      </w:r>
      <w:r>
        <w:rPr>
          <w:rFonts w:cstheme="minorHAnsi"/>
          <w:color w:val="000000"/>
        </w:rPr>
        <w:t xml:space="preserve">, </w:t>
      </w:r>
      <w:r w:rsidRPr="004A6148">
        <w:rPr>
          <w:rFonts w:cstheme="minorHAnsi"/>
          <w:color w:val="000000"/>
        </w:rPr>
        <w:t xml:space="preserve">dos Contratos </w:t>
      </w:r>
      <w:r w:rsidRPr="001E3F74">
        <w:rPr>
          <w:rFonts w:cstheme="minorHAnsi"/>
        </w:rPr>
        <w:t>dos Empreendimentos Alvo</w:t>
      </w:r>
      <w:r w:rsidRPr="00C95357">
        <w:rPr>
          <w:rFonts w:cstheme="minorHAnsi"/>
        </w:rPr>
        <w:t xml:space="preserve"> que </w:t>
      </w:r>
      <w:r>
        <w:rPr>
          <w:rFonts w:cstheme="minorHAnsi"/>
        </w:rPr>
        <w:t>cause um Efeito Adverso Relevante</w:t>
      </w:r>
      <w:r w:rsidRPr="001E3F74">
        <w:rPr>
          <w:rFonts w:cstheme="minorHAnsi"/>
          <w:color w:val="000000"/>
        </w:rPr>
        <w:t>, pelas</w:t>
      </w:r>
      <w:r w:rsidRPr="006235C1">
        <w:rPr>
          <w:rFonts w:cstheme="minorHAnsi"/>
          <w:color w:val="000000"/>
        </w:rPr>
        <w:t xml:space="preserve"> pessoas a se</w:t>
      </w:r>
      <w:r w:rsidRPr="006C7638">
        <w:rPr>
          <w:rFonts w:cstheme="minorHAnsi"/>
          <w:color w:val="000000"/>
        </w:rPr>
        <w:t xml:space="preserve">guir, de forma individual ou </w:t>
      </w:r>
      <w:r w:rsidRPr="0000678D">
        <w:rPr>
          <w:rFonts w:cstheme="minorHAnsi"/>
          <w:color w:val="000000"/>
        </w:rPr>
        <w:t xml:space="preserve">combinada: </w:t>
      </w:r>
      <w:r w:rsidRPr="00546FDE">
        <w:rPr>
          <w:rFonts w:cstheme="minorHAnsi"/>
          <w:b/>
          <w:color w:val="000000"/>
        </w:rPr>
        <w:t>(a)</w:t>
      </w:r>
      <w:r w:rsidRPr="00546FDE">
        <w:rPr>
          <w:rFonts w:cstheme="minorHAnsi"/>
          <w:color w:val="000000"/>
        </w:rPr>
        <w:t xml:space="preserve"> Emissora; </w:t>
      </w:r>
      <w:r w:rsidRPr="00546FDE">
        <w:rPr>
          <w:rFonts w:cstheme="minorHAnsi"/>
          <w:b/>
          <w:color w:val="000000"/>
        </w:rPr>
        <w:t>(b)</w:t>
      </w:r>
      <w:r w:rsidRPr="00546FDE">
        <w:rPr>
          <w:rFonts w:cstheme="minorHAnsi"/>
          <w:color w:val="000000"/>
        </w:rPr>
        <w:t xml:space="preserve"> Fiadoras; </w:t>
      </w:r>
      <w:r w:rsidRPr="00546FDE">
        <w:rPr>
          <w:rFonts w:cstheme="minorHAnsi"/>
          <w:b/>
          <w:color w:val="000000"/>
        </w:rPr>
        <w:t>(c)</w:t>
      </w:r>
      <w:r w:rsidRPr="00546FDE">
        <w:rPr>
          <w:rFonts w:cstheme="minorHAnsi"/>
          <w:color w:val="000000"/>
        </w:rPr>
        <w:t xml:space="preserve"> qualquer controladora das Controladoras; </w:t>
      </w:r>
      <w:r w:rsidRPr="00546FDE">
        <w:rPr>
          <w:rFonts w:cstheme="minorHAnsi"/>
          <w:b/>
          <w:color w:val="000000"/>
        </w:rPr>
        <w:t>(d)</w:t>
      </w:r>
      <w:r w:rsidRPr="00546FDE">
        <w:rPr>
          <w:rFonts w:cstheme="minorHAnsi"/>
          <w:color w:val="000000"/>
        </w:rPr>
        <w:t xml:space="preserve"> qualquer controlada da Emissora e/ou das SPEs; </w:t>
      </w:r>
      <w:r w:rsidRPr="00546FDE">
        <w:rPr>
          <w:rFonts w:cstheme="minorHAnsi"/>
          <w:b/>
          <w:color w:val="000000"/>
        </w:rPr>
        <w:t>(e)</w:t>
      </w:r>
      <w:r w:rsidRPr="00546FDE">
        <w:rPr>
          <w:rFonts w:cstheme="minorHAnsi"/>
          <w:color w:val="000000"/>
        </w:rPr>
        <w:t xml:space="preserve"> qualquer sociedade ou veículo de investimento coligado da Emissora e/ou das </w:t>
      </w:r>
      <w:r w:rsidRPr="0000678D">
        <w:rPr>
          <w:rFonts w:cstheme="minorHAnsi"/>
          <w:color w:val="000000"/>
        </w:rPr>
        <w:t>SPEs</w:t>
      </w:r>
      <w:r w:rsidRPr="00546FDE">
        <w:rPr>
          <w:rFonts w:cstheme="minorHAnsi"/>
          <w:color w:val="000000"/>
        </w:rPr>
        <w:t xml:space="preserve">; </w:t>
      </w:r>
      <w:r w:rsidRPr="00546FDE">
        <w:rPr>
          <w:rFonts w:cstheme="minorHAnsi"/>
          <w:b/>
          <w:color w:val="000000"/>
        </w:rPr>
        <w:t>(f)</w:t>
      </w:r>
      <w:r w:rsidRPr="00546FDE">
        <w:rPr>
          <w:rFonts w:cstheme="minorHAnsi"/>
          <w:color w:val="000000"/>
        </w:rPr>
        <w:t xml:space="preserve"> qualquer sociedade ou veículo de investimento sob </w:t>
      </w:r>
      <w:r w:rsidRPr="0000678D">
        <w:rPr>
          <w:rFonts w:cstheme="minorHAnsi"/>
          <w:color w:val="000000"/>
        </w:rPr>
        <w:t>C</w:t>
      </w:r>
      <w:r w:rsidRPr="00546FDE">
        <w:rPr>
          <w:rFonts w:cstheme="minorHAnsi"/>
          <w:color w:val="000000"/>
        </w:rPr>
        <w:t xml:space="preserve">ontrole </w:t>
      </w:r>
      <w:r w:rsidRPr="00C95357">
        <w:rPr>
          <w:rFonts w:cstheme="minorHAnsi"/>
          <w:color w:val="000000"/>
        </w:rPr>
        <w:t>direto</w:t>
      </w:r>
      <w:r w:rsidRPr="0000678D">
        <w:rPr>
          <w:rFonts w:cstheme="minorHAnsi"/>
          <w:color w:val="000000"/>
        </w:rPr>
        <w:t xml:space="preserve"> </w:t>
      </w:r>
      <w:r w:rsidRPr="00546FDE">
        <w:rPr>
          <w:rFonts w:cstheme="minorHAnsi"/>
          <w:color w:val="000000"/>
        </w:rPr>
        <w:t xml:space="preserve">comum da Emissora e/ou das </w:t>
      </w:r>
      <w:r w:rsidRPr="0000678D">
        <w:rPr>
          <w:rFonts w:cstheme="minorHAnsi"/>
          <w:color w:val="000000"/>
        </w:rPr>
        <w:t>SPEs</w:t>
      </w:r>
      <w:r w:rsidRPr="00546FDE">
        <w:rPr>
          <w:rFonts w:cstheme="minorHAnsi"/>
          <w:color w:val="000000"/>
        </w:rPr>
        <w:t xml:space="preserve">; e </w:t>
      </w:r>
      <w:r w:rsidRPr="00546FDE">
        <w:rPr>
          <w:rFonts w:cstheme="minorHAnsi"/>
          <w:b/>
          <w:color w:val="000000"/>
        </w:rPr>
        <w:t>(g)</w:t>
      </w:r>
      <w:r w:rsidRPr="00546FDE">
        <w:rPr>
          <w:rFonts w:cstheme="minorHAnsi"/>
          <w:color w:val="000000"/>
        </w:rPr>
        <w:t xml:space="preserve"> quaisquer Partes Relacionadas</w:t>
      </w:r>
      <w:r w:rsidR="00490986">
        <w:rPr>
          <w:rFonts w:cstheme="minorHAnsi"/>
          <w:color w:val="000000"/>
        </w:rPr>
        <w:t xml:space="preserve"> e respectivos sócios</w:t>
      </w:r>
      <w:r w:rsidRPr="0000678D">
        <w:rPr>
          <w:rFonts w:cstheme="minorHAnsi"/>
          <w:color w:val="000000"/>
        </w:rPr>
        <w:t>;</w:t>
      </w:r>
      <w:bookmarkEnd w:id="183"/>
    </w:p>
    <w:p w14:paraId="7FE746C7" w14:textId="77777777" w:rsidR="00A92989" w:rsidRDefault="00A92989" w:rsidP="00D324A5">
      <w:pPr>
        <w:pStyle w:val="PargrafodaLista"/>
        <w:rPr>
          <w:rFonts w:cstheme="minorHAnsi"/>
          <w:color w:val="000000"/>
        </w:rPr>
      </w:pPr>
    </w:p>
    <w:p w14:paraId="250DDAA2" w14:textId="41F7C83F" w:rsidR="00DA1E2C" w:rsidRPr="001E1BC4" w:rsidRDefault="003A7AF7" w:rsidP="00D324A5">
      <w:pPr>
        <w:widowControl w:val="0"/>
        <w:numPr>
          <w:ilvl w:val="0"/>
          <w:numId w:val="10"/>
        </w:numPr>
        <w:tabs>
          <w:tab w:val="left" w:pos="1418"/>
        </w:tabs>
        <w:ind w:left="709" w:firstLine="0"/>
        <w:rPr>
          <w:rFonts w:cstheme="minorHAnsi"/>
          <w:color w:val="000000"/>
        </w:rPr>
      </w:pPr>
      <w:r w:rsidRPr="00686D9D">
        <w:rPr>
          <w:rFonts w:cstheme="minorHAnsi"/>
          <w:color w:val="000000"/>
        </w:rPr>
        <w:t xml:space="preserve">questionamento judicial, por qualquer pessoa não mencionada </w:t>
      </w:r>
      <w:r w:rsidR="002F71E7" w:rsidRPr="00095793">
        <w:rPr>
          <w:rFonts w:cstheme="minorHAnsi"/>
          <w:color w:val="000000"/>
        </w:rPr>
        <w:t xml:space="preserve">no inciso </w:t>
      </w:r>
      <w:r w:rsidR="002F71E7" w:rsidRPr="00095793">
        <w:rPr>
          <w:rFonts w:cstheme="minorHAnsi"/>
          <w:color w:val="000000"/>
        </w:rPr>
        <w:fldChar w:fldCharType="begin"/>
      </w:r>
      <w:r w:rsidR="002F71E7" w:rsidRPr="00686D9D">
        <w:rPr>
          <w:rFonts w:cstheme="minorHAnsi"/>
          <w:color w:val="000000"/>
        </w:rPr>
        <w:instrText xml:space="preserve"> REF _Ref77219776 \r \h </w:instrText>
      </w:r>
      <w:r w:rsidR="00067BE7" w:rsidRPr="00B41090">
        <w:rPr>
          <w:rFonts w:cstheme="minorHAnsi"/>
          <w:color w:val="000000"/>
        </w:rPr>
        <w:instrText xml:space="preserve"> \* MERGEFORMAT </w:instrText>
      </w:r>
      <w:r w:rsidR="002F71E7" w:rsidRPr="00095793">
        <w:rPr>
          <w:rFonts w:cstheme="minorHAnsi"/>
          <w:color w:val="000000"/>
        </w:rPr>
      </w:r>
      <w:r w:rsidR="002F71E7" w:rsidRPr="00095793">
        <w:rPr>
          <w:rFonts w:cstheme="minorHAnsi"/>
          <w:color w:val="000000"/>
        </w:rPr>
        <w:fldChar w:fldCharType="separate"/>
      </w:r>
      <w:r w:rsidR="0082176B">
        <w:rPr>
          <w:rFonts w:cstheme="minorHAnsi"/>
          <w:color w:val="000000"/>
        </w:rPr>
        <w:t>(ii)</w:t>
      </w:r>
      <w:r w:rsidR="002F71E7" w:rsidRPr="00095793">
        <w:rPr>
          <w:rFonts w:cstheme="minorHAnsi"/>
          <w:color w:val="000000"/>
        </w:rPr>
        <w:fldChar w:fldCharType="end"/>
      </w:r>
      <w:r w:rsidR="002F71E7" w:rsidRPr="00686D9D">
        <w:rPr>
          <w:rFonts w:cstheme="minorHAnsi"/>
          <w:color w:val="000000"/>
        </w:rPr>
        <w:t xml:space="preserve"> acima e no </w:t>
      </w:r>
      <w:r w:rsidR="00D8272A" w:rsidRPr="00686D9D">
        <w:rPr>
          <w:rFonts w:cstheme="minorHAnsi"/>
          <w:color w:val="000000"/>
        </w:rPr>
        <w:t>inciso</w:t>
      </w:r>
      <w:r w:rsidRPr="00095793">
        <w:rPr>
          <w:rFonts w:cstheme="minorHAnsi"/>
          <w:color w:val="000000"/>
        </w:rPr>
        <w:t> </w:t>
      </w:r>
      <w:r w:rsidRPr="00686D9D">
        <w:rPr>
          <w:rFonts w:cstheme="minorHAnsi"/>
          <w:color w:val="000000"/>
        </w:rPr>
        <w:fldChar w:fldCharType="begin"/>
      </w:r>
      <w:r w:rsidRPr="00686D9D">
        <w:rPr>
          <w:rFonts w:cstheme="minorHAnsi"/>
          <w:color w:val="000000"/>
        </w:rPr>
        <w:instrText xml:space="preserve"> REF _Ref523168846 \r \h  \* MERGEFORMAT </w:instrText>
      </w:r>
      <w:r w:rsidRPr="00686D9D">
        <w:rPr>
          <w:rFonts w:cstheme="minorHAnsi"/>
          <w:color w:val="000000"/>
        </w:rPr>
      </w:r>
      <w:r w:rsidRPr="00686D9D">
        <w:rPr>
          <w:rFonts w:cstheme="minorHAnsi"/>
          <w:color w:val="000000"/>
        </w:rPr>
        <w:fldChar w:fldCharType="separate"/>
      </w:r>
      <w:r w:rsidR="0082176B">
        <w:rPr>
          <w:rFonts w:cstheme="minorHAnsi"/>
          <w:color w:val="000000"/>
        </w:rPr>
        <w:t>(iv)</w:t>
      </w:r>
      <w:r w:rsidRPr="00686D9D">
        <w:rPr>
          <w:rFonts w:cstheme="minorHAnsi"/>
          <w:color w:val="000000"/>
        </w:rPr>
        <w:fldChar w:fldCharType="end"/>
      </w:r>
      <w:r w:rsidRPr="00686D9D">
        <w:rPr>
          <w:rFonts w:cstheme="minorHAnsi"/>
          <w:color w:val="000000"/>
        </w:rPr>
        <w:t xml:space="preserve"> </w:t>
      </w:r>
      <w:r w:rsidR="002F71E7" w:rsidRPr="00686D9D">
        <w:rPr>
          <w:rFonts w:cstheme="minorHAnsi"/>
          <w:color w:val="000000"/>
        </w:rPr>
        <w:t xml:space="preserve">da Cláusula </w:t>
      </w:r>
      <w:r w:rsidR="002F71E7" w:rsidRPr="00686D9D">
        <w:rPr>
          <w:rFonts w:cstheme="minorHAnsi"/>
          <w:color w:val="000000"/>
        </w:rPr>
        <w:fldChar w:fldCharType="begin"/>
      </w:r>
      <w:r w:rsidR="002F71E7" w:rsidRPr="00686D9D">
        <w:rPr>
          <w:rFonts w:cstheme="minorHAnsi"/>
          <w:color w:val="000000"/>
        </w:rPr>
        <w:instrText xml:space="preserve"> REF _Ref416256173 \r \h </w:instrText>
      </w:r>
      <w:r w:rsidR="00067BE7" w:rsidRPr="00B41090">
        <w:rPr>
          <w:rFonts w:cstheme="minorHAnsi"/>
          <w:color w:val="000000"/>
        </w:rPr>
        <w:instrText xml:space="preserve"> \* MERGEFORMAT </w:instrText>
      </w:r>
      <w:r w:rsidR="002F71E7" w:rsidRPr="00686D9D">
        <w:rPr>
          <w:rFonts w:cstheme="minorHAnsi"/>
          <w:color w:val="000000"/>
        </w:rPr>
      </w:r>
      <w:r w:rsidR="002F71E7" w:rsidRPr="00686D9D">
        <w:rPr>
          <w:rFonts w:cstheme="minorHAnsi"/>
          <w:color w:val="000000"/>
        </w:rPr>
        <w:fldChar w:fldCharType="separate"/>
      </w:r>
      <w:r w:rsidR="0082176B">
        <w:rPr>
          <w:rFonts w:cstheme="minorHAnsi"/>
          <w:color w:val="000000"/>
        </w:rPr>
        <w:t>6.1.2</w:t>
      </w:r>
      <w:r w:rsidR="002F71E7" w:rsidRPr="00686D9D">
        <w:rPr>
          <w:rFonts w:cstheme="minorHAnsi"/>
          <w:color w:val="000000"/>
        </w:rPr>
        <w:fldChar w:fldCharType="end"/>
      </w:r>
      <w:r w:rsidR="002F71E7" w:rsidRPr="00686D9D">
        <w:rPr>
          <w:rFonts w:cstheme="minorHAnsi"/>
          <w:color w:val="000000"/>
        </w:rPr>
        <w:t xml:space="preserve"> </w:t>
      </w:r>
      <w:r w:rsidRPr="00686D9D">
        <w:rPr>
          <w:rFonts w:cstheme="minorHAnsi"/>
          <w:color w:val="000000"/>
        </w:rPr>
        <w:t>acima,</w:t>
      </w:r>
      <w:r w:rsidR="003B330E" w:rsidRPr="00B41090">
        <w:rPr>
          <w:rFonts w:cstheme="minorHAnsi"/>
          <w:color w:val="000000"/>
        </w:rPr>
        <w:t xml:space="preserve"> desde que tenha legitimidade ativa para tanto,</w:t>
      </w:r>
      <w:r w:rsidRPr="00686D9D">
        <w:rPr>
          <w:rFonts w:cstheme="minorHAnsi"/>
          <w:color w:val="000000"/>
        </w:rPr>
        <w:t xml:space="preserve"> </w:t>
      </w:r>
      <w:r w:rsidR="008B46BF" w:rsidRPr="00095793">
        <w:rPr>
          <w:rFonts w:cstheme="minorHAnsi"/>
          <w:color w:val="000000"/>
        </w:rPr>
        <w:t>desta Escritura, dos Contratos de Garantia, das Garantias, dos Co</w:t>
      </w:r>
      <w:r w:rsidR="008B46BF" w:rsidRPr="00EA7CB6">
        <w:rPr>
          <w:rFonts w:cstheme="minorHAnsi"/>
          <w:color w:val="000000"/>
        </w:rPr>
        <w:t xml:space="preserve">ntratos Fundiários e/ou dos Contratos </w:t>
      </w:r>
      <w:r w:rsidR="008B46BF" w:rsidRPr="00EA7CB6">
        <w:rPr>
          <w:rFonts w:cstheme="minorHAnsi"/>
        </w:rPr>
        <w:t>dos Empreendimentos Alvo</w:t>
      </w:r>
      <w:r w:rsidRPr="00EA7CB6">
        <w:rPr>
          <w:rFonts w:cstheme="minorHAnsi"/>
          <w:color w:val="000000"/>
        </w:rPr>
        <w:t xml:space="preserve">, </w:t>
      </w:r>
      <w:r w:rsidR="004B09EE" w:rsidRPr="00EA7CB6">
        <w:rPr>
          <w:rFonts w:cstheme="minorHAnsi"/>
          <w:color w:val="000000"/>
        </w:rPr>
        <w:t xml:space="preserve">desde que tal questionamento </w:t>
      </w:r>
      <w:r w:rsidRPr="00EA7CB6">
        <w:rPr>
          <w:rFonts w:cstheme="minorHAnsi"/>
          <w:color w:val="000000"/>
        </w:rPr>
        <w:t>não</w:t>
      </w:r>
      <w:r w:rsidR="004B09EE" w:rsidRPr="00EA7CB6">
        <w:rPr>
          <w:rFonts w:cstheme="minorHAnsi"/>
          <w:color w:val="000000"/>
        </w:rPr>
        <w:t xml:space="preserve"> seja</w:t>
      </w:r>
      <w:r w:rsidRPr="00EA7CB6">
        <w:rPr>
          <w:rFonts w:cstheme="minorHAnsi"/>
          <w:color w:val="000000"/>
        </w:rPr>
        <w:t xml:space="preserve"> </w:t>
      </w:r>
      <w:r w:rsidR="004B09EE" w:rsidRPr="00EA7CB6">
        <w:rPr>
          <w:rFonts w:cstheme="minorHAnsi"/>
          <w:color w:val="000000"/>
        </w:rPr>
        <w:t>afastado,</w:t>
      </w:r>
      <w:r w:rsidRPr="00EA7CB6">
        <w:rPr>
          <w:rFonts w:cstheme="minorHAnsi"/>
          <w:color w:val="000000"/>
        </w:rPr>
        <w:t xml:space="preserve"> de forma definitiva</w:t>
      </w:r>
      <w:r w:rsidR="004B09EE" w:rsidRPr="00EA7CB6">
        <w:rPr>
          <w:rFonts w:cstheme="minorHAnsi"/>
          <w:color w:val="000000"/>
        </w:rPr>
        <w:t>,</w:t>
      </w:r>
      <w:r w:rsidRPr="00EA7CB6">
        <w:rPr>
          <w:rFonts w:cstheme="minorHAnsi"/>
          <w:color w:val="000000"/>
        </w:rPr>
        <w:t xml:space="preserve"> no prazo de até 15 (quinze) dias contados da data em que a</w:t>
      </w:r>
      <w:r w:rsidRPr="00A4685E">
        <w:rPr>
          <w:rFonts w:cstheme="minorHAnsi"/>
          <w:color w:val="000000"/>
        </w:rPr>
        <w:t xml:space="preserve"> Emissora e/ou </w:t>
      </w:r>
      <w:r w:rsidR="00B914DF" w:rsidRPr="00A4685E">
        <w:rPr>
          <w:rFonts w:cstheme="minorHAnsi"/>
          <w:color w:val="000000"/>
        </w:rPr>
        <w:t>qua</w:t>
      </w:r>
      <w:r w:rsidR="00AD2983" w:rsidRPr="007403E7">
        <w:rPr>
          <w:rFonts w:cstheme="minorHAnsi"/>
          <w:color w:val="000000"/>
        </w:rPr>
        <w:t>l</w:t>
      </w:r>
      <w:r w:rsidR="00B914DF" w:rsidRPr="007403E7">
        <w:rPr>
          <w:rFonts w:cstheme="minorHAnsi"/>
          <w:color w:val="000000"/>
        </w:rPr>
        <w:t>quer</w:t>
      </w:r>
      <w:r w:rsidRPr="009928C0">
        <w:rPr>
          <w:rFonts w:cstheme="minorHAnsi"/>
          <w:color w:val="000000"/>
        </w:rPr>
        <w:t xml:space="preserve"> Fiadora tomarem ciência do ajuizamento de tal questionamento judicial</w:t>
      </w:r>
      <w:r w:rsidRPr="001E1BC4">
        <w:rPr>
          <w:rFonts w:cstheme="minorHAnsi"/>
          <w:color w:val="000000"/>
        </w:rPr>
        <w:t>;</w:t>
      </w:r>
    </w:p>
    <w:p w14:paraId="60A8536E" w14:textId="77777777" w:rsidR="00465EAB" w:rsidRDefault="00465EAB" w:rsidP="00D324A5">
      <w:pPr>
        <w:pStyle w:val="PargrafodaLista"/>
        <w:rPr>
          <w:rFonts w:cstheme="minorHAnsi"/>
          <w:color w:val="000000"/>
        </w:rPr>
      </w:pPr>
    </w:p>
    <w:p w14:paraId="6EE34840" w14:textId="1410B469" w:rsidR="00DA1E2C" w:rsidRPr="006C7638" w:rsidRDefault="003A7AF7" w:rsidP="00D324A5">
      <w:pPr>
        <w:widowControl w:val="0"/>
        <w:numPr>
          <w:ilvl w:val="0"/>
          <w:numId w:val="10"/>
        </w:numPr>
        <w:tabs>
          <w:tab w:val="left" w:pos="1418"/>
        </w:tabs>
        <w:ind w:left="709" w:firstLine="0"/>
        <w:rPr>
          <w:rFonts w:cstheme="minorHAnsi"/>
          <w:color w:val="000000"/>
        </w:rPr>
      </w:pPr>
      <w:bookmarkStart w:id="184" w:name="_Ref272253621"/>
      <w:bookmarkStart w:id="185" w:name="_Ref130283570"/>
      <w:bookmarkStart w:id="186" w:name="_Ref130301134"/>
      <w:bookmarkStart w:id="187" w:name="_Ref137104995"/>
      <w:bookmarkStart w:id="188" w:name="_Ref137475230"/>
      <w:r w:rsidRPr="006C7638">
        <w:rPr>
          <w:rFonts w:cstheme="minorHAnsi"/>
          <w:color w:val="000000"/>
        </w:rPr>
        <w:t xml:space="preserve">comprovação de que qualquer das declarações prestadas pela Emissora e/ou </w:t>
      </w:r>
      <w:r w:rsidR="00B914DF" w:rsidRPr="006C7638">
        <w:rPr>
          <w:rFonts w:cstheme="minorHAnsi"/>
          <w:color w:val="000000"/>
        </w:rPr>
        <w:t>por qualquer</w:t>
      </w:r>
      <w:r w:rsidRPr="006C7638">
        <w:rPr>
          <w:rFonts w:cstheme="minorHAnsi"/>
          <w:color w:val="000000"/>
        </w:rPr>
        <w:t xml:space="preserve"> Fiadora nesta Escritura e/ou nos Contratos de Garantia e/ou nos demais </w:t>
      </w:r>
      <w:r w:rsidR="006D5325">
        <w:rPr>
          <w:rFonts w:cstheme="minorHAnsi"/>
          <w:color w:val="000000"/>
        </w:rPr>
        <w:t>D</w:t>
      </w:r>
      <w:r w:rsidRPr="006C7638">
        <w:rPr>
          <w:rFonts w:cstheme="minorHAnsi"/>
          <w:color w:val="000000"/>
        </w:rPr>
        <w:t xml:space="preserve">ocumentos da </w:t>
      </w:r>
      <w:r w:rsidR="006D5325">
        <w:rPr>
          <w:rFonts w:cstheme="minorHAnsi"/>
          <w:color w:val="000000"/>
        </w:rPr>
        <w:t>Operação</w:t>
      </w:r>
      <w:r w:rsidRPr="006C7638">
        <w:rPr>
          <w:rFonts w:cstheme="minorHAnsi"/>
          <w:color w:val="000000"/>
        </w:rPr>
        <w:t xml:space="preserve"> é falsa ou incorreta, neste último caso, em qualquer aspecto relevante;</w:t>
      </w:r>
      <w:bookmarkEnd w:id="184"/>
      <w:r w:rsidRPr="006C7638">
        <w:rPr>
          <w:rFonts w:cstheme="minorHAnsi"/>
          <w:color w:val="000000"/>
        </w:rPr>
        <w:t xml:space="preserve"> </w:t>
      </w:r>
    </w:p>
    <w:p w14:paraId="349593A7" w14:textId="77777777" w:rsidR="00465EAB" w:rsidRDefault="00465EAB" w:rsidP="00D324A5">
      <w:pPr>
        <w:pStyle w:val="PargrafodaLista"/>
        <w:rPr>
          <w:rFonts w:cstheme="minorHAnsi"/>
        </w:rPr>
      </w:pPr>
    </w:p>
    <w:p w14:paraId="601C651D" w14:textId="06D7D1C8" w:rsidR="00DA1E2C" w:rsidRPr="006C7638" w:rsidRDefault="003A7AF7" w:rsidP="00D324A5">
      <w:pPr>
        <w:widowControl w:val="0"/>
        <w:numPr>
          <w:ilvl w:val="0"/>
          <w:numId w:val="10"/>
        </w:numPr>
        <w:tabs>
          <w:tab w:val="left" w:pos="1418"/>
        </w:tabs>
        <w:ind w:left="709" w:firstLine="0"/>
        <w:rPr>
          <w:rFonts w:cstheme="minorHAnsi"/>
          <w:color w:val="000000"/>
        </w:rPr>
      </w:pPr>
      <w:bookmarkStart w:id="189" w:name="_Ref272931218"/>
      <w:r w:rsidRPr="004021D0">
        <w:rPr>
          <w:rFonts w:cstheme="minorHAnsi"/>
          <w:color w:val="000000"/>
        </w:rPr>
        <w:t>inadimplemento de qualquer dívida ou obrigação</w:t>
      </w:r>
      <w:r w:rsidR="00B012F2" w:rsidRPr="004021D0">
        <w:rPr>
          <w:rFonts w:cstheme="minorHAnsi"/>
          <w:color w:val="000000"/>
        </w:rPr>
        <w:t xml:space="preserve">: </w:t>
      </w:r>
      <w:r w:rsidR="00B012F2" w:rsidRPr="004021D0">
        <w:rPr>
          <w:rFonts w:cstheme="minorHAnsi"/>
          <w:b/>
          <w:bCs/>
          <w:color w:val="000000"/>
        </w:rPr>
        <w:t>(a)</w:t>
      </w:r>
      <w:r w:rsidR="00B012F2" w:rsidRPr="004021D0">
        <w:rPr>
          <w:rFonts w:cstheme="minorHAnsi"/>
          <w:color w:val="000000"/>
        </w:rPr>
        <w:t xml:space="preserve"> </w:t>
      </w:r>
      <w:r w:rsidR="00B85ED5">
        <w:rPr>
          <w:rFonts w:cstheme="minorHAnsi"/>
          <w:color w:val="000000"/>
        </w:rPr>
        <w:t>assumida pela</w:t>
      </w:r>
      <w:r w:rsidR="00B85ED5" w:rsidRPr="004021D0" w:rsidDel="00B85ED5">
        <w:rPr>
          <w:rFonts w:cstheme="minorHAnsi"/>
          <w:color w:val="000000"/>
        </w:rPr>
        <w:t xml:space="preserve"> </w:t>
      </w:r>
      <w:r w:rsidR="00B012F2" w:rsidRPr="004021D0">
        <w:rPr>
          <w:rFonts w:cstheme="minorHAnsi"/>
          <w:color w:val="000000"/>
        </w:rPr>
        <w:t>Emissora</w:t>
      </w:r>
      <w:r w:rsidR="00B012F2" w:rsidRPr="00F05B06">
        <w:rPr>
          <w:rFonts w:cstheme="minorHAnsi"/>
          <w:color w:val="000000"/>
        </w:rPr>
        <w:t>,</w:t>
      </w:r>
      <w:r w:rsidR="00B012F2" w:rsidRPr="00430173">
        <w:rPr>
          <w:rFonts w:cstheme="minorHAnsi"/>
          <w:color w:val="000000"/>
        </w:rPr>
        <w:t xml:space="preserve"> </w:t>
      </w:r>
      <w:r w:rsidR="00EC45AF" w:rsidRPr="004021D0">
        <w:rPr>
          <w:rFonts w:cstheme="minorHAnsi"/>
          <w:color w:val="000000"/>
        </w:rPr>
        <w:t>desde que em</w:t>
      </w:r>
      <w:r w:rsidR="00B012F2" w:rsidRPr="004021D0">
        <w:rPr>
          <w:rFonts w:cstheme="minorHAnsi"/>
          <w:color w:val="000000"/>
        </w:rPr>
        <w:t xml:space="preserve"> valor individual ou agregado superior </w:t>
      </w:r>
      <w:r w:rsidR="00B012F2" w:rsidRPr="0000678D">
        <w:rPr>
          <w:rFonts w:cstheme="minorHAnsi"/>
          <w:color w:val="000000"/>
        </w:rPr>
        <w:t xml:space="preserve">a </w:t>
      </w:r>
      <w:r w:rsidR="00263092" w:rsidRPr="00546FDE">
        <w:rPr>
          <w:rFonts w:cstheme="minorHAnsi"/>
          <w:color w:val="000000"/>
        </w:rPr>
        <w:t>R$</w:t>
      </w:r>
      <w:r w:rsidR="00EC45AF" w:rsidRPr="00546FDE">
        <w:rPr>
          <w:rFonts w:cstheme="minorHAnsi"/>
          <w:color w:val="000000"/>
        </w:rPr>
        <w:t>2.</w:t>
      </w:r>
      <w:r w:rsidR="002F4AF5" w:rsidRPr="00546FDE">
        <w:rPr>
          <w:rFonts w:cstheme="minorHAnsi"/>
          <w:color w:val="000000"/>
        </w:rPr>
        <w:t>0</w:t>
      </w:r>
      <w:r w:rsidR="00EC45AF" w:rsidRPr="00546FDE">
        <w:rPr>
          <w:rFonts w:cstheme="minorHAnsi"/>
          <w:color w:val="000000"/>
        </w:rPr>
        <w:t xml:space="preserve">00.000,00 (dois milhões </w:t>
      </w:r>
      <w:r w:rsidR="002F4AF5" w:rsidRPr="00546FDE">
        <w:rPr>
          <w:rFonts w:cstheme="minorHAnsi"/>
          <w:color w:val="000000"/>
        </w:rPr>
        <w:t>de</w:t>
      </w:r>
      <w:r w:rsidR="00EC45AF" w:rsidRPr="00546FDE">
        <w:rPr>
          <w:rFonts w:cstheme="minorHAnsi"/>
          <w:color w:val="000000"/>
        </w:rPr>
        <w:t xml:space="preserve"> reais)</w:t>
      </w:r>
      <w:r w:rsidR="006D5325" w:rsidRPr="0000678D">
        <w:rPr>
          <w:rFonts w:cstheme="minorHAnsi"/>
          <w:color w:val="000000"/>
        </w:rPr>
        <w:t xml:space="preserve"> ou o seu equivalente em outras moedas; </w:t>
      </w:r>
      <w:r w:rsidR="006D5325" w:rsidRPr="0000678D">
        <w:rPr>
          <w:rFonts w:cstheme="minorHAnsi"/>
          <w:b/>
          <w:bCs/>
          <w:color w:val="000000"/>
        </w:rPr>
        <w:t>(b)</w:t>
      </w:r>
      <w:r w:rsidR="006D5325" w:rsidRPr="0000678D">
        <w:rPr>
          <w:rFonts w:cstheme="minorHAnsi"/>
          <w:color w:val="000000"/>
        </w:rPr>
        <w:t xml:space="preserve"> </w:t>
      </w:r>
      <w:r w:rsidR="00B85ED5" w:rsidRPr="0000678D">
        <w:rPr>
          <w:rFonts w:cstheme="minorHAnsi"/>
          <w:color w:val="000000"/>
        </w:rPr>
        <w:t>assumida por qualquer</w:t>
      </w:r>
      <w:r w:rsidR="00B85ED5" w:rsidRPr="0000678D" w:rsidDel="00B85ED5">
        <w:rPr>
          <w:rFonts w:cstheme="minorHAnsi"/>
          <w:color w:val="000000"/>
        </w:rPr>
        <w:t xml:space="preserve"> </w:t>
      </w:r>
      <w:r w:rsidR="004021D0" w:rsidRPr="0000678D">
        <w:rPr>
          <w:rFonts w:cstheme="minorHAnsi"/>
          <w:color w:val="000000"/>
        </w:rPr>
        <w:t>Controladora</w:t>
      </w:r>
      <w:r w:rsidR="00792EB6" w:rsidRPr="0000678D">
        <w:rPr>
          <w:rFonts w:cstheme="minorHAnsi"/>
          <w:color w:val="000000"/>
        </w:rPr>
        <w:t>s</w:t>
      </w:r>
      <w:r w:rsidR="00BB5123" w:rsidRPr="0000678D">
        <w:rPr>
          <w:rFonts w:cstheme="minorHAnsi"/>
          <w:color w:val="000000"/>
        </w:rPr>
        <w:t xml:space="preserve"> (individualmente consideradas e</w:t>
      </w:r>
      <w:r w:rsidR="00597648">
        <w:rPr>
          <w:rFonts w:cstheme="minorHAnsi"/>
          <w:color w:val="000000"/>
        </w:rPr>
        <w:t>, com relação ao Grupo Rezek,</w:t>
      </w:r>
      <w:r w:rsidR="00BB5123" w:rsidRPr="0000678D">
        <w:rPr>
          <w:rFonts w:cstheme="minorHAnsi"/>
          <w:color w:val="000000"/>
        </w:rPr>
        <w:t xml:space="preserve"> até que haja a Conclusão Física dos Empreendimentos Alvo)</w:t>
      </w:r>
      <w:r w:rsidR="004021D0" w:rsidRPr="0000678D">
        <w:rPr>
          <w:rFonts w:cstheme="minorHAnsi"/>
          <w:color w:val="000000"/>
        </w:rPr>
        <w:t xml:space="preserve">, desde que em valor individual ou agregado superior a </w:t>
      </w:r>
      <w:r w:rsidR="004021D0" w:rsidRPr="00546FDE">
        <w:rPr>
          <w:rFonts w:cstheme="minorHAnsi"/>
          <w:color w:val="000000"/>
        </w:rPr>
        <w:t>R$4.000.000,00 (quatro milhões reais)</w:t>
      </w:r>
      <w:r w:rsidR="00F05B06" w:rsidRPr="0000678D">
        <w:rPr>
          <w:rFonts w:cstheme="minorHAnsi"/>
          <w:color w:val="000000"/>
        </w:rPr>
        <w:t xml:space="preserve"> ou o seu equivalente em outras moedas; ou</w:t>
      </w:r>
      <w:r w:rsidR="006D5325" w:rsidRPr="0000678D">
        <w:rPr>
          <w:rFonts w:cstheme="minorHAnsi"/>
          <w:color w:val="000000"/>
        </w:rPr>
        <w:t xml:space="preserve"> </w:t>
      </w:r>
      <w:r w:rsidR="00F05B06" w:rsidRPr="0000678D">
        <w:rPr>
          <w:rFonts w:cstheme="minorHAnsi"/>
          <w:b/>
          <w:bCs/>
          <w:color w:val="000000"/>
        </w:rPr>
        <w:t>(c)</w:t>
      </w:r>
      <w:r w:rsidR="00F05B06" w:rsidRPr="0000678D">
        <w:rPr>
          <w:rFonts w:cstheme="minorHAnsi"/>
          <w:color w:val="000000"/>
        </w:rPr>
        <w:t xml:space="preserve"> </w:t>
      </w:r>
      <w:r w:rsidR="00B85ED5" w:rsidRPr="0000678D">
        <w:rPr>
          <w:rFonts w:cstheme="minorHAnsi"/>
          <w:color w:val="000000"/>
        </w:rPr>
        <w:t xml:space="preserve">assumida por qualquer </w:t>
      </w:r>
      <w:r w:rsidR="006D5325" w:rsidRPr="0000678D">
        <w:rPr>
          <w:rFonts w:cstheme="minorHAnsi"/>
          <w:color w:val="000000"/>
        </w:rPr>
        <w:t>SPE (individualmente considerada), em valor superior a R</w:t>
      </w:r>
      <w:r w:rsidR="00F05B06" w:rsidRPr="00546FDE">
        <w:rPr>
          <w:rFonts w:cstheme="minorHAnsi"/>
          <w:color w:val="000000"/>
        </w:rPr>
        <w:t>$2.000.000,00 (dois milhões de reais)</w:t>
      </w:r>
      <w:r w:rsidR="00F05B06" w:rsidRPr="0000678D">
        <w:rPr>
          <w:rFonts w:cstheme="minorHAnsi"/>
          <w:color w:val="000000"/>
        </w:rPr>
        <w:t xml:space="preserve"> </w:t>
      </w:r>
      <w:r w:rsidR="006D5325" w:rsidRPr="0000678D">
        <w:rPr>
          <w:rFonts w:cstheme="minorHAnsi"/>
          <w:color w:val="000000"/>
        </w:rPr>
        <w:t>ou o seu equivalente em outras moedas, seja</w:t>
      </w:r>
      <w:r w:rsidR="006D5325">
        <w:rPr>
          <w:rFonts w:cstheme="minorHAnsi"/>
          <w:color w:val="000000"/>
        </w:rPr>
        <w:t xml:space="preserve"> no </w:t>
      </w:r>
      <w:r w:rsidR="006D5325">
        <w:rPr>
          <w:rFonts w:cstheme="minorHAnsi"/>
          <w:color w:val="000000"/>
        </w:rPr>
        <w:lastRenderedPageBreak/>
        <w:t>âmbito de apenas uma ou de diversas obrigações</w:t>
      </w:r>
      <w:r w:rsidR="00B85ED5">
        <w:rPr>
          <w:rFonts w:cstheme="minorHAnsi"/>
          <w:color w:val="000000"/>
        </w:rPr>
        <w:t xml:space="preserve"> correlatas</w:t>
      </w:r>
      <w:r w:rsidR="006D5325">
        <w:rPr>
          <w:rFonts w:cstheme="minorHAnsi"/>
          <w:color w:val="000000"/>
        </w:rPr>
        <w:t>; em todos os casos, incluindo-se obrigações que derivem da</w:t>
      </w:r>
      <w:r w:rsidR="006D5325" w:rsidRPr="006C7638">
        <w:rPr>
          <w:rFonts w:cstheme="minorHAnsi"/>
          <w:color w:val="000000"/>
        </w:rPr>
        <w:t xml:space="preserve"> condição de garantidora</w:t>
      </w:r>
      <w:r w:rsidR="006D5325">
        <w:rPr>
          <w:rFonts w:cstheme="minorHAnsi"/>
          <w:color w:val="000000"/>
        </w:rPr>
        <w:t>(s)</w:t>
      </w:r>
      <w:r w:rsidR="006D5325" w:rsidRPr="006C7638">
        <w:rPr>
          <w:rFonts w:cstheme="minorHAnsi"/>
          <w:color w:val="000000"/>
        </w:rPr>
        <w:t xml:space="preserve"> e/ou coobrigada</w:t>
      </w:r>
      <w:r w:rsidR="006D5325">
        <w:rPr>
          <w:rFonts w:cstheme="minorHAnsi"/>
          <w:color w:val="000000"/>
        </w:rPr>
        <w:t>(s)</w:t>
      </w:r>
      <w:r w:rsidR="006D5325" w:rsidRPr="006C7638">
        <w:rPr>
          <w:rFonts w:cstheme="minorHAnsi"/>
          <w:color w:val="000000"/>
        </w:rPr>
        <w:t>, em especial, sem limitação, aquelas</w:t>
      </w:r>
      <w:r w:rsidR="006D5325">
        <w:rPr>
          <w:rFonts w:cstheme="minorHAnsi"/>
          <w:color w:val="000000"/>
        </w:rPr>
        <w:t xml:space="preserve"> obrigações</w:t>
      </w:r>
      <w:r w:rsidR="006D5325" w:rsidRPr="006C7638">
        <w:rPr>
          <w:rFonts w:cstheme="minorHAnsi"/>
          <w:color w:val="000000"/>
        </w:rPr>
        <w:t xml:space="preserve"> oriundas de dívidas bancárias e operações de mercado de capitais, loca</w:t>
      </w:r>
      <w:r w:rsidR="006D5325">
        <w:rPr>
          <w:rFonts w:cstheme="minorHAnsi"/>
          <w:color w:val="000000"/>
        </w:rPr>
        <w:t>is</w:t>
      </w:r>
      <w:r w:rsidR="006D5325" w:rsidRPr="006C7638">
        <w:rPr>
          <w:rFonts w:cstheme="minorHAnsi"/>
          <w:color w:val="000000"/>
        </w:rPr>
        <w:t xml:space="preserve"> ou internaciona</w:t>
      </w:r>
      <w:r w:rsidR="006D5325">
        <w:rPr>
          <w:rFonts w:cstheme="minorHAnsi"/>
          <w:color w:val="000000"/>
        </w:rPr>
        <w:t>is</w:t>
      </w:r>
      <w:r w:rsidRPr="006C7638">
        <w:rPr>
          <w:rFonts w:cstheme="minorHAnsi"/>
          <w:color w:val="000000"/>
        </w:rPr>
        <w:t>;</w:t>
      </w:r>
      <w:bookmarkEnd w:id="189"/>
    </w:p>
    <w:p w14:paraId="694E4EB3" w14:textId="77777777" w:rsidR="00465EAB" w:rsidRDefault="00465EAB" w:rsidP="00D324A5">
      <w:pPr>
        <w:pStyle w:val="PargrafodaLista"/>
        <w:rPr>
          <w:rFonts w:cstheme="minorHAnsi"/>
          <w:color w:val="000000"/>
        </w:rPr>
      </w:pPr>
    </w:p>
    <w:p w14:paraId="458E8C74" w14:textId="58C9C338" w:rsidR="00DA1E2C" w:rsidRPr="003B78DA" w:rsidRDefault="003A7AF7" w:rsidP="00D324A5">
      <w:pPr>
        <w:widowControl w:val="0"/>
        <w:numPr>
          <w:ilvl w:val="0"/>
          <w:numId w:val="10"/>
        </w:numPr>
        <w:tabs>
          <w:tab w:val="left" w:pos="1418"/>
        </w:tabs>
        <w:ind w:left="709" w:firstLine="0"/>
        <w:rPr>
          <w:rFonts w:cstheme="minorHAnsi"/>
          <w:color w:val="000000"/>
        </w:rPr>
      </w:pPr>
      <w:r w:rsidRPr="00535D6D">
        <w:rPr>
          <w:rFonts w:cstheme="minorHAnsi"/>
          <w:color w:val="000000"/>
        </w:rPr>
        <w:t>protesto de títulos</w:t>
      </w:r>
      <w:r w:rsidRPr="006C7638">
        <w:rPr>
          <w:rFonts w:cstheme="minorHAnsi"/>
          <w:color w:val="000000"/>
        </w:rPr>
        <w:t xml:space="preserve"> contra</w:t>
      </w:r>
      <w:r w:rsidR="00B012F2">
        <w:rPr>
          <w:rFonts w:cstheme="minorHAnsi"/>
          <w:color w:val="000000"/>
        </w:rPr>
        <w:t xml:space="preserve">: </w:t>
      </w:r>
      <w:r w:rsidR="00B012F2" w:rsidRPr="006D5325">
        <w:rPr>
          <w:rFonts w:cstheme="minorHAnsi"/>
          <w:b/>
          <w:bCs/>
          <w:color w:val="000000"/>
        </w:rPr>
        <w:t>(a)</w:t>
      </w:r>
      <w:r w:rsidR="00B012F2">
        <w:rPr>
          <w:rFonts w:cstheme="minorHAnsi"/>
          <w:color w:val="000000"/>
        </w:rPr>
        <w:t xml:space="preserve"> a</w:t>
      </w:r>
      <w:r w:rsidR="00B012F2" w:rsidRPr="006C7638">
        <w:rPr>
          <w:rFonts w:cstheme="minorHAnsi"/>
          <w:color w:val="000000"/>
        </w:rPr>
        <w:t xml:space="preserve"> Emissora</w:t>
      </w:r>
      <w:r w:rsidR="00B012F2" w:rsidRPr="00BB5123">
        <w:rPr>
          <w:rFonts w:cstheme="minorHAnsi"/>
          <w:color w:val="000000"/>
        </w:rPr>
        <w:t>,</w:t>
      </w:r>
      <w:r w:rsidR="00B012F2" w:rsidRPr="006C7638">
        <w:rPr>
          <w:rFonts w:cstheme="minorHAnsi"/>
          <w:color w:val="000000"/>
        </w:rPr>
        <w:t xml:space="preserve"> </w:t>
      </w:r>
      <w:r w:rsidR="00B012F2">
        <w:rPr>
          <w:rFonts w:cstheme="minorHAnsi"/>
          <w:color w:val="000000"/>
        </w:rPr>
        <w:t>cujo</w:t>
      </w:r>
      <w:r w:rsidR="00B012F2" w:rsidRPr="006C7638">
        <w:rPr>
          <w:rFonts w:cstheme="minorHAnsi"/>
          <w:color w:val="000000"/>
        </w:rPr>
        <w:t xml:space="preserve"> valor individual ou agregado</w:t>
      </w:r>
      <w:r w:rsidR="00B012F2">
        <w:rPr>
          <w:rFonts w:cstheme="minorHAnsi"/>
          <w:color w:val="000000"/>
        </w:rPr>
        <w:t xml:space="preserve"> seja</w:t>
      </w:r>
      <w:r w:rsidR="00B012F2" w:rsidRPr="006C7638">
        <w:rPr>
          <w:rFonts w:cstheme="minorHAnsi"/>
          <w:color w:val="000000"/>
        </w:rPr>
        <w:t xml:space="preserve"> </w:t>
      </w:r>
      <w:r w:rsidR="00B012F2" w:rsidRPr="002C5FA5">
        <w:rPr>
          <w:rFonts w:cstheme="minorHAnsi"/>
          <w:color w:val="000000"/>
        </w:rPr>
        <w:t xml:space="preserve">superior </w:t>
      </w:r>
      <w:r w:rsidR="00B012F2" w:rsidRPr="002C5FA5">
        <w:rPr>
          <w:rFonts w:cstheme="minorHAnsi"/>
          <w:color w:val="000000"/>
          <w:szCs w:val="24"/>
        </w:rPr>
        <w:t xml:space="preserve">a </w:t>
      </w:r>
      <w:r w:rsidR="00F90797" w:rsidRPr="00546FDE">
        <w:rPr>
          <w:rFonts w:cstheme="minorHAnsi"/>
          <w:color w:val="000000"/>
          <w:szCs w:val="24"/>
        </w:rPr>
        <w:t>R$</w:t>
      </w:r>
      <w:r w:rsidR="009461E0" w:rsidRPr="00546FDE">
        <w:rPr>
          <w:szCs w:val="24"/>
        </w:rPr>
        <w:t>2.000.000,00 (dois milhões de reais)</w:t>
      </w:r>
      <w:r w:rsidR="00B012F2" w:rsidRPr="002C5FA5">
        <w:rPr>
          <w:rFonts w:cstheme="minorHAnsi"/>
          <w:color w:val="000000"/>
        </w:rPr>
        <w:t xml:space="preserve"> ou o seu equivalente em outras moedas; </w:t>
      </w:r>
      <w:r w:rsidR="00F90797" w:rsidRPr="002C5FA5">
        <w:rPr>
          <w:rFonts w:cstheme="minorHAnsi"/>
          <w:b/>
          <w:bCs/>
          <w:color w:val="000000"/>
        </w:rPr>
        <w:t>(b)</w:t>
      </w:r>
      <w:r w:rsidR="00F90797" w:rsidRPr="002C5FA5">
        <w:rPr>
          <w:rFonts w:cstheme="minorHAnsi"/>
          <w:color w:val="000000"/>
        </w:rPr>
        <w:t xml:space="preserve"> </w:t>
      </w:r>
      <w:r w:rsidR="00B85ED5" w:rsidRPr="002C5FA5">
        <w:rPr>
          <w:rFonts w:cstheme="minorHAnsi"/>
          <w:color w:val="000000"/>
        </w:rPr>
        <w:t xml:space="preserve">qualquer </w:t>
      </w:r>
      <w:r w:rsidR="00535D6D" w:rsidRPr="002C5FA5">
        <w:rPr>
          <w:rFonts w:cstheme="minorHAnsi"/>
          <w:color w:val="000000"/>
        </w:rPr>
        <w:t>Controladora</w:t>
      </w:r>
      <w:r w:rsidR="00FC261B" w:rsidRPr="002C5FA5">
        <w:rPr>
          <w:rFonts w:cstheme="minorHAnsi"/>
          <w:color w:val="000000"/>
        </w:rPr>
        <w:t xml:space="preserve"> </w:t>
      </w:r>
      <w:r w:rsidR="00F90797" w:rsidRPr="002C5FA5">
        <w:rPr>
          <w:rFonts w:cstheme="minorHAnsi"/>
          <w:color w:val="000000"/>
        </w:rPr>
        <w:t>(individualmente considerada</w:t>
      </w:r>
      <w:r w:rsidR="00BB5123" w:rsidRPr="002C5FA5">
        <w:rPr>
          <w:rFonts w:cstheme="minorHAnsi"/>
          <w:color w:val="000000"/>
        </w:rPr>
        <w:t>s</w:t>
      </w:r>
      <w:r w:rsidR="006235C1" w:rsidRPr="002C5FA5">
        <w:rPr>
          <w:rFonts w:cstheme="minorHAnsi"/>
          <w:color w:val="000000"/>
        </w:rPr>
        <w:t xml:space="preserve"> e</w:t>
      </w:r>
      <w:r w:rsidR="002F71E7">
        <w:rPr>
          <w:rFonts w:cstheme="minorHAnsi"/>
          <w:color w:val="000000"/>
        </w:rPr>
        <w:t>, com relação ao Grupo Rezek,</w:t>
      </w:r>
      <w:r w:rsidR="006235C1" w:rsidRPr="002C5FA5">
        <w:rPr>
          <w:rFonts w:cstheme="minorHAnsi"/>
          <w:color w:val="000000"/>
        </w:rPr>
        <w:t xml:space="preserve"> até que haja a Conclusão Física dos Empreendimentos Alvo</w:t>
      </w:r>
      <w:r w:rsidR="00F90797" w:rsidRPr="002C5FA5">
        <w:rPr>
          <w:rFonts w:cstheme="minorHAnsi"/>
          <w:color w:val="000000"/>
        </w:rPr>
        <w:t xml:space="preserve">), em valor </w:t>
      </w:r>
      <w:r w:rsidR="00BB5123" w:rsidRPr="002C5FA5">
        <w:rPr>
          <w:rFonts w:cstheme="minorHAnsi"/>
          <w:color w:val="000000"/>
        </w:rPr>
        <w:t xml:space="preserve">individual ou agregado </w:t>
      </w:r>
      <w:r w:rsidR="00F90797" w:rsidRPr="002C5FA5">
        <w:rPr>
          <w:rFonts w:cstheme="minorHAnsi"/>
          <w:color w:val="000000"/>
        </w:rPr>
        <w:t xml:space="preserve">superior a </w:t>
      </w:r>
      <w:r w:rsidR="00F90797" w:rsidRPr="00546FDE">
        <w:rPr>
          <w:rFonts w:cstheme="minorHAnsi"/>
          <w:color w:val="000000"/>
        </w:rPr>
        <w:t>R$</w:t>
      </w:r>
      <w:r w:rsidR="00FC261B" w:rsidRPr="00546FDE">
        <w:rPr>
          <w:rFonts w:cstheme="minorHAnsi"/>
          <w:color w:val="000000"/>
        </w:rPr>
        <w:t>4.000.000</w:t>
      </w:r>
      <w:r w:rsidR="00FC4D30" w:rsidRPr="00546FDE">
        <w:rPr>
          <w:rFonts w:cstheme="minorHAnsi"/>
          <w:color w:val="000000"/>
        </w:rPr>
        <w:t>,00 (</w:t>
      </w:r>
      <w:r w:rsidR="00FC261B" w:rsidRPr="00546FDE">
        <w:rPr>
          <w:rFonts w:cstheme="minorHAnsi"/>
          <w:color w:val="000000"/>
        </w:rPr>
        <w:t>quatro milhões de</w:t>
      </w:r>
      <w:r w:rsidR="00FC4D30" w:rsidRPr="00546FDE">
        <w:rPr>
          <w:rFonts w:cstheme="minorHAnsi"/>
          <w:color w:val="000000"/>
        </w:rPr>
        <w:t xml:space="preserve"> reais)</w:t>
      </w:r>
      <w:r w:rsidR="00F90797" w:rsidRPr="002C5FA5">
        <w:rPr>
          <w:rFonts w:cstheme="minorHAnsi"/>
          <w:color w:val="000000"/>
        </w:rPr>
        <w:t xml:space="preserve">, seja no âmbito de apenas um ou de diversos títulos; e/ou </w:t>
      </w:r>
      <w:r w:rsidR="00F90797" w:rsidRPr="002C5FA5">
        <w:rPr>
          <w:rFonts w:cstheme="minorHAnsi"/>
          <w:b/>
          <w:bCs/>
          <w:color w:val="000000"/>
        </w:rPr>
        <w:t>(c)</w:t>
      </w:r>
      <w:r w:rsidR="00F90797" w:rsidRPr="002C5FA5">
        <w:rPr>
          <w:rFonts w:cstheme="minorHAnsi"/>
          <w:color w:val="000000"/>
        </w:rPr>
        <w:t xml:space="preserve"> </w:t>
      </w:r>
      <w:r w:rsidR="00B85ED5" w:rsidRPr="002C5FA5">
        <w:rPr>
          <w:rFonts w:cstheme="minorHAnsi"/>
          <w:color w:val="000000"/>
        </w:rPr>
        <w:t xml:space="preserve">qualquer </w:t>
      </w:r>
      <w:r w:rsidR="00F90797" w:rsidRPr="002C5FA5">
        <w:rPr>
          <w:rFonts w:cstheme="minorHAnsi"/>
          <w:color w:val="000000"/>
        </w:rPr>
        <w:t>SPE (</w:t>
      </w:r>
      <w:r w:rsidR="00835572" w:rsidRPr="002C5FA5">
        <w:rPr>
          <w:rFonts w:cstheme="minorHAnsi"/>
          <w:color w:val="000000"/>
        </w:rPr>
        <w:t xml:space="preserve">individualmente </w:t>
      </w:r>
      <w:r w:rsidR="00F90797" w:rsidRPr="002C5FA5">
        <w:rPr>
          <w:rFonts w:cstheme="minorHAnsi"/>
          <w:color w:val="000000"/>
        </w:rPr>
        <w:t xml:space="preserve">considerada), em valor superior a </w:t>
      </w:r>
      <w:r w:rsidR="00F90797" w:rsidRPr="00546FDE">
        <w:rPr>
          <w:rFonts w:cstheme="minorHAnsi"/>
          <w:color w:val="000000"/>
        </w:rPr>
        <w:t>R$</w:t>
      </w:r>
      <w:r w:rsidR="00835572" w:rsidRPr="00546FDE">
        <w:rPr>
          <w:szCs w:val="24"/>
        </w:rPr>
        <w:t>2.000.000,00 (dois milhões de reais)</w:t>
      </w:r>
      <w:r w:rsidR="00F90797" w:rsidRPr="002C5FA5">
        <w:rPr>
          <w:rFonts w:cstheme="minorHAnsi"/>
          <w:color w:val="000000"/>
        </w:rPr>
        <w:t>, seja no âmbito de apenas um ou de diversos títulos, em todos os casos, incluindo-se o equivalente</w:t>
      </w:r>
      <w:r w:rsidR="00F90797" w:rsidRPr="006C7638">
        <w:rPr>
          <w:rFonts w:cstheme="minorHAnsi"/>
          <w:color w:val="000000"/>
        </w:rPr>
        <w:t xml:space="preserve"> </w:t>
      </w:r>
      <w:r w:rsidR="00F90797">
        <w:rPr>
          <w:rFonts w:cstheme="minorHAnsi"/>
          <w:color w:val="000000"/>
        </w:rPr>
        <w:t xml:space="preserve">aos valores acima </w:t>
      </w:r>
      <w:r w:rsidR="00F90797" w:rsidRPr="006C7638">
        <w:rPr>
          <w:rFonts w:cstheme="minorHAnsi"/>
          <w:color w:val="000000"/>
        </w:rPr>
        <w:t>em outras moedas</w:t>
      </w:r>
      <w:r w:rsidR="00F90797">
        <w:rPr>
          <w:rFonts w:cstheme="minorHAnsi"/>
          <w:color w:val="000000"/>
        </w:rPr>
        <w:t xml:space="preserve"> e/ou obrigações que derivem da</w:t>
      </w:r>
      <w:r w:rsidR="00F90797" w:rsidRPr="006C7638">
        <w:rPr>
          <w:rFonts w:cstheme="minorHAnsi"/>
          <w:color w:val="000000"/>
        </w:rPr>
        <w:t xml:space="preserve"> condição de garantidora</w:t>
      </w:r>
      <w:r w:rsidR="00F90797">
        <w:rPr>
          <w:rFonts w:cstheme="minorHAnsi"/>
          <w:color w:val="000000"/>
        </w:rPr>
        <w:t>(s)</w:t>
      </w:r>
      <w:r w:rsidR="00F90797" w:rsidRPr="006C7638">
        <w:rPr>
          <w:rFonts w:cstheme="minorHAnsi"/>
          <w:color w:val="000000"/>
        </w:rPr>
        <w:t xml:space="preserve"> e/ou coobrigada</w:t>
      </w:r>
      <w:r w:rsidR="00F90797">
        <w:rPr>
          <w:rFonts w:cstheme="minorHAnsi"/>
          <w:color w:val="000000"/>
        </w:rPr>
        <w:t>(s)</w:t>
      </w:r>
      <w:r w:rsidRPr="006C7638">
        <w:rPr>
          <w:rFonts w:cstheme="minorHAnsi"/>
          <w:color w:val="000000"/>
        </w:rPr>
        <w:t xml:space="preserve">, exceto se, em até 10 (dez) dias, tiver sido validamente comprovado </w:t>
      </w:r>
      <w:r w:rsidR="006D5325">
        <w:rPr>
          <w:rFonts w:cstheme="minorHAnsi"/>
          <w:color w:val="000000"/>
        </w:rPr>
        <w:t>à Debenturista</w:t>
      </w:r>
      <w:r w:rsidRPr="006C7638">
        <w:rPr>
          <w:rFonts w:cstheme="minorHAnsi"/>
          <w:color w:val="000000"/>
        </w:rPr>
        <w:t xml:space="preserve"> que o(s) protesto(s) foi(ram) cancelado(s) ou suspenso(s</w:t>
      </w:r>
      <w:r w:rsidRPr="003B78DA">
        <w:rPr>
          <w:rFonts w:cstheme="minorHAnsi"/>
          <w:color w:val="000000"/>
        </w:rPr>
        <w:t>);</w:t>
      </w:r>
      <w:r w:rsidR="0098152D" w:rsidRPr="0098152D">
        <w:rPr>
          <w:rStyle w:val="Refdenotaderodap"/>
          <w:rFonts w:cstheme="minorHAnsi"/>
          <w:color w:val="000000"/>
        </w:rPr>
        <w:t xml:space="preserve"> </w:t>
      </w:r>
    </w:p>
    <w:p w14:paraId="08AF0E05" w14:textId="77777777" w:rsidR="00DA1E2C" w:rsidRPr="003B78DA" w:rsidRDefault="00DA1E2C" w:rsidP="00D324A5">
      <w:pPr>
        <w:widowControl w:val="0"/>
        <w:tabs>
          <w:tab w:val="left" w:pos="1418"/>
        </w:tabs>
        <w:rPr>
          <w:rFonts w:cstheme="minorHAnsi"/>
          <w:color w:val="000000"/>
        </w:rPr>
      </w:pPr>
    </w:p>
    <w:p w14:paraId="3EB97B0E" w14:textId="3C67A550" w:rsidR="00DA1E2C" w:rsidRDefault="003A7AF7" w:rsidP="00D324A5">
      <w:pPr>
        <w:widowControl w:val="0"/>
        <w:numPr>
          <w:ilvl w:val="0"/>
          <w:numId w:val="10"/>
        </w:numPr>
        <w:tabs>
          <w:tab w:val="left" w:pos="1418"/>
        </w:tabs>
        <w:ind w:left="709" w:firstLine="0"/>
        <w:rPr>
          <w:rFonts w:cstheme="minorHAnsi"/>
          <w:color w:val="000000"/>
        </w:rPr>
      </w:pPr>
      <w:r w:rsidRPr="0053737B">
        <w:rPr>
          <w:rFonts w:cstheme="minorHAnsi"/>
          <w:color w:val="000000"/>
        </w:rPr>
        <w:t>existência</w:t>
      </w:r>
      <w:r w:rsidRPr="003B78DA">
        <w:rPr>
          <w:rFonts w:cstheme="minorHAnsi"/>
          <w:color w:val="000000"/>
        </w:rPr>
        <w:t xml:space="preserve"> de qualquer decisão judicial </w:t>
      </w:r>
      <w:r w:rsidR="008E213F">
        <w:rPr>
          <w:rFonts w:cstheme="minorHAnsi"/>
          <w:color w:val="000000"/>
        </w:rPr>
        <w:t xml:space="preserve">transitada em julgado </w:t>
      </w:r>
      <w:r w:rsidRPr="003B78DA">
        <w:rPr>
          <w:rFonts w:cstheme="minorHAnsi"/>
          <w:color w:val="000000"/>
        </w:rPr>
        <w:t>e/ou de qualquer decisão arbitral não sujeita a recurso,</w:t>
      </w:r>
      <w:r w:rsidR="00067BE7" w:rsidRPr="00067BE7">
        <w:rPr>
          <w:rFonts w:cstheme="minorHAnsi"/>
          <w:color w:val="000000"/>
        </w:rPr>
        <w:t xml:space="preserve"> </w:t>
      </w:r>
      <w:r w:rsidR="00067BE7" w:rsidRPr="00686D9D">
        <w:rPr>
          <w:rFonts w:cstheme="minorHAnsi"/>
          <w:color w:val="000000"/>
        </w:rPr>
        <w:t>e que não tenha sido cumprida e/ou não tenha sua execução garantida nos prazos legais</w:t>
      </w:r>
      <w:r w:rsidRPr="003B78DA">
        <w:rPr>
          <w:rFonts w:cstheme="minorHAnsi"/>
          <w:color w:val="000000"/>
        </w:rPr>
        <w:t xml:space="preserve"> contra</w:t>
      </w:r>
      <w:r w:rsidR="006D5325" w:rsidRPr="0098152D">
        <w:rPr>
          <w:rFonts w:cstheme="minorHAnsi"/>
          <w:color w:val="000000"/>
          <w:szCs w:val="24"/>
        </w:rPr>
        <w:t xml:space="preserve"> </w:t>
      </w:r>
      <w:r w:rsidR="004A3436">
        <w:rPr>
          <w:rFonts w:cstheme="minorHAnsi"/>
          <w:color w:val="000000"/>
        </w:rPr>
        <w:t xml:space="preserve">o </w:t>
      </w:r>
      <w:r w:rsidR="002F71E7">
        <w:rPr>
          <w:rFonts w:cstheme="minorHAnsi"/>
          <w:color w:val="000000"/>
        </w:rPr>
        <w:t>Grupo Rezek,</w:t>
      </w:r>
      <w:r w:rsidR="00BB5123" w:rsidRPr="0098152D">
        <w:rPr>
          <w:rFonts w:cstheme="minorHAnsi"/>
          <w:color w:val="000000"/>
        </w:rPr>
        <w:t xml:space="preserve"> até que haja a Conclusão Física dos Empreendimentos Alvo, em valor individual ou </w:t>
      </w:r>
      <w:r w:rsidR="00BB5123" w:rsidRPr="0053737B">
        <w:rPr>
          <w:rFonts w:cstheme="minorHAnsi"/>
          <w:color w:val="000000"/>
        </w:rPr>
        <w:t>agregado</w:t>
      </w:r>
      <w:r w:rsidR="006D5325" w:rsidRPr="0053737B">
        <w:rPr>
          <w:rFonts w:cstheme="minorHAnsi"/>
          <w:color w:val="000000"/>
        </w:rPr>
        <w:t xml:space="preserve"> superior a R$</w:t>
      </w:r>
      <w:r w:rsidR="00095D17" w:rsidRPr="0053737B">
        <w:rPr>
          <w:rFonts w:cstheme="minorHAnsi"/>
          <w:color w:val="000000"/>
        </w:rPr>
        <w:t>4.000.000,00 (quatro milhões de reais)</w:t>
      </w:r>
      <w:r w:rsidR="006D5325" w:rsidRPr="0053737B">
        <w:rPr>
          <w:rFonts w:cstheme="minorHAnsi"/>
          <w:color w:val="000000"/>
        </w:rPr>
        <w:t xml:space="preserve"> ou o seu equivalente em outras moedas, seja no âmbito de apenas uma ou de diversas decisões</w:t>
      </w:r>
      <w:r w:rsidRPr="0053737B">
        <w:rPr>
          <w:rFonts w:cstheme="minorHAnsi"/>
          <w:color w:val="000000"/>
        </w:rPr>
        <w:t>;</w:t>
      </w:r>
    </w:p>
    <w:p w14:paraId="797828FC" w14:textId="77777777" w:rsidR="004A3436" w:rsidRDefault="004A3436" w:rsidP="00D324A5">
      <w:pPr>
        <w:pStyle w:val="PargrafodaLista"/>
        <w:rPr>
          <w:rFonts w:cstheme="minorHAnsi"/>
          <w:color w:val="000000"/>
        </w:rPr>
      </w:pPr>
    </w:p>
    <w:p w14:paraId="11C9496E" w14:textId="1D3FC326" w:rsidR="004A3436" w:rsidRPr="003B78DA" w:rsidRDefault="004A3436" w:rsidP="00D324A5">
      <w:pPr>
        <w:widowControl w:val="0"/>
        <w:numPr>
          <w:ilvl w:val="0"/>
          <w:numId w:val="10"/>
        </w:numPr>
        <w:tabs>
          <w:tab w:val="left" w:pos="1418"/>
        </w:tabs>
        <w:ind w:left="709" w:firstLine="0"/>
        <w:rPr>
          <w:rFonts w:cstheme="minorHAnsi"/>
          <w:color w:val="000000"/>
        </w:rPr>
      </w:pPr>
      <w:r w:rsidRPr="0053737B">
        <w:rPr>
          <w:rFonts w:cstheme="minorHAnsi"/>
          <w:color w:val="000000"/>
        </w:rPr>
        <w:t>existência</w:t>
      </w:r>
      <w:r w:rsidRPr="003B78DA">
        <w:rPr>
          <w:rFonts w:cstheme="minorHAnsi"/>
          <w:color w:val="000000"/>
        </w:rPr>
        <w:t xml:space="preserve"> de qualquer decisão judicial </w:t>
      </w:r>
      <w:r>
        <w:rPr>
          <w:rFonts w:cstheme="minorHAnsi"/>
          <w:color w:val="000000"/>
        </w:rPr>
        <w:t xml:space="preserve">transitada em julgado </w:t>
      </w:r>
      <w:r w:rsidRPr="003B78DA">
        <w:rPr>
          <w:rFonts w:cstheme="minorHAnsi"/>
          <w:color w:val="000000"/>
        </w:rPr>
        <w:t>e/ou de qualquer decisão arbitral não sujeita a recurso,</w:t>
      </w:r>
      <w:r w:rsidRPr="00067BE7">
        <w:rPr>
          <w:rFonts w:cstheme="minorHAnsi"/>
          <w:color w:val="000000"/>
        </w:rPr>
        <w:t xml:space="preserve"> </w:t>
      </w:r>
      <w:r w:rsidRPr="003B78DA">
        <w:rPr>
          <w:rFonts w:cstheme="minorHAnsi"/>
          <w:color w:val="000000"/>
        </w:rPr>
        <w:t xml:space="preserve">contra: </w:t>
      </w:r>
      <w:r w:rsidRPr="006D5325">
        <w:rPr>
          <w:rFonts w:cstheme="minorHAnsi"/>
          <w:b/>
          <w:bCs/>
          <w:color w:val="000000"/>
        </w:rPr>
        <w:t>(a)</w:t>
      </w:r>
      <w:r w:rsidRPr="003B78DA">
        <w:rPr>
          <w:rFonts w:cstheme="minorHAnsi"/>
          <w:color w:val="000000"/>
        </w:rPr>
        <w:t xml:space="preserve"> a </w:t>
      </w:r>
      <w:r w:rsidRPr="00BB5123">
        <w:rPr>
          <w:rFonts w:cstheme="minorHAnsi"/>
          <w:color w:val="000000"/>
        </w:rPr>
        <w:t xml:space="preserve">Emissora, </w:t>
      </w:r>
      <w:r w:rsidRPr="000C256A">
        <w:rPr>
          <w:rFonts w:cstheme="minorHAnsi"/>
          <w:color w:val="000000"/>
          <w:szCs w:val="24"/>
        </w:rPr>
        <w:t xml:space="preserve">cujo valor individual ou agregado seja </w:t>
      </w:r>
      <w:r w:rsidRPr="0098152D">
        <w:rPr>
          <w:rFonts w:cstheme="minorHAnsi"/>
          <w:color w:val="000000"/>
          <w:szCs w:val="24"/>
        </w:rPr>
        <w:t xml:space="preserve">superior a </w:t>
      </w:r>
      <w:r w:rsidRPr="00546FDE">
        <w:rPr>
          <w:rFonts w:cstheme="minorHAnsi"/>
          <w:color w:val="000000"/>
          <w:szCs w:val="24"/>
        </w:rPr>
        <w:t xml:space="preserve">R$ </w:t>
      </w:r>
      <w:r w:rsidRPr="00546FDE">
        <w:rPr>
          <w:rFonts w:cstheme="minorHAnsi"/>
          <w:szCs w:val="24"/>
        </w:rPr>
        <w:t>2.000.000,00 (dois milhões de reais)</w:t>
      </w:r>
      <w:r w:rsidRPr="0098152D">
        <w:rPr>
          <w:rFonts w:cstheme="minorHAnsi"/>
          <w:color w:val="000000"/>
          <w:szCs w:val="24"/>
        </w:rPr>
        <w:t xml:space="preserve"> ou o seu equivalente em outras moedas;</w:t>
      </w:r>
      <w:r w:rsidRPr="0053737B">
        <w:rPr>
          <w:rFonts w:cstheme="minorHAnsi"/>
          <w:color w:val="000000"/>
        </w:rPr>
        <w:t xml:space="preserve"> e/ou </w:t>
      </w:r>
      <w:r w:rsidRPr="0053737B">
        <w:rPr>
          <w:rFonts w:cstheme="minorHAnsi"/>
          <w:b/>
          <w:bCs/>
          <w:color w:val="000000"/>
        </w:rPr>
        <w:t>(c)</w:t>
      </w:r>
      <w:r w:rsidRPr="0053737B">
        <w:rPr>
          <w:rFonts w:cstheme="minorHAnsi"/>
          <w:color w:val="000000"/>
        </w:rPr>
        <w:t xml:space="preserve"> qualquer SPE (individualmente considerada), em valor superior a R$</w:t>
      </w:r>
      <w:r w:rsidRPr="0053737B">
        <w:rPr>
          <w:rFonts w:cstheme="minorHAnsi"/>
          <w:szCs w:val="24"/>
        </w:rPr>
        <w:t>2.000.000,00 (dois milhões de reais)</w:t>
      </w:r>
      <w:r w:rsidRPr="0053737B">
        <w:rPr>
          <w:rFonts w:cstheme="minorHAnsi"/>
          <w:color w:val="000000"/>
        </w:rPr>
        <w:t xml:space="preserve"> ou o seu equivalente em outras moedas, seja no âmbito de apenas uma ou de diversas decisões;</w:t>
      </w:r>
    </w:p>
    <w:p w14:paraId="1933F62F" w14:textId="77777777" w:rsidR="004A3436" w:rsidRPr="003B78DA" w:rsidRDefault="004A3436" w:rsidP="00D324A5">
      <w:pPr>
        <w:widowControl w:val="0"/>
        <w:tabs>
          <w:tab w:val="left" w:pos="1418"/>
        </w:tabs>
        <w:ind w:left="709"/>
        <w:rPr>
          <w:rFonts w:cstheme="minorHAnsi"/>
          <w:color w:val="000000"/>
        </w:rPr>
      </w:pPr>
    </w:p>
    <w:p w14:paraId="0D7B6174" w14:textId="77777777" w:rsidR="00465EAB" w:rsidRDefault="00465EAB" w:rsidP="00D324A5">
      <w:pPr>
        <w:pStyle w:val="PargrafodaLista"/>
        <w:rPr>
          <w:rFonts w:cstheme="minorHAnsi"/>
          <w:color w:val="000000"/>
        </w:rPr>
      </w:pPr>
      <w:bookmarkStart w:id="190" w:name="_DV_M45"/>
      <w:bookmarkEnd w:id="190"/>
    </w:p>
    <w:p w14:paraId="1D902089" w14:textId="2793C129" w:rsidR="00DA1E2C" w:rsidRPr="006C7638" w:rsidRDefault="003A7AF7" w:rsidP="00D324A5">
      <w:pPr>
        <w:widowControl w:val="0"/>
        <w:numPr>
          <w:ilvl w:val="0"/>
          <w:numId w:val="10"/>
        </w:numPr>
        <w:tabs>
          <w:tab w:val="left" w:pos="1418"/>
        </w:tabs>
        <w:ind w:left="709" w:firstLine="0"/>
        <w:rPr>
          <w:rFonts w:cstheme="minorHAnsi"/>
          <w:color w:val="000000"/>
        </w:rPr>
      </w:pPr>
      <w:r w:rsidRPr="006C7638">
        <w:rPr>
          <w:rFonts w:cstheme="minorHAnsi"/>
          <w:color w:val="000000"/>
        </w:rPr>
        <w:t>desapropriação, confisco ou qualquer outro ato de qualquer entidade governamental de qualquer jurisdição que resulte na perda da propriedade e/ou da posse direta ou indireta de seus ativos</w:t>
      </w:r>
      <w:r w:rsidR="00B012F2">
        <w:rPr>
          <w:rFonts w:cstheme="minorHAnsi"/>
          <w:color w:val="000000"/>
        </w:rPr>
        <w:t xml:space="preserve">: </w:t>
      </w:r>
      <w:r w:rsidR="00B012F2" w:rsidRPr="006D5325">
        <w:rPr>
          <w:rFonts w:cstheme="minorHAnsi"/>
          <w:b/>
          <w:bCs/>
          <w:color w:val="000000"/>
        </w:rPr>
        <w:t>(a)</w:t>
      </w:r>
      <w:r w:rsidR="00B012F2">
        <w:rPr>
          <w:rFonts w:cstheme="minorHAnsi"/>
          <w:color w:val="000000"/>
        </w:rPr>
        <w:t xml:space="preserve"> em relação à</w:t>
      </w:r>
      <w:r w:rsidR="00B012F2" w:rsidRPr="006C7638">
        <w:rPr>
          <w:rFonts w:cstheme="minorHAnsi"/>
          <w:color w:val="000000"/>
        </w:rPr>
        <w:t xml:space="preserve"> </w:t>
      </w:r>
      <w:r w:rsidR="00B012F2" w:rsidRPr="00BB5123">
        <w:rPr>
          <w:rFonts w:cstheme="minorHAnsi"/>
          <w:color w:val="000000"/>
        </w:rPr>
        <w:t>Emissora</w:t>
      </w:r>
      <w:r w:rsidR="00B012F2" w:rsidRPr="006C7638">
        <w:rPr>
          <w:rFonts w:cstheme="minorHAnsi"/>
          <w:color w:val="000000"/>
        </w:rPr>
        <w:t xml:space="preserve">, </w:t>
      </w:r>
      <w:r w:rsidR="00B012F2">
        <w:rPr>
          <w:rFonts w:cstheme="minorHAnsi"/>
          <w:color w:val="000000"/>
        </w:rPr>
        <w:t>cujo</w:t>
      </w:r>
      <w:r w:rsidR="00B012F2" w:rsidRPr="006C7638">
        <w:rPr>
          <w:rFonts w:cstheme="minorHAnsi"/>
          <w:color w:val="000000"/>
        </w:rPr>
        <w:t xml:space="preserve"> valor individual ou agregado</w:t>
      </w:r>
      <w:r w:rsidR="00B012F2">
        <w:rPr>
          <w:rFonts w:cstheme="minorHAnsi"/>
          <w:color w:val="000000"/>
        </w:rPr>
        <w:t xml:space="preserve"> seja</w:t>
      </w:r>
      <w:r w:rsidR="00B012F2" w:rsidRPr="006C7638">
        <w:rPr>
          <w:rFonts w:cstheme="minorHAnsi"/>
          <w:color w:val="000000"/>
        </w:rPr>
        <w:t xml:space="preserve"> </w:t>
      </w:r>
      <w:r w:rsidR="00B012F2" w:rsidRPr="0098152D">
        <w:rPr>
          <w:rFonts w:cstheme="minorHAnsi"/>
          <w:color w:val="000000"/>
        </w:rPr>
        <w:t xml:space="preserve">superior a </w:t>
      </w:r>
      <w:r w:rsidR="00263092" w:rsidRPr="00546FDE">
        <w:rPr>
          <w:rFonts w:cstheme="minorHAnsi"/>
          <w:color w:val="000000"/>
        </w:rPr>
        <w:t>R$</w:t>
      </w:r>
      <w:r w:rsidR="001D0181" w:rsidRPr="00546FDE">
        <w:rPr>
          <w:rFonts w:cstheme="minorHAnsi"/>
          <w:szCs w:val="24"/>
        </w:rPr>
        <w:t>2.000.000,00 (dois milhões de reais)</w:t>
      </w:r>
      <w:r w:rsidR="00263092" w:rsidRPr="0098152D">
        <w:rPr>
          <w:rFonts w:cstheme="minorHAnsi"/>
          <w:color w:val="000000"/>
        </w:rPr>
        <w:t xml:space="preserve"> </w:t>
      </w:r>
      <w:r w:rsidR="00B012F2" w:rsidRPr="0098152D">
        <w:rPr>
          <w:rFonts w:cstheme="minorHAnsi"/>
          <w:color w:val="000000"/>
        </w:rPr>
        <w:t xml:space="preserve">ou o seu equivalente em outras </w:t>
      </w:r>
      <w:r w:rsidR="00B012F2" w:rsidRPr="0053737B">
        <w:rPr>
          <w:rFonts w:cstheme="minorHAnsi"/>
          <w:color w:val="000000"/>
        </w:rPr>
        <w:t>moedas</w:t>
      </w:r>
      <w:r w:rsidR="006D5325" w:rsidRPr="0053737B">
        <w:rPr>
          <w:rFonts w:cstheme="minorHAnsi"/>
          <w:color w:val="000000"/>
        </w:rPr>
        <w:t>, seja no âmbito de apenas um ou de diversos eventos</w:t>
      </w:r>
      <w:r w:rsidR="00B012F2" w:rsidRPr="0053737B">
        <w:rPr>
          <w:rFonts w:cstheme="minorHAnsi"/>
          <w:color w:val="000000"/>
        </w:rPr>
        <w:t>;</w:t>
      </w:r>
      <w:r w:rsidR="00B012F2" w:rsidRPr="0098152D">
        <w:rPr>
          <w:rFonts w:cstheme="minorHAnsi"/>
          <w:color w:val="000000"/>
        </w:rPr>
        <w:t xml:space="preserve"> </w:t>
      </w:r>
      <w:r w:rsidR="00F90797" w:rsidRPr="0098152D">
        <w:rPr>
          <w:rFonts w:cstheme="minorHAnsi"/>
          <w:b/>
          <w:bCs/>
          <w:color w:val="000000"/>
        </w:rPr>
        <w:t>(b)</w:t>
      </w:r>
      <w:r w:rsidR="00F90797" w:rsidRPr="0098152D">
        <w:rPr>
          <w:rFonts w:cstheme="minorHAnsi"/>
          <w:color w:val="000000"/>
        </w:rPr>
        <w:t xml:space="preserve"> em relação </w:t>
      </w:r>
      <w:r w:rsidR="00BB5123" w:rsidRPr="0098152D">
        <w:rPr>
          <w:rFonts w:cstheme="minorHAnsi"/>
          <w:color w:val="000000"/>
        </w:rPr>
        <w:t>à</w:t>
      </w:r>
      <w:r w:rsidR="00B85ED5" w:rsidRPr="0098152D">
        <w:rPr>
          <w:rFonts w:cstheme="minorHAnsi"/>
          <w:color w:val="000000"/>
        </w:rPr>
        <w:t xml:space="preserve"> qualquer</w:t>
      </w:r>
      <w:r w:rsidR="00BB5123" w:rsidRPr="0098152D">
        <w:rPr>
          <w:rFonts w:cstheme="minorHAnsi"/>
          <w:color w:val="000000"/>
        </w:rPr>
        <w:t xml:space="preserve"> </w:t>
      </w:r>
      <w:r w:rsidR="001D0181" w:rsidRPr="0098152D">
        <w:rPr>
          <w:rFonts w:cstheme="minorHAnsi"/>
          <w:color w:val="000000"/>
        </w:rPr>
        <w:t xml:space="preserve">Controladora </w:t>
      </w:r>
      <w:r w:rsidR="00BB5123" w:rsidRPr="0098152D">
        <w:rPr>
          <w:rFonts w:cstheme="minorHAnsi"/>
          <w:color w:val="000000"/>
        </w:rPr>
        <w:t>(individualmente consideradas e</w:t>
      </w:r>
      <w:r w:rsidR="002F71E7">
        <w:rPr>
          <w:rFonts w:cstheme="minorHAnsi"/>
          <w:color w:val="000000"/>
        </w:rPr>
        <w:t>, com relação ao Grupo Rezek,</w:t>
      </w:r>
      <w:r w:rsidR="00BB5123" w:rsidRPr="0098152D">
        <w:rPr>
          <w:rFonts w:cstheme="minorHAnsi"/>
          <w:color w:val="000000"/>
        </w:rPr>
        <w:t xml:space="preserve"> até que haja a Conclusão Física dos Empreendimentos Alvo), em valor individual ou agregado</w:t>
      </w:r>
      <w:r w:rsidR="00F90797" w:rsidRPr="0098152D">
        <w:rPr>
          <w:rFonts w:cstheme="minorHAnsi"/>
          <w:color w:val="000000"/>
        </w:rPr>
        <w:t xml:space="preserve"> superior </w:t>
      </w:r>
      <w:r w:rsidR="006D5325" w:rsidRPr="0098152D">
        <w:rPr>
          <w:rFonts w:cstheme="minorHAnsi"/>
          <w:color w:val="000000"/>
        </w:rPr>
        <w:t xml:space="preserve">a </w:t>
      </w:r>
      <w:r w:rsidR="006D5325" w:rsidRPr="00546FDE">
        <w:rPr>
          <w:rFonts w:cstheme="minorHAnsi"/>
          <w:color w:val="000000"/>
        </w:rPr>
        <w:t>R$</w:t>
      </w:r>
      <w:r w:rsidR="001D0181" w:rsidRPr="00546FDE">
        <w:rPr>
          <w:rFonts w:cstheme="minorHAnsi"/>
          <w:color w:val="000000"/>
        </w:rPr>
        <w:t>4.000.000,00 (quatro milhões de reais)</w:t>
      </w:r>
      <w:r w:rsidR="006D5325" w:rsidRPr="0098152D">
        <w:rPr>
          <w:rFonts w:cstheme="minorHAnsi"/>
          <w:color w:val="000000"/>
        </w:rPr>
        <w:t xml:space="preserve"> ou o seu equivalente em outras </w:t>
      </w:r>
      <w:r w:rsidR="006D5325" w:rsidRPr="0098152D">
        <w:rPr>
          <w:rFonts w:cstheme="minorHAnsi"/>
          <w:color w:val="000000"/>
        </w:rPr>
        <w:lastRenderedPageBreak/>
        <w:t>moedas</w:t>
      </w:r>
      <w:r w:rsidR="00F90797" w:rsidRPr="0098152D">
        <w:rPr>
          <w:rFonts w:cstheme="minorHAnsi"/>
          <w:color w:val="000000"/>
        </w:rPr>
        <w:t xml:space="preserve">, seja no âmbito de apenas um ou de diversos eventos; e/ou </w:t>
      </w:r>
      <w:r w:rsidR="00F90797" w:rsidRPr="0098152D">
        <w:rPr>
          <w:rFonts w:cstheme="minorHAnsi"/>
          <w:b/>
          <w:bCs/>
          <w:color w:val="000000"/>
        </w:rPr>
        <w:t>(c)</w:t>
      </w:r>
      <w:r w:rsidR="00F90797" w:rsidRPr="0098152D">
        <w:rPr>
          <w:rFonts w:cstheme="minorHAnsi"/>
          <w:color w:val="000000"/>
        </w:rPr>
        <w:t xml:space="preserve"> em relação </w:t>
      </w:r>
      <w:r w:rsidR="00BB5123" w:rsidRPr="0098152D">
        <w:rPr>
          <w:rFonts w:cstheme="minorHAnsi"/>
          <w:color w:val="000000"/>
        </w:rPr>
        <w:t>a</w:t>
      </w:r>
      <w:r w:rsidR="001D0181" w:rsidRPr="0098152D">
        <w:rPr>
          <w:rFonts w:cstheme="minorHAnsi"/>
          <w:color w:val="000000"/>
        </w:rPr>
        <w:t xml:space="preserve"> </w:t>
      </w:r>
      <w:r w:rsidR="00B85ED5" w:rsidRPr="0098152D">
        <w:rPr>
          <w:rFonts w:cstheme="minorHAnsi"/>
          <w:color w:val="000000"/>
        </w:rPr>
        <w:t xml:space="preserve">qualquer </w:t>
      </w:r>
      <w:r w:rsidR="00F90797" w:rsidRPr="0098152D">
        <w:rPr>
          <w:rFonts w:cstheme="minorHAnsi"/>
          <w:color w:val="000000"/>
        </w:rPr>
        <w:t>SPE (</w:t>
      </w:r>
      <w:r w:rsidR="001D0181" w:rsidRPr="0098152D">
        <w:rPr>
          <w:rFonts w:cstheme="minorHAnsi"/>
          <w:color w:val="000000"/>
        </w:rPr>
        <w:t xml:space="preserve">individualmente </w:t>
      </w:r>
      <w:r w:rsidR="00F90797" w:rsidRPr="0098152D">
        <w:rPr>
          <w:rFonts w:cstheme="minorHAnsi"/>
          <w:color w:val="000000"/>
        </w:rPr>
        <w:t xml:space="preserve">considerada), </w:t>
      </w:r>
      <w:r w:rsidR="006D5325" w:rsidRPr="0098152D">
        <w:rPr>
          <w:rFonts w:cstheme="minorHAnsi"/>
          <w:color w:val="000000"/>
        </w:rPr>
        <w:t xml:space="preserve">em valor superior a </w:t>
      </w:r>
      <w:r w:rsidR="006D5325" w:rsidRPr="00546FDE">
        <w:rPr>
          <w:rFonts w:cstheme="minorHAnsi"/>
          <w:color w:val="000000"/>
        </w:rPr>
        <w:t>R$</w:t>
      </w:r>
      <w:r w:rsidR="001D0181" w:rsidRPr="00546FDE">
        <w:rPr>
          <w:rFonts w:cstheme="minorHAnsi"/>
          <w:szCs w:val="24"/>
        </w:rPr>
        <w:t>2.000.000,00 (dois milhões de reais)</w:t>
      </w:r>
      <w:r w:rsidR="006D5325" w:rsidRPr="0098152D">
        <w:rPr>
          <w:rFonts w:cstheme="minorHAnsi"/>
          <w:color w:val="000000"/>
        </w:rPr>
        <w:t xml:space="preserve"> ou o seu equivalente</w:t>
      </w:r>
      <w:r w:rsidR="006D5325">
        <w:rPr>
          <w:rFonts w:cstheme="minorHAnsi"/>
          <w:color w:val="000000"/>
        </w:rPr>
        <w:t xml:space="preserve"> em outras </w:t>
      </w:r>
      <w:r w:rsidR="006D5325" w:rsidRPr="0053737B">
        <w:rPr>
          <w:rFonts w:cstheme="minorHAnsi"/>
          <w:color w:val="000000"/>
        </w:rPr>
        <w:t>moedas</w:t>
      </w:r>
      <w:r w:rsidR="00F90797" w:rsidRPr="0053737B">
        <w:rPr>
          <w:rFonts w:cstheme="minorHAnsi"/>
          <w:color w:val="000000"/>
        </w:rPr>
        <w:t>, seja no âmbito de apenas um ou de diversos eventos</w:t>
      </w:r>
      <w:r w:rsidR="006D5325" w:rsidRPr="0053737B">
        <w:rPr>
          <w:rFonts w:cstheme="minorHAnsi"/>
          <w:color w:val="000000"/>
        </w:rPr>
        <w:t>;</w:t>
      </w:r>
      <w:r w:rsidR="0098152D" w:rsidRPr="0098152D">
        <w:rPr>
          <w:rStyle w:val="Refdenotaderodap"/>
          <w:rFonts w:cstheme="minorHAnsi"/>
          <w:color w:val="000000"/>
        </w:rPr>
        <w:t xml:space="preserve"> </w:t>
      </w:r>
    </w:p>
    <w:p w14:paraId="515644AE" w14:textId="77777777" w:rsidR="00465EAB" w:rsidRDefault="00465EAB" w:rsidP="00D324A5">
      <w:pPr>
        <w:pStyle w:val="PargrafodaLista"/>
        <w:rPr>
          <w:rFonts w:cstheme="minorHAnsi"/>
        </w:rPr>
      </w:pPr>
    </w:p>
    <w:p w14:paraId="678D99B0" w14:textId="391D2C7A" w:rsidR="00DA1E2C" w:rsidRPr="006C7638" w:rsidRDefault="003A7AF7" w:rsidP="00D324A5">
      <w:pPr>
        <w:widowControl w:val="0"/>
        <w:numPr>
          <w:ilvl w:val="0"/>
          <w:numId w:val="10"/>
        </w:numPr>
        <w:tabs>
          <w:tab w:val="left" w:pos="1418"/>
        </w:tabs>
        <w:ind w:left="709" w:firstLine="0"/>
        <w:rPr>
          <w:rFonts w:cstheme="minorHAnsi"/>
          <w:color w:val="000000"/>
        </w:rPr>
      </w:pPr>
      <w:r w:rsidRPr="006C7638">
        <w:rPr>
          <w:rFonts w:cstheme="minorHAnsi"/>
          <w:color w:val="000000"/>
        </w:rPr>
        <w:t>constituição de qualquer Ônus sobre ativo(s) da Emissora</w:t>
      </w:r>
      <w:r w:rsidR="00B85ED5">
        <w:rPr>
          <w:rFonts w:cstheme="minorHAnsi"/>
          <w:color w:val="000000"/>
        </w:rPr>
        <w:t xml:space="preserve"> e/ou</w:t>
      </w:r>
      <w:r w:rsidR="00B914DF" w:rsidRPr="006C7638">
        <w:rPr>
          <w:rFonts w:cstheme="minorHAnsi"/>
          <w:color w:val="000000"/>
        </w:rPr>
        <w:t xml:space="preserve"> de qualquer </w:t>
      </w:r>
      <w:r w:rsidR="00B85ED5">
        <w:rPr>
          <w:rFonts w:cstheme="minorHAnsi"/>
          <w:color w:val="000000"/>
        </w:rPr>
        <w:t xml:space="preserve">das </w:t>
      </w:r>
      <w:r w:rsidR="008C5DA9">
        <w:rPr>
          <w:rFonts w:cstheme="minorHAnsi"/>
          <w:color w:val="000000"/>
        </w:rPr>
        <w:t>Fiadoras</w:t>
      </w:r>
      <w:r w:rsidR="00B012F2" w:rsidRPr="00BA5CDF">
        <w:rPr>
          <w:rFonts w:cstheme="minorHAnsi"/>
          <w:color w:val="000000"/>
        </w:rPr>
        <w:t xml:space="preserve"> (em relação à</w:t>
      </w:r>
      <w:r w:rsidR="003D365A" w:rsidRPr="00BA5CDF">
        <w:rPr>
          <w:rFonts w:cstheme="minorHAnsi"/>
          <w:color w:val="000000"/>
        </w:rPr>
        <w:t>s</w:t>
      </w:r>
      <w:r w:rsidR="00B012F2" w:rsidRPr="00BA5CDF">
        <w:rPr>
          <w:rFonts w:cstheme="minorHAnsi"/>
          <w:color w:val="000000"/>
        </w:rPr>
        <w:t xml:space="preserve"> Controladora</w:t>
      </w:r>
      <w:r w:rsidR="003D365A" w:rsidRPr="00BA5CDF">
        <w:rPr>
          <w:rFonts w:cstheme="minorHAnsi"/>
          <w:color w:val="000000"/>
        </w:rPr>
        <w:t>s</w:t>
      </w:r>
      <w:r w:rsidR="00B012F2">
        <w:rPr>
          <w:rFonts w:cstheme="minorHAnsi"/>
          <w:color w:val="000000"/>
        </w:rPr>
        <w:t>, desde que o(s) respec</w:t>
      </w:r>
      <w:r w:rsidR="002E0093">
        <w:rPr>
          <w:rFonts w:cstheme="minorHAnsi"/>
          <w:color w:val="000000"/>
        </w:rPr>
        <w:t>t</w:t>
      </w:r>
      <w:r w:rsidR="00B012F2">
        <w:rPr>
          <w:rFonts w:cstheme="minorHAnsi"/>
          <w:color w:val="000000"/>
        </w:rPr>
        <w:t xml:space="preserve">ivo(s) ativo(s) estejam relacionados a qualquer dos </w:t>
      </w:r>
      <w:r w:rsidR="0093442A">
        <w:rPr>
          <w:rFonts w:cstheme="minorHAnsi"/>
          <w:color w:val="000000"/>
        </w:rPr>
        <w:t>Empreendimentos Alvo</w:t>
      </w:r>
      <w:r w:rsidR="00B012F2">
        <w:rPr>
          <w:rFonts w:cstheme="minorHAnsi"/>
          <w:color w:val="000000"/>
        </w:rPr>
        <w:t>)</w:t>
      </w:r>
      <w:r w:rsidR="00336936">
        <w:rPr>
          <w:rFonts w:cstheme="minorHAnsi"/>
          <w:color w:val="000000"/>
        </w:rPr>
        <w:t>,</w:t>
      </w:r>
      <w:r w:rsidR="00336936" w:rsidRPr="00336936">
        <w:rPr>
          <w:rFonts w:cstheme="minorHAnsi"/>
          <w:color w:val="000000"/>
        </w:rPr>
        <w:t xml:space="preserve"> </w:t>
      </w:r>
      <w:r w:rsidR="00336936" w:rsidRPr="00465EAB">
        <w:rPr>
          <w:rFonts w:cstheme="minorHAnsi"/>
          <w:color w:val="000000"/>
        </w:rPr>
        <w:t xml:space="preserve">exceto </w:t>
      </w:r>
      <w:r w:rsidR="00B85ED5">
        <w:rPr>
          <w:rFonts w:cstheme="minorHAnsi"/>
          <w:color w:val="000000"/>
        </w:rPr>
        <w:t>pel</w:t>
      </w:r>
      <w:r w:rsidR="00336936" w:rsidRPr="00465EAB">
        <w:rPr>
          <w:rFonts w:cstheme="minorHAnsi"/>
          <w:color w:val="000000"/>
        </w:rPr>
        <w:t>as Garantias</w:t>
      </w:r>
      <w:r w:rsidR="004377E5">
        <w:rPr>
          <w:rFonts w:cstheme="minorHAnsi"/>
          <w:color w:val="000000"/>
        </w:rPr>
        <w:t>;</w:t>
      </w:r>
    </w:p>
    <w:p w14:paraId="3E4DE51B" w14:textId="77777777" w:rsidR="00DA1E2C" w:rsidRPr="006C7638" w:rsidRDefault="00DA1E2C" w:rsidP="00D324A5">
      <w:pPr>
        <w:tabs>
          <w:tab w:val="left" w:pos="1418"/>
        </w:tabs>
        <w:ind w:left="709"/>
        <w:rPr>
          <w:rFonts w:cstheme="minorHAnsi"/>
          <w:color w:val="000000"/>
        </w:rPr>
      </w:pPr>
    </w:p>
    <w:p w14:paraId="4D5B136D" w14:textId="6806A441" w:rsidR="00DA1E2C" w:rsidRPr="00465EAB" w:rsidRDefault="003A7AF7" w:rsidP="00D324A5">
      <w:pPr>
        <w:widowControl w:val="0"/>
        <w:numPr>
          <w:ilvl w:val="0"/>
          <w:numId w:val="10"/>
        </w:numPr>
        <w:tabs>
          <w:tab w:val="left" w:pos="1418"/>
        </w:tabs>
        <w:ind w:left="709" w:firstLine="0"/>
        <w:rPr>
          <w:rFonts w:cstheme="minorHAnsi"/>
          <w:color w:val="000000"/>
        </w:rPr>
      </w:pPr>
      <w:bookmarkStart w:id="191" w:name="_Hlk77262359"/>
      <w:r w:rsidRPr="00465EAB">
        <w:rPr>
          <w:rFonts w:cstheme="minorHAnsi"/>
          <w:color w:val="000000"/>
        </w:rPr>
        <w:t>cessão, venda, alienação e/ou qualquer forma de transferência</w:t>
      </w:r>
      <w:r w:rsidR="00B012F2" w:rsidRPr="00465EAB">
        <w:rPr>
          <w:rFonts w:cstheme="minorHAnsi"/>
          <w:color w:val="000000"/>
        </w:rPr>
        <w:t xml:space="preserve"> ou disposição</w:t>
      </w:r>
      <w:r w:rsidRPr="00465EAB">
        <w:rPr>
          <w:rFonts w:cstheme="minorHAnsi"/>
          <w:color w:val="000000"/>
        </w:rPr>
        <w:t>, por qualquer meio</w:t>
      </w:r>
      <w:r w:rsidR="00B012F2" w:rsidRPr="00465EAB">
        <w:rPr>
          <w:rFonts w:cstheme="minorHAnsi"/>
          <w:color w:val="000000"/>
        </w:rPr>
        <w:t>,</w:t>
      </w:r>
      <w:r w:rsidRPr="00465EAB">
        <w:rPr>
          <w:rFonts w:cstheme="minorHAnsi"/>
          <w:color w:val="000000"/>
        </w:rPr>
        <w:t xml:space="preserve"> de forma gratuita ou onerosa</w:t>
      </w:r>
      <w:r w:rsidR="00B012F2" w:rsidRPr="00465EAB">
        <w:rPr>
          <w:rFonts w:cstheme="minorHAnsi"/>
          <w:color w:val="000000"/>
        </w:rPr>
        <w:t>,</w:t>
      </w:r>
      <w:r w:rsidRPr="00465EAB">
        <w:rPr>
          <w:rFonts w:cstheme="minorHAnsi"/>
          <w:color w:val="000000"/>
        </w:rPr>
        <w:t xml:space="preserve"> de ativo</w:t>
      </w:r>
      <w:r w:rsidR="00B012F2" w:rsidRPr="00465EAB">
        <w:rPr>
          <w:rFonts w:cstheme="minorHAnsi"/>
          <w:color w:val="000000"/>
        </w:rPr>
        <w:t>(</w:t>
      </w:r>
      <w:r w:rsidRPr="00465EAB">
        <w:rPr>
          <w:rFonts w:cstheme="minorHAnsi"/>
          <w:color w:val="000000"/>
        </w:rPr>
        <w:t>s</w:t>
      </w:r>
      <w:r w:rsidR="00B012F2" w:rsidRPr="00465EAB">
        <w:rPr>
          <w:rFonts w:cstheme="minorHAnsi"/>
          <w:color w:val="000000"/>
        </w:rPr>
        <w:t>)</w:t>
      </w:r>
      <w:r w:rsidRPr="00465EAB">
        <w:rPr>
          <w:rFonts w:cstheme="minorHAnsi"/>
          <w:color w:val="000000"/>
        </w:rPr>
        <w:t>, pela Emissora</w:t>
      </w:r>
      <w:r w:rsidR="00B012F2" w:rsidRPr="00465EAB">
        <w:rPr>
          <w:rFonts w:cstheme="minorHAnsi"/>
          <w:color w:val="000000"/>
        </w:rPr>
        <w:t xml:space="preserve"> </w:t>
      </w:r>
      <w:r w:rsidR="00B914DF" w:rsidRPr="00465EAB">
        <w:rPr>
          <w:rFonts w:cstheme="minorHAnsi"/>
          <w:color w:val="000000"/>
        </w:rPr>
        <w:t>e/ou por qualquer SPE</w:t>
      </w:r>
      <w:r w:rsidR="00B012F2" w:rsidRPr="00465EAB">
        <w:rPr>
          <w:rFonts w:cstheme="minorHAnsi"/>
          <w:color w:val="000000"/>
        </w:rPr>
        <w:t xml:space="preserve">, exceto: </w:t>
      </w:r>
      <w:r w:rsidR="00B012F2" w:rsidRPr="00465EAB">
        <w:rPr>
          <w:rFonts w:cstheme="minorHAnsi"/>
          <w:b/>
          <w:color w:val="000000"/>
        </w:rPr>
        <w:t>(a)</w:t>
      </w:r>
      <w:r w:rsidR="00FF767C" w:rsidRPr="00465EAB">
        <w:rPr>
          <w:rFonts w:cstheme="minorHAnsi"/>
          <w:color w:val="000000"/>
        </w:rPr>
        <w:t xml:space="preserve"> cuja contrapartida seja</w:t>
      </w:r>
      <w:r w:rsidR="00B012F2" w:rsidRPr="00465EAB">
        <w:rPr>
          <w:rFonts w:cstheme="minorHAnsi"/>
          <w:color w:val="000000"/>
        </w:rPr>
        <w:t xml:space="preserve"> </w:t>
      </w:r>
      <w:r w:rsidR="00FF767C" w:rsidRPr="00465EAB">
        <w:rPr>
          <w:rFonts w:cstheme="minorHAnsi"/>
          <w:color w:val="000000"/>
        </w:rPr>
        <w:t>imediata e integralmente utilizada para</w:t>
      </w:r>
      <w:r w:rsidR="00E11E6F" w:rsidRPr="00465EAB">
        <w:rPr>
          <w:rFonts w:cstheme="minorHAnsi"/>
          <w:color w:val="000000"/>
        </w:rPr>
        <w:t xml:space="preserve"> o Resgate Antecipado Facultativo,</w:t>
      </w:r>
      <w:r w:rsidR="00FF767C" w:rsidRPr="00465EAB">
        <w:rPr>
          <w:rFonts w:cstheme="minorHAnsi"/>
          <w:color w:val="000000"/>
        </w:rPr>
        <w:t xml:space="preserve"> conforme permitido nos termos da presente </w:t>
      </w:r>
      <w:r w:rsidR="001370FC" w:rsidRPr="00465EAB">
        <w:rPr>
          <w:rFonts w:cstheme="minorHAnsi"/>
          <w:color w:val="000000"/>
        </w:rPr>
        <w:t>Escritura</w:t>
      </w:r>
      <w:r w:rsidR="00FF767C" w:rsidRPr="00465EAB">
        <w:rPr>
          <w:rFonts w:cstheme="minorHAnsi"/>
          <w:color w:val="000000"/>
        </w:rPr>
        <w:t xml:space="preserve">; </w:t>
      </w:r>
      <w:r w:rsidR="00FF767C" w:rsidRPr="00465EAB">
        <w:rPr>
          <w:rFonts w:cstheme="minorHAnsi"/>
          <w:b/>
          <w:color w:val="000000"/>
        </w:rPr>
        <w:t>(</w:t>
      </w:r>
      <w:r w:rsidR="00B012F2" w:rsidRPr="00465EAB">
        <w:rPr>
          <w:rFonts w:cstheme="minorHAnsi"/>
          <w:b/>
          <w:color w:val="000000"/>
        </w:rPr>
        <w:t>b</w:t>
      </w:r>
      <w:r w:rsidR="00FF767C" w:rsidRPr="00465EAB">
        <w:rPr>
          <w:rFonts w:cstheme="minorHAnsi"/>
          <w:b/>
          <w:color w:val="000000"/>
        </w:rPr>
        <w:t>)</w:t>
      </w:r>
      <w:r w:rsidR="00465EAB" w:rsidRPr="00465EAB">
        <w:rPr>
          <w:rFonts w:cstheme="minorHAnsi"/>
          <w:color w:val="000000"/>
        </w:rPr>
        <w:t xml:space="preserve"> </w:t>
      </w:r>
      <w:r w:rsidR="00465EAB">
        <w:rPr>
          <w:rFonts w:cstheme="minorHAnsi"/>
          <w:color w:val="000000"/>
        </w:rPr>
        <w:t>pela Emissora</w:t>
      </w:r>
      <w:r w:rsidR="00465EAB" w:rsidRPr="005310D0">
        <w:rPr>
          <w:rFonts w:cstheme="minorHAnsi"/>
          <w:color w:val="000000"/>
        </w:rPr>
        <w:t xml:space="preserve"> à SPEs, a preço de custo, de ativos imobilizados destinados aos Empreendimentos Alvo que tenham sido adquiridos e/ou importados pela Emissora</w:t>
      </w:r>
      <w:r w:rsidR="00E11E6F" w:rsidRPr="00465EAB">
        <w:rPr>
          <w:rFonts w:cstheme="minorHAnsi"/>
          <w:color w:val="000000"/>
        </w:rPr>
        <w:t>;</w:t>
      </w:r>
      <w:r w:rsidR="00354C2C" w:rsidRPr="00465EAB">
        <w:rPr>
          <w:rFonts w:cstheme="minorHAnsi"/>
          <w:color w:val="000000"/>
        </w:rPr>
        <w:t xml:space="preserve"> </w:t>
      </w:r>
      <w:r w:rsidR="002F71E7">
        <w:rPr>
          <w:rFonts w:cstheme="minorHAnsi"/>
          <w:color w:val="000000"/>
        </w:rPr>
        <w:t xml:space="preserve">e/ou </w:t>
      </w:r>
      <w:r w:rsidR="00354C2C" w:rsidRPr="00465EAB">
        <w:rPr>
          <w:rFonts w:cstheme="minorHAnsi"/>
          <w:b/>
          <w:bCs/>
          <w:color w:val="000000"/>
        </w:rPr>
        <w:t>(c)</w:t>
      </w:r>
      <w:r w:rsidR="00354C2C" w:rsidRPr="00465EAB">
        <w:rPr>
          <w:rFonts w:cstheme="minorHAnsi"/>
          <w:color w:val="000000"/>
        </w:rPr>
        <w:t xml:space="preserve"> </w:t>
      </w:r>
      <w:r w:rsidR="00CD68E3" w:rsidRPr="00465EAB">
        <w:rPr>
          <w:rFonts w:cstheme="minorHAnsi"/>
          <w:color w:val="000000"/>
        </w:rPr>
        <w:t xml:space="preserve">se previamente aprovada </w:t>
      </w:r>
      <w:r w:rsidR="000E41FD" w:rsidRPr="00465EAB">
        <w:rPr>
          <w:rFonts w:cstheme="minorHAnsi"/>
          <w:color w:val="000000"/>
        </w:rPr>
        <w:t>pela Debenturista</w:t>
      </w:r>
      <w:bookmarkEnd w:id="191"/>
      <w:r w:rsidR="002F71E7">
        <w:rPr>
          <w:rFonts w:cstheme="minorHAnsi"/>
          <w:color w:val="000000"/>
        </w:rPr>
        <w:t>;</w:t>
      </w:r>
    </w:p>
    <w:p w14:paraId="3A05158A" w14:textId="77777777" w:rsidR="00FF767C" w:rsidRPr="006C7638" w:rsidRDefault="00FF767C" w:rsidP="00D324A5">
      <w:pPr>
        <w:tabs>
          <w:tab w:val="left" w:pos="1418"/>
        </w:tabs>
        <w:ind w:left="709"/>
        <w:rPr>
          <w:rFonts w:cstheme="minorHAnsi"/>
        </w:rPr>
      </w:pPr>
    </w:p>
    <w:p w14:paraId="701819E9" w14:textId="07FE781D" w:rsidR="00DA1E2C" w:rsidRPr="006C7638" w:rsidRDefault="003A7AF7" w:rsidP="00D324A5">
      <w:pPr>
        <w:widowControl w:val="0"/>
        <w:numPr>
          <w:ilvl w:val="0"/>
          <w:numId w:val="10"/>
        </w:numPr>
        <w:tabs>
          <w:tab w:val="left" w:pos="1418"/>
        </w:tabs>
        <w:ind w:left="709" w:firstLine="0"/>
        <w:rPr>
          <w:rFonts w:cstheme="minorHAnsi"/>
          <w:color w:val="000000"/>
        </w:rPr>
      </w:pPr>
      <w:r w:rsidRPr="006C7638">
        <w:rPr>
          <w:rFonts w:cstheme="minorHAnsi"/>
          <w:color w:val="000000"/>
        </w:rPr>
        <w:t>atuação, pela Emissora</w:t>
      </w:r>
      <w:r w:rsidR="003D71FB">
        <w:rPr>
          <w:rFonts w:cstheme="minorHAnsi"/>
          <w:color w:val="000000"/>
        </w:rPr>
        <w:t xml:space="preserve"> e/ou</w:t>
      </w:r>
      <w:r w:rsidR="00B914DF" w:rsidRPr="006C7638">
        <w:rPr>
          <w:rFonts w:cstheme="minorHAnsi"/>
          <w:color w:val="000000"/>
        </w:rPr>
        <w:t xml:space="preserve"> por </w:t>
      </w:r>
      <w:r w:rsidR="00B914DF" w:rsidRPr="009629B6">
        <w:rPr>
          <w:rFonts w:cstheme="minorHAnsi"/>
          <w:color w:val="000000"/>
        </w:rPr>
        <w:t>qualquer</w:t>
      </w:r>
      <w:r w:rsidRPr="009629B6">
        <w:rPr>
          <w:rFonts w:cstheme="minorHAnsi"/>
          <w:color w:val="000000"/>
        </w:rPr>
        <w:t xml:space="preserve"> </w:t>
      </w:r>
      <w:r w:rsidR="00465EAB" w:rsidRPr="00546FDE">
        <w:rPr>
          <w:rFonts w:cstheme="minorHAnsi"/>
          <w:color w:val="000000"/>
        </w:rPr>
        <w:t>Parte Relacionada</w:t>
      </w:r>
      <w:r w:rsidR="00B914DF" w:rsidRPr="009629B6">
        <w:rPr>
          <w:rFonts w:cstheme="minorHAnsi"/>
          <w:color w:val="000000"/>
        </w:rPr>
        <w:t>,</w:t>
      </w:r>
      <w:r w:rsidRPr="00465EAB">
        <w:rPr>
          <w:rFonts w:cstheme="minorHAnsi"/>
          <w:color w:val="000000"/>
        </w:rPr>
        <w:t xml:space="preserve"> em desconformidade com as normas que</w:t>
      </w:r>
      <w:r w:rsidRPr="006C7638">
        <w:rPr>
          <w:rFonts w:cstheme="minorHAnsi"/>
          <w:color w:val="000000"/>
        </w:rPr>
        <w:t xml:space="preserve"> lhes são aplicáveis que versam sobre atos de corrupção e atos lesivos contra a administração pública, na forma da</w:t>
      </w:r>
      <w:r w:rsidR="00CF5A21" w:rsidRPr="006C7638">
        <w:rPr>
          <w:rFonts w:cstheme="minorHAnsi"/>
          <w:color w:val="000000"/>
        </w:rPr>
        <w:t xml:space="preserve">s </w:t>
      </w:r>
      <w:r w:rsidRPr="006C7638">
        <w:rPr>
          <w:rFonts w:cstheme="minorHAnsi"/>
          <w:color w:val="000000"/>
        </w:rPr>
        <w:t>Leis Anticorrupção;</w:t>
      </w:r>
      <w:r w:rsidR="00B85ED5">
        <w:rPr>
          <w:rFonts w:cstheme="minorHAnsi"/>
          <w:color w:val="000000"/>
        </w:rPr>
        <w:t xml:space="preserve"> </w:t>
      </w:r>
    </w:p>
    <w:p w14:paraId="032B5642" w14:textId="77777777" w:rsidR="0002354B" w:rsidRDefault="0002354B" w:rsidP="00D324A5">
      <w:pPr>
        <w:pStyle w:val="PargrafodaLista"/>
        <w:rPr>
          <w:rFonts w:cstheme="minorHAnsi"/>
          <w:color w:val="000000"/>
        </w:rPr>
      </w:pPr>
      <w:bookmarkStart w:id="192" w:name="_Ref279344869"/>
      <w:bookmarkStart w:id="193" w:name="_Ref130283254"/>
      <w:bookmarkEnd w:id="185"/>
      <w:bookmarkEnd w:id="186"/>
      <w:bookmarkEnd w:id="187"/>
      <w:bookmarkEnd w:id="188"/>
    </w:p>
    <w:p w14:paraId="40FB7794" w14:textId="7D8FBF04" w:rsidR="00DA1E2C" w:rsidRDefault="0002354B" w:rsidP="00D324A5">
      <w:pPr>
        <w:widowControl w:val="0"/>
        <w:numPr>
          <w:ilvl w:val="0"/>
          <w:numId w:val="10"/>
        </w:numPr>
        <w:tabs>
          <w:tab w:val="left" w:pos="1418"/>
        </w:tabs>
        <w:ind w:left="709" w:firstLine="0"/>
        <w:rPr>
          <w:rFonts w:cstheme="minorHAnsi"/>
          <w:color w:val="000000"/>
        </w:rPr>
      </w:pPr>
      <w:bookmarkStart w:id="194" w:name="_Hlk72234072"/>
      <w:r>
        <w:rPr>
          <w:rFonts w:cstheme="minorHAnsi"/>
          <w:color w:val="000000"/>
        </w:rPr>
        <w:t xml:space="preserve">caso, </w:t>
      </w:r>
      <w:r w:rsidRPr="0002354B">
        <w:rPr>
          <w:rFonts w:cstheme="minorHAnsi"/>
          <w:color w:val="000000"/>
        </w:rPr>
        <w:t>ao término do Período de Carência</w:t>
      </w:r>
      <w:r>
        <w:rPr>
          <w:rFonts w:cstheme="minorHAnsi"/>
          <w:color w:val="000000"/>
        </w:rPr>
        <w:t xml:space="preserve">, os Empreendimentos Alvo não entrem em </w:t>
      </w:r>
      <w:r w:rsidRPr="0002354B">
        <w:rPr>
          <w:rFonts w:cstheme="minorHAnsi"/>
          <w:color w:val="000000"/>
        </w:rPr>
        <w:t xml:space="preserve">operação comercial e </w:t>
      </w:r>
      <w:r>
        <w:rPr>
          <w:rFonts w:cstheme="minorHAnsi"/>
          <w:color w:val="000000"/>
        </w:rPr>
        <w:t xml:space="preserve">não </w:t>
      </w:r>
      <w:r w:rsidRPr="0002354B">
        <w:rPr>
          <w:rFonts w:cstheme="minorHAnsi"/>
          <w:color w:val="000000"/>
        </w:rPr>
        <w:t>est</w:t>
      </w:r>
      <w:r>
        <w:rPr>
          <w:rFonts w:cstheme="minorHAnsi"/>
          <w:color w:val="000000"/>
        </w:rPr>
        <w:t>ejam</w:t>
      </w:r>
      <w:r w:rsidRPr="0002354B">
        <w:rPr>
          <w:rFonts w:cstheme="minorHAnsi"/>
          <w:color w:val="000000"/>
        </w:rPr>
        <w:t xml:space="preserve"> aptos a iniciar a cobrança dos Contratos </w:t>
      </w:r>
      <w:r>
        <w:rPr>
          <w:rFonts w:cstheme="minorHAnsi"/>
          <w:color w:val="000000"/>
        </w:rPr>
        <w:t>dos Empreendimentos Alvo;</w:t>
      </w:r>
      <w:bookmarkEnd w:id="194"/>
    </w:p>
    <w:p w14:paraId="0EA00A4C" w14:textId="77777777" w:rsidR="00405660" w:rsidRPr="006C7638" w:rsidRDefault="00405660" w:rsidP="00D324A5">
      <w:pPr>
        <w:widowControl w:val="0"/>
        <w:tabs>
          <w:tab w:val="left" w:pos="1418"/>
        </w:tabs>
        <w:rPr>
          <w:rFonts w:cstheme="minorHAnsi"/>
          <w:color w:val="000000"/>
        </w:rPr>
      </w:pPr>
    </w:p>
    <w:p w14:paraId="582C50E2" w14:textId="5C6FB7AC" w:rsidR="00DA1E2C" w:rsidRPr="001E17AC" w:rsidRDefault="003A7AF7" w:rsidP="00D324A5">
      <w:pPr>
        <w:widowControl w:val="0"/>
        <w:numPr>
          <w:ilvl w:val="0"/>
          <w:numId w:val="10"/>
        </w:numPr>
        <w:tabs>
          <w:tab w:val="left" w:pos="1418"/>
        </w:tabs>
        <w:ind w:left="709" w:firstLine="0"/>
        <w:rPr>
          <w:rFonts w:cstheme="minorHAnsi"/>
        </w:rPr>
      </w:pPr>
      <w:bookmarkStart w:id="195" w:name="_Ref71742252"/>
      <w:bookmarkStart w:id="196" w:name="_Ref72744322"/>
      <w:r w:rsidRPr="00DE4C40">
        <w:rPr>
          <w:rFonts w:cstheme="minorHAnsi"/>
          <w:color w:val="000000"/>
        </w:rPr>
        <w:t xml:space="preserve">não observância, pela Emissora, </w:t>
      </w:r>
      <w:r w:rsidR="001F25A7">
        <w:rPr>
          <w:rFonts w:cstheme="minorHAnsi"/>
          <w:color w:val="000000"/>
        </w:rPr>
        <w:t xml:space="preserve">após o Período de Carência, </w:t>
      </w:r>
      <w:r w:rsidR="00830B6F" w:rsidRPr="00DE4C40">
        <w:rPr>
          <w:rFonts w:cstheme="minorHAnsi"/>
          <w:color w:val="000000"/>
        </w:rPr>
        <w:t xml:space="preserve">do </w:t>
      </w:r>
      <w:r w:rsidR="00C50FA1" w:rsidRPr="006C7638">
        <w:rPr>
          <w:rFonts w:cstheme="minorHAnsi"/>
        </w:rPr>
        <w:t>Índice de Cobertura sobre o Serviço da Dívida</w:t>
      </w:r>
      <w:r w:rsidR="00C50FA1">
        <w:rPr>
          <w:rFonts w:cstheme="minorHAnsi"/>
          <w:color w:val="000000"/>
        </w:rPr>
        <w:t xml:space="preserve"> </w:t>
      </w:r>
      <w:r w:rsidR="001E17AC" w:rsidRPr="00DE4C40">
        <w:rPr>
          <w:rFonts w:cstheme="minorHAnsi"/>
        </w:rPr>
        <w:t xml:space="preserve">mínimo </w:t>
      </w:r>
      <w:r w:rsidR="001E17AC" w:rsidRPr="003F47D9">
        <w:rPr>
          <w:rFonts w:cstheme="minorHAnsi"/>
        </w:rPr>
        <w:t>de 1,2</w:t>
      </w:r>
      <w:r w:rsidR="001E17AC">
        <w:rPr>
          <w:rFonts w:cstheme="minorHAnsi"/>
        </w:rPr>
        <w:t>5</w:t>
      </w:r>
      <w:r w:rsidR="001E17AC" w:rsidRPr="003F47D9">
        <w:rPr>
          <w:rFonts w:cstheme="minorHAnsi"/>
        </w:rPr>
        <w:t xml:space="preserve"> (um inteiro e vinte </w:t>
      </w:r>
      <w:r w:rsidR="001E17AC">
        <w:rPr>
          <w:rFonts w:cstheme="minorHAnsi"/>
        </w:rPr>
        <w:t xml:space="preserve">e cinco </w:t>
      </w:r>
      <w:r w:rsidR="001E17AC" w:rsidRPr="0053737B">
        <w:rPr>
          <w:rFonts w:cstheme="minorHAnsi"/>
        </w:rPr>
        <w:t>centésimos), calculado de acordo com a fórmula abaixo (“</w:t>
      </w:r>
      <w:r w:rsidR="001E17AC" w:rsidRPr="0053737B">
        <w:rPr>
          <w:rFonts w:cstheme="minorHAnsi"/>
          <w:u w:val="single"/>
        </w:rPr>
        <w:t>ICSD Mínimo</w:t>
      </w:r>
      <w:r w:rsidR="001E17AC" w:rsidRPr="0053737B">
        <w:rPr>
          <w:rFonts w:cstheme="minorHAnsi"/>
        </w:rPr>
        <w:t>”)</w:t>
      </w:r>
      <w:r w:rsidRPr="0053737B">
        <w:rPr>
          <w:rFonts w:cstheme="minorHAnsi"/>
          <w:color w:val="000000"/>
        </w:rPr>
        <w:t>, a ser apurado</w:t>
      </w:r>
      <w:r w:rsidR="002F71E7" w:rsidRPr="0053737B">
        <w:rPr>
          <w:rFonts w:cstheme="minorHAnsi"/>
          <w:color w:val="000000"/>
        </w:rPr>
        <w:t xml:space="preserve"> </w:t>
      </w:r>
      <w:r w:rsidR="002F71E7">
        <w:rPr>
          <w:rFonts w:cstheme="minorHAnsi"/>
          <w:color w:val="000000"/>
        </w:rPr>
        <w:t>mensalmente</w:t>
      </w:r>
      <w:r w:rsidR="002F71E7" w:rsidRPr="0053737B">
        <w:rPr>
          <w:rFonts w:cstheme="minorHAnsi"/>
          <w:color w:val="000000"/>
        </w:rPr>
        <w:t>,</w:t>
      </w:r>
      <w:r w:rsidR="002F71E7" w:rsidRPr="00DE4C40" w:rsidDel="00FC4D30">
        <w:rPr>
          <w:rFonts w:cstheme="minorHAnsi"/>
          <w:color w:val="000000"/>
        </w:rPr>
        <w:t xml:space="preserve"> </w:t>
      </w:r>
      <w:r w:rsidR="002F71E7" w:rsidRPr="00DE4C40">
        <w:rPr>
          <w:rFonts w:cstheme="minorHAnsi"/>
          <w:color w:val="000000"/>
        </w:rPr>
        <w:t xml:space="preserve">com base nas </w:t>
      </w:r>
      <w:r w:rsidR="001B6A04">
        <w:rPr>
          <w:rFonts w:cstheme="minorHAnsi"/>
          <w:color w:val="000000"/>
        </w:rPr>
        <w:t>informações</w:t>
      </w:r>
      <w:r w:rsidR="002F71E7" w:rsidRPr="00DE4C40">
        <w:rPr>
          <w:rFonts w:cstheme="minorHAnsi"/>
          <w:color w:val="000000"/>
        </w:rPr>
        <w:t xml:space="preserve"> financeiras </w:t>
      </w:r>
      <w:r w:rsidR="00FE4742">
        <w:rPr>
          <w:rFonts w:cstheme="minorHAnsi"/>
          <w:color w:val="000000"/>
        </w:rPr>
        <w:t xml:space="preserve">mensais </w:t>
      </w:r>
      <w:r w:rsidR="002F71E7" w:rsidRPr="00DE4C40">
        <w:rPr>
          <w:rFonts w:cstheme="minorHAnsi"/>
          <w:color w:val="000000"/>
        </w:rPr>
        <w:t xml:space="preserve">da Emissora: </w:t>
      </w:r>
      <w:r w:rsidR="002F71E7" w:rsidRPr="000E41FD">
        <w:rPr>
          <w:rFonts w:cstheme="minorHAnsi"/>
          <w:b/>
          <w:bCs/>
          <w:color w:val="000000"/>
        </w:rPr>
        <w:t>(a)</w:t>
      </w:r>
      <w:r w:rsidR="002F71E7" w:rsidRPr="00DE4C40">
        <w:rPr>
          <w:rFonts w:cstheme="minorHAnsi"/>
          <w:color w:val="000000"/>
        </w:rPr>
        <w:t xml:space="preserve"> </w:t>
      </w:r>
      <w:r w:rsidR="002F71E7" w:rsidRPr="00DE4C40">
        <w:rPr>
          <w:rFonts w:cstheme="minorHAnsi"/>
        </w:rPr>
        <w:t xml:space="preserve">auditadas por auditor independente, em relação </w:t>
      </w:r>
      <w:r w:rsidR="002F71E7">
        <w:rPr>
          <w:rFonts w:cstheme="minorHAnsi"/>
        </w:rPr>
        <w:t xml:space="preserve">às demonstrações financeiras </w:t>
      </w:r>
      <w:r w:rsidR="001B6A04">
        <w:rPr>
          <w:rFonts w:cstheme="minorHAnsi"/>
        </w:rPr>
        <w:t xml:space="preserve">consolidadas </w:t>
      </w:r>
      <w:r w:rsidR="002F71E7">
        <w:rPr>
          <w:rFonts w:cstheme="minorHAnsi"/>
        </w:rPr>
        <w:t>de fim de exercício</w:t>
      </w:r>
      <w:r w:rsidR="002F71E7" w:rsidRPr="00DE4C40">
        <w:rPr>
          <w:rFonts w:cstheme="minorHAnsi"/>
        </w:rPr>
        <w:t xml:space="preserve">; e </w:t>
      </w:r>
      <w:r w:rsidR="002F71E7" w:rsidRPr="000E41FD">
        <w:rPr>
          <w:rFonts w:cstheme="minorHAnsi"/>
          <w:b/>
          <w:bCs/>
        </w:rPr>
        <w:t>(b)</w:t>
      </w:r>
      <w:r w:rsidR="002F71E7" w:rsidRPr="00DE4C40">
        <w:rPr>
          <w:rFonts w:cstheme="minorHAnsi"/>
        </w:rPr>
        <w:t xml:space="preserve"> preparadas pela própria Emissora</w:t>
      </w:r>
      <w:r w:rsidR="002F71E7">
        <w:rPr>
          <w:rFonts w:cstheme="minorHAnsi"/>
        </w:rPr>
        <w:t>,</w:t>
      </w:r>
      <w:r w:rsidR="002F71E7" w:rsidRPr="00DE4C40">
        <w:rPr>
          <w:rFonts w:cstheme="minorHAnsi"/>
          <w:color w:val="000000"/>
          <w:szCs w:val="24"/>
        </w:rPr>
        <w:t xml:space="preserve"> em relação </w:t>
      </w:r>
      <w:r w:rsidR="002F71E7">
        <w:rPr>
          <w:rFonts w:cstheme="minorHAnsi"/>
          <w:color w:val="000000"/>
          <w:szCs w:val="24"/>
        </w:rPr>
        <w:t xml:space="preserve">às </w:t>
      </w:r>
      <w:r w:rsidR="001B6A04">
        <w:rPr>
          <w:rFonts w:cstheme="minorHAnsi"/>
          <w:color w:val="000000"/>
          <w:szCs w:val="24"/>
        </w:rPr>
        <w:t>informações</w:t>
      </w:r>
      <w:r w:rsidR="002F71E7">
        <w:rPr>
          <w:rFonts w:cstheme="minorHAnsi"/>
          <w:color w:val="000000"/>
          <w:szCs w:val="24"/>
        </w:rPr>
        <w:t xml:space="preserve"> financeiras intermediárias</w:t>
      </w:r>
      <w:r w:rsidR="002F71E7" w:rsidRPr="00DE4C40">
        <w:rPr>
          <w:rFonts w:cstheme="minorHAnsi"/>
          <w:color w:val="000000"/>
        </w:rPr>
        <w:t xml:space="preserve">, </w:t>
      </w:r>
      <w:r w:rsidR="002F71E7">
        <w:rPr>
          <w:rFonts w:cstheme="minorHAnsi"/>
          <w:color w:val="000000"/>
        </w:rPr>
        <w:t>cujos cálculos serão elaborados pela Emissora</w:t>
      </w:r>
      <w:r w:rsidR="00067BE7" w:rsidRPr="00067BE7">
        <w:rPr>
          <w:rFonts w:cstheme="minorHAnsi"/>
          <w:color w:val="000000"/>
        </w:rPr>
        <w:t xml:space="preserve"> </w:t>
      </w:r>
      <w:r w:rsidR="00067BE7" w:rsidRPr="00686D9D">
        <w:rPr>
          <w:rFonts w:cstheme="minorHAnsi"/>
          <w:color w:val="000000"/>
        </w:rPr>
        <w:t xml:space="preserve">tendo por base as informações financeiras apuradas na </w:t>
      </w:r>
      <w:r w:rsidR="00067BE7" w:rsidRPr="00095793">
        <w:rPr>
          <w:rFonts w:cstheme="minorHAnsi"/>
          <w:color w:val="000000"/>
        </w:rPr>
        <w:t>forma descrita acima</w:t>
      </w:r>
      <w:r w:rsidR="002F71E7" w:rsidRPr="00095793">
        <w:rPr>
          <w:rFonts w:cstheme="minorHAnsi"/>
          <w:color w:val="000000"/>
        </w:rPr>
        <w:t xml:space="preserve"> e validados</w:t>
      </w:r>
      <w:r w:rsidR="00067BE7" w:rsidRPr="00095793">
        <w:rPr>
          <w:rFonts w:cstheme="minorHAnsi"/>
          <w:color w:val="000000"/>
        </w:rPr>
        <w:t xml:space="preserve"> </w:t>
      </w:r>
      <w:r w:rsidR="002F71E7" w:rsidRPr="00EA7CB6">
        <w:rPr>
          <w:rFonts w:cstheme="minorHAnsi"/>
        </w:rPr>
        <w:t>pela Securitizadora</w:t>
      </w:r>
      <w:r w:rsidR="002F71E7" w:rsidRPr="00C50FA1">
        <w:rPr>
          <w:rFonts w:cstheme="minorHAnsi"/>
        </w:rPr>
        <w:t xml:space="preserve">. Uma vez recebida ou realizada a validação do </w:t>
      </w:r>
      <w:r w:rsidR="002F71E7">
        <w:rPr>
          <w:rFonts w:cstheme="minorHAnsi"/>
        </w:rPr>
        <w:t>ICSD</w:t>
      </w:r>
      <w:r w:rsidR="002F71E7" w:rsidRPr="00C50FA1">
        <w:rPr>
          <w:rFonts w:cstheme="minorHAnsi"/>
        </w:rPr>
        <w:t>, conforme o caso,</w:t>
      </w:r>
      <w:r w:rsidR="002F71E7" w:rsidRPr="00C50FA1" w:rsidDel="007C446D">
        <w:rPr>
          <w:rFonts w:cstheme="minorHAnsi"/>
          <w:color w:val="000000"/>
        </w:rPr>
        <w:t xml:space="preserve"> </w:t>
      </w:r>
      <w:r w:rsidR="002F71E7" w:rsidRPr="00C50FA1">
        <w:rPr>
          <w:rFonts w:cstheme="minorHAnsi"/>
          <w:color w:val="000000"/>
        </w:rPr>
        <w:t>a</w:t>
      </w:r>
      <w:r w:rsidR="002F71E7" w:rsidRPr="00C50FA1">
        <w:rPr>
          <w:rFonts w:cstheme="minorHAnsi"/>
        </w:rPr>
        <w:t xml:space="preserve"> Securitizadora</w:t>
      </w:r>
      <w:r w:rsidR="002F71E7" w:rsidRPr="00C50FA1">
        <w:rPr>
          <w:rFonts w:cstheme="minorHAnsi"/>
          <w:color w:val="000000"/>
        </w:rPr>
        <w:t xml:space="preserve"> informará</w:t>
      </w:r>
      <w:r w:rsidR="002F71E7" w:rsidRPr="00DE4C40">
        <w:rPr>
          <w:rFonts w:cstheme="minorHAnsi"/>
          <w:color w:val="000000"/>
        </w:rPr>
        <w:t xml:space="preserve"> o </w:t>
      </w:r>
      <w:r w:rsidR="002F71E7">
        <w:rPr>
          <w:rFonts w:cstheme="minorHAnsi"/>
          <w:color w:val="000000"/>
        </w:rPr>
        <w:t>Agente Fiduciário dos CRI</w:t>
      </w:r>
      <w:r w:rsidR="002F71E7" w:rsidRPr="00DE4C40">
        <w:rPr>
          <w:rFonts w:cstheme="minorHAnsi"/>
          <w:color w:val="000000"/>
        </w:rPr>
        <w:t xml:space="preserve">, por escrito, dentro de 1 (um) Dia Útil contado a partir do recebimento </w:t>
      </w:r>
      <w:r w:rsidR="002F71E7">
        <w:rPr>
          <w:rFonts w:cstheme="minorHAnsi"/>
          <w:color w:val="000000"/>
        </w:rPr>
        <w:t xml:space="preserve">ou da realização da validação, conforme o caso, acerca </w:t>
      </w:r>
      <w:r w:rsidR="002F71E7" w:rsidRPr="00DE4C40">
        <w:rPr>
          <w:rFonts w:cstheme="minorHAnsi"/>
          <w:color w:val="000000"/>
        </w:rPr>
        <w:t>do resultado de tal apuração</w:t>
      </w:r>
      <w:r w:rsidR="00FC4D30" w:rsidRPr="00DE4C40">
        <w:rPr>
          <w:rFonts w:cstheme="minorHAnsi"/>
          <w:color w:val="000000"/>
        </w:rPr>
        <w:t xml:space="preserve">. As Partes estabelecem que a primeira apuração do </w:t>
      </w:r>
      <w:r w:rsidR="00C50FA1">
        <w:rPr>
          <w:rFonts w:cstheme="minorHAnsi"/>
          <w:color w:val="000000"/>
        </w:rPr>
        <w:t>ICSD</w:t>
      </w:r>
      <w:r w:rsidR="00FC4D30" w:rsidRPr="00DE4C40">
        <w:rPr>
          <w:rFonts w:cstheme="minorHAnsi"/>
          <w:color w:val="000000"/>
        </w:rPr>
        <w:t xml:space="preserve"> deverá ocorrer </w:t>
      </w:r>
      <w:r w:rsidR="00EC713F">
        <w:rPr>
          <w:rFonts w:cstheme="minorHAnsi"/>
          <w:color w:val="000000"/>
        </w:rPr>
        <w:t xml:space="preserve">até o dia </w:t>
      </w:r>
      <w:r w:rsidR="00EC713F" w:rsidRPr="0053737B">
        <w:rPr>
          <w:rFonts w:cstheme="minorHAnsi"/>
          <w:color w:val="000000"/>
        </w:rPr>
        <w:t>31 de março de 2023</w:t>
      </w:r>
      <w:r w:rsidR="00FC4D30" w:rsidRPr="0053737B">
        <w:rPr>
          <w:rFonts w:cstheme="minorHAnsi"/>
          <w:color w:val="000000"/>
        </w:rPr>
        <w:t xml:space="preserve">, com base nas </w:t>
      </w:r>
      <w:r w:rsidRPr="0053737B">
        <w:rPr>
          <w:rFonts w:cstheme="minorHAnsi"/>
          <w:color w:val="000000"/>
        </w:rPr>
        <w:t xml:space="preserve">demonstrações financeiras consolidadas da Emissora relativas a </w:t>
      </w:r>
      <w:r w:rsidR="00EC713F" w:rsidRPr="0053737B">
        <w:rPr>
          <w:rFonts w:cstheme="minorHAnsi"/>
          <w:color w:val="000000"/>
        </w:rPr>
        <w:t>31 de dezembro de 2022</w:t>
      </w:r>
      <w:bookmarkEnd w:id="192"/>
      <w:r w:rsidR="007C446D" w:rsidRPr="0053737B">
        <w:rPr>
          <w:rFonts w:cstheme="minorHAnsi"/>
          <w:color w:val="000000"/>
        </w:rPr>
        <w:t>,</w:t>
      </w:r>
      <w:r w:rsidR="001E3F74" w:rsidRPr="0053737B">
        <w:rPr>
          <w:rFonts w:cstheme="minorHAnsi"/>
          <w:color w:val="000000"/>
        </w:rPr>
        <w:t xml:space="preserve"> desde que haja, no mínimo, 12 (doze) meses de geração de energia elétrica,</w:t>
      </w:r>
      <w:r w:rsidR="007C446D">
        <w:rPr>
          <w:rFonts w:cstheme="minorHAnsi"/>
          <w:color w:val="000000"/>
        </w:rPr>
        <w:t xml:space="preserve"> e as demais deverão ocorrer </w:t>
      </w:r>
      <w:r w:rsidR="007C446D">
        <w:rPr>
          <w:rFonts w:cstheme="minorHAnsi"/>
          <w:color w:val="000000"/>
        </w:rPr>
        <w:lastRenderedPageBreak/>
        <w:t xml:space="preserve">nos respectivos </w:t>
      </w:r>
      <w:r w:rsidR="002F71E7">
        <w:rPr>
          <w:rFonts w:cstheme="minorHAnsi"/>
          <w:color w:val="000000"/>
        </w:rPr>
        <w:t xml:space="preserve">meses </w:t>
      </w:r>
      <w:r w:rsidR="007C446D">
        <w:rPr>
          <w:rFonts w:cstheme="minorHAnsi"/>
          <w:color w:val="000000"/>
        </w:rPr>
        <w:t>subsequentes</w:t>
      </w:r>
      <w:r w:rsidR="001E17AC">
        <w:rPr>
          <w:rFonts w:cstheme="minorHAnsi"/>
        </w:rPr>
        <w:t>:</w:t>
      </w:r>
      <w:bookmarkEnd w:id="195"/>
      <w:bookmarkEnd w:id="196"/>
    </w:p>
    <w:p w14:paraId="6B0D23AD" w14:textId="2006E859" w:rsidR="00B4128D" w:rsidRPr="00B4128D" w:rsidRDefault="00B4128D" w:rsidP="00D324A5">
      <w:pPr>
        <w:tabs>
          <w:tab w:val="left" w:pos="1418"/>
        </w:tabs>
        <w:autoSpaceDE w:val="0"/>
        <w:autoSpaceDN w:val="0"/>
        <w:adjustRightInd w:val="0"/>
        <w:ind w:left="709"/>
        <w:rPr>
          <w:rFonts w:cstheme="minorHAnsi"/>
          <w:color w:val="000000"/>
        </w:rPr>
      </w:pPr>
      <w:bookmarkStart w:id="197" w:name="_Ref130283217"/>
      <w:bookmarkStart w:id="198" w:name="_Ref169028300"/>
      <w:bookmarkStart w:id="199" w:name="_Ref278369126"/>
      <w:bookmarkStart w:id="200" w:name="_Ref534176562"/>
      <w:bookmarkEnd w:id="193"/>
    </w:p>
    <w:p w14:paraId="721E94D7" w14:textId="7A0BEC63" w:rsidR="00B4128D" w:rsidRPr="00C24557" w:rsidRDefault="00B4128D" w:rsidP="00D324A5">
      <w:pPr>
        <w:tabs>
          <w:tab w:val="left" w:pos="1418"/>
        </w:tabs>
        <w:autoSpaceDE w:val="0"/>
        <w:autoSpaceDN w:val="0"/>
        <w:adjustRightInd w:val="0"/>
        <w:ind w:left="709"/>
        <w:rPr>
          <w:rFonts w:cstheme="minorHAnsi"/>
          <w:color w:val="000000"/>
        </w:rPr>
      </w:pPr>
      <w:r w:rsidRPr="00C24557">
        <w:rPr>
          <w:rFonts w:cstheme="minorHAnsi"/>
          <w:bCs/>
          <w:color w:val="000000"/>
        </w:rPr>
        <w:t xml:space="preserve">ICSD </w:t>
      </w:r>
      <w:r w:rsidR="00A75541" w:rsidRPr="00C24557">
        <w:rPr>
          <w:rFonts w:cstheme="minorHAnsi"/>
          <w:bCs/>
          <w:color w:val="000000"/>
        </w:rPr>
        <w:t xml:space="preserve">= </w:t>
      </w:r>
      <w:r w:rsidR="00336936" w:rsidRPr="00C24557">
        <w:rPr>
          <w:rFonts w:cstheme="minorHAnsi"/>
          <w:bCs/>
          <w:color w:val="000000"/>
        </w:rPr>
        <w:t>Fluxo de Caixa Disponível</w:t>
      </w:r>
      <w:r w:rsidRPr="00C24557">
        <w:rPr>
          <w:rFonts w:cstheme="minorHAnsi"/>
          <w:bCs/>
          <w:color w:val="000000"/>
        </w:rPr>
        <w:t xml:space="preserve"> </w:t>
      </w:r>
      <w:r w:rsidRPr="00C24557">
        <w:rPr>
          <w:color w:val="000000"/>
        </w:rPr>
        <w:t>/</w:t>
      </w:r>
      <w:r w:rsidR="00D64054" w:rsidRPr="00C24557">
        <w:rPr>
          <w:color w:val="000000"/>
        </w:rPr>
        <w:t xml:space="preserve"> </w:t>
      </w:r>
      <w:r w:rsidRPr="00C24557">
        <w:rPr>
          <w:color w:val="000000"/>
        </w:rPr>
        <w:t xml:space="preserve">(Amortizações </w:t>
      </w:r>
      <w:r w:rsidR="003F47D9" w:rsidRPr="00C24557">
        <w:rPr>
          <w:rFonts w:cstheme="minorHAnsi"/>
          <w:bCs/>
          <w:color w:val="000000"/>
        </w:rPr>
        <w:t>Programadas</w:t>
      </w:r>
      <w:r w:rsidR="00D64054" w:rsidRPr="00C24557">
        <w:rPr>
          <w:rFonts w:cstheme="minorHAnsi"/>
          <w:bCs/>
          <w:color w:val="000000"/>
        </w:rPr>
        <w:t xml:space="preserve"> </w:t>
      </w:r>
      <w:r w:rsidR="003F47D9" w:rsidRPr="00C24557">
        <w:rPr>
          <w:rFonts w:cstheme="minorHAnsi"/>
          <w:bCs/>
          <w:color w:val="000000"/>
        </w:rPr>
        <w:t>+</w:t>
      </w:r>
      <w:r w:rsidRPr="00C24557">
        <w:rPr>
          <w:rFonts w:cstheme="minorHAnsi"/>
          <w:bCs/>
          <w:color w:val="000000"/>
        </w:rPr>
        <w:t xml:space="preserve"> </w:t>
      </w:r>
      <w:r w:rsidR="003F47D9" w:rsidRPr="00C24557">
        <w:rPr>
          <w:color w:val="000000"/>
        </w:rPr>
        <w:t>p</w:t>
      </w:r>
      <w:r w:rsidR="00D64054" w:rsidRPr="00C24557">
        <w:rPr>
          <w:color w:val="000000"/>
        </w:rPr>
        <w:t xml:space="preserve">agamento </w:t>
      </w:r>
      <w:r w:rsidRPr="00C24557">
        <w:rPr>
          <w:color w:val="000000"/>
        </w:rPr>
        <w:t xml:space="preserve">de </w:t>
      </w:r>
      <w:r w:rsidR="00D64054" w:rsidRPr="00C24557">
        <w:rPr>
          <w:color w:val="000000"/>
        </w:rPr>
        <w:t xml:space="preserve">Juros </w:t>
      </w:r>
      <w:r w:rsidR="003F47D9" w:rsidRPr="00C24557">
        <w:rPr>
          <w:color w:val="000000"/>
        </w:rPr>
        <w:t>Remuneratórios</w:t>
      </w:r>
      <w:r w:rsidRPr="00C24557">
        <w:rPr>
          <w:rFonts w:cstheme="minorHAnsi"/>
          <w:bCs/>
          <w:color w:val="000000"/>
        </w:rPr>
        <w:t>)</w:t>
      </w:r>
      <w:r w:rsidR="00A75541">
        <w:rPr>
          <w:rFonts w:cstheme="minorHAnsi"/>
          <w:bCs/>
          <w:color w:val="000000"/>
        </w:rPr>
        <w:t>.</w:t>
      </w:r>
      <w:r w:rsidR="0042396E" w:rsidRPr="00C24557">
        <w:rPr>
          <w:rFonts w:cstheme="minorHAnsi"/>
          <w:bCs/>
          <w:color w:val="000000"/>
        </w:rPr>
        <w:t xml:space="preserve"> </w:t>
      </w:r>
    </w:p>
    <w:p w14:paraId="1A40DE30" w14:textId="076CCE08" w:rsidR="00B4128D" w:rsidRPr="00C24557" w:rsidRDefault="00B4128D" w:rsidP="00D324A5">
      <w:pPr>
        <w:tabs>
          <w:tab w:val="left" w:pos="1418"/>
        </w:tabs>
        <w:autoSpaceDE w:val="0"/>
        <w:autoSpaceDN w:val="0"/>
        <w:adjustRightInd w:val="0"/>
        <w:ind w:left="709"/>
        <w:rPr>
          <w:rFonts w:cstheme="minorHAnsi"/>
          <w:color w:val="000000"/>
        </w:rPr>
      </w:pPr>
      <w:r w:rsidRPr="00C24557">
        <w:rPr>
          <w:rFonts w:cstheme="minorHAnsi"/>
          <w:color w:val="000000"/>
        </w:rPr>
        <w:t> </w:t>
      </w:r>
    </w:p>
    <w:p w14:paraId="7428B197" w14:textId="36788E1F" w:rsidR="00336936" w:rsidRDefault="00336936" w:rsidP="00D324A5">
      <w:pPr>
        <w:tabs>
          <w:tab w:val="left" w:pos="1418"/>
        </w:tabs>
        <w:autoSpaceDE w:val="0"/>
        <w:autoSpaceDN w:val="0"/>
        <w:adjustRightInd w:val="0"/>
        <w:ind w:left="709"/>
        <w:rPr>
          <w:rFonts w:cstheme="minorHAnsi"/>
          <w:color w:val="000000"/>
        </w:rPr>
      </w:pPr>
      <w:r w:rsidRPr="00C24557">
        <w:rPr>
          <w:rFonts w:cstheme="minorHAnsi"/>
          <w:bCs/>
          <w:color w:val="000000"/>
        </w:rPr>
        <w:t>Fluxo de Caixa Disponível = (</w:t>
      </w:r>
      <w:r w:rsidRPr="00C24557">
        <w:rPr>
          <w:color w:val="000000"/>
        </w:rPr>
        <w:t xml:space="preserve">EBITDA </w:t>
      </w:r>
      <w:r w:rsidRPr="00C24557">
        <w:rPr>
          <w:rFonts w:cstheme="minorHAnsi"/>
          <w:bCs/>
          <w:color w:val="000000"/>
        </w:rPr>
        <w:t>– CAPEX - IRCS)</w:t>
      </w:r>
      <w:r w:rsidR="00A75541">
        <w:rPr>
          <w:rFonts w:cstheme="minorHAnsi"/>
          <w:bCs/>
          <w:color w:val="000000"/>
        </w:rPr>
        <w:t>.</w:t>
      </w:r>
    </w:p>
    <w:p w14:paraId="713910EC" w14:textId="77777777" w:rsidR="00336936" w:rsidRPr="00B4128D" w:rsidRDefault="00336936" w:rsidP="00D324A5">
      <w:pPr>
        <w:tabs>
          <w:tab w:val="left" w:pos="1418"/>
        </w:tabs>
        <w:autoSpaceDE w:val="0"/>
        <w:autoSpaceDN w:val="0"/>
        <w:adjustRightInd w:val="0"/>
        <w:ind w:left="709"/>
        <w:rPr>
          <w:rFonts w:cstheme="minorHAnsi"/>
          <w:color w:val="000000"/>
        </w:rPr>
      </w:pPr>
    </w:p>
    <w:p w14:paraId="4598A86F" w14:textId="53C9600B" w:rsidR="00B4128D" w:rsidRPr="00B4128D" w:rsidRDefault="00B4128D" w:rsidP="00D324A5">
      <w:pPr>
        <w:tabs>
          <w:tab w:val="left" w:pos="1418"/>
        </w:tabs>
        <w:autoSpaceDE w:val="0"/>
        <w:autoSpaceDN w:val="0"/>
        <w:adjustRightInd w:val="0"/>
        <w:ind w:left="709"/>
        <w:rPr>
          <w:rFonts w:cstheme="minorHAnsi"/>
          <w:color w:val="000000"/>
        </w:rPr>
      </w:pPr>
      <w:r w:rsidRPr="00E26E94">
        <w:rPr>
          <w:rFonts w:cstheme="minorHAnsi"/>
          <w:bCs/>
          <w:color w:val="000000"/>
        </w:rPr>
        <w:t>EBITDA (</w:t>
      </w:r>
      <w:r w:rsidRPr="00E26E94">
        <w:rPr>
          <w:rFonts w:cstheme="minorHAnsi"/>
          <w:bCs/>
          <w:i/>
          <w:color w:val="000000"/>
        </w:rPr>
        <w:t>Earnings Before Interest, Tax, Depreciation and Amortization</w:t>
      </w:r>
      <w:r w:rsidRPr="00E26E94">
        <w:rPr>
          <w:rFonts w:cstheme="minorHAnsi"/>
          <w:bCs/>
          <w:color w:val="000000"/>
        </w:rPr>
        <w:t>)</w:t>
      </w:r>
      <w:r w:rsidRPr="00B4128D">
        <w:rPr>
          <w:rFonts w:cstheme="minorHAnsi"/>
          <w:b/>
          <w:bCs/>
          <w:color w:val="000000"/>
        </w:rPr>
        <w:t> </w:t>
      </w:r>
      <w:r w:rsidRPr="00B4128D">
        <w:rPr>
          <w:rFonts w:cstheme="minorHAnsi"/>
          <w:color w:val="000000"/>
        </w:rPr>
        <w:t>significa a geração de caixa l</w:t>
      </w:r>
      <w:r w:rsidR="00D64054">
        <w:rPr>
          <w:rFonts w:cstheme="minorHAnsi"/>
          <w:color w:val="000000"/>
        </w:rPr>
        <w:t>í</w:t>
      </w:r>
      <w:r w:rsidRPr="00B4128D">
        <w:rPr>
          <w:rFonts w:cstheme="minorHAnsi"/>
          <w:color w:val="000000"/>
        </w:rPr>
        <w:t>quid</w:t>
      </w:r>
      <w:r w:rsidR="00D64054">
        <w:rPr>
          <w:rFonts w:cstheme="minorHAnsi"/>
          <w:color w:val="000000"/>
        </w:rPr>
        <w:t>o</w:t>
      </w:r>
      <w:r w:rsidRPr="00B4128D">
        <w:rPr>
          <w:rFonts w:cstheme="minorHAnsi"/>
          <w:color w:val="000000"/>
        </w:rPr>
        <w:t>, em bases consolidadas, relativa aos 12 (doze) últimos meses anteriores à apuração do índice e determinado de acordo com os princípios contábeis geralmente aceitos no Brasil, antes: (a) das despesas (receitas) financeiras, (b) do imposto de renda e da contribuição social, (c) das despesas de depreciação e amortização, (d) de eventuais custos não-caixa.</w:t>
      </w:r>
    </w:p>
    <w:p w14:paraId="0C8291BB" w14:textId="77777777" w:rsidR="00B4128D" w:rsidRPr="00B4128D" w:rsidRDefault="00B4128D" w:rsidP="00D324A5">
      <w:pPr>
        <w:tabs>
          <w:tab w:val="left" w:pos="1418"/>
        </w:tabs>
        <w:autoSpaceDE w:val="0"/>
        <w:autoSpaceDN w:val="0"/>
        <w:adjustRightInd w:val="0"/>
        <w:ind w:left="709"/>
        <w:rPr>
          <w:rFonts w:cstheme="minorHAnsi"/>
          <w:color w:val="000000"/>
        </w:rPr>
      </w:pPr>
      <w:r w:rsidRPr="00B4128D">
        <w:rPr>
          <w:rFonts w:cstheme="minorHAnsi"/>
          <w:color w:val="000000"/>
        </w:rPr>
        <w:t> </w:t>
      </w:r>
    </w:p>
    <w:p w14:paraId="081D5987" w14:textId="491624B6" w:rsidR="00B4128D" w:rsidRPr="00B4128D" w:rsidRDefault="00D64054" w:rsidP="00D324A5">
      <w:pPr>
        <w:tabs>
          <w:tab w:val="left" w:pos="1418"/>
        </w:tabs>
        <w:autoSpaceDE w:val="0"/>
        <w:autoSpaceDN w:val="0"/>
        <w:adjustRightInd w:val="0"/>
        <w:ind w:left="709"/>
        <w:rPr>
          <w:rFonts w:cstheme="minorHAnsi"/>
          <w:color w:val="000000"/>
        </w:rPr>
      </w:pPr>
      <w:r>
        <w:rPr>
          <w:rFonts w:cstheme="minorHAnsi"/>
          <w:color w:val="000000"/>
        </w:rPr>
        <w:t xml:space="preserve">O cálculo do </w:t>
      </w:r>
      <w:r w:rsidR="00B4128D" w:rsidRPr="00B4128D">
        <w:rPr>
          <w:rFonts w:cstheme="minorHAnsi"/>
          <w:color w:val="000000"/>
        </w:rPr>
        <w:t xml:space="preserve">EBITDA </w:t>
      </w:r>
      <w:r>
        <w:rPr>
          <w:rFonts w:cstheme="minorHAnsi"/>
          <w:color w:val="000000"/>
        </w:rPr>
        <w:t>será realizado da seguinte forma</w:t>
      </w:r>
      <w:r w:rsidR="00B4128D" w:rsidRPr="00B4128D">
        <w:rPr>
          <w:rFonts w:cstheme="minorHAnsi"/>
          <w:color w:val="000000"/>
        </w:rPr>
        <w:t>:</w:t>
      </w:r>
    </w:p>
    <w:p w14:paraId="2077CD07" w14:textId="77777777" w:rsidR="00D64054" w:rsidRDefault="00B4128D" w:rsidP="00D324A5">
      <w:pPr>
        <w:tabs>
          <w:tab w:val="left" w:pos="1418"/>
        </w:tabs>
        <w:autoSpaceDE w:val="0"/>
        <w:autoSpaceDN w:val="0"/>
        <w:adjustRightInd w:val="0"/>
        <w:ind w:left="709"/>
        <w:rPr>
          <w:rFonts w:cstheme="minorHAnsi"/>
          <w:color w:val="000000"/>
        </w:rPr>
      </w:pPr>
      <w:r w:rsidRPr="00B4128D">
        <w:rPr>
          <w:rFonts w:cstheme="minorHAnsi"/>
          <w:color w:val="000000"/>
        </w:rPr>
        <w:t> </w:t>
      </w:r>
    </w:p>
    <w:p w14:paraId="478D551F" w14:textId="0A8B728C" w:rsidR="00B4128D" w:rsidRPr="00B4128D" w:rsidRDefault="00B4128D" w:rsidP="00D324A5">
      <w:pPr>
        <w:tabs>
          <w:tab w:val="left" w:pos="1418"/>
        </w:tabs>
        <w:autoSpaceDE w:val="0"/>
        <w:autoSpaceDN w:val="0"/>
        <w:adjustRightInd w:val="0"/>
        <w:ind w:left="709"/>
        <w:rPr>
          <w:rFonts w:cstheme="minorHAnsi"/>
          <w:color w:val="000000"/>
        </w:rPr>
      </w:pPr>
      <w:r w:rsidRPr="00B4128D">
        <w:rPr>
          <w:rFonts w:cstheme="minorHAnsi"/>
          <w:color w:val="000000"/>
        </w:rPr>
        <w:t xml:space="preserve">(+) </w:t>
      </w:r>
      <w:r w:rsidR="00EC713F">
        <w:rPr>
          <w:rFonts w:cstheme="minorHAnsi"/>
          <w:color w:val="000000"/>
        </w:rPr>
        <w:t>l</w:t>
      </w:r>
      <w:r w:rsidRPr="00B4128D">
        <w:rPr>
          <w:rFonts w:cstheme="minorHAnsi"/>
          <w:color w:val="000000"/>
        </w:rPr>
        <w:t xml:space="preserve">ucro </w:t>
      </w:r>
      <w:r w:rsidR="00EC713F">
        <w:rPr>
          <w:rFonts w:cstheme="minorHAnsi"/>
          <w:color w:val="000000"/>
        </w:rPr>
        <w:t>l</w:t>
      </w:r>
      <w:r w:rsidR="00EC713F" w:rsidRPr="00B4128D">
        <w:rPr>
          <w:rFonts w:cstheme="minorHAnsi"/>
          <w:color w:val="000000"/>
        </w:rPr>
        <w:t>íquido</w:t>
      </w:r>
    </w:p>
    <w:p w14:paraId="140760C7" w14:textId="0F786EFC" w:rsidR="00B4128D" w:rsidRPr="00B4128D" w:rsidRDefault="00B4128D" w:rsidP="00D324A5">
      <w:pPr>
        <w:tabs>
          <w:tab w:val="left" w:pos="1418"/>
        </w:tabs>
        <w:autoSpaceDE w:val="0"/>
        <w:autoSpaceDN w:val="0"/>
        <w:adjustRightInd w:val="0"/>
        <w:ind w:left="709"/>
        <w:rPr>
          <w:rFonts w:cstheme="minorHAnsi"/>
          <w:color w:val="000000"/>
        </w:rPr>
      </w:pPr>
      <w:r w:rsidRPr="00B4128D">
        <w:rPr>
          <w:rFonts w:cstheme="minorHAnsi"/>
          <w:color w:val="000000"/>
        </w:rPr>
        <w:t xml:space="preserve">(+ ou -) </w:t>
      </w:r>
      <w:r w:rsidR="00EC713F">
        <w:rPr>
          <w:rFonts w:cstheme="minorHAnsi"/>
          <w:color w:val="000000"/>
        </w:rPr>
        <w:t>r</w:t>
      </w:r>
      <w:r w:rsidR="00EC713F" w:rsidRPr="00B4128D">
        <w:rPr>
          <w:rFonts w:cstheme="minorHAnsi"/>
          <w:color w:val="000000"/>
        </w:rPr>
        <w:t xml:space="preserve">eceitas </w:t>
      </w:r>
      <w:r w:rsidRPr="00B4128D">
        <w:rPr>
          <w:rFonts w:cstheme="minorHAnsi"/>
          <w:color w:val="000000"/>
        </w:rPr>
        <w:t xml:space="preserve">/ </w:t>
      </w:r>
      <w:r w:rsidR="00EC713F">
        <w:rPr>
          <w:rFonts w:cstheme="minorHAnsi"/>
          <w:color w:val="000000"/>
        </w:rPr>
        <w:t>d</w:t>
      </w:r>
      <w:r w:rsidR="00EC713F" w:rsidRPr="00B4128D">
        <w:rPr>
          <w:rFonts w:cstheme="minorHAnsi"/>
          <w:color w:val="000000"/>
        </w:rPr>
        <w:t xml:space="preserve">espesas </w:t>
      </w:r>
      <w:r w:rsidR="00EC713F">
        <w:rPr>
          <w:rFonts w:cstheme="minorHAnsi"/>
          <w:color w:val="000000"/>
        </w:rPr>
        <w:t>f</w:t>
      </w:r>
      <w:r w:rsidR="00EC713F" w:rsidRPr="00B4128D">
        <w:rPr>
          <w:rFonts w:cstheme="minorHAnsi"/>
          <w:color w:val="000000"/>
        </w:rPr>
        <w:t xml:space="preserve">inanceiras </w:t>
      </w:r>
      <w:r w:rsidR="00EC713F">
        <w:rPr>
          <w:rFonts w:cstheme="minorHAnsi"/>
          <w:color w:val="000000"/>
        </w:rPr>
        <w:t>lí</w:t>
      </w:r>
      <w:r w:rsidR="00EC713F" w:rsidRPr="00B4128D">
        <w:rPr>
          <w:rFonts w:cstheme="minorHAnsi"/>
          <w:color w:val="000000"/>
        </w:rPr>
        <w:t>quidas</w:t>
      </w:r>
    </w:p>
    <w:p w14:paraId="7A1875F3" w14:textId="77777777" w:rsidR="00B4128D" w:rsidRPr="00B4128D" w:rsidRDefault="00B4128D" w:rsidP="00D324A5">
      <w:pPr>
        <w:tabs>
          <w:tab w:val="left" w:pos="1418"/>
        </w:tabs>
        <w:autoSpaceDE w:val="0"/>
        <w:autoSpaceDN w:val="0"/>
        <w:adjustRightInd w:val="0"/>
        <w:ind w:left="709"/>
        <w:rPr>
          <w:rFonts w:cstheme="minorHAnsi"/>
          <w:color w:val="000000"/>
        </w:rPr>
      </w:pPr>
      <w:r w:rsidRPr="00B4128D">
        <w:rPr>
          <w:rFonts w:cstheme="minorHAnsi"/>
          <w:color w:val="000000"/>
        </w:rPr>
        <w:t>(+) provisão para IR e CSSL</w:t>
      </w:r>
    </w:p>
    <w:p w14:paraId="1771EC4F" w14:textId="57406A1C" w:rsidR="00B4128D" w:rsidRPr="00B4128D" w:rsidRDefault="00B4128D" w:rsidP="00D324A5">
      <w:pPr>
        <w:tabs>
          <w:tab w:val="left" w:pos="1418"/>
        </w:tabs>
        <w:autoSpaceDE w:val="0"/>
        <w:autoSpaceDN w:val="0"/>
        <w:adjustRightInd w:val="0"/>
        <w:ind w:left="709"/>
        <w:rPr>
          <w:rFonts w:cstheme="minorHAnsi"/>
          <w:color w:val="000000"/>
        </w:rPr>
      </w:pPr>
      <w:r w:rsidRPr="00B4128D">
        <w:rPr>
          <w:rFonts w:cstheme="minorHAnsi"/>
          <w:color w:val="000000"/>
        </w:rPr>
        <w:t>(- ou +) resultados não recorrentes após os tributos</w:t>
      </w:r>
    </w:p>
    <w:p w14:paraId="08833E16" w14:textId="1E1B17EB" w:rsidR="00B4128D" w:rsidRPr="00B4128D" w:rsidRDefault="00B4128D" w:rsidP="00D324A5">
      <w:pPr>
        <w:tabs>
          <w:tab w:val="left" w:pos="1418"/>
        </w:tabs>
        <w:autoSpaceDE w:val="0"/>
        <w:autoSpaceDN w:val="0"/>
        <w:adjustRightInd w:val="0"/>
        <w:ind w:left="709"/>
        <w:rPr>
          <w:rFonts w:cstheme="minorHAnsi"/>
          <w:color w:val="000000"/>
        </w:rPr>
      </w:pPr>
      <w:r w:rsidRPr="00B4128D">
        <w:rPr>
          <w:rFonts w:cstheme="minorHAnsi"/>
          <w:color w:val="000000"/>
        </w:rPr>
        <w:t>(+) depreciação, amortização, exaustão</w:t>
      </w:r>
    </w:p>
    <w:p w14:paraId="371CFA67" w14:textId="77777777" w:rsidR="00A332EA" w:rsidRDefault="00A332EA" w:rsidP="00D324A5">
      <w:pPr>
        <w:autoSpaceDE w:val="0"/>
        <w:autoSpaceDN w:val="0"/>
        <w:adjustRightInd w:val="0"/>
        <w:rPr>
          <w:rFonts w:cstheme="minorHAnsi"/>
          <w:color w:val="000000"/>
        </w:rPr>
      </w:pPr>
    </w:p>
    <w:p w14:paraId="578584A6" w14:textId="58FDD953" w:rsidR="00A332EA" w:rsidRDefault="00A332EA" w:rsidP="00D324A5">
      <w:pPr>
        <w:tabs>
          <w:tab w:val="left" w:pos="1418"/>
        </w:tabs>
        <w:autoSpaceDE w:val="0"/>
        <w:autoSpaceDN w:val="0"/>
        <w:adjustRightInd w:val="0"/>
        <w:ind w:left="709"/>
        <w:rPr>
          <w:rFonts w:cstheme="minorHAnsi"/>
          <w:color w:val="000000"/>
        </w:rPr>
      </w:pPr>
      <w:r w:rsidRPr="00095793">
        <w:t xml:space="preserve">Em caso de não </w:t>
      </w:r>
      <w:r w:rsidRPr="00B41090">
        <w:rPr>
          <w:rFonts w:cstheme="minorHAnsi"/>
          <w:bCs/>
          <w:color w:val="000000"/>
        </w:rPr>
        <w:t>observação</w:t>
      </w:r>
      <w:r w:rsidRPr="00095793">
        <w:t xml:space="preserve"> do ICSD Mínimo, </w:t>
      </w:r>
      <w:r w:rsidR="004A3436" w:rsidRPr="00B41090">
        <w:t>a Emissora e/ou as Fiadoras terão</w:t>
      </w:r>
      <w:r w:rsidR="00712510" w:rsidRPr="00B41090">
        <w:t xml:space="preserve"> prerrogativa </w:t>
      </w:r>
      <w:r w:rsidR="004A3436" w:rsidRPr="00B41090">
        <w:t xml:space="preserve">de realizar a </w:t>
      </w:r>
      <w:r w:rsidR="002F7D3E">
        <w:t>A</w:t>
      </w:r>
      <w:r w:rsidR="002F7D3E" w:rsidRPr="00B41090">
        <w:t xml:space="preserve">mortização </w:t>
      </w:r>
      <w:r w:rsidR="002F7D3E">
        <w:t>E</w:t>
      </w:r>
      <w:r w:rsidR="002F7D3E" w:rsidRPr="00B41090">
        <w:t xml:space="preserve">xtraordinária </w:t>
      </w:r>
      <w:r w:rsidR="002F7D3E">
        <w:t xml:space="preserve">Facultativa </w:t>
      </w:r>
      <w:r w:rsidR="004A3436" w:rsidRPr="00B41090">
        <w:t>das Debêntures</w:t>
      </w:r>
      <w:r w:rsidR="002F7D3E">
        <w:t>, por meio de aporte de capital na Emissora,</w:t>
      </w:r>
      <w:r w:rsidR="004A3436" w:rsidRPr="00B41090">
        <w:t xml:space="preserve"> em valor equivalente </w:t>
      </w:r>
      <w:r w:rsidR="002F7D3E">
        <w:t>a 3 (três) vezes o valor da última parcela mensal de Amortização Programada</w:t>
      </w:r>
      <w:r w:rsidR="00712510" w:rsidRPr="00B41090">
        <w:t>, hipótese que não será configurada como Evento de Vencimento Antecipado Não Automático</w:t>
      </w:r>
      <w:r w:rsidR="002F7D3E">
        <w:t>.</w:t>
      </w:r>
    </w:p>
    <w:p w14:paraId="1E125881" w14:textId="77A4BA86" w:rsidR="00DA1E2C" w:rsidRDefault="00DA1E2C" w:rsidP="00D324A5">
      <w:pPr>
        <w:autoSpaceDE w:val="0"/>
        <w:autoSpaceDN w:val="0"/>
        <w:adjustRightInd w:val="0"/>
        <w:rPr>
          <w:rFonts w:cstheme="minorHAnsi"/>
          <w:color w:val="000000"/>
        </w:rPr>
      </w:pPr>
    </w:p>
    <w:p w14:paraId="05949042" w14:textId="000FF672" w:rsidR="002F7D3E" w:rsidRDefault="002F7D3E" w:rsidP="006350EE">
      <w:pPr>
        <w:widowControl w:val="0"/>
        <w:numPr>
          <w:ilvl w:val="0"/>
          <w:numId w:val="10"/>
        </w:numPr>
        <w:tabs>
          <w:tab w:val="left" w:pos="1418"/>
        </w:tabs>
        <w:ind w:left="709" w:firstLine="0"/>
        <w:rPr>
          <w:rFonts w:cstheme="minorHAnsi"/>
          <w:color w:val="000000"/>
        </w:rPr>
      </w:pPr>
      <w:r>
        <w:rPr>
          <w:rFonts w:cstheme="minorHAnsi"/>
          <w:color w:val="000000"/>
        </w:rPr>
        <w:t xml:space="preserve">Caso ocorra o evento de </w:t>
      </w:r>
      <w:r w:rsidRPr="006350EE">
        <w:t>Amortização</w:t>
      </w:r>
      <w:r>
        <w:rPr>
          <w:rFonts w:cstheme="minorHAnsi"/>
          <w:color w:val="000000"/>
        </w:rPr>
        <w:t xml:space="preserve"> Extraordinária Facultativa mencionado no inciso (xiv) acima por 3 (três) meses consecutivos, ou 4 (quatro) meses alternados</w:t>
      </w:r>
      <w:r w:rsidR="00F96458">
        <w:rPr>
          <w:rFonts w:cstheme="minorHAnsi"/>
          <w:color w:val="000000"/>
        </w:rPr>
        <w:t>.</w:t>
      </w:r>
    </w:p>
    <w:p w14:paraId="4C506336" w14:textId="77777777" w:rsidR="002F7D3E" w:rsidRPr="001E17AC" w:rsidRDefault="002F7D3E" w:rsidP="00D324A5">
      <w:pPr>
        <w:autoSpaceDE w:val="0"/>
        <w:autoSpaceDN w:val="0"/>
        <w:adjustRightInd w:val="0"/>
        <w:rPr>
          <w:rFonts w:cstheme="minorHAnsi"/>
          <w:color w:val="000000"/>
        </w:rPr>
      </w:pPr>
    </w:p>
    <w:p w14:paraId="40DA1372" w14:textId="77777777" w:rsidR="00DA1E2C" w:rsidRPr="00542CCE" w:rsidRDefault="003A7AF7" w:rsidP="00D324A5">
      <w:pPr>
        <w:pStyle w:val="PargrafodaLista"/>
        <w:numPr>
          <w:ilvl w:val="1"/>
          <w:numId w:val="72"/>
        </w:numPr>
        <w:ind w:left="0" w:firstLine="0"/>
        <w:rPr>
          <w:rFonts w:cstheme="minorHAnsi"/>
          <w:szCs w:val="24"/>
          <w:u w:val="single"/>
        </w:rPr>
      </w:pPr>
      <w:bookmarkStart w:id="201" w:name="_Ref528588096"/>
      <w:r w:rsidRPr="00542CCE">
        <w:rPr>
          <w:rFonts w:cstheme="minorHAnsi"/>
          <w:szCs w:val="24"/>
          <w:u w:val="single"/>
        </w:rPr>
        <w:t>Ocorrência de Evento de Vencimento Antecipado</w:t>
      </w:r>
      <w:bookmarkEnd w:id="201"/>
    </w:p>
    <w:bookmarkEnd w:id="197"/>
    <w:bookmarkEnd w:id="198"/>
    <w:bookmarkEnd w:id="199"/>
    <w:bookmarkEnd w:id="200"/>
    <w:p w14:paraId="79F35A0A" w14:textId="77777777" w:rsidR="001E17AC" w:rsidRPr="001E17AC" w:rsidRDefault="001E17AC" w:rsidP="00D324A5">
      <w:pPr>
        <w:widowControl w:val="0"/>
        <w:rPr>
          <w:rFonts w:cstheme="minorHAnsi"/>
          <w:szCs w:val="24"/>
        </w:rPr>
      </w:pPr>
    </w:p>
    <w:p w14:paraId="07D23A28" w14:textId="380A7823" w:rsidR="001E17AC" w:rsidRDefault="00B22016" w:rsidP="00D324A5">
      <w:pPr>
        <w:pStyle w:val="PargrafodaLista"/>
        <w:widowControl w:val="0"/>
        <w:numPr>
          <w:ilvl w:val="2"/>
          <w:numId w:val="72"/>
        </w:numPr>
        <w:ind w:left="0" w:firstLine="0"/>
        <w:contextualSpacing w:val="0"/>
        <w:rPr>
          <w:rFonts w:cstheme="minorHAnsi"/>
          <w:szCs w:val="24"/>
        </w:rPr>
      </w:pPr>
      <w:bookmarkStart w:id="202" w:name="_Ref4876044"/>
      <w:r>
        <w:rPr>
          <w:rFonts w:cstheme="minorHAnsi"/>
          <w:szCs w:val="24"/>
        </w:rPr>
        <w:t>Na</w:t>
      </w:r>
      <w:r w:rsidR="001E17AC" w:rsidRPr="002E6D12">
        <w:rPr>
          <w:rFonts w:cstheme="minorHAnsi"/>
          <w:szCs w:val="24"/>
        </w:rPr>
        <w:t xml:space="preserve"> ocorrência de </w:t>
      </w:r>
      <w:r>
        <w:rPr>
          <w:rFonts w:cstheme="minorHAnsi"/>
          <w:szCs w:val="24"/>
        </w:rPr>
        <w:t>um E</w:t>
      </w:r>
      <w:r w:rsidR="001E17AC" w:rsidRPr="002E6D12">
        <w:rPr>
          <w:rFonts w:cstheme="minorHAnsi"/>
          <w:szCs w:val="24"/>
        </w:rPr>
        <w:t>vento d</w:t>
      </w:r>
      <w:r>
        <w:rPr>
          <w:rFonts w:cstheme="minorHAnsi"/>
          <w:szCs w:val="24"/>
        </w:rPr>
        <w:t>e V</w:t>
      </w:r>
      <w:r w:rsidR="001E17AC" w:rsidRPr="002E6D12">
        <w:rPr>
          <w:rFonts w:cstheme="minorHAnsi"/>
          <w:szCs w:val="24"/>
        </w:rPr>
        <w:t xml:space="preserve">encimento </w:t>
      </w:r>
      <w:r>
        <w:rPr>
          <w:rFonts w:cstheme="minorHAnsi"/>
          <w:szCs w:val="24"/>
        </w:rPr>
        <w:t>A</w:t>
      </w:r>
      <w:r w:rsidR="001E17AC" w:rsidRPr="002E6D12">
        <w:rPr>
          <w:rFonts w:cstheme="minorHAnsi"/>
          <w:szCs w:val="24"/>
        </w:rPr>
        <w:t xml:space="preserve">ntecipado </w:t>
      </w:r>
      <w:r>
        <w:rPr>
          <w:rFonts w:cstheme="minorHAnsi"/>
          <w:szCs w:val="24"/>
        </w:rPr>
        <w:t>N</w:t>
      </w:r>
      <w:r w:rsidR="001E17AC" w:rsidRPr="002E6D12">
        <w:rPr>
          <w:rFonts w:cstheme="minorHAnsi"/>
          <w:szCs w:val="24"/>
        </w:rPr>
        <w:t xml:space="preserve">ão </w:t>
      </w:r>
      <w:r>
        <w:rPr>
          <w:rFonts w:cstheme="minorHAnsi"/>
          <w:szCs w:val="24"/>
        </w:rPr>
        <w:t>A</w:t>
      </w:r>
      <w:r w:rsidR="001E17AC" w:rsidRPr="002E6D12">
        <w:rPr>
          <w:rFonts w:cstheme="minorHAnsi"/>
          <w:szCs w:val="24"/>
        </w:rPr>
        <w:t xml:space="preserve">utomático, a Debenturista deverá seguir o que vier a ser decidido pelos Titulares de CRI, em </w:t>
      </w:r>
      <w:bookmarkStart w:id="203" w:name="_Ref6855028"/>
      <w:r w:rsidR="001E17AC" w:rsidRPr="002E6D12">
        <w:rPr>
          <w:rFonts w:cstheme="minorHAnsi"/>
          <w:szCs w:val="24"/>
        </w:rPr>
        <w:t xml:space="preserve">Assembleia Geral de Titulares de CRI, motivo pelo qual a Debenturista deverá realizar a respectiva convocação, no prazo de 3 (três) Dias Úteis a contar da ciência da Debenturista da ocorrência de qualquer de tais eventos, </w:t>
      </w:r>
      <w:r>
        <w:rPr>
          <w:rFonts w:cstheme="minorHAnsi"/>
          <w:szCs w:val="24"/>
        </w:rPr>
        <w:t>da</w:t>
      </w:r>
      <w:r w:rsidR="001E17AC" w:rsidRPr="002E6D12">
        <w:rPr>
          <w:rFonts w:cstheme="minorHAnsi"/>
          <w:szCs w:val="24"/>
        </w:rPr>
        <w:t xml:space="preserve"> Assembleia Geral de Titulares de CRI</w:t>
      </w:r>
      <w:r>
        <w:rPr>
          <w:rFonts w:cstheme="minorHAnsi"/>
          <w:szCs w:val="24"/>
        </w:rPr>
        <w:t xml:space="preserve"> que</w:t>
      </w:r>
      <w:r w:rsidR="001E17AC" w:rsidRPr="002E6D12">
        <w:rPr>
          <w:rFonts w:cstheme="minorHAnsi"/>
          <w:szCs w:val="24"/>
        </w:rPr>
        <w:t xml:space="preserve"> determinará a decisão da Debenturista sobre a decretação ou não do vencimento antecipado das Debêntures, em conformidade com o previsto no Termo de Securitização, observados seus procedimentos e o respectivo quórum.</w:t>
      </w:r>
      <w:bookmarkEnd w:id="202"/>
      <w:bookmarkEnd w:id="203"/>
    </w:p>
    <w:p w14:paraId="270DC236" w14:textId="77777777" w:rsidR="001E17AC" w:rsidRPr="00302667" w:rsidRDefault="001E17AC" w:rsidP="00D324A5">
      <w:pPr>
        <w:pStyle w:val="PargrafodaLista"/>
        <w:widowControl w:val="0"/>
        <w:ind w:left="2127"/>
        <w:contextualSpacing w:val="0"/>
        <w:rPr>
          <w:rFonts w:cstheme="minorHAnsi"/>
          <w:szCs w:val="24"/>
        </w:rPr>
      </w:pPr>
    </w:p>
    <w:p w14:paraId="55E05580" w14:textId="46FE31B3" w:rsidR="001E17AC" w:rsidRPr="002E6D12" w:rsidRDefault="001E17AC" w:rsidP="00D324A5">
      <w:pPr>
        <w:pStyle w:val="PargrafodaLista"/>
        <w:widowControl w:val="0"/>
        <w:numPr>
          <w:ilvl w:val="2"/>
          <w:numId w:val="72"/>
        </w:numPr>
        <w:ind w:left="0" w:firstLine="0"/>
        <w:contextualSpacing w:val="0"/>
        <w:rPr>
          <w:rFonts w:cstheme="minorHAnsi"/>
          <w:szCs w:val="24"/>
        </w:rPr>
      </w:pPr>
      <w:bookmarkStart w:id="204" w:name="_Ref10023738"/>
      <w:r w:rsidRPr="002E6D12">
        <w:rPr>
          <w:rFonts w:cstheme="minorHAnsi"/>
          <w:szCs w:val="24"/>
        </w:rPr>
        <w:t xml:space="preserve">Caso a Assembleia Geral de Titulares de CRI mencionada na Cláusula </w:t>
      </w:r>
      <w:r>
        <w:rPr>
          <w:rFonts w:cstheme="minorHAnsi"/>
          <w:szCs w:val="24"/>
        </w:rPr>
        <w:fldChar w:fldCharType="begin"/>
      </w:r>
      <w:r>
        <w:rPr>
          <w:rFonts w:cstheme="minorHAnsi"/>
          <w:szCs w:val="24"/>
        </w:rPr>
        <w:instrText xml:space="preserve"> REF _Ref4876044 \r \h </w:instrText>
      </w:r>
      <w:r>
        <w:rPr>
          <w:rFonts w:cstheme="minorHAnsi"/>
          <w:szCs w:val="24"/>
        </w:rPr>
      </w:r>
      <w:r>
        <w:rPr>
          <w:rFonts w:cstheme="minorHAnsi"/>
          <w:szCs w:val="24"/>
        </w:rPr>
        <w:fldChar w:fldCharType="separate"/>
      </w:r>
      <w:r w:rsidR="0082176B">
        <w:rPr>
          <w:rFonts w:cstheme="minorHAnsi"/>
          <w:szCs w:val="24"/>
        </w:rPr>
        <w:t>6.2.1</w:t>
      </w:r>
      <w:r>
        <w:rPr>
          <w:rFonts w:cstheme="minorHAnsi"/>
          <w:szCs w:val="24"/>
        </w:rPr>
        <w:fldChar w:fldCharType="end"/>
      </w:r>
      <w:r w:rsidRPr="002E6D12">
        <w:rPr>
          <w:rFonts w:cstheme="minorHAnsi"/>
          <w:szCs w:val="24"/>
        </w:rPr>
        <w:t xml:space="preserve"> acima </w:t>
      </w:r>
      <w:r w:rsidRPr="002E6D12">
        <w:rPr>
          <w:rFonts w:cstheme="minorHAnsi"/>
          <w:b/>
          <w:szCs w:val="24"/>
        </w:rPr>
        <w:t>(i)</w:t>
      </w:r>
      <w:r w:rsidRPr="002E6D12">
        <w:rPr>
          <w:rFonts w:cstheme="minorHAnsi"/>
          <w:szCs w:val="24"/>
        </w:rPr>
        <w:t xml:space="preserve"> não seja instalada em segunda convocação, ou </w:t>
      </w:r>
      <w:r w:rsidRPr="002E6D12">
        <w:rPr>
          <w:rFonts w:cstheme="minorHAnsi"/>
          <w:b/>
          <w:szCs w:val="24"/>
        </w:rPr>
        <w:t>(ii)</w:t>
      </w:r>
      <w:r w:rsidRPr="002E6D12">
        <w:rPr>
          <w:rFonts w:cstheme="minorHAnsi"/>
          <w:szCs w:val="24"/>
        </w:rPr>
        <w:t xml:space="preserve"> a referida Assembleia Geral de Titulares de CRI seja instalada, mas não</w:t>
      </w:r>
      <w:r>
        <w:rPr>
          <w:rFonts w:cstheme="minorHAnsi"/>
          <w:szCs w:val="24"/>
        </w:rPr>
        <w:t xml:space="preserve"> haja</w:t>
      </w:r>
      <w:r w:rsidRPr="002E6D12">
        <w:rPr>
          <w:rFonts w:cstheme="minorHAnsi"/>
          <w:szCs w:val="24"/>
        </w:rPr>
        <w:t xml:space="preserve"> </w:t>
      </w:r>
      <w:r>
        <w:rPr>
          <w:rFonts w:cstheme="minorHAnsi"/>
          <w:szCs w:val="24"/>
        </w:rPr>
        <w:t>quórum de deliberação ou não seja</w:t>
      </w:r>
      <w:r w:rsidRPr="002E6D12">
        <w:rPr>
          <w:rFonts w:cstheme="minorHAnsi"/>
          <w:szCs w:val="24"/>
        </w:rPr>
        <w:t xml:space="preserve"> </w:t>
      </w:r>
      <w:r>
        <w:rPr>
          <w:rFonts w:cstheme="minorHAnsi"/>
          <w:szCs w:val="24"/>
        </w:rPr>
        <w:t>deliberado pelos</w:t>
      </w:r>
      <w:r w:rsidRPr="002E6D12">
        <w:rPr>
          <w:rFonts w:cstheme="minorHAnsi"/>
          <w:szCs w:val="24"/>
        </w:rPr>
        <w:t xml:space="preserve"> Titulares de CRI (observados os quóruns previstos no Termo de Securitização) sobre o vencimento antecipado das Debêntures e, consequentemente, o resgate antecipado dos CRI, </w:t>
      </w:r>
      <w:r w:rsidRPr="002E6D12">
        <w:rPr>
          <w:szCs w:val="24"/>
        </w:rPr>
        <w:t xml:space="preserve">não haverá o vencimento antecipado das </w:t>
      </w:r>
      <w:r w:rsidRPr="002E6D12">
        <w:rPr>
          <w:rFonts w:cstheme="minorHAnsi"/>
          <w:szCs w:val="24"/>
        </w:rPr>
        <w:t>Debêntures, e consequentemente</w:t>
      </w:r>
      <w:r w:rsidRPr="002E6D12">
        <w:rPr>
          <w:szCs w:val="24"/>
        </w:rPr>
        <w:t xml:space="preserve"> o resgate antecipado</w:t>
      </w:r>
      <w:r w:rsidRPr="002E6D12">
        <w:rPr>
          <w:rFonts w:cstheme="minorHAnsi"/>
          <w:szCs w:val="24"/>
        </w:rPr>
        <w:t xml:space="preserve"> dos CRI</w:t>
      </w:r>
      <w:r w:rsidRPr="002E6D12">
        <w:rPr>
          <w:szCs w:val="24"/>
        </w:rPr>
        <w:t xml:space="preserve">, de forma que a </w:t>
      </w:r>
      <w:r w:rsidR="00A332EA">
        <w:rPr>
          <w:szCs w:val="24"/>
        </w:rPr>
        <w:t>Emissora</w:t>
      </w:r>
      <w:r w:rsidR="00A332EA" w:rsidRPr="002E6D12">
        <w:rPr>
          <w:szCs w:val="24"/>
        </w:rPr>
        <w:t xml:space="preserve"> </w:t>
      </w:r>
      <w:r w:rsidRPr="002E6D12">
        <w:rPr>
          <w:szCs w:val="24"/>
        </w:rPr>
        <w:t xml:space="preserve">deverá formalizar uma ata de Assembleia Geral de Titulares de </w:t>
      </w:r>
      <w:r>
        <w:rPr>
          <w:szCs w:val="24"/>
        </w:rPr>
        <w:t>CRI</w:t>
      </w:r>
      <w:r w:rsidRPr="002E6D12">
        <w:rPr>
          <w:szCs w:val="24"/>
        </w:rPr>
        <w:t xml:space="preserve"> consignando a não declaração do vencimento antecipado de todas as obrigações da Emissora constantes desta Escritura</w:t>
      </w:r>
      <w:r>
        <w:rPr>
          <w:szCs w:val="24"/>
        </w:rPr>
        <w:t xml:space="preserve"> e do Termo de Securitização</w:t>
      </w:r>
      <w:r w:rsidRPr="002E6D12">
        <w:rPr>
          <w:rFonts w:cstheme="minorHAnsi"/>
          <w:szCs w:val="24"/>
        </w:rPr>
        <w:t>.</w:t>
      </w:r>
      <w:r w:rsidR="00F96458">
        <w:rPr>
          <w:rStyle w:val="Refdenotaderodap"/>
          <w:rFonts w:cstheme="minorHAnsi"/>
          <w:szCs w:val="24"/>
        </w:rPr>
        <w:footnoteReference w:id="15"/>
      </w:r>
      <w:r w:rsidRPr="002E6D12">
        <w:rPr>
          <w:rFonts w:cstheme="minorHAnsi"/>
          <w:szCs w:val="24"/>
        </w:rPr>
        <w:t xml:space="preserve"> </w:t>
      </w:r>
      <w:bookmarkEnd w:id="204"/>
    </w:p>
    <w:p w14:paraId="1E99F17A" w14:textId="77777777" w:rsidR="001E17AC" w:rsidRPr="007A7A2D" w:rsidRDefault="001E17AC" w:rsidP="00D324A5">
      <w:pPr>
        <w:widowControl w:val="0"/>
        <w:rPr>
          <w:rFonts w:cstheme="minorHAnsi"/>
          <w:szCs w:val="24"/>
        </w:rPr>
      </w:pPr>
    </w:p>
    <w:p w14:paraId="12D19D1B" w14:textId="15FBDDF9" w:rsidR="001E17AC" w:rsidRPr="00394C6C" w:rsidRDefault="001E17AC" w:rsidP="00D324A5">
      <w:pPr>
        <w:pStyle w:val="PargrafodaLista"/>
        <w:widowControl w:val="0"/>
        <w:numPr>
          <w:ilvl w:val="2"/>
          <w:numId w:val="72"/>
        </w:numPr>
        <w:ind w:left="0" w:firstLine="0"/>
        <w:contextualSpacing w:val="0"/>
        <w:rPr>
          <w:rFonts w:cstheme="minorHAnsi"/>
          <w:szCs w:val="24"/>
        </w:rPr>
      </w:pPr>
      <w:bookmarkStart w:id="205" w:name="_Ref402870441"/>
      <w:bookmarkStart w:id="206" w:name="_Ref404346313"/>
      <w:r w:rsidRPr="00394C6C">
        <w:rPr>
          <w:rFonts w:cstheme="minorHAnsi"/>
          <w:iCs/>
          <w:szCs w:val="24"/>
        </w:rPr>
        <w:t xml:space="preserve">Para os fins das Cláusula </w:t>
      </w:r>
      <w:r w:rsidR="00B22016" w:rsidRPr="00853364">
        <w:rPr>
          <w:rFonts w:cstheme="minorHAnsi"/>
          <w:iCs/>
          <w:szCs w:val="24"/>
        </w:rPr>
        <w:fldChar w:fldCharType="begin"/>
      </w:r>
      <w:r w:rsidR="00B22016" w:rsidRPr="00853364">
        <w:rPr>
          <w:rFonts w:cstheme="minorHAnsi"/>
          <w:iCs/>
          <w:szCs w:val="24"/>
        </w:rPr>
        <w:instrText xml:space="preserve"> REF _Ref528588085 \r \h </w:instrText>
      </w:r>
      <w:r w:rsidR="00853364">
        <w:rPr>
          <w:rFonts w:cstheme="minorHAnsi"/>
          <w:iCs/>
          <w:szCs w:val="24"/>
        </w:rPr>
        <w:instrText xml:space="preserve"> \* MERGEFORMAT </w:instrText>
      </w:r>
      <w:r w:rsidR="00B22016" w:rsidRPr="00853364">
        <w:rPr>
          <w:rFonts w:cstheme="minorHAnsi"/>
          <w:iCs/>
          <w:szCs w:val="24"/>
        </w:rPr>
      </w:r>
      <w:r w:rsidR="00B22016" w:rsidRPr="00853364">
        <w:rPr>
          <w:rFonts w:cstheme="minorHAnsi"/>
          <w:iCs/>
          <w:szCs w:val="24"/>
        </w:rPr>
        <w:fldChar w:fldCharType="separate"/>
      </w:r>
      <w:r w:rsidR="0082176B">
        <w:rPr>
          <w:rFonts w:cstheme="minorHAnsi"/>
          <w:iCs/>
          <w:szCs w:val="24"/>
        </w:rPr>
        <w:t>6.1.3</w:t>
      </w:r>
      <w:r w:rsidR="00B22016" w:rsidRPr="00853364">
        <w:rPr>
          <w:rFonts w:cstheme="minorHAnsi"/>
          <w:iCs/>
          <w:szCs w:val="24"/>
        </w:rPr>
        <w:fldChar w:fldCharType="end"/>
      </w:r>
      <w:r w:rsidRPr="00853364">
        <w:rPr>
          <w:rFonts w:cstheme="minorHAnsi"/>
          <w:iCs/>
          <w:szCs w:val="24"/>
        </w:rPr>
        <w:t xml:space="preserve"> </w:t>
      </w:r>
      <w:r w:rsidR="00B22016" w:rsidRPr="00853364">
        <w:rPr>
          <w:rFonts w:cstheme="minorHAnsi"/>
          <w:szCs w:val="24"/>
        </w:rPr>
        <w:fldChar w:fldCharType="begin"/>
      </w:r>
      <w:r w:rsidR="00B22016" w:rsidRPr="00853364">
        <w:rPr>
          <w:rFonts w:cstheme="minorHAnsi"/>
          <w:iCs/>
          <w:szCs w:val="24"/>
        </w:rPr>
        <w:instrText xml:space="preserve"> REF _Ref71742252 \r \h </w:instrText>
      </w:r>
      <w:r w:rsidR="00EC713F" w:rsidRPr="00546FDE">
        <w:rPr>
          <w:rFonts w:cstheme="minorHAnsi"/>
          <w:szCs w:val="24"/>
        </w:rPr>
        <w:instrText xml:space="preserve"> \* MERGEFORMAT </w:instrText>
      </w:r>
      <w:r w:rsidR="00B22016" w:rsidRPr="00853364">
        <w:rPr>
          <w:rFonts w:cstheme="minorHAnsi"/>
          <w:szCs w:val="24"/>
        </w:rPr>
      </w:r>
      <w:r w:rsidR="00B22016" w:rsidRPr="00853364">
        <w:rPr>
          <w:rFonts w:cstheme="minorHAnsi"/>
          <w:szCs w:val="24"/>
        </w:rPr>
        <w:fldChar w:fldCharType="separate"/>
      </w:r>
      <w:r w:rsidR="0082176B">
        <w:rPr>
          <w:rFonts w:cstheme="minorHAnsi"/>
          <w:iCs/>
          <w:szCs w:val="24"/>
        </w:rPr>
        <w:t>(xiv)</w:t>
      </w:r>
      <w:r w:rsidR="00B22016" w:rsidRPr="00853364">
        <w:rPr>
          <w:rFonts w:cstheme="minorHAnsi"/>
          <w:szCs w:val="24"/>
        </w:rPr>
        <w:fldChar w:fldCharType="end"/>
      </w:r>
      <w:r w:rsidRPr="00853364">
        <w:rPr>
          <w:rFonts w:cstheme="minorHAnsi"/>
          <w:szCs w:val="24"/>
        </w:rPr>
        <w:t xml:space="preserve"> acima</w:t>
      </w:r>
      <w:r w:rsidRPr="00853364">
        <w:rPr>
          <w:rFonts w:cstheme="minorHAnsi"/>
          <w:iCs/>
          <w:szCs w:val="24"/>
        </w:rPr>
        <w:t>, se,</w:t>
      </w:r>
      <w:r w:rsidRPr="00394C6C">
        <w:rPr>
          <w:rFonts w:cstheme="minorHAnsi"/>
          <w:iCs/>
          <w:szCs w:val="24"/>
        </w:rPr>
        <w:t xml:space="preserve"> a partir da data de celebração desta Escritura de Emissão, </w:t>
      </w:r>
      <w:r w:rsidRPr="00B22016">
        <w:rPr>
          <w:szCs w:val="24"/>
        </w:rPr>
        <w:t>forem</w:t>
      </w:r>
      <w:r w:rsidRPr="00394C6C">
        <w:rPr>
          <w:rFonts w:cstheme="minorHAnsi"/>
          <w:iCs/>
          <w:szCs w:val="24"/>
        </w:rPr>
        <w:t xml:space="preserve"> alteradas as regras contábeis aplicáveis à preparação das </w:t>
      </w:r>
      <w:r w:rsidR="00B22016">
        <w:rPr>
          <w:rFonts w:cstheme="minorHAnsi"/>
          <w:szCs w:val="24"/>
        </w:rPr>
        <w:t>d</w:t>
      </w:r>
      <w:r w:rsidRPr="00394C6C" w:rsidDel="00AB539D">
        <w:rPr>
          <w:rFonts w:cstheme="minorHAnsi"/>
          <w:szCs w:val="24"/>
        </w:rPr>
        <w:t xml:space="preserve">emonstrações </w:t>
      </w:r>
      <w:r w:rsidR="00B22016">
        <w:rPr>
          <w:rFonts w:cstheme="minorHAnsi"/>
          <w:szCs w:val="24"/>
        </w:rPr>
        <w:t>f</w:t>
      </w:r>
      <w:r w:rsidRPr="00394C6C" w:rsidDel="00AB539D">
        <w:rPr>
          <w:rFonts w:cstheme="minorHAnsi"/>
          <w:szCs w:val="24"/>
        </w:rPr>
        <w:t xml:space="preserve">inanceiras da </w:t>
      </w:r>
      <w:r w:rsidRPr="00394C6C">
        <w:rPr>
          <w:rFonts w:cstheme="minorHAnsi"/>
          <w:szCs w:val="24"/>
        </w:rPr>
        <w:t xml:space="preserve">Emissora, </w:t>
      </w:r>
      <w:r w:rsidR="00B22016">
        <w:rPr>
          <w:rFonts w:cstheme="minorHAnsi"/>
          <w:szCs w:val="24"/>
        </w:rPr>
        <w:t>o ICSD</w:t>
      </w:r>
      <w:r w:rsidRPr="00394C6C">
        <w:rPr>
          <w:rFonts w:cstheme="minorHAnsi"/>
          <w:szCs w:val="24"/>
        </w:rPr>
        <w:t xml:space="preserve"> dever</w:t>
      </w:r>
      <w:r w:rsidR="00B22016">
        <w:rPr>
          <w:rFonts w:cstheme="minorHAnsi"/>
          <w:szCs w:val="24"/>
        </w:rPr>
        <w:t>á</w:t>
      </w:r>
      <w:r w:rsidRPr="00394C6C">
        <w:rPr>
          <w:rFonts w:cstheme="minorHAnsi"/>
          <w:szCs w:val="24"/>
        </w:rPr>
        <w:t xml:space="preserve"> ser calculado, independentemente de qualquer aprovação societária adicional da Emissora ou de realização de Assembleia Geral de Titulares de CRI, de acordo com </w:t>
      </w:r>
      <w:r w:rsidRPr="00394C6C">
        <w:rPr>
          <w:rFonts w:cstheme="minorHAnsi"/>
          <w:iCs/>
          <w:szCs w:val="24"/>
        </w:rPr>
        <w:t>as regras contábeis aplicáveis à preparação das</w:t>
      </w:r>
      <w:r w:rsidRPr="00394C6C">
        <w:rPr>
          <w:rFonts w:cstheme="minorHAnsi"/>
          <w:szCs w:val="24"/>
        </w:rPr>
        <w:t xml:space="preserve"> </w:t>
      </w:r>
      <w:r w:rsidR="00B22016">
        <w:rPr>
          <w:rFonts w:cstheme="minorHAnsi"/>
          <w:szCs w:val="24"/>
        </w:rPr>
        <w:t>d</w:t>
      </w:r>
      <w:r w:rsidRPr="00394C6C" w:rsidDel="00AB539D">
        <w:rPr>
          <w:rFonts w:cstheme="minorHAnsi"/>
          <w:szCs w:val="24"/>
        </w:rPr>
        <w:t xml:space="preserve">emonstrações </w:t>
      </w:r>
      <w:r w:rsidR="00B22016">
        <w:rPr>
          <w:rFonts w:cstheme="minorHAnsi"/>
          <w:szCs w:val="24"/>
        </w:rPr>
        <w:t>f</w:t>
      </w:r>
      <w:r w:rsidRPr="00394C6C" w:rsidDel="00AB539D">
        <w:rPr>
          <w:rFonts w:cstheme="minorHAnsi"/>
          <w:szCs w:val="24"/>
        </w:rPr>
        <w:t xml:space="preserve">inanceiras da </w:t>
      </w:r>
      <w:r w:rsidRPr="00394C6C">
        <w:rPr>
          <w:rFonts w:cstheme="minorHAnsi"/>
          <w:szCs w:val="24"/>
        </w:rPr>
        <w:t xml:space="preserve">Emissora em vigor na data de </w:t>
      </w:r>
      <w:r w:rsidRPr="00394C6C">
        <w:rPr>
          <w:rFonts w:cstheme="minorHAnsi"/>
          <w:iCs/>
          <w:szCs w:val="24"/>
        </w:rPr>
        <w:t>celebração desta Escritura de Emissão.</w:t>
      </w:r>
      <w:bookmarkEnd w:id="205"/>
      <w:bookmarkEnd w:id="206"/>
    </w:p>
    <w:p w14:paraId="0E84C8BD" w14:textId="77777777" w:rsidR="001E17AC" w:rsidRPr="00394C6C" w:rsidRDefault="001E17AC" w:rsidP="00D324A5">
      <w:pPr>
        <w:pStyle w:val="PargrafodaLista"/>
        <w:widowControl w:val="0"/>
        <w:ind w:left="1418"/>
        <w:contextualSpacing w:val="0"/>
        <w:rPr>
          <w:rFonts w:cstheme="minorHAnsi"/>
          <w:szCs w:val="24"/>
        </w:rPr>
      </w:pPr>
    </w:p>
    <w:p w14:paraId="1715A96B" w14:textId="17A637B5" w:rsidR="001E17AC" w:rsidRPr="001D7DA1" w:rsidRDefault="001E17AC" w:rsidP="00D324A5">
      <w:pPr>
        <w:pStyle w:val="PargrafodaLista"/>
        <w:widowControl w:val="0"/>
        <w:numPr>
          <w:ilvl w:val="2"/>
          <w:numId w:val="72"/>
        </w:numPr>
        <w:ind w:left="0" w:firstLine="0"/>
        <w:contextualSpacing w:val="0"/>
        <w:rPr>
          <w:rFonts w:cstheme="minorHAnsi"/>
        </w:rPr>
      </w:pPr>
      <w:r w:rsidRPr="00546FDE">
        <w:rPr>
          <w:rFonts w:cstheme="minorHAnsi"/>
        </w:rPr>
        <w:t xml:space="preserve">Os valores mencionados </w:t>
      </w:r>
      <w:r w:rsidR="00B22016" w:rsidRPr="00546FDE">
        <w:rPr>
          <w:rFonts w:cstheme="minorHAnsi"/>
        </w:rPr>
        <w:t xml:space="preserve">nas Cláusulas </w:t>
      </w:r>
      <w:r w:rsidR="00B22016" w:rsidRPr="00546FDE">
        <w:rPr>
          <w:rFonts w:cstheme="minorHAnsi"/>
        </w:rPr>
        <w:fldChar w:fldCharType="begin"/>
      </w:r>
      <w:r w:rsidR="00B22016" w:rsidRPr="00546FDE">
        <w:rPr>
          <w:rFonts w:cstheme="minorHAnsi"/>
        </w:rPr>
        <w:instrText xml:space="preserve"> REF _Ref416256173 \r \h  \* MERGEFORMAT </w:instrText>
      </w:r>
      <w:r w:rsidR="00B22016" w:rsidRPr="00546FDE">
        <w:rPr>
          <w:rFonts w:cstheme="minorHAnsi"/>
        </w:rPr>
      </w:r>
      <w:r w:rsidR="00B22016" w:rsidRPr="00546FDE">
        <w:rPr>
          <w:rFonts w:cstheme="minorHAnsi"/>
        </w:rPr>
        <w:fldChar w:fldCharType="separate"/>
      </w:r>
      <w:r w:rsidR="0082176B">
        <w:rPr>
          <w:rFonts w:cstheme="minorHAnsi"/>
        </w:rPr>
        <w:t>6.1.2</w:t>
      </w:r>
      <w:r w:rsidR="00B22016" w:rsidRPr="00546FDE">
        <w:rPr>
          <w:rFonts w:cstheme="minorHAnsi"/>
        </w:rPr>
        <w:fldChar w:fldCharType="end"/>
      </w:r>
      <w:r w:rsidR="00B22016" w:rsidRPr="00546FDE">
        <w:rPr>
          <w:rFonts w:cstheme="minorHAnsi"/>
        </w:rPr>
        <w:t xml:space="preserve"> e </w:t>
      </w:r>
      <w:r w:rsidR="00B22016" w:rsidRPr="00546FDE">
        <w:rPr>
          <w:rFonts w:cstheme="minorHAnsi"/>
        </w:rPr>
        <w:fldChar w:fldCharType="begin"/>
      </w:r>
      <w:r w:rsidR="00B22016" w:rsidRPr="00546FDE">
        <w:rPr>
          <w:rFonts w:cstheme="minorHAnsi"/>
        </w:rPr>
        <w:instrText xml:space="preserve"> REF _Ref528588085 \r \h  \* MERGEFORMAT </w:instrText>
      </w:r>
      <w:r w:rsidR="00B22016" w:rsidRPr="00546FDE">
        <w:rPr>
          <w:rFonts w:cstheme="minorHAnsi"/>
        </w:rPr>
      </w:r>
      <w:r w:rsidR="00B22016" w:rsidRPr="00546FDE">
        <w:rPr>
          <w:rFonts w:cstheme="minorHAnsi"/>
        </w:rPr>
        <w:fldChar w:fldCharType="separate"/>
      </w:r>
      <w:r w:rsidR="0082176B">
        <w:rPr>
          <w:rFonts w:cstheme="minorHAnsi"/>
        </w:rPr>
        <w:t>6.1.3</w:t>
      </w:r>
      <w:r w:rsidR="00B22016" w:rsidRPr="00546FDE">
        <w:rPr>
          <w:rFonts w:cstheme="minorHAnsi"/>
        </w:rPr>
        <w:fldChar w:fldCharType="end"/>
      </w:r>
      <w:r w:rsidRPr="00546FDE">
        <w:rPr>
          <w:rFonts w:cstheme="minorHAnsi"/>
        </w:rPr>
        <w:t xml:space="preserve"> acima, para fins da configuração dos Eventos de Vencimento Antecipado serão reajustados ou corrigidos, anualmente, pela variação acumulada do IPCA, desde a Primeira Data de </w:t>
      </w:r>
      <w:r w:rsidRPr="00546FDE">
        <w:rPr>
          <w:rFonts w:cstheme="minorHAnsi"/>
          <w:szCs w:val="24"/>
        </w:rPr>
        <w:t>Integralização</w:t>
      </w:r>
      <w:r w:rsidRPr="001D7DA1">
        <w:rPr>
          <w:rFonts w:cstheme="minorHAnsi"/>
        </w:rPr>
        <w:t>.</w:t>
      </w:r>
    </w:p>
    <w:p w14:paraId="35112E89" w14:textId="77777777" w:rsidR="001E17AC" w:rsidRPr="002C728B" w:rsidRDefault="001E17AC" w:rsidP="00D324A5">
      <w:pPr>
        <w:pStyle w:val="PargrafodaLista"/>
        <w:ind w:left="709"/>
        <w:rPr>
          <w:rFonts w:eastAsia="Arial Unicode MS" w:cstheme="minorHAnsi"/>
          <w:b/>
          <w:szCs w:val="24"/>
        </w:rPr>
      </w:pPr>
    </w:p>
    <w:p w14:paraId="6F330E3D" w14:textId="782E8811" w:rsidR="001E17AC" w:rsidRPr="00542CCE" w:rsidRDefault="001E17AC" w:rsidP="00D324A5">
      <w:pPr>
        <w:pStyle w:val="PargrafodaLista"/>
        <w:widowControl w:val="0"/>
        <w:numPr>
          <w:ilvl w:val="2"/>
          <w:numId w:val="72"/>
        </w:numPr>
        <w:ind w:left="0" w:firstLine="0"/>
        <w:contextualSpacing w:val="0"/>
        <w:rPr>
          <w:rFonts w:cstheme="minorHAnsi"/>
        </w:rPr>
      </w:pPr>
      <w:r w:rsidRPr="002C728B">
        <w:rPr>
          <w:rFonts w:eastAsia="Arial Unicode MS" w:cstheme="minorHAnsi"/>
        </w:rPr>
        <w:t xml:space="preserve">Observado o disposto </w:t>
      </w:r>
      <w:r w:rsidR="00B22016">
        <w:rPr>
          <w:rFonts w:eastAsia="Arial Unicode MS" w:cstheme="minorHAnsi"/>
        </w:rPr>
        <w:t>nas Cláusulas</w:t>
      </w:r>
      <w:r w:rsidRPr="002C728B">
        <w:rPr>
          <w:rFonts w:eastAsia="Arial Unicode MS" w:cstheme="minorHAnsi"/>
        </w:rPr>
        <w:t xml:space="preserve"> abaixo</w:t>
      </w:r>
      <w:r w:rsidRPr="002C728B">
        <w:rPr>
          <w:rFonts w:cstheme="minorHAnsi"/>
        </w:rPr>
        <w:t xml:space="preserve">, em caso de vencimento antecipado automático das Debêntures ou decretação de vencimento antecipado da totalidade </w:t>
      </w:r>
      <w:r w:rsidR="005F0D10">
        <w:rPr>
          <w:rFonts w:cstheme="minorHAnsi"/>
        </w:rPr>
        <w:t>das</w:t>
      </w:r>
      <w:r w:rsidRPr="002C728B">
        <w:rPr>
          <w:rFonts w:cstheme="minorHAnsi"/>
        </w:rPr>
        <w:t xml:space="preserve"> Debênture</w:t>
      </w:r>
      <w:r w:rsidR="005F0D10">
        <w:rPr>
          <w:rFonts w:cstheme="minorHAnsi"/>
        </w:rPr>
        <w:t>s</w:t>
      </w:r>
      <w:r w:rsidRPr="002C728B">
        <w:rPr>
          <w:rFonts w:cstheme="minorHAnsi"/>
        </w:rPr>
        <w:t xml:space="preserve"> </w:t>
      </w:r>
      <w:r w:rsidRPr="00B22016">
        <w:rPr>
          <w:rFonts w:cstheme="minorHAnsi"/>
        </w:rPr>
        <w:t>pela Assembleia Geral</w:t>
      </w:r>
      <w:r w:rsidRPr="002C728B">
        <w:rPr>
          <w:rFonts w:cstheme="minorHAnsi"/>
        </w:rPr>
        <w:t xml:space="preserve"> de Titulares de CRI em razão da ocorrência de um dos Eventos de Vencimento Antecipado Não Automático</w:t>
      </w:r>
      <w:r w:rsidRPr="00542CCE">
        <w:rPr>
          <w:rFonts w:cstheme="minorHAnsi"/>
        </w:rPr>
        <w:t xml:space="preserve">, </w:t>
      </w:r>
      <w:r w:rsidRPr="00542CCE">
        <w:rPr>
          <w:rFonts w:eastAsia="Arial Unicode MS" w:cstheme="minorHAnsi"/>
        </w:rPr>
        <w:t>a Debenturista</w:t>
      </w:r>
      <w:r w:rsidRPr="0062135E">
        <w:rPr>
          <w:rFonts w:eastAsia="Arial Unicode MS" w:cstheme="minorHAnsi"/>
        </w:rPr>
        <w:t xml:space="preserve"> exigirá da Emissora o imediato e integral pagamento das Obrigações Garantidas</w:t>
      </w:r>
      <w:r w:rsidRPr="00542CCE">
        <w:rPr>
          <w:rFonts w:eastAsia="Arial Unicode MS" w:cstheme="minorHAnsi"/>
        </w:rPr>
        <w:t>.</w:t>
      </w:r>
    </w:p>
    <w:p w14:paraId="14B63D83" w14:textId="77777777" w:rsidR="001E17AC" w:rsidRPr="002C728B" w:rsidRDefault="001E17AC" w:rsidP="00D324A5">
      <w:pPr>
        <w:pStyle w:val="PargrafodaLista"/>
        <w:ind w:left="709"/>
        <w:rPr>
          <w:rFonts w:eastAsia="Arial Unicode MS" w:cstheme="minorHAnsi"/>
          <w:b/>
        </w:rPr>
      </w:pPr>
    </w:p>
    <w:p w14:paraId="2E628E1A" w14:textId="7EC057F1" w:rsidR="001E17AC" w:rsidRPr="007C68E1" w:rsidRDefault="001E17AC" w:rsidP="00D324A5">
      <w:pPr>
        <w:pStyle w:val="PargrafodaLista"/>
        <w:widowControl w:val="0"/>
        <w:numPr>
          <w:ilvl w:val="2"/>
          <w:numId w:val="72"/>
        </w:numPr>
        <w:ind w:left="0" w:firstLine="0"/>
        <w:contextualSpacing w:val="0"/>
        <w:rPr>
          <w:rFonts w:eastAsia="Arial Unicode MS" w:cstheme="minorHAnsi"/>
        </w:rPr>
      </w:pPr>
      <w:bookmarkStart w:id="207" w:name="_Ref74043111"/>
      <w:r w:rsidRPr="002C728B">
        <w:rPr>
          <w:rFonts w:cstheme="minorHAnsi"/>
        </w:rPr>
        <w:t xml:space="preserve">Na eventual decretação do vencimento antecipado das obrigações decorrentes das Debêntures, a </w:t>
      </w:r>
      <w:r>
        <w:rPr>
          <w:rFonts w:cstheme="minorHAnsi"/>
        </w:rPr>
        <w:t>Emissora</w:t>
      </w:r>
      <w:r w:rsidRPr="002C728B">
        <w:rPr>
          <w:rFonts w:cstheme="minorHAnsi"/>
        </w:rPr>
        <w:t xml:space="preserve"> deverá resgatar a totalidade das Debêntures antecipadamente vencidas, com o seu consequente cancelamento, mediante o pagamento do saldo devedor do valor nominal unitário de tais Debêntures, acrescido da remuneração aplicável, calculada </w:t>
      </w:r>
      <w:r w:rsidRPr="002C728B">
        <w:rPr>
          <w:rFonts w:cstheme="minorHAnsi"/>
          <w:i/>
        </w:rPr>
        <w:t>pro rata temporis</w:t>
      </w:r>
      <w:r w:rsidRPr="002C728B">
        <w:rPr>
          <w:rFonts w:cstheme="minorHAnsi"/>
        </w:rPr>
        <w:t xml:space="preserve"> desde a Primeira Data de Integralização ou desde a última data de pagamento de </w:t>
      </w:r>
      <w:r w:rsidR="00B22016">
        <w:rPr>
          <w:rFonts w:cstheme="minorHAnsi"/>
        </w:rPr>
        <w:t>Juros Remuneratórios</w:t>
      </w:r>
      <w:r w:rsidRPr="002C728B">
        <w:rPr>
          <w:rFonts w:cstheme="minorHAnsi"/>
        </w:rPr>
        <w:t xml:space="preserve"> </w:t>
      </w:r>
      <w:r>
        <w:rPr>
          <w:rFonts w:cstheme="minorHAnsi"/>
        </w:rPr>
        <w:t>das</w:t>
      </w:r>
      <w:r w:rsidRPr="002C728B">
        <w:rPr>
          <w:rFonts w:cstheme="minorHAnsi"/>
        </w:rPr>
        <w:t xml:space="preserve"> Debêntures, o que ocorrer por último, até a data do efetivo pagamento, sem prejuízo do pagamento dos </w:t>
      </w:r>
      <w:r w:rsidR="00B22016">
        <w:rPr>
          <w:rFonts w:cstheme="minorHAnsi"/>
        </w:rPr>
        <w:t>E</w:t>
      </w:r>
      <w:r w:rsidRPr="002C728B">
        <w:rPr>
          <w:rFonts w:cstheme="minorHAnsi"/>
        </w:rPr>
        <w:t xml:space="preserve">ncargos </w:t>
      </w:r>
      <w:r w:rsidR="00B22016">
        <w:rPr>
          <w:rFonts w:cstheme="minorHAnsi"/>
        </w:rPr>
        <w:t>M</w:t>
      </w:r>
      <w:r w:rsidRPr="002C728B">
        <w:rPr>
          <w:rFonts w:cstheme="minorHAnsi"/>
        </w:rPr>
        <w:t xml:space="preserve">oratórios, quando for o caso, e de quaisquer outros valores eventualmente devidos pela </w:t>
      </w:r>
      <w:r>
        <w:rPr>
          <w:rFonts w:cstheme="minorHAnsi"/>
        </w:rPr>
        <w:t>Emissora</w:t>
      </w:r>
      <w:r w:rsidRPr="002C728B">
        <w:rPr>
          <w:rFonts w:cstheme="minorHAnsi"/>
        </w:rPr>
        <w:t xml:space="preserve"> </w:t>
      </w:r>
      <w:r w:rsidR="00B22016">
        <w:rPr>
          <w:rFonts w:cstheme="minorHAnsi"/>
        </w:rPr>
        <w:t xml:space="preserve">no âmbito </w:t>
      </w:r>
      <w:r>
        <w:rPr>
          <w:rFonts w:cstheme="minorHAnsi"/>
        </w:rPr>
        <w:t>desta Escritura de Emissão</w:t>
      </w:r>
      <w:r w:rsidR="00B22016">
        <w:rPr>
          <w:rFonts w:cstheme="minorHAnsi"/>
        </w:rPr>
        <w:t>,</w:t>
      </w:r>
      <w:r>
        <w:rPr>
          <w:rFonts w:cstheme="minorHAnsi"/>
        </w:rPr>
        <w:t xml:space="preserve"> </w:t>
      </w:r>
      <w:r w:rsidRPr="002C728B">
        <w:rPr>
          <w:rFonts w:cstheme="minorHAnsi"/>
        </w:rPr>
        <w:t xml:space="preserve">cujas </w:t>
      </w:r>
      <w:r w:rsidRPr="002C728B">
        <w:rPr>
          <w:rFonts w:cstheme="minorHAnsi"/>
        </w:rPr>
        <w:lastRenderedPageBreak/>
        <w:t xml:space="preserve">obrigações venceram-se antecipadamente nos termos dos Documentos da Operação, no prazo de até </w:t>
      </w:r>
      <w:r w:rsidRPr="002C728B">
        <w:rPr>
          <w:rFonts w:cstheme="minorHAnsi"/>
          <w:bCs/>
        </w:rPr>
        <w:t>15</w:t>
      </w:r>
      <w:r w:rsidRPr="002C728B">
        <w:rPr>
          <w:rFonts w:cstheme="minorHAnsi"/>
        </w:rPr>
        <w:t xml:space="preserve"> (</w:t>
      </w:r>
      <w:r w:rsidRPr="002C728B">
        <w:rPr>
          <w:rFonts w:cstheme="minorHAnsi"/>
          <w:bCs/>
        </w:rPr>
        <w:t>quinze</w:t>
      </w:r>
      <w:r w:rsidRPr="002C728B">
        <w:rPr>
          <w:rFonts w:cstheme="minorHAnsi"/>
        </w:rPr>
        <w:t>) Dias Úteis contados da data da</w:t>
      </w:r>
      <w:r>
        <w:rPr>
          <w:rFonts w:cstheme="minorHAnsi"/>
        </w:rPr>
        <w:t xml:space="preserve"> ocorrência ou</w:t>
      </w:r>
      <w:r w:rsidRPr="002C728B">
        <w:rPr>
          <w:rFonts w:cstheme="minorHAnsi"/>
        </w:rPr>
        <w:t xml:space="preserve"> declaração</w:t>
      </w:r>
      <w:r>
        <w:rPr>
          <w:rFonts w:cstheme="minorHAnsi"/>
        </w:rPr>
        <w:t>, conforme aplicável,</w:t>
      </w:r>
      <w:r w:rsidRPr="002C728B">
        <w:rPr>
          <w:rFonts w:cstheme="minorHAnsi"/>
        </w:rPr>
        <w:t xml:space="preserve"> do vencimento antecipado mediante comunicação por escrito a ser enviada pela </w:t>
      </w:r>
      <w:r>
        <w:rPr>
          <w:rFonts w:cstheme="minorHAnsi"/>
        </w:rPr>
        <w:t>Debenturista</w:t>
      </w:r>
      <w:r w:rsidRPr="002C728B">
        <w:rPr>
          <w:rFonts w:cstheme="minorHAnsi"/>
        </w:rPr>
        <w:t xml:space="preserve"> ou pelo Agente Fiduciário</w:t>
      </w:r>
      <w:r>
        <w:rPr>
          <w:rFonts w:cstheme="minorHAnsi"/>
        </w:rPr>
        <w:t xml:space="preserve"> dos CRI</w:t>
      </w:r>
      <w:r w:rsidRPr="002C728B">
        <w:rPr>
          <w:rFonts w:cstheme="minorHAnsi"/>
        </w:rPr>
        <w:t xml:space="preserve">, caso este tenha assumido a administração do Patrimônio Separado, à </w:t>
      </w:r>
      <w:r>
        <w:rPr>
          <w:rFonts w:cstheme="minorHAnsi"/>
        </w:rPr>
        <w:t>Emissora</w:t>
      </w:r>
      <w:r w:rsidRPr="002C728B">
        <w:rPr>
          <w:rFonts w:cstheme="minorHAnsi"/>
        </w:rPr>
        <w:t xml:space="preserve">, sob pena de, em não o fazendo, ficar obrigada, ainda, ao pagamento dos </w:t>
      </w:r>
      <w:r w:rsidR="00B22016">
        <w:rPr>
          <w:rFonts w:cstheme="minorHAnsi"/>
        </w:rPr>
        <w:t>E</w:t>
      </w:r>
      <w:r w:rsidR="00B22016" w:rsidRPr="002C728B">
        <w:rPr>
          <w:rFonts w:cstheme="minorHAnsi"/>
        </w:rPr>
        <w:t xml:space="preserve">ncargos </w:t>
      </w:r>
      <w:r w:rsidR="00B22016">
        <w:rPr>
          <w:rFonts w:cstheme="minorHAnsi"/>
        </w:rPr>
        <w:t>M</w:t>
      </w:r>
      <w:r w:rsidR="00B22016" w:rsidRPr="002C728B">
        <w:rPr>
          <w:rFonts w:cstheme="minorHAnsi"/>
        </w:rPr>
        <w:t>oratórios</w:t>
      </w:r>
      <w:r w:rsidRPr="002C728B">
        <w:rPr>
          <w:rFonts w:cstheme="minorHAnsi"/>
        </w:rPr>
        <w:t xml:space="preserve"> aplicáveis</w:t>
      </w:r>
      <w:r w:rsidRPr="002C728B">
        <w:rPr>
          <w:rFonts w:eastAsia="Arial Unicode MS" w:cstheme="minorHAnsi"/>
        </w:rPr>
        <w:t>.</w:t>
      </w:r>
      <w:bookmarkEnd w:id="207"/>
      <w:r w:rsidRPr="002C728B">
        <w:rPr>
          <w:rFonts w:eastAsia="Arial Unicode MS" w:cstheme="minorHAnsi"/>
        </w:rPr>
        <w:t xml:space="preserve"> </w:t>
      </w:r>
    </w:p>
    <w:p w14:paraId="15F2482D" w14:textId="77777777" w:rsidR="001E17AC" w:rsidRPr="007C68E1" w:rsidRDefault="001E17AC" w:rsidP="00D324A5">
      <w:pPr>
        <w:rPr>
          <w:rFonts w:eastAsia="Arial Unicode MS" w:cstheme="minorHAnsi"/>
        </w:rPr>
      </w:pPr>
    </w:p>
    <w:p w14:paraId="538EBC71" w14:textId="5F9D4EBF" w:rsidR="00DA1E2C" w:rsidRPr="006C7638" w:rsidRDefault="001E17AC" w:rsidP="00D324A5">
      <w:pPr>
        <w:pStyle w:val="PargrafodaLista"/>
        <w:widowControl w:val="0"/>
        <w:numPr>
          <w:ilvl w:val="2"/>
          <w:numId w:val="72"/>
        </w:numPr>
        <w:ind w:left="0" w:firstLine="0"/>
        <w:contextualSpacing w:val="0"/>
        <w:rPr>
          <w:rFonts w:cstheme="minorHAnsi"/>
        </w:rPr>
      </w:pPr>
      <w:bookmarkStart w:id="208" w:name="_Ref18861800"/>
      <w:r w:rsidRPr="00430E01">
        <w:rPr>
          <w:rFonts w:cstheme="minorHAnsi"/>
        </w:rPr>
        <w:t>Caso a Debenturista, tendo recebido os devidos pagamentos pela Emissora em razão de vencimento antecipado das Debêntures, não realize o resgate antecipado total dos CRI no prazo e forma estipulados previstos no Termo de Securitização, o Agente Fiduciário dos CRI deverá adotar os procedimentos de liquidação do Patrimônio Separado nos termos do Termo de Securitização.</w:t>
      </w:r>
      <w:bookmarkEnd w:id="208"/>
    </w:p>
    <w:p w14:paraId="25E0291F" w14:textId="0B335460" w:rsidR="00DA1E2C" w:rsidRDefault="00DA1E2C" w:rsidP="00D324A5">
      <w:pPr>
        <w:tabs>
          <w:tab w:val="left" w:pos="709"/>
        </w:tabs>
        <w:rPr>
          <w:rFonts w:eastAsia="Arial Unicode MS" w:cstheme="minorHAnsi"/>
          <w:b/>
          <w:w w:val="0"/>
        </w:rPr>
      </w:pPr>
    </w:p>
    <w:p w14:paraId="23965D96" w14:textId="0633BF25" w:rsidR="00DA1E2C" w:rsidRPr="0062135E" w:rsidRDefault="0065501B" w:rsidP="00D324A5">
      <w:pPr>
        <w:pStyle w:val="Ttulo1"/>
        <w:numPr>
          <w:ilvl w:val="0"/>
          <w:numId w:val="72"/>
        </w:numPr>
        <w:ind w:left="720" w:hanging="720"/>
        <w:rPr>
          <w:rFonts w:cstheme="minorHAnsi"/>
          <w:smallCaps/>
          <w:szCs w:val="24"/>
        </w:rPr>
      </w:pPr>
      <w:bookmarkStart w:id="209" w:name="_Ref32256572"/>
      <w:bookmarkStart w:id="210" w:name="_Toc80049178"/>
      <w:r w:rsidRPr="00BE464A">
        <w:rPr>
          <w:rFonts w:cstheme="minorHAnsi"/>
          <w:smallCaps/>
          <w:szCs w:val="24"/>
        </w:rPr>
        <w:t>Obrigações da Emissora e da</w:t>
      </w:r>
      <w:r w:rsidR="00FD0C33" w:rsidRPr="00BE464A">
        <w:rPr>
          <w:rFonts w:cstheme="minorHAnsi"/>
          <w:smallCaps/>
          <w:szCs w:val="24"/>
        </w:rPr>
        <w:t>s</w:t>
      </w:r>
      <w:r w:rsidRPr="0062135E">
        <w:rPr>
          <w:rFonts w:cstheme="minorHAnsi"/>
          <w:smallCaps/>
          <w:szCs w:val="24"/>
        </w:rPr>
        <w:t xml:space="preserve"> Fiadora</w:t>
      </w:r>
      <w:bookmarkStart w:id="211" w:name="_DV_M190"/>
      <w:bookmarkStart w:id="212" w:name="_DV_M191"/>
      <w:bookmarkStart w:id="213" w:name="_DV_M194"/>
      <w:bookmarkStart w:id="214" w:name="_DV_M199"/>
      <w:bookmarkStart w:id="215" w:name="_DV_M203"/>
      <w:bookmarkStart w:id="216" w:name="_DV_M205"/>
      <w:bookmarkStart w:id="217" w:name="_DV_M206"/>
      <w:bookmarkStart w:id="218" w:name="_DV_M207"/>
      <w:bookmarkStart w:id="219" w:name="_DV_M208"/>
      <w:bookmarkStart w:id="220" w:name="_DV_M210"/>
      <w:bookmarkStart w:id="221" w:name="_DV_M211"/>
      <w:bookmarkStart w:id="222" w:name="_DV_M76"/>
      <w:bookmarkStart w:id="223" w:name="_DV_M77"/>
      <w:bookmarkStart w:id="224" w:name="_DV_M78"/>
      <w:bookmarkStart w:id="225" w:name="_DV_M75"/>
      <w:bookmarkStart w:id="226" w:name="_DV_M79"/>
      <w:bookmarkStart w:id="227" w:name="_DV_M80"/>
      <w:bookmarkStart w:id="228" w:name="_DV_M212"/>
      <w:bookmarkStart w:id="229" w:name="_DV_M213"/>
      <w:bookmarkStart w:id="230" w:name="_DV_M214"/>
      <w:bookmarkStart w:id="231" w:name="_DV_M217"/>
      <w:bookmarkStart w:id="232" w:name="_DV_M218"/>
      <w:bookmarkStart w:id="233" w:name="_DV_M219"/>
      <w:bookmarkStart w:id="234" w:name="_DV_M223"/>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r w:rsidR="00FD0C33" w:rsidRPr="0062135E">
        <w:rPr>
          <w:rFonts w:cstheme="minorHAnsi"/>
          <w:smallCaps/>
          <w:szCs w:val="24"/>
        </w:rPr>
        <w:t>s</w:t>
      </w:r>
      <w:bookmarkEnd w:id="209"/>
      <w:bookmarkEnd w:id="210"/>
      <w:r w:rsidR="001E3F74">
        <w:rPr>
          <w:rFonts w:cstheme="minorHAnsi"/>
          <w:smallCaps/>
          <w:szCs w:val="24"/>
        </w:rPr>
        <w:t xml:space="preserve"> </w:t>
      </w:r>
    </w:p>
    <w:p w14:paraId="5A90F65E" w14:textId="77777777" w:rsidR="00DA1E2C" w:rsidRPr="00266D9B" w:rsidRDefault="00DA1E2C" w:rsidP="00D324A5">
      <w:pPr>
        <w:rPr>
          <w:rFonts w:cstheme="minorHAnsi"/>
        </w:rPr>
      </w:pPr>
    </w:p>
    <w:p w14:paraId="06485ACE" w14:textId="77777777" w:rsidR="00DA1E2C" w:rsidRPr="006C7638" w:rsidRDefault="003A7AF7" w:rsidP="00D324A5">
      <w:pPr>
        <w:pStyle w:val="PargrafodaLista"/>
        <w:numPr>
          <w:ilvl w:val="1"/>
          <w:numId w:val="72"/>
        </w:numPr>
        <w:ind w:left="0" w:firstLine="0"/>
        <w:rPr>
          <w:rFonts w:cstheme="minorHAnsi"/>
          <w:szCs w:val="24"/>
          <w:u w:val="single"/>
        </w:rPr>
      </w:pPr>
      <w:bookmarkStart w:id="235" w:name="_Ref71791040"/>
      <w:r w:rsidRPr="006C7638">
        <w:rPr>
          <w:rFonts w:cstheme="minorHAnsi"/>
          <w:szCs w:val="24"/>
          <w:u w:val="single"/>
        </w:rPr>
        <w:t>Obrigações Adicionais</w:t>
      </w:r>
      <w:bookmarkEnd w:id="235"/>
    </w:p>
    <w:p w14:paraId="20D03E78" w14:textId="77777777" w:rsidR="00DA1E2C" w:rsidRPr="006C7638" w:rsidRDefault="00DA1E2C" w:rsidP="00D324A5">
      <w:pPr>
        <w:keepNext/>
        <w:rPr>
          <w:rFonts w:eastAsia="Arial Unicode MS" w:cstheme="minorHAnsi"/>
          <w:w w:val="0"/>
        </w:rPr>
      </w:pPr>
    </w:p>
    <w:p w14:paraId="6FF94CD2" w14:textId="49527F35" w:rsidR="00DA1E2C" w:rsidRPr="006C7638" w:rsidRDefault="003A7AF7" w:rsidP="00D324A5">
      <w:pPr>
        <w:numPr>
          <w:ilvl w:val="2"/>
          <w:numId w:val="72"/>
        </w:numPr>
        <w:ind w:left="0" w:firstLine="0"/>
        <w:rPr>
          <w:rFonts w:eastAsia="Arial Unicode MS" w:cstheme="minorHAnsi"/>
          <w:w w:val="0"/>
        </w:rPr>
      </w:pPr>
      <w:bookmarkStart w:id="236" w:name="_Ref71808011"/>
      <w:r w:rsidRPr="006C7638">
        <w:rPr>
          <w:rFonts w:eastAsia="Arial Unicode MS" w:cstheme="minorHAnsi"/>
          <w:w w:val="0"/>
        </w:rPr>
        <w:t xml:space="preserve">Sem prejuízo das demais obrigações previstas nesta Escritura e nos </w:t>
      </w:r>
      <w:r w:rsidR="00847F02">
        <w:rPr>
          <w:rFonts w:eastAsia="Arial Unicode MS" w:cstheme="minorHAnsi"/>
          <w:w w:val="0"/>
        </w:rPr>
        <w:t>demais Documentos da Operação</w:t>
      </w:r>
      <w:r w:rsidRPr="006C7638">
        <w:rPr>
          <w:rFonts w:eastAsia="Arial Unicode MS" w:cstheme="minorHAnsi"/>
          <w:w w:val="0"/>
        </w:rPr>
        <w:t xml:space="preserve">, bem como </w:t>
      </w:r>
      <w:r w:rsidRPr="0053737B">
        <w:rPr>
          <w:rFonts w:eastAsia="Arial Unicode MS" w:cstheme="minorHAnsi"/>
          <w:w w:val="0"/>
        </w:rPr>
        <w:t xml:space="preserve">de outras obrigações previstas na regulamentação </w:t>
      </w:r>
      <w:r w:rsidR="005E5B01" w:rsidRPr="0053737B">
        <w:rPr>
          <w:rFonts w:eastAsia="Arial Unicode MS" w:cstheme="minorHAnsi"/>
          <w:w w:val="0"/>
        </w:rPr>
        <w:t xml:space="preserve">aplicável </w:t>
      </w:r>
      <w:r w:rsidRPr="0053737B">
        <w:rPr>
          <w:rFonts w:eastAsia="Arial Unicode MS" w:cstheme="minorHAnsi"/>
          <w:w w:val="0"/>
        </w:rPr>
        <w:t>em vigor, a Emissora</w:t>
      </w:r>
      <w:r w:rsidR="00EC713F" w:rsidRPr="0053737B">
        <w:rPr>
          <w:rFonts w:eastAsia="Arial Unicode MS" w:cstheme="minorHAnsi"/>
          <w:w w:val="0"/>
        </w:rPr>
        <w:t xml:space="preserve"> </w:t>
      </w:r>
      <w:r w:rsidR="00451642" w:rsidRPr="0053737B">
        <w:rPr>
          <w:rFonts w:eastAsia="Arial Unicode MS" w:cstheme="minorHAnsi"/>
          <w:w w:val="0"/>
        </w:rPr>
        <w:t xml:space="preserve">e </w:t>
      </w:r>
      <w:r w:rsidR="008064A4" w:rsidRPr="0053737B">
        <w:rPr>
          <w:rFonts w:eastAsia="Arial Unicode MS" w:cstheme="minorHAnsi"/>
          <w:w w:val="0"/>
        </w:rPr>
        <w:t>as Fiadoras</w:t>
      </w:r>
      <w:r w:rsidR="00451642" w:rsidRPr="0053737B">
        <w:rPr>
          <w:rFonts w:eastAsia="Arial Unicode MS" w:cstheme="minorHAnsi"/>
          <w:w w:val="0"/>
        </w:rPr>
        <w:t xml:space="preserve"> (observado que, exclusivamente em relação </w:t>
      </w:r>
      <w:r w:rsidR="00597648" w:rsidRPr="0053737B">
        <w:rPr>
          <w:rFonts w:cstheme="minorHAnsi"/>
          <w:color w:val="000000"/>
        </w:rPr>
        <w:t>ao Grupo Rezek</w:t>
      </w:r>
      <w:r w:rsidR="00451642" w:rsidRPr="0053737B">
        <w:rPr>
          <w:rFonts w:eastAsia="Arial Unicode MS" w:cstheme="minorHAnsi"/>
          <w:w w:val="0"/>
        </w:rPr>
        <w:t xml:space="preserve">, as obrigações previstas nesta Cláusula vigorarão até a Conclusão </w:t>
      </w:r>
      <w:r w:rsidR="00C452F8" w:rsidRPr="0053737B">
        <w:rPr>
          <w:rFonts w:eastAsia="Arial Unicode MS" w:cstheme="minorHAnsi"/>
          <w:w w:val="0"/>
        </w:rPr>
        <w:t xml:space="preserve">Física </w:t>
      </w:r>
      <w:r w:rsidR="00451642" w:rsidRPr="0053737B">
        <w:rPr>
          <w:rFonts w:eastAsia="Arial Unicode MS" w:cstheme="minorHAnsi"/>
          <w:w w:val="0"/>
        </w:rPr>
        <w:t>do</w:t>
      </w:r>
      <w:r w:rsidR="00C452F8" w:rsidRPr="0053737B">
        <w:rPr>
          <w:rFonts w:eastAsia="Arial Unicode MS" w:cstheme="minorHAnsi"/>
          <w:w w:val="0"/>
        </w:rPr>
        <w:t>s</w:t>
      </w:r>
      <w:r w:rsidR="00451642" w:rsidRPr="0053737B">
        <w:rPr>
          <w:rFonts w:eastAsia="Arial Unicode MS" w:cstheme="minorHAnsi"/>
          <w:w w:val="0"/>
        </w:rPr>
        <w:t xml:space="preserve"> </w:t>
      </w:r>
      <w:r w:rsidR="00847F02" w:rsidRPr="0053737B">
        <w:rPr>
          <w:rFonts w:eastAsia="Arial Unicode MS" w:cstheme="minorHAnsi"/>
          <w:w w:val="0"/>
        </w:rPr>
        <w:t>Empreendimentos Alvo</w:t>
      </w:r>
      <w:r w:rsidR="00451642" w:rsidRPr="0053737B">
        <w:rPr>
          <w:rFonts w:eastAsia="Arial Unicode MS" w:cstheme="minorHAnsi"/>
          <w:w w:val="0"/>
        </w:rPr>
        <w:t>)</w:t>
      </w:r>
      <w:r w:rsidR="008064A4" w:rsidRPr="0053737B">
        <w:rPr>
          <w:rFonts w:eastAsia="Arial Unicode MS" w:cstheme="minorHAnsi"/>
          <w:w w:val="0"/>
        </w:rPr>
        <w:t>,</w:t>
      </w:r>
      <w:r w:rsidR="008064A4" w:rsidRPr="006C7638">
        <w:rPr>
          <w:rFonts w:eastAsia="Arial Unicode MS" w:cstheme="minorHAnsi"/>
          <w:w w:val="0"/>
        </w:rPr>
        <w:t xml:space="preserve"> conforme aplicável,</w:t>
      </w:r>
      <w:r w:rsidRPr="006C7638">
        <w:rPr>
          <w:rFonts w:eastAsia="Arial Unicode MS" w:cstheme="minorHAnsi"/>
          <w:w w:val="0"/>
        </w:rPr>
        <w:t xml:space="preserve"> obrigam-se, de forma solidária, a:</w:t>
      </w:r>
      <w:bookmarkEnd w:id="236"/>
      <w:r w:rsidRPr="006C7638">
        <w:rPr>
          <w:rFonts w:eastAsia="Arial Unicode MS" w:cstheme="minorHAnsi"/>
          <w:w w:val="0"/>
        </w:rPr>
        <w:t xml:space="preserve"> </w:t>
      </w:r>
    </w:p>
    <w:p w14:paraId="1BD78DD6" w14:textId="77777777" w:rsidR="00DA1E2C" w:rsidRPr="006C7638" w:rsidRDefault="00DA1E2C" w:rsidP="00D324A5">
      <w:pPr>
        <w:widowControl w:val="0"/>
        <w:rPr>
          <w:rFonts w:cstheme="minorHAnsi"/>
          <w:color w:val="000000"/>
        </w:rPr>
      </w:pPr>
      <w:bookmarkStart w:id="237" w:name="_Ref225332080"/>
    </w:p>
    <w:p w14:paraId="376915BF" w14:textId="03CA7C96" w:rsidR="00DA1E2C" w:rsidRPr="006C7638" w:rsidRDefault="003A7AF7" w:rsidP="00D324A5">
      <w:pPr>
        <w:widowControl w:val="0"/>
        <w:numPr>
          <w:ilvl w:val="0"/>
          <w:numId w:val="13"/>
        </w:numPr>
        <w:ind w:left="709" w:firstLine="0"/>
        <w:rPr>
          <w:rFonts w:cstheme="minorHAnsi"/>
          <w:color w:val="000000"/>
        </w:rPr>
      </w:pPr>
      <w:r w:rsidRPr="006C7638">
        <w:rPr>
          <w:rFonts w:cstheme="minorHAnsi"/>
          <w:color w:val="000000"/>
        </w:rPr>
        <w:t xml:space="preserve">fornecer </w:t>
      </w:r>
      <w:r w:rsidR="00847F02">
        <w:rPr>
          <w:rFonts w:cstheme="minorHAnsi"/>
          <w:color w:val="000000"/>
        </w:rPr>
        <w:t>à Securitizadora</w:t>
      </w:r>
      <w:r w:rsidRPr="006C7638">
        <w:rPr>
          <w:rFonts w:cstheme="minorHAnsi"/>
          <w:color w:val="000000"/>
        </w:rPr>
        <w:t>:</w:t>
      </w:r>
      <w:bookmarkEnd w:id="237"/>
    </w:p>
    <w:p w14:paraId="55741368" w14:textId="77777777" w:rsidR="00DA1E2C" w:rsidRPr="006C7638" w:rsidRDefault="00DA1E2C" w:rsidP="00D324A5">
      <w:pPr>
        <w:keepNext/>
        <w:rPr>
          <w:rFonts w:cstheme="minorHAnsi"/>
          <w:color w:val="000000"/>
        </w:rPr>
      </w:pPr>
    </w:p>
    <w:p w14:paraId="61196082" w14:textId="56D565AF" w:rsidR="00DA1E2C" w:rsidRPr="006C7638" w:rsidRDefault="003A7AF7" w:rsidP="00D324A5">
      <w:pPr>
        <w:pStyle w:val="PargrafodaLista"/>
        <w:numPr>
          <w:ilvl w:val="0"/>
          <w:numId w:val="12"/>
        </w:numPr>
        <w:tabs>
          <w:tab w:val="left" w:pos="851"/>
        </w:tabs>
        <w:ind w:left="1418" w:firstLine="0"/>
        <w:rPr>
          <w:rFonts w:cstheme="minorHAnsi"/>
          <w:color w:val="000000"/>
          <w:szCs w:val="24"/>
        </w:rPr>
      </w:pPr>
      <w:bookmarkStart w:id="238" w:name="_Ref285571943"/>
      <w:r w:rsidRPr="006C7638">
        <w:rPr>
          <w:rFonts w:cstheme="minorHAnsi"/>
          <w:color w:val="000000"/>
          <w:szCs w:val="24"/>
        </w:rPr>
        <w:t xml:space="preserve">no prazo de até </w:t>
      </w:r>
      <w:r w:rsidRPr="00534BC6">
        <w:rPr>
          <w:rFonts w:cstheme="minorHAnsi"/>
          <w:color w:val="000000"/>
          <w:szCs w:val="24"/>
        </w:rPr>
        <w:t>90 (noventa) dias</w:t>
      </w:r>
      <w:r w:rsidRPr="006C7638">
        <w:rPr>
          <w:rFonts w:cstheme="minorHAnsi"/>
          <w:color w:val="000000"/>
          <w:szCs w:val="24"/>
        </w:rPr>
        <w:t xml:space="preserve"> contados do encerramento do exercício social</w:t>
      </w:r>
      <w:r w:rsidR="00847F02">
        <w:rPr>
          <w:rFonts w:cstheme="minorHAnsi"/>
          <w:color w:val="000000"/>
          <w:szCs w:val="24"/>
        </w:rPr>
        <w:t>,</w:t>
      </w:r>
      <w:r w:rsidRPr="006C7638">
        <w:rPr>
          <w:rFonts w:cstheme="minorHAnsi"/>
          <w:color w:val="000000"/>
          <w:szCs w:val="24"/>
        </w:rPr>
        <w:t xml:space="preserve"> cópia das demonstrações financeiras</w:t>
      </w:r>
      <w:r w:rsidR="00EC713F">
        <w:rPr>
          <w:rFonts w:cstheme="minorHAnsi"/>
          <w:color w:val="000000"/>
          <w:szCs w:val="24"/>
        </w:rPr>
        <w:t xml:space="preserve"> anuais</w:t>
      </w:r>
      <w:r w:rsidRPr="006C7638">
        <w:rPr>
          <w:rFonts w:cstheme="minorHAnsi"/>
          <w:color w:val="000000"/>
          <w:szCs w:val="24"/>
        </w:rPr>
        <w:t xml:space="preserve"> consolidadas </w:t>
      </w:r>
      <w:r w:rsidR="00D721D2">
        <w:rPr>
          <w:rFonts w:cstheme="minorHAnsi"/>
          <w:color w:val="000000"/>
          <w:szCs w:val="24"/>
        </w:rPr>
        <w:t xml:space="preserve">da Emissora </w:t>
      </w:r>
      <w:r w:rsidRPr="006C7638">
        <w:rPr>
          <w:rFonts w:cstheme="minorHAnsi"/>
          <w:color w:val="000000"/>
          <w:szCs w:val="24"/>
        </w:rPr>
        <w:t xml:space="preserve">auditadas por auditor independente acompanhada </w:t>
      </w:r>
      <w:r w:rsidRPr="00847F02">
        <w:rPr>
          <w:rFonts w:cstheme="minorHAnsi"/>
          <w:bCs/>
          <w:i/>
          <w:color w:val="000000"/>
          <w:szCs w:val="24"/>
        </w:rPr>
        <w:t>(</w:t>
      </w:r>
      <w:r w:rsidR="00360958" w:rsidRPr="00847F02">
        <w:rPr>
          <w:rFonts w:cstheme="minorHAnsi"/>
          <w:bCs/>
          <w:i/>
          <w:color w:val="000000"/>
          <w:szCs w:val="24"/>
        </w:rPr>
        <w:t>1</w:t>
      </w:r>
      <w:r w:rsidRPr="00847F02">
        <w:rPr>
          <w:rFonts w:cstheme="minorHAnsi"/>
          <w:bCs/>
          <w:i/>
          <w:color w:val="000000"/>
          <w:szCs w:val="24"/>
        </w:rPr>
        <w:t>)</w:t>
      </w:r>
      <w:r w:rsidRPr="00847F02">
        <w:rPr>
          <w:rFonts w:cstheme="minorHAnsi"/>
          <w:bCs/>
          <w:color w:val="000000"/>
          <w:szCs w:val="24"/>
        </w:rPr>
        <w:t xml:space="preserve"> da demonstração do cálculo do </w:t>
      </w:r>
      <w:r w:rsidR="00C50FA1" w:rsidRPr="00847F02">
        <w:rPr>
          <w:rFonts w:cstheme="minorHAnsi"/>
          <w:bCs/>
          <w:color w:val="000000"/>
          <w:szCs w:val="24"/>
        </w:rPr>
        <w:t>ICSD</w:t>
      </w:r>
      <w:r w:rsidRPr="00847F02">
        <w:rPr>
          <w:rFonts w:cstheme="minorHAnsi"/>
          <w:bCs/>
          <w:color w:val="000000"/>
          <w:szCs w:val="24"/>
        </w:rPr>
        <w:t xml:space="preserve"> </w:t>
      </w:r>
      <w:r w:rsidR="00233FA9" w:rsidRPr="00847F02">
        <w:rPr>
          <w:rFonts w:cstheme="minorHAnsi"/>
          <w:bCs/>
          <w:color w:val="000000"/>
          <w:szCs w:val="24"/>
        </w:rPr>
        <w:t xml:space="preserve">preparado pela Emissora </w:t>
      </w:r>
      <w:r w:rsidR="00A332EA">
        <w:rPr>
          <w:rFonts w:cstheme="minorHAnsi"/>
          <w:color w:val="000000"/>
        </w:rPr>
        <w:t>tendo por base as informações financeiras auditadas</w:t>
      </w:r>
      <w:r w:rsidRPr="00847F02">
        <w:rPr>
          <w:rFonts w:cstheme="minorHAnsi"/>
          <w:bCs/>
          <w:color w:val="000000"/>
          <w:szCs w:val="24"/>
        </w:rPr>
        <w:t xml:space="preserve">; e </w:t>
      </w:r>
      <w:r w:rsidR="00360958" w:rsidRPr="00847F02">
        <w:rPr>
          <w:rFonts w:cstheme="minorHAnsi"/>
          <w:bCs/>
          <w:i/>
          <w:color w:val="000000"/>
          <w:szCs w:val="24"/>
        </w:rPr>
        <w:t>(</w:t>
      </w:r>
      <w:r w:rsidR="005E5B01">
        <w:rPr>
          <w:rFonts w:cstheme="minorHAnsi"/>
          <w:bCs/>
          <w:i/>
          <w:color w:val="000000"/>
          <w:szCs w:val="24"/>
        </w:rPr>
        <w:t>2</w:t>
      </w:r>
      <w:r w:rsidR="00360958" w:rsidRPr="00847F02">
        <w:rPr>
          <w:rFonts w:cstheme="minorHAnsi"/>
          <w:bCs/>
          <w:i/>
          <w:color w:val="000000"/>
          <w:szCs w:val="24"/>
        </w:rPr>
        <w:t>)</w:t>
      </w:r>
      <w:r w:rsidR="00360958" w:rsidRPr="00847F02" w:rsidDel="00360958">
        <w:rPr>
          <w:rFonts w:cstheme="minorHAnsi"/>
          <w:bCs/>
          <w:color w:val="000000"/>
          <w:szCs w:val="24"/>
        </w:rPr>
        <w:t xml:space="preserve"> </w:t>
      </w:r>
      <w:r w:rsidR="005E5B01">
        <w:rPr>
          <w:rFonts w:cstheme="minorHAnsi"/>
          <w:bCs/>
          <w:color w:val="000000"/>
          <w:szCs w:val="24"/>
        </w:rPr>
        <w:t xml:space="preserve">da </w:t>
      </w:r>
      <w:r w:rsidRPr="00847F02">
        <w:rPr>
          <w:rFonts w:cstheme="minorHAnsi"/>
          <w:bCs/>
          <w:color w:val="000000"/>
          <w:szCs w:val="24"/>
        </w:rPr>
        <w:t>declaração firmada pelos representantes legais da Emissora e da</w:t>
      </w:r>
      <w:r w:rsidR="00FD0C33" w:rsidRPr="00847F02">
        <w:rPr>
          <w:rFonts w:cstheme="minorHAnsi"/>
          <w:bCs/>
          <w:color w:val="000000"/>
          <w:szCs w:val="24"/>
        </w:rPr>
        <w:t>s</w:t>
      </w:r>
      <w:r w:rsidRPr="00847F02">
        <w:rPr>
          <w:rFonts w:cstheme="minorHAnsi"/>
          <w:bCs/>
          <w:color w:val="000000"/>
          <w:szCs w:val="24"/>
        </w:rPr>
        <w:t xml:space="preserve"> Fiadora</w:t>
      </w:r>
      <w:r w:rsidR="00FD0C33" w:rsidRPr="00847F02">
        <w:rPr>
          <w:rFonts w:cstheme="minorHAnsi"/>
          <w:bCs/>
          <w:color w:val="000000"/>
          <w:szCs w:val="24"/>
        </w:rPr>
        <w:t>s</w:t>
      </w:r>
      <w:r w:rsidRPr="00847F02">
        <w:rPr>
          <w:rFonts w:cstheme="minorHAnsi"/>
          <w:bCs/>
          <w:color w:val="000000"/>
          <w:szCs w:val="24"/>
        </w:rPr>
        <w:t xml:space="preserve"> </w:t>
      </w:r>
      <w:r w:rsidRPr="00847F02">
        <w:rPr>
          <w:rFonts w:cstheme="minorHAnsi"/>
          <w:bCs/>
          <w:i/>
          <w:color w:val="000000"/>
          <w:szCs w:val="24"/>
        </w:rPr>
        <w:t>(</w:t>
      </w:r>
      <w:r w:rsidR="005E5B01">
        <w:rPr>
          <w:rFonts w:cstheme="minorHAnsi"/>
          <w:bCs/>
          <w:i/>
          <w:color w:val="000000"/>
          <w:szCs w:val="24"/>
        </w:rPr>
        <w:t>2</w:t>
      </w:r>
      <w:r w:rsidR="00F0444C" w:rsidRPr="00847F02">
        <w:rPr>
          <w:rFonts w:cstheme="minorHAnsi"/>
          <w:bCs/>
          <w:i/>
          <w:color w:val="000000"/>
          <w:szCs w:val="24"/>
        </w:rPr>
        <w:t>.</w:t>
      </w:r>
      <w:r w:rsidR="00360958" w:rsidRPr="00847F02">
        <w:rPr>
          <w:rFonts w:cstheme="minorHAnsi"/>
          <w:bCs/>
          <w:i/>
          <w:color w:val="000000"/>
          <w:szCs w:val="24"/>
        </w:rPr>
        <w:t>i</w:t>
      </w:r>
      <w:r w:rsidRPr="00847F02">
        <w:rPr>
          <w:rFonts w:cstheme="minorHAnsi"/>
          <w:bCs/>
          <w:i/>
          <w:color w:val="000000"/>
          <w:szCs w:val="24"/>
        </w:rPr>
        <w:t>)</w:t>
      </w:r>
      <w:r w:rsidRPr="00847F02">
        <w:rPr>
          <w:rFonts w:cstheme="minorHAnsi"/>
          <w:bCs/>
          <w:color w:val="000000"/>
          <w:szCs w:val="24"/>
        </w:rPr>
        <w:t xml:space="preserve"> acerca da veracidade e ausência de vícios do </w:t>
      </w:r>
      <w:r w:rsidR="00C50FA1" w:rsidRPr="00847F02">
        <w:rPr>
          <w:rFonts w:cstheme="minorHAnsi"/>
          <w:bCs/>
          <w:color w:val="000000"/>
          <w:szCs w:val="24"/>
        </w:rPr>
        <w:t>ICSD</w:t>
      </w:r>
      <w:r w:rsidRPr="00847F02">
        <w:rPr>
          <w:rFonts w:cstheme="minorHAnsi"/>
          <w:bCs/>
          <w:color w:val="000000"/>
          <w:szCs w:val="24"/>
        </w:rPr>
        <w:t xml:space="preserve">, </w:t>
      </w:r>
      <w:r w:rsidR="00F0444C" w:rsidRPr="00847F02">
        <w:rPr>
          <w:rFonts w:cstheme="minorHAnsi"/>
          <w:bCs/>
          <w:i/>
          <w:color w:val="000000"/>
          <w:szCs w:val="24"/>
        </w:rPr>
        <w:t>(</w:t>
      </w:r>
      <w:r w:rsidR="005E5B01">
        <w:rPr>
          <w:rFonts w:cstheme="minorHAnsi"/>
          <w:bCs/>
          <w:i/>
          <w:color w:val="000000"/>
          <w:szCs w:val="24"/>
        </w:rPr>
        <w:t>2</w:t>
      </w:r>
      <w:r w:rsidR="00F0444C" w:rsidRPr="00847F02">
        <w:rPr>
          <w:rFonts w:cstheme="minorHAnsi"/>
          <w:bCs/>
          <w:i/>
          <w:color w:val="000000"/>
          <w:szCs w:val="24"/>
        </w:rPr>
        <w:t>.ii)</w:t>
      </w:r>
      <w:r w:rsidRPr="00847F02">
        <w:rPr>
          <w:rFonts w:cstheme="minorHAnsi"/>
          <w:bCs/>
          <w:color w:val="000000"/>
          <w:szCs w:val="24"/>
        </w:rPr>
        <w:t xml:space="preserve"> que permanecem válidas as disposições contidas nesta Escritura de Emissão, </w:t>
      </w:r>
      <w:r w:rsidR="00F0444C" w:rsidRPr="00847F02">
        <w:rPr>
          <w:rFonts w:cstheme="minorHAnsi"/>
          <w:bCs/>
          <w:i/>
          <w:color w:val="000000"/>
          <w:szCs w:val="24"/>
        </w:rPr>
        <w:t>(</w:t>
      </w:r>
      <w:r w:rsidR="005E5B01">
        <w:rPr>
          <w:rFonts w:cstheme="minorHAnsi"/>
          <w:bCs/>
          <w:i/>
          <w:color w:val="000000"/>
          <w:szCs w:val="24"/>
        </w:rPr>
        <w:t>2</w:t>
      </w:r>
      <w:r w:rsidR="00F0444C" w:rsidRPr="00847F02">
        <w:rPr>
          <w:rFonts w:cstheme="minorHAnsi"/>
          <w:bCs/>
          <w:i/>
          <w:color w:val="000000"/>
          <w:szCs w:val="24"/>
        </w:rPr>
        <w:t>.iii)</w:t>
      </w:r>
      <w:r w:rsidRPr="00847F02">
        <w:rPr>
          <w:rFonts w:cstheme="minorHAnsi"/>
          <w:bCs/>
          <w:color w:val="000000"/>
          <w:szCs w:val="24"/>
        </w:rPr>
        <w:t xml:space="preserve"> sobre a não ocorrê</w:t>
      </w:r>
      <w:r w:rsidRPr="006C7638">
        <w:rPr>
          <w:rFonts w:cstheme="minorHAnsi"/>
          <w:color w:val="000000"/>
          <w:szCs w:val="24"/>
        </w:rPr>
        <w:t>ncia de qualquer dos Eventos de Vencimento Antecipado e inexistência de descumprimento de obrigações da Emissora</w:t>
      </w:r>
      <w:r w:rsidR="00EC713F">
        <w:rPr>
          <w:rFonts w:cstheme="minorHAnsi"/>
          <w:color w:val="000000"/>
          <w:szCs w:val="24"/>
        </w:rPr>
        <w:t>, previstas nos Documentos da Operação,</w:t>
      </w:r>
      <w:r w:rsidRPr="006C7638">
        <w:rPr>
          <w:rFonts w:cstheme="minorHAnsi"/>
          <w:color w:val="000000"/>
          <w:szCs w:val="24"/>
        </w:rPr>
        <w:t xml:space="preserve"> perante </w:t>
      </w:r>
      <w:r w:rsidR="00847F02">
        <w:rPr>
          <w:rFonts w:cstheme="minorHAnsi"/>
          <w:color w:val="000000"/>
          <w:szCs w:val="24"/>
        </w:rPr>
        <w:t>a</w:t>
      </w:r>
      <w:r w:rsidRPr="006C7638">
        <w:rPr>
          <w:rFonts w:cstheme="minorHAnsi"/>
          <w:color w:val="000000"/>
          <w:szCs w:val="24"/>
        </w:rPr>
        <w:t xml:space="preserve"> </w:t>
      </w:r>
      <w:r w:rsidR="00847F02">
        <w:rPr>
          <w:rFonts w:cstheme="minorHAnsi"/>
          <w:color w:val="000000"/>
        </w:rPr>
        <w:t>Securitizadora</w:t>
      </w:r>
      <w:r w:rsidRPr="006C7638">
        <w:rPr>
          <w:rFonts w:cstheme="minorHAnsi"/>
          <w:color w:val="000000"/>
          <w:szCs w:val="24"/>
        </w:rPr>
        <w:t xml:space="preserve">, podendo </w:t>
      </w:r>
      <w:r w:rsidR="00847F02">
        <w:rPr>
          <w:rFonts w:cstheme="minorHAnsi"/>
          <w:color w:val="000000"/>
          <w:szCs w:val="24"/>
        </w:rPr>
        <w:t xml:space="preserve">a </w:t>
      </w:r>
      <w:r w:rsidR="00847F02">
        <w:rPr>
          <w:rFonts w:cstheme="minorHAnsi"/>
          <w:color w:val="000000"/>
        </w:rPr>
        <w:t>Securitizadora</w:t>
      </w:r>
      <w:r w:rsidRPr="006C7638">
        <w:rPr>
          <w:rFonts w:cstheme="minorHAnsi"/>
          <w:color w:val="000000"/>
          <w:szCs w:val="24"/>
        </w:rPr>
        <w:t xml:space="preserve"> solicitar à Emissora </w:t>
      </w:r>
      <w:r w:rsidR="00095793">
        <w:rPr>
          <w:rFonts w:cstheme="minorHAnsi"/>
          <w:color w:val="000000"/>
          <w:szCs w:val="24"/>
        </w:rPr>
        <w:t xml:space="preserve"> </w:t>
      </w:r>
      <w:r w:rsidRPr="006C7638">
        <w:rPr>
          <w:rFonts w:cstheme="minorHAnsi"/>
          <w:color w:val="000000"/>
          <w:szCs w:val="24"/>
        </w:rPr>
        <w:t>eventuais esclarecimentos adicionais que se façam necessários;</w:t>
      </w:r>
      <w:bookmarkEnd w:id="238"/>
    </w:p>
    <w:p w14:paraId="2598525D" w14:textId="77777777" w:rsidR="00DA1E2C" w:rsidRPr="006C7638" w:rsidRDefault="00DA1E2C" w:rsidP="00D324A5">
      <w:pPr>
        <w:pStyle w:val="PargrafodaLista"/>
        <w:tabs>
          <w:tab w:val="left" w:pos="851"/>
        </w:tabs>
        <w:ind w:left="1134"/>
        <w:rPr>
          <w:rFonts w:cstheme="minorHAnsi"/>
          <w:color w:val="000000"/>
          <w:szCs w:val="24"/>
        </w:rPr>
      </w:pPr>
    </w:p>
    <w:p w14:paraId="5F9C8C48" w14:textId="24D5189E" w:rsidR="00DA1E2C" w:rsidRPr="006C7638" w:rsidRDefault="003A7AF7" w:rsidP="00D324A5">
      <w:pPr>
        <w:pStyle w:val="PargrafodaLista"/>
        <w:numPr>
          <w:ilvl w:val="0"/>
          <w:numId w:val="12"/>
        </w:numPr>
        <w:tabs>
          <w:tab w:val="left" w:pos="851"/>
        </w:tabs>
        <w:ind w:left="1418" w:firstLine="0"/>
        <w:rPr>
          <w:rFonts w:cstheme="minorHAnsi"/>
          <w:color w:val="000000"/>
          <w:szCs w:val="24"/>
        </w:rPr>
      </w:pPr>
      <w:bookmarkStart w:id="239" w:name="_Ref168844063"/>
      <w:bookmarkStart w:id="240" w:name="_Ref278277903"/>
      <w:bookmarkStart w:id="241" w:name="_Ref168844180"/>
      <w:r w:rsidRPr="006C7638">
        <w:rPr>
          <w:rFonts w:cstheme="minorHAnsi"/>
          <w:color w:val="000000"/>
          <w:szCs w:val="24"/>
        </w:rPr>
        <w:t xml:space="preserve">no prazo de até </w:t>
      </w:r>
      <w:r w:rsidRPr="005F4746">
        <w:rPr>
          <w:rFonts w:cstheme="minorHAnsi"/>
          <w:color w:val="000000"/>
          <w:szCs w:val="24"/>
        </w:rPr>
        <w:t>45 (quarenta e cinco)</w:t>
      </w:r>
      <w:r w:rsidRPr="006C7638">
        <w:rPr>
          <w:rFonts w:cstheme="minorHAnsi"/>
          <w:color w:val="000000"/>
          <w:szCs w:val="24"/>
        </w:rPr>
        <w:t xml:space="preserve"> dias contados do encerramento </w:t>
      </w:r>
      <w:r w:rsidR="00FE4742">
        <w:rPr>
          <w:rFonts w:cstheme="minorHAnsi"/>
          <w:color w:val="000000"/>
          <w:szCs w:val="24"/>
        </w:rPr>
        <w:t>do mês antecedente,</w:t>
      </w:r>
      <w:r w:rsidRPr="006C7638">
        <w:rPr>
          <w:rFonts w:cstheme="minorHAnsi"/>
          <w:color w:val="000000"/>
          <w:szCs w:val="24"/>
        </w:rPr>
        <w:t xml:space="preserve"> cópia das </w:t>
      </w:r>
      <w:r w:rsidR="00FE4742">
        <w:rPr>
          <w:rFonts w:cstheme="minorHAnsi"/>
          <w:color w:val="000000"/>
          <w:szCs w:val="24"/>
        </w:rPr>
        <w:t>informações</w:t>
      </w:r>
      <w:r w:rsidR="00FE4742" w:rsidRPr="006C7638">
        <w:rPr>
          <w:rFonts w:cstheme="minorHAnsi"/>
          <w:color w:val="000000"/>
          <w:szCs w:val="24"/>
        </w:rPr>
        <w:t xml:space="preserve"> </w:t>
      </w:r>
      <w:r w:rsidRPr="006C7638">
        <w:rPr>
          <w:rFonts w:cstheme="minorHAnsi"/>
          <w:color w:val="000000"/>
          <w:szCs w:val="24"/>
        </w:rPr>
        <w:t xml:space="preserve">financeiras </w:t>
      </w:r>
      <w:r w:rsidR="00FE4742">
        <w:rPr>
          <w:rFonts w:cstheme="minorHAnsi"/>
          <w:color w:val="000000"/>
          <w:szCs w:val="24"/>
        </w:rPr>
        <w:t>mensais</w:t>
      </w:r>
      <w:r w:rsidR="00A332EA">
        <w:rPr>
          <w:rFonts w:cstheme="minorHAnsi"/>
          <w:color w:val="000000"/>
          <w:szCs w:val="24"/>
        </w:rPr>
        <w:t xml:space="preserve"> da Emissora,</w:t>
      </w:r>
      <w:r w:rsidR="00FE4742" w:rsidRPr="006C7638">
        <w:rPr>
          <w:rFonts w:cstheme="minorHAnsi"/>
          <w:color w:val="000000"/>
          <w:szCs w:val="24"/>
        </w:rPr>
        <w:t xml:space="preserve"> </w:t>
      </w:r>
      <w:r w:rsidR="000F6ED0">
        <w:rPr>
          <w:rFonts w:cstheme="minorHAnsi"/>
          <w:color w:val="000000"/>
          <w:szCs w:val="24"/>
        </w:rPr>
        <w:lastRenderedPageBreak/>
        <w:t>preparadas pela Emissora</w:t>
      </w:r>
      <w:r w:rsidR="00FE4742">
        <w:rPr>
          <w:rFonts w:cstheme="minorHAnsi"/>
          <w:color w:val="000000"/>
          <w:szCs w:val="24"/>
        </w:rPr>
        <w:t>,</w:t>
      </w:r>
      <w:r w:rsidR="005E5B01">
        <w:rPr>
          <w:rFonts w:cstheme="minorHAnsi"/>
          <w:color w:val="000000"/>
          <w:szCs w:val="24"/>
        </w:rPr>
        <w:t xml:space="preserve"> </w:t>
      </w:r>
      <w:r w:rsidR="005E5B01" w:rsidRPr="006C7638">
        <w:rPr>
          <w:rFonts w:cstheme="minorHAnsi"/>
          <w:color w:val="000000"/>
          <w:szCs w:val="24"/>
        </w:rPr>
        <w:t>acompanhada</w:t>
      </w:r>
      <w:r w:rsidR="00FE4742">
        <w:rPr>
          <w:rFonts w:cstheme="minorHAnsi"/>
          <w:color w:val="000000"/>
          <w:szCs w:val="24"/>
        </w:rPr>
        <w:t>s</w:t>
      </w:r>
      <w:r w:rsidRPr="006C7638">
        <w:rPr>
          <w:rFonts w:cstheme="minorHAnsi"/>
          <w:color w:val="000000"/>
          <w:szCs w:val="24"/>
        </w:rPr>
        <w:t xml:space="preserve"> da memória de cálculo do </w:t>
      </w:r>
      <w:r w:rsidR="00C50FA1">
        <w:rPr>
          <w:rFonts w:cstheme="minorHAnsi"/>
          <w:color w:val="000000"/>
          <w:szCs w:val="24"/>
        </w:rPr>
        <w:t>ICSD</w:t>
      </w:r>
      <w:r w:rsidRPr="006C7638">
        <w:rPr>
          <w:rFonts w:cstheme="minorHAnsi"/>
          <w:color w:val="000000"/>
          <w:szCs w:val="24"/>
        </w:rPr>
        <w:t xml:space="preserve"> elaborada pela Emissora, contendo as rubricas necessárias à verificação</w:t>
      </w:r>
      <w:r w:rsidR="00233FA9">
        <w:rPr>
          <w:rFonts w:cstheme="minorHAnsi"/>
          <w:color w:val="000000"/>
          <w:szCs w:val="24"/>
        </w:rPr>
        <w:t>,</w:t>
      </w:r>
      <w:r w:rsidRPr="006C7638">
        <w:rPr>
          <w:rFonts w:cstheme="minorHAnsi"/>
          <w:color w:val="000000"/>
          <w:szCs w:val="24"/>
        </w:rPr>
        <w:t xml:space="preserve"> conferência</w:t>
      </w:r>
      <w:r w:rsidR="00233FA9">
        <w:rPr>
          <w:rFonts w:cstheme="minorHAnsi"/>
          <w:color w:val="000000"/>
          <w:szCs w:val="24"/>
        </w:rPr>
        <w:t xml:space="preserve"> e validação do </w:t>
      </w:r>
      <w:r w:rsidR="00C50FA1">
        <w:rPr>
          <w:rFonts w:cstheme="minorHAnsi"/>
          <w:color w:val="000000"/>
          <w:szCs w:val="24"/>
        </w:rPr>
        <w:t>ICSD</w:t>
      </w:r>
      <w:r w:rsidRPr="006C7638">
        <w:rPr>
          <w:rFonts w:cstheme="minorHAnsi"/>
          <w:color w:val="000000"/>
          <w:szCs w:val="24"/>
        </w:rPr>
        <w:t xml:space="preserve"> pel</w:t>
      </w:r>
      <w:r w:rsidR="00847F02">
        <w:rPr>
          <w:rFonts w:cstheme="minorHAnsi"/>
          <w:color w:val="000000"/>
          <w:szCs w:val="24"/>
        </w:rPr>
        <w:t>a</w:t>
      </w:r>
      <w:r w:rsidRPr="006C7638">
        <w:rPr>
          <w:rFonts w:cstheme="minorHAnsi"/>
          <w:color w:val="000000"/>
          <w:szCs w:val="24"/>
        </w:rPr>
        <w:t xml:space="preserve"> </w:t>
      </w:r>
      <w:r w:rsidR="00847F02">
        <w:rPr>
          <w:rFonts w:cstheme="minorHAnsi"/>
          <w:color w:val="000000"/>
        </w:rPr>
        <w:t>Securitizadora</w:t>
      </w:r>
      <w:r w:rsidRPr="006C7638">
        <w:rPr>
          <w:rFonts w:cstheme="minorHAnsi"/>
          <w:color w:val="000000"/>
          <w:szCs w:val="24"/>
        </w:rPr>
        <w:t>, podendo est</w:t>
      </w:r>
      <w:r w:rsidR="00847F02">
        <w:rPr>
          <w:rFonts w:cstheme="minorHAnsi"/>
          <w:color w:val="000000"/>
          <w:szCs w:val="24"/>
        </w:rPr>
        <w:t>a</w:t>
      </w:r>
      <w:r w:rsidRPr="006C7638">
        <w:rPr>
          <w:rFonts w:cstheme="minorHAnsi"/>
          <w:color w:val="000000"/>
          <w:szCs w:val="24"/>
        </w:rPr>
        <w:t xml:space="preserve"> solicitar à Emissora todos os eventuais esclarecimentos adicionais que se façam necessários; </w:t>
      </w:r>
    </w:p>
    <w:bookmarkEnd w:id="239"/>
    <w:bookmarkEnd w:id="240"/>
    <w:p w14:paraId="713A69DA" w14:textId="77777777" w:rsidR="00DA1E2C" w:rsidRPr="006C7638" w:rsidRDefault="00DA1E2C" w:rsidP="00D324A5">
      <w:pPr>
        <w:tabs>
          <w:tab w:val="left" w:pos="851"/>
        </w:tabs>
        <w:rPr>
          <w:rFonts w:cstheme="minorHAnsi"/>
          <w:color w:val="000000"/>
        </w:rPr>
      </w:pPr>
    </w:p>
    <w:p w14:paraId="68FBC229" w14:textId="5950D963" w:rsidR="00DA1E2C" w:rsidRPr="006C7638" w:rsidRDefault="003A7AF7" w:rsidP="00D324A5">
      <w:pPr>
        <w:pStyle w:val="PargrafodaLista"/>
        <w:numPr>
          <w:ilvl w:val="0"/>
          <w:numId w:val="12"/>
        </w:numPr>
        <w:tabs>
          <w:tab w:val="left" w:pos="851"/>
        </w:tabs>
        <w:ind w:left="1418" w:firstLine="0"/>
        <w:rPr>
          <w:rFonts w:cstheme="minorHAnsi"/>
          <w:color w:val="000000"/>
          <w:szCs w:val="24"/>
        </w:rPr>
      </w:pPr>
      <w:r w:rsidRPr="006C7638">
        <w:rPr>
          <w:rFonts w:cstheme="minorHAnsi"/>
          <w:color w:val="000000"/>
          <w:szCs w:val="24"/>
        </w:rPr>
        <w:t xml:space="preserve">no prazo </w:t>
      </w:r>
      <w:r w:rsidRPr="00FF0B23">
        <w:rPr>
          <w:rFonts w:cstheme="minorHAnsi"/>
          <w:color w:val="000000"/>
          <w:szCs w:val="24"/>
        </w:rPr>
        <w:t xml:space="preserve">de até </w:t>
      </w:r>
      <w:r w:rsidR="0062135E" w:rsidRPr="00B61519">
        <w:rPr>
          <w:rFonts w:cstheme="minorHAnsi"/>
          <w:color w:val="000000"/>
          <w:szCs w:val="24"/>
        </w:rPr>
        <w:t>05 </w:t>
      </w:r>
      <w:r w:rsidRPr="00B61519">
        <w:rPr>
          <w:rFonts w:cstheme="minorHAnsi"/>
          <w:color w:val="000000"/>
          <w:szCs w:val="24"/>
        </w:rPr>
        <w:t>(</w:t>
      </w:r>
      <w:r w:rsidR="0062135E" w:rsidRPr="00B61519">
        <w:rPr>
          <w:rFonts w:cstheme="minorHAnsi"/>
          <w:color w:val="000000"/>
          <w:szCs w:val="24"/>
        </w:rPr>
        <w:t>cinco</w:t>
      </w:r>
      <w:r w:rsidRPr="00B61519">
        <w:rPr>
          <w:rFonts w:cstheme="minorHAnsi"/>
          <w:color w:val="000000"/>
          <w:szCs w:val="24"/>
        </w:rPr>
        <w:t>) Dia</w:t>
      </w:r>
      <w:r w:rsidR="0062135E" w:rsidRPr="00B61519">
        <w:rPr>
          <w:rFonts w:cstheme="minorHAnsi"/>
          <w:color w:val="000000"/>
          <w:szCs w:val="24"/>
        </w:rPr>
        <w:t>s</w:t>
      </w:r>
      <w:r w:rsidRPr="00B61519">
        <w:rPr>
          <w:rFonts w:cstheme="minorHAnsi"/>
          <w:color w:val="000000"/>
          <w:szCs w:val="24"/>
        </w:rPr>
        <w:t xml:space="preserve"> Út</w:t>
      </w:r>
      <w:r w:rsidR="0062135E" w:rsidRPr="00B61519">
        <w:rPr>
          <w:rFonts w:cstheme="minorHAnsi"/>
          <w:color w:val="000000"/>
          <w:szCs w:val="24"/>
        </w:rPr>
        <w:t>eis</w:t>
      </w:r>
      <w:r w:rsidRPr="00B61519">
        <w:rPr>
          <w:rFonts w:cstheme="minorHAnsi"/>
          <w:color w:val="000000"/>
          <w:szCs w:val="24"/>
        </w:rPr>
        <w:t xml:space="preserve"> contado</w:t>
      </w:r>
      <w:r w:rsidR="0062135E" w:rsidRPr="00B61519">
        <w:rPr>
          <w:rFonts w:cstheme="minorHAnsi"/>
          <w:color w:val="000000"/>
          <w:szCs w:val="24"/>
        </w:rPr>
        <w:t>s</w:t>
      </w:r>
      <w:r w:rsidRPr="00B61519">
        <w:rPr>
          <w:rFonts w:cstheme="minorHAnsi"/>
          <w:color w:val="000000"/>
          <w:szCs w:val="24"/>
        </w:rPr>
        <w:t xml:space="preserve"> da data de ocorrência, informações</w:t>
      </w:r>
      <w:r w:rsidRPr="006C7638">
        <w:rPr>
          <w:rFonts w:cstheme="minorHAnsi"/>
          <w:color w:val="000000"/>
          <w:szCs w:val="24"/>
        </w:rPr>
        <w:t xml:space="preserve"> a respeito da ocorrência de qualquer Evento de Vencimento Antecipado;</w:t>
      </w:r>
    </w:p>
    <w:p w14:paraId="1D548360" w14:textId="77777777" w:rsidR="00DA1E2C" w:rsidRPr="006C7638" w:rsidRDefault="00DA1E2C" w:rsidP="00D324A5">
      <w:pPr>
        <w:tabs>
          <w:tab w:val="left" w:pos="851"/>
        </w:tabs>
        <w:rPr>
          <w:rFonts w:cstheme="minorHAnsi"/>
          <w:color w:val="000000"/>
        </w:rPr>
      </w:pPr>
    </w:p>
    <w:p w14:paraId="4E40C39B" w14:textId="3A3E8F02" w:rsidR="00DA1E2C" w:rsidRPr="006C7638" w:rsidRDefault="003A7AF7" w:rsidP="00D324A5">
      <w:pPr>
        <w:pStyle w:val="PargrafodaLista"/>
        <w:numPr>
          <w:ilvl w:val="0"/>
          <w:numId w:val="12"/>
        </w:numPr>
        <w:tabs>
          <w:tab w:val="left" w:pos="851"/>
        </w:tabs>
        <w:ind w:left="1418" w:firstLine="0"/>
        <w:rPr>
          <w:rFonts w:cstheme="minorHAnsi"/>
          <w:color w:val="000000"/>
          <w:szCs w:val="24"/>
        </w:rPr>
      </w:pPr>
      <w:r w:rsidRPr="006C7638">
        <w:rPr>
          <w:rFonts w:cstheme="minorHAnsi"/>
          <w:color w:val="000000"/>
          <w:szCs w:val="24"/>
        </w:rPr>
        <w:t xml:space="preserve">no prazo </w:t>
      </w:r>
      <w:r w:rsidRPr="00FF0B23">
        <w:rPr>
          <w:rFonts w:cstheme="minorHAnsi"/>
          <w:color w:val="000000"/>
          <w:szCs w:val="24"/>
        </w:rPr>
        <w:t xml:space="preserve">de até </w:t>
      </w:r>
      <w:r w:rsidR="0062135E" w:rsidRPr="00B61519">
        <w:rPr>
          <w:rFonts w:cstheme="minorHAnsi"/>
          <w:color w:val="000000"/>
          <w:szCs w:val="24"/>
        </w:rPr>
        <w:t>05 </w:t>
      </w:r>
      <w:r w:rsidRPr="00B61519">
        <w:rPr>
          <w:rFonts w:cstheme="minorHAnsi"/>
          <w:color w:val="000000"/>
          <w:szCs w:val="24"/>
        </w:rPr>
        <w:t>(</w:t>
      </w:r>
      <w:r w:rsidR="0062135E" w:rsidRPr="00B61519">
        <w:rPr>
          <w:rFonts w:cstheme="minorHAnsi"/>
          <w:color w:val="000000"/>
          <w:szCs w:val="24"/>
        </w:rPr>
        <w:t>cinco</w:t>
      </w:r>
      <w:r w:rsidRPr="00B61519">
        <w:rPr>
          <w:rFonts w:cstheme="minorHAnsi"/>
          <w:color w:val="000000"/>
          <w:szCs w:val="24"/>
        </w:rPr>
        <w:t>) Dia</w:t>
      </w:r>
      <w:r w:rsidR="0062135E" w:rsidRPr="00B61519">
        <w:rPr>
          <w:rFonts w:cstheme="minorHAnsi"/>
          <w:color w:val="000000"/>
          <w:szCs w:val="24"/>
        </w:rPr>
        <w:t>s</w:t>
      </w:r>
      <w:r w:rsidRPr="00B61519">
        <w:rPr>
          <w:rFonts w:cstheme="minorHAnsi"/>
          <w:color w:val="000000"/>
          <w:szCs w:val="24"/>
        </w:rPr>
        <w:t xml:space="preserve"> Út</w:t>
      </w:r>
      <w:r w:rsidR="0062135E" w:rsidRPr="00B61519">
        <w:rPr>
          <w:rFonts w:cstheme="minorHAnsi"/>
          <w:color w:val="000000"/>
          <w:szCs w:val="24"/>
        </w:rPr>
        <w:t>eis</w:t>
      </w:r>
      <w:r w:rsidRPr="00B61519">
        <w:rPr>
          <w:rFonts w:cstheme="minorHAnsi"/>
          <w:color w:val="000000"/>
          <w:szCs w:val="24"/>
        </w:rPr>
        <w:t xml:space="preserve"> contado</w:t>
      </w:r>
      <w:r w:rsidR="0062135E" w:rsidRPr="00B61519">
        <w:rPr>
          <w:rFonts w:cstheme="minorHAnsi"/>
          <w:color w:val="000000"/>
          <w:szCs w:val="24"/>
        </w:rPr>
        <w:t>s</w:t>
      </w:r>
      <w:r w:rsidRPr="00B61519">
        <w:rPr>
          <w:rFonts w:cstheme="minorHAnsi"/>
          <w:color w:val="000000"/>
          <w:szCs w:val="24"/>
        </w:rPr>
        <w:t xml:space="preserve"> da data de recebimento, envio de cópia de</w:t>
      </w:r>
      <w:r w:rsidRPr="006C7638">
        <w:rPr>
          <w:rFonts w:cstheme="minorHAnsi"/>
          <w:color w:val="000000"/>
          <w:szCs w:val="24"/>
        </w:rPr>
        <w:t xml:space="preserve"> qualquer correspondência ou notificação, judicial ou extrajudicial, recebida pela Emissora relacionada a um Evento de Vencimento Antecipado;</w:t>
      </w:r>
    </w:p>
    <w:p w14:paraId="259CE0F6" w14:textId="77777777" w:rsidR="00DA1E2C" w:rsidRPr="006C7638" w:rsidRDefault="00DA1E2C" w:rsidP="00D324A5">
      <w:pPr>
        <w:tabs>
          <w:tab w:val="left" w:pos="851"/>
        </w:tabs>
        <w:rPr>
          <w:rFonts w:cstheme="minorHAnsi"/>
          <w:color w:val="000000"/>
        </w:rPr>
      </w:pPr>
    </w:p>
    <w:p w14:paraId="0E6EF411" w14:textId="1280CFA2" w:rsidR="00DA1E2C" w:rsidRPr="006C7638" w:rsidRDefault="003A7AF7" w:rsidP="00D324A5">
      <w:pPr>
        <w:pStyle w:val="PargrafodaLista"/>
        <w:numPr>
          <w:ilvl w:val="0"/>
          <w:numId w:val="12"/>
        </w:numPr>
        <w:tabs>
          <w:tab w:val="left" w:pos="851"/>
        </w:tabs>
        <w:ind w:left="1418" w:firstLine="0"/>
        <w:rPr>
          <w:rFonts w:cstheme="minorHAnsi"/>
          <w:color w:val="000000"/>
          <w:szCs w:val="24"/>
        </w:rPr>
      </w:pPr>
      <w:r w:rsidRPr="006C7638">
        <w:rPr>
          <w:rFonts w:cstheme="minorHAnsi"/>
          <w:color w:val="000000"/>
          <w:szCs w:val="24"/>
        </w:rPr>
        <w:t xml:space="preserve">no </w:t>
      </w:r>
      <w:r w:rsidRPr="00FF0B23">
        <w:rPr>
          <w:rFonts w:cstheme="minorHAnsi"/>
          <w:color w:val="000000"/>
          <w:szCs w:val="24"/>
        </w:rPr>
        <w:t xml:space="preserve">prazo de até </w:t>
      </w:r>
      <w:r w:rsidR="0062135E" w:rsidRPr="00B61519">
        <w:rPr>
          <w:rFonts w:cstheme="minorHAnsi"/>
          <w:color w:val="000000"/>
          <w:szCs w:val="24"/>
        </w:rPr>
        <w:t xml:space="preserve">05 </w:t>
      </w:r>
      <w:r w:rsidRPr="00B61519">
        <w:rPr>
          <w:rFonts w:cstheme="minorHAnsi"/>
          <w:color w:val="000000"/>
          <w:szCs w:val="24"/>
        </w:rPr>
        <w:t>(</w:t>
      </w:r>
      <w:r w:rsidR="0062135E" w:rsidRPr="00B61519">
        <w:rPr>
          <w:rFonts w:cstheme="minorHAnsi"/>
          <w:color w:val="000000"/>
          <w:szCs w:val="24"/>
        </w:rPr>
        <w:t>cinco</w:t>
      </w:r>
      <w:r w:rsidRPr="00B61519">
        <w:rPr>
          <w:rFonts w:cstheme="minorHAnsi"/>
          <w:color w:val="000000"/>
          <w:szCs w:val="24"/>
        </w:rPr>
        <w:t>) Dia</w:t>
      </w:r>
      <w:r w:rsidR="0062135E" w:rsidRPr="00B61519">
        <w:rPr>
          <w:rFonts w:cstheme="minorHAnsi"/>
          <w:color w:val="000000"/>
          <w:szCs w:val="24"/>
        </w:rPr>
        <w:t>s</w:t>
      </w:r>
      <w:r w:rsidRPr="00B61519">
        <w:rPr>
          <w:rFonts w:cstheme="minorHAnsi"/>
          <w:color w:val="000000"/>
          <w:szCs w:val="24"/>
        </w:rPr>
        <w:t xml:space="preserve"> Út</w:t>
      </w:r>
      <w:r w:rsidR="0062135E" w:rsidRPr="00B61519">
        <w:rPr>
          <w:rFonts w:cstheme="minorHAnsi"/>
          <w:color w:val="000000"/>
          <w:szCs w:val="24"/>
        </w:rPr>
        <w:t>eis</w:t>
      </w:r>
      <w:r w:rsidRPr="00B61519">
        <w:rPr>
          <w:rFonts w:cstheme="minorHAnsi"/>
          <w:color w:val="000000"/>
          <w:szCs w:val="24"/>
        </w:rPr>
        <w:t xml:space="preserve"> contado</w:t>
      </w:r>
      <w:r w:rsidR="0062135E" w:rsidRPr="00B61519">
        <w:rPr>
          <w:rFonts w:cstheme="minorHAnsi"/>
          <w:color w:val="000000"/>
          <w:szCs w:val="24"/>
        </w:rPr>
        <w:t>s</w:t>
      </w:r>
      <w:r w:rsidRPr="00B61519">
        <w:rPr>
          <w:rFonts w:cstheme="minorHAnsi"/>
          <w:color w:val="000000"/>
          <w:szCs w:val="24"/>
        </w:rPr>
        <w:t xml:space="preserve"> da data de ciência, informações a respeito da</w:t>
      </w:r>
      <w:r w:rsidRPr="006C7638">
        <w:rPr>
          <w:rFonts w:cstheme="minorHAnsi"/>
          <w:color w:val="000000"/>
          <w:szCs w:val="24"/>
        </w:rPr>
        <w:t xml:space="preserve"> ocorrência de qualquer evento ou situação que cause </w:t>
      </w:r>
      <w:r w:rsidR="00B50590" w:rsidRPr="006C7638">
        <w:rPr>
          <w:rFonts w:cstheme="minorHAnsi"/>
          <w:color w:val="000000"/>
          <w:szCs w:val="24"/>
        </w:rPr>
        <w:t xml:space="preserve">um </w:t>
      </w:r>
      <w:r w:rsidRPr="006C7638">
        <w:rPr>
          <w:rFonts w:cstheme="minorHAnsi"/>
          <w:color w:val="000000"/>
          <w:szCs w:val="24"/>
        </w:rPr>
        <w:t>Efeito Adverso Relevante;</w:t>
      </w:r>
    </w:p>
    <w:p w14:paraId="5195FA94" w14:textId="77777777" w:rsidR="00DA1E2C" w:rsidRPr="006C7638" w:rsidRDefault="00DA1E2C" w:rsidP="00D324A5">
      <w:pPr>
        <w:tabs>
          <w:tab w:val="left" w:pos="851"/>
        </w:tabs>
        <w:rPr>
          <w:rFonts w:cstheme="minorHAnsi"/>
          <w:color w:val="000000"/>
        </w:rPr>
      </w:pPr>
    </w:p>
    <w:p w14:paraId="01BAE7C5" w14:textId="26974132" w:rsidR="00DA1E2C" w:rsidRPr="006C7638" w:rsidRDefault="003A7AF7" w:rsidP="00D324A5">
      <w:pPr>
        <w:pStyle w:val="PargrafodaLista"/>
        <w:numPr>
          <w:ilvl w:val="0"/>
          <w:numId w:val="12"/>
        </w:numPr>
        <w:tabs>
          <w:tab w:val="left" w:pos="851"/>
        </w:tabs>
        <w:ind w:left="1418" w:firstLine="0"/>
        <w:rPr>
          <w:rFonts w:cstheme="minorHAnsi"/>
          <w:color w:val="000000"/>
          <w:szCs w:val="24"/>
        </w:rPr>
      </w:pPr>
      <w:bookmarkStart w:id="242" w:name="_Ref168844067"/>
      <w:r w:rsidRPr="006C7638">
        <w:rPr>
          <w:rFonts w:cstheme="minorHAnsi"/>
          <w:color w:val="000000"/>
          <w:szCs w:val="24"/>
        </w:rPr>
        <w:t xml:space="preserve">no prazo de até 5 (cinco) Dias Úteis contados da data de recebimento da respectiva solicitação, informações e/ou documentos que venham a ser solicitados </w:t>
      </w:r>
      <w:r w:rsidR="005113DF">
        <w:rPr>
          <w:rFonts w:cstheme="minorHAnsi"/>
          <w:color w:val="000000"/>
          <w:szCs w:val="24"/>
        </w:rPr>
        <w:t>pela Securitizadora</w:t>
      </w:r>
      <w:r w:rsidR="00EC713F">
        <w:rPr>
          <w:rFonts w:cstheme="minorHAnsi"/>
          <w:color w:val="000000"/>
          <w:szCs w:val="24"/>
        </w:rPr>
        <w:t>, caso prazo específico não seja previsto em outros dispositivos desta Escritura</w:t>
      </w:r>
      <w:r w:rsidRPr="006C7638">
        <w:rPr>
          <w:rFonts w:cstheme="minorHAnsi"/>
          <w:color w:val="000000"/>
          <w:szCs w:val="24"/>
        </w:rPr>
        <w:t>;</w:t>
      </w:r>
      <w:bookmarkEnd w:id="242"/>
      <w:r w:rsidRPr="006C7638">
        <w:rPr>
          <w:rFonts w:cstheme="minorHAnsi"/>
          <w:color w:val="000000"/>
          <w:szCs w:val="24"/>
        </w:rPr>
        <w:t xml:space="preserve"> </w:t>
      </w:r>
    </w:p>
    <w:p w14:paraId="11B8E904" w14:textId="77777777" w:rsidR="00DA1E2C" w:rsidRPr="006C7638" w:rsidRDefault="00DA1E2C" w:rsidP="00D324A5">
      <w:pPr>
        <w:tabs>
          <w:tab w:val="left" w:pos="851"/>
        </w:tabs>
        <w:rPr>
          <w:rFonts w:cstheme="minorHAnsi"/>
          <w:color w:val="000000"/>
        </w:rPr>
      </w:pPr>
    </w:p>
    <w:p w14:paraId="7DCFFDEA" w14:textId="0D258654" w:rsidR="00DA1E2C" w:rsidRPr="006C7638" w:rsidRDefault="003A7AF7" w:rsidP="00D324A5">
      <w:pPr>
        <w:pStyle w:val="PargrafodaLista"/>
        <w:numPr>
          <w:ilvl w:val="0"/>
          <w:numId w:val="12"/>
        </w:numPr>
        <w:tabs>
          <w:tab w:val="left" w:pos="851"/>
        </w:tabs>
        <w:ind w:left="1418" w:firstLine="0"/>
        <w:rPr>
          <w:rFonts w:cstheme="minorHAnsi"/>
          <w:color w:val="000000"/>
          <w:szCs w:val="24"/>
        </w:rPr>
      </w:pPr>
      <w:r w:rsidRPr="006C7638">
        <w:rPr>
          <w:rFonts w:cstheme="minorHAnsi"/>
          <w:color w:val="000000"/>
          <w:szCs w:val="24"/>
        </w:rPr>
        <w:t>no prazo de até 15 (quinze) Dias Úteis contados da data de utilização d</w:t>
      </w:r>
      <w:r w:rsidR="00D721D2">
        <w:rPr>
          <w:rFonts w:cstheme="minorHAnsi"/>
          <w:color w:val="000000"/>
          <w:szCs w:val="24"/>
        </w:rPr>
        <w:t xml:space="preserve">e todos </w:t>
      </w:r>
      <w:r w:rsidRPr="006C7638">
        <w:rPr>
          <w:rFonts w:cstheme="minorHAnsi"/>
          <w:color w:val="000000"/>
          <w:szCs w:val="24"/>
        </w:rPr>
        <w:t xml:space="preserve">os </w:t>
      </w:r>
      <w:r w:rsidR="005113DF">
        <w:rPr>
          <w:rFonts w:cstheme="minorHAnsi"/>
          <w:color w:val="000000"/>
          <w:szCs w:val="24"/>
        </w:rPr>
        <w:t>R</w:t>
      </w:r>
      <w:r w:rsidRPr="006C7638">
        <w:rPr>
          <w:rFonts w:cstheme="minorHAnsi"/>
          <w:color w:val="000000"/>
          <w:szCs w:val="24"/>
        </w:rPr>
        <w:t xml:space="preserve">ecursos </w:t>
      </w:r>
      <w:r w:rsidR="005113DF">
        <w:rPr>
          <w:rFonts w:cstheme="minorHAnsi"/>
          <w:color w:val="000000"/>
          <w:szCs w:val="24"/>
        </w:rPr>
        <w:t>L</w:t>
      </w:r>
      <w:r w:rsidRPr="006C7638">
        <w:rPr>
          <w:rFonts w:cstheme="minorHAnsi"/>
          <w:color w:val="000000"/>
          <w:szCs w:val="24"/>
        </w:rPr>
        <w:t>íquidos obtidos com a Emissão, declaração firmada por representantes legais da Emissora acerca da utilização dos recursos obtidos com a Emissão estritamente nos termos desta Escritura;</w:t>
      </w:r>
    </w:p>
    <w:p w14:paraId="2F4CF471" w14:textId="77777777" w:rsidR="00DA1E2C" w:rsidRPr="006C7638" w:rsidRDefault="00DA1E2C" w:rsidP="00D324A5">
      <w:pPr>
        <w:tabs>
          <w:tab w:val="left" w:pos="851"/>
        </w:tabs>
        <w:rPr>
          <w:rFonts w:cstheme="minorHAnsi"/>
          <w:color w:val="000000"/>
        </w:rPr>
      </w:pPr>
    </w:p>
    <w:bookmarkEnd w:id="241"/>
    <w:p w14:paraId="0C4359E9" w14:textId="6651AF46" w:rsidR="00345E63" w:rsidRDefault="003A7AF7" w:rsidP="00D324A5">
      <w:pPr>
        <w:pStyle w:val="PargrafodaLista"/>
        <w:numPr>
          <w:ilvl w:val="0"/>
          <w:numId w:val="12"/>
        </w:numPr>
        <w:tabs>
          <w:tab w:val="left" w:pos="851"/>
        </w:tabs>
        <w:ind w:left="1418" w:firstLine="0"/>
        <w:rPr>
          <w:rFonts w:cstheme="minorHAnsi"/>
          <w:color w:val="000000"/>
          <w:szCs w:val="24"/>
        </w:rPr>
      </w:pPr>
      <w:r w:rsidRPr="006C7638">
        <w:rPr>
          <w:rFonts w:cstheme="minorHAnsi"/>
          <w:color w:val="000000"/>
          <w:szCs w:val="24"/>
        </w:rPr>
        <w:t>na data em que ocorrer primeiro</w:t>
      </w:r>
      <w:r w:rsidR="00712510">
        <w:rPr>
          <w:rFonts w:cstheme="minorHAnsi"/>
          <w:color w:val="000000"/>
          <w:szCs w:val="24"/>
        </w:rPr>
        <w:t xml:space="preserve"> evento</w:t>
      </w:r>
      <w:r w:rsidRPr="006C7638">
        <w:rPr>
          <w:rFonts w:cstheme="minorHAnsi"/>
          <w:color w:val="000000"/>
          <w:szCs w:val="24"/>
        </w:rPr>
        <w:t xml:space="preserve"> entre</w:t>
      </w:r>
      <w:r w:rsidR="00712510">
        <w:rPr>
          <w:rFonts w:cstheme="minorHAnsi"/>
          <w:color w:val="000000"/>
          <w:szCs w:val="24"/>
        </w:rPr>
        <w:t xml:space="preserve"> os seguintes: (a)</w:t>
      </w:r>
      <w:r w:rsidRPr="006C7638">
        <w:rPr>
          <w:rFonts w:cstheme="minorHAnsi"/>
          <w:color w:val="000000"/>
          <w:szCs w:val="24"/>
        </w:rPr>
        <w:t xml:space="preserve"> o decurso de 03 (três) meses contados da data de término de cada exercício social</w:t>
      </w:r>
      <w:r w:rsidR="00712510">
        <w:rPr>
          <w:rFonts w:cstheme="minorHAnsi"/>
          <w:color w:val="000000"/>
          <w:szCs w:val="24"/>
        </w:rPr>
        <w:t>;</w:t>
      </w:r>
      <w:r w:rsidRPr="006C7638">
        <w:rPr>
          <w:rFonts w:cstheme="minorHAnsi"/>
          <w:color w:val="000000"/>
          <w:szCs w:val="24"/>
        </w:rPr>
        <w:t xml:space="preserve"> ou</w:t>
      </w:r>
      <w:r w:rsidR="00712510">
        <w:rPr>
          <w:rFonts w:cstheme="minorHAnsi"/>
          <w:color w:val="000000"/>
          <w:szCs w:val="24"/>
        </w:rPr>
        <w:t xml:space="preserve"> (b)</w:t>
      </w:r>
      <w:r w:rsidRPr="006C7638">
        <w:rPr>
          <w:rFonts w:cstheme="minorHAnsi"/>
          <w:color w:val="000000"/>
          <w:szCs w:val="24"/>
        </w:rPr>
        <w:t xml:space="preserve"> a data da efetiva divulgação</w:t>
      </w:r>
      <w:r w:rsidR="00CC2734">
        <w:rPr>
          <w:rFonts w:cstheme="minorHAnsi"/>
          <w:color w:val="000000"/>
          <w:szCs w:val="24"/>
        </w:rPr>
        <w:t>;</w:t>
      </w:r>
      <w:r w:rsidRPr="006C7638">
        <w:rPr>
          <w:rFonts w:cstheme="minorHAnsi"/>
          <w:color w:val="000000"/>
          <w:szCs w:val="24"/>
        </w:rPr>
        <w:t xml:space="preserve"> cópia das demonstrações financeiras consolidadas </w:t>
      </w:r>
      <w:r w:rsidRPr="00095793">
        <w:rPr>
          <w:rFonts w:cstheme="minorHAnsi"/>
          <w:color w:val="000000"/>
          <w:szCs w:val="24"/>
        </w:rPr>
        <w:t>da</w:t>
      </w:r>
      <w:r w:rsidR="00CC2734">
        <w:rPr>
          <w:rFonts w:cstheme="minorHAnsi"/>
          <w:color w:val="000000"/>
          <w:szCs w:val="24"/>
        </w:rPr>
        <w:t xml:space="preserve"> </w:t>
      </w:r>
      <w:r w:rsidR="00A332EA" w:rsidRPr="00EA7CB6">
        <w:rPr>
          <w:rFonts w:cstheme="minorHAnsi"/>
          <w:color w:val="000000"/>
          <w:szCs w:val="24"/>
        </w:rPr>
        <w:t>WTS</w:t>
      </w:r>
      <w:r w:rsidR="00CC2734">
        <w:rPr>
          <w:rFonts w:cstheme="minorHAnsi"/>
          <w:color w:val="000000"/>
          <w:szCs w:val="24"/>
        </w:rPr>
        <w:t>, ou de nova controladora da Emissora, em caso de alteração de controle</w:t>
      </w:r>
      <w:r w:rsidR="005113DF">
        <w:rPr>
          <w:rFonts w:cstheme="minorHAnsi"/>
          <w:color w:val="000000"/>
          <w:szCs w:val="24"/>
        </w:rPr>
        <w:t>;</w:t>
      </w:r>
    </w:p>
    <w:p w14:paraId="0C5090FC" w14:textId="77777777" w:rsidR="002B767E" w:rsidRPr="006350EE" w:rsidRDefault="002B767E" w:rsidP="006350EE">
      <w:pPr>
        <w:pStyle w:val="PargrafodaLista"/>
        <w:rPr>
          <w:rFonts w:cstheme="minorHAnsi"/>
          <w:color w:val="000000"/>
          <w:szCs w:val="24"/>
        </w:rPr>
      </w:pPr>
    </w:p>
    <w:p w14:paraId="43E03B52" w14:textId="32E4962E" w:rsidR="002B767E" w:rsidRPr="006350EE" w:rsidRDefault="00CC2734" w:rsidP="00D324A5">
      <w:pPr>
        <w:pStyle w:val="PargrafodaLista"/>
        <w:numPr>
          <w:ilvl w:val="0"/>
          <w:numId w:val="12"/>
        </w:numPr>
        <w:tabs>
          <w:tab w:val="left" w:pos="851"/>
        </w:tabs>
        <w:ind w:left="1418" w:firstLine="0"/>
        <w:rPr>
          <w:rFonts w:cstheme="minorHAnsi"/>
          <w:color w:val="000000"/>
        </w:rPr>
      </w:pPr>
      <w:bookmarkStart w:id="243" w:name="_Ref79780956"/>
      <w:r>
        <w:rPr>
          <w:rFonts w:cstheme="minorHAnsi"/>
        </w:rPr>
        <w:t xml:space="preserve">em até </w:t>
      </w:r>
      <w:r w:rsidRPr="006350EE">
        <w:rPr>
          <w:rFonts w:cstheme="minorHAnsi"/>
          <w:highlight w:val="yellow"/>
        </w:rPr>
        <w:t>[</w:t>
      </w:r>
      <w:r w:rsidR="00D24800">
        <w:rPr>
          <w:rFonts w:cstheme="minorHAnsi"/>
          <w:highlight w:val="yellow"/>
        </w:rPr>
        <w:t>2 (dois)</w:t>
      </w:r>
      <w:r w:rsidRPr="006350EE">
        <w:rPr>
          <w:rFonts w:cstheme="minorHAnsi"/>
          <w:highlight w:val="yellow"/>
        </w:rPr>
        <w:t>]</w:t>
      </w:r>
      <w:r>
        <w:rPr>
          <w:rFonts w:cstheme="minorHAnsi"/>
        </w:rPr>
        <w:t xml:space="preserve"> Dias Úteis</w:t>
      </w:r>
      <w:r w:rsidR="00D24800">
        <w:rPr>
          <w:rFonts w:cstheme="minorHAnsi"/>
        </w:rPr>
        <w:t xml:space="preserve"> contatos de sua obtenção em relação a cada</w:t>
      </w:r>
      <w:r w:rsidR="00D24800" w:rsidRPr="00671DBF">
        <w:rPr>
          <w:rFonts w:cstheme="minorHAnsi"/>
        </w:rPr>
        <w:t xml:space="preserve"> </w:t>
      </w:r>
      <w:r w:rsidR="00D24800">
        <w:rPr>
          <w:rFonts w:cstheme="minorHAnsi"/>
        </w:rPr>
        <w:t>Empreendimento Alvo</w:t>
      </w:r>
      <w:r>
        <w:rPr>
          <w:rFonts w:cstheme="minorHAnsi"/>
        </w:rPr>
        <w:t xml:space="preserve">, </w:t>
      </w:r>
      <w:r w:rsidR="00D24800">
        <w:rPr>
          <w:rFonts w:cstheme="minorHAnsi"/>
        </w:rPr>
        <w:t xml:space="preserve">informar à Debenturista que foram obtidas as respectivas </w:t>
      </w:r>
      <w:r w:rsidRPr="00671DBF">
        <w:rPr>
          <w:rFonts w:cstheme="minorHAnsi"/>
        </w:rPr>
        <w:t>autorizações</w:t>
      </w:r>
      <w:r w:rsidR="00D24800">
        <w:rPr>
          <w:rFonts w:cstheme="minorHAnsi"/>
        </w:rPr>
        <w:t xml:space="preserve"> </w:t>
      </w:r>
      <w:r w:rsidRPr="00671DBF">
        <w:rPr>
          <w:rFonts w:cstheme="minorHAnsi"/>
        </w:rPr>
        <w:t xml:space="preserve">para despacho de energia do </w:t>
      </w:r>
      <w:r>
        <w:rPr>
          <w:rFonts w:cstheme="minorHAnsi"/>
        </w:rPr>
        <w:t>Empreendimento Alv</w:t>
      </w:r>
      <w:r w:rsidR="00D24800">
        <w:rPr>
          <w:rFonts w:cstheme="minorHAnsi"/>
        </w:rPr>
        <w:t xml:space="preserve">o </w:t>
      </w:r>
      <w:r w:rsidR="008A4D1A">
        <w:rPr>
          <w:rFonts w:cstheme="minorHAnsi"/>
        </w:rPr>
        <w:t>(“</w:t>
      </w:r>
      <w:r w:rsidR="008A4D1A" w:rsidRPr="006350EE">
        <w:rPr>
          <w:rFonts w:cstheme="minorHAnsi"/>
          <w:u w:val="single"/>
        </w:rPr>
        <w:t>Notificação de Energização</w:t>
      </w:r>
      <w:r w:rsidR="008A4D1A">
        <w:rPr>
          <w:rFonts w:cstheme="minorHAnsi"/>
        </w:rPr>
        <w:t>”)</w:t>
      </w:r>
      <w:r w:rsidR="008F5E96">
        <w:rPr>
          <w:rFonts w:cstheme="minorHAnsi"/>
        </w:rPr>
        <w:t>;</w:t>
      </w:r>
      <w:bookmarkEnd w:id="243"/>
    </w:p>
    <w:p w14:paraId="2E9E8A89" w14:textId="77777777" w:rsidR="008F5E96" w:rsidRPr="006350EE" w:rsidRDefault="008F5E96" w:rsidP="006350EE">
      <w:pPr>
        <w:pStyle w:val="PargrafodaLista"/>
        <w:rPr>
          <w:rFonts w:cstheme="minorHAnsi"/>
          <w:color w:val="000000"/>
        </w:rPr>
      </w:pPr>
    </w:p>
    <w:p w14:paraId="409BA891" w14:textId="522BF064" w:rsidR="008F5E96" w:rsidRPr="006350EE" w:rsidRDefault="008F5E96" w:rsidP="00D324A5">
      <w:pPr>
        <w:pStyle w:val="PargrafodaLista"/>
        <w:numPr>
          <w:ilvl w:val="0"/>
          <w:numId w:val="12"/>
        </w:numPr>
        <w:tabs>
          <w:tab w:val="left" w:pos="851"/>
        </w:tabs>
        <w:ind w:left="1418" w:firstLine="0"/>
        <w:rPr>
          <w:rFonts w:cstheme="minorHAnsi"/>
          <w:color w:val="000000"/>
        </w:rPr>
      </w:pPr>
      <w:r>
        <w:rPr>
          <w:rFonts w:cstheme="minorHAnsi"/>
        </w:rPr>
        <w:t xml:space="preserve">em até 90 (noventa) dias </w:t>
      </w:r>
      <w:r w:rsidR="00D24800">
        <w:rPr>
          <w:rFonts w:cstheme="minorHAnsi"/>
        </w:rPr>
        <w:t xml:space="preserve">contados da data </w:t>
      </w:r>
      <w:r>
        <w:rPr>
          <w:rFonts w:cstheme="minorHAnsi"/>
        </w:rPr>
        <w:t>d</w:t>
      </w:r>
      <w:r w:rsidR="00D24800">
        <w:rPr>
          <w:rFonts w:cstheme="minorHAnsi"/>
        </w:rPr>
        <w:t>e</w:t>
      </w:r>
      <w:r>
        <w:rPr>
          <w:rFonts w:cstheme="minorHAnsi"/>
        </w:rPr>
        <w:t xml:space="preserve"> envio da respectiva </w:t>
      </w:r>
      <w:r w:rsidRPr="006350EE">
        <w:rPr>
          <w:rFonts w:cstheme="minorHAnsi"/>
        </w:rPr>
        <w:t>Notificação de Energização</w:t>
      </w:r>
      <w:r>
        <w:rPr>
          <w:rFonts w:cstheme="minorHAnsi"/>
        </w:rPr>
        <w:t xml:space="preserve"> que trata o inciso </w:t>
      </w:r>
      <w:r>
        <w:rPr>
          <w:rFonts w:cstheme="minorHAnsi"/>
        </w:rPr>
        <w:fldChar w:fldCharType="begin"/>
      </w:r>
      <w:r>
        <w:rPr>
          <w:rFonts w:cstheme="minorHAnsi"/>
        </w:rPr>
        <w:instrText xml:space="preserve"> REF _Ref79780956 \r \h </w:instrText>
      </w:r>
      <w:r>
        <w:rPr>
          <w:rFonts w:cstheme="minorHAnsi"/>
        </w:rPr>
      </w:r>
      <w:r>
        <w:rPr>
          <w:rFonts w:cstheme="minorHAnsi"/>
        </w:rPr>
        <w:fldChar w:fldCharType="separate"/>
      </w:r>
      <w:r>
        <w:rPr>
          <w:rFonts w:cstheme="minorHAnsi"/>
        </w:rPr>
        <w:t>(i)</w:t>
      </w:r>
      <w:r>
        <w:rPr>
          <w:rFonts w:cstheme="minorHAnsi"/>
        </w:rPr>
        <w:fldChar w:fldCharType="end"/>
      </w:r>
      <w:r>
        <w:rPr>
          <w:rFonts w:cstheme="minorHAnsi"/>
        </w:rPr>
        <w:t xml:space="preserve"> acima, </w:t>
      </w:r>
      <w:r w:rsidR="00D24800">
        <w:rPr>
          <w:rFonts w:cstheme="minorHAnsi"/>
        </w:rPr>
        <w:t xml:space="preserve">prorrogável por igual </w:t>
      </w:r>
      <w:r w:rsidR="00D24800">
        <w:rPr>
          <w:rFonts w:cstheme="minorHAnsi"/>
        </w:rPr>
        <w:lastRenderedPageBreak/>
        <w:t>período</w:t>
      </w:r>
      <w:r>
        <w:rPr>
          <w:rFonts w:cstheme="minorHAnsi"/>
        </w:rPr>
        <w:t xml:space="preserve">, </w:t>
      </w:r>
      <w:r w:rsidR="00D24800">
        <w:rPr>
          <w:rFonts w:cstheme="minorHAnsi"/>
        </w:rPr>
        <w:t>a comprovação, à Debenturista, da obtenção do</w:t>
      </w:r>
      <w:r>
        <w:rPr>
          <w:rFonts w:cstheme="minorHAnsi"/>
        </w:rPr>
        <w:t xml:space="preserve"> respectivo “de acordo” dos Clientes quanto </w:t>
      </w:r>
      <w:r w:rsidRPr="001A3547">
        <w:rPr>
          <w:rFonts w:cstheme="minorHAnsi"/>
        </w:rPr>
        <w:t xml:space="preserve">ao conteúdo </w:t>
      </w:r>
      <w:r w:rsidR="00CC2734" w:rsidRPr="001A3547">
        <w:rPr>
          <w:rFonts w:cstheme="minorHAnsi"/>
          <w:color w:val="000000"/>
          <w:w w:val="0"/>
        </w:rPr>
        <w:t>das notificações encaminhadas pelas SPEs aos Clientes, na forma constante do Anexo III ao Contrato de Cessão Fiduciária de Direitos ("</w:t>
      </w:r>
      <w:r w:rsidR="00CC2734" w:rsidRPr="001A3547">
        <w:rPr>
          <w:rFonts w:cstheme="minorHAnsi"/>
          <w:color w:val="000000"/>
          <w:w w:val="0"/>
          <w:u w:val="single"/>
        </w:rPr>
        <w:t>Notificações</w:t>
      </w:r>
      <w:r w:rsidR="00CC2734" w:rsidRPr="001A3547">
        <w:rPr>
          <w:rFonts w:cstheme="minorHAnsi"/>
          <w:color w:val="000000"/>
          <w:w w:val="0"/>
        </w:rPr>
        <w:t>");</w:t>
      </w:r>
    </w:p>
    <w:p w14:paraId="587C0BE7" w14:textId="77777777" w:rsidR="00712510" w:rsidRPr="00B41090" w:rsidRDefault="00712510" w:rsidP="00D324A5">
      <w:pPr>
        <w:pStyle w:val="PargrafodaLista"/>
        <w:rPr>
          <w:rFonts w:cstheme="minorHAnsi"/>
          <w:color w:val="000000"/>
          <w:szCs w:val="24"/>
        </w:rPr>
      </w:pPr>
    </w:p>
    <w:p w14:paraId="31BDC6B0" w14:textId="073AA56C" w:rsidR="00712510" w:rsidRPr="00546FDE" w:rsidRDefault="00712510" w:rsidP="00D324A5">
      <w:pPr>
        <w:pStyle w:val="PargrafodaLista"/>
        <w:numPr>
          <w:ilvl w:val="0"/>
          <w:numId w:val="12"/>
        </w:numPr>
        <w:tabs>
          <w:tab w:val="left" w:pos="851"/>
        </w:tabs>
        <w:ind w:left="1418" w:firstLine="0"/>
        <w:rPr>
          <w:rFonts w:cstheme="minorHAnsi"/>
          <w:color w:val="000000"/>
          <w:szCs w:val="24"/>
        </w:rPr>
      </w:pPr>
      <w:r w:rsidRPr="006C7638">
        <w:rPr>
          <w:rFonts w:cstheme="minorHAnsi"/>
          <w:color w:val="000000"/>
          <w:szCs w:val="24"/>
        </w:rPr>
        <w:t xml:space="preserve">na data em que ocorrer </w:t>
      </w:r>
      <w:r>
        <w:rPr>
          <w:rFonts w:cstheme="minorHAnsi"/>
          <w:color w:val="000000"/>
          <w:szCs w:val="24"/>
        </w:rPr>
        <w:t>o último</w:t>
      </w:r>
      <w:r w:rsidRPr="006C7638">
        <w:rPr>
          <w:rFonts w:cstheme="minorHAnsi"/>
          <w:color w:val="000000"/>
          <w:szCs w:val="24"/>
        </w:rPr>
        <w:t xml:space="preserve"> </w:t>
      </w:r>
      <w:r>
        <w:rPr>
          <w:rFonts w:cstheme="minorHAnsi"/>
          <w:color w:val="000000"/>
          <w:szCs w:val="24"/>
        </w:rPr>
        <w:t xml:space="preserve">evento </w:t>
      </w:r>
      <w:r w:rsidRPr="006C7638">
        <w:rPr>
          <w:rFonts w:cstheme="minorHAnsi"/>
          <w:color w:val="000000"/>
          <w:szCs w:val="24"/>
        </w:rPr>
        <w:t>entre</w:t>
      </w:r>
      <w:r>
        <w:rPr>
          <w:rFonts w:cstheme="minorHAnsi"/>
          <w:color w:val="000000"/>
          <w:szCs w:val="24"/>
        </w:rPr>
        <w:t xml:space="preserve"> os seguintes: (a)</w:t>
      </w:r>
      <w:r w:rsidRPr="006C7638">
        <w:rPr>
          <w:rFonts w:cstheme="minorHAnsi"/>
          <w:color w:val="000000"/>
          <w:szCs w:val="24"/>
        </w:rPr>
        <w:t xml:space="preserve"> o decurso de 03 (três) meses contados da data de término de cada exercício social</w:t>
      </w:r>
      <w:r>
        <w:rPr>
          <w:rFonts w:cstheme="minorHAnsi"/>
          <w:color w:val="000000"/>
          <w:szCs w:val="24"/>
        </w:rPr>
        <w:t>;</w:t>
      </w:r>
      <w:r w:rsidRPr="006C7638">
        <w:rPr>
          <w:rFonts w:cstheme="minorHAnsi"/>
          <w:color w:val="000000"/>
          <w:szCs w:val="24"/>
        </w:rPr>
        <w:t xml:space="preserve"> ou</w:t>
      </w:r>
      <w:r>
        <w:rPr>
          <w:rFonts w:cstheme="minorHAnsi"/>
          <w:color w:val="000000"/>
          <w:szCs w:val="24"/>
        </w:rPr>
        <w:t xml:space="preserve"> (b) 5 (cinco) Dias Úteis contados d</w:t>
      </w:r>
      <w:r w:rsidRPr="006C7638">
        <w:rPr>
          <w:rFonts w:cstheme="minorHAnsi"/>
          <w:color w:val="000000"/>
          <w:szCs w:val="24"/>
        </w:rPr>
        <w:t xml:space="preserve">a data da efetiva divulgação, cópia das demonstrações financeiras consolidadas </w:t>
      </w:r>
      <w:r>
        <w:rPr>
          <w:rFonts w:cstheme="minorHAnsi"/>
          <w:color w:val="000000"/>
          <w:szCs w:val="24"/>
        </w:rPr>
        <w:t>do Grupo Rezek;</w:t>
      </w:r>
    </w:p>
    <w:p w14:paraId="30D027C7" w14:textId="77777777" w:rsidR="00DA1E2C" w:rsidRPr="006C7638" w:rsidRDefault="00DA1E2C" w:rsidP="00D324A5">
      <w:pPr>
        <w:ind w:left="1080"/>
        <w:rPr>
          <w:rFonts w:cstheme="minorHAnsi"/>
          <w:color w:val="000000"/>
        </w:rPr>
      </w:pPr>
    </w:p>
    <w:p w14:paraId="3C92CFF0" w14:textId="77777777" w:rsidR="00DA1E2C" w:rsidRPr="006C7638" w:rsidRDefault="003A7AF7" w:rsidP="00D324A5">
      <w:pPr>
        <w:widowControl w:val="0"/>
        <w:numPr>
          <w:ilvl w:val="0"/>
          <w:numId w:val="13"/>
        </w:numPr>
        <w:tabs>
          <w:tab w:val="left" w:pos="1418"/>
        </w:tabs>
        <w:ind w:left="709" w:firstLine="0"/>
        <w:rPr>
          <w:rFonts w:cstheme="minorHAnsi"/>
          <w:color w:val="000000"/>
        </w:rPr>
      </w:pPr>
      <w:bookmarkStart w:id="244" w:name="_Ref168844076"/>
      <w:r w:rsidRPr="006C7638">
        <w:rPr>
          <w:rFonts w:cstheme="minorHAnsi"/>
          <w:color w:val="000000"/>
        </w:rPr>
        <w:t>cumprir as determinações da CVM e da B3;</w:t>
      </w:r>
    </w:p>
    <w:p w14:paraId="6985EBCC" w14:textId="77777777" w:rsidR="00B02510" w:rsidRDefault="00B02510" w:rsidP="00D324A5">
      <w:pPr>
        <w:pStyle w:val="PargrafodaLista"/>
        <w:tabs>
          <w:tab w:val="left" w:pos="1418"/>
        </w:tabs>
        <w:ind w:left="709"/>
        <w:rPr>
          <w:rFonts w:cstheme="minorHAnsi"/>
          <w:color w:val="000000"/>
        </w:rPr>
      </w:pPr>
    </w:p>
    <w:p w14:paraId="51B3DC08" w14:textId="76406122" w:rsidR="00B02510" w:rsidRPr="006C7638" w:rsidRDefault="00B02510" w:rsidP="00D324A5">
      <w:pPr>
        <w:widowControl w:val="0"/>
        <w:numPr>
          <w:ilvl w:val="0"/>
          <w:numId w:val="13"/>
        </w:numPr>
        <w:tabs>
          <w:tab w:val="left" w:pos="1418"/>
        </w:tabs>
        <w:ind w:left="709" w:firstLine="0"/>
        <w:rPr>
          <w:rFonts w:cstheme="minorHAnsi"/>
          <w:color w:val="000000"/>
        </w:rPr>
      </w:pPr>
      <w:r>
        <w:rPr>
          <w:rFonts w:cstheme="minorHAnsi"/>
          <w:color w:val="000000"/>
        </w:rPr>
        <w:t>cumprir</w:t>
      </w:r>
      <w:r w:rsidR="001C3E84">
        <w:rPr>
          <w:rFonts w:cstheme="minorHAnsi"/>
          <w:color w:val="000000"/>
        </w:rPr>
        <w:t>, bem como fazer com que suas Partes Relacionadas cumpram,</w:t>
      </w:r>
      <w:r>
        <w:rPr>
          <w:rFonts w:cstheme="minorHAnsi"/>
          <w:color w:val="000000"/>
        </w:rPr>
        <w:t xml:space="preserve"> as Leis Anticorrupção;</w:t>
      </w:r>
    </w:p>
    <w:p w14:paraId="7C0D0076" w14:textId="77777777" w:rsidR="00DA1E2C" w:rsidRPr="006C7638" w:rsidRDefault="00DA1E2C" w:rsidP="00D324A5">
      <w:pPr>
        <w:widowControl w:val="0"/>
        <w:tabs>
          <w:tab w:val="left" w:pos="1418"/>
        </w:tabs>
        <w:ind w:left="709"/>
        <w:rPr>
          <w:rFonts w:cstheme="minorHAnsi"/>
          <w:color w:val="000000"/>
        </w:rPr>
      </w:pPr>
    </w:p>
    <w:p w14:paraId="19D79BBE" w14:textId="77777777" w:rsidR="00DA1E2C" w:rsidRPr="006C7638" w:rsidRDefault="003A7AF7" w:rsidP="00D324A5">
      <w:pPr>
        <w:widowControl w:val="0"/>
        <w:numPr>
          <w:ilvl w:val="0"/>
          <w:numId w:val="13"/>
        </w:numPr>
        <w:tabs>
          <w:tab w:val="left" w:pos="1418"/>
        </w:tabs>
        <w:ind w:left="709" w:firstLine="0"/>
        <w:rPr>
          <w:rFonts w:cstheme="minorHAnsi"/>
          <w:color w:val="000000"/>
        </w:rPr>
      </w:pPr>
      <w:r w:rsidRPr="006C7638">
        <w:rPr>
          <w:rFonts w:cstheme="minorHAnsi"/>
          <w:color w:val="000000"/>
        </w:rPr>
        <w:t>não realizar operações fora do seu objeto social;</w:t>
      </w:r>
    </w:p>
    <w:p w14:paraId="7F7E78A6" w14:textId="77777777" w:rsidR="00DA1E2C" w:rsidRPr="006C7638" w:rsidRDefault="00DA1E2C" w:rsidP="00D324A5">
      <w:pPr>
        <w:widowControl w:val="0"/>
        <w:tabs>
          <w:tab w:val="left" w:pos="1418"/>
        </w:tabs>
        <w:ind w:left="709"/>
        <w:rPr>
          <w:rFonts w:cstheme="minorHAnsi"/>
          <w:color w:val="000000"/>
        </w:rPr>
      </w:pPr>
    </w:p>
    <w:p w14:paraId="31E77416" w14:textId="64BF5B23" w:rsidR="00DA1E2C" w:rsidRPr="006C7638" w:rsidRDefault="003A7AF7" w:rsidP="00D324A5">
      <w:pPr>
        <w:widowControl w:val="0"/>
        <w:numPr>
          <w:ilvl w:val="0"/>
          <w:numId w:val="13"/>
        </w:numPr>
        <w:tabs>
          <w:tab w:val="left" w:pos="1418"/>
        </w:tabs>
        <w:ind w:left="709" w:firstLine="0"/>
        <w:rPr>
          <w:rFonts w:cstheme="minorHAnsi"/>
          <w:color w:val="000000"/>
        </w:rPr>
      </w:pPr>
      <w:r w:rsidRPr="006C7638">
        <w:rPr>
          <w:rFonts w:cstheme="minorHAnsi"/>
          <w:color w:val="000000"/>
        </w:rPr>
        <w:t xml:space="preserve">não praticar atos em desacordo com seu estatuto social ou </w:t>
      </w:r>
      <w:r w:rsidR="005113DF">
        <w:rPr>
          <w:rFonts w:cstheme="minorHAnsi"/>
          <w:color w:val="000000"/>
        </w:rPr>
        <w:t>com os Documentos da Operação</w:t>
      </w:r>
      <w:r w:rsidRPr="006C7638">
        <w:rPr>
          <w:rFonts w:cstheme="minorHAnsi"/>
          <w:color w:val="000000"/>
        </w:rPr>
        <w:t>;</w:t>
      </w:r>
    </w:p>
    <w:p w14:paraId="175D4C88" w14:textId="77777777" w:rsidR="00DA1E2C" w:rsidRPr="006C7638" w:rsidRDefault="00DA1E2C" w:rsidP="00D324A5">
      <w:pPr>
        <w:widowControl w:val="0"/>
        <w:tabs>
          <w:tab w:val="left" w:pos="1418"/>
        </w:tabs>
        <w:ind w:left="709"/>
        <w:rPr>
          <w:rFonts w:cstheme="minorHAnsi"/>
          <w:color w:val="000000"/>
        </w:rPr>
      </w:pPr>
    </w:p>
    <w:p w14:paraId="714DBD64" w14:textId="7C2AE8E4" w:rsidR="00DA1E2C" w:rsidRPr="006C7638" w:rsidRDefault="003A7AF7" w:rsidP="00D324A5">
      <w:pPr>
        <w:widowControl w:val="0"/>
        <w:numPr>
          <w:ilvl w:val="0"/>
          <w:numId w:val="13"/>
        </w:numPr>
        <w:tabs>
          <w:tab w:val="left" w:pos="1418"/>
        </w:tabs>
        <w:ind w:left="709" w:firstLine="0"/>
        <w:rPr>
          <w:rFonts w:cstheme="minorHAnsi"/>
          <w:color w:val="000000"/>
        </w:rPr>
      </w:pPr>
      <w:r w:rsidRPr="006C7638">
        <w:rPr>
          <w:rFonts w:cstheme="minorHAnsi"/>
          <w:color w:val="000000"/>
        </w:rPr>
        <w:t>cumprir as leis, regulamentos, normas administrativas e determinações dos órgãos governamentais, autarquias ou instâncias judiciais aplicáveis ao exercício de suas atividades, exceto por aqueles questionados de boa-fé nas esferas administrativa e/ou judicial</w:t>
      </w:r>
      <w:r w:rsidR="00B02510">
        <w:rPr>
          <w:rFonts w:cstheme="minorHAnsi"/>
          <w:color w:val="000000"/>
        </w:rPr>
        <w:t xml:space="preserve"> e desde que não causem um </w:t>
      </w:r>
      <w:r w:rsidR="00457F0B">
        <w:rPr>
          <w:rFonts w:cstheme="minorHAnsi"/>
          <w:color w:val="000000"/>
        </w:rPr>
        <w:t>Efeito Adverso Relevante</w:t>
      </w:r>
      <w:r w:rsidRPr="006C7638">
        <w:rPr>
          <w:rFonts w:cstheme="minorHAnsi"/>
          <w:color w:val="000000"/>
        </w:rPr>
        <w:t>;</w:t>
      </w:r>
      <w:bookmarkEnd w:id="244"/>
    </w:p>
    <w:p w14:paraId="4E67AA2D" w14:textId="77777777" w:rsidR="00DA1E2C" w:rsidRPr="006C7638" w:rsidRDefault="00DA1E2C" w:rsidP="00D324A5">
      <w:pPr>
        <w:widowControl w:val="0"/>
        <w:tabs>
          <w:tab w:val="left" w:pos="1418"/>
        </w:tabs>
        <w:ind w:left="709"/>
        <w:rPr>
          <w:rFonts w:cstheme="minorHAnsi"/>
          <w:color w:val="000000"/>
        </w:rPr>
      </w:pPr>
    </w:p>
    <w:p w14:paraId="79F85C22" w14:textId="0963E000" w:rsidR="00DA1E2C" w:rsidRPr="006C7638" w:rsidRDefault="003A7AF7" w:rsidP="00D324A5">
      <w:pPr>
        <w:widowControl w:val="0"/>
        <w:numPr>
          <w:ilvl w:val="0"/>
          <w:numId w:val="13"/>
        </w:numPr>
        <w:tabs>
          <w:tab w:val="left" w:pos="1418"/>
        </w:tabs>
        <w:ind w:left="709" w:firstLine="0"/>
        <w:rPr>
          <w:rFonts w:cstheme="minorHAnsi"/>
          <w:color w:val="000000"/>
        </w:rPr>
      </w:pPr>
      <w:bookmarkStart w:id="245" w:name="_Ref168844078"/>
      <w:r w:rsidRPr="006C7638">
        <w:rPr>
          <w:rFonts w:cstheme="minorHAnsi"/>
          <w:color w:val="000000"/>
        </w:rPr>
        <w:t xml:space="preserve">manter e fazer com que as </w:t>
      </w:r>
      <w:r w:rsidR="0029472B">
        <w:rPr>
          <w:rFonts w:cstheme="minorHAnsi"/>
          <w:color w:val="000000"/>
        </w:rPr>
        <w:t>SPEs</w:t>
      </w:r>
      <w:r w:rsidR="0029472B" w:rsidRPr="006C7638">
        <w:rPr>
          <w:rFonts w:cstheme="minorHAnsi"/>
          <w:color w:val="000000"/>
        </w:rPr>
        <w:t xml:space="preserve"> </w:t>
      </w:r>
      <w:r w:rsidRPr="006C7638">
        <w:rPr>
          <w:rFonts w:cstheme="minorHAnsi"/>
          <w:color w:val="000000"/>
        </w:rPr>
        <w:t xml:space="preserve">mantenham, sempre válidas, eficazes, em perfeita ordem e em pleno vigor, todas as licenças, concessões, autorizações, permissões e </w:t>
      </w:r>
      <w:r w:rsidRPr="00EB688F">
        <w:rPr>
          <w:rFonts w:cstheme="minorHAnsi"/>
          <w:color w:val="000000"/>
        </w:rPr>
        <w:t xml:space="preserve">alvarás, </w:t>
      </w:r>
      <w:r w:rsidRPr="001E5043">
        <w:rPr>
          <w:rFonts w:cstheme="minorHAnsi"/>
          <w:color w:val="000000"/>
        </w:rPr>
        <w:t>inclusive ambientais</w:t>
      </w:r>
      <w:r w:rsidR="00E104B0">
        <w:rPr>
          <w:rFonts w:cstheme="minorHAnsi"/>
          <w:color w:val="000000"/>
        </w:rPr>
        <w:t xml:space="preserve"> </w:t>
      </w:r>
      <w:r w:rsidR="00E104B0" w:rsidRPr="006C7638">
        <w:rPr>
          <w:rFonts w:cstheme="minorHAnsi"/>
          <w:kern w:val="16"/>
        </w:rPr>
        <w:t>aplicáveis</w:t>
      </w:r>
      <w:r w:rsidR="00E104B0">
        <w:rPr>
          <w:rFonts w:cstheme="minorHAnsi"/>
          <w:kern w:val="16"/>
        </w:rPr>
        <w:t xml:space="preserve"> aos Empreendimentos Alvo, de acordo com a fase em que se encontram,</w:t>
      </w:r>
      <w:r w:rsidR="00E104B0" w:rsidRPr="006C7638">
        <w:rPr>
          <w:rFonts w:cstheme="minorHAnsi"/>
          <w:kern w:val="16"/>
        </w:rPr>
        <w:t xml:space="preserve"> exceto por aquelas em processo tempestivo de renovação ou questionadas de boa-fé nas esferas administrativa e/ou jud</w:t>
      </w:r>
      <w:r w:rsidR="00E104B0" w:rsidRPr="00346796">
        <w:rPr>
          <w:rFonts w:cstheme="minorHAnsi"/>
          <w:kern w:val="16"/>
          <w:szCs w:val="24"/>
        </w:rPr>
        <w:t>icial</w:t>
      </w:r>
      <w:r w:rsidR="00E104B0">
        <w:rPr>
          <w:rFonts w:cstheme="minorHAnsi"/>
          <w:kern w:val="16"/>
          <w:szCs w:val="24"/>
        </w:rPr>
        <w:t>;</w:t>
      </w:r>
      <w:bookmarkEnd w:id="245"/>
    </w:p>
    <w:p w14:paraId="47F371BF" w14:textId="77777777" w:rsidR="00DA1E2C" w:rsidRPr="006C7638" w:rsidRDefault="00DA1E2C" w:rsidP="00D324A5">
      <w:pPr>
        <w:widowControl w:val="0"/>
        <w:tabs>
          <w:tab w:val="left" w:pos="1418"/>
        </w:tabs>
        <w:ind w:left="709"/>
        <w:rPr>
          <w:rFonts w:cstheme="minorHAnsi"/>
          <w:color w:val="000000"/>
        </w:rPr>
      </w:pPr>
    </w:p>
    <w:p w14:paraId="615F8DB8" w14:textId="1B96CAAF" w:rsidR="00DA1E2C" w:rsidRPr="00EB688F" w:rsidRDefault="003A7AF7" w:rsidP="00D324A5">
      <w:pPr>
        <w:widowControl w:val="0"/>
        <w:numPr>
          <w:ilvl w:val="0"/>
          <w:numId w:val="13"/>
        </w:numPr>
        <w:tabs>
          <w:tab w:val="left" w:pos="1418"/>
        </w:tabs>
        <w:ind w:left="709" w:firstLine="0"/>
        <w:rPr>
          <w:rFonts w:cstheme="minorHAnsi"/>
          <w:color w:val="000000"/>
        </w:rPr>
      </w:pPr>
      <w:bookmarkStart w:id="246" w:name="_Ref168844079"/>
      <w:r w:rsidRPr="00EB688F">
        <w:rPr>
          <w:rFonts w:cstheme="minorHAnsi"/>
          <w:color w:val="000000"/>
        </w:rPr>
        <w:t xml:space="preserve">manter sempre válidas, eficazes, em perfeita ordem e em pleno vigor todas as autorizações necessárias à celebração </w:t>
      </w:r>
      <w:r w:rsidR="005113DF" w:rsidRPr="00C07F12">
        <w:rPr>
          <w:rFonts w:cstheme="minorHAnsi"/>
          <w:color w:val="000000"/>
        </w:rPr>
        <w:t xml:space="preserve">dos Documentos da Operação </w:t>
      </w:r>
      <w:r w:rsidRPr="008E252E">
        <w:rPr>
          <w:rFonts w:cstheme="minorHAnsi"/>
          <w:color w:val="000000"/>
        </w:rPr>
        <w:t>e ao cumprimento de todas as obrigações ali previstas</w:t>
      </w:r>
      <w:r w:rsidR="00EB688F" w:rsidRPr="00EA3FAC">
        <w:rPr>
          <w:rFonts w:cstheme="minorHAnsi"/>
          <w:color w:val="000000"/>
        </w:rPr>
        <w:t>, conforme aplicável</w:t>
      </w:r>
      <w:r w:rsidRPr="00EB688F">
        <w:rPr>
          <w:rFonts w:cstheme="minorHAnsi"/>
          <w:color w:val="000000"/>
        </w:rPr>
        <w:t>;</w:t>
      </w:r>
      <w:bookmarkEnd w:id="246"/>
      <w:r w:rsidR="0029472B" w:rsidRPr="00EA3FAC">
        <w:rPr>
          <w:rFonts w:cstheme="minorHAnsi"/>
          <w:color w:val="000000"/>
        </w:rPr>
        <w:t xml:space="preserve"> </w:t>
      </w:r>
    </w:p>
    <w:p w14:paraId="29CCA3D0" w14:textId="77777777" w:rsidR="00DA1E2C" w:rsidRPr="006C7638" w:rsidRDefault="00DA1E2C" w:rsidP="00D324A5">
      <w:pPr>
        <w:widowControl w:val="0"/>
        <w:tabs>
          <w:tab w:val="left" w:pos="1418"/>
        </w:tabs>
        <w:ind w:left="709"/>
        <w:rPr>
          <w:rFonts w:cstheme="minorHAnsi"/>
          <w:color w:val="000000"/>
        </w:rPr>
      </w:pPr>
    </w:p>
    <w:p w14:paraId="2AB51F7B" w14:textId="67D212EA" w:rsidR="00DA1E2C" w:rsidRPr="006C7638" w:rsidRDefault="003A7AF7" w:rsidP="00D324A5">
      <w:pPr>
        <w:widowControl w:val="0"/>
        <w:numPr>
          <w:ilvl w:val="0"/>
          <w:numId w:val="13"/>
        </w:numPr>
        <w:tabs>
          <w:tab w:val="left" w:pos="1418"/>
        </w:tabs>
        <w:ind w:left="709" w:firstLine="0"/>
        <w:rPr>
          <w:rFonts w:cstheme="minorHAnsi"/>
          <w:color w:val="000000"/>
        </w:rPr>
      </w:pPr>
      <w:r w:rsidRPr="006C7638">
        <w:rPr>
          <w:rFonts w:cstheme="minorHAnsi"/>
          <w:color w:val="000000"/>
        </w:rPr>
        <w:t xml:space="preserve">manter válidas e regulares as declarações e garantias apresentadas </w:t>
      </w:r>
      <w:r w:rsidR="005113DF">
        <w:rPr>
          <w:rFonts w:cstheme="minorHAnsi"/>
          <w:color w:val="000000"/>
        </w:rPr>
        <w:t>nos Documentos da Operação</w:t>
      </w:r>
      <w:r w:rsidRPr="006C7638">
        <w:rPr>
          <w:rFonts w:cstheme="minorHAnsi"/>
          <w:color w:val="000000"/>
        </w:rPr>
        <w:t>;</w:t>
      </w:r>
      <w:bookmarkStart w:id="247" w:name="_Ref130390977"/>
      <w:bookmarkStart w:id="248" w:name="_Ref260239075"/>
      <w:bookmarkStart w:id="249" w:name="_Ref286438579"/>
      <w:bookmarkStart w:id="250" w:name="_Ref278278911"/>
    </w:p>
    <w:bookmarkEnd w:id="247"/>
    <w:bookmarkEnd w:id="248"/>
    <w:bookmarkEnd w:id="249"/>
    <w:p w14:paraId="66BBF358" w14:textId="77777777" w:rsidR="00DA1E2C" w:rsidRPr="006C7638" w:rsidRDefault="00DA1E2C" w:rsidP="00D324A5">
      <w:pPr>
        <w:widowControl w:val="0"/>
        <w:tabs>
          <w:tab w:val="left" w:pos="1418"/>
        </w:tabs>
        <w:ind w:left="709"/>
        <w:rPr>
          <w:rFonts w:cstheme="minorHAnsi"/>
          <w:color w:val="000000"/>
        </w:rPr>
      </w:pPr>
    </w:p>
    <w:p w14:paraId="53735EE5" w14:textId="77777777" w:rsidR="00DA1E2C" w:rsidRPr="006C7638" w:rsidRDefault="003A7AF7" w:rsidP="00D324A5">
      <w:pPr>
        <w:widowControl w:val="0"/>
        <w:numPr>
          <w:ilvl w:val="0"/>
          <w:numId w:val="13"/>
        </w:numPr>
        <w:tabs>
          <w:tab w:val="left" w:pos="1418"/>
        </w:tabs>
        <w:ind w:left="709" w:firstLine="0"/>
        <w:rPr>
          <w:rFonts w:cstheme="minorHAnsi"/>
          <w:color w:val="000000"/>
        </w:rPr>
      </w:pPr>
      <w:r w:rsidRPr="006C7638">
        <w:rPr>
          <w:rFonts w:cstheme="minorHAnsi"/>
          <w:color w:val="000000"/>
        </w:rPr>
        <w:t>realizar o recolhimento de todos os tributos ou contribuições que incidam ou venham a incidir sobre as Debêntures que sejam de responsabilidade da Emissora;</w:t>
      </w:r>
      <w:bookmarkEnd w:id="250"/>
    </w:p>
    <w:p w14:paraId="49376DC3" w14:textId="77777777" w:rsidR="00DA1E2C" w:rsidRPr="006C7638" w:rsidRDefault="00DA1E2C" w:rsidP="00D324A5">
      <w:pPr>
        <w:widowControl w:val="0"/>
        <w:tabs>
          <w:tab w:val="left" w:pos="1418"/>
        </w:tabs>
        <w:ind w:left="709"/>
        <w:rPr>
          <w:rFonts w:cstheme="minorHAnsi"/>
          <w:color w:val="000000"/>
        </w:rPr>
      </w:pPr>
    </w:p>
    <w:p w14:paraId="6E7ABA10" w14:textId="788CC82C" w:rsidR="00DA1E2C" w:rsidRPr="006C7638" w:rsidRDefault="003A7AF7" w:rsidP="00D324A5">
      <w:pPr>
        <w:widowControl w:val="0"/>
        <w:numPr>
          <w:ilvl w:val="0"/>
          <w:numId w:val="13"/>
        </w:numPr>
        <w:tabs>
          <w:tab w:val="left" w:pos="1418"/>
        </w:tabs>
        <w:ind w:left="709" w:firstLine="0"/>
        <w:rPr>
          <w:rFonts w:cstheme="minorHAnsi"/>
          <w:color w:val="000000"/>
        </w:rPr>
      </w:pPr>
      <w:r w:rsidRPr="006C7638">
        <w:rPr>
          <w:rFonts w:cstheme="minorHAnsi"/>
          <w:color w:val="000000"/>
        </w:rPr>
        <w:t xml:space="preserve">notificar </w:t>
      </w:r>
      <w:r w:rsidR="005113DF">
        <w:rPr>
          <w:rFonts w:cstheme="minorHAnsi"/>
          <w:color w:val="000000"/>
        </w:rPr>
        <w:t>a Securitizadora</w:t>
      </w:r>
      <w:r w:rsidRPr="006C7638">
        <w:rPr>
          <w:rFonts w:cstheme="minorHAnsi"/>
          <w:color w:val="000000"/>
        </w:rPr>
        <w:t xml:space="preserve"> sobre qualquer ato ou fato que possa causar interrupção ou suspensão das atividades da Emissora</w:t>
      </w:r>
      <w:r w:rsidR="006E1670">
        <w:rPr>
          <w:rFonts w:cstheme="minorHAnsi"/>
          <w:color w:val="000000"/>
        </w:rPr>
        <w:t xml:space="preserve"> e/ou de qualquer SPE</w:t>
      </w:r>
      <w:r w:rsidRPr="006C7638">
        <w:rPr>
          <w:rFonts w:cstheme="minorHAnsi"/>
          <w:color w:val="000000"/>
        </w:rPr>
        <w:t xml:space="preserve"> ou que possa afetar a capacidade de pagamento das Debêntures;</w:t>
      </w:r>
    </w:p>
    <w:p w14:paraId="7540EB0D" w14:textId="77777777" w:rsidR="00DA1E2C" w:rsidRPr="006C7638" w:rsidRDefault="00DA1E2C" w:rsidP="00D324A5">
      <w:pPr>
        <w:widowControl w:val="0"/>
        <w:tabs>
          <w:tab w:val="left" w:pos="1418"/>
        </w:tabs>
        <w:ind w:left="709"/>
        <w:rPr>
          <w:rFonts w:cstheme="minorHAnsi"/>
          <w:color w:val="000000"/>
        </w:rPr>
      </w:pPr>
    </w:p>
    <w:p w14:paraId="568639A6" w14:textId="2CC033FF" w:rsidR="00DA1E2C" w:rsidRPr="006C7638" w:rsidRDefault="003A7AF7" w:rsidP="00D324A5">
      <w:pPr>
        <w:widowControl w:val="0"/>
        <w:numPr>
          <w:ilvl w:val="0"/>
          <w:numId w:val="13"/>
        </w:numPr>
        <w:tabs>
          <w:tab w:val="left" w:pos="1418"/>
        </w:tabs>
        <w:ind w:left="709" w:firstLine="0"/>
        <w:rPr>
          <w:rFonts w:cstheme="minorHAnsi"/>
          <w:color w:val="000000"/>
        </w:rPr>
      </w:pPr>
      <w:bookmarkStart w:id="251" w:name="_Ref168844102"/>
      <w:bookmarkStart w:id="252" w:name="_Ref168844104"/>
      <w:r w:rsidRPr="006C7638">
        <w:rPr>
          <w:rFonts w:cstheme="minorHAnsi"/>
          <w:color w:val="000000"/>
        </w:rPr>
        <w:t xml:space="preserve">convocar, no prazo de até </w:t>
      </w:r>
      <w:r w:rsidR="003D7669">
        <w:rPr>
          <w:rFonts w:cstheme="minorHAnsi"/>
          <w:color w:val="000000"/>
        </w:rPr>
        <w:t>5</w:t>
      </w:r>
      <w:r w:rsidR="003D7669" w:rsidRPr="006C7638">
        <w:rPr>
          <w:rFonts w:cstheme="minorHAnsi"/>
          <w:color w:val="000000"/>
        </w:rPr>
        <w:t> </w:t>
      </w:r>
      <w:r w:rsidRPr="006C7638">
        <w:rPr>
          <w:rFonts w:cstheme="minorHAnsi"/>
          <w:color w:val="000000"/>
        </w:rPr>
        <w:t>(</w:t>
      </w:r>
      <w:r w:rsidR="003D7669">
        <w:rPr>
          <w:rFonts w:cstheme="minorHAnsi"/>
          <w:color w:val="000000"/>
        </w:rPr>
        <w:t>cinco</w:t>
      </w:r>
      <w:r w:rsidRPr="006C7638">
        <w:rPr>
          <w:rFonts w:cstheme="minorHAnsi"/>
          <w:color w:val="000000"/>
        </w:rPr>
        <w:t xml:space="preserve">) Dias Úteis, </w:t>
      </w:r>
      <w:r w:rsidRPr="006C7638">
        <w:rPr>
          <w:rFonts w:cstheme="minorHAnsi"/>
        </w:rPr>
        <w:t xml:space="preserve">Assembleia Geral </w:t>
      </w:r>
      <w:r w:rsidRPr="006C7638">
        <w:rPr>
          <w:rFonts w:cstheme="minorHAnsi"/>
          <w:color w:val="000000"/>
        </w:rPr>
        <w:t xml:space="preserve">de </w:t>
      </w:r>
      <w:r w:rsidR="00EA45AD" w:rsidRPr="00394C6C">
        <w:rPr>
          <w:rFonts w:cstheme="minorHAnsi"/>
          <w:szCs w:val="24"/>
        </w:rPr>
        <w:t>Titulares de Debêntures</w:t>
      </w:r>
      <w:r w:rsidRPr="006C7638">
        <w:rPr>
          <w:rFonts w:cstheme="minorHAnsi"/>
          <w:color w:val="000000"/>
        </w:rPr>
        <w:t xml:space="preserve"> para deliberar sobre qualquer das matérias que sejam do interesse d</w:t>
      </w:r>
      <w:r w:rsidR="005113DF">
        <w:rPr>
          <w:rFonts w:cstheme="minorHAnsi"/>
          <w:color w:val="000000"/>
        </w:rPr>
        <w:t>a</w:t>
      </w:r>
      <w:r w:rsidRPr="006C7638">
        <w:rPr>
          <w:rFonts w:cstheme="minorHAnsi"/>
          <w:color w:val="000000"/>
        </w:rPr>
        <w:t xml:space="preserve"> Debenturista;</w:t>
      </w:r>
      <w:bookmarkEnd w:id="251"/>
    </w:p>
    <w:p w14:paraId="765E6CBE" w14:textId="77777777" w:rsidR="00DA1E2C" w:rsidRPr="006C7638" w:rsidRDefault="00DA1E2C" w:rsidP="00D324A5">
      <w:pPr>
        <w:widowControl w:val="0"/>
        <w:tabs>
          <w:tab w:val="left" w:pos="1418"/>
        </w:tabs>
        <w:ind w:left="709"/>
        <w:rPr>
          <w:rFonts w:cstheme="minorHAnsi"/>
          <w:color w:val="000000"/>
        </w:rPr>
      </w:pPr>
    </w:p>
    <w:p w14:paraId="1F7EB441" w14:textId="26073630" w:rsidR="00DA1E2C" w:rsidRPr="006C7638" w:rsidRDefault="003A7AF7" w:rsidP="00D324A5">
      <w:pPr>
        <w:widowControl w:val="0"/>
        <w:numPr>
          <w:ilvl w:val="0"/>
          <w:numId w:val="13"/>
        </w:numPr>
        <w:tabs>
          <w:tab w:val="left" w:pos="1418"/>
        </w:tabs>
        <w:ind w:left="709" w:firstLine="0"/>
        <w:rPr>
          <w:rFonts w:cstheme="minorHAnsi"/>
          <w:color w:val="000000"/>
        </w:rPr>
      </w:pPr>
      <w:r w:rsidRPr="006C7638">
        <w:rPr>
          <w:rFonts w:cstheme="minorHAnsi"/>
          <w:color w:val="000000"/>
        </w:rPr>
        <w:t xml:space="preserve">comparecer, por meio de seus representantes, às </w:t>
      </w:r>
      <w:r w:rsidR="005113DF">
        <w:rPr>
          <w:rFonts w:cstheme="minorHAnsi"/>
          <w:color w:val="000000"/>
        </w:rPr>
        <w:t>A</w:t>
      </w:r>
      <w:r w:rsidRPr="006C7638">
        <w:rPr>
          <w:rFonts w:cstheme="minorHAnsi"/>
          <w:color w:val="000000"/>
        </w:rPr>
        <w:t xml:space="preserve">ssembleias </w:t>
      </w:r>
      <w:r w:rsidR="005113DF">
        <w:rPr>
          <w:rFonts w:cstheme="minorHAnsi"/>
          <w:color w:val="000000"/>
        </w:rPr>
        <w:t>G</w:t>
      </w:r>
      <w:r w:rsidRPr="006C7638">
        <w:rPr>
          <w:rFonts w:cstheme="minorHAnsi"/>
          <w:color w:val="000000"/>
        </w:rPr>
        <w:t>erais de Debenturistas, sempre que solicitada</w:t>
      </w:r>
      <w:bookmarkEnd w:id="252"/>
      <w:r w:rsidRPr="006C7638">
        <w:rPr>
          <w:rFonts w:cstheme="minorHAnsi"/>
          <w:color w:val="000000"/>
        </w:rPr>
        <w:t>s;</w:t>
      </w:r>
    </w:p>
    <w:p w14:paraId="5AD5E592" w14:textId="77777777" w:rsidR="00DA1E2C" w:rsidRPr="006C7638" w:rsidRDefault="00DA1E2C" w:rsidP="00D324A5">
      <w:pPr>
        <w:widowControl w:val="0"/>
        <w:tabs>
          <w:tab w:val="left" w:pos="1418"/>
        </w:tabs>
        <w:ind w:left="709"/>
        <w:rPr>
          <w:rFonts w:cstheme="minorHAnsi"/>
          <w:color w:val="000000"/>
        </w:rPr>
      </w:pPr>
    </w:p>
    <w:p w14:paraId="5AD50893" w14:textId="47F72FA0" w:rsidR="00DA1E2C" w:rsidRPr="006C7638" w:rsidRDefault="003A7AF7" w:rsidP="00D324A5">
      <w:pPr>
        <w:widowControl w:val="0"/>
        <w:numPr>
          <w:ilvl w:val="0"/>
          <w:numId w:val="13"/>
        </w:numPr>
        <w:tabs>
          <w:tab w:val="left" w:pos="1418"/>
        </w:tabs>
        <w:ind w:left="709" w:firstLine="0"/>
        <w:rPr>
          <w:rFonts w:cstheme="minorHAnsi"/>
          <w:color w:val="000000"/>
        </w:rPr>
      </w:pPr>
      <w:r w:rsidRPr="006C7638">
        <w:rPr>
          <w:rFonts w:cstheme="minorHAnsi"/>
          <w:color w:val="000000"/>
        </w:rPr>
        <w:t xml:space="preserve">exclusivamente com relação à Emissora, sem prejuízo das demais obrigações previstas acima ou de outras obrigações expressamente previstas na regulamentação em vigor e nesta Escritura: </w:t>
      </w:r>
      <w:r w:rsidRPr="006C7638">
        <w:rPr>
          <w:rFonts w:cstheme="minorHAnsi"/>
          <w:b/>
          <w:color w:val="000000"/>
        </w:rPr>
        <w:t>(a)</w:t>
      </w:r>
      <w:r w:rsidRPr="006C7638">
        <w:rPr>
          <w:rFonts w:cstheme="minorHAnsi"/>
          <w:color w:val="000000"/>
        </w:rPr>
        <w:t xml:space="preserve"> preparar demonstrações financeiras de encerramento de exercício e, se for o caso, demonstrações consolidadas, em conformidade com a Lei das Sociedades por Ações e com as regras emitidas pela CVM; </w:t>
      </w:r>
      <w:r w:rsidRPr="006C7638">
        <w:rPr>
          <w:rFonts w:cstheme="minorHAnsi"/>
          <w:b/>
          <w:color w:val="000000"/>
        </w:rPr>
        <w:t>(b)</w:t>
      </w:r>
      <w:r w:rsidRPr="006C7638">
        <w:rPr>
          <w:rFonts w:cstheme="minorHAnsi"/>
          <w:color w:val="000000"/>
        </w:rPr>
        <w:t xml:space="preserve"> submeter suas demonstrações financeiras</w:t>
      </w:r>
      <w:r w:rsidR="00EC713F" w:rsidRPr="00EC713F">
        <w:rPr>
          <w:rFonts w:cstheme="minorHAnsi"/>
          <w:color w:val="000000"/>
        </w:rPr>
        <w:t xml:space="preserve"> </w:t>
      </w:r>
      <w:r w:rsidR="00EC713F">
        <w:rPr>
          <w:rFonts w:cstheme="minorHAnsi"/>
          <w:color w:val="000000"/>
        </w:rPr>
        <w:t>anuais</w:t>
      </w:r>
      <w:r w:rsidRPr="006C7638">
        <w:rPr>
          <w:rFonts w:cstheme="minorHAnsi"/>
          <w:color w:val="000000"/>
        </w:rPr>
        <w:t xml:space="preserve"> a auditoria, por auditor registrado na CVM; </w:t>
      </w:r>
      <w:r w:rsidRPr="006C7638">
        <w:rPr>
          <w:rFonts w:cstheme="minorHAnsi"/>
          <w:b/>
          <w:color w:val="000000"/>
        </w:rPr>
        <w:t>(c)</w:t>
      </w:r>
      <w:r w:rsidRPr="006C7638">
        <w:rPr>
          <w:rFonts w:cstheme="minorHAnsi"/>
          <w:color w:val="000000"/>
        </w:rPr>
        <w:t xml:space="preserve"> divulgar suas demonstrações financeiras, acompanhadas de notas explicativas e parecer dos auditores independentes, em sua página na rede mundial de computadores, dentro de 3 (três) meses contados do encerramento do exercício social, e manter tais documentos disponíveis na mesma página por um prazo de 3 (três) anos;</w:t>
      </w:r>
      <w:r w:rsidR="005113DF">
        <w:rPr>
          <w:rFonts w:cstheme="minorHAnsi"/>
          <w:color w:val="000000"/>
        </w:rPr>
        <w:t xml:space="preserve"> e</w:t>
      </w:r>
      <w:r w:rsidRPr="006C7638">
        <w:rPr>
          <w:rFonts w:cstheme="minorHAnsi"/>
          <w:color w:val="000000"/>
        </w:rPr>
        <w:t xml:space="preserve"> </w:t>
      </w:r>
      <w:r w:rsidRPr="006C7638">
        <w:rPr>
          <w:rFonts w:cstheme="minorHAnsi"/>
          <w:b/>
          <w:color w:val="000000"/>
        </w:rPr>
        <w:t>(d)</w:t>
      </w:r>
      <w:r w:rsidRPr="006C7638">
        <w:rPr>
          <w:rFonts w:cstheme="minorHAnsi"/>
          <w:color w:val="000000"/>
        </w:rPr>
        <w:t xml:space="preserve"> observar as disposições d</w:t>
      </w:r>
      <w:r w:rsidR="00B50590" w:rsidRPr="006C7638">
        <w:rPr>
          <w:rFonts w:cstheme="minorHAnsi"/>
          <w:color w:val="000000"/>
        </w:rPr>
        <w:t xml:space="preserve">a </w:t>
      </w:r>
      <w:r w:rsidR="00B50590" w:rsidRPr="006C7638">
        <w:rPr>
          <w:rFonts w:cstheme="minorHAnsi"/>
        </w:rPr>
        <w:t>Instrução CVM 358</w:t>
      </w:r>
      <w:r w:rsidRPr="006C7638">
        <w:rPr>
          <w:rFonts w:cstheme="minorHAnsi"/>
          <w:color w:val="000000"/>
        </w:rPr>
        <w:t>, no tocante ao dever de sigilo e vedações à negociação;</w:t>
      </w:r>
    </w:p>
    <w:p w14:paraId="5A3C9CA7" w14:textId="77777777" w:rsidR="00E107FD" w:rsidRPr="006C7638" w:rsidRDefault="00E107FD" w:rsidP="00D324A5">
      <w:pPr>
        <w:tabs>
          <w:tab w:val="left" w:pos="1418"/>
        </w:tabs>
        <w:ind w:left="709"/>
        <w:rPr>
          <w:rFonts w:cstheme="minorHAnsi"/>
          <w:color w:val="000000"/>
        </w:rPr>
      </w:pPr>
    </w:p>
    <w:p w14:paraId="62529EB6" w14:textId="456DE1E0" w:rsidR="00E107FD" w:rsidRPr="006C7638" w:rsidRDefault="00E107FD" w:rsidP="00D324A5">
      <w:pPr>
        <w:widowControl w:val="0"/>
        <w:numPr>
          <w:ilvl w:val="0"/>
          <w:numId w:val="13"/>
        </w:numPr>
        <w:tabs>
          <w:tab w:val="left" w:pos="1418"/>
        </w:tabs>
        <w:ind w:left="709" w:firstLine="0"/>
        <w:rPr>
          <w:rFonts w:cstheme="minorHAnsi"/>
          <w:color w:val="000000"/>
        </w:rPr>
      </w:pPr>
      <w:r w:rsidRPr="006C7638">
        <w:rPr>
          <w:rFonts w:cstheme="minorHAnsi"/>
          <w:color w:val="000000"/>
        </w:rPr>
        <w:t xml:space="preserve">sempre que solicitado </w:t>
      </w:r>
      <w:r w:rsidR="005113DF">
        <w:rPr>
          <w:rFonts w:cstheme="minorHAnsi"/>
          <w:color w:val="000000"/>
        </w:rPr>
        <w:t xml:space="preserve">pela Securitizadora e/ou </w:t>
      </w:r>
      <w:r w:rsidRPr="006C7638">
        <w:rPr>
          <w:rFonts w:cstheme="minorHAnsi"/>
          <w:color w:val="000000"/>
        </w:rPr>
        <w:t>pelo Agente Fiduciário</w:t>
      </w:r>
      <w:r w:rsidR="005113DF">
        <w:rPr>
          <w:rFonts w:cstheme="minorHAnsi"/>
          <w:color w:val="000000"/>
        </w:rPr>
        <w:t xml:space="preserve"> dos CRI</w:t>
      </w:r>
      <w:r w:rsidRPr="006C7638">
        <w:rPr>
          <w:rFonts w:cstheme="minorHAnsi"/>
          <w:color w:val="000000"/>
        </w:rPr>
        <w:t xml:space="preserve">, prestar esclarecimentos e enviar informações e documentos relacionados aos </w:t>
      </w:r>
      <w:r w:rsidRPr="006C7638">
        <w:rPr>
          <w:rFonts w:cstheme="minorHAnsi"/>
          <w:b/>
          <w:color w:val="000000"/>
        </w:rPr>
        <w:t>(a)</w:t>
      </w:r>
      <w:r w:rsidRPr="006C7638">
        <w:rPr>
          <w:rFonts w:cstheme="minorHAnsi"/>
          <w:color w:val="000000"/>
        </w:rPr>
        <w:t xml:space="preserve"> </w:t>
      </w:r>
      <w:r w:rsidR="005113DF">
        <w:rPr>
          <w:rFonts w:cstheme="minorHAnsi"/>
          <w:color w:val="000000"/>
        </w:rPr>
        <w:t>Empreendimento</w:t>
      </w:r>
      <w:r w:rsidRPr="006C7638">
        <w:rPr>
          <w:rFonts w:cstheme="minorHAnsi"/>
          <w:color w:val="000000"/>
        </w:rPr>
        <w:t>s</w:t>
      </w:r>
      <w:r w:rsidR="005113DF">
        <w:rPr>
          <w:rFonts w:cstheme="minorHAnsi"/>
          <w:color w:val="000000"/>
        </w:rPr>
        <w:t xml:space="preserve"> Alvo</w:t>
      </w:r>
      <w:r w:rsidRPr="006C7638">
        <w:rPr>
          <w:rFonts w:cstheme="minorHAnsi"/>
          <w:color w:val="000000"/>
        </w:rPr>
        <w:t xml:space="preserve">, incluindo informações sobre a obra, status da negociação fundiária, informações de natureza socioambiental, como cópias de estudos, laudos, relatórios, autorizações, licenças, alvarás, outorgas e suas renovações, suspensões, cancelamentos ou revogações relacionadas aos </w:t>
      </w:r>
      <w:r w:rsidR="005113DF">
        <w:rPr>
          <w:rFonts w:cstheme="minorHAnsi"/>
          <w:color w:val="000000"/>
        </w:rPr>
        <w:t>Empreendimento</w:t>
      </w:r>
      <w:r w:rsidR="005113DF" w:rsidRPr="006C7638">
        <w:rPr>
          <w:rFonts w:cstheme="minorHAnsi"/>
          <w:color w:val="000000"/>
        </w:rPr>
        <w:t>s</w:t>
      </w:r>
      <w:r w:rsidR="005113DF">
        <w:rPr>
          <w:rFonts w:cstheme="minorHAnsi"/>
          <w:color w:val="000000"/>
        </w:rPr>
        <w:t xml:space="preserve"> Alvo</w:t>
      </w:r>
      <w:r w:rsidRPr="006C7638">
        <w:rPr>
          <w:rFonts w:cstheme="minorHAnsi"/>
          <w:color w:val="000000"/>
        </w:rPr>
        <w:t xml:space="preserve">, dentro de um prazo de até 5 (cinco) Dias Úteis, contados da data da solicitação </w:t>
      </w:r>
      <w:r w:rsidR="00B60AB2">
        <w:rPr>
          <w:rFonts w:cstheme="minorHAnsi"/>
          <w:color w:val="000000"/>
        </w:rPr>
        <w:t>realizada por escrito</w:t>
      </w:r>
      <w:r w:rsidRPr="006C7638">
        <w:rPr>
          <w:rFonts w:cstheme="minorHAnsi"/>
          <w:color w:val="000000"/>
        </w:rPr>
        <w:t xml:space="preserve">, prazo este que poderá ser prorrogado por período adicional razoável e previamente acordado entre as </w:t>
      </w:r>
      <w:r w:rsidR="00B60AB2">
        <w:rPr>
          <w:rFonts w:cstheme="minorHAnsi"/>
          <w:color w:val="000000"/>
        </w:rPr>
        <w:t>p</w:t>
      </w:r>
      <w:r w:rsidRPr="006C7638">
        <w:rPr>
          <w:rFonts w:cstheme="minorHAnsi"/>
          <w:color w:val="000000"/>
        </w:rPr>
        <w:t>artes, mediante solicitação escrita e justificada da Emissora ou, ainda, em prazo inferior, caso assim determinado por autoridade competente,</w:t>
      </w:r>
      <w:r w:rsidR="00B60AB2">
        <w:rPr>
          <w:rFonts w:cstheme="minorHAnsi"/>
          <w:color w:val="000000"/>
        </w:rPr>
        <w:t xml:space="preserve"> e</w:t>
      </w:r>
      <w:r w:rsidRPr="006C7638">
        <w:rPr>
          <w:rFonts w:cstheme="minorHAnsi"/>
          <w:color w:val="000000"/>
        </w:rPr>
        <w:t xml:space="preserve"> </w:t>
      </w:r>
      <w:r w:rsidRPr="006C7638">
        <w:rPr>
          <w:rFonts w:cstheme="minorHAnsi"/>
          <w:b/>
          <w:color w:val="000000"/>
        </w:rPr>
        <w:t>(b)</w:t>
      </w:r>
      <w:r w:rsidRPr="006C7638">
        <w:rPr>
          <w:rFonts w:cstheme="minorHAnsi"/>
          <w:color w:val="000000"/>
        </w:rPr>
        <w:t xml:space="preserve"> Seguros;</w:t>
      </w:r>
    </w:p>
    <w:p w14:paraId="169FA97A" w14:textId="77777777" w:rsidR="00E107FD" w:rsidRPr="006C7638" w:rsidRDefault="00E107FD" w:rsidP="00D324A5">
      <w:pPr>
        <w:tabs>
          <w:tab w:val="left" w:pos="1418"/>
        </w:tabs>
        <w:ind w:left="709"/>
        <w:rPr>
          <w:rFonts w:cstheme="minorHAnsi"/>
          <w:color w:val="000000"/>
        </w:rPr>
      </w:pPr>
    </w:p>
    <w:p w14:paraId="06355C61" w14:textId="649780FF" w:rsidR="00E107FD" w:rsidRPr="006C7638" w:rsidRDefault="00E107FD" w:rsidP="00D324A5">
      <w:pPr>
        <w:widowControl w:val="0"/>
        <w:numPr>
          <w:ilvl w:val="0"/>
          <w:numId w:val="13"/>
        </w:numPr>
        <w:tabs>
          <w:tab w:val="left" w:pos="1418"/>
        </w:tabs>
        <w:ind w:left="709" w:firstLine="0"/>
        <w:rPr>
          <w:rFonts w:cstheme="minorHAnsi"/>
          <w:color w:val="000000"/>
        </w:rPr>
      </w:pPr>
      <w:r w:rsidRPr="006C7638">
        <w:rPr>
          <w:rFonts w:cstheme="minorHAnsi"/>
          <w:color w:val="000000"/>
        </w:rPr>
        <w:t>obter e manter válidas e vigentes</w:t>
      </w:r>
      <w:r w:rsidR="007E72B8">
        <w:rPr>
          <w:rFonts w:cstheme="minorHAnsi"/>
          <w:color w:val="000000"/>
        </w:rPr>
        <w:t>, conforme aplicável,</w:t>
      </w:r>
      <w:r w:rsidRPr="006C7638">
        <w:rPr>
          <w:rFonts w:cstheme="minorHAnsi"/>
          <w:color w:val="000000"/>
        </w:rPr>
        <w:t xml:space="preserve"> todas as licenças, autorizações, aprovações, alvarás e permissões legalmente exigidas para os </w:t>
      </w:r>
      <w:r w:rsidR="007F3906">
        <w:rPr>
          <w:rFonts w:cstheme="minorHAnsi"/>
          <w:color w:val="000000"/>
        </w:rPr>
        <w:t>Empreendimentos Alvo</w:t>
      </w:r>
      <w:r w:rsidR="00DC4919">
        <w:rPr>
          <w:rFonts w:cstheme="minorHAnsi"/>
          <w:color w:val="000000"/>
        </w:rPr>
        <w:t>, de acordo com a fase em que se encontram,</w:t>
      </w:r>
      <w:r w:rsidRPr="006C7638">
        <w:rPr>
          <w:rFonts w:cstheme="minorHAnsi"/>
          <w:color w:val="000000"/>
        </w:rPr>
        <w:t xml:space="preserve"> e cumprir tempestivamente todas as exigências que venham a ser formuladas pelos órgãos competentes, incluindo </w:t>
      </w:r>
      <w:r w:rsidRPr="00D4523F">
        <w:rPr>
          <w:rFonts w:cstheme="minorHAnsi"/>
          <w:color w:val="000000"/>
        </w:rPr>
        <w:t>ANEEL, MME e ONS,</w:t>
      </w:r>
      <w:r w:rsidRPr="006C7638">
        <w:rPr>
          <w:rFonts w:cstheme="minorHAnsi"/>
          <w:color w:val="000000"/>
        </w:rPr>
        <w:t xml:space="preserve"> no que se refere a tais licenças, autorizações, </w:t>
      </w:r>
      <w:r w:rsidRPr="006C7638">
        <w:rPr>
          <w:rFonts w:cstheme="minorHAnsi"/>
          <w:color w:val="000000"/>
        </w:rPr>
        <w:lastRenderedPageBreak/>
        <w:t>aprovações, alvarás e permissões;</w:t>
      </w:r>
    </w:p>
    <w:p w14:paraId="4825AB69" w14:textId="77777777" w:rsidR="00E107FD" w:rsidRPr="006C7638" w:rsidRDefault="00E107FD" w:rsidP="00D324A5">
      <w:pPr>
        <w:tabs>
          <w:tab w:val="left" w:pos="1418"/>
        </w:tabs>
        <w:ind w:left="709"/>
        <w:rPr>
          <w:rFonts w:cstheme="minorHAnsi"/>
          <w:color w:val="000000"/>
        </w:rPr>
      </w:pPr>
    </w:p>
    <w:p w14:paraId="682DC17F" w14:textId="3089F543" w:rsidR="00E107FD" w:rsidRPr="006C7638" w:rsidRDefault="00E107FD" w:rsidP="00D324A5">
      <w:pPr>
        <w:widowControl w:val="0"/>
        <w:numPr>
          <w:ilvl w:val="0"/>
          <w:numId w:val="13"/>
        </w:numPr>
        <w:tabs>
          <w:tab w:val="left" w:pos="1418"/>
        </w:tabs>
        <w:ind w:left="709" w:firstLine="0"/>
        <w:rPr>
          <w:rFonts w:cstheme="minorHAnsi"/>
          <w:color w:val="000000"/>
        </w:rPr>
      </w:pPr>
      <w:r w:rsidRPr="006C7638">
        <w:rPr>
          <w:rFonts w:cstheme="minorHAnsi"/>
          <w:color w:val="000000"/>
        </w:rPr>
        <w:t>cumprir toda a Legislação Socioambienta</w:t>
      </w:r>
      <w:r w:rsidRPr="0053737B">
        <w:rPr>
          <w:rFonts w:cstheme="minorHAnsi"/>
          <w:color w:val="000000"/>
        </w:rPr>
        <w:t xml:space="preserve">l, </w:t>
      </w:r>
      <w:r w:rsidR="00EC713F" w:rsidRPr="0053737B">
        <w:rPr>
          <w:rFonts w:cstheme="minorHAnsi"/>
          <w:color w:val="000000"/>
        </w:rPr>
        <w:t xml:space="preserve">exceto por questionamentos de boa-fé nas esferas administrativa e/ou judicial, </w:t>
      </w:r>
      <w:r w:rsidRPr="0053737B">
        <w:rPr>
          <w:rFonts w:cstheme="minorHAnsi"/>
          <w:color w:val="000000"/>
        </w:rPr>
        <w:t>bem como</w:t>
      </w:r>
      <w:r w:rsidRPr="006C7638">
        <w:rPr>
          <w:rFonts w:cstheme="minorHAnsi"/>
          <w:color w:val="000000"/>
        </w:rPr>
        <w:t xml:space="preserve"> adotar, sempre que aplicável, as medidas e ações preventivas ou reparatórias destinadas a evitar e corrigir eventuais danos apurados;</w:t>
      </w:r>
    </w:p>
    <w:p w14:paraId="3E65039F" w14:textId="0900B5F5" w:rsidR="00E107FD" w:rsidRPr="006C7638" w:rsidRDefault="00E107FD" w:rsidP="00D324A5">
      <w:pPr>
        <w:tabs>
          <w:tab w:val="left" w:pos="1418"/>
        </w:tabs>
        <w:ind w:left="709"/>
        <w:rPr>
          <w:rFonts w:cstheme="minorHAnsi"/>
          <w:color w:val="000000"/>
        </w:rPr>
      </w:pPr>
    </w:p>
    <w:p w14:paraId="4448C679" w14:textId="15CCAC9B" w:rsidR="00E107FD" w:rsidRDefault="00E107FD" w:rsidP="00D324A5">
      <w:pPr>
        <w:widowControl w:val="0"/>
        <w:numPr>
          <w:ilvl w:val="0"/>
          <w:numId w:val="13"/>
        </w:numPr>
        <w:tabs>
          <w:tab w:val="left" w:pos="1418"/>
        </w:tabs>
        <w:ind w:left="709" w:firstLine="0"/>
        <w:rPr>
          <w:rFonts w:cstheme="minorHAnsi"/>
          <w:color w:val="000000"/>
        </w:rPr>
      </w:pPr>
      <w:r w:rsidRPr="006C7638">
        <w:rPr>
          <w:rFonts w:cstheme="minorHAnsi"/>
          <w:color w:val="000000"/>
        </w:rPr>
        <w:t xml:space="preserve">somente </w:t>
      </w:r>
      <w:r w:rsidRPr="001A334E">
        <w:rPr>
          <w:rFonts w:cstheme="minorHAnsi"/>
          <w:color w:val="000000"/>
        </w:rPr>
        <w:t xml:space="preserve">utilizar os recursos oriundos desta Escritura em atividades relativas aos </w:t>
      </w:r>
      <w:r w:rsidR="007803EF" w:rsidRPr="00C411F1">
        <w:rPr>
          <w:rFonts w:cstheme="minorHAnsi"/>
          <w:color w:val="000000"/>
        </w:rPr>
        <w:t>Empreendimentos Alvo</w:t>
      </w:r>
      <w:r w:rsidRPr="00C07F12">
        <w:rPr>
          <w:rFonts w:cstheme="minorHAnsi"/>
          <w:color w:val="000000"/>
        </w:rPr>
        <w:t>;</w:t>
      </w:r>
    </w:p>
    <w:p w14:paraId="7FDFAA70" w14:textId="77777777" w:rsidR="00D9605E" w:rsidRDefault="00D9605E" w:rsidP="00D324A5">
      <w:pPr>
        <w:pStyle w:val="PargrafodaLista"/>
        <w:rPr>
          <w:rFonts w:cstheme="minorHAnsi"/>
          <w:color w:val="000000"/>
        </w:rPr>
      </w:pPr>
    </w:p>
    <w:p w14:paraId="5A4EBB46" w14:textId="3792EB66" w:rsidR="00D9605E" w:rsidRPr="00D9605E" w:rsidRDefault="00D9605E" w:rsidP="00D324A5">
      <w:pPr>
        <w:widowControl w:val="0"/>
        <w:numPr>
          <w:ilvl w:val="0"/>
          <w:numId w:val="13"/>
        </w:numPr>
        <w:tabs>
          <w:tab w:val="left" w:pos="1418"/>
        </w:tabs>
        <w:ind w:left="709" w:firstLine="0"/>
        <w:rPr>
          <w:rFonts w:cstheme="minorHAnsi"/>
          <w:color w:val="000000"/>
        </w:rPr>
      </w:pPr>
      <w:r w:rsidRPr="00D9605E">
        <w:rPr>
          <w:rFonts w:cstheme="minorHAnsi"/>
          <w:color w:val="000000"/>
        </w:rPr>
        <w:t>responder por toda e qualquer demanda relacionada à posse dos Imóveis</w:t>
      </w:r>
      <w:r>
        <w:rPr>
          <w:rFonts w:cstheme="minorHAnsi"/>
          <w:color w:val="000000"/>
        </w:rPr>
        <w:t xml:space="preserve"> Alvo</w:t>
      </w:r>
      <w:r w:rsidRPr="00D9605E">
        <w:rPr>
          <w:rFonts w:cstheme="minorHAnsi"/>
          <w:color w:val="000000"/>
        </w:rPr>
        <w:t xml:space="preserve">, aos Contratos </w:t>
      </w:r>
      <w:r>
        <w:rPr>
          <w:rFonts w:cstheme="minorHAnsi"/>
          <w:color w:val="000000"/>
        </w:rPr>
        <w:t>dos Empreendimentos Alvo</w:t>
      </w:r>
      <w:r w:rsidRPr="00D9605E">
        <w:rPr>
          <w:rFonts w:cstheme="minorHAnsi"/>
          <w:color w:val="000000"/>
        </w:rPr>
        <w:t xml:space="preserve">, aos Contratos </w:t>
      </w:r>
      <w:r>
        <w:rPr>
          <w:rFonts w:cstheme="minorHAnsi"/>
          <w:color w:val="000000"/>
        </w:rPr>
        <w:t>Fundiários</w:t>
      </w:r>
      <w:r w:rsidRPr="00D9605E">
        <w:rPr>
          <w:rFonts w:cstheme="minorHAnsi"/>
          <w:color w:val="000000"/>
        </w:rPr>
        <w:t xml:space="preserve">, aos </w:t>
      </w:r>
      <w:r w:rsidR="003D2BCC">
        <w:t>Direitos Cedidos Fiduciariamente</w:t>
      </w:r>
      <w:r w:rsidRPr="00D9605E">
        <w:rPr>
          <w:rFonts w:cstheme="minorHAnsi"/>
          <w:color w:val="000000"/>
        </w:rPr>
        <w:t xml:space="preserve"> e/ou aos demais bens que compõem as Garantias, de forma tempestiva e eficaz; </w:t>
      </w:r>
    </w:p>
    <w:p w14:paraId="19734A64" w14:textId="77777777" w:rsidR="00D9605E" w:rsidRPr="00D9605E" w:rsidRDefault="00D9605E" w:rsidP="00D324A5">
      <w:pPr>
        <w:widowControl w:val="0"/>
        <w:tabs>
          <w:tab w:val="left" w:pos="1418"/>
        </w:tabs>
        <w:ind w:left="1425"/>
        <w:rPr>
          <w:rFonts w:cstheme="minorHAnsi"/>
          <w:color w:val="000000"/>
        </w:rPr>
      </w:pPr>
    </w:p>
    <w:p w14:paraId="76F9AF9F" w14:textId="71DC177A" w:rsidR="00D9605E" w:rsidRDefault="00D9605E" w:rsidP="00D324A5">
      <w:pPr>
        <w:widowControl w:val="0"/>
        <w:numPr>
          <w:ilvl w:val="0"/>
          <w:numId w:val="13"/>
        </w:numPr>
        <w:tabs>
          <w:tab w:val="left" w:pos="1418"/>
        </w:tabs>
        <w:ind w:left="709" w:firstLine="0"/>
        <w:rPr>
          <w:rFonts w:cstheme="minorHAnsi"/>
          <w:color w:val="000000"/>
        </w:rPr>
      </w:pPr>
      <w:r w:rsidRPr="00D9605E">
        <w:rPr>
          <w:rFonts w:cstheme="minorHAnsi"/>
          <w:color w:val="000000"/>
        </w:rPr>
        <w:t xml:space="preserve">providenciar o registro e o aperfeiçoamento das Garantias, nos termos e prazos estabelecidos nos seus respectivos instrumentos; </w:t>
      </w:r>
    </w:p>
    <w:p w14:paraId="234DDC27" w14:textId="77777777" w:rsidR="006703F9" w:rsidRDefault="006703F9" w:rsidP="00D324A5">
      <w:pPr>
        <w:pStyle w:val="PargrafodaLista"/>
        <w:rPr>
          <w:rFonts w:cstheme="minorHAnsi"/>
          <w:color w:val="000000"/>
        </w:rPr>
      </w:pPr>
    </w:p>
    <w:p w14:paraId="237D91C4" w14:textId="39430998" w:rsidR="006703F9" w:rsidRPr="00D9605E" w:rsidRDefault="006703F9" w:rsidP="00D324A5">
      <w:pPr>
        <w:widowControl w:val="0"/>
        <w:numPr>
          <w:ilvl w:val="0"/>
          <w:numId w:val="13"/>
        </w:numPr>
        <w:tabs>
          <w:tab w:val="left" w:pos="1418"/>
        </w:tabs>
        <w:ind w:left="709" w:firstLine="0"/>
        <w:rPr>
          <w:rFonts w:cstheme="minorHAnsi"/>
          <w:color w:val="000000"/>
        </w:rPr>
      </w:pPr>
      <w:r w:rsidRPr="00D9605E">
        <w:rPr>
          <w:rFonts w:cstheme="minorHAnsi"/>
          <w:color w:val="000000"/>
        </w:rPr>
        <w:t>providenciar o registro</w:t>
      </w:r>
      <w:r w:rsidRPr="00606213">
        <w:rPr>
          <w:rFonts w:cstheme="minorHAnsi"/>
          <w:szCs w:val="24"/>
        </w:rPr>
        <w:t xml:space="preserve"> </w:t>
      </w:r>
      <w:r>
        <w:rPr>
          <w:rFonts w:cstheme="minorHAnsi"/>
          <w:szCs w:val="24"/>
        </w:rPr>
        <w:t>d</w:t>
      </w:r>
      <w:r w:rsidRPr="00606213">
        <w:rPr>
          <w:rFonts w:cstheme="minorHAnsi"/>
          <w:szCs w:val="24"/>
        </w:rPr>
        <w:t xml:space="preserve">os Empreendimentos Alvo, em cada SPE, no </w:t>
      </w:r>
      <w:r w:rsidRPr="00C07F12">
        <w:rPr>
          <w:rFonts w:cstheme="minorHAnsi"/>
          <w:szCs w:val="24"/>
        </w:rPr>
        <w:t>respectivo ativo imobilizado</w:t>
      </w:r>
      <w:r>
        <w:rPr>
          <w:rFonts w:cstheme="minorHAnsi"/>
          <w:szCs w:val="24"/>
        </w:rPr>
        <w:t>, pressupondo a sua</w:t>
      </w:r>
      <w:r w:rsidRPr="00606213">
        <w:rPr>
          <w:rFonts w:cstheme="minorHAnsi"/>
          <w:szCs w:val="24"/>
        </w:rPr>
        <w:t xml:space="preserve"> incorpora</w:t>
      </w:r>
      <w:r>
        <w:rPr>
          <w:rFonts w:cstheme="minorHAnsi"/>
          <w:szCs w:val="24"/>
        </w:rPr>
        <w:t xml:space="preserve">ção </w:t>
      </w:r>
      <w:r w:rsidRPr="00606213">
        <w:rPr>
          <w:rFonts w:cstheme="minorHAnsi"/>
          <w:szCs w:val="24"/>
        </w:rPr>
        <w:t>ao respectivo Imóvel, por acessão, nos termos do artigo 1.248, inciso V, do Código Civil</w:t>
      </w:r>
      <w:r>
        <w:rPr>
          <w:rFonts w:cstheme="minorHAnsi"/>
          <w:szCs w:val="24"/>
        </w:rPr>
        <w:t xml:space="preserve">, em até </w:t>
      </w:r>
      <w:r w:rsidR="0086538E" w:rsidRPr="00EA0C08">
        <w:rPr>
          <w:rFonts w:cstheme="minorHAnsi"/>
          <w:szCs w:val="24"/>
        </w:rPr>
        <w:t>75</w:t>
      </w:r>
      <w:r w:rsidR="009C5CFA" w:rsidRPr="00C26F51">
        <w:rPr>
          <w:rFonts w:cstheme="minorHAnsi"/>
          <w:szCs w:val="24"/>
        </w:rPr>
        <w:t xml:space="preserve"> </w:t>
      </w:r>
      <w:r w:rsidR="00A332EA" w:rsidRPr="00C26F51">
        <w:rPr>
          <w:rFonts w:cstheme="minorHAnsi"/>
          <w:szCs w:val="24"/>
        </w:rPr>
        <w:t>(</w:t>
      </w:r>
      <w:r w:rsidR="0086538E" w:rsidRPr="00C26F51">
        <w:rPr>
          <w:rFonts w:cstheme="minorHAnsi"/>
          <w:szCs w:val="24"/>
        </w:rPr>
        <w:t>setenta cinco</w:t>
      </w:r>
      <w:r w:rsidR="00A332EA" w:rsidRPr="00B41090">
        <w:rPr>
          <w:rFonts w:cstheme="minorHAnsi"/>
          <w:szCs w:val="24"/>
        </w:rPr>
        <w:t>)</w:t>
      </w:r>
      <w:r>
        <w:rPr>
          <w:rFonts w:cstheme="minorHAnsi"/>
          <w:szCs w:val="24"/>
        </w:rPr>
        <w:t xml:space="preserve"> dias contados da Conclusão Física dos Empreendimentos Alvo</w:t>
      </w:r>
      <w:r w:rsidR="00A332EA" w:rsidRPr="00E34ACE">
        <w:rPr>
          <w:rFonts w:cstheme="minorHAnsi"/>
          <w:szCs w:val="24"/>
        </w:rPr>
        <w:t xml:space="preserve">, </w:t>
      </w:r>
      <w:r w:rsidR="00A332EA" w:rsidRPr="004D0A8A">
        <w:rPr>
          <w:rFonts w:cstheme="minorHAnsi"/>
          <w:szCs w:val="24"/>
        </w:rPr>
        <w:t>podendo referido prazo ser prorrogado</w:t>
      </w:r>
      <w:r w:rsidR="00A332EA" w:rsidRPr="00E45F88">
        <w:rPr>
          <w:rFonts w:cstheme="minorHAnsi"/>
          <w:szCs w:val="24"/>
        </w:rPr>
        <w:t xml:space="preserve"> </w:t>
      </w:r>
      <w:r w:rsidR="00A332EA" w:rsidRPr="00E34ACE">
        <w:rPr>
          <w:rFonts w:cstheme="minorHAnsi"/>
          <w:szCs w:val="24"/>
        </w:rPr>
        <w:t xml:space="preserve">na hipótese de atrasos por </w:t>
      </w:r>
      <w:r w:rsidR="00A332EA" w:rsidRPr="00E468C1">
        <w:rPr>
          <w:rFonts w:cstheme="minorHAnsi"/>
          <w:szCs w:val="24"/>
        </w:rPr>
        <w:t>parte d</w:t>
      </w:r>
      <w:r w:rsidR="00A332EA" w:rsidRPr="00E45F88">
        <w:rPr>
          <w:rFonts w:cstheme="minorHAnsi"/>
          <w:szCs w:val="24"/>
        </w:rPr>
        <w:t>e</w:t>
      </w:r>
      <w:r w:rsidR="00A332EA" w:rsidRPr="00E468C1">
        <w:rPr>
          <w:rFonts w:cstheme="minorHAnsi"/>
          <w:szCs w:val="24"/>
        </w:rPr>
        <w:t xml:space="preserve"> </w:t>
      </w:r>
      <w:r w:rsidR="00A332EA" w:rsidRPr="00E45F88">
        <w:rPr>
          <w:rFonts w:cstheme="minorHAnsi"/>
          <w:szCs w:val="24"/>
        </w:rPr>
        <w:t>a</w:t>
      </w:r>
      <w:r w:rsidR="00A332EA" w:rsidRPr="00E468C1">
        <w:rPr>
          <w:rFonts w:cstheme="minorHAnsi"/>
          <w:szCs w:val="24"/>
        </w:rPr>
        <w:t xml:space="preserve">utoridade </w:t>
      </w:r>
      <w:r w:rsidR="00A332EA" w:rsidRPr="00E45F88">
        <w:rPr>
          <w:rFonts w:cstheme="minorHAnsi"/>
          <w:szCs w:val="24"/>
        </w:rPr>
        <w:t>c</w:t>
      </w:r>
      <w:r w:rsidR="00A332EA" w:rsidRPr="00E468C1">
        <w:rPr>
          <w:rFonts w:cstheme="minorHAnsi"/>
          <w:szCs w:val="24"/>
        </w:rPr>
        <w:t>ompetente</w:t>
      </w:r>
      <w:r>
        <w:rPr>
          <w:rFonts w:cstheme="minorHAnsi"/>
          <w:szCs w:val="24"/>
        </w:rPr>
        <w:t>;</w:t>
      </w:r>
    </w:p>
    <w:p w14:paraId="63D36A09" w14:textId="77777777" w:rsidR="00D9605E" w:rsidRPr="00D9605E" w:rsidRDefault="00D9605E" w:rsidP="00D324A5">
      <w:pPr>
        <w:widowControl w:val="0"/>
        <w:tabs>
          <w:tab w:val="left" w:pos="1418"/>
        </w:tabs>
        <w:ind w:left="1425"/>
        <w:rPr>
          <w:rFonts w:cstheme="minorHAnsi"/>
          <w:color w:val="000000"/>
        </w:rPr>
      </w:pPr>
    </w:p>
    <w:p w14:paraId="7F33C37E" w14:textId="1A5D7CA7" w:rsidR="00D9605E" w:rsidRPr="006C7638" w:rsidRDefault="00D9605E" w:rsidP="00D324A5">
      <w:pPr>
        <w:widowControl w:val="0"/>
        <w:numPr>
          <w:ilvl w:val="0"/>
          <w:numId w:val="13"/>
        </w:numPr>
        <w:tabs>
          <w:tab w:val="left" w:pos="1418"/>
        </w:tabs>
        <w:ind w:left="709" w:firstLine="0"/>
        <w:rPr>
          <w:rFonts w:cstheme="minorHAnsi"/>
          <w:color w:val="000000"/>
        </w:rPr>
      </w:pPr>
      <w:r w:rsidRPr="00D9605E">
        <w:rPr>
          <w:rFonts w:cstheme="minorHAnsi"/>
          <w:color w:val="000000"/>
        </w:rPr>
        <w:t xml:space="preserve">não ceder a titularidade, transferir a titularidade, renunciar, gravar, onerar ou de qualquer outra forma alienar ou prometer </w:t>
      </w:r>
      <w:r w:rsidRPr="003150D0">
        <w:rPr>
          <w:rFonts w:cstheme="minorHAnsi"/>
          <w:color w:val="000000"/>
        </w:rPr>
        <w:t xml:space="preserve">alienar </w:t>
      </w:r>
      <w:r w:rsidRPr="00D9605E">
        <w:rPr>
          <w:rFonts w:cstheme="minorHAnsi"/>
          <w:color w:val="000000"/>
        </w:rPr>
        <w:t xml:space="preserve">os </w:t>
      </w:r>
      <w:r w:rsidR="003D2BCC">
        <w:t>Direitos Cedidos Fiduciariamente</w:t>
      </w:r>
      <w:r w:rsidRPr="00D9605E">
        <w:rPr>
          <w:rFonts w:cstheme="minorHAnsi"/>
          <w:color w:val="000000"/>
        </w:rPr>
        <w:t>, sob qualquer forma ou efeito, inclusive sob condição, em favor de quaisquer terceiros, direta ou indiretamente</w:t>
      </w:r>
      <w:r w:rsidR="00EC713F">
        <w:rPr>
          <w:rFonts w:cstheme="minorHAnsi"/>
          <w:color w:val="000000"/>
        </w:rPr>
        <w:t>,</w:t>
      </w:r>
      <w:r w:rsidR="00EC713F" w:rsidRPr="00EC713F">
        <w:rPr>
          <w:rFonts w:cstheme="minorHAnsi"/>
          <w:color w:val="000000"/>
        </w:rPr>
        <w:t xml:space="preserve"> </w:t>
      </w:r>
      <w:r w:rsidR="00EC713F">
        <w:rPr>
          <w:rFonts w:cstheme="minorHAnsi"/>
          <w:color w:val="000000"/>
        </w:rPr>
        <w:t>ressalvadas as Garantias</w:t>
      </w:r>
      <w:r w:rsidRPr="00D9605E">
        <w:rPr>
          <w:rFonts w:cstheme="minorHAnsi"/>
          <w:color w:val="000000"/>
        </w:rPr>
        <w:t>;</w:t>
      </w:r>
    </w:p>
    <w:p w14:paraId="36F2F663" w14:textId="77777777" w:rsidR="00E107FD" w:rsidRPr="006C7638" w:rsidRDefault="00E107FD" w:rsidP="00D324A5">
      <w:pPr>
        <w:tabs>
          <w:tab w:val="left" w:pos="1418"/>
        </w:tabs>
        <w:ind w:left="709"/>
        <w:rPr>
          <w:rFonts w:cstheme="minorHAnsi"/>
          <w:color w:val="000000"/>
        </w:rPr>
      </w:pPr>
    </w:p>
    <w:p w14:paraId="21E2F30E" w14:textId="57A667CD" w:rsidR="00E107FD" w:rsidRPr="006C7638" w:rsidRDefault="00E107FD" w:rsidP="00D324A5">
      <w:pPr>
        <w:widowControl w:val="0"/>
        <w:numPr>
          <w:ilvl w:val="0"/>
          <w:numId w:val="13"/>
        </w:numPr>
        <w:tabs>
          <w:tab w:val="left" w:pos="1418"/>
        </w:tabs>
        <w:ind w:left="709" w:firstLine="0"/>
        <w:rPr>
          <w:rFonts w:cstheme="minorHAnsi"/>
          <w:color w:val="000000"/>
        </w:rPr>
      </w:pPr>
      <w:bookmarkStart w:id="253" w:name="_Ref72768730"/>
      <w:r w:rsidRPr="006C7638">
        <w:rPr>
          <w:rFonts w:cstheme="minorHAnsi"/>
          <w:color w:val="000000"/>
        </w:rPr>
        <w:t xml:space="preserve">informar </w:t>
      </w:r>
      <w:r w:rsidR="007803EF">
        <w:rPr>
          <w:rFonts w:cstheme="minorHAnsi"/>
          <w:color w:val="000000"/>
        </w:rPr>
        <w:t>a Securitizadora</w:t>
      </w:r>
      <w:r w:rsidRPr="006C7638">
        <w:rPr>
          <w:rFonts w:cstheme="minorHAnsi"/>
          <w:color w:val="000000"/>
        </w:rPr>
        <w:t>, dentro de até 10 (dez) Dias Úteis contados da assinatura do respectivo instrumento, a respeito de qualquer aditamento ou alteração nos Contrato</w:t>
      </w:r>
      <w:r w:rsidR="006C7638">
        <w:rPr>
          <w:rFonts w:cstheme="minorHAnsi"/>
          <w:color w:val="000000"/>
        </w:rPr>
        <w:t>s</w:t>
      </w:r>
      <w:r w:rsidRPr="006C7638">
        <w:rPr>
          <w:rFonts w:cstheme="minorHAnsi"/>
          <w:color w:val="000000"/>
        </w:rPr>
        <w:t xml:space="preserve"> dos </w:t>
      </w:r>
      <w:r w:rsidR="008D3787">
        <w:rPr>
          <w:rFonts w:cstheme="minorHAnsi"/>
        </w:rPr>
        <w:t>Empreendimentos Alvo</w:t>
      </w:r>
      <w:r w:rsidRPr="006C7638">
        <w:rPr>
          <w:rFonts w:cstheme="minorHAnsi"/>
          <w:color w:val="000000"/>
        </w:rPr>
        <w:t xml:space="preserve"> e/ou Seguros</w:t>
      </w:r>
      <w:r w:rsidR="007803EF">
        <w:rPr>
          <w:rFonts w:cstheme="minorHAnsi"/>
          <w:color w:val="000000"/>
        </w:rPr>
        <w:t>,</w:t>
      </w:r>
      <w:r w:rsidR="00F0065D" w:rsidRPr="00F0065D">
        <w:rPr>
          <w:rFonts w:cstheme="minorHAnsi"/>
          <w:color w:val="000000"/>
        </w:rPr>
        <w:t xml:space="preserve"> </w:t>
      </w:r>
      <w:r w:rsidR="00F0065D">
        <w:rPr>
          <w:rFonts w:cstheme="minorHAnsi"/>
          <w:color w:val="000000"/>
        </w:rPr>
        <w:t xml:space="preserve">exceto se: </w:t>
      </w:r>
      <w:r w:rsidR="00F0065D" w:rsidRPr="007803EF">
        <w:rPr>
          <w:rFonts w:cstheme="minorHAnsi"/>
          <w:b/>
          <w:bCs/>
          <w:color w:val="000000"/>
        </w:rPr>
        <w:t>(a)</w:t>
      </w:r>
      <w:r w:rsidR="00F0065D">
        <w:rPr>
          <w:rFonts w:cstheme="minorHAnsi"/>
          <w:color w:val="000000"/>
        </w:rPr>
        <w:t xml:space="preserve"> tais </w:t>
      </w:r>
      <w:r w:rsidR="00F0065D" w:rsidRPr="007E72B8">
        <w:rPr>
          <w:rFonts w:cstheme="minorHAnsi"/>
          <w:color w:val="000000"/>
        </w:rPr>
        <w:t>alterações</w:t>
      </w:r>
      <w:r w:rsidR="00F0065D">
        <w:rPr>
          <w:rFonts w:cstheme="minorHAnsi"/>
          <w:color w:val="000000"/>
        </w:rPr>
        <w:t xml:space="preserve"> tenham sido</w:t>
      </w:r>
      <w:r w:rsidR="00F0065D" w:rsidRPr="007E72B8">
        <w:rPr>
          <w:rFonts w:cstheme="minorHAnsi"/>
          <w:color w:val="000000"/>
        </w:rPr>
        <w:t xml:space="preserve"> previamente aprovadas pel</w:t>
      </w:r>
      <w:r w:rsidR="007803EF">
        <w:rPr>
          <w:rFonts w:cstheme="minorHAnsi"/>
          <w:color w:val="000000"/>
        </w:rPr>
        <w:t>a</w:t>
      </w:r>
      <w:r w:rsidR="00F0065D" w:rsidRPr="007E72B8">
        <w:rPr>
          <w:rFonts w:cstheme="minorHAnsi"/>
          <w:color w:val="000000"/>
        </w:rPr>
        <w:t xml:space="preserve"> Debenturista</w:t>
      </w:r>
      <w:r w:rsidR="00F0065D">
        <w:rPr>
          <w:rFonts w:cstheme="minorHAnsi"/>
          <w:color w:val="000000"/>
        </w:rPr>
        <w:t>;</w:t>
      </w:r>
      <w:r w:rsidR="00D05F68">
        <w:rPr>
          <w:rFonts w:cstheme="minorHAnsi"/>
          <w:color w:val="000000"/>
        </w:rPr>
        <w:t xml:space="preserve"> ou</w:t>
      </w:r>
      <w:r w:rsidR="00F0065D">
        <w:rPr>
          <w:rFonts w:cstheme="minorHAnsi"/>
          <w:color w:val="000000"/>
        </w:rPr>
        <w:t xml:space="preserve"> </w:t>
      </w:r>
      <w:r w:rsidR="00F0065D" w:rsidRPr="007803EF">
        <w:rPr>
          <w:rFonts w:cstheme="minorHAnsi"/>
          <w:b/>
          <w:bCs/>
          <w:color w:val="000000"/>
        </w:rPr>
        <w:t>(b)</w:t>
      </w:r>
      <w:r w:rsidR="00F0065D">
        <w:rPr>
          <w:rFonts w:cstheme="minorHAnsi"/>
          <w:color w:val="000000"/>
        </w:rPr>
        <w:t xml:space="preserve"> </w:t>
      </w:r>
      <w:r w:rsidR="00EC713F">
        <w:rPr>
          <w:rFonts w:cstheme="minorHAnsi"/>
          <w:color w:val="000000"/>
        </w:rPr>
        <w:t xml:space="preserve">se as alterações forem </w:t>
      </w:r>
      <w:r w:rsidR="00F0065D">
        <w:rPr>
          <w:rFonts w:cstheme="minorHAnsi"/>
          <w:color w:val="000000"/>
        </w:rPr>
        <w:t>necessárias para formalização de qualquer dos seguintes eventos</w:t>
      </w:r>
      <w:r w:rsidR="001C3E84">
        <w:rPr>
          <w:rFonts w:cstheme="minorHAnsi"/>
          <w:color w:val="000000"/>
        </w:rPr>
        <w:t xml:space="preserve"> (“</w:t>
      </w:r>
      <w:r w:rsidR="001C3E84" w:rsidRPr="00EA3FAC">
        <w:rPr>
          <w:rFonts w:cstheme="minorHAnsi"/>
          <w:color w:val="000000"/>
          <w:u w:val="single"/>
        </w:rPr>
        <w:t>Alterações Permitidas</w:t>
      </w:r>
      <w:r w:rsidR="001C3E84">
        <w:rPr>
          <w:rFonts w:cstheme="minorHAnsi"/>
          <w:color w:val="000000"/>
        </w:rPr>
        <w:t>”)</w:t>
      </w:r>
      <w:r w:rsidR="00F0065D">
        <w:rPr>
          <w:rFonts w:cstheme="minorHAnsi"/>
          <w:color w:val="000000"/>
        </w:rPr>
        <w:t xml:space="preserve">: </w:t>
      </w:r>
      <w:r w:rsidR="00BC2DCE">
        <w:rPr>
          <w:rFonts w:cstheme="minorHAnsi"/>
          <w:color w:val="000000"/>
        </w:rPr>
        <w:t>(1)</w:t>
      </w:r>
      <w:r w:rsidR="009A4705">
        <w:rPr>
          <w:rFonts w:cstheme="minorHAnsi"/>
          <w:color w:val="000000"/>
        </w:rPr>
        <w:t xml:space="preserve"> características técnicas dos </w:t>
      </w:r>
      <w:r w:rsidR="007803EF">
        <w:rPr>
          <w:rFonts w:cstheme="minorHAnsi"/>
          <w:color w:val="000000"/>
        </w:rPr>
        <w:t>Empreendimento</w:t>
      </w:r>
      <w:r w:rsidR="007803EF" w:rsidRPr="006C7638">
        <w:rPr>
          <w:rFonts w:cstheme="minorHAnsi"/>
          <w:color w:val="000000"/>
        </w:rPr>
        <w:t>s</w:t>
      </w:r>
      <w:r w:rsidR="007803EF">
        <w:rPr>
          <w:rFonts w:cstheme="minorHAnsi"/>
          <w:color w:val="000000"/>
        </w:rPr>
        <w:t xml:space="preserve"> Alvo</w:t>
      </w:r>
      <w:r w:rsidR="009A4705">
        <w:rPr>
          <w:rFonts w:cstheme="minorHAnsi"/>
          <w:color w:val="000000"/>
        </w:rPr>
        <w:t>,</w:t>
      </w:r>
      <w:r w:rsidR="00D151E7">
        <w:rPr>
          <w:rFonts w:cstheme="minorHAnsi"/>
          <w:color w:val="000000"/>
        </w:rPr>
        <w:t xml:space="preserve"> que sejam estritamente necessári</w:t>
      </w:r>
      <w:r w:rsidR="007803EF">
        <w:rPr>
          <w:rFonts w:cstheme="minorHAnsi"/>
          <w:color w:val="000000"/>
        </w:rPr>
        <w:t>a</w:t>
      </w:r>
      <w:r w:rsidR="00D151E7">
        <w:rPr>
          <w:rFonts w:cstheme="minorHAnsi"/>
          <w:color w:val="000000"/>
        </w:rPr>
        <w:t>s ao seu correto funcionamento e manutenção e</w:t>
      </w:r>
      <w:r w:rsidR="009A4705">
        <w:rPr>
          <w:rFonts w:cstheme="minorHAnsi"/>
          <w:color w:val="000000"/>
        </w:rPr>
        <w:t xml:space="preserve"> desde que</w:t>
      </w:r>
      <w:r w:rsidR="00D151E7">
        <w:rPr>
          <w:rFonts w:cstheme="minorHAnsi"/>
          <w:color w:val="000000"/>
        </w:rPr>
        <w:t xml:space="preserve"> não haja qualquer alteração nas características de geração, redução do fluxo de recebíveis dos </w:t>
      </w:r>
      <w:r w:rsidR="007803EF">
        <w:rPr>
          <w:rFonts w:cstheme="minorHAnsi"/>
          <w:color w:val="000000"/>
        </w:rPr>
        <w:t>Empreendimento</w:t>
      </w:r>
      <w:r w:rsidR="007803EF" w:rsidRPr="006C7638">
        <w:rPr>
          <w:rFonts w:cstheme="minorHAnsi"/>
          <w:color w:val="000000"/>
        </w:rPr>
        <w:t>s</w:t>
      </w:r>
      <w:r w:rsidR="007803EF">
        <w:rPr>
          <w:rFonts w:cstheme="minorHAnsi"/>
          <w:color w:val="000000"/>
        </w:rPr>
        <w:t xml:space="preserve"> Alvo</w:t>
      </w:r>
      <w:r w:rsidR="00D151E7">
        <w:rPr>
          <w:rFonts w:cstheme="minorHAnsi"/>
          <w:color w:val="000000"/>
        </w:rPr>
        <w:t>,</w:t>
      </w:r>
      <w:r w:rsidR="007803EF">
        <w:rPr>
          <w:rFonts w:cstheme="minorHAnsi"/>
          <w:color w:val="000000"/>
        </w:rPr>
        <w:t xml:space="preserve"> e/ou</w:t>
      </w:r>
      <w:r w:rsidR="00D151E7">
        <w:rPr>
          <w:rFonts w:cstheme="minorHAnsi"/>
          <w:color w:val="000000"/>
        </w:rPr>
        <w:t xml:space="preserve"> alteração de fornecedores</w:t>
      </w:r>
      <w:r w:rsidR="009A4705">
        <w:rPr>
          <w:rFonts w:cstheme="minorHAnsi"/>
          <w:color w:val="000000"/>
        </w:rPr>
        <w:t>; (2)</w:t>
      </w:r>
      <w:r w:rsidR="00BC2DCE">
        <w:rPr>
          <w:rFonts w:cstheme="minorHAnsi"/>
          <w:color w:val="000000"/>
        </w:rPr>
        <w:t xml:space="preserve"> mera nomeação de procuradores ou outorga de procurações no âmbito dos </w:t>
      </w:r>
      <w:r w:rsidR="00D8272A">
        <w:rPr>
          <w:rFonts w:cstheme="minorHAnsi"/>
          <w:color w:val="000000"/>
        </w:rPr>
        <w:t xml:space="preserve">Contratos dos Empreendimentos Alvo </w:t>
      </w:r>
      <w:r w:rsidR="00BC2DCE">
        <w:rPr>
          <w:rFonts w:cstheme="minorHAnsi"/>
          <w:color w:val="000000"/>
        </w:rPr>
        <w:t xml:space="preserve">e/ou </w:t>
      </w:r>
      <w:r w:rsidR="007803EF">
        <w:rPr>
          <w:rFonts w:cstheme="minorHAnsi"/>
          <w:color w:val="000000"/>
        </w:rPr>
        <w:t xml:space="preserve">dos </w:t>
      </w:r>
      <w:r w:rsidR="00BC2DCE">
        <w:rPr>
          <w:rFonts w:cstheme="minorHAnsi"/>
          <w:color w:val="000000"/>
        </w:rPr>
        <w:t>Seguros, observado que a presente exceção não</w:t>
      </w:r>
      <w:r w:rsidR="006012B1">
        <w:rPr>
          <w:rFonts w:cstheme="minorHAnsi"/>
          <w:color w:val="000000"/>
        </w:rPr>
        <w:t xml:space="preserve"> exclui ou limita a responsabilidade de a Emissora </w:t>
      </w:r>
      <w:r w:rsidR="006012B1">
        <w:rPr>
          <w:rFonts w:cstheme="minorHAnsi"/>
          <w:color w:val="000000"/>
        </w:rPr>
        <w:lastRenderedPageBreak/>
        <w:t xml:space="preserve">informar </w:t>
      </w:r>
      <w:r w:rsidR="007803EF">
        <w:rPr>
          <w:rFonts w:cstheme="minorHAnsi"/>
          <w:color w:val="000000"/>
        </w:rPr>
        <w:t>a Securitizadora</w:t>
      </w:r>
      <w:r w:rsidR="006012B1">
        <w:rPr>
          <w:rFonts w:cstheme="minorHAnsi"/>
          <w:color w:val="000000"/>
        </w:rPr>
        <w:t xml:space="preserve"> e/ou solicitar </w:t>
      </w:r>
      <w:r w:rsidR="007803EF">
        <w:rPr>
          <w:rFonts w:cstheme="minorHAnsi"/>
          <w:color w:val="000000"/>
        </w:rPr>
        <w:t xml:space="preserve">a sua </w:t>
      </w:r>
      <w:r w:rsidR="006012B1">
        <w:rPr>
          <w:rFonts w:cstheme="minorHAnsi"/>
          <w:color w:val="000000"/>
        </w:rPr>
        <w:t>aprovação prévia, em conformidade com o disposto nest</w:t>
      </w:r>
      <w:r w:rsidR="007803EF">
        <w:rPr>
          <w:rFonts w:cstheme="minorHAnsi"/>
          <w:color w:val="000000"/>
        </w:rPr>
        <w:t>a</w:t>
      </w:r>
      <w:r w:rsidR="006012B1">
        <w:rPr>
          <w:rFonts w:cstheme="minorHAnsi"/>
          <w:color w:val="000000"/>
        </w:rPr>
        <w:t xml:space="preserve"> </w:t>
      </w:r>
      <w:r w:rsidR="007803EF">
        <w:rPr>
          <w:rFonts w:cstheme="minorHAnsi"/>
          <w:color w:val="000000"/>
        </w:rPr>
        <w:t>Escritura e no Termo de Securitização</w:t>
      </w:r>
      <w:r w:rsidR="006012B1">
        <w:rPr>
          <w:rFonts w:cstheme="minorHAnsi"/>
          <w:color w:val="000000"/>
        </w:rPr>
        <w:t>, quando do efetivo exercício, pelos procuradores, dos poderes que lhes forem conferidos</w:t>
      </w:r>
      <w:r w:rsidR="00BC2DCE">
        <w:rPr>
          <w:rFonts w:cstheme="minorHAnsi"/>
          <w:color w:val="000000"/>
        </w:rPr>
        <w:t>; (</w:t>
      </w:r>
      <w:r w:rsidR="009A4705">
        <w:rPr>
          <w:rFonts w:cstheme="minorHAnsi"/>
          <w:color w:val="000000"/>
        </w:rPr>
        <w:t>3</w:t>
      </w:r>
      <w:r w:rsidR="00BC2DCE">
        <w:rPr>
          <w:rFonts w:cstheme="minorHAnsi"/>
          <w:color w:val="000000"/>
        </w:rPr>
        <w:t xml:space="preserve">) alteração, inclusão ou exclusão </w:t>
      </w:r>
      <w:r w:rsidR="006012B1">
        <w:rPr>
          <w:rFonts w:cstheme="minorHAnsi"/>
          <w:color w:val="000000"/>
        </w:rPr>
        <w:t xml:space="preserve">das pessoas responsáveis pela comunicação com o </w:t>
      </w:r>
      <w:r w:rsidR="00A07549">
        <w:rPr>
          <w:rFonts w:cstheme="minorHAnsi"/>
          <w:color w:val="000000"/>
        </w:rPr>
        <w:t>C</w:t>
      </w:r>
      <w:r w:rsidR="006012B1">
        <w:rPr>
          <w:rFonts w:cstheme="minorHAnsi"/>
          <w:color w:val="000000"/>
        </w:rPr>
        <w:t>liente; (</w:t>
      </w:r>
      <w:r w:rsidR="009A4705">
        <w:rPr>
          <w:rFonts w:cstheme="minorHAnsi"/>
          <w:color w:val="000000"/>
        </w:rPr>
        <w:t>4</w:t>
      </w:r>
      <w:r w:rsidR="006012B1">
        <w:rPr>
          <w:rFonts w:cstheme="minorHAnsi"/>
          <w:color w:val="000000"/>
        </w:rPr>
        <w:t xml:space="preserve">) alteração dos dados cadastrais e/ou de faturamento do </w:t>
      </w:r>
      <w:r w:rsidR="00A07549">
        <w:rPr>
          <w:rFonts w:cstheme="minorHAnsi"/>
          <w:color w:val="000000"/>
        </w:rPr>
        <w:t>C</w:t>
      </w:r>
      <w:r w:rsidR="006012B1">
        <w:rPr>
          <w:rFonts w:cstheme="minorHAnsi"/>
          <w:color w:val="000000"/>
        </w:rPr>
        <w:t xml:space="preserve">liente, desde que não haja substituição do </w:t>
      </w:r>
      <w:r w:rsidR="00A07549">
        <w:rPr>
          <w:rFonts w:cstheme="minorHAnsi"/>
          <w:color w:val="000000"/>
        </w:rPr>
        <w:t>C</w:t>
      </w:r>
      <w:r w:rsidR="006012B1">
        <w:rPr>
          <w:rFonts w:cstheme="minorHAnsi"/>
          <w:color w:val="000000"/>
        </w:rPr>
        <w:t>liente por qualquer terceiro (inclusive, sucessores ou cessionários); (</w:t>
      </w:r>
      <w:r w:rsidR="009A4705">
        <w:rPr>
          <w:rFonts w:cstheme="minorHAnsi"/>
          <w:color w:val="000000"/>
        </w:rPr>
        <w:t>5</w:t>
      </w:r>
      <w:r w:rsidR="006012B1">
        <w:rPr>
          <w:rFonts w:cstheme="minorHAnsi"/>
          <w:color w:val="000000"/>
        </w:rPr>
        <w:t>) procedimentos</w:t>
      </w:r>
      <w:r w:rsidR="009A4705">
        <w:rPr>
          <w:rFonts w:cstheme="minorHAnsi"/>
          <w:color w:val="000000"/>
        </w:rPr>
        <w:t xml:space="preserve"> </w:t>
      </w:r>
      <w:r w:rsidR="006012B1">
        <w:rPr>
          <w:rFonts w:cstheme="minorHAnsi"/>
          <w:color w:val="000000"/>
        </w:rPr>
        <w:t xml:space="preserve">operacionais </w:t>
      </w:r>
      <w:r w:rsidR="007803EF">
        <w:rPr>
          <w:rFonts w:cstheme="minorHAnsi"/>
          <w:color w:val="000000"/>
        </w:rPr>
        <w:t>dos Empreendimento</w:t>
      </w:r>
      <w:r w:rsidR="007803EF" w:rsidRPr="006C7638">
        <w:rPr>
          <w:rFonts w:cstheme="minorHAnsi"/>
          <w:color w:val="000000"/>
        </w:rPr>
        <w:t>s</w:t>
      </w:r>
      <w:r w:rsidR="007803EF">
        <w:rPr>
          <w:rFonts w:cstheme="minorHAnsi"/>
          <w:color w:val="000000"/>
        </w:rPr>
        <w:t xml:space="preserve"> Alvo</w:t>
      </w:r>
      <w:r w:rsidR="006012B1">
        <w:rPr>
          <w:rFonts w:cstheme="minorHAnsi"/>
          <w:color w:val="000000"/>
        </w:rPr>
        <w:t xml:space="preserve"> </w:t>
      </w:r>
      <w:r w:rsidR="00A332EA">
        <w:rPr>
          <w:rFonts w:cstheme="minorHAnsi"/>
          <w:color w:val="000000"/>
        </w:rPr>
        <w:t>ou</w:t>
      </w:r>
      <w:r w:rsidR="009A4705">
        <w:rPr>
          <w:rFonts w:cstheme="minorHAnsi"/>
          <w:color w:val="000000"/>
        </w:rPr>
        <w:t xml:space="preserve"> necessários ao seu correto funcionamento e manutenção, desde que não haja qualquer alteração nas características de geração ou redução do fluxo de </w:t>
      </w:r>
      <w:r w:rsidR="003D2BCC">
        <w:rPr>
          <w:rFonts w:cstheme="minorHAnsi"/>
          <w:color w:val="000000"/>
        </w:rPr>
        <w:t>r</w:t>
      </w:r>
      <w:r w:rsidR="009A4705">
        <w:rPr>
          <w:rFonts w:cstheme="minorHAnsi"/>
          <w:color w:val="000000"/>
        </w:rPr>
        <w:t xml:space="preserve">ecebíveis </w:t>
      </w:r>
      <w:r w:rsidR="007803EF">
        <w:rPr>
          <w:rFonts w:cstheme="minorHAnsi"/>
          <w:color w:val="000000"/>
        </w:rPr>
        <w:t>dos Empreendimento</w:t>
      </w:r>
      <w:r w:rsidR="007803EF" w:rsidRPr="006C7638">
        <w:rPr>
          <w:rFonts w:cstheme="minorHAnsi"/>
          <w:color w:val="000000"/>
        </w:rPr>
        <w:t>s</w:t>
      </w:r>
      <w:r w:rsidR="007803EF">
        <w:rPr>
          <w:rFonts w:cstheme="minorHAnsi"/>
          <w:color w:val="000000"/>
        </w:rPr>
        <w:t xml:space="preserve"> Alvo</w:t>
      </w:r>
      <w:r w:rsidR="009A4705">
        <w:rPr>
          <w:rFonts w:cstheme="minorHAnsi"/>
          <w:color w:val="000000"/>
        </w:rPr>
        <w:t>; (6) inclusão</w:t>
      </w:r>
      <w:r w:rsidR="00A332EA">
        <w:rPr>
          <w:rFonts w:cstheme="minorHAnsi"/>
          <w:color w:val="000000"/>
        </w:rPr>
        <w:t>, exclusão ou troca</w:t>
      </w:r>
      <w:r w:rsidR="009A4705">
        <w:rPr>
          <w:rFonts w:cstheme="minorHAnsi"/>
          <w:color w:val="000000"/>
        </w:rPr>
        <w:t xml:space="preserve"> de unidades consumidoras beneficiadas pela geração distribuída dos </w:t>
      </w:r>
      <w:r w:rsidR="007803EF">
        <w:rPr>
          <w:rFonts w:cstheme="minorHAnsi"/>
          <w:color w:val="000000"/>
        </w:rPr>
        <w:t>Empreendimento</w:t>
      </w:r>
      <w:r w:rsidR="007803EF" w:rsidRPr="006C7638">
        <w:rPr>
          <w:rFonts w:cstheme="minorHAnsi"/>
          <w:color w:val="000000"/>
        </w:rPr>
        <w:t>s</w:t>
      </w:r>
      <w:r w:rsidR="007803EF">
        <w:rPr>
          <w:rFonts w:cstheme="minorHAnsi"/>
          <w:color w:val="000000"/>
        </w:rPr>
        <w:t xml:space="preserve"> Alvo</w:t>
      </w:r>
      <w:r w:rsidR="009A4705">
        <w:rPr>
          <w:rFonts w:cstheme="minorHAnsi"/>
          <w:color w:val="000000"/>
        </w:rPr>
        <w:t xml:space="preserve">, desde que não haja qualquer alteração nas características de geração ou redução do fluxo de recebíveis </w:t>
      </w:r>
      <w:r w:rsidR="007803EF">
        <w:rPr>
          <w:rFonts w:cstheme="minorHAnsi"/>
          <w:color w:val="000000"/>
        </w:rPr>
        <w:t>dos Empreendimento</w:t>
      </w:r>
      <w:r w:rsidR="007803EF" w:rsidRPr="006C7638">
        <w:rPr>
          <w:rFonts w:cstheme="minorHAnsi"/>
          <w:color w:val="000000"/>
        </w:rPr>
        <w:t>s</w:t>
      </w:r>
      <w:r w:rsidR="007803EF">
        <w:rPr>
          <w:rFonts w:cstheme="minorHAnsi"/>
          <w:color w:val="000000"/>
        </w:rPr>
        <w:t xml:space="preserve"> Alvo</w:t>
      </w:r>
      <w:r w:rsidR="004B7F47">
        <w:rPr>
          <w:rFonts w:cstheme="minorHAnsi"/>
          <w:color w:val="000000"/>
        </w:rPr>
        <w:t>, observados os termos dos Contratos dos Projetos</w:t>
      </w:r>
      <w:r w:rsidR="009A4705">
        <w:rPr>
          <w:rFonts w:cstheme="minorHAnsi"/>
          <w:color w:val="000000"/>
        </w:rPr>
        <w:t>; e/ou (7) procedimentos relacionados à resolução de conflitos, desde que eventuais novos mecanismos estejam em linha com práticas de mercado adotadas por outras empresas que se dedicam às mesmas atividades</w:t>
      </w:r>
      <w:r w:rsidRPr="006C7638">
        <w:rPr>
          <w:rFonts w:cstheme="minorHAnsi"/>
          <w:color w:val="000000"/>
        </w:rPr>
        <w:t>;</w:t>
      </w:r>
      <w:bookmarkEnd w:id="253"/>
    </w:p>
    <w:p w14:paraId="2B5FA884" w14:textId="77777777" w:rsidR="00BC2DCE" w:rsidRPr="006C7638" w:rsidRDefault="00BC2DCE" w:rsidP="00D324A5">
      <w:pPr>
        <w:tabs>
          <w:tab w:val="left" w:pos="1418"/>
        </w:tabs>
        <w:ind w:left="709"/>
        <w:rPr>
          <w:rFonts w:cstheme="minorHAnsi"/>
          <w:color w:val="000000"/>
        </w:rPr>
      </w:pPr>
    </w:p>
    <w:p w14:paraId="1CCBCEA7" w14:textId="576545FA" w:rsidR="00E107FD" w:rsidRPr="006C7638" w:rsidRDefault="00E107FD" w:rsidP="00D324A5">
      <w:pPr>
        <w:widowControl w:val="0"/>
        <w:numPr>
          <w:ilvl w:val="0"/>
          <w:numId w:val="13"/>
        </w:numPr>
        <w:tabs>
          <w:tab w:val="left" w:pos="1418"/>
        </w:tabs>
        <w:ind w:left="709" w:firstLine="0"/>
        <w:rPr>
          <w:rFonts w:cstheme="minorHAnsi"/>
          <w:color w:val="000000"/>
        </w:rPr>
      </w:pPr>
      <w:r w:rsidRPr="006C7638">
        <w:rPr>
          <w:rFonts w:cstheme="minorHAnsi"/>
          <w:color w:val="000000"/>
        </w:rPr>
        <w:t xml:space="preserve">informar </w:t>
      </w:r>
      <w:r w:rsidR="00204842">
        <w:rPr>
          <w:rFonts w:cstheme="minorHAnsi"/>
          <w:color w:val="000000"/>
        </w:rPr>
        <w:t>à Securitizadora</w:t>
      </w:r>
      <w:r w:rsidRPr="006C7638">
        <w:rPr>
          <w:rFonts w:cstheme="minorHAnsi"/>
          <w:color w:val="000000"/>
        </w:rPr>
        <w:t xml:space="preserve"> qualquer alteração regulatória relativa aos </w:t>
      </w:r>
      <w:r w:rsidR="00204842">
        <w:rPr>
          <w:rFonts w:cstheme="minorHAnsi"/>
          <w:color w:val="000000"/>
        </w:rPr>
        <w:t>Empreendimento</w:t>
      </w:r>
      <w:r w:rsidR="00204842" w:rsidRPr="006C7638">
        <w:rPr>
          <w:rFonts w:cstheme="minorHAnsi"/>
          <w:color w:val="000000"/>
        </w:rPr>
        <w:t>s</w:t>
      </w:r>
      <w:r w:rsidR="00204842">
        <w:rPr>
          <w:rFonts w:cstheme="minorHAnsi"/>
          <w:color w:val="000000"/>
        </w:rPr>
        <w:t xml:space="preserve"> Alvo</w:t>
      </w:r>
      <w:r w:rsidRPr="006C7638">
        <w:rPr>
          <w:rFonts w:cstheme="minorHAnsi"/>
          <w:color w:val="000000"/>
        </w:rPr>
        <w:t xml:space="preserve">, que possa impactar </w:t>
      </w:r>
      <w:r w:rsidR="00EC713F">
        <w:rPr>
          <w:rFonts w:cstheme="minorHAnsi"/>
          <w:color w:val="000000"/>
        </w:rPr>
        <w:t xml:space="preserve">negativamente </w:t>
      </w:r>
      <w:r w:rsidR="00204842">
        <w:rPr>
          <w:rFonts w:cstheme="minorHAnsi"/>
          <w:color w:val="000000"/>
        </w:rPr>
        <w:t>a Emissão</w:t>
      </w:r>
      <w:r w:rsidRPr="006C7638">
        <w:rPr>
          <w:rFonts w:cstheme="minorHAnsi"/>
          <w:color w:val="000000"/>
        </w:rPr>
        <w:t xml:space="preserve"> e/ou as Garantias, no prazo de até 5 (cinco) Dias Úteis contados do seu conhecimento;</w:t>
      </w:r>
    </w:p>
    <w:p w14:paraId="341BB71E" w14:textId="77777777" w:rsidR="00786F9F" w:rsidRPr="006C7638" w:rsidRDefault="00786F9F" w:rsidP="00D324A5">
      <w:pPr>
        <w:tabs>
          <w:tab w:val="left" w:pos="1418"/>
        </w:tabs>
        <w:rPr>
          <w:rFonts w:cstheme="minorHAnsi"/>
          <w:color w:val="000000"/>
        </w:rPr>
      </w:pPr>
    </w:p>
    <w:p w14:paraId="264CCA39" w14:textId="3D9E50FA" w:rsidR="00786F9F" w:rsidRPr="006C7638" w:rsidRDefault="00786F9F" w:rsidP="00D324A5">
      <w:pPr>
        <w:widowControl w:val="0"/>
        <w:numPr>
          <w:ilvl w:val="0"/>
          <w:numId w:val="13"/>
        </w:numPr>
        <w:tabs>
          <w:tab w:val="left" w:pos="1418"/>
        </w:tabs>
        <w:ind w:left="709" w:firstLine="0"/>
        <w:rPr>
          <w:rFonts w:cstheme="minorHAnsi"/>
          <w:color w:val="000000"/>
        </w:rPr>
      </w:pPr>
      <w:r w:rsidRPr="006C7638">
        <w:rPr>
          <w:rFonts w:cstheme="minorHAnsi"/>
          <w:color w:val="000000"/>
        </w:rPr>
        <w:t>contratar</w:t>
      </w:r>
      <w:r w:rsidR="00D05F68">
        <w:rPr>
          <w:rFonts w:cstheme="minorHAnsi"/>
          <w:color w:val="000000"/>
        </w:rPr>
        <w:t xml:space="preserve"> e manter contratadas </w:t>
      </w:r>
      <w:r w:rsidRPr="006C7638">
        <w:rPr>
          <w:rFonts w:cstheme="minorHAnsi"/>
          <w:color w:val="000000"/>
        </w:rPr>
        <w:t>(incluindo eventuais renovações, quando aplicável), junto à</w:t>
      </w:r>
      <w:r w:rsidR="006C7638">
        <w:rPr>
          <w:rFonts w:cstheme="minorHAnsi"/>
          <w:color w:val="000000"/>
        </w:rPr>
        <w:t>s</w:t>
      </w:r>
      <w:r w:rsidRPr="006C7638">
        <w:rPr>
          <w:rFonts w:cstheme="minorHAnsi"/>
          <w:color w:val="000000"/>
        </w:rPr>
        <w:t xml:space="preserve"> Seguradoras, as apólices de seguro e os </w:t>
      </w:r>
      <w:r w:rsidR="00C0383F">
        <w:rPr>
          <w:rFonts w:cstheme="minorHAnsi"/>
          <w:color w:val="000000"/>
        </w:rPr>
        <w:t>S</w:t>
      </w:r>
      <w:r w:rsidRPr="006C7638">
        <w:rPr>
          <w:rFonts w:cstheme="minorHAnsi"/>
          <w:color w:val="000000"/>
        </w:rPr>
        <w:t>eguros d</w:t>
      </w:r>
      <w:r w:rsidR="008064A4" w:rsidRPr="006C7638">
        <w:rPr>
          <w:rFonts w:cstheme="minorHAnsi"/>
          <w:color w:val="000000"/>
        </w:rPr>
        <w:t>e todos os</w:t>
      </w:r>
      <w:r w:rsidRPr="006C7638">
        <w:rPr>
          <w:rFonts w:cstheme="minorHAnsi"/>
          <w:color w:val="000000"/>
        </w:rPr>
        <w:t xml:space="preserve"> </w:t>
      </w:r>
      <w:r w:rsidR="00204842">
        <w:rPr>
          <w:rFonts w:cstheme="minorHAnsi"/>
        </w:rPr>
        <w:t>Empreendimentos Alvo</w:t>
      </w:r>
      <w:r w:rsidR="008064A4" w:rsidRPr="006C7638">
        <w:rPr>
          <w:rFonts w:cstheme="minorHAnsi"/>
          <w:color w:val="000000"/>
        </w:rPr>
        <w:t>, maquinários e equipamentos que os compõem</w:t>
      </w:r>
      <w:r w:rsidRPr="006C7638">
        <w:rPr>
          <w:rFonts w:cstheme="minorHAnsi"/>
          <w:color w:val="000000"/>
        </w:rPr>
        <w:t xml:space="preserve">, assim como as demais coberturas securitárias exigidas pelos Contratos </w:t>
      </w:r>
      <w:r w:rsidR="008D3787" w:rsidRPr="00EA53CF">
        <w:rPr>
          <w:rFonts w:cstheme="minorHAnsi"/>
        </w:rPr>
        <w:t xml:space="preserve">dos </w:t>
      </w:r>
      <w:r w:rsidR="008D3787">
        <w:rPr>
          <w:rFonts w:cstheme="minorHAnsi"/>
        </w:rPr>
        <w:t>Empreendimentos Alvo</w:t>
      </w:r>
      <w:r w:rsidR="008D3787" w:rsidRPr="006C7638">
        <w:rPr>
          <w:rFonts w:cstheme="minorHAnsi"/>
          <w:color w:val="000000"/>
        </w:rPr>
        <w:t xml:space="preserve"> </w:t>
      </w:r>
      <w:r w:rsidRPr="006C7638">
        <w:rPr>
          <w:rFonts w:cstheme="minorHAnsi"/>
          <w:color w:val="000000"/>
        </w:rPr>
        <w:t>e pela legislação aplicável, cabendo à Emissora tão somente comprovar ao Agente Fiduciário</w:t>
      </w:r>
      <w:r w:rsidR="00EC713F">
        <w:rPr>
          <w:rFonts w:cstheme="minorHAnsi"/>
          <w:color w:val="000000"/>
        </w:rPr>
        <w:t xml:space="preserve"> dos CRI</w:t>
      </w:r>
      <w:r w:rsidRPr="006C7638">
        <w:rPr>
          <w:rFonts w:cstheme="minorHAnsi"/>
          <w:color w:val="000000"/>
        </w:rPr>
        <w:t xml:space="preserve"> a existência dos Seguros</w:t>
      </w:r>
      <w:r w:rsidR="00EC713F">
        <w:rPr>
          <w:rFonts w:cstheme="minorHAnsi"/>
          <w:color w:val="000000"/>
        </w:rPr>
        <w:t>, caso requerido</w:t>
      </w:r>
      <w:r w:rsidRPr="006C7638">
        <w:rPr>
          <w:rFonts w:cstheme="minorHAnsi"/>
          <w:color w:val="000000"/>
        </w:rPr>
        <w:t>;</w:t>
      </w:r>
    </w:p>
    <w:p w14:paraId="6AF6BBC1" w14:textId="77777777" w:rsidR="00786F9F" w:rsidRPr="006C7638" w:rsidRDefault="00786F9F" w:rsidP="00D324A5">
      <w:pPr>
        <w:tabs>
          <w:tab w:val="left" w:pos="1418"/>
        </w:tabs>
        <w:ind w:left="709"/>
        <w:rPr>
          <w:rFonts w:cstheme="minorHAnsi"/>
          <w:color w:val="000000"/>
        </w:rPr>
      </w:pPr>
    </w:p>
    <w:p w14:paraId="168DCD28" w14:textId="51228619" w:rsidR="00786F9F" w:rsidRPr="006C7638" w:rsidRDefault="00786F9F" w:rsidP="00D324A5">
      <w:pPr>
        <w:widowControl w:val="0"/>
        <w:numPr>
          <w:ilvl w:val="0"/>
          <w:numId w:val="13"/>
        </w:numPr>
        <w:tabs>
          <w:tab w:val="left" w:pos="1418"/>
        </w:tabs>
        <w:ind w:left="709" w:firstLine="0"/>
        <w:rPr>
          <w:rFonts w:cstheme="minorHAnsi"/>
          <w:color w:val="000000"/>
        </w:rPr>
      </w:pPr>
      <w:r w:rsidRPr="006C7638">
        <w:rPr>
          <w:rFonts w:cstheme="minorHAnsi"/>
          <w:color w:val="000000"/>
        </w:rPr>
        <w:t xml:space="preserve">concluir os </w:t>
      </w:r>
      <w:r w:rsidR="00204842">
        <w:rPr>
          <w:rFonts w:cstheme="minorHAnsi"/>
        </w:rPr>
        <w:t>Empreendimentos Alvo</w:t>
      </w:r>
      <w:r w:rsidRPr="006C7638">
        <w:rPr>
          <w:rFonts w:cstheme="minorHAnsi"/>
          <w:color w:val="000000"/>
        </w:rPr>
        <w:t xml:space="preserve"> dentro (ou antes) do cronograma originalmente acordado, de acordo com a autorização do órgão competente para a operação comercial e Contratos </w:t>
      </w:r>
      <w:r w:rsidR="008D3787" w:rsidRPr="00EA53CF">
        <w:rPr>
          <w:rFonts w:cstheme="minorHAnsi"/>
        </w:rPr>
        <w:t xml:space="preserve">dos </w:t>
      </w:r>
      <w:r w:rsidR="008D3787">
        <w:rPr>
          <w:rFonts w:cstheme="minorHAnsi"/>
        </w:rPr>
        <w:t>Empreendimentos Alvo</w:t>
      </w:r>
      <w:r w:rsidRPr="006C7638">
        <w:rPr>
          <w:rFonts w:cstheme="minorHAnsi"/>
          <w:color w:val="000000"/>
        </w:rPr>
        <w:t>;</w:t>
      </w:r>
      <w:r w:rsidR="002E738B">
        <w:rPr>
          <w:rFonts w:cstheme="minorHAnsi"/>
          <w:color w:val="000000"/>
        </w:rPr>
        <w:t xml:space="preserve"> </w:t>
      </w:r>
    </w:p>
    <w:p w14:paraId="59043CB0" w14:textId="77777777" w:rsidR="00786F9F" w:rsidRPr="006C7638" w:rsidRDefault="00786F9F" w:rsidP="00D324A5">
      <w:pPr>
        <w:tabs>
          <w:tab w:val="left" w:pos="1418"/>
        </w:tabs>
        <w:ind w:left="709"/>
        <w:rPr>
          <w:rFonts w:cstheme="minorHAnsi"/>
          <w:color w:val="000000"/>
        </w:rPr>
      </w:pPr>
    </w:p>
    <w:p w14:paraId="12991EE1" w14:textId="60D5401A" w:rsidR="00786F9F" w:rsidRPr="006C7638" w:rsidRDefault="00786F9F" w:rsidP="00D324A5">
      <w:pPr>
        <w:widowControl w:val="0"/>
        <w:numPr>
          <w:ilvl w:val="0"/>
          <w:numId w:val="13"/>
        </w:numPr>
        <w:tabs>
          <w:tab w:val="left" w:pos="1418"/>
        </w:tabs>
        <w:ind w:left="709" w:firstLine="0"/>
        <w:rPr>
          <w:rFonts w:cstheme="minorHAnsi"/>
          <w:color w:val="000000"/>
        </w:rPr>
      </w:pPr>
      <w:r w:rsidRPr="000C6919">
        <w:rPr>
          <w:rFonts w:cstheme="minorHAnsi"/>
          <w:color w:val="000000"/>
        </w:rPr>
        <w:t xml:space="preserve">manter em vigor a estrutura dos Contratos </w:t>
      </w:r>
      <w:r w:rsidR="008D3787" w:rsidRPr="000C6919">
        <w:rPr>
          <w:rFonts w:cstheme="minorHAnsi"/>
        </w:rPr>
        <w:t>dos Empreendimentos Alvo</w:t>
      </w:r>
      <w:r w:rsidRPr="000C6919">
        <w:rPr>
          <w:rFonts w:cstheme="minorHAnsi"/>
          <w:color w:val="000000"/>
        </w:rPr>
        <w:t>, documentos desta Emissão e demais acordos relevantes existentes necessários para viabilizar a operação e funcionamento das atividades da Emissora</w:t>
      </w:r>
      <w:r w:rsidRPr="006C7638">
        <w:rPr>
          <w:rFonts w:cstheme="minorHAnsi"/>
          <w:color w:val="000000"/>
        </w:rPr>
        <w:t xml:space="preserve">; </w:t>
      </w:r>
    </w:p>
    <w:p w14:paraId="174269A5" w14:textId="77777777" w:rsidR="00786F9F" w:rsidRPr="006C7638" w:rsidRDefault="00786F9F" w:rsidP="00D324A5">
      <w:pPr>
        <w:tabs>
          <w:tab w:val="left" w:pos="1418"/>
        </w:tabs>
        <w:ind w:left="709"/>
        <w:rPr>
          <w:rFonts w:cstheme="minorHAnsi"/>
          <w:color w:val="000000"/>
        </w:rPr>
      </w:pPr>
    </w:p>
    <w:p w14:paraId="69DB927D" w14:textId="14011690" w:rsidR="00F66126" w:rsidRDefault="00786F9F" w:rsidP="00D324A5">
      <w:pPr>
        <w:widowControl w:val="0"/>
        <w:numPr>
          <w:ilvl w:val="0"/>
          <w:numId w:val="13"/>
        </w:numPr>
        <w:tabs>
          <w:tab w:val="left" w:pos="1418"/>
        </w:tabs>
        <w:ind w:left="709" w:firstLine="0"/>
        <w:rPr>
          <w:rFonts w:cstheme="minorHAnsi"/>
          <w:color w:val="000000"/>
        </w:rPr>
      </w:pPr>
      <w:r w:rsidRPr="006C7638">
        <w:rPr>
          <w:rFonts w:cstheme="minorHAnsi"/>
          <w:color w:val="000000"/>
        </w:rPr>
        <w:t>manter-se adimplente em relação às suas obrigações decorrentes das licenças ambientais, dos instrumentos necessários para instalação do</w:t>
      </w:r>
      <w:r w:rsidR="00360958" w:rsidRPr="006C7638">
        <w:rPr>
          <w:rFonts w:cstheme="minorHAnsi"/>
          <w:color w:val="000000"/>
        </w:rPr>
        <w:t>s</w:t>
      </w:r>
      <w:r w:rsidRPr="006C7638">
        <w:rPr>
          <w:rFonts w:cstheme="minorHAnsi"/>
          <w:color w:val="000000"/>
        </w:rPr>
        <w:t xml:space="preserve"> </w:t>
      </w:r>
      <w:r w:rsidR="007F3906">
        <w:rPr>
          <w:rFonts w:cstheme="minorHAnsi"/>
          <w:color w:val="000000"/>
        </w:rPr>
        <w:t>Empreendimentos Alvo</w:t>
      </w:r>
      <w:r w:rsidR="007F3906" w:rsidRPr="006C7638">
        <w:rPr>
          <w:rFonts w:cstheme="minorHAnsi"/>
          <w:color w:val="000000"/>
        </w:rPr>
        <w:t xml:space="preserve"> </w:t>
      </w:r>
      <w:r w:rsidRPr="006C7638">
        <w:rPr>
          <w:rFonts w:cstheme="minorHAnsi"/>
          <w:color w:val="000000"/>
        </w:rPr>
        <w:t>e das apólices dos Seguros</w:t>
      </w:r>
      <w:r w:rsidR="00EC713F">
        <w:rPr>
          <w:rFonts w:cstheme="minorHAnsi"/>
          <w:color w:val="000000"/>
        </w:rPr>
        <w:t xml:space="preserve">, </w:t>
      </w:r>
      <w:r w:rsidR="00EC713F" w:rsidRPr="0053737B">
        <w:rPr>
          <w:rFonts w:cstheme="minorHAnsi"/>
          <w:color w:val="000000"/>
        </w:rPr>
        <w:t>exceto por questionamentos de boa-fé nas esferas administrativa e/ou judicial</w:t>
      </w:r>
      <w:r w:rsidR="001029A1" w:rsidRPr="0053737B">
        <w:rPr>
          <w:rFonts w:cstheme="minorHAnsi"/>
          <w:color w:val="000000"/>
        </w:rPr>
        <w:t>;</w:t>
      </w:r>
      <w:r w:rsidR="007F7FB4" w:rsidRPr="006C7638">
        <w:rPr>
          <w:rFonts w:cstheme="minorHAnsi"/>
          <w:color w:val="000000"/>
        </w:rPr>
        <w:t xml:space="preserve"> </w:t>
      </w:r>
    </w:p>
    <w:p w14:paraId="278FC46A" w14:textId="77777777" w:rsidR="00F66126" w:rsidRPr="00084D09" w:rsidRDefault="00F66126" w:rsidP="00D324A5">
      <w:pPr>
        <w:tabs>
          <w:tab w:val="left" w:pos="1418"/>
        </w:tabs>
        <w:ind w:left="709"/>
        <w:rPr>
          <w:rFonts w:cstheme="minorHAnsi"/>
          <w:color w:val="000000"/>
        </w:rPr>
      </w:pPr>
    </w:p>
    <w:p w14:paraId="516EEBC7" w14:textId="01FC36AE" w:rsidR="00DB795E" w:rsidRDefault="00F66126" w:rsidP="00D324A5">
      <w:pPr>
        <w:widowControl w:val="0"/>
        <w:numPr>
          <w:ilvl w:val="0"/>
          <w:numId w:val="13"/>
        </w:numPr>
        <w:tabs>
          <w:tab w:val="left" w:pos="1418"/>
        </w:tabs>
        <w:ind w:left="709" w:firstLine="0"/>
        <w:rPr>
          <w:rFonts w:cstheme="minorHAnsi"/>
          <w:color w:val="000000"/>
        </w:rPr>
      </w:pPr>
      <w:r w:rsidRPr="00B410C2">
        <w:rPr>
          <w:rFonts w:cstheme="minorHAnsi"/>
          <w:color w:val="000000"/>
        </w:rPr>
        <w:lastRenderedPageBreak/>
        <w:t>enviar o comprovante de pagamento do</w:t>
      </w:r>
      <w:r w:rsidR="00DB795E" w:rsidRPr="00B410C2">
        <w:rPr>
          <w:rFonts w:cstheme="minorHAnsi"/>
          <w:color w:val="000000"/>
        </w:rPr>
        <w:t>s</w:t>
      </w:r>
      <w:r w:rsidRPr="00B410C2">
        <w:rPr>
          <w:rFonts w:cstheme="minorHAnsi"/>
          <w:color w:val="000000"/>
        </w:rPr>
        <w:t xml:space="preserve"> prêmio</w:t>
      </w:r>
      <w:r w:rsidR="00DB795E" w:rsidRPr="00B410C2">
        <w:rPr>
          <w:rFonts w:cstheme="minorHAnsi"/>
          <w:color w:val="000000"/>
        </w:rPr>
        <w:t>s</w:t>
      </w:r>
      <w:r w:rsidRPr="00B410C2">
        <w:rPr>
          <w:rFonts w:cstheme="minorHAnsi"/>
          <w:color w:val="000000"/>
        </w:rPr>
        <w:t xml:space="preserve"> dos Seguros </w:t>
      </w:r>
      <w:r w:rsidR="00BC7A92" w:rsidRPr="00B410C2">
        <w:rPr>
          <w:rFonts w:cstheme="minorHAnsi"/>
          <w:color w:val="000000"/>
        </w:rPr>
        <w:t>à Securitizadora</w:t>
      </w:r>
      <w:r w:rsidR="00DB795E" w:rsidRPr="00B410C2">
        <w:rPr>
          <w:rFonts w:cstheme="minorHAnsi"/>
          <w:color w:val="000000"/>
        </w:rPr>
        <w:t xml:space="preserve">, </w:t>
      </w:r>
      <w:r w:rsidR="000C6919" w:rsidRPr="00EA3FAC">
        <w:rPr>
          <w:rFonts w:cstheme="minorHAnsi"/>
          <w:color w:val="000000"/>
        </w:rPr>
        <w:t xml:space="preserve">no prazo de </w:t>
      </w:r>
      <w:r w:rsidR="00FA36E7" w:rsidRPr="00EA3FAC">
        <w:rPr>
          <w:rFonts w:cstheme="minorHAnsi"/>
          <w:color w:val="000000"/>
        </w:rPr>
        <w:t>5 (cinco)</w:t>
      </w:r>
      <w:r w:rsidR="000C6919" w:rsidRPr="00EA3FAC">
        <w:rPr>
          <w:rFonts w:cstheme="minorHAnsi"/>
          <w:color w:val="000000"/>
        </w:rPr>
        <w:t xml:space="preserve"> </w:t>
      </w:r>
      <w:r w:rsidR="00FA36E7" w:rsidRPr="00EA3FAC">
        <w:rPr>
          <w:rFonts w:cstheme="minorHAnsi"/>
          <w:color w:val="000000"/>
        </w:rPr>
        <w:t>D</w:t>
      </w:r>
      <w:r w:rsidR="000C6919" w:rsidRPr="00EA3FAC">
        <w:rPr>
          <w:rFonts w:cstheme="minorHAnsi"/>
          <w:color w:val="000000"/>
        </w:rPr>
        <w:t xml:space="preserve">ias </w:t>
      </w:r>
      <w:r w:rsidR="00FA36E7" w:rsidRPr="00EA3FAC">
        <w:rPr>
          <w:rFonts w:cstheme="minorHAnsi"/>
          <w:color w:val="000000"/>
        </w:rPr>
        <w:t>Úteis</w:t>
      </w:r>
      <w:r w:rsidR="000C6919" w:rsidRPr="00EA3FAC">
        <w:rPr>
          <w:rFonts w:cstheme="minorHAnsi"/>
          <w:color w:val="000000"/>
        </w:rPr>
        <w:t xml:space="preserve"> a contar da data de solicitação</w:t>
      </w:r>
      <w:r w:rsidRPr="00B410C2">
        <w:rPr>
          <w:rFonts w:cstheme="minorHAnsi"/>
          <w:color w:val="000000"/>
        </w:rPr>
        <w:t xml:space="preserve">; </w:t>
      </w:r>
    </w:p>
    <w:p w14:paraId="4688657B" w14:textId="77777777" w:rsidR="008B6F5E" w:rsidRDefault="008B6F5E" w:rsidP="00D324A5">
      <w:pPr>
        <w:pStyle w:val="PargrafodaLista"/>
        <w:rPr>
          <w:rFonts w:cstheme="minorHAnsi"/>
          <w:color w:val="000000"/>
        </w:rPr>
      </w:pPr>
    </w:p>
    <w:p w14:paraId="7600BC6B" w14:textId="1267C3A1" w:rsidR="00786F9F" w:rsidRDefault="00DB795E" w:rsidP="00D324A5">
      <w:pPr>
        <w:widowControl w:val="0"/>
        <w:numPr>
          <w:ilvl w:val="0"/>
          <w:numId w:val="13"/>
        </w:numPr>
        <w:tabs>
          <w:tab w:val="left" w:pos="1418"/>
        </w:tabs>
        <w:ind w:left="709" w:firstLine="0"/>
        <w:rPr>
          <w:rFonts w:cstheme="minorHAnsi"/>
          <w:color w:val="000000"/>
        </w:rPr>
      </w:pPr>
      <w:r>
        <w:rPr>
          <w:rFonts w:cstheme="minorHAnsi"/>
          <w:color w:val="000000"/>
        </w:rPr>
        <w:t>obter, tempestivamente, a anuência das Seguradoras quanto a renovação dos Seguros</w:t>
      </w:r>
      <w:r w:rsidR="008B6F5E">
        <w:rPr>
          <w:rFonts w:cstheme="minorHAnsi"/>
          <w:color w:val="000000"/>
        </w:rPr>
        <w:t xml:space="preserve">, em qualquer caso observada a manutenção da Securitizadora como </w:t>
      </w:r>
      <w:r w:rsidR="001E3F74">
        <w:rPr>
          <w:rFonts w:cstheme="minorHAnsi"/>
          <w:color w:val="000000"/>
        </w:rPr>
        <w:t>co-</w:t>
      </w:r>
      <w:r w:rsidR="008B6F5E" w:rsidRPr="00D05F68">
        <w:rPr>
          <w:rFonts w:cstheme="minorHAnsi"/>
          <w:color w:val="000000"/>
          <w:szCs w:val="24"/>
        </w:rPr>
        <w:t>beneficiária exclusiva</w:t>
      </w:r>
      <w:r w:rsidR="008B6F5E">
        <w:rPr>
          <w:rFonts w:cstheme="minorHAnsi"/>
          <w:color w:val="000000"/>
          <w:szCs w:val="24"/>
        </w:rPr>
        <w:t xml:space="preserve"> dos Seguros, nos termos d</w:t>
      </w:r>
      <w:r w:rsidR="002A5D30">
        <w:rPr>
          <w:rFonts w:cstheme="minorHAnsi"/>
          <w:color w:val="000000"/>
          <w:szCs w:val="24"/>
        </w:rPr>
        <w:t>a Cláusula 4.14.1 desta Escritura</w:t>
      </w:r>
      <w:r>
        <w:rPr>
          <w:rFonts w:cstheme="minorHAnsi"/>
          <w:color w:val="000000"/>
        </w:rPr>
        <w:t>;</w:t>
      </w:r>
      <w:r w:rsidR="009730D8">
        <w:rPr>
          <w:rFonts w:cstheme="minorHAnsi"/>
          <w:color w:val="000000"/>
        </w:rPr>
        <w:t xml:space="preserve"> </w:t>
      </w:r>
    </w:p>
    <w:p w14:paraId="7F7B6852" w14:textId="77777777" w:rsidR="00F0312D" w:rsidRDefault="00F0312D" w:rsidP="00D324A5">
      <w:pPr>
        <w:pStyle w:val="PargrafodaLista"/>
        <w:rPr>
          <w:rFonts w:cstheme="minorHAnsi"/>
          <w:color w:val="000000"/>
        </w:rPr>
      </w:pPr>
    </w:p>
    <w:p w14:paraId="50C70E46" w14:textId="63D6CE48" w:rsidR="00F0312D" w:rsidRDefault="00F0312D" w:rsidP="00D324A5">
      <w:pPr>
        <w:widowControl w:val="0"/>
        <w:numPr>
          <w:ilvl w:val="0"/>
          <w:numId w:val="13"/>
        </w:numPr>
        <w:tabs>
          <w:tab w:val="left" w:pos="1418"/>
        </w:tabs>
        <w:ind w:left="709" w:firstLine="0"/>
        <w:rPr>
          <w:rFonts w:cstheme="minorHAnsi"/>
          <w:color w:val="000000"/>
        </w:rPr>
      </w:pPr>
      <w:r w:rsidRPr="00F0312D">
        <w:rPr>
          <w:rFonts w:cstheme="minorHAnsi"/>
          <w:color w:val="000000"/>
        </w:rPr>
        <w:t xml:space="preserve">comparecer, por meio de seus representantes, às </w:t>
      </w:r>
      <w:r>
        <w:rPr>
          <w:rFonts w:cstheme="minorHAnsi"/>
          <w:color w:val="000000"/>
        </w:rPr>
        <w:t>A</w:t>
      </w:r>
      <w:r w:rsidRPr="00F0312D">
        <w:rPr>
          <w:rFonts w:cstheme="minorHAnsi"/>
          <w:color w:val="000000"/>
        </w:rPr>
        <w:t xml:space="preserve">ssembleias </w:t>
      </w:r>
      <w:r>
        <w:rPr>
          <w:rFonts w:cstheme="minorHAnsi"/>
          <w:color w:val="000000"/>
        </w:rPr>
        <w:t>G</w:t>
      </w:r>
      <w:r w:rsidRPr="00F0312D">
        <w:rPr>
          <w:rFonts w:cstheme="minorHAnsi"/>
          <w:color w:val="000000"/>
        </w:rPr>
        <w:t xml:space="preserve">erais de </w:t>
      </w:r>
      <w:r>
        <w:rPr>
          <w:rFonts w:cstheme="minorHAnsi"/>
          <w:color w:val="000000"/>
        </w:rPr>
        <w:t>T</w:t>
      </w:r>
      <w:r w:rsidRPr="00F0312D">
        <w:rPr>
          <w:rFonts w:cstheme="minorHAnsi"/>
          <w:color w:val="000000"/>
        </w:rPr>
        <w:t>itulares de CRI, sempre que solicitados;</w:t>
      </w:r>
    </w:p>
    <w:p w14:paraId="097B50D3" w14:textId="77777777" w:rsidR="00BC7A92" w:rsidRDefault="00BC7A92" w:rsidP="00D324A5">
      <w:pPr>
        <w:pStyle w:val="PargrafodaLista"/>
        <w:tabs>
          <w:tab w:val="left" w:pos="1418"/>
        </w:tabs>
        <w:ind w:left="709"/>
        <w:rPr>
          <w:rFonts w:cstheme="minorHAnsi"/>
          <w:color w:val="000000"/>
        </w:rPr>
      </w:pPr>
    </w:p>
    <w:p w14:paraId="28882189" w14:textId="4555298A" w:rsidR="00BC7A92" w:rsidRDefault="00220DCF" w:rsidP="00D324A5">
      <w:pPr>
        <w:widowControl w:val="0"/>
        <w:numPr>
          <w:ilvl w:val="0"/>
          <w:numId w:val="13"/>
        </w:numPr>
        <w:tabs>
          <w:tab w:val="left" w:pos="1418"/>
        </w:tabs>
        <w:ind w:left="709" w:firstLine="0"/>
        <w:rPr>
          <w:rFonts w:cstheme="minorHAnsi"/>
          <w:color w:val="000000"/>
        </w:rPr>
      </w:pPr>
      <w:bookmarkStart w:id="254" w:name="_Ref71808044"/>
      <w:r w:rsidRPr="00220DCF">
        <w:rPr>
          <w:rFonts w:cstheme="minorHAnsi"/>
          <w:color w:val="000000"/>
        </w:rPr>
        <w:t>encaminhar</w:t>
      </w:r>
      <w:r>
        <w:rPr>
          <w:rFonts w:cstheme="minorHAnsi"/>
          <w:color w:val="000000"/>
        </w:rPr>
        <w:t xml:space="preserve"> à Securitizadora</w:t>
      </w:r>
      <w:r w:rsidRPr="00220DCF">
        <w:rPr>
          <w:rFonts w:cstheme="minorHAnsi"/>
          <w:color w:val="000000"/>
        </w:rPr>
        <w:t xml:space="preserve"> relatórios trimestrais de acompanhamento da obra</w:t>
      </w:r>
      <w:r>
        <w:rPr>
          <w:rFonts w:cstheme="minorHAnsi"/>
          <w:color w:val="000000"/>
        </w:rPr>
        <w:t xml:space="preserve"> dos Empreendimentos Alvo</w:t>
      </w:r>
      <w:r w:rsidRPr="00220DCF">
        <w:rPr>
          <w:rFonts w:cstheme="minorHAnsi"/>
          <w:color w:val="000000"/>
        </w:rPr>
        <w:t xml:space="preserve"> (antes </w:t>
      </w:r>
      <w:r>
        <w:rPr>
          <w:rFonts w:cstheme="minorHAnsi"/>
          <w:color w:val="000000"/>
        </w:rPr>
        <w:t>da Conclusão Física</w:t>
      </w:r>
      <w:r w:rsidR="00EC713F" w:rsidRPr="00B67014">
        <w:rPr>
          <w:rFonts w:cstheme="minorHAnsi"/>
          <w:color w:val="000000"/>
        </w:rPr>
        <w:t xml:space="preserve"> </w:t>
      </w:r>
      <w:r w:rsidR="00EC713F">
        <w:rPr>
          <w:rFonts w:cstheme="minorHAnsi"/>
          <w:color w:val="000000"/>
        </w:rPr>
        <w:t>dos Empreendimentos Alvo</w:t>
      </w:r>
      <w:r w:rsidRPr="00220DCF">
        <w:rPr>
          <w:rFonts w:cstheme="minorHAnsi"/>
          <w:color w:val="000000"/>
        </w:rPr>
        <w:t xml:space="preserve">), e desempenho operacional e financeiro (após </w:t>
      </w:r>
      <w:r>
        <w:rPr>
          <w:rFonts w:cstheme="minorHAnsi"/>
          <w:color w:val="000000"/>
        </w:rPr>
        <w:t>a Conclusão Física dos Empreendimentos Alvo</w:t>
      </w:r>
      <w:r w:rsidRPr="00220DCF">
        <w:rPr>
          <w:rFonts w:cstheme="minorHAnsi"/>
          <w:color w:val="000000"/>
        </w:rPr>
        <w:t xml:space="preserve">) das respectivas SPEs e </w:t>
      </w:r>
      <w:r>
        <w:rPr>
          <w:rFonts w:cstheme="minorHAnsi"/>
          <w:color w:val="000000"/>
        </w:rPr>
        <w:t xml:space="preserve">dos Empreendimentos Alvo, que prevejam, no </w:t>
      </w:r>
      <w:r w:rsidRPr="00D4523F">
        <w:rPr>
          <w:rFonts w:cstheme="minorHAnsi"/>
          <w:color w:val="000000"/>
        </w:rPr>
        <w:t>mínimo</w:t>
      </w:r>
      <w:r w:rsidR="001C3E84">
        <w:rPr>
          <w:rFonts w:cstheme="minorHAnsi"/>
          <w:color w:val="000000"/>
        </w:rPr>
        <w:t xml:space="preserve">, o conteúdo previsto no </w:t>
      </w:r>
      <w:r w:rsidR="001C3E84" w:rsidRPr="00EA3FAC">
        <w:rPr>
          <w:rFonts w:cstheme="minorHAnsi"/>
          <w:color w:val="000000"/>
          <w:u w:val="single"/>
        </w:rPr>
        <w:t>Anexo XI</w:t>
      </w:r>
      <w:r w:rsidR="001C3E84">
        <w:rPr>
          <w:rFonts w:cstheme="minorHAnsi"/>
          <w:color w:val="000000"/>
        </w:rPr>
        <w:t xml:space="preserve"> desta Escritura</w:t>
      </w:r>
      <w:r w:rsidRPr="00D4523F">
        <w:rPr>
          <w:rFonts w:cstheme="minorHAnsi"/>
          <w:color w:val="000000"/>
        </w:rPr>
        <w:t xml:space="preserve"> (“</w:t>
      </w:r>
      <w:r w:rsidRPr="00D4523F">
        <w:rPr>
          <w:rFonts w:cstheme="minorHAnsi"/>
          <w:color w:val="000000"/>
          <w:u w:val="single"/>
        </w:rPr>
        <w:t>Relatórios Periódicos</w:t>
      </w:r>
      <w:r w:rsidRPr="00D4523F">
        <w:rPr>
          <w:rFonts w:cstheme="minorHAnsi"/>
          <w:color w:val="000000"/>
        </w:rPr>
        <w:t>”)</w:t>
      </w:r>
      <w:r>
        <w:rPr>
          <w:rFonts w:cstheme="minorHAnsi"/>
          <w:color w:val="000000"/>
        </w:rPr>
        <w:t>;</w:t>
      </w:r>
      <w:bookmarkEnd w:id="254"/>
      <w:r w:rsidR="004B7F47">
        <w:rPr>
          <w:rFonts w:cstheme="minorHAnsi"/>
          <w:color w:val="000000"/>
        </w:rPr>
        <w:t xml:space="preserve"> e</w:t>
      </w:r>
      <w:r w:rsidR="00F96458">
        <w:rPr>
          <w:rStyle w:val="Refdenotaderodap"/>
          <w:rFonts w:cstheme="minorHAnsi"/>
          <w:color w:val="000000"/>
        </w:rPr>
        <w:footnoteReference w:id="16"/>
      </w:r>
    </w:p>
    <w:p w14:paraId="491FA9FF" w14:textId="77777777" w:rsidR="00220DCF" w:rsidRDefault="00220DCF" w:rsidP="00D324A5">
      <w:pPr>
        <w:pStyle w:val="PargrafodaLista"/>
        <w:tabs>
          <w:tab w:val="left" w:pos="1418"/>
        </w:tabs>
        <w:ind w:left="709"/>
        <w:rPr>
          <w:rFonts w:cstheme="minorHAnsi"/>
          <w:color w:val="000000"/>
        </w:rPr>
      </w:pPr>
    </w:p>
    <w:p w14:paraId="6815B865" w14:textId="5E17B261" w:rsidR="002B767E" w:rsidRDefault="00220DCF" w:rsidP="00D324A5">
      <w:pPr>
        <w:widowControl w:val="0"/>
        <w:numPr>
          <w:ilvl w:val="0"/>
          <w:numId w:val="13"/>
        </w:numPr>
        <w:tabs>
          <w:tab w:val="left" w:pos="1418"/>
        </w:tabs>
        <w:ind w:left="709" w:firstLine="0"/>
        <w:rPr>
          <w:rFonts w:cstheme="minorHAnsi"/>
          <w:color w:val="000000"/>
        </w:rPr>
      </w:pPr>
      <w:r>
        <w:rPr>
          <w:rFonts w:cstheme="minorHAnsi"/>
          <w:color w:val="000000"/>
        </w:rPr>
        <w:t>observar a r</w:t>
      </w:r>
      <w:r w:rsidRPr="00220DCF">
        <w:rPr>
          <w:rFonts w:cstheme="minorHAnsi"/>
          <w:color w:val="000000"/>
        </w:rPr>
        <w:t>azão de custo a incorrer</w:t>
      </w:r>
      <w:r>
        <w:rPr>
          <w:rFonts w:cstheme="minorHAnsi"/>
          <w:color w:val="000000"/>
        </w:rPr>
        <w:t xml:space="preserve"> nos Empreendimentos Alvo</w:t>
      </w:r>
      <w:r w:rsidRPr="00220DCF">
        <w:rPr>
          <w:rFonts w:cstheme="minorHAnsi"/>
          <w:color w:val="000000"/>
        </w:rPr>
        <w:t xml:space="preserve"> </w:t>
      </w:r>
      <w:r>
        <w:rPr>
          <w:rFonts w:cstheme="minorHAnsi"/>
          <w:color w:val="000000"/>
        </w:rPr>
        <w:t xml:space="preserve">de, no </w:t>
      </w:r>
      <w:r w:rsidRPr="00220DCF">
        <w:rPr>
          <w:rFonts w:cstheme="minorHAnsi"/>
          <w:color w:val="000000"/>
        </w:rPr>
        <w:t>mínimo</w:t>
      </w:r>
      <w:r>
        <w:rPr>
          <w:rFonts w:cstheme="minorHAnsi"/>
          <w:color w:val="000000"/>
        </w:rPr>
        <w:t xml:space="preserve">, </w:t>
      </w:r>
      <w:r w:rsidRPr="00220DCF">
        <w:rPr>
          <w:rFonts w:cstheme="minorHAnsi"/>
          <w:color w:val="000000"/>
        </w:rPr>
        <w:t>105%</w:t>
      </w:r>
      <w:r>
        <w:rPr>
          <w:rFonts w:cstheme="minorHAnsi"/>
          <w:color w:val="000000"/>
        </w:rPr>
        <w:t xml:space="preserve"> (cento e cinco por cento)</w:t>
      </w:r>
      <w:r w:rsidRPr="00220DCF">
        <w:rPr>
          <w:rFonts w:cstheme="minorHAnsi"/>
          <w:color w:val="000000"/>
        </w:rPr>
        <w:t xml:space="preserve">, correspondente ao quociente entre: (i) </w:t>
      </w:r>
      <w:r>
        <w:rPr>
          <w:rFonts w:cstheme="minorHAnsi"/>
          <w:color w:val="000000"/>
        </w:rPr>
        <w:t>c</w:t>
      </w:r>
      <w:r w:rsidRPr="00220DCF">
        <w:rPr>
          <w:rFonts w:cstheme="minorHAnsi"/>
          <w:color w:val="000000"/>
        </w:rPr>
        <w:t xml:space="preserve">aixa das SPEs + </w:t>
      </w:r>
      <w:r w:rsidR="006A2727">
        <w:rPr>
          <w:rFonts w:cstheme="minorHAnsi"/>
          <w:color w:val="000000"/>
        </w:rPr>
        <w:t xml:space="preserve">recursos disponíveis no </w:t>
      </w:r>
      <w:r w:rsidRPr="00220DCF">
        <w:rPr>
          <w:rFonts w:cstheme="minorHAnsi"/>
          <w:color w:val="000000"/>
        </w:rPr>
        <w:t>Fundo de Obra</w:t>
      </w:r>
      <w:r w:rsidR="00AB23DF">
        <w:rPr>
          <w:rFonts w:cstheme="minorHAnsi"/>
          <w:color w:val="000000"/>
        </w:rPr>
        <w:t>s</w:t>
      </w:r>
      <w:r w:rsidRPr="00220DCF">
        <w:rPr>
          <w:rFonts w:cstheme="minorHAnsi"/>
          <w:color w:val="000000"/>
        </w:rPr>
        <w:t xml:space="preserve"> + </w:t>
      </w:r>
      <w:r>
        <w:rPr>
          <w:rFonts w:cstheme="minorHAnsi"/>
          <w:color w:val="000000"/>
        </w:rPr>
        <w:t xml:space="preserve">remanescente do </w:t>
      </w:r>
      <w:r w:rsidR="00D81737">
        <w:rPr>
          <w:rFonts w:cstheme="minorHAnsi"/>
          <w:szCs w:val="24"/>
        </w:rPr>
        <w:t>Montante</w:t>
      </w:r>
      <w:r>
        <w:rPr>
          <w:rFonts w:cstheme="minorHAnsi"/>
          <w:color w:val="000000"/>
        </w:rPr>
        <w:t xml:space="preserve"> Total da Emissão</w:t>
      </w:r>
      <w:r w:rsidR="00D81737">
        <w:rPr>
          <w:rFonts w:cstheme="minorHAnsi"/>
          <w:color w:val="000000"/>
        </w:rPr>
        <w:t xml:space="preserve"> que</w:t>
      </w:r>
      <w:r>
        <w:rPr>
          <w:rFonts w:cstheme="minorHAnsi"/>
          <w:color w:val="000000"/>
        </w:rPr>
        <w:t xml:space="preserve"> não tenha sido subscrito e integralizado;</w:t>
      </w:r>
      <w:r w:rsidRPr="00220DCF">
        <w:rPr>
          <w:rFonts w:cstheme="minorHAnsi"/>
          <w:color w:val="000000"/>
        </w:rPr>
        <w:t xml:space="preserve"> e (ii) </w:t>
      </w:r>
      <w:r>
        <w:rPr>
          <w:rFonts w:cstheme="minorHAnsi"/>
          <w:color w:val="000000"/>
        </w:rPr>
        <w:t>o c</w:t>
      </w:r>
      <w:r w:rsidRPr="00220DCF">
        <w:rPr>
          <w:rFonts w:cstheme="minorHAnsi"/>
          <w:color w:val="000000"/>
        </w:rPr>
        <w:t>usto d</w:t>
      </w:r>
      <w:r>
        <w:rPr>
          <w:rFonts w:cstheme="minorHAnsi"/>
          <w:color w:val="000000"/>
        </w:rPr>
        <w:t>a</w:t>
      </w:r>
      <w:r w:rsidRPr="00220DCF">
        <w:rPr>
          <w:rFonts w:cstheme="minorHAnsi"/>
          <w:color w:val="000000"/>
        </w:rPr>
        <w:t xml:space="preserve"> obra a incorrer</w:t>
      </w:r>
      <w:r>
        <w:rPr>
          <w:rFonts w:cstheme="minorHAnsi"/>
          <w:color w:val="000000"/>
        </w:rPr>
        <w:t xml:space="preserve">, </w:t>
      </w:r>
      <w:r w:rsidRPr="00220DCF">
        <w:rPr>
          <w:rFonts w:cstheme="minorHAnsi"/>
          <w:color w:val="000000"/>
        </w:rPr>
        <w:t>conforme atestado nos Relatórios Periódicos</w:t>
      </w:r>
      <w:r w:rsidR="004B7F47">
        <w:rPr>
          <w:rFonts w:cstheme="minorHAnsi"/>
          <w:color w:val="000000"/>
        </w:rPr>
        <w:t>.</w:t>
      </w:r>
    </w:p>
    <w:p w14:paraId="6EB4C1F9" w14:textId="77777777" w:rsidR="00D934D5" w:rsidRPr="0090337C" w:rsidRDefault="00D934D5" w:rsidP="00D324A5">
      <w:pPr>
        <w:rPr>
          <w:rFonts w:cstheme="minorHAnsi"/>
        </w:rPr>
      </w:pPr>
    </w:p>
    <w:p w14:paraId="27827168" w14:textId="77777777" w:rsidR="00D934D5" w:rsidRPr="0090337C" w:rsidRDefault="00D934D5" w:rsidP="00D324A5">
      <w:pPr>
        <w:pStyle w:val="PargrafodaLista"/>
        <w:numPr>
          <w:ilvl w:val="1"/>
          <w:numId w:val="72"/>
        </w:numPr>
        <w:ind w:left="0" w:firstLine="0"/>
        <w:rPr>
          <w:rFonts w:cstheme="minorHAnsi"/>
          <w:szCs w:val="24"/>
          <w:u w:val="single"/>
        </w:rPr>
      </w:pPr>
      <w:bookmarkStart w:id="255" w:name="_Ref34646273"/>
      <w:r w:rsidRPr="0090337C">
        <w:rPr>
          <w:rFonts w:cstheme="minorHAnsi"/>
          <w:szCs w:val="24"/>
          <w:u w:val="single"/>
        </w:rPr>
        <w:t xml:space="preserve">Obrigações </w:t>
      </w:r>
      <w:r>
        <w:rPr>
          <w:rFonts w:cstheme="minorHAnsi"/>
          <w:szCs w:val="24"/>
          <w:u w:val="single"/>
        </w:rPr>
        <w:t>Específicas</w:t>
      </w:r>
      <w:bookmarkEnd w:id="255"/>
    </w:p>
    <w:p w14:paraId="524577AD" w14:textId="77777777" w:rsidR="00D934D5" w:rsidRPr="0090337C" w:rsidRDefault="00D934D5" w:rsidP="00D324A5">
      <w:pPr>
        <w:keepNext/>
        <w:rPr>
          <w:rFonts w:eastAsia="Arial Unicode MS" w:cstheme="minorHAnsi"/>
          <w:w w:val="0"/>
        </w:rPr>
      </w:pPr>
    </w:p>
    <w:p w14:paraId="25E98035" w14:textId="2B78556B" w:rsidR="00C354F2" w:rsidRDefault="00D934D5" w:rsidP="00D324A5">
      <w:pPr>
        <w:numPr>
          <w:ilvl w:val="2"/>
          <w:numId w:val="72"/>
        </w:numPr>
        <w:ind w:left="0" w:firstLine="0"/>
        <w:rPr>
          <w:rFonts w:eastAsia="Arial Unicode MS" w:cstheme="minorHAnsi"/>
          <w:w w:val="0"/>
        </w:rPr>
      </w:pPr>
      <w:bookmarkStart w:id="256" w:name="_Ref71803172"/>
      <w:r w:rsidRPr="0090337C">
        <w:rPr>
          <w:rFonts w:eastAsia="Arial Unicode MS" w:cstheme="minorHAnsi"/>
          <w:w w:val="0"/>
        </w:rPr>
        <w:t>Sem prejuízo das demais obrigações previstas nesta Escritura e nos Contratos de Garantia, bem como de outras obrigações previstas na regulamentação em vigor</w:t>
      </w:r>
      <w:r w:rsidR="00C354F2">
        <w:rPr>
          <w:rFonts w:eastAsia="Arial Unicode MS" w:cstheme="minorHAnsi"/>
          <w:w w:val="0"/>
        </w:rPr>
        <w:t>:</w:t>
      </w:r>
      <w:bookmarkEnd w:id="256"/>
    </w:p>
    <w:p w14:paraId="08AAE41F" w14:textId="77777777" w:rsidR="00BD0AA0" w:rsidRDefault="00BD0AA0" w:rsidP="00D324A5">
      <w:pPr>
        <w:widowControl w:val="0"/>
        <w:ind w:left="1276"/>
        <w:rPr>
          <w:rFonts w:cstheme="minorHAnsi"/>
          <w:color w:val="000000"/>
        </w:rPr>
      </w:pPr>
      <w:bookmarkStart w:id="257" w:name="_Hlk35961527"/>
    </w:p>
    <w:p w14:paraId="16365BD8" w14:textId="72799CD4" w:rsidR="00BD0AA0" w:rsidRDefault="00BD0AA0" w:rsidP="00D324A5">
      <w:pPr>
        <w:pStyle w:val="PargrafodaLista"/>
        <w:numPr>
          <w:ilvl w:val="0"/>
          <w:numId w:val="24"/>
        </w:numPr>
        <w:tabs>
          <w:tab w:val="left" w:pos="1418"/>
        </w:tabs>
        <w:ind w:left="709" w:hanging="4"/>
      </w:pPr>
      <w:r>
        <w:t>a Emissora</w:t>
      </w:r>
      <w:r w:rsidR="002D602F">
        <w:t xml:space="preserve"> e</w:t>
      </w:r>
      <w:r>
        <w:t xml:space="preserve"> as Fiadoras: </w:t>
      </w:r>
      <w:r w:rsidRPr="00F0312D">
        <w:rPr>
          <w:b/>
          <w:bCs/>
        </w:rPr>
        <w:t>(a)</w:t>
      </w:r>
      <w:r>
        <w:t xml:space="preserve"> reconhecem que a gestão operacional e financeira da Emissora e das SPEs, inclusive de seus principais ativos, representados pelos parques que compõem as usinas solares, está sujeita a determinadas restrições e limitações previstas nesta Escritura e nos Contratos de Garantia; </w:t>
      </w:r>
      <w:r w:rsidRPr="00F0312D">
        <w:rPr>
          <w:b/>
          <w:bCs/>
        </w:rPr>
        <w:t>(b)</w:t>
      </w:r>
      <w:r>
        <w:t xml:space="preserve"> obrigam-se a cumprir todas essas restrições ou limitações, em </w:t>
      </w:r>
      <w:r w:rsidR="006C2703">
        <w:t xml:space="preserve">estrita </w:t>
      </w:r>
      <w:r>
        <w:t xml:space="preserve">conformidade com o disposto em tais instrumentos; </w:t>
      </w:r>
      <w:r w:rsidRPr="00F0312D">
        <w:rPr>
          <w:b/>
          <w:bCs/>
        </w:rPr>
        <w:t>(c)</w:t>
      </w:r>
      <w:r>
        <w:t xml:space="preserve"> submeterão </w:t>
      </w:r>
      <w:r w:rsidRPr="005977FA">
        <w:rPr>
          <w:color w:val="000000"/>
        </w:rPr>
        <w:t xml:space="preserve">à aprovação </w:t>
      </w:r>
      <w:r w:rsidR="002D602F">
        <w:rPr>
          <w:color w:val="000000"/>
        </w:rPr>
        <w:t xml:space="preserve">da </w:t>
      </w:r>
      <w:r w:rsidRPr="005977FA">
        <w:rPr>
          <w:color w:val="000000"/>
        </w:rPr>
        <w:t>Debenturista qualquer solicitação que implique ou possa implicar, por parte d</w:t>
      </w:r>
      <w:r w:rsidR="00F0312D">
        <w:rPr>
          <w:color w:val="000000"/>
        </w:rPr>
        <w:t>a</w:t>
      </w:r>
      <w:r w:rsidRPr="005977FA">
        <w:rPr>
          <w:color w:val="000000"/>
        </w:rPr>
        <w:t xml:space="preserve"> Debenturista, qualquer renúncia de direitos, compromisso de inação e/ou qualquer outro evento de caráter similar em relação às disposições de tais instrumentos; </w:t>
      </w:r>
      <w:r>
        <w:rPr>
          <w:color w:val="000000"/>
        </w:rPr>
        <w:t xml:space="preserve">e </w:t>
      </w:r>
      <w:r w:rsidRPr="00F0312D">
        <w:rPr>
          <w:b/>
          <w:bCs/>
        </w:rPr>
        <w:t>(d)</w:t>
      </w:r>
      <w:r>
        <w:t xml:space="preserve"> não acatarão instruções de voto, em reuniões de seus órgãos, em violação às restrições previstas </w:t>
      </w:r>
      <w:r w:rsidR="00F0312D">
        <w:t>nos Documentos da Operação;</w:t>
      </w:r>
    </w:p>
    <w:p w14:paraId="7819FE61" w14:textId="77777777" w:rsidR="00F0312D" w:rsidRDefault="00F0312D" w:rsidP="00D324A5">
      <w:pPr>
        <w:pStyle w:val="PargrafodaLista"/>
        <w:tabs>
          <w:tab w:val="left" w:pos="1418"/>
        </w:tabs>
        <w:ind w:left="1425"/>
      </w:pPr>
    </w:p>
    <w:p w14:paraId="1840CE18" w14:textId="6D157C11" w:rsidR="00F0312D" w:rsidRPr="00E23830" w:rsidRDefault="00EC713F" w:rsidP="00D324A5">
      <w:pPr>
        <w:pStyle w:val="PargrafodaLista"/>
        <w:numPr>
          <w:ilvl w:val="0"/>
          <w:numId w:val="24"/>
        </w:numPr>
        <w:tabs>
          <w:tab w:val="left" w:pos="1418"/>
        </w:tabs>
        <w:ind w:left="709" w:hanging="4"/>
      </w:pPr>
      <w:bookmarkStart w:id="258" w:name="_Ref71803179"/>
      <w:r>
        <w:t>s</w:t>
      </w:r>
      <w:r w:rsidRPr="00E23830">
        <w:t xml:space="preserve">em </w:t>
      </w:r>
      <w:r w:rsidR="00F0312D" w:rsidRPr="00E23830">
        <w:t xml:space="preserve">prejuízo </w:t>
      </w:r>
      <w:r w:rsidR="00D9605E" w:rsidRPr="00E23830">
        <w:t xml:space="preserve">da Fiança e da obrigação de aporte </w:t>
      </w:r>
      <w:r w:rsidR="00F0312D" w:rsidRPr="00E23830">
        <w:t xml:space="preserve">do </w:t>
      </w:r>
      <w:r w:rsidR="00F0312D" w:rsidRPr="00E23830">
        <w:rPr>
          <w:i/>
          <w:iCs/>
        </w:rPr>
        <w:t>Equity Upfront</w:t>
      </w:r>
      <w:r w:rsidR="00F0312D" w:rsidRPr="00E23830">
        <w:t>, em caso de sobrecusto dos Empreendimentos Alvo, as Fiadoras se coobrigam, solidariamente entre si, a aportar quaisquer novos recursos no Fundo de Obra</w:t>
      </w:r>
      <w:r w:rsidR="00AB23DF" w:rsidRPr="00E23830">
        <w:t>s</w:t>
      </w:r>
      <w:r w:rsidR="00F0312D" w:rsidRPr="00E23830">
        <w:t xml:space="preserve"> que sejam necessários para a Conclusão Física dos Empreendimentos Alvo.</w:t>
      </w:r>
      <w:bookmarkEnd w:id="258"/>
    </w:p>
    <w:p w14:paraId="4524C5AF" w14:textId="77777777" w:rsidR="000F7A09" w:rsidRPr="000F7A09" w:rsidRDefault="000F7A09" w:rsidP="00D324A5">
      <w:pPr>
        <w:widowControl w:val="0"/>
        <w:autoSpaceDE w:val="0"/>
        <w:autoSpaceDN w:val="0"/>
        <w:adjustRightInd w:val="0"/>
        <w:rPr>
          <w:rFonts w:cstheme="minorHAnsi"/>
          <w:color w:val="000000"/>
          <w:w w:val="0"/>
        </w:rPr>
      </w:pPr>
      <w:bookmarkStart w:id="259" w:name="_DV_M240"/>
      <w:bookmarkStart w:id="260" w:name="_DV_M246"/>
      <w:bookmarkStart w:id="261" w:name="_DV_M247"/>
      <w:bookmarkStart w:id="262" w:name="_DV_M248"/>
      <w:bookmarkStart w:id="263" w:name="_DV_M256"/>
      <w:bookmarkStart w:id="264" w:name="_DV_M257"/>
      <w:bookmarkStart w:id="265" w:name="_DV_M265"/>
      <w:bookmarkStart w:id="266" w:name="_DV_M266"/>
      <w:bookmarkStart w:id="267" w:name="_DV_M267"/>
      <w:bookmarkStart w:id="268" w:name="_DV_M272"/>
      <w:bookmarkStart w:id="269" w:name="_DV_M273"/>
      <w:bookmarkStart w:id="270" w:name="_DV_M274"/>
      <w:bookmarkStart w:id="271" w:name="_DV_M275"/>
      <w:bookmarkStart w:id="272" w:name="_DV_M276"/>
      <w:bookmarkStart w:id="273" w:name="_DV_M277"/>
      <w:bookmarkStart w:id="274" w:name="_DV_M278"/>
      <w:bookmarkStart w:id="275" w:name="_DV_M279"/>
      <w:bookmarkStart w:id="276" w:name="_DV_M280"/>
      <w:bookmarkStart w:id="277" w:name="_DV_M281"/>
      <w:bookmarkStart w:id="278" w:name="_DV_M282"/>
      <w:bookmarkStart w:id="279" w:name="_DV_M285"/>
      <w:bookmarkStart w:id="280" w:name="_DV_M286"/>
      <w:bookmarkStart w:id="281" w:name="_DV_M287"/>
      <w:bookmarkStart w:id="282" w:name="_DV_M288"/>
      <w:bookmarkStart w:id="283" w:name="_DV_M291"/>
      <w:bookmarkStart w:id="284" w:name="_DV_M293"/>
      <w:bookmarkStart w:id="285" w:name="_DV_M295"/>
      <w:bookmarkStart w:id="286" w:name="_DV_M296"/>
      <w:bookmarkStart w:id="287" w:name="_DV_M298"/>
      <w:bookmarkStart w:id="288" w:name="_DV_M300"/>
      <w:bookmarkStart w:id="289" w:name="_DV_M302"/>
      <w:bookmarkStart w:id="290" w:name="_DV_M304"/>
      <w:bookmarkStart w:id="291" w:name="_DV_M306"/>
      <w:bookmarkStart w:id="292" w:name="_DV_M308"/>
      <w:bookmarkStart w:id="293" w:name="_DV_M309"/>
      <w:bookmarkStart w:id="294" w:name="_DV_M310"/>
      <w:bookmarkStart w:id="295" w:name="_DV_M315"/>
      <w:bookmarkStart w:id="296" w:name="_DV_M317"/>
      <w:bookmarkStart w:id="297" w:name="_DV_M318"/>
      <w:bookmarkStart w:id="298" w:name="_DV_M323"/>
      <w:bookmarkStart w:id="299" w:name="_DV_M324"/>
      <w:bookmarkStart w:id="300" w:name="_DV_M325"/>
      <w:bookmarkStart w:id="301" w:name="_DV_M326"/>
      <w:bookmarkStart w:id="302" w:name="_DV_M331"/>
      <w:bookmarkStart w:id="303" w:name="_DV_M343"/>
      <w:bookmarkStart w:id="304" w:name="_DV_M345"/>
      <w:bookmarkStart w:id="305" w:name="_DV_M346"/>
      <w:bookmarkStart w:id="306" w:name="_DV_M347"/>
      <w:bookmarkStart w:id="307" w:name="_DV_M348"/>
      <w:bookmarkStart w:id="308" w:name="_DV_M353"/>
      <w:bookmarkEnd w:id="257"/>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p>
    <w:p w14:paraId="6B08E19C" w14:textId="2D86E18A" w:rsidR="000F7A09" w:rsidRPr="006D4055" w:rsidRDefault="000F7A09" w:rsidP="00D324A5">
      <w:pPr>
        <w:pStyle w:val="PargrafodaLista"/>
        <w:numPr>
          <w:ilvl w:val="1"/>
          <w:numId w:val="72"/>
        </w:numPr>
        <w:ind w:left="0" w:firstLine="0"/>
        <w:rPr>
          <w:rFonts w:cstheme="minorHAnsi"/>
          <w:color w:val="000000"/>
          <w:w w:val="0"/>
          <w:u w:val="single"/>
        </w:rPr>
      </w:pPr>
      <w:bookmarkStart w:id="309" w:name="_Ref71791164"/>
      <w:r w:rsidRPr="006D4055">
        <w:rPr>
          <w:rFonts w:cstheme="minorHAnsi"/>
          <w:color w:val="000000"/>
          <w:w w:val="0"/>
          <w:u w:val="single"/>
        </w:rPr>
        <w:t>Indenização</w:t>
      </w:r>
      <w:bookmarkEnd w:id="309"/>
    </w:p>
    <w:p w14:paraId="4FAD6651" w14:textId="77777777" w:rsidR="000F7A09" w:rsidRPr="006D4055" w:rsidRDefault="000F7A09" w:rsidP="00D324A5">
      <w:pPr>
        <w:pStyle w:val="PargrafodaLista"/>
        <w:ind w:left="0"/>
        <w:rPr>
          <w:rFonts w:cstheme="minorHAnsi"/>
          <w:color w:val="000000"/>
          <w:w w:val="0"/>
        </w:rPr>
      </w:pPr>
    </w:p>
    <w:p w14:paraId="2EC0A7DC" w14:textId="75B5D2B7" w:rsidR="000F7A09" w:rsidRPr="006D4055" w:rsidRDefault="000F7A09" w:rsidP="00D324A5">
      <w:pPr>
        <w:pStyle w:val="PargrafodaLista"/>
        <w:numPr>
          <w:ilvl w:val="2"/>
          <w:numId w:val="72"/>
        </w:numPr>
        <w:ind w:left="0" w:firstLine="0"/>
        <w:rPr>
          <w:rFonts w:cstheme="minorHAnsi"/>
          <w:color w:val="000000"/>
          <w:w w:val="0"/>
        </w:rPr>
      </w:pPr>
      <w:bookmarkStart w:id="310" w:name="_Ref71791175"/>
      <w:r w:rsidRPr="006D4055">
        <w:rPr>
          <w:rFonts w:cstheme="minorHAnsi"/>
          <w:color w:val="000000"/>
          <w:w w:val="0"/>
        </w:rPr>
        <w:t xml:space="preserve">Sem prejuízo do previsto nas Cláusulas </w:t>
      </w:r>
      <w:r w:rsidRPr="006D4055">
        <w:rPr>
          <w:rFonts w:cstheme="minorHAnsi"/>
          <w:color w:val="000000"/>
          <w:w w:val="0"/>
        </w:rPr>
        <w:fldChar w:fldCharType="begin"/>
      </w:r>
      <w:r w:rsidRPr="006D4055">
        <w:rPr>
          <w:rFonts w:cstheme="minorHAnsi"/>
          <w:color w:val="000000"/>
          <w:w w:val="0"/>
        </w:rPr>
        <w:instrText xml:space="preserve"> REF _Ref71791040 \r \h </w:instrText>
      </w:r>
      <w:r w:rsidR="002D602F" w:rsidRPr="00EA3FAC">
        <w:rPr>
          <w:rFonts w:cstheme="minorHAnsi"/>
          <w:color w:val="000000"/>
          <w:w w:val="0"/>
        </w:rPr>
        <w:instrText xml:space="preserve"> \* MERGEFORMAT </w:instrText>
      </w:r>
      <w:r w:rsidRPr="006D4055">
        <w:rPr>
          <w:rFonts w:cstheme="minorHAnsi"/>
          <w:color w:val="000000"/>
          <w:w w:val="0"/>
        </w:rPr>
      </w:r>
      <w:r w:rsidRPr="006D4055">
        <w:rPr>
          <w:rFonts w:cstheme="minorHAnsi"/>
          <w:color w:val="000000"/>
          <w:w w:val="0"/>
        </w:rPr>
        <w:fldChar w:fldCharType="separate"/>
      </w:r>
      <w:r w:rsidR="0082176B">
        <w:rPr>
          <w:rFonts w:cstheme="minorHAnsi"/>
          <w:color w:val="000000"/>
          <w:w w:val="0"/>
        </w:rPr>
        <w:t>7.1</w:t>
      </w:r>
      <w:r w:rsidRPr="006D4055">
        <w:rPr>
          <w:rFonts w:cstheme="minorHAnsi"/>
          <w:color w:val="000000"/>
          <w:w w:val="0"/>
        </w:rPr>
        <w:fldChar w:fldCharType="end"/>
      </w:r>
      <w:r w:rsidRPr="006D4055">
        <w:rPr>
          <w:rFonts w:cstheme="minorHAnsi"/>
          <w:color w:val="000000"/>
          <w:w w:val="0"/>
        </w:rPr>
        <w:t xml:space="preserve"> e </w:t>
      </w:r>
      <w:r w:rsidRPr="006D4055">
        <w:rPr>
          <w:rFonts w:cstheme="minorHAnsi"/>
          <w:color w:val="000000"/>
          <w:w w:val="0"/>
        </w:rPr>
        <w:fldChar w:fldCharType="begin"/>
      </w:r>
      <w:r w:rsidRPr="006D4055">
        <w:rPr>
          <w:rFonts w:cstheme="minorHAnsi"/>
          <w:color w:val="000000"/>
          <w:w w:val="0"/>
        </w:rPr>
        <w:instrText xml:space="preserve"> REF _Ref34646273 \r \h </w:instrText>
      </w:r>
      <w:r w:rsidR="002D602F" w:rsidRPr="00EA3FAC">
        <w:rPr>
          <w:rFonts w:cstheme="minorHAnsi"/>
          <w:color w:val="000000"/>
          <w:w w:val="0"/>
        </w:rPr>
        <w:instrText xml:space="preserve"> \* MERGEFORMAT </w:instrText>
      </w:r>
      <w:r w:rsidRPr="006D4055">
        <w:rPr>
          <w:rFonts w:cstheme="minorHAnsi"/>
          <w:color w:val="000000"/>
          <w:w w:val="0"/>
        </w:rPr>
      </w:r>
      <w:r w:rsidRPr="006D4055">
        <w:rPr>
          <w:rFonts w:cstheme="minorHAnsi"/>
          <w:color w:val="000000"/>
          <w:w w:val="0"/>
        </w:rPr>
        <w:fldChar w:fldCharType="separate"/>
      </w:r>
      <w:r w:rsidR="0082176B">
        <w:rPr>
          <w:rFonts w:cstheme="minorHAnsi"/>
          <w:color w:val="000000"/>
          <w:w w:val="0"/>
        </w:rPr>
        <w:t>7.2</w:t>
      </w:r>
      <w:r w:rsidRPr="006D4055">
        <w:rPr>
          <w:rFonts w:cstheme="minorHAnsi"/>
          <w:color w:val="000000"/>
          <w:w w:val="0"/>
        </w:rPr>
        <w:fldChar w:fldCharType="end"/>
      </w:r>
      <w:r w:rsidRPr="006D4055">
        <w:rPr>
          <w:rFonts w:cstheme="minorHAnsi"/>
          <w:color w:val="000000"/>
          <w:w w:val="0"/>
        </w:rPr>
        <w:t xml:space="preserve"> acima, e nesta Escritura, a Emissora assume, ainda, a obrigação de indenizar, isentar e/ou prontamente defender a Securitizadora, na qualidade de titular do Patrimônio Separado, administrado em regime fiduciário </w:t>
      </w:r>
      <w:r w:rsidR="005066A2">
        <w:rPr>
          <w:rFonts w:cstheme="minorHAnsi"/>
          <w:color w:val="000000"/>
          <w:w w:val="0"/>
        </w:rPr>
        <w:t xml:space="preserve">e </w:t>
      </w:r>
      <w:r w:rsidRPr="006D4055">
        <w:rPr>
          <w:rFonts w:cstheme="minorHAnsi"/>
          <w:color w:val="000000"/>
          <w:w w:val="0"/>
        </w:rPr>
        <w:t>em benefício dos Titulares de CRI, de quaisquer prejuízos causados à Securitizadora</w:t>
      </w:r>
      <w:r w:rsidR="00EC713F">
        <w:rPr>
          <w:rFonts w:cstheme="minorHAnsi"/>
          <w:color w:val="000000"/>
          <w:w w:val="0"/>
        </w:rPr>
        <w:t xml:space="preserve"> em razão desta Escritura</w:t>
      </w:r>
      <w:r w:rsidRPr="006D4055">
        <w:rPr>
          <w:rFonts w:cstheme="minorHAnsi"/>
          <w:color w:val="000000"/>
          <w:w w:val="0"/>
        </w:rPr>
        <w:t>, comprovadamente por culpa ou dolo da Emissora.</w:t>
      </w:r>
      <w:bookmarkEnd w:id="310"/>
    </w:p>
    <w:p w14:paraId="2FF4823B" w14:textId="77777777" w:rsidR="000F7A09" w:rsidRPr="006D4055" w:rsidRDefault="000F7A09" w:rsidP="00D324A5">
      <w:pPr>
        <w:widowControl w:val="0"/>
        <w:autoSpaceDE w:val="0"/>
        <w:autoSpaceDN w:val="0"/>
        <w:adjustRightInd w:val="0"/>
        <w:rPr>
          <w:rFonts w:cstheme="minorHAnsi"/>
          <w:color w:val="000000"/>
          <w:w w:val="0"/>
        </w:rPr>
      </w:pPr>
    </w:p>
    <w:p w14:paraId="5234ED12" w14:textId="6C458E7C" w:rsidR="000F7A09" w:rsidRPr="006D4055" w:rsidRDefault="000F7A09" w:rsidP="00D324A5">
      <w:pPr>
        <w:pStyle w:val="PargrafodaLista"/>
        <w:numPr>
          <w:ilvl w:val="2"/>
          <w:numId w:val="72"/>
        </w:numPr>
        <w:ind w:left="0" w:firstLine="0"/>
        <w:rPr>
          <w:rFonts w:cstheme="minorHAnsi"/>
          <w:color w:val="000000"/>
          <w:w w:val="0"/>
        </w:rPr>
      </w:pPr>
      <w:bookmarkStart w:id="311" w:name="_Ref71791182"/>
      <w:r w:rsidRPr="006D4055">
        <w:rPr>
          <w:rFonts w:cstheme="minorHAnsi"/>
          <w:color w:val="000000"/>
          <w:w w:val="0"/>
        </w:rPr>
        <w:t>Se qualquer ação, reclamação, investigação ou outro processo for instituído contra a Debenturista tendo por origem qualquer ação, omissão ou fato decorrente de ou relacionado a esta Escritura e/ou qualquer dos demais Documentos da Operação, atribuível direta e comprovadamente a ato culposo ou doloso realizado pela Emissora, esta deverá</w:t>
      </w:r>
      <w:r w:rsidR="00CB7138" w:rsidRPr="006D4055">
        <w:rPr>
          <w:rFonts w:cstheme="minorHAnsi"/>
          <w:color w:val="000000"/>
          <w:w w:val="0"/>
        </w:rPr>
        <w:t>:</w:t>
      </w:r>
      <w:r w:rsidRPr="006D4055">
        <w:rPr>
          <w:rFonts w:cstheme="minorHAnsi"/>
          <w:color w:val="000000"/>
          <w:w w:val="0"/>
        </w:rPr>
        <w:t xml:space="preserve"> </w:t>
      </w:r>
      <w:r w:rsidRPr="006D4055">
        <w:rPr>
          <w:rFonts w:cstheme="minorHAnsi"/>
          <w:b/>
          <w:bCs/>
          <w:color w:val="000000"/>
          <w:w w:val="0"/>
        </w:rPr>
        <w:t>(i)</w:t>
      </w:r>
      <w:r w:rsidRPr="006D4055">
        <w:rPr>
          <w:rFonts w:cstheme="minorHAnsi"/>
          <w:color w:val="000000"/>
          <w:w w:val="0"/>
        </w:rPr>
        <w:t xml:space="preserve"> contratar escritório de advocacia especializado para condução da defesa da Securitizadora, a ser escolhido de mútuo acordo entre as Partes; e </w:t>
      </w:r>
      <w:r w:rsidRPr="006D4055">
        <w:rPr>
          <w:rFonts w:cstheme="minorHAnsi"/>
          <w:b/>
          <w:bCs/>
          <w:color w:val="000000"/>
          <w:w w:val="0"/>
        </w:rPr>
        <w:t>(ii)</w:t>
      </w:r>
      <w:r w:rsidRPr="006D4055">
        <w:rPr>
          <w:rFonts w:cstheme="minorHAnsi"/>
          <w:color w:val="000000"/>
          <w:w w:val="0"/>
        </w:rPr>
        <w:t xml:space="preserve"> reembolsar o montante total pago pela Securitizadora ou pagar eventual montante devido </w:t>
      </w:r>
      <w:r w:rsidR="00EC713F" w:rsidRPr="006D4055">
        <w:rPr>
          <w:rFonts w:cstheme="minorHAnsi"/>
          <w:color w:val="000000"/>
          <w:w w:val="0"/>
        </w:rPr>
        <w:t xml:space="preserve">pela Securitizadora </w:t>
      </w:r>
      <w:r w:rsidRPr="006D4055">
        <w:rPr>
          <w:rFonts w:cstheme="minorHAnsi"/>
          <w:color w:val="000000"/>
          <w:w w:val="0"/>
        </w:rPr>
        <w:t xml:space="preserve">e ainda não pago, </w:t>
      </w:r>
      <w:r w:rsidR="00EC713F">
        <w:rPr>
          <w:rFonts w:cstheme="minorHAnsi"/>
          <w:color w:val="000000"/>
          <w:w w:val="0"/>
        </w:rPr>
        <w:t xml:space="preserve">em ambos os casos no âmbito </w:t>
      </w:r>
      <w:r w:rsidR="006B75DC">
        <w:rPr>
          <w:rFonts w:cstheme="minorHAnsi"/>
          <w:color w:val="000000"/>
          <w:w w:val="0"/>
        </w:rPr>
        <w:t xml:space="preserve">e/ou em decorrência </w:t>
      </w:r>
      <w:r w:rsidR="00EC713F">
        <w:rPr>
          <w:rFonts w:cstheme="minorHAnsi"/>
          <w:color w:val="000000"/>
          <w:w w:val="0"/>
        </w:rPr>
        <w:t>da respectiva ação</w:t>
      </w:r>
      <w:r w:rsidR="00EC713F" w:rsidRPr="006D4055">
        <w:rPr>
          <w:rFonts w:cstheme="minorHAnsi"/>
          <w:color w:val="000000"/>
          <w:w w:val="0"/>
        </w:rPr>
        <w:t>, reclamação, investigação ou processo</w:t>
      </w:r>
      <w:r w:rsidR="00EC713F">
        <w:rPr>
          <w:rFonts w:cstheme="minorHAnsi"/>
          <w:color w:val="000000"/>
          <w:w w:val="0"/>
        </w:rPr>
        <w:t>, conforme comprovado pela Securitizadora à Emissora</w:t>
      </w:r>
      <w:r w:rsidRPr="006D4055">
        <w:rPr>
          <w:rFonts w:cstheme="minorHAnsi"/>
          <w:color w:val="000000"/>
          <w:w w:val="0"/>
        </w:rPr>
        <w:t>.</w:t>
      </w:r>
      <w:bookmarkEnd w:id="311"/>
    </w:p>
    <w:p w14:paraId="5377AAFF" w14:textId="77777777" w:rsidR="000F7A09" w:rsidRPr="006D4055" w:rsidRDefault="000F7A09" w:rsidP="00D324A5">
      <w:pPr>
        <w:widowControl w:val="0"/>
        <w:autoSpaceDE w:val="0"/>
        <w:autoSpaceDN w:val="0"/>
        <w:adjustRightInd w:val="0"/>
        <w:rPr>
          <w:rFonts w:cstheme="minorHAnsi"/>
          <w:color w:val="000000"/>
          <w:w w:val="0"/>
        </w:rPr>
      </w:pPr>
    </w:p>
    <w:p w14:paraId="30E7E236" w14:textId="019542F3" w:rsidR="000F7A09" w:rsidRPr="0053737B" w:rsidRDefault="000F7A09" w:rsidP="00D324A5">
      <w:pPr>
        <w:pStyle w:val="PargrafodaLista"/>
        <w:numPr>
          <w:ilvl w:val="2"/>
          <w:numId w:val="72"/>
        </w:numPr>
        <w:ind w:left="0" w:firstLine="0"/>
        <w:rPr>
          <w:rFonts w:cstheme="minorHAnsi"/>
          <w:color w:val="000000"/>
          <w:w w:val="0"/>
        </w:rPr>
      </w:pPr>
      <w:r w:rsidRPr="006D4055">
        <w:rPr>
          <w:rFonts w:cstheme="minorHAnsi"/>
          <w:color w:val="000000"/>
          <w:w w:val="0"/>
        </w:rPr>
        <w:t>A obrigação de indenização prevista n</w:t>
      </w:r>
      <w:r w:rsidR="00CB7138" w:rsidRPr="006D4055">
        <w:rPr>
          <w:rFonts w:cstheme="minorHAnsi"/>
          <w:color w:val="000000"/>
          <w:w w:val="0"/>
        </w:rPr>
        <w:t>esta</w:t>
      </w:r>
      <w:r w:rsidRPr="006D4055">
        <w:rPr>
          <w:rFonts w:cstheme="minorHAnsi"/>
          <w:color w:val="000000"/>
          <w:w w:val="0"/>
        </w:rPr>
        <w:t xml:space="preserve"> Cláusula </w:t>
      </w:r>
      <w:r w:rsidR="00CB7138" w:rsidRPr="006D4055">
        <w:rPr>
          <w:rFonts w:cstheme="minorHAnsi"/>
          <w:color w:val="000000"/>
          <w:w w:val="0"/>
        </w:rPr>
        <w:fldChar w:fldCharType="begin"/>
      </w:r>
      <w:r w:rsidR="00CB7138" w:rsidRPr="006D4055">
        <w:rPr>
          <w:rFonts w:cstheme="minorHAnsi"/>
          <w:color w:val="000000"/>
          <w:w w:val="0"/>
        </w:rPr>
        <w:instrText xml:space="preserve"> REF _Ref71791164 \r \h </w:instrText>
      </w:r>
      <w:r w:rsidR="002D602F" w:rsidRPr="00EA3FAC">
        <w:rPr>
          <w:rFonts w:cstheme="minorHAnsi"/>
          <w:color w:val="000000"/>
          <w:w w:val="0"/>
        </w:rPr>
        <w:instrText xml:space="preserve"> \* MERGEFORMAT </w:instrText>
      </w:r>
      <w:r w:rsidR="00CB7138" w:rsidRPr="006D4055">
        <w:rPr>
          <w:rFonts w:cstheme="minorHAnsi"/>
          <w:color w:val="000000"/>
          <w:w w:val="0"/>
        </w:rPr>
      </w:r>
      <w:r w:rsidR="00CB7138" w:rsidRPr="006D4055">
        <w:rPr>
          <w:rFonts w:cstheme="minorHAnsi"/>
          <w:color w:val="000000"/>
          <w:w w:val="0"/>
        </w:rPr>
        <w:fldChar w:fldCharType="separate"/>
      </w:r>
      <w:r w:rsidR="0082176B">
        <w:rPr>
          <w:rFonts w:cstheme="minorHAnsi"/>
          <w:color w:val="000000"/>
          <w:w w:val="0"/>
        </w:rPr>
        <w:t>7.3</w:t>
      </w:r>
      <w:r w:rsidR="00CB7138" w:rsidRPr="006D4055">
        <w:rPr>
          <w:rFonts w:cstheme="minorHAnsi"/>
          <w:color w:val="000000"/>
          <w:w w:val="0"/>
        </w:rPr>
        <w:fldChar w:fldCharType="end"/>
      </w:r>
      <w:r w:rsidRPr="006D4055">
        <w:rPr>
          <w:rFonts w:cstheme="minorHAnsi"/>
          <w:color w:val="000000"/>
          <w:w w:val="0"/>
        </w:rPr>
        <w:t xml:space="preserve"> abrange, inclusive o reembolso de custas processuais e honorários advocatícios que venham </w:t>
      </w:r>
      <w:r w:rsidRPr="0053737B">
        <w:rPr>
          <w:rFonts w:cstheme="minorHAnsi"/>
          <w:color w:val="000000"/>
          <w:w w:val="0"/>
        </w:rPr>
        <w:t xml:space="preserve">a ser razoavelmente incorridos pela Securitizadora e/ou </w:t>
      </w:r>
      <w:r w:rsidR="00CB7138" w:rsidRPr="0053737B">
        <w:rPr>
          <w:rFonts w:cstheme="minorHAnsi"/>
          <w:color w:val="000000"/>
          <w:w w:val="0"/>
        </w:rPr>
        <w:t xml:space="preserve">pelo </w:t>
      </w:r>
      <w:r w:rsidRPr="0053737B">
        <w:rPr>
          <w:rFonts w:cstheme="minorHAnsi"/>
          <w:color w:val="000000"/>
          <w:w w:val="0"/>
        </w:rPr>
        <w:t xml:space="preserve">Agente Fiduciário </w:t>
      </w:r>
      <w:r w:rsidR="00CB7138" w:rsidRPr="0053737B">
        <w:rPr>
          <w:rFonts w:cstheme="minorHAnsi"/>
          <w:color w:val="000000"/>
          <w:w w:val="0"/>
        </w:rPr>
        <w:t xml:space="preserve">dos CRI </w:t>
      </w:r>
      <w:r w:rsidRPr="0053737B">
        <w:rPr>
          <w:rFonts w:cstheme="minorHAnsi"/>
          <w:color w:val="000000"/>
          <w:w w:val="0"/>
        </w:rPr>
        <w:t>na defesa ou exercício dos direitos decorrentes desta Escritura e/ou de qualquer dos demais Documentos da Operação. As Partes desde já concordam que a Emissora não será responsável por qualquer indenização decorrente ou de qualquer forma relacionada a qualquer custo de oportunidade, negócios ou clientela, ou por danos indiretos, exemplares, punitivos, morais ou lucros cessantes alegados pela Securitizadora.</w:t>
      </w:r>
    </w:p>
    <w:p w14:paraId="4ADE08D5" w14:textId="56410692" w:rsidR="000F7A09" w:rsidRPr="0053737B" w:rsidRDefault="000F7A09" w:rsidP="00D324A5">
      <w:pPr>
        <w:widowControl w:val="0"/>
        <w:autoSpaceDE w:val="0"/>
        <w:autoSpaceDN w:val="0"/>
        <w:adjustRightInd w:val="0"/>
        <w:rPr>
          <w:rFonts w:cstheme="minorHAnsi"/>
          <w:color w:val="000000"/>
          <w:w w:val="0"/>
        </w:rPr>
      </w:pPr>
    </w:p>
    <w:p w14:paraId="17A601C2" w14:textId="7279F09B" w:rsidR="00EC713F" w:rsidRPr="0053737B" w:rsidRDefault="00EC713F" w:rsidP="00D324A5">
      <w:pPr>
        <w:pStyle w:val="PargrafodaLista"/>
        <w:numPr>
          <w:ilvl w:val="2"/>
          <w:numId w:val="72"/>
        </w:numPr>
        <w:ind w:left="0" w:firstLine="0"/>
        <w:rPr>
          <w:rFonts w:cstheme="minorHAnsi"/>
          <w:color w:val="000000"/>
          <w:w w:val="0"/>
        </w:rPr>
      </w:pPr>
      <w:r w:rsidRPr="0053737B">
        <w:rPr>
          <w:rFonts w:cstheme="minorHAnsi"/>
          <w:color w:val="000000"/>
          <w:w w:val="0"/>
        </w:rPr>
        <w:t>O valor da indenização prevista nesta Cláusula está limitado, em qualquer circunstância, ao Montante Total da Emissão</w:t>
      </w:r>
      <w:r w:rsidR="006B75DC" w:rsidRPr="0053737B">
        <w:rPr>
          <w:rFonts w:cstheme="minorHAnsi"/>
          <w:color w:val="000000"/>
          <w:w w:val="0"/>
        </w:rPr>
        <w:t>.</w:t>
      </w:r>
    </w:p>
    <w:p w14:paraId="0C36D63D" w14:textId="77777777" w:rsidR="00EC713F" w:rsidRPr="0053737B" w:rsidRDefault="00EC713F" w:rsidP="00D324A5">
      <w:pPr>
        <w:widowControl w:val="0"/>
        <w:autoSpaceDE w:val="0"/>
        <w:autoSpaceDN w:val="0"/>
        <w:adjustRightInd w:val="0"/>
        <w:rPr>
          <w:rFonts w:cstheme="minorHAnsi"/>
          <w:color w:val="000000"/>
          <w:w w:val="0"/>
        </w:rPr>
      </w:pPr>
    </w:p>
    <w:p w14:paraId="4305BDB4" w14:textId="6C6C97B0" w:rsidR="000F7A09" w:rsidRPr="0053737B" w:rsidRDefault="000F7A09" w:rsidP="00D324A5">
      <w:pPr>
        <w:pStyle w:val="PargrafodaLista"/>
        <w:numPr>
          <w:ilvl w:val="2"/>
          <w:numId w:val="72"/>
        </w:numPr>
        <w:ind w:left="0" w:firstLine="0"/>
        <w:rPr>
          <w:rFonts w:cstheme="minorHAnsi"/>
          <w:color w:val="000000"/>
          <w:w w:val="0"/>
        </w:rPr>
      </w:pPr>
      <w:bookmarkStart w:id="312" w:name="_Ref74008321"/>
      <w:r w:rsidRPr="0053737B">
        <w:rPr>
          <w:rFonts w:cstheme="minorHAnsi"/>
          <w:color w:val="000000"/>
          <w:w w:val="0"/>
        </w:rPr>
        <w:t xml:space="preserve">A Emissora deverá reembolsar ou pagar quaisquer valores devidos em decorrência das Cláusulas </w:t>
      </w:r>
      <w:r w:rsidR="00CB7138" w:rsidRPr="0053737B">
        <w:rPr>
          <w:rFonts w:cstheme="minorHAnsi"/>
          <w:color w:val="000000"/>
          <w:w w:val="0"/>
        </w:rPr>
        <w:fldChar w:fldCharType="begin"/>
      </w:r>
      <w:r w:rsidR="00CB7138" w:rsidRPr="0053737B">
        <w:rPr>
          <w:rFonts w:cstheme="minorHAnsi"/>
          <w:color w:val="000000"/>
          <w:w w:val="0"/>
        </w:rPr>
        <w:instrText xml:space="preserve"> REF _Ref71791175 \r \h </w:instrText>
      </w:r>
      <w:r w:rsidR="002D602F" w:rsidRPr="0053737B">
        <w:rPr>
          <w:rFonts w:cstheme="minorHAnsi"/>
          <w:color w:val="000000"/>
          <w:w w:val="0"/>
        </w:rPr>
        <w:instrText xml:space="preserve"> \* MERGEFORMAT </w:instrText>
      </w:r>
      <w:r w:rsidR="00CB7138" w:rsidRPr="0053737B">
        <w:rPr>
          <w:rFonts w:cstheme="minorHAnsi"/>
          <w:color w:val="000000"/>
          <w:w w:val="0"/>
        </w:rPr>
      </w:r>
      <w:r w:rsidR="00CB7138" w:rsidRPr="0053737B">
        <w:rPr>
          <w:rFonts w:cstheme="minorHAnsi"/>
          <w:color w:val="000000"/>
          <w:w w:val="0"/>
        </w:rPr>
        <w:fldChar w:fldCharType="separate"/>
      </w:r>
      <w:r w:rsidR="0082176B">
        <w:rPr>
          <w:rFonts w:cstheme="minorHAnsi"/>
          <w:color w:val="000000"/>
          <w:w w:val="0"/>
        </w:rPr>
        <w:t>7.3.1</w:t>
      </w:r>
      <w:r w:rsidR="00CB7138" w:rsidRPr="0053737B">
        <w:rPr>
          <w:rFonts w:cstheme="minorHAnsi"/>
          <w:color w:val="000000"/>
          <w:w w:val="0"/>
        </w:rPr>
        <w:fldChar w:fldCharType="end"/>
      </w:r>
      <w:r w:rsidRPr="0053737B">
        <w:rPr>
          <w:rFonts w:cstheme="minorHAnsi"/>
          <w:color w:val="000000"/>
          <w:w w:val="0"/>
        </w:rPr>
        <w:t xml:space="preserve"> ou </w:t>
      </w:r>
      <w:r w:rsidR="00CB7138" w:rsidRPr="0053737B">
        <w:rPr>
          <w:rFonts w:cstheme="minorHAnsi"/>
          <w:color w:val="000000"/>
          <w:w w:val="0"/>
        </w:rPr>
        <w:fldChar w:fldCharType="begin"/>
      </w:r>
      <w:r w:rsidR="00CB7138" w:rsidRPr="0053737B">
        <w:rPr>
          <w:rFonts w:cstheme="minorHAnsi"/>
          <w:color w:val="000000"/>
          <w:w w:val="0"/>
        </w:rPr>
        <w:instrText xml:space="preserve"> REF _Ref71791182 \r \h </w:instrText>
      </w:r>
      <w:r w:rsidR="002D602F" w:rsidRPr="0053737B">
        <w:rPr>
          <w:rFonts w:cstheme="minorHAnsi"/>
          <w:color w:val="000000"/>
          <w:w w:val="0"/>
        </w:rPr>
        <w:instrText xml:space="preserve"> \* MERGEFORMAT </w:instrText>
      </w:r>
      <w:r w:rsidR="00CB7138" w:rsidRPr="0053737B">
        <w:rPr>
          <w:rFonts w:cstheme="minorHAnsi"/>
          <w:color w:val="000000"/>
          <w:w w:val="0"/>
        </w:rPr>
      </w:r>
      <w:r w:rsidR="00CB7138" w:rsidRPr="0053737B">
        <w:rPr>
          <w:rFonts w:cstheme="minorHAnsi"/>
          <w:color w:val="000000"/>
          <w:w w:val="0"/>
        </w:rPr>
        <w:fldChar w:fldCharType="separate"/>
      </w:r>
      <w:r w:rsidR="0082176B">
        <w:rPr>
          <w:rFonts w:cstheme="minorHAnsi"/>
          <w:color w:val="000000"/>
          <w:w w:val="0"/>
        </w:rPr>
        <w:t>7.3.2</w:t>
      </w:r>
      <w:r w:rsidR="00CB7138" w:rsidRPr="0053737B">
        <w:rPr>
          <w:rFonts w:cstheme="minorHAnsi"/>
          <w:color w:val="000000"/>
          <w:w w:val="0"/>
        </w:rPr>
        <w:fldChar w:fldCharType="end"/>
      </w:r>
      <w:r w:rsidRPr="0053737B">
        <w:rPr>
          <w:rFonts w:cstheme="minorHAnsi"/>
          <w:color w:val="000000"/>
          <w:w w:val="0"/>
        </w:rPr>
        <w:t xml:space="preserve"> </w:t>
      </w:r>
      <w:r w:rsidR="00CB7138" w:rsidRPr="0053737B">
        <w:rPr>
          <w:rFonts w:cstheme="minorHAnsi"/>
          <w:color w:val="000000"/>
          <w:w w:val="0"/>
        </w:rPr>
        <w:t xml:space="preserve">acima </w:t>
      </w:r>
      <w:r w:rsidRPr="0053737B">
        <w:rPr>
          <w:rFonts w:cstheme="minorHAnsi"/>
          <w:color w:val="000000"/>
          <w:w w:val="0"/>
        </w:rPr>
        <w:t xml:space="preserve">no prazo de </w:t>
      </w:r>
      <w:r w:rsidR="006D4055" w:rsidRPr="0053737B">
        <w:rPr>
          <w:rFonts w:cstheme="minorHAnsi"/>
          <w:color w:val="000000"/>
          <w:w w:val="0"/>
        </w:rPr>
        <w:t xml:space="preserve">5 </w:t>
      </w:r>
      <w:r w:rsidRPr="0053737B">
        <w:rPr>
          <w:rFonts w:cstheme="minorHAnsi"/>
          <w:color w:val="000000"/>
          <w:w w:val="0"/>
        </w:rPr>
        <w:t>(</w:t>
      </w:r>
      <w:r w:rsidR="006D4055" w:rsidRPr="0053737B">
        <w:rPr>
          <w:rFonts w:cstheme="minorHAnsi"/>
          <w:color w:val="000000"/>
          <w:w w:val="0"/>
        </w:rPr>
        <w:t>cinco</w:t>
      </w:r>
      <w:r w:rsidRPr="0053737B">
        <w:rPr>
          <w:rFonts w:cstheme="minorHAnsi"/>
          <w:color w:val="000000"/>
          <w:w w:val="0"/>
        </w:rPr>
        <w:t xml:space="preserve">) Dias Úteis a contar do recebimento da respectiva comunicação enviada pela Securitizadora e/ou </w:t>
      </w:r>
      <w:r w:rsidR="00CB7138" w:rsidRPr="0053737B">
        <w:rPr>
          <w:rFonts w:cstheme="minorHAnsi"/>
          <w:color w:val="000000"/>
          <w:w w:val="0"/>
        </w:rPr>
        <w:t xml:space="preserve">pelo </w:t>
      </w:r>
      <w:r w:rsidRPr="0053737B">
        <w:rPr>
          <w:rFonts w:cstheme="minorHAnsi"/>
          <w:color w:val="000000"/>
          <w:w w:val="0"/>
        </w:rPr>
        <w:t>Agente Fiduciário dos CRI, conforme o caso, desde que acompanhados da efetiva comprovação dos valores devidos.</w:t>
      </w:r>
      <w:bookmarkEnd w:id="312"/>
    </w:p>
    <w:p w14:paraId="4E4B7290" w14:textId="77777777" w:rsidR="000F7A09" w:rsidRPr="006D4055" w:rsidRDefault="000F7A09" w:rsidP="00D324A5">
      <w:pPr>
        <w:widowControl w:val="0"/>
        <w:autoSpaceDE w:val="0"/>
        <w:autoSpaceDN w:val="0"/>
        <w:adjustRightInd w:val="0"/>
        <w:rPr>
          <w:rFonts w:cstheme="minorHAnsi"/>
          <w:color w:val="000000"/>
          <w:w w:val="0"/>
        </w:rPr>
      </w:pPr>
    </w:p>
    <w:p w14:paraId="3F76E5CA" w14:textId="63C7BEFA" w:rsidR="000F7A09" w:rsidRPr="006D4055" w:rsidRDefault="000F7A09" w:rsidP="00D324A5">
      <w:pPr>
        <w:pStyle w:val="PargrafodaLista"/>
        <w:numPr>
          <w:ilvl w:val="2"/>
          <w:numId w:val="72"/>
        </w:numPr>
        <w:ind w:left="0" w:firstLine="0"/>
        <w:rPr>
          <w:rFonts w:cstheme="minorHAnsi"/>
          <w:color w:val="000000"/>
          <w:w w:val="0"/>
        </w:rPr>
      </w:pPr>
      <w:r w:rsidRPr="006D4055">
        <w:rPr>
          <w:rFonts w:cstheme="minorHAnsi"/>
          <w:color w:val="000000"/>
          <w:w w:val="0"/>
        </w:rPr>
        <w:t>As estipulações de indenização previstas nesta Escritura sobreviverão à resolução, término (antecipado ou não) ou rescisão da presente Escritura, permanecendo válidas pelo período relativo à prescrição da respectiva Perda.</w:t>
      </w:r>
    </w:p>
    <w:p w14:paraId="4F5A4A4D" w14:textId="77777777" w:rsidR="000F7A09" w:rsidRPr="006D4055" w:rsidRDefault="000F7A09" w:rsidP="00D324A5">
      <w:pPr>
        <w:widowControl w:val="0"/>
        <w:autoSpaceDE w:val="0"/>
        <w:autoSpaceDN w:val="0"/>
        <w:adjustRightInd w:val="0"/>
        <w:rPr>
          <w:rFonts w:cstheme="minorHAnsi"/>
          <w:color w:val="000000"/>
          <w:w w:val="0"/>
        </w:rPr>
      </w:pPr>
    </w:p>
    <w:p w14:paraId="1EA814CF" w14:textId="1768D442" w:rsidR="000F7A09" w:rsidRPr="006D4055" w:rsidRDefault="000F7A09" w:rsidP="00D324A5">
      <w:pPr>
        <w:pStyle w:val="PargrafodaLista"/>
        <w:numPr>
          <w:ilvl w:val="2"/>
          <w:numId w:val="72"/>
        </w:numPr>
        <w:ind w:left="0" w:firstLine="0"/>
        <w:rPr>
          <w:rFonts w:cstheme="minorHAnsi"/>
          <w:color w:val="000000"/>
          <w:w w:val="0"/>
        </w:rPr>
      </w:pPr>
      <w:r w:rsidRPr="006D4055">
        <w:rPr>
          <w:rFonts w:cstheme="minorHAnsi"/>
          <w:color w:val="000000"/>
          <w:w w:val="0"/>
        </w:rPr>
        <w:t xml:space="preserve">Sem prejuízo do acima previsto, na hipótese de demanda judicial ou extrajudicial em face da Securitizadora e/ou do Agente Fiduciário dos CRI, promovida por terceiros ou qualquer autoridade governamental ou judiciária em decorrência da atividade da Emissora, esta deverá tomar medidas para assumir o polo passivo de tal demanda, no lugar da Debenturista, e antecipar recursos para pagamento de despesas a serem incorridas pela Debenturista em decorrência de tal demanda, </w:t>
      </w:r>
      <w:r w:rsidR="00EC713F">
        <w:rPr>
          <w:rFonts w:cstheme="minorHAnsi"/>
          <w:color w:val="000000"/>
          <w:w w:val="0"/>
        </w:rPr>
        <w:t xml:space="preserve">nos termos da Cláusula </w:t>
      </w:r>
      <w:r w:rsidR="006B75DC">
        <w:rPr>
          <w:rFonts w:cstheme="minorHAnsi"/>
          <w:color w:val="000000"/>
          <w:w w:val="0"/>
        </w:rPr>
        <w:fldChar w:fldCharType="begin"/>
      </w:r>
      <w:r w:rsidR="006B75DC">
        <w:rPr>
          <w:rFonts w:cstheme="minorHAnsi"/>
          <w:color w:val="000000"/>
          <w:w w:val="0"/>
        </w:rPr>
        <w:instrText xml:space="preserve"> REF _Ref74008321 \r \h </w:instrText>
      </w:r>
      <w:r w:rsidR="006B75DC">
        <w:rPr>
          <w:rFonts w:cstheme="minorHAnsi"/>
          <w:color w:val="000000"/>
          <w:w w:val="0"/>
        </w:rPr>
      </w:r>
      <w:r w:rsidR="006B75DC">
        <w:rPr>
          <w:rFonts w:cstheme="minorHAnsi"/>
          <w:color w:val="000000"/>
          <w:w w:val="0"/>
        </w:rPr>
        <w:fldChar w:fldCharType="separate"/>
      </w:r>
      <w:r w:rsidR="0082176B">
        <w:rPr>
          <w:rFonts w:cstheme="minorHAnsi"/>
          <w:color w:val="000000"/>
          <w:w w:val="0"/>
        </w:rPr>
        <w:t>7.3.5</w:t>
      </w:r>
      <w:r w:rsidR="006B75DC">
        <w:rPr>
          <w:rFonts w:cstheme="minorHAnsi"/>
          <w:color w:val="000000"/>
          <w:w w:val="0"/>
        </w:rPr>
        <w:fldChar w:fldCharType="end"/>
      </w:r>
      <w:r w:rsidR="00EC713F">
        <w:rPr>
          <w:rFonts w:cstheme="minorHAnsi"/>
          <w:color w:val="000000"/>
          <w:w w:val="0"/>
        </w:rPr>
        <w:t xml:space="preserve"> acima,</w:t>
      </w:r>
      <w:r w:rsidR="00EC713F" w:rsidRPr="006D4055">
        <w:rPr>
          <w:rFonts w:cstheme="minorHAnsi"/>
          <w:color w:val="000000"/>
          <w:w w:val="0"/>
        </w:rPr>
        <w:t xml:space="preserve"> </w:t>
      </w:r>
      <w:r w:rsidRPr="006D4055">
        <w:rPr>
          <w:rFonts w:cstheme="minorHAnsi"/>
          <w:color w:val="000000"/>
          <w:w w:val="0"/>
        </w:rPr>
        <w:t>inclusive, mas sem limitação, despesas com a contratação de advogados aprovados pela Emissora.</w:t>
      </w:r>
    </w:p>
    <w:p w14:paraId="2601517D" w14:textId="77777777" w:rsidR="00DA1E2C" w:rsidRPr="00266D9B" w:rsidRDefault="00DA1E2C" w:rsidP="00D324A5">
      <w:pPr>
        <w:rPr>
          <w:rFonts w:cstheme="minorHAnsi"/>
          <w:b/>
          <w:w w:val="0"/>
          <w:szCs w:val="24"/>
        </w:rPr>
      </w:pPr>
    </w:p>
    <w:p w14:paraId="1B9FED46" w14:textId="3146D93B" w:rsidR="00DA1E2C" w:rsidRPr="006C7638" w:rsidRDefault="0065501B" w:rsidP="00D324A5">
      <w:pPr>
        <w:pStyle w:val="Ttulo1"/>
        <w:numPr>
          <w:ilvl w:val="0"/>
          <w:numId w:val="72"/>
        </w:numPr>
        <w:ind w:left="720" w:hanging="720"/>
        <w:rPr>
          <w:rFonts w:cstheme="minorHAnsi"/>
          <w:smallCaps/>
          <w:szCs w:val="24"/>
        </w:rPr>
      </w:pPr>
      <w:bookmarkStart w:id="313" w:name="_Ref521440998"/>
      <w:bookmarkStart w:id="314" w:name="_Toc80049179"/>
      <w:r w:rsidRPr="006C7638">
        <w:rPr>
          <w:rFonts w:cstheme="minorHAnsi"/>
          <w:smallCaps/>
          <w:szCs w:val="24"/>
        </w:rPr>
        <w:t xml:space="preserve">Assembleia Geral de </w:t>
      </w:r>
      <w:bookmarkEnd w:id="313"/>
      <w:r w:rsidR="00EA45AD">
        <w:rPr>
          <w:rFonts w:cstheme="minorHAnsi"/>
          <w:smallCaps/>
          <w:szCs w:val="24"/>
        </w:rPr>
        <w:t>TITULARES DE DEBÊNTURES</w:t>
      </w:r>
      <w:bookmarkEnd w:id="314"/>
    </w:p>
    <w:p w14:paraId="22DBB6AF" w14:textId="77777777" w:rsidR="0046030A" w:rsidRPr="00394C6C" w:rsidRDefault="0046030A" w:rsidP="00D324A5">
      <w:pPr>
        <w:pStyle w:val="PargrafodaLista"/>
        <w:widowControl w:val="0"/>
        <w:tabs>
          <w:tab w:val="left" w:pos="567"/>
        </w:tabs>
        <w:ind w:left="0"/>
        <w:rPr>
          <w:rFonts w:cstheme="minorHAnsi"/>
          <w:b/>
          <w:szCs w:val="24"/>
        </w:rPr>
      </w:pPr>
      <w:bookmarkStart w:id="315" w:name="_DV_C607"/>
      <w:bookmarkStart w:id="316" w:name="_Ref297574939"/>
    </w:p>
    <w:p w14:paraId="61FC1DEE" w14:textId="6BFB4762" w:rsidR="0046030A" w:rsidRPr="00394C6C" w:rsidRDefault="0046030A" w:rsidP="00D324A5">
      <w:pPr>
        <w:pStyle w:val="PargrafodaLista"/>
        <w:widowControl w:val="0"/>
        <w:numPr>
          <w:ilvl w:val="1"/>
          <w:numId w:val="72"/>
        </w:numPr>
        <w:ind w:left="0" w:firstLine="0"/>
        <w:contextualSpacing w:val="0"/>
        <w:rPr>
          <w:rFonts w:cstheme="minorHAnsi"/>
          <w:szCs w:val="24"/>
        </w:rPr>
      </w:pPr>
      <w:r w:rsidRPr="00394C6C">
        <w:rPr>
          <w:rFonts w:cstheme="minorHAnsi"/>
          <w:szCs w:val="24"/>
        </w:rPr>
        <w:t>Nos termos do artigo 71 da Lei das Sociedades por Ações, os titulares das Debêntures poderão, a qualquer tempo, reunir-se em Assembleia Geral de Titulares de Debêntures a fim de deliberar sobre matéria de seu interesse, aplicando-se, no que couber, o disposto na Lei das Sociedades por Ações.</w:t>
      </w:r>
    </w:p>
    <w:p w14:paraId="201522CF" w14:textId="77777777" w:rsidR="0046030A" w:rsidRPr="00394C6C" w:rsidRDefault="0046030A" w:rsidP="00D324A5">
      <w:pPr>
        <w:pStyle w:val="PargrafodaLista"/>
        <w:widowControl w:val="0"/>
        <w:tabs>
          <w:tab w:val="left" w:pos="567"/>
        </w:tabs>
        <w:ind w:left="0"/>
        <w:rPr>
          <w:rFonts w:cstheme="minorHAnsi"/>
          <w:szCs w:val="24"/>
        </w:rPr>
      </w:pPr>
    </w:p>
    <w:p w14:paraId="65E50F87" w14:textId="77777777" w:rsidR="0046030A" w:rsidRPr="00394C6C" w:rsidRDefault="0046030A" w:rsidP="00D324A5">
      <w:pPr>
        <w:pStyle w:val="PargrafodaLista"/>
        <w:widowControl w:val="0"/>
        <w:numPr>
          <w:ilvl w:val="1"/>
          <w:numId w:val="72"/>
        </w:numPr>
        <w:ind w:left="0" w:firstLine="0"/>
        <w:contextualSpacing w:val="0"/>
        <w:rPr>
          <w:rFonts w:cstheme="minorHAnsi"/>
          <w:szCs w:val="24"/>
        </w:rPr>
      </w:pPr>
      <w:r w:rsidRPr="00394C6C">
        <w:rPr>
          <w:rFonts w:cstheme="minorHAnsi"/>
          <w:szCs w:val="24"/>
        </w:rPr>
        <w:t>A Assembleia Geral de Titulares de Debêntures será realizada, obrigatoriamente, na sede da Emissora, em São Paulo,</w:t>
      </w:r>
      <w:bookmarkStart w:id="317" w:name="_DV_M259"/>
      <w:bookmarkEnd w:id="317"/>
      <w:r w:rsidRPr="00394C6C">
        <w:rPr>
          <w:rFonts w:cstheme="minorHAnsi"/>
          <w:szCs w:val="24"/>
        </w:rPr>
        <w:t xml:space="preserve"> Estado de São Paulo.</w:t>
      </w:r>
    </w:p>
    <w:p w14:paraId="1F918DF4" w14:textId="77777777" w:rsidR="0046030A" w:rsidRPr="00394C6C" w:rsidRDefault="0046030A" w:rsidP="00D324A5">
      <w:pPr>
        <w:pStyle w:val="PargrafodaLista"/>
        <w:widowControl w:val="0"/>
        <w:tabs>
          <w:tab w:val="left" w:pos="567"/>
        </w:tabs>
        <w:ind w:left="0"/>
        <w:rPr>
          <w:rFonts w:cstheme="minorHAnsi"/>
          <w:szCs w:val="24"/>
        </w:rPr>
      </w:pPr>
    </w:p>
    <w:p w14:paraId="2DFF904D" w14:textId="0053DA76" w:rsidR="0046030A" w:rsidRPr="00394C6C" w:rsidRDefault="0046030A" w:rsidP="00D324A5">
      <w:pPr>
        <w:pStyle w:val="PargrafodaLista"/>
        <w:widowControl w:val="0"/>
        <w:numPr>
          <w:ilvl w:val="1"/>
          <w:numId w:val="72"/>
        </w:numPr>
        <w:ind w:left="0" w:firstLine="0"/>
        <w:contextualSpacing w:val="0"/>
        <w:rPr>
          <w:rFonts w:cstheme="minorHAnsi"/>
          <w:szCs w:val="24"/>
        </w:rPr>
      </w:pPr>
      <w:r w:rsidRPr="00394C6C">
        <w:rPr>
          <w:rFonts w:cstheme="minorHAnsi"/>
          <w:szCs w:val="24"/>
        </w:rPr>
        <w:t xml:space="preserve">A Assembleia Geral de Titulares de Debêntures poderá ser convocada: </w:t>
      </w:r>
      <w:r w:rsidRPr="00394C6C">
        <w:rPr>
          <w:rFonts w:cstheme="minorHAnsi"/>
          <w:b/>
          <w:szCs w:val="24"/>
        </w:rPr>
        <w:t>(i)</w:t>
      </w:r>
      <w:r w:rsidRPr="00394C6C">
        <w:rPr>
          <w:rFonts w:cstheme="minorHAnsi"/>
          <w:szCs w:val="24"/>
        </w:rPr>
        <w:t xml:space="preserve"> pela Emissora; </w:t>
      </w:r>
      <w:r w:rsidRPr="00394C6C">
        <w:rPr>
          <w:rFonts w:cstheme="minorHAnsi"/>
          <w:b/>
          <w:szCs w:val="24"/>
        </w:rPr>
        <w:t>(ii)</w:t>
      </w:r>
      <w:r w:rsidRPr="00394C6C">
        <w:rPr>
          <w:rFonts w:cstheme="minorHAnsi"/>
          <w:szCs w:val="24"/>
        </w:rPr>
        <w:t xml:space="preserve"> pelos titulares das Debêntures que representem 10% (dez por cento), no mínimo, das Debêntures</w:t>
      </w:r>
      <w:r w:rsidR="00EC713F" w:rsidRPr="003D6361">
        <w:rPr>
          <w:rFonts w:cstheme="minorHAnsi"/>
          <w:szCs w:val="24"/>
        </w:rPr>
        <w:t xml:space="preserve"> </w:t>
      </w:r>
      <w:r w:rsidR="00EC713F" w:rsidRPr="00394C6C">
        <w:rPr>
          <w:rFonts w:cstheme="minorHAnsi"/>
          <w:szCs w:val="24"/>
        </w:rPr>
        <w:t>em Circulação</w:t>
      </w:r>
      <w:r w:rsidRPr="00394C6C">
        <w:rPr>
          <w:rFonts w:cstheme="minorHAnsi"/>
          <w:szCs w:val="24"/>
        </w:rPr>
        <w:t xml:space="preserve">; e/ou </w:t>
      </w:r>
      <w:r w:rsidRPr="00394C6C">
        <w:rPr>
          <w:rFonts w:cstheme="minorHAnsi"/>
          <w:b/>
          <w:szCs w:val="24"/>
        </w:rPr>
        <w:t>(iii)</w:t>
      </w:r>
      <w:r w:rsidRPr="00394C6C">
        <w:rPr>
          <w:rFonts w:cstheme="minorHAnsi"/>
          <w:szCs w:val="24"/>
        </w:rPr>
        <w:t xml:space="preserve"> pela CVM.</w:t>
      </w:r>
    </w:p>
    <w:p w14:paraId="404F9877" w14:textId="77777777" w:rsidR="0046030A" w:rsidRPr="00394C6C" w:rsidRDefault="0046030A" w:rsidP="00D324A5">
      <w:pPr>
        <w:pStyle w:val="PargrafodaLista"/>
        <w:widowControl w:val="0"/>
        <w:tabs>
          <w:tab w:val="left" w:pos="567"/>
        </w:tabs>
        <w:ind w:left="0"/>
        <w:rPr>
          <w:rFonts w:cstheme="minorHAnsi"/>
          <w:szCs w:val="24"/>
        </w:rPr>
      </w:pPr>
    </w:p>
    <w:p w14:paraId="4898D370" w14:textId="77777777" w:rsidR="0046030A" w:rsidRPr="00394C6C" w:rsidRDefault="0046030A" w:rsidP="00D324A5">
      <w:pPr>
        <w:pStyle w:val="PargrafodaLista"/>
        <w:widowControl w:val="0"/>
        <w:numPr>
          <w:ilvl w:val="1"/>
          <w:numId w:val="72"/>
        </w:numPr>
        <w:ind w:left="0" w:firstLine="0"/>
        <w:contextualSpacing w:val="0"/>
        <w:rPr>
          <w:rFonts w:cstheme="minorHAnsi"/>
          <w:szCs w:val="24"/>
        </w:rPr>
      </w:pPr>
      <w:r w:rsidRPr="00394C6C">
        <w:rPr>
          <w:rFonts w:cstheme="minorHAnsi"/>
          <w:szCs w:val="24"/>
        </w:rPr>
        <w:t>A Assembleia Geral de Titulares de Debêntures se instalará, nos termos do parágrafo 3º do artigo 71 da Lei das Sociedades por Ações, em primeira convocação, com a presença de titulares de Debêntures que representem metade, no mínimo</w:t>
      </w:r>
      <w:r w:rsidRPr="00D4523F">
        <w:rPr>
          <w:rFonts w:cstheme="minorHAnsi"/>
          <w:szCs w:val="24"/>
        </w:rPr>
        <w:t>, das Debêntures em Circulação e</w:t>
      </w:r>
      <w:r w:rsidRPr="00394C6C">
        <w:rPr>
          <w:rFonts w:cstheme="minorHAnsi"/>
          <w:szCs w:val="24"/>
        </w:rPr>
        <w:t>, em segunda convocação, com qualquer número.</w:t>
      </w:r>
    </w:p>
    <w:p w14:paraId="29F45119" w14:textId="77777777" w:rsidR="0046030A" w:rsidRPr="00394C6C" w:rsidRDefault="0046030A" w:rsidP="00D324A5">
      <w:pPr>
        <w:pStyle w:val="PargrafodaLista"/>
        <w:widowControl w:val="0"/>
        <w:tabs>
          <w:tab w:val="left" w:pos="567"/>
        </w:tabs>
        <w:ind w:left="0"/>
        <w:rPr>
          <w:rFonts w:cstheme="minorHAnsi"/>
          <w:szCs w:val="24"/>
        </w:rPr>
      </w:pPr>
    </w:p>
    <w:p w14:paraId="1CD7E4A8" w14:textId="77777777" w:rsidR="0046030A" w:rsidRPr="00394C6C" w:rsidRDefault="0046030A" w:rsidP="00D324A5">
      <w:pPr>
        <w:pStyle w:val="PargrafodaLista"/>
        <w:widowControl w:val="0"/>
        <w:numPr>
          <w:ilvl w:val="1"/>
          <w:numId w:val="72"/>
        </w:numPr>
        <w:ind w:left="0" w:firstLine="0"/>
        <w:contextualSpacing w:val="0"/>
        <w:rPr>
          <w:rFonts w:cstheme="minorHAnsi"/>
          <w:szCs w:val="24"/>
        </w:rPr>
      </w:pPr>
      <w:r w:rsidRPr="00394C6C">
        <w:rPr>
          <w:rFonts w:cstheme="minorHAnsi"/>
          <w:szCs w:val="24"/>
        </w:rPr>
        <w:t>A presença dos representantes legais da Emissora é permitida, se assim autorizada pela Assembleia Geral de Titulares de Debêntures.</w:t>
      </w:r>
    </w:p>
    <w:p w14:paraId="216BB9D4" w14:textId="77777777" w:rsidR="0046030A" w:rsidRPr="00394C6C" w:rsidRDefault="0046030A" w:rsidP="00D324A5">
      <w:pPr>
        <w:pStyle w:val="PargrafodaLista"/>
        <w:widowControl w:val="0"/>
        <w:tabs>
          <w:tab w:val="left" w:pos="567"/>
        </w:tabs>
        <w:ind w:left="0"/>
        <w:rPr>
          <w:rFonts w:cstheme="minorHAnsi"/>
          <w:szCs w:val="24"/>
        </w:rPr>
      </w:pPr>
    </w:p>
    <w:p w14:paraId="3CC4C7B7" w14:textId="77777777" w:rsidR="0046030A" w:rsidRPr="00394C6C" w:rsidRDefault="0046030A" w:rsidP="00D324A5">
      <w:pPr>
        <w:pStyle w:val="PargrafodaLista"/>
        <w:widowControl w:val="0"/>
        <w:numPr>
          <w:ilvl w:val="1"/>
          <w:numId w:val="72"/>
        </w:numPr>
        <w:ind w:left="0" w:firstLine="0"/>
        <w:contextualSpacing w:val="0"/>
        <w:rPr>
          <w:rFonts w:cstheme="minorHAnsi"/>
          <w:szCs w:val="24"/>
        </w:rPr>
      </w:pPr>
      <w:r w:rsidRPr="00394C6C">
        <w:rPr>
          <w:rFonts w:cstheme="minorHAnsi"/>
          <w:szCs w:val="24"/>
        </w:rPr>
        <w:t>A presidência da Assembleia Geral de Titulares de Debêntures caberá ao titular de Debêntures eleito na própria Assembleia Geral de Titulares de Debêntures, por maioria de votos dos presentes.</w:t>
      </w:r>
    </w:p>
    <w:p w14:paraId="642E9F2E" w14:textId="77777777" w:rsidR="0046030A" w:rsidRPr="00394C6C" w:rsidRDefault="0046030A" w:rsidP="00D324A5">
      <w:pPr>
        <w:pStyle w:val="PargrafodaLista"/>
        <w:widowControl w:val="0"/>
        <w:tabs>
          <w:tab w:val="left" w:pos="567"/>
        </w:tabs>
        <w:ind w:left="0"/>
        <w:rPr>
          <w:rFonts w:cstheme="minorHAnsi"/>
          <w:szCs w:val="24"/>
        </w:rPr>
      </w:pPr>
    </w:p>
    <w:p w14:paraId="6B9D9089" w14:textId="77777777" w:rsidR="0046030A" w:rsidRPr="00394C6C" w:rsidRDefault="0046030A" w:rsidP="00D324A5">
      <w:pPr>
        <w:pStyle w:val="PargrafodaLista"/>
        <w:widowControl w:val="0"/>
        <w:numPr>
          <w:ilvl w:val="1"/>
          <w:numId w:val="72"/>
        </w:numPr>
        <w:ind w:left="0" w:firstLine="0"/>
        <w:contextualSpacing w:val="0"/>
        <w:rPr>
          <w:rFonts w:cstheme="minorHAnsi"/>
          <w:szCs w:val="24"/>
        </w:rPr>
      </w:pPr>
      <w:r w:rsidRPr="00394C6C">
        <w:rPr>
          <w:rFonts w:cstheme="minorHAnsi"/>
          <w:szCs w:val="24"/>
        </w:rPr>
        <w:t xml:space="preserve">Nas deliberações da Assembleia Geral de Titulares de Debêntures, as decisões da </w:t>
      </w:r>
      <w:r w:rsidRPr="00394C6C">
        <w:rPr>
          <w:rFonts w:cstheme="minorHAnsi"/>
          <w:szCs w:val="24"/>
        </w:rPr>
        <w:lastRenderedPageBreak/>
        <w:t>Securitizadora, no âmbito desta Escritura, enquanto titular de Debêntures, deverão observar o disposto no Termo de Securitização e o que vier a ser deliberado pelos Titulares de CRI, na respectiva Assembleia Geral de Titulares de CRI.</w:t>
      </w:r>
    </w:p>
    <w:p w14:paraId="16BEB608" w14:textId="77777777" w:rsidR="0046030A" w:rsidRPr="00394C6C" w:rsidRDefault="0046030A" w:rsidP="00D324A5">
      <w:pPr>
        <w:pStyle w:val="PargrafodaLista"/>
        <w:widowControl w:val="0"/>
        <w:tabs>
          <w:tab w:val="left" w:pos="567"/>
        </w:tabs>
        <w:ind w:left="0"/>
        <w:rPr>
          <w:rFonts w:cstheme="minorHAnsi"/>
          <w:szCs w:val="24"/>
        </w:rPr>
      </w:pPr>
    </w:p>
    <w:p w14:paraId="2D5A17DD" w14:textId="457152FE" w:rsidR="0046030A" w:rsidRPr="00394C6C" w:rsidRDefault="0046030A" w:rsidP="00D324A5">
      <w:pPr>
        <w:pStyle w:val="PargrafodaLista"/>
        <w:widowControl w:val="0"/>
        <w:numPr>
          <w:ilvl w:val="1"/>
          <w:numId w:val="72"/>
        </w:numPr>
        <w:ind w:left="0" w:firstLine="0"/>
        <w:contextualSpacing w:val="0"/>
        <w:rPr>
          <w:rFonts w:cstheme="minorHAnsi"/>
          <w:szCs w:val="24"/>
        </w:rPr>
      </w:pPr>
      <w:r w:rsidRPr="00394C6C">
        <w:rPr>
          <w:rFonts w:cstheme="minorHAnsi"/>
          <w:szCs w:val="24"/>
        </w:rPr>
        <w:t>Nas deliberações da Assembleia Geral de Titulares de Debêntures, a cada Debênture caberá um voto. As deliberações serão tomadas</w:t>
      </w:r>
      <w:r>
        <w:rPr>
          <w:rFonts w:cstheme="minorHAnsi"/>
          <w:szCs w:val="24"/>
        </w:rPr>
        <w:t>:</w:t>
      </w:r>
      <w:r w:rsidRPr="00394C6C">
        <w:rPr>
          <w:rFonts w:cstheme="minorHAnsi"/>
          <w:szCs w:val="24"/>
        </w:rPr>
        <w:t xml:space="preserve"> </w:t>
      </w:r>
      <w:r w:rsidRPr="00394C6C">
        <w:rPr>
          <w:rFonts w:cstheme="minorHAnsi"/>
          <w:b/>
          <w:szCs w:val="24"/>
        </w:rPr>
        <w:t>(i)</w:t>
      </w:r>
      <w:r w:rsidRPr="00394C6C">
        <w:rPr>
          <w:rFonts w:cstheme="minorHAnsi"/>
          <w:szCs w:val="24"/>
        </w:rPr>
        <w:t xml:space="preserve"> em primeira convocação, por titulares de Debêntures que representem a maioria </w:t>
      </w:r>
      <w:r w:rsidR="00B61519" w:rsidRPr="00D4523F">
        <w:rPr>
          <w:rFonts w:cstheme="minorHAnsi"/>
          <w:szCs w:val="24"/>
        </w:rPr>
        <w:t xml:space="preserve">das Debêntures </w:t>
      </w:r>
      <w:r w:rsidRPr="00394C6C">
        <w:rPr>
          <w:rFonts w:cstheme="minorHAnsi"/>
          <w:szCs w:val="24"/>
        </w:rPr>
        <w:t xml:space="preserve">em Circulação; e </w:t>
      </w:r>
      <w:r w:rsidRPr="00394C6C">
        <w:rPr>
          <w:rFonts w:cstheme="minorHAnsi"/>
          <w:b/>
          <w:szCs w:val="24"/>
        </w:rPr>
        <w:t>(ii)</w:t>
      </w:r>
      <w:r w:rsidRPr="00394C6C">
        <w:rPr>
          <w:rFonts w:cstheme="minorHAnsi"/>
          <w:szCs w:val="24"/>
        </w:rPr>
        <w:t xml:space="preserve"> em segunda convocação, pela maioria dos presentes, observado que, enquanto a Securitizadora for titular de Debêntures, as disposições do Termo de Securitização e o que vier a ser deliberado pelos Titulares de CRI deverão ser por ela observados ao proferir seu voto nas Assembleias Gerais de Titulares de Debêntures.</w:t>
      </w:r>
    </w:p>
    <w:p w14:paraId="745253A5" w14:textId="77777777" w:rsidR="0046030A" w:rsidRPr="00394C6C" w:rsidRDefault="0046030A" w:rsidP="00D324A5">
      <w:pPr>
        <w:pStyle w:val="PargrafodaLista"/>
        <w:widowControl w:val="0"/>
        <w:tabs>
          <w:tab w:val="left" w:pos="567"/>
        </w:tabs>
        <w:ind w:left="0"/>
        <w:rPr>
          <w:rFonts w:cstheme="minorHAnsi"/>
          <w:szCs w:val="24"/>
        </w:rPr>
      </w:pPr>
    </w:p>
    <w:p w14:paraId="78DBBFBC" w14:textId="155FE365" w:rsidR="00DA1E2C" w:rsidRPr="006C7638" w:rsidRDefault="0046030A" w:rsidP="00D324A5">
      <w:pPr>
        <w:numPr>
          <w:ilvl w:val="1"/>
          <w:numId w:val="72"/>
        </w:numPr>
        <w:ind w:left="0" w:firstLine="0"/>
        <w:rPr>
          <w:rFonts w:cstheme="minorHAnsi"/>
        </w:rPr>
      </w:pPr>
      <w:r w:rsidRPr="00394C6C">
        <w:rPr>
          <w:rFonts w:cstheme="minorHAnsi"/>
          <w:szCs w:val="24"/>
        </w:rPr>
        <w:t xml:space="preserve">Enquanto as Debêntures pertencerem ao respectivo Patrimônio Separado, ficará dispensada a convocação de Assembleia Geral de Titulares de Debêntures, devendo a Debenturista, inclusive, </w:t>
      </w:r>
      <w:r>
        <w:rPr>
          <w:rFonts w:cstheme="minorHAnsi"/>
          <w:szCs w:val="24"/>
        </w:rPr>
        <w:t xml:space="preserve">deliberar e </w:t>
      </w:r>
      <w:r w:rsidRPr="00394C6C">
        <w:rPr>
          <w:rFonts w:cstheme="minorHAnsi"/>
          <w:szCs w:val="24"/>
        </w:rPr>
        <w:t>agir conforme deliberado pelos Titulares de CRI, em Assembleia Geral de Titulares de CRI especialmente convocada para essa finalidade.</w:t>
      </w:r>
    </w:p>
    <w:p w14:paraId="5B514244" w14:textId="77777777" w:rsidR="00DA1E2C" w:rsidRPr="00266D9B" w:rsidRDefault="00DA1E2C" w:rsidP="00D324A5">
      <w:pPr>
        <w:shd w:val="clear" w:color="auto" w:fill="FFFFFF" w:themeFill="background1"/>
        <w:rPr>
          <w:rFonts w:eastAsia="Arial Unicode MS" w:cstheme="minorHAnsi"/>
        </w:rPr>
      </w:pPr>
      <w:bookmarkStart w:id="318" w:name="_DV_M382"/>
      <w:bookmarkEnd w:id="315"/>
      <w:bookmarkEnd w:id="316"/>
      <w:bookmarkEnd w:id="318"/>
    </w:p>
    <w:p w14:paraId="57681F5E" w14:textId="6CACC858" w:rsidR="00DA1E2C" w:rsidRPr="006C7638" w:rsidRDefault="0065501B" w:rsidP="00D324A5">
      <w:pPr>
        <w:pStyle w:val="Ttulo1"/>
        <w:numPr>
          <w:ilvl w:val="0"/>
          <w:numId w:val="72"/>
        </w:numPr>
        <w:ind w:left="720" w:hanging="720"/>
        <w:rPr>
          <w:rFonts w:cstheme="minorHAnsi"/>
          <w:smallCaps/>
          <w:szCs w:val="24"/>
        </w:rPr>
      </w:pPr>
      <w:bookmarkStart w:id="319" w:name="_DV_M393"/>
      <w:bookmarkStart w:id="320" w:name="_Toc80049180"/>
      <w:bookmarkEnd w:id="319"/>
      <w:r w:rsidRPr="006C7638">
        <w:rPr>
          <w:rFonts w:cstheme="minorHAnsi"/>
          <w:smallCaps/>
          <w:szCs w:val="24"/>
        </w:rPr>
        <w:t>Declarações e Garantias da Emissora e da</w:t>
      </w:r>
      <w:r w:rsidR="00FD0C33" w:rsidRPr="006C7638">
        <w:rPr>
          <w:rFonts w:cstheme="minorHAnsi"/>
          <w:smallCaps/>
          <w:szCs w:val="24"/>
        </w:rPr>
        <w:t>s</w:t>
      </w:r>
      <w:r w:rsidRPr="006C7638">
        <w:rPr>
          <w:rFonts w:cstheme="minorHAnsi"/>
          <w:smallCaps/>
          <w:szCs w:val="24"/>
        </w:rPr>
        <w:t xml:space="preserve"> Fiadora</w:t>
      </w:r>
      <w:r w:rsidR="00FD0C33" w:rsidRPr="006C7638">
        <w:rPr>
          <w:rFonts w:cstheme="minorHAnsi"/>
          <w:smallCaps/>
          <w:szCs w:val="24"/>
        </w:rPr>
        <w:t>s</w:t>
      </w:r>
      <w:bookmarkEnd w:id="320"/>
    </w:p>
    <w:p w14:paraId="50882BDE" w14:textId="77777777" w:rsidR="00DA1E2C" w:rsidRPr="006C7638" w:rsidRDefault="00DA1E2C" w:rsidP="00D324A5">
      <w:pPr>
        <w:shd w:val="clear" w:color="auto" w:fill="FFFFFF" w:themeFill="background1"/>
        <w:rPr>
          <w:rFonts w:eastAsia="Arial Unicode MS" w:cstheme="minorHAnsi"/>
        </w:rPr>
      </w:pPr>
      <w:bookmarkStart w:id="321" w:name="_DV_M394"/>
      <w:bookmarkEnd w:id="321"/>
    </w:p>
    <w:p w14:paraId="1307D1DF" w14:textId="5A2B84CE" w:rsidR="00DA1E2C" w:rsidRPr="006C7638" w:rsidRDefault="003A7AF7" w:rsidP="00D324A5">
      <w:pPr>
        <w:numPr>
          <w:ilvl w:val="1"/>
          <w:numId w:val="72"/>
        </w:numPr>
        <w:ind w:left="0" w:firstLine="0"/>
        <w:rPr>
          <w:rFonts w:cstheme="minorHAnsi"/>
        </w:rPr>
      </w:pPr>
      <w:bookmarkStart w:id="322" w:name="_Ref71792343"/>
      <w:r w:rsidRPr="006C7638">
        <w:rPr>
          <w:rFonts w:eastAsia="Arial Unicode MS" w:cstheme="minorHAnsi"/>
          <w:w w:val="0"/>
        </w:rPr>
        <w:t>A Emissora e a</w:t>
      </w:r>
      <w:r w:rsidR="00FD0C33" w:rsidRPr="006C7638">
        <w:rPr>
          <w:rFonts w:eastAsia="Arial Unicode MS" w:cstheme="minorHAnsi"/>
          <w:w w:val="0"/>
        </w:rPr>
        <w:t>s</w:t>
      </w:r>
      <w:r w:rsidRPr="006C7638">
        <w:rPr>
          <w:rFonts w:eastAsia="Arial Unicode MS" w:cstheme="minorHAnsi"/>
          <w:w w:val="0"/>
        </w:rPr>
        <w:t xml:space="preserve"> Fiadora</w:t>
      </w:r>
      <w:r w:rsidR="00FD0C33" w:rsidRPr="006C7638">
        <w:rPr>
          <w:rFonts w:eastAsia="Arial Unicode MS" w:cstheme="minorHAnsi"/>
          <w:w w:val="0"/>
        </w:rPr>
        <w:t>s</w:t>
      </w:r>
      <w:r w:rsidR="00BA1261">
        <w:rPr>
          <w:rFonts w:eastAsia="Arial Unicode MS" w:cstheme="minorHAnsi"/>
          <w:w w:val="0"/>
        </w:rPr>
        <w:t>, conforme aplicável,</w:t>
      </w:r>
      <w:r w:rsidRPr="006C7638">
        <w:rPr>
          <w:rFonts w:eastAsia="Arial Unicode MS" w:cstheme="minorHAnsi"/>
          <w:w w:val="0"/>
        </w:rPr>
        <w:t xml:space="preserve"> declaram e garantem </w:t>
      </w:r>
      <w:r w:rsidR="006A15D6">
        <w:rPr>
          <w:rFonts w:eastAsia="Arial Unicode MS" w:cstheme="minorHAnsi"/>
          <w:w w:val="0"/>
        </w:rPr>
        <w:t>à</w:t>
      </w:r>
      <w:r w:rsidRPr="006C7638">
        <w:rPr>
          <w:rFonts w:eastAsia="Arial Unicode MS" w:cstheme="minorHAnsi"/>
          <w:w w:val="0"/>
        </w:rPr>
        <w:t xml:space="preserve"> Debenturista, </w:t>
      </w:r>
      <w:r w:rsidR="00EC713F">
        <w:rPr>
          <w:rFonts w:eastAsia="Arial Unicode MS" w:cstheme="minorHAnsi"/>
          <w:w w:val="0"/>
        </w:rPr>
        <w:t xml:space="preserve">na Data de Emissão, </w:t>
      </w:r>
      <w:r w:rsidRPr="006C7638">
        <w:rPr>
          <w:rFonts w:eastAsia="Arial Unicode MS" w:cstheme="minorHAnsi"/>
          <w:w w:val="0"/>
        </w:rPr>
        <w:t>que:</w:t>
      </w:r>
      <w:bookmarkEnd w:id="322"/>
    </w:p>
    <w:p w14:paraId="2E0B12E8" w14:textId="77777777" w:rsidR="00DA1E2C" w:rsidRPr="006C7638" w:rsidRDefault="00DA1E2C" w:rsidP="00D324A5">
      <w:pPr>
        <w:shd w:val="clear" w:color="auto" w:fill="FFFFFF" w:themeFill="background1"/>
        <w:rPr>
          <w:rFonts w:eastAsia="Arial Unicode MS" w:cstheme="minorHAnsi"/>
          <w:w w:val="0"/>
        </w:rPr>
      </w:pPr>
      <w:bookmarkStart w:id="323" w:name="_DV_M398"/>
      <w:bookmarkStart w:id="324" w:name="_DV_M400"/>
      <w:bookmarkStart w:id="325" w:name="_DV_M401"/>
      <w:bookmarkStart w:id="326" w:name="_DV_M402"/>
      <w:bookmarkStart w:id="327" w:name="_DV_M403"/>
      <w:bookmarkStart w:id="328" w:name="_DV_M404"/>
      <w:bookmarkStart w:id="329" w:name="_DV_M405"/>
      <w:bookmarkStart w:id="330" w:name="_DV_M409"/>
      <w:bookmarkEnd w:id="323"/>
      <w:bookmarkEnd w:id="324"/>
      <w:bookmarkEnd w:id="325"/>
      <w:bookmarkEnd w:id="326"/>
      <w:bookmarkEnd w:id="327"/>
      <w:bookmarkEnd w:id="328"/>
      <w:bookmarkEnd w:id="329"/>
      <w:bookmarkEnd w:id="330"/>
    </w:p>
    <w:p w14:paraId="79E11F47" w14:textId="2CDD7F50" w:rsidR="00DA1E2C" w:rsidRPr="006C7638" w:rsidRDefault="003A7AF7" w:rsidP="00D324A5">
      <w:pPr>
        <w:numPr>
          <w:ilvl w:val="0"/>
          <w:numId w:val="4"/>
        </w:numPr>
        <w:shd w:val="clear" w:color="auto" w:fill="FFFFFF" w:themeFill="background1"/>
        <w:tabs>
          <w:tab w:val="left" w:pos="1418"/>
        </w:tabs>
        <w:ind w:left="709" w:firstLine="0"/>
        <w:rPr>
          <w:rFonts w:cstheme="minorHAnsi"/>
          <w:kern w:val="16"/>
        </w:rPr>
      </w:pPr>
      <w:r w:rsidRPr="006C7638">
        <w:rPr>
          <w:rFonts w:cstheme="minorHAnsi"/>
          <w:kern w:val="16"/>
        </w:rPr>
        <w:t xml:space="preserve">são sociedades devidamente organizadas, constituídas e existentes sob a forma de sociedades por ações </w:t>
      </w:r>
      <w:r w:rsidRPr="006C7638">
        <w:rPr>
          <w:rFonts w:cstheme="minorHAnsi"/>
        </w:rPr>
        <w:t>sem registro de emissor de valores mobiliários perante a CVM</w:t>
      </w:r>
      <w:r w:rsidR="006A15D6">
        <w:rPr>
          <w:rFonts w:cstheme="minorHAnsi"/>
        </w:rPr>
        <w:t xml:space="preserve"> ou de responsabilidade limitada, conforme o caso</w:t>
      </w:r>
      <w:r w:rsidRPr="006C7638">
        <w:rPr>
          <w:rFonts w:cstheme="minorHAnsi"/>
        </w:rPr>
        <w:t>,</w:t>
      </w:r>
      <w:r w:rsidRPr="006C7638">
        <w:rPr>
          <w:rFonts w:cstheme="minorHAnsi"/>
          <w:kern w:val="16"/>
        </w:rPr>
        <w:t xml:space="preserve"> de acordo com as leis brasileiras e estão devidamente autorizadas a conduzir os seus negócios, com plenos poderes para deter, possuir e operar seus bens;</w:t>
      </w:r>
    </w:p>
    <w:p w14:paraId="4C79CE32" w14:textId="77777777" w:rsidR="00DA1E2C" w:rsidRPr="006C7638" w:rsidRDefault="00DA1E2C" w:rsidP="00D324A5">
      <w:pPr>
        <w:shd w:val="clear" w:color="auto" w:fill="FFFFFF" w:themeFill="background1"/>
        <w:tabs>
          <w:tab w:val="left" w:pos="1418"/>
        </w:tabs>
        <w:ind w:left="709"/>
        <w:rPr>
          <w:rFonts w:cstheme="minorHAnsi"/>
          <w:kern w:val="16"/>
        </w:rPr>
      </w:pPr>
    </w:p>
    <w:p w14:paraId="77E8211D" w14:textId="42C85230" w:rsidR="00DA1E2C" w:rsidRPr="006C7638" w:rsidRDefault="003A7AF7" w:rsidP="00D324A5">
      <w:pPr>
        <w:numPr>
          <w:ilvl w:val="0"/>
          <w:numId w:val="4"/>
        </w:numPr>
        <w:shd w:val="clear" w:color="auto" w:fill="FFFFFF" w:themeFill="background1"/>
        <w:tabs>
          <w:tab w:val="left" w:pos="1418"/>
        </w:tabs>
        <w:ind w:left="709" w:firstLine="0"/>
        <w:rPr>
          <w:rFonts w:cstheme="minorHAnsi"/>
          <w:kern w:val="16"/>
        </w:rPr>
      </w:pPr>
      <w:bookmarkStart w:id="331" w:name="_Ref71791636"/>
      <w:r w:rsidRPr="006C7638">
        <w:rPr>
          <w:rFonts w:cstheme="minorHAnsi"/>
          <w:kern w:val="16"/>
        </w:rPr>
        <w:t xml:space="preserve">tanto a celebração desta Escritura, dos Contratos de Garantia, </w:t>
      </w:r>
      <w:r w:rsidR="00C13E72" w:rsidRPr="002F6CB4">
        <w:rPr>
          <w:rFonts w:cstheme="minorHAnsi"/>
          <w:kern w:val="16"/>
        </w:rPr>
        <w:t xml:space="preserve">dos Contratos </w:t>
      </w:r>
      <w:r w:rsidR="008D3787" w:rsidRPr="002F6CB4">
        <w:rPr>
          <w:rFonts w:cstheme="minorHAnsi"/>
        </w:rPr>
        <w:t>dos Empreendimentos Alvo</w:t>
      </w:r>
      <w:r w:rsidRPr="002F6CB4">
        <w:rPr>
          <w:rFonts w:cstheme="minorHAnsi"/>
          <w:kern w:val="16"/>
        </w:rPr>
        <w:t xml:space="preserve"> e dos demais </w:t>
      </w:r>
      <w:r w:rsidR="006A15D6" w:rsidRPr="002F6CB4">
        <w:rPr>
          <w:rFonts w:cstheme="minorHAnsi"/>
          <w:kern w:val="16"/>
        </w:rPr>
        <w:t>Documentos da Operação</w:t>
      </w:r>
      <w:r w:rsidRPr="006C7638">
        <w:rPr>
          <w:rFonts w:cstheme="minorHAnsi"/>
          <w:kern w:val="16"/>
        </w:rPr>
        <w:t xml:space="preserve">, quanto </w:t>
      </w:r>
      <w:r w:rsidR="006A15D6">
        <w:rPr>
          <w:rFonts w:cstheme="minorHAnsi"/>
          <w:kern w:val="16"/>
        </w:rPr>
        <w:t>à</w:t>
      </w:r>
      <w:r w:rsidRPr="006C7638">
        <w:rPr>
          <w:rFonts w:cstheme="minorHAnsi"/>
          <w:kern w:val="16"/>
        </w:rPr>
        <w:t xml:space="preserve"> </w:t>
      </w:r>
      <w:r w:rsidR="006A15D6">
        <w:rPr>
          <w:rFonts w:cstheme="minorHAnsi"/>
          <w:kern w:val="16"/>
        </w:rPr>
        <w:t>E</w:t>
      </w:r>
      <w:r w:rsidRPr="006C7638">
        <w:rPr>
          <w:rFonts w:cstheme="minorHAnsi"/>
          <w:kern w:val="16"/>
        </w:rPr>
        <w:t xml:space="preserve">missão e </w:t>
      </w:r>
      <w:r w:rsidR="006A15D6">
        <w:rPr>
          <w:rFonts w:cstheme="minorHAnsi"/>
          <w:kern w:val="16"/>
        </w:rPr>
        <w:t>a</w:t>
      </w:r>
      <w:r w:rsidRPr="006C7638">
        <w:rPr>
          <w:rFonts w:cstheme="minorHAnsi"/>
          <w:kern w:val="16"/>
        </w:rPr>
        <w:t xml:space="preserve">o cumprimento das obrigações previstas nestes documentos, </w:t>
      </w:r>
      <w:r w:rsidR="002F6577">
        <w:rPr>
          <w:rFonts w:cstheme="minorHAnsi"/>
          <w:kern w:val="16"/>
        </w:rPr>
        <w:t>no seu melhor conhecimento</w:t>
      </w:r>
      <w:r w:rsidRPr="006C7638">
        <w:rPr>
          <w:rFonts w:cstheme="minorHAnsi"/>
          <w:kern w:val="16"/>
        </w:rPr>
        <w:t xml:space="preserve">: </w:t>
      </w:r>
      <w:r w:rsidRPr="006C7638">
        <w:rPr>
          <w:rFonts w:cstheme="minorHAnsi"/>
          <w:b/>
          <w:kern w:val="16"/>
        </w:rPr>
        <w:t>(a)</w:t>
      </w:r>
      <w:r w:rsidRPr="006C7638">
        <w:rPr>
          <w:rFonts w:cstheme="minorHAnsi"/>
          <w:kern w:val="16"/>
        </w:rPr>
        <w:t xml:space="preserve"> não infringem qualquer obrigação anteriormente assumida por elas, ou a que estejam sujeitas, inclusive na condição de garantidora ou coobrigada</w:t>
      </w:r>
      <w:bookmarkStart w:id="332" w:name="_Hlk74061021"/>
      <w:r w:rsidR="00EC713F" w:rsidRPr="00B5090D">
        <w:rPr>
          <w:rFonts w:cstheme="minorHAnsi"/>
          <w:kern w:val="16"/>
        </w:rPr>
        <w:t>, considerando que as autorizações necessárias serão tempestivamente obtidas</w:t>
      </w:r>
      <w:r w:rsidR="006B75DC">
        <w:rPr>
          <w:rFonts w:cstheme="minorHAnsi"/>
          <w:kern w:val="16"/>
        </w:rPr>
        <w:t>, nos termos desta Escritura</w:t>
      </w:r>
      <w:bookmarkEnd w:id="332"/>
      <w:r w:rsidRPr="006C7638">
        <w:rPr>
          <w:rFonts w:cstheme="minorHAnsi"/>
          <w:kern w:val="16"/>
        </w:rPr>
        <w:t xml:space="preserve">; </w:t>
      </w:r>
      <w:r w:rsidRPr="006C7638">
        <w:rPr>
          <w:rFonts w:cstheme="minorHAnsi"/>
          <w:b/>
          <w:kern w:val="16"/>
        </w:rPr>
        <w:t>(b)</w:t>
      </w:r>
      <w:r w:rsidRPr="006C7638">
        <w:rPr>
          <w:rFonts w:cstheme="minorHAnsi"/>
          <w:kern w:val="16"/>
        </w:rPr>
        <w:t xml:space="preserve"> não resultam em violação de qualquer lei, estatuto, regra, sentença, regulamentação, ordem, mandado, decreto judicial ou decisão de qualquer tribunal, nacional ou estrangeiro</w:t>
      </w:r>
      <w:r w:rsidR="007463AD">
        <w:rPr>
          <w:rFonts w:cstheme="minorHAnsi"/>
          <w:kern w:val="16"/>
        </w:rPr>
        <w:t xml:space="preserve"> aplicável à Emissora e/ou às Fiadoras</w:t>
      </w:r>
      <w:r w:rsidRPr="00A07691">
        <w:rPr>
          <w:rFonts w:cstheme="minorHAnsi"/>
          <w:kern w:val="16"/>
        </w:rPr>
        <w:t xml:space="preserve">; </w:t>
      </w:r>
      <w:r w:rsidRPr="00A07691">
        <w:rPr>
          <w:rFonts w:cstheme="minorHAnsi"/>
          <w:b/>
          <w:kern w:val="16"/>
        </w:rPr>
        <w:t>(c)</w:t>
      </w:r>
      <w:r w:rsidRPr="00A07691">
        <w:rPr>
          <w:rFonts w:cstheme="minorHAnsi"/>
          <w:kern w:val="16"/>
        </w:rPr>
        <w:t xml:space="preserve"> não implicam a antecipação da exigibilidade de qualquer obrigação, pecuniária ou não-pecuniária, nem seu vencimento antecipado, sob qualquer forma ou título; </w:t>
      </w:r>
      <w:r w:rsidRPr="00A07691">
        <w:rPr>
          <w:rFonts w:cstheme="minorHAnsi"/>
          <w:b/>
          <w:kern w:val="16"/>
        </w:rPr>
        <w:t>(d)</w:t>
      </w:r>
      <w:r w:rsidRPr="00A07691">
        <w:rPr>
          <w:rFonts w:cstheme="minorHAnsi"/>
          <w:kern w:val="16"/>
        </w:rPr>
        <w:t xml:space="preserve"> não</w:t>
      </w:r>
      <w:r w:rsidRPr="006C7638">
        <w:rPr>
          <w:rFonts w:cstheme="minorHAnsi"/>
          <w:kern w:val="16"/>
        </w:rPr>
        <w:t xml:space="preserve"> implicam a rescisão ou extinção de qualquer contrato ou instrumento do qual a Emissora e/ou a</w:t>
      </w:r>
      <w:r w:rsidR="00FD0C33" w:rsidRPr="006C7638">
        <w:rPr>
          <w:rFonts w:cstheme="minorHAnsi"/>
          <w:kern w:val="16"/>
        </w:rPr>
        <w:t>s</w:t>
      </w:r>
      <w:r w:rsidRPr="006C7638">
        <w:rPr>
          <w:rFonts w:cstheme="minorHAnsi"/>
          <w:kern w:val="16"/>
        </w:rPr>
        <w:t xml:space="preserve"> Fiadora</w:t>
      </w:r>
      <w:r w:rsidR="00FD0C33" w:rsidRPr="006C7638">
        <w:rPr>
          <w:rFonts w:cstheme="minorHAnsi"/>
          <w:kern w:val="16"/>
        </w:rPr>
        <w:t>s</w:t>
      </w:r>
      <w:r w:rsidRPr="006C7638">
        <w:rPr>
          <w:rFonts w:cstheme="minorHAnsi"/>
          <w:kern w:val="16"/>
        </w:rPr>
        <w:t xml:space="preserve"> seja parte, ou a </w:t>
      </w:r>
      <w:r w:rsidRPr="006C7638">
        <w:rPr>
          <w:rFonts w:cstheme="minorHAnsi"/>
          <w:kern w:val="16"/>
        </w:rPr>
        <w:lastRenderedPageBreak/>
        <w:t>que esteja sujeita</w:t>
      </w:r>
      <w:r w:rsidR="00EC713F" w:rsidRPr="003B6F37">
        <w:rPr>
          <w:rFonts w:cstheme="minorHAnsi"/>
          <w:kern w:val="16"/>
        </w:rPr>
        <w:t>, considerando que as autorizações necessárias serão tempestivamente obtidas</w:t>
      </w:r>
      <w:r w:rsidR="006B75DC">
        <w:rPr>
          <w:rFonts w:cstheme="minorHAnsi"/>
          <w:kern w:val="16"/>
        </w:rPr>
        <w:t>, nos termos desta Escritura</w:t>
      </w:r>
      <w:r w:rsidRPr="006C7638">
        <w:rPr>
          <w:rFonts w:cstheme="minorHAnsi"/>
          <w:kern w:val="16"/>
        </w:rPr>
        <w:t xml:space="preserve">; </w:t>
      </w:r>
      <w:r w:rsidR="00F44957">
        <w:rPr>
          <w:rFonts w:cstheme="minorHAnsi"/>
          <w:kern w:val="16"/>
        </w:rPr>
        <w:t xml:space="preserve">e/ou </w:t>
      </w:r>
      <w:r w:rsidRPr="006C7638">
        <w:rPr>
          <w:rFonts w:cstheme="minorHAnsi"/>
          <w:b/>
          <w:kern w:val="16"/>
        </w:rPr>
        <w:t>(e)</w:t>
      </w:r>
      <w:r w:rsidRPr="006C7638">
        <w:rPr>
          <w:rFonts w:cstheme="minorHAnsi"/>
          <w:kern w:val="16"/>
        </w:rPr>
        <w:t xml:space="preserve"> não implicam criação de qualquer Ônus sobre qualquer ativo ou bem da Emissora e/ou da</w:t>
      </w:r>
      <w:r w:rsidR="00FD0C33" w:rsidRPr="006C7638">
        <w:rPr>
          <w:rFonts w:cstheme="minorHAnsi"/>
          <w:kern w:val="16"/>
        </w:rPr>
        <w:t>s</w:t>
      </w:r>
      <w:r w:rsidRPr="006C7638">
        <w:rPr>
          <w:rFonts w:cstheme="minorHAnsi"/>
          <w:kern w:val="16"/>
        </w:rPr>
        <w:t xml:space="preserve"> Fiadora</w:t>
      </w:r>
      <w:r w:rsidR="00FD0C33" w:rsidRPr="006C7638">
        <w:rPr>
          <w:rFonts w:cstheme="minorHAnsi"/>
          <w:kern w:val="16"/>
        </w:rPr>
        <w:t>s</w:t>
      </w:r>
      <w:r w:rsidRPr="006C7638">
        <w:rPr>
          <w:rFonts w:cstheme="minorHAnsi"/>
          <w:kern w:val="16"/>
        </w:rPr>
        <w:t xml:space="preserve">, com exceção dos ônus estabelecidos nos Contratos de Garantia; </w:t>
      </w:r>
      <w:r w:rsidRPr="006B75DC">
        <w:rPr>
          <w:rFonts w:cstheme="minorHAnsi"/>
          <w:kern w:val="16"/>
        </w:rPr>
        <w:t xml:space="preserve">e </w:t>
      </w:r>
      <w:r w:rsidRPr="00546FDE">
        <w:rPr>
          <w:rFonts w:cstheme="minorHAnsi"/>
          <w:b/>
          <w:kern w:val="16"/>
        </w:rPr>
        <w:t>(f)</w:t>
      </w:r>
      <w:r w:rsidRPr="00546FDE">
        <w:rPr>
          <w:rFonts w:cstheme="minorHAnsi"/>
          <w:kern w:val="16"/>
        </w:rPr>
        <w:t xml:space="preserve"> não ocasionam qualquer dos eventos descritos neste </w:t>
      </w:r>
      <w:r w:rsidR="006A15D6" w:rsidRPr="00546FDE">
        <w:rPr>
          <w:rFonts w:cstheme="minorHAnsi"/>
          <w:kern w:val="16"/>
        </w:rPr>
        <w:t xml:space="preserve">inciso </w:t>
      </w:r>
      <w:r w:rsidR="006A15D6" w:rsidRPr="00546FDE">
        <w:rPr>
          <w:rFonts w:cstheme="minorHAnsi"/>
          <w:kern w:val="16"/>
        </w:rPr>
        <w:fldChar w:fldCharType="begin"/>
      </w:r>
      <w:r w:rsidR="006A15D6" w:rsidRPr="00546FDE">
        <w:rPr>
          <w:rFonts w:cstheme="minorHAnsi"/>
          <w:kern w:val="16"/>
        </w:rPr>
        <w:instrText xml:space="preserve"> REF _Ref71791636 \r \h </w:instrText>
      </w:r>
      <w:r w:rsidR="00607EE7" w:rsidRPr="00546FDE">
        <w:rPr>
          <w:rFonts w:cstheme="minorHAnsi"/>
          <w:kern w:val="16"/>
        </w:rPr>
        <w:instrText xml:space="preserve"> \* MERGEFORMAT </w:instrText>
      </w:r>
      <w:r w:rsidR="006A15D6" w:rsidRPr="00546FDE">
        <w:rPr>
          <w:rFonts w:cstheme="minorHAnsi"/>
          <w:kern w:val="16"/>
        </w:rPr>
      </w:r>
      <w:r w:rsidR="006A15D6" w:rsidRPr="00546FDE">
        <w:rPr>
          <w:rFonts w:cstheme="minorHAnsi"/>
          <w:kern w:val="16"/>
        </w:rPr>
        <w:fldChar w:fldCharType="separate"/>
      </w:r>
      <w:r w:rsidR="0082176B">
        <w:rPr>
          <w:rFonts w:cstheme="minorHAnsi"/>
          <w:kern w:val="16"/>
        </w:rPr>
        <w:t>(ii)</w:t>
      </w:r>
      <w:r w:rsidR="006A15D6" w:rsidRPr="00546FDE">
        <w:rPr>
          <w:rFonts w:cstheme="minorHAnsi"/>
          <w:kern w:val="16"/>
        </w:rPr>
        <w:fldChar w:fldCharType="end"/>
      </w:r>
      <w:r w:rsidR="006A15D6" w:rsidRPr="00546FDE">
        <w:rPr>
          <w:rFonts w:cstheme="minorHAnsi"/>
          <w:kern w:val="16"/>
        </w:rPr>
        <w:t xml:space="preserve"> </w:t>
      </w:r>
      <w:r w:rsidRPr="00546FDE">
        <w:rPr>
          <w:rFonts w:cstheme="minorHAnsi"/>
          <w:kern w:val="16"/>
        </w:rPr>
        <w:t xml:space="preserve">em </w:t>
      </w:r>
      <w:r w:rsidR="00262B9D">
        <w:rPr>
          <w:rFonts w:cstheme="minorHAnsi"/>
          <w:color w:val="000000"/>
        </w:rPr>
        <w:t>quaisquer</w:t>
      </w:r>
      <w:r w:rsidR="00262B9D" w:rsidRPr="00531AB8">
        <w:rPr>
          <w:rFonts w:cstheme="minorHAnsi"/>
          <w:color w:val="000000"/>
        </w:rPr>
        <w:t xml:space="preserve"> </w:t>
      </w:r>
      <w:r w:rsidR="00262B9D">
        <w:rPr>
          <w:rFonts w:cstheme="minorHAnsi"/>
          <w:color w:val="000000"/>
        </w:rPr>
        <w:t xml:space="preserve">de suas </w:t>
      </w:r>
      <w:r w:rsidR="00262B9D" w:rsidRPr="00531AB8">
        <w:rPr>
          <w:rFonts w:cstheme="minorHAnsi"/>
          <w:color w:val="000000"/>
        </w:rPr>
        <w:t>Controladoras</w:t>
      </w:r>
      <w:r w:rsidR="00262B9D">
        <w:rPr>
          <w:rFonts w:cstheme="minorHAnsi"/>
          <w:color w:val="000000"/>
        </w:rPr>
        <w:t>,</w:t>
      </w:r>
      <w:r w:rsidR="00262B9D" w:rsidRPr="00531AB8">
        <w:rPr>
          <w:rFonts w:cstheme="minorHAnsi"/>
          <w:color w:val="000000"/>
        </w:rPr>
        <w:t xml:space="preserve"> </w:t>
      </w:r>
      <w:r w:rsidR="002A6A05">
        <w:rPr>
          <w:rFonts w:cstheme="minorHAnsi"/>
          <w:color w:val="000000"/>
        </w:rPr>
        <w:t>c</w:t>
      </w:r>
      <w:r w:rsidR="002A6A05" w:rsidRPr="00531AB8">
        <w:rPr>
          <w:rFonts w:cstheme="minorHAnsi"/>
          <w:color w:val="000000"/>
        </w:rPr>
        <w:t>ontrolada</w:t>
      </w:r>
      <w:r w:rsidR="002A6A05">
        <w:rPr>
          <w:rFonts w:cstheme="minorHAnsi"/>
          <w:color w:val="000000"/>
        </w:rPr>
        <w:t>s</w:t>
      </w:r>
      <w:r w:rsidR="00262B9D">
        <w:rPr>
          <w:rFonts w:cstheme="minorHAnsi"/>
          <w:color w:val="000000"/>
        </w:rPr>
        <w:t>,</w:t>
      </w:r>
      <w:r w:rsidR="00262B9D" w:rsidRPr="00531AB8">
        <w:rPr>
          <w:rFonts w:cstheme="minorHAnsi"/>
          <w:color w:val="000000"/>
        </w:rPr>
        <w:t xml:space="preserve"> sociedade</w:t>
      </w:r>
      <w:r w:rsidR="00262B9D">
        <w:rPr>
          <w:rFonts w:cstheme="minorHAnsi"/>
          <w:color w:val="000000"/>
        </w:rPr>
        <w:t>s</w:t>
      </w:r>
      <w:r w:rsidR="00262B9D" w:rsidRPr="00531AB8">
        <w:rPr>
          <w:rFonts w:cstheme="minorHAnsi"/>
          <w:color w:val="000000"/>
        </w:rPr>
        <w:t xml:space="preserve"> ou veículo</w:t>
      </w:r>
      <w:r w:rsidR="00262B9D">
        <w:rPr>
          <w:rFonts w:cstheme="minorHAnsi"/>
          <w:color w:val="000000"/>
        </w:rPr>
        <w:t>s</w:t>
      </w:r>
      <w:r w:rsidR="00262B9D" w:rsidRPr="00531AB8">
        <w:rPr>
          <w:rFonts w:cstheme="minorHAnsi"/>
          <w:color w:val="000000"/>
        </w:rPr>
        <w:t xml:space="preserve"> de investimento coligado</w:t>
      </w:r>
      <w:r w:rsidR="00262B9D">
        <w:rPr>
          <w:rFonts w:cstheme="minorHAnsi"/>
          <w:color w:val="000000"/>
        </w:rPr>
        <w:t>s</w:t>
      </w:r>
      <w:r w:rsidR="00262B9D" w:rsidRPr="00531AB8">
        <w:rPr>
          <w:rFonts w:cstheme="minorHAnsi"/>
          <w:color w:val="000000"/>
        </w:rPr>
        <w:t xml:space="preserve"> da Emissora e/ou das </w:t>
      </w:r>
      <w:r w:rsidR="00262B9D" w:rsidRPr="0000678D">
        <w:rPr>
          <w:rFonts w:cstheme="minorHAnsi"/>
          <w:color w:val="000000"/>
        </w:rPr>
        <w:t>SPEs</w:t>
      </w:r>
      <w:r w:rsidR="00262B9D">
        <w:rPr>
          <w:rFonts w:cstheme="minorHAnsi"/>
          <w:color w:val="000000"/>
        </w:rPr>
        <w:t xml:space="preserve">, </w:t>
      </w:r>
      <w:r w:rsidR="00262B9D" w:rsidRPr="00531AB8">
        <w:rPr>
          <w:rFonts w:cstheme="minorHAnsi"/>
          <w:color w:val="000000"/>
        </w:rPr>
        <w:t>sociedade</w:t>
      </w:r>
      <w:r w:rsidR="00262B9D">
        <w:rPr>
          <w:rFonts w:cstheme="minorHAnsi"/>
          <w:color w:val="000000"/>
        </w:rPr>
        <w:t>s</w:t>
      </w:r>
      <w:r w:rsidR="00262B9D" w:rsidRPr="00531AB8">
        <w:rPr>
          <w:rFonts w:cstheme="minorHAnsi"/>
          <w:color w:val="000000"/>
        </w:rPr>
        <w:t xml:space="preserve"> ou veículo</w:t>
      </w:r>
      <w:r w:rsidR="00262B9D">
        <w:rPr>
          <w:rFonts w:cstheme="minorHAnsi"/>
          <w:color w:val="000000"/>
        </w:rPr>
        <w:t>s</w:t>
      </w:r>
      <w:r w:rsidR="00262B9D" w:rsidRPr="00531AB8">
        <w:rPr>
          <w:rFonts w:cstheme="minorHAnsi"/>
          <w:color w:val="000000"/>
        </w:rPr>
        <w:t xml:space="preserve"> de investimento sob </w:t>
      </w:r>
      <w:r w:rsidR="00262B9D" w:rsidRPr="0000678D">
        <w:rPr>
          <w:rFonts w:cstheme="minorHAnsi"/>
          <w:color w:val="000000"/>
        </w:rPr>
        <w:t>C</w:t>
      </w:r>
      <w:r w:rsidR="00262B9D" w:rsidRPr="00531AB8">
        <w:rPr>
          <w:rFonts w:cstheme="minorHAnsi"/>
          <w:color w:val="000000"/>
        </w:rPr>
        <w:t xml:space="preserve">ontrole comum da Emissora e/ou das </w:t>
      </w:r>
      <w:r w:rsidR="00262B9D" w:rsidRPr="0000678D">
        <w:rPr>
          <w:rFonts w:cstheme="minorHAnsi"/>
          <w:color w:val="000000"/>
        </w:rPr>
        <w:t>SPEs</w:t>
      </w:r>
      <w:r w:rsidR="00262B9D">
        <w:rPr>
          <w:rFonts w:cstheme="minorHAnsi"/>
          <w:color w:val="000000"/>
        </w:rPr>
        <w:t xml:space="preserve">, e/ou </w:t>
      </w:r>
      <w:r w:rsidR="00262B9D" w:rsidRPr="00D65232">
        <w:rPr>
          <w:rFonts w:cstheme="minorHAnsi"/>
          <w:color w:val="000000"/>
        </w:rPr>
        <w:t>Partes Relacionadas</w:t>
      </w:r>
      <w:r w:rsidRPr="006B75DC">
        <w:rPr>
          <w:rFonts w:cstheme="minorHAnsi"/>
          <w:kern w:val="16"/>
        </w:rPr>
        <w:t>;</w:t>
      </w:r>
      <w:bookmarkEnd w:id="331"/>
      <w:r w:rsidR="00A07691">
        <w:rPr>
          <w:rFonts w:cstheme="minorHAnsi"/>
          <w:kern w:val="16"/>
        </w:rPr>
        <w:t xml:space="preserve"> </w:t>
      </w:r>
    </w:p>
    <w:p w14:paraId="1F4B4448" w14:textId="77777777" w:rsidR="00DA1E2C" w:rsidRPr="006C7638" w:rsidRDefault="00DA1E2C" w:rsidP="00D324A5">
      <w:pPr>
        <w:shd w:val="clear" w:color="auto" w:fill="FFFFFF" w:themeFill="background1"/>
        <w:tabs>
          <w:tab w:val="left" w:pos="1418"/>
        </w:tabs>
        <w:ind w:left="709"/>
        <w:rPr>
          <w:rFonts w:cstheme="minorHAnsi"/>
          <w:kern w:val="16"/>
        </w:rPr>
      </w:pPr>
      <w:bookmarkStart w:id="333" w:name="_DV_M222"/>
      <w:bookmarkEnd w:id="333"/>
    </w:p>
    <w:p w14:paraId="2587439E" w14:textId="09502941" w:rsidR="00DA1E2C" w:rsidRPr="006C7638" w:rsidRDefault="003A7AF7" w:rsidP="00D324A5">
      <w:pPr>
        <w:numPr>
          <w:ilvl w:val="0"/>
          <w:numId w:val="4"/>
        </w:numPr>
        <w:shd w:val="clear" w:color="auto" w:fill="FFFFFF" w:themeFill="background1"/>
        <w:tabs>
          <w:tab w:val="left" w:pos="1418"/>
        </w:tabs>
        <w:ind w:left="709" w:firstLine="0"/>
        <w:rPr>
          <w:rFonts w:cstheme="minorHAnsi"/>
          <w:kern w:val="16"/>
        </w:rPr>
      </w:pPr>
      <w:r w:rsidRPr="006C7638">
        <w:rPr>
          <w:rFonts w:cstheme="minorHAnsi"/>
          <w:kern w:val="16"/>
        </w:rPr>
        <w:t xml:space="preserve">esta Escritura, os Contratos de Garantia, </w:t>
      </w:r>
      <w:r w:rsidR="00C13E72" w:rsidRPr="0021485E">
        <w:rPr>
          <w:rFonts w:cstheme="minorHAnsi"/>
          <w:kern w:val="16"/>
        </w:rPr>
        <w:t xml:space="preserve">os Contratos </w:t>
      </w:r>
      <w:r w:rsidR="008D3787" w:rsidRPr="0021485E">
        <w:rPr>
          <w:rFonts w:cstheme="minorHAnsi"/>
        </w:rPr>
        <w:t>dos Empreendimentos Alvo</w:t>
      </w:r>
      <w:r w:rsidR="00C13E72">
        <w:rPr>
          <w:rFonts w:cstheme="minorHAnsi"/>
          <w:kern w:val="16"/>
        </w:rPr>
        <w:t xml:space="preserve">, </w:t>
      </w:r>
      <w:r w:rsidRPr="006C7638">
        <w:rPr>
          <w:rFonts w:cstheme="minorHAnsi"/>
          <w:kern w:val="16"/>
        </w:rPr>
        <w:t xml:space="preserve">e os demais </w:t>
      </w:r>
      <w:r w:rsidR="006A15D6" w:rsidRPr="0021485E">
        <w:rPr>
          <w:rFonts w:cstheme="minorHAnsi"/>
          <w:kern w:val="16"/>
        </w:rPr>
        <w:t>Documentos da Operação</w:t>
      </w:r>
      <w:r w:rsidRPr="006C7638">
        <w:rPr>
          <w:rFonts w:cstheme="minorHAnsi"/>
          <w:kern w:val="16"/>
        </w:rPr>
        <w:t xml:space="preserve"> constituem obrigações legais, válidas, eficazes e vinculantes</w:t>
      </w:r>
      <w:r w:rsidR="007463AD">
        <w:rPr>
          <w:rFonts w:cstheme="minorHAnsi"/>
          <w:kern w:val="16"/>
        </w:rPr>
        <w:t xml:space="preserve"> da Emissora e das Fiadoras</w:t>
      </w:r>
      <w:r w:rsidRPr="006C7638">
        <w:rPr>
          <w:rFonts w:cstheme="minorHAnsi"/>
          <w:kern w:val="16"/>
        </w:rPr>
        <w:t>, exequíveis de acordo com os seus termos e condições;</w:t>
      </w:r>
    </w:p>
    <w:p w14:paraId="5139C67C" w14:textId="77777777" w:rsidR="00DA1E2C" w:rsidRPr="006C7638" w:rsidRDefault="00DA1E2C" w:rsidP="00D324A5">
      <w:pPr>
        <w:shd w:val="clear" w:color="auto" w:fill="FFFFFF" w:themeFill="background1"/>
        <w:tabs>
          <w:tab w:val="left" w:pos="1418"/>
        </w:tabs>
        <w:ind w:left="709"/>
        <w:rPr>
          <w:rFonts w:cstheme="minorHAnsi"/>
          <w:kern w:val="16"/>
        </w:rPr>
      </w:pPr>
    </w:p>
    <w:p w14:paraId="308064D4" w14:textId="777BDA2D" w:rsidR="00DA1E2C" w:rsidRPr="006C7638" w:rsidRDefault="003A7AF7" w:rsidP="00D324A5">
      <w:pPr>
        <w:numPr>
          <w:ilvl w:val="0"/>
          <w:numId w:val="4"/>
        </w:numPr>
        <w:shd w:val="clear" w:color="auto" w:fill="FFFFFF" w:themeFill="background1"/>
        <w:tabs>
          <w:tab w:val="left" w:pos="1418"/>
        </w:tabs>
        <w:ind w:left="709" w:firstLine="0"/>
        <w:rPr>
          <w:rFonts w:cstheme="minorHAnsi"/>
          <w:kern w:val="16"/>
        </w:rPr>
      </w:pPr>
      <w:bookmarkStart w:id="334" w:name="_Hlk32265449"/>
      <w:r w:rsidRPr="006C7638">
        <w:rPr>
          <w:rFonts w:cstheme="minorHAnsi"/>
          <w:kern w:val="16"/>
        </w:rPr>
        <w:t>cumprem, em todos os seus aspectos, com as Leis Anticorrupção, conforme aplicável, bem como não constam no Cadastro Nacional de Empresas Inidôneas e Suspensas – CEIS ou no Cadastro Nacional de Empresas Punidas – CNEP</w:t>
      </w:r>
      <w:bookmarkEnd w:id="334"/>
      <w:r w:rsidRPr="006C7638">
        <w:rPr>
          <w:rFonts w:cstheme="minorHAnsi"/>
          <w:kern w:val="16"/>
        </w:rPr>
        <w:t>;</w:t>
      </w:r>
    </w:p>
    <w:p w14:paraId="48A8F46E" w14:textId="77777777" w:rsidR="00DA1E2C" w:rsidRPr="006C7638" w:rsidRDefault="00DA1E2C" w:rsidP="00D324A5">
      <w:pPr>
        <w:shd w:val="clear" w:color="auto" w:fill="FFFFFF" w:themeFill="background1"/>
        <w:tabs>
          <w:tab w:val="left" w:pos="1418"/>
        </w:tabs>
        <w:ind w:left="709"/>
        <w:rPr>
          <w:rFonts w:cstheme="minorHAnsi"/>
          <w:kern w:val="16"/>
        </w:rPr>
      </w:pPr>
    </w:p>
    <w:p w14:paraId="14B5EA84" w14:textId="4361FDD2" w:rsidR="00DA1E2C" w:rsidRDefault="00EC713F" w:rsidP="00D324A5">
      <w:pPr>
        <w:numPr>
          <w:ilvl w:val="0"/>
          <w:numId w:val="4"/>
        </w:numPr>
        <w:shd w:val="clear" w:color="auto" w:fill="FFFFFF" w:themeFill="background1"/>
        <w:tabs>
          <w:tab w:val="left" w:pos="1418"/>
        </w:tabs>
        <w:ind w:left="709" w:firstLine="0"/>
        <w:rPr>
          <w:rFonts w:cstheme="minorHAnsi"/>
          <w:kern w:val="16"/>
        </w:rPr>
      </w:pPr>
      <w:bookmarkStart w:id="335" w:name="_Hlk74060966"/>
      <w:r w:rsidRPr="003B6F37">
        <w:rPr>
          <w:rFonts w:cstheme="minorHAnsi"/>
          <w:kern w:val="16"/>
        </w:rPr>
        <w:t xml:space="preserve">considerando que as autorizações </w:t>
      </w:r>
      <w:r w:rsidR="006B75DC">
        <w:rPr>
          <w:rFonts w:cstheme="minorHAnsi"/>
          <w:kern w:val="16"/>
        </w:rPr>
        <w:t>dos Clientes</w:t>
      </w:r>
      <w:r w:rsidRPr="003B6F37">
        <w:rPr>
          <w:rFonts w:cstheme="minorHAnsi"/>
          <w:kern w:val="16"/>
        </w:rPr>
        <w:t xml:space="preserve"> serão tempestivamente obtidas</w:t>
      </w:r>
      <w:r w:rsidR="006B75DC">
        <w:rPr>
          <w:rFonts w:cstheme="minorHAnsi"/>
          <w:kern w:val="16"/>
        </w:rPr>
        <w:t>, nos termos desta Escritura e dos Contratos de Garantia</w:t>
      </w:r>
      <w:r>
        <w:rPr>
          <w:rFonts w:cstheme="minorHAnsi"/>
          <w:kern w:val="16"/>
        </w:rPr>
        <w:t>,</w:t>
      </w:r>
      <w:r w:rsidRPr="00E112B0">
        <w:rPr>
          <w:rFonts w:cstheme="minorHAnsi"/>
          <w:kern w:val="16"/>
        </w:rPr>
        <w:t xml:space="preserve"> </w:t>
      </w:r>
      <w:bookmarkEnd w:id="335"/>
      <w:r w:rsidR="003A7AF7" w:rsidRPr="00E112B0">
        <w:rPr>
          <w:rFonts w:cstheme="minorHAnsi"/>
          <w:kern w:val="16"/>
        </w:rPr>
        <w:t xml:space="preserve">estão devidamente autorizadas a celebrar esta Escritura, os Contratos de Garantia, e os </w:t>
      </w:r>
      <w:r w:rsidR="00EA45AD" w:rsidRPr="00E112B0">
        <w:rPr>
          <w:rFonts w:cstheme="minorHAnsi"/>
          <w:kern w:val="16"/>
        </w:rPr>
        <w:t>demais Documentos da Operação</w:t>
      </w:r>
      <w:r w:rsidR="003A7AF7" w:rsidRPr="006C7638">
        <w:rPr>
          <w:rFonts w:cstheme="minorHAnsi"/>
          <w:kern w:val="16"/>
        </w:rPr>
        <w:t xml:space="preserve">, bem como a cumprir com </w:t>
      </w:r>
      <w:bookmarkStart w:id="336" w:name="_Hlk32265044"/>
      <w:r w:rsidR="003A7AF7" w:rsidRPr="006C7638">
        <w:rPr>
          <w:rFonts w:cstheme="minorHAnsi"/>
          <w:kern w:val="16"/>
        </w:rPr>
        <w:t>suas respectivas obrigações, tendo obtido todas as licenças, autorizações e consentimentos necessários, inclusive, sem limitação, aprovações societárias, necessárias à emissão das Debêntures e à concessão das Garantias,</w:t>
      </w:r>
      <w:bookmarkEnd w:id="336"/>
      <w:r w:rsidR="003A7AF7" w:rsidRPr="006C7638">
        <w:rPr>
          <w:rFonts w:cstheme="minorHAnsi"/>
          <w:kern w:val="16"/>
        </w:rPr>
        <w:t xml:space="preserve"> tendo sido plenamente satisfeitos todos os requisitos legais e estatutários necessários para tanto;</w:t>
      </w:r>
      <w:r w:rsidR="00A07691">
        <w:rPr>
          <w:rFonts w:cstheme="minorHAnsi"/>
          <w:kern w:val="16"/>
        </w:rPr>
        <w:t xml:space="preserve"> </w:t>
      </w:r>
    </w:p>
    <w:p w14:paraId="21F29987" w14:textId="77777777" w:rsidR="009006DE" w:rsidRDefault="009006DE" w:rsidP="00D324A5">
      <w:pPr>
        <w:shd w:val="clear" w:color="auto" w:fill="FFFFFF" w:themeFill="background1"/>
        <w:tabs>
          <w:tab w:val="left" w:pos="1418"/>
        </w:tabs>
        <w:ind w:left="709"/>
        <w:rPr>
          <w:rFonts w:cstheme="minorHAnsi"/>
          <w:kern w:val="16"/>
        </w:rPr>
      </w:pPr>
    </w:p>
    <w:p w14:paraId="72F8A622" w14:textId="5E6E14FC" w:rsidR="009006DE" w:rsidRPr="006C7638" w:rsidRDefault="00EA56CD" w:rsidP="00D324A5">
      <w:pPr>
        <w:numPr>
          <w:ilvl w:val="0"/>
          <w:numId w:val="4"/>
        </w:numPr>
        <w:shd w:val="clear" w:color="auto" w:fill="FFFFFF" w:themeFill="background1"/>
        <w:tabs>
          <w:tab w:val="left" w:pos="1418"/>
        </w:tabs>
        <w:ind w:left="709" w:firstLine="0"/>
        <w:rPr>
          <w:rFonts w:cstheme="minorHAnsi"/>
          <w:kern w:val="16"/>
        </w:rPr>
      </w:pPr>
      <w:r>
        <w:rPr>
          <w:rFonts w:cstheme="minorHAnsi"/>
          <w:kern w:val="16"/>
        </w:rPr>
        <w:t xml:space="preserve">as </w:t>
      </w:r>
      <w:r w:rsidRPr="00E112B0">
        <w:rPr>
          <w:rFonts w:cstheme="minorHAnsi"/>
          <w:kern w:val="16"/>
        </w:rPr>
        <w:t xml:space="preserve">SPEs estão devidamente autorizadas a celebrar os Contratos </w:t>
      </w:r>
      <w:r w:rsidR="008D3787" w:rsidRPr="00E112B0">
        <w:rPr>
          <w:rFonts w:cstheme="minorHAnsi"/>
        </w:rPr>
        <w:t>dos Empreendimentos Alvo</w:t>
      </w:r>
      <w:r w:rsidRPr="00E112B0">
        <w:rPr>
          <w:rFonts w:cstheme="minorHAnsi"/>
          <w:kern w:val="16"/>
        </w:rPr>
        <w:t xml:space="preserve">, </w:t>
      </w:r>
      <w:r w:rsidR="00EA45AD" w:rsidRPr="00E112B0">
        <w:rPr>
          <w:rFonts w:cstheme="minorHAnsi"/>
          <w:kern w:val="16"/>
        </w:rPr>
        <w:t>os Contratos Fundiários e os Contratos de EPC</w:t>
      </w:r>
      <w:r w:rsidR="00EA45AD">
        <w:rPr>
          <w:rFonts w:cstheme="minorHAnsi"/>
          <w:kern w:val="16"/>
        </w:rPr>
        <w:t xml:space="preserve">, </w:t>
      </w:r>
      <w:r w:rsidRPr="0090337C">
        <w:rPr>
          <w:rFonts w:cstheme="minorHAnsi"/>
          <w:kern w:val="16"/>
        </w:rPr>
        <w:t xml:space="preserve">bem como a cumprir com suas respectivas obrigações, tendo obtido todas as autorizações e </w:t>
      </w:r>
      <w:r w:rsidRPr="00E112B0">
        <w:rPr>
          <w:rFonts w:cstheme="minorHAnsi"/>
          <w:kern w:val="16"/>
        </w:rPr>
        <w:t>consentimentos necessários</w:t>
      </w:r>
      <w:r w:rsidRPr="0090337C">
        <w:rPr>
          <w:rFonts w:cstheme="minorHAnsi"/>
          <w:kern w:val="16"/>
        </w:rPr>
        <w:t>, inclusive, sem limitação, aprovações societárias, tendo sido plenamente satisfeitos todos os requisitos legais e estatutários necessários para tanto</w:t>
      </w:r>
      <w:r w:rsidR="00947182">
        <w:rPr>
          <w:rFonts w:cstheme="minorHAnsi"/>
          <w:kern w:val="16"/>
        </w:rPr>
        <w:t>;</w:t>
      </w:r>
    </w:p>
    <w:p w14:paraId="480A5B3D" w14:textId="77777777" w:rsidR="00DA1E2C" w:rsidRPr="006C7638" w:rsidRDefault="00DA1E2C" w:rsidP="00D324A5">
      <w:pPr>
        <w:shd w:val="clear" w:color="auto" w:fill="FFFFFF" w:themeFill="background1"/>
        <w:tabs>
          <w:tab w:val="left" w:pos="1418"/>
        </w:tabs>
        <w:ind w:left="709"/>
        <w:rPr>
          <w:rFonts w:cstheme="minorHAnsi"/>
          <w:color w:val="000000"/>
        </w:rPr>
      </w:pPr>
    </w:p>
    <w:p w14:paraId="505B1AC9" w14:textId="21532B65" w:rsidR="00DA1E2C" w:rsidRPr="006C7638" w:rsidRDefault="003A7AF7" w:rsidP="00D324A5">
      <w:pPr>
        <w:numPr>
          <w:ilvl w:val="0"/>
          <w:numId w:val="4"/>
        </w:numPr>
        <w:shd w:val="clear" w:color="auto" w:fill="FFFFFF" w:themeFill="background1"/>
        <w:tabs>
          <w:tab w:val="left" w:pos="1418"/>
        </w:tabs>
        <w:ind w:left="709" w:firstLine="0"/>
        <w:rPr>
          <w:rFonts w:cstheme="minorHAnsi"/>
          <w:kern w:val="16"/>
        </w:rPr>
      </w:pPr>
      <w:r w:rsidRPr="006C7638">
        <w:rPr>
          <w:rFonts w:cstheme="minorHAnsi"/>
          <w:kern w:val="16"/>
        </w:rPr>
        <w:t>não omiti</w:t>
      </w:r>
      <w:r w:rsidR="00EC713F">
        <w:rPr>
          <w:rFonts w:cstheme="minorHAnsi"/>
          <w:kern w:val="16"/>
        </w:rPr>
        <w:t>ram</w:t>
      </w:r>
      <w:r w:rsidRPr="006C7638">
        <w:rPr>
          <w:rFonts w:cstheme="minorHAnsi"/>
          <w:kern w:val="16"/>
        </w:rPr>
        <w:t xml:space="preserve"> qualquer fato que possa resultar em alteração substancial na situação econômico-financeira ou jurídica da Emissora e/ou </w:t>
      </w:r>
      <w:r w:rsidR="00F0444C">
        <w:rPr>
          <w:rFonts w:cstheme="minorHAnsi"/>
          <w:kern w:val="16"/>
        </w:rPr>
        <w:t xml:space="preserve">das </w:t>
      </w:r>
      <w:r w:rsidRPr="006C7638">
        <w:rPr>
          <w:rFonts w:cstheme="minorHAnsi"/>
          <w:kern w:val="16"/>
        </w:rPr>
        <w:t>Fiadora</w:t>
      </w:r>
      <w:r w:rsidR="00F0444C">
        <w:rPr>
          <w:rFonts w:cstheme="minorHAnsi"/>
          <w:kern w:val="16"/>
        </w:rPr>
        <w:t>s</w:t>
      </w:r>
      <w:r w:rsidRPr="006C7638">
        <w:rPr>
          <w:rFonts w:cstheme="minorHAnsi"/>
          <w:kern w:val="16"/>
        </w:rPr>
        <w:t>;</w:t>
      </w:r>
    </w:p>
    <w:p w14:paraId="521F72E0" w14:textId="77777777" w:rsidR="00DA1E2C" w:rsidRPr="006C7638" w:rsidRDefault="00DA1E2C" w:rsidP="00D324A5">
      <w:pPr>
        <w:shd w:val="clear" w:color="auto" w:fill="FFFFFF" w:themeFill="background1"/>
        <w:tabs>
          <w:tab w:val="left" w:pos="1418"/>
        </w:tabs>
        <w:ind w:left="709"/>
        <w:rPr>
          <w:rFonts w:cstheme="minorHAnsi"/>
          <w:kern w:val="16"/>
        </w:rPr>
      </w:pPr>
    </w:p>
    <w:p w14:paraId="1B86DDC2" w14:textId="3BE536A4" w:rsidR="00DA1E2C" w:rsidRDefault="00EA45AD" w:rsidP="00D324A5">
      <w:pPr>
        <w:numPr>
          <w:ilvl w:val="0"/>
          <w:numId w:val="4"/>
        </w:numPr>
        <w:shd w:val="clear" w:color="auto" w:fill="FFFFFF" w:themeFill="background1"/>
        <w:tabs>
          <w:tab w:val="left" w:pos="1418"/>
        </w:tabs>
        <w:ind w:left="709" w:firstLine="0"/>
        <w:rPr>
          <w:rFonts w:cstheme="minorHAnsi"/>
          <w:kern w:val="16"/>
        </w:rPr>
      </w:pPr>
      <w:r>
        <w:rPr>
          <w:rFonts w:cstheme="minorHAnsi"/>
          <w:szCs w:val="24"/>
        </w:rPr>
        <w:t>a</w:t>
      </w:r>
      <w:r w:rsidRPr="00394C6C">
        <w:rPr>
          <w:rFonts w:cstheme="minorHAnsi"/>
          <w:szCs w:val="24"/>
        </w:rPr>
        <w:t xml:space="preserve">s informações prestadas </w:t>
      </w:r>
      <w:r w:rsidR="00EC713F">
        <w:rPr>
          <w:rFonts w:cstheme="minorHAnsi"/>
          <w:szCs w:val="24"/>
        </w:rPr>
        <w:t xml:space="preserve">pela Emissora </w:t>
      </w:r>
      <w:r w:rsidRPr="00394C6C">
        <w:rPr>
          <w:rFonts w:cstheme="minorHAnsi"/>
          <w:szCs w:val="24"/>
        </w:rPr>
        <w:t xml:space="preserve">por ocasião da Oferta </w:t>
      </w:r>
      <w:r w:rsidR="00EC713F">
        <w:rPr>
          <w:rFonts w:cstheme="minorHAnsi"/>
          <w:szCs w:val="24"/>
        </w:rPr>
        <w:t xml:space="preserve">Restrita </w:t>
      </w:r>
      <w:r w:rsidRPr="00394C6C">
        <w:rPr>
          <w:rFonts w:cstheme="minorHAnsi"/>
          <w:szCs w:val="24"/>
        </w:rPr>
        <w:t>são verdadeiras, consistentes, precisas, completas, corretas e suficientes;</w:t>
      </w:r>
    </w:p>
    <w:p w14:paraId="6446D364" w14:textId="77777777" w:rsidR="00EA45AD" w:rsidRDefault="00EA45AD" w:rsidP="00D324A5">
      <w:pPr>
        <w:pStyle w:val="PargrafodaLista"/>
        <w:tabs>
          <w:tab w:val="left" w:pos="1418"/>
        </w:tabs>
        <w:ind w:left="709"/>
        <w:rPr>
          <w:rFonts w:cstheme="minorHAnsi"/>
          <w:kern w:val="16"/>
        </w:rPr>
      </w:pPr>
    </w:p>
    <w:p w14:paraId="0938D4C2" w14:textId="4D9FB241" w:rsidR="00EA45AD" w:rsidRPr="006C7638" w:rsidRDefault="00EA45AD" w:rsidP="00D324A5">
      <w:pPr>
        <w:numPr>
          <w:ilvl w:val="0"/>
          <w:numId w:val="4"/>
        </w:numPr>
        <w:shd w:val="clear" w:color="auto" w:fill="FFFFFF" w:themeFill="background1"/>
        <w:tabs>
          <w:tab w:val="left" w:pos="1418"/>
        </w:tabs>
        <w:ind w:left="709" w:firstLine="0"/>
        <w:rPr>
          <w:rFonts w:cstheme="minorHAnsi"/>
          <w:kern w:val="16"/>
        </w:rPr>
      </w:pPr>
      <w:r w:rsidRPr="00394C6C">
        <w:rPr>
          <w:rFonts w:cstheme="minorHAnsi"/>
          <w:szCs w:val="24"/>
        </w:rPr>
        <w:t xml:space="preserve">Os documentos e informações </w:t>
      </w:r>
      <w:r w:rsidRPr="0053737B">
        <w:rPr>
          <w:rFonts w:cstheme="minorHAnsi"/>
          <w:szCs w:val="24"/>
        </w:rPr>
        <w:t>fornecidos ao Agente Fiduciário dos CRI, à Debenturista e/ou aos possíveis Titulares de CRI são</w:t>
      </w:r>
      <w:r w:rsidRPr="00394C6C">
        <w:rPr>
          <w:rFonts w:cstheme="minorHAnsi"/>
          <w:szCs w:val="24"/>
        </w:rPr>
        <w:t xml:space="preserve"> verdadeiros, consistentes, corretos </w:t>
      </w:r>
      <w:r w:rsidRPr="00394C6C">
        <w:rPr>
          <w:rFonts w:cstheme="minorHAnsi"/>
          <w:szCs w:val="24"/>
        </w:rPr>
        <w:lastRenderedPageBreak/>
        <w:t>e suficientes, estão atualizados até a data em que foram fornecidos e incluem os documentos e informações relevantes para a tomada de decisão de investimento sobre as Debêntures</w:t>
      </w:r>
      <w:r>
        <w:rPr>
          <w:rFonts w:cstheme="minorHAnsi"/>
          <w:szCs w:val="24"/>
        </w:rPr>
        <w:t>;</w:t>
      </w:r>
    </w:p>
    <w:p w14:paraId="1FF621E9" w14:textId="77777777" w:rsidR="00DA1E2C" w:rsidRPr="006C7638" w:rsidRDefault="00DA1E2C" w:rsidP="00D324A5">
      <w:pPr>
        <w:shd w:val="clear" w:color="auto" w:fill="FFFFFF" w:themeFill="background1"/>
        <w:tabs>
          <w:tab w:val="left" w:pos="1418"/>
        </w:tabs>
        <w:ind w:left="709"/>
        <w:rPr>
          <w:rFonts w:cstheme="minorHAnsi"/>
          <w:kern w:val="16"/>
        </w:rPr>
      </w:pPr>
    </w:p>
    <w:p w14:paraId="407FB798" w14:textId="29C20BA1" w:rsidR="00DA1E2C" w:rsidRPr="006C7638" w:rsidRDefault="003A7AF7" w:rsidP="00D324A5">
      <w:pPr>
        <w:numPr>
          <w:ilvl w:val="0"/>
          <w:numId w:val="4"/>
        </w:numPr>
        <w:shd w:val="clear" w:color="auto" w:fill="FFFFFF" w:themeFill="background1"/>
        <w:tabs>
          <w:tab w:val="left" w:pos="1418"/>
        </w:tabs>
        <w:ind w:left="709" w:firstLine="0"/>
        <w:rPr>
          <w:rFonts w:cstheme="minorHAnsi"/>
          <w:kern w:val="16"/>
        </w:rPr>
      </w:pPr>
      <w:r w:rsidRPr="006C7638">
        <w:rPr>
          <w:rFonts w:cstheme="minorHAnsi"/>
          <w:kern w:val="16"/>
        </w:rPr>
        <w:t>estão</w:t>
      </w:r>
      <w:r w:rsidR="00542252">
        <w:rPr>
          <w:rFonts w:cstheme="minorHAnsi"/>
          <w:kern w:val="16"/>
        </w:rPr>
        <w:t xml:space="preserve"> </w:t>
      </w:r>
      <w:r w:rsidRPr="006C7638">
        <w:rPr>
          <w:rFonts w:cstheme="minorHAnsi"/>
          <w:kern w:val="16"/>
        </w:rPr>
        <w:t xml:space="preserve">cumprindo as leis, regulamentos, normas administrativas e determinações dos órgãos </w:t>
      </w:r>
      <w:r w:rsidRPr="0053737B">
        <w:rPr>
          <w:rFonts w:cstheme="minorHAnsi"/>
          <w:kern w:val="16"/>
        </w:rPr>
        <w:t>governamentais, autarquias ou instâncias judiciais aplicáveis ao exercício de suas atividades</w:t>
      </w:r>
      <w:r w:rsidR="00542252" w:rsidRPr="0053737B">
        <w:rPr>
          <w:rFonts w:cstheme="minorHAnsi"/>
          <w:kern w:val="16"/>
          <w:szCs w:val="24"/>
        </w:rPr>
        <w:t xml:space="preserve">, exceto por descumprimentos </w:t>
      </w:r>
      <w:r w:rsidR="00542252" w:rsidRPr="0053737B">
        <w:rPr>
          <w:rFonts w:cstheme="minorHAnsi"/>
          <w:color w:val="000000"/>
          <w:szCs w:val="24"/>
        </w:rPr>
        <w:t>questionados de boa-fé nas esferas administrativa e/ou judicial</w:t>
      </w:r>
      <w:r w:rsidRPr="0053737B">
        <w:rPr>
          <w:rFonts w:cstheme="minorHAnsi"/>
          <w:kern w:val="16"/>
          <w:szCs w:val="24"/>
        </w:rPr>
        <w:t>;</w:t>
      </w:r>
    </w:p>
    <w:p w14:paraId="7EB314C9" w14:textId="77777777" w:rsidR="00DA1E2C" w:rsidRPr="006C7638" w:rsidRDefault="00DA1E2C" w:rsidP="00D324A5">
      <w:pPr>
        <w:tabs>
          <w:tab w:val="left" w:pos="1134"/>
          <w:tab w:val="left" w:pos="1418"/>
        </w:tabs>
        <w:ind w:left="709"/>
        <w:rPr>
          <w:rFonts w:cstheme="minorHAnsi"/>
        </w:rPr>
      </w:pPr>
    </w:p>
    <w:p w14:paraId="373169AB" w14:textId="0EB48DD2" w:rsidR="00DA1E2C" w:rsidRPr="006C7638" w:rsidRDefault="003A7AF7" w:rsidP="00D324A5">
      <w:pPr>
        <w:numPr>
          <w:ilvl w:val="0"/>
          <w:numId w:val="4"/>
        </w:numPr>
        <w:shd w:val="clear" w:color="auto" w:fill="FFFFFF" w:themeFill="background1"/>
        <w:tabs>
          <w:tab w:val="left" w:pos="1418"/>
        </w:tabs>
        <w:ind w:left="709" w:firstLine="0"/>
        <w:rPr>
          <w:rFonts w:cstheme="minorHAnsi"/>
          <w:kern w:val="16"/>
        </w:rPr>
      </w:pPr>
      <w:r w:rsidRPr="006C7638">
        <w:rPr>
          <w:rFonts w:cstheme="minorHAnsi"/>
          <w:kern w:val="16"/>
        </w:rPr>
        <w:t xml:space="preserve">não </w:t>
      </w:r>
      <w:r w:rsidR="00EC713F" w:rsidRPr="006C7638">
        <w:rPr>
          <w:rFonts w:cstheme="minorHAnsi"/>
          <w:kern w:val="16"/>
        </w:rPr>
        <w:t>t</w:t>
      </w:r>
      <w:r w:rsidR="00EC713F">
        <w:rPr>
          <w:rFonts w:cstheme="minorHAnsi"/>
          <w:kern w:val="16"/>
        </w:rPr>
        <w:t>ê</w:t>
      </w:r>
      <w:r w:rsidR="00EC713F" w:rsidRPr="006C7638">
        <w:rPr>
          <w:rFonts w:cstheme="minorHAnsi"/>
          <w:kern w:val="16"/>
        </w:rPr>
        <w:t xml:space="preserve">m </w:t>
      </w:r>
      <w:r w:rsidRPr="006C7638">
        <w:rPr>
          <w:rFonts w:cstheme="minorHAnsi"/>
          <w:kern w:val="16"/>
        </w:rPr>
        <w:t>conhecimento de qualquer ação judicial, procedimento administrativo ou arbitral, inquérito ou outro procedimento de investigação governamental que possa afetar a Emissão ou os negócios da Emissora e/ou da</w:t>
      </w:r>
      <w:r w:rsidR="00FD0C33" w:rsidRPr="006C7638">
        <w:rPr>
          <w:rFonts w:cstheme="minorHAnsi"/>
          <w:kern w:val="16"/>
        </w:rPr>
        <w:t>s</w:t>
      </w:r>
      <w:r w:rsidRPr="006C7638">
        <w:rPr>
          <w:rFonts w:cstheme="minorHAnsi"/>
          <w:kern w:val="16"/>
        </w:rPr>
        <w:t xml:space="preserve"> Fiadora</w:t>
      </w:r>
      <w:r w:rsidR="00FD0C33" w:rsidRPr="006C7638">
        <w:rPr>
          <w:rFonts w:cstheme="minorHAnsi"/>
          <w:kern w:val="16"/>
        </w:rPr>
        <w:t>s</w:t>
      </w:r>
      <w:r w:rsidRPr="006C7638">
        <w:rPr>
          <w:rFonts w:cstheme="minorHAnsi"/>
          <w:kern w:val="16"/>
        </w:rPr>
        <w:t>;</w:t>
      </w:r>
    </w:p>
    <w:p w14:paraId="7DAF8854" w14:textId="77777777" w:rsidR="00DA1E2C" w:rsidRPr="006C7638" w:rsidRDefault="00DA1E2C" w:rsidP="00D324A5">
      <w:pPr>
        <w:shd w:val="clear" w:color="auto" w:fill="FFFFFF" w:themeFill="background1"/>
        <w:tabs>
          <w:tab w:val="left" w:pos="1418"/>
        </w:tabs>
        <w:ind w:left="709"/>
        <w:rPr>
          <w:rFonts w:cstheme="minorHAnsi"/>
          <w:kern w:val="16"/>
        </w:rPr>
      </w:pPr>
    </w:p>
    <w:p w14:paraId="520DFC18" w14:textId="4262CFC7" w:rsidR="00DA1E2C" w:rsidRDefault="003A7AF7" w:rsidP="00D324A5">
      <w:pPr>
        <w:numPr>
          <w:ilvl w:val="0"/>
          <w:numId w:val="4"/>
        </w:numPr>
        <w:shd w:val="clear" w:color="auto" w:fill="FFFFFF" w:themeFill="background1"/>
        <w:tabs>
          <w:tab w:val="left" w:pos="1418"/>
        </w:tabs>
        <w:ind w:left="709" w:firstLine="0"/>
        <w:rPr>
          <w:rFonts w:cstheme="minorHAnsi"/>
          <w:kern w:val="16"/>
        </w:rPr>
      </w:pPr>
      <w:r w:rsidRPr="006C7638">
        <w:rPr>
          <w:rFonts w:cstheme="minorHAnsi"/>
          <w:kern w:val="16"/>
        </w:rPr>
        <w:t>est</w:t>
      </w:r>
      <w:r w:rsidR="00EC713F">
        <w:rPr>
          <w:rFonts w:cstheme="minorHAnsi"/>
          <w:kern w:val="16"/>
        </w:rPr>
        <w:t>ão</w:t>
      </w:r>
      <w:r w:rsidRPr="006C7638">
        <w:rPr>
          <w:rFonts w:cstheme="minorHAnsi"/>
          <w:kern w:val="16"/>
        </w:rPr>
        <w:t xml:space="preserve"> em dia com o pagamento de todas as obrigações de natureza tributária (municipal, estadual e federal), trabalhista, previdenciária e de quaisquer outras obrigações impostas por </w:t>
      </w:r>
      <w:r w:rsidRPr="0053737B">
        <w:rPr>
          <w:rFonts w:cstheme="minorHAnsi"/>
          <w:kern w:val="16"/>
        </w:rPr>
        <w:t xml:space="preserve">lei, </w:t>
      </w:r>
      <w:bookmarkStart w:id="337" w:name="_Hlk72790832"/>
      <w:r w:rsidRPr="0053737B">
        <w:rPr>
          <w:rFonts w:cstheme="minorHAnsi"/>
          <w:kern w:val="16"/>
        </w:rPr>
        <w:t xml:space="preserve">exceto por </w:t>
      </w:r>
      <w:r w:rsidR="00542252" w:rsidRPr="0053737B">
        <w:rPr>
          <w:rFonts w:cstheme="minorHAnsi"/>
          <w:kern w:val="16"/>
        </w:rPr>
        <w:t>aqueles questionados de boa-fé nas esferas administrativas e/ou judicial</w:t>
      </w:r>
      <w:bookmarkEnd w:id="337"/>
      <w:r w:rsidRPr="0053737B">
        <w:rPr>
          <w:rFonts w:cstheme="minorHAnsi"/>
          <w:kern w:val="16"/>
        </w:rPr>
        <w:t>;</w:t>
      </w:r>
    </w:p>
    <w:p w14:paraId="7D8D0F0A" w14:textId="77777777" w:rsidR="00F272B4" w:rsidRDefault="00F272B4" w:rsidP="00D324A5">
      <w:pPr>
        <w:pStyle w:val="PargrafodaLista"/>
        <w:tabs>
          <w:tab w:val="left" w:pos="1418"/>
        </w:tabs>
        <w:ind w:left="709"/>
        <w:rPr>
          <w:rFonts w:cstheme="minorHAnsi"/>
          <w:kern w:val="16"/>
        </w:rPr>
      </w:pPr>
    </w:p>
    <w:p w14:paraId="2786E92C" w14:textId="0A0CAD91" w:rsidR="00F272B4" w:rsidRPr="006C7638" w:rsidRDefault="00F272B4" w:rsidP="00D324A5">
      <w:pPr>
        <w:numPr>
          <w:ilvl w:val="0"/>
          <w:numId w:val="4"/>
        </w:numPr>
        <w:shd w:val="clear" w:color="auto" w:fill="FFFFFF" w:themeFill="background1"/>
        <w:tabs>
          <w:tab w:val="left" w:pos="1418"/>
        </w:tabs>
        <w:ind w:left="709" w:firstLine="0"/>
        <w:rPr>
          <w:rFonts w:cstheme="minorHAnsi"/>
          <w:kern w:val="16"/>
        </w:rPr>
      </w:pPr>
      <w:r w:rsidRPr="002D43D6">
        <w:rPr>
          <w:rFonts w:cstheme="minorHAnsi"/>
        </w:rPr>
        <w:t>em qualquer jurisdição na qual realize negócios ou possua ativos, cumpr</w:t>
      </w:r>
      <w:r>
        <w:rPr>
          <w:rFonts w:cstheme="minorHAnsi"/>
        </w:rPr>
        <w:t>e</w:t>
      </w:r>
      <w:r w:rsidRPr="002D43D6">
        <w:rPr>
          <w:rFonts w:cstheme="minorHAnsi"/>
        </w:rPr>
        <w:t xml:space="preserve"> </w:t>
      </w:r>
      <w:r>
        <w:rPr>
          <w:rFonts w:cstheme="minorHAnsi"/>
        </w:rPr>
        <w:t>integralmente</w:t>
      </w:r>
      <w:r w:rsidRPr="002D43D6">
        <w:rPr>
          <w:rFonts w:cstheme="minorHAnsi"/>
        </w:rPr>
        <w:t xml:space="preserve">, as leis, regulamentos, normas administrativas e determinações dos órgãos governamentais, autarquias ou tribunais relevantes e indispensáveis à condução de suas atividades principais, inclusive relativas ao direito do trabalho no que tange à prostituição ou utilização em atividades de mão-de-obra infantil ou em condição análoga à de escravo, segurança e saúde ocupacional, e, ainda: </w:t>
      </w:r>
      <w:r w:rsidRPr="005F5A8C">
        <w:rPr>
          <w:rFonts w:cstheme="minorHAnsi"/>
          <w:b/>
        </w:rPr>
        <w:t>(a)</w:t>
      </w:r>
      <w:r w:rsidRPr="002D43D6">
        <w:rPr>
          <w:rFonts w:cstheme="minorHAnsi"/>
        </w:rPr>
        <w:t xml:space="preserve"> a </w:t>
      </w:r>
      <w:bookmarkStart w:id="338" w:name="_Hlk34061836"/>
      <w:r>
        <w:rPr>
          <w:rFonts w:cstheme="minorHAnsi"/>
        </w:rPr>
        <w:t>Lei nº 6.938, de 1 de agosto de 1981, conforme alterada</w:t>
      </w:r>
      <w:bookmarkEnd w:id="338"/>
      <w:r w:rsidRPr="002D43D6">
        <w:rPr>
          <w:rFonts w:cstheme="minorHAnsi"/>
        </w:rPr>
        <w:t xml:space="preserve">; </w:t>
      </w:r>
      <w:r w:rsidRPr="005F5A8C">
        <w:rPr>
          <w:rFonts w:cstheme="minorHAnsi"/>
          <w:b/>
        </w:rPr>
        <w:t>(b)</w:t>
      </w:r>
      <w:r w:rsidRPr="002D43D6">
        <w:rPr>
          <w:rFonts w:cstheme="minorHAnsi"/>
        </w:rPr>
        <w:t xml:space="preserve"> as </w:t>
      </w:r>
      <w:r>
        <w:rPr>
          <w:rFonts w:cstheme="minorHAnsi"/>
        </w:rPr>
        <w:t>r</w:t>
      </w:r>
      <w:r w:rsidRPr="002D43D6">
        <w:rPr>
          <w:rFonts w:cstheme="minorHAnsi"/>
        </w:rPr>
        <w:t xml:space="preserve">esoluções do Conama - Conselho Nacional do Meio Ambiente; e </w:t>
      </w:r>
      <w:r w:rsidRPr="005F5A8C">
        <w:rPr>
          <w:rFonts w:cstheme="minorHAnsi"/>
          <w:b/>
        </w:rPr>
        <w:t>(c)</w:t>
      </w:r>
      <w:r w:rsidRPr="002D43D6">
        <w:rPr>
          <w:rFonts w:cstheme="minorHAnsi"/>
        </w:rPr>
        <w:t xml:space="preserve"> as demais legislações e regulamentações ambientais e relacionadas à saúde e segurança ocupacional supletivas, adotando as medidas e ações preventivas ou reparatórias destinadas a evitar ou corrigir eventuais danos ambientais decorrentes do exercício das atividades descritas em seu objeto social, obrigando-se, ainda, a proceder a todas as diligências exigidas para realização de suas atividades, inclusive, mas não se limitando à celebração e observância de termos de ajustamento de conduta com os respectivos órgãos competentes a suas exclusivas expensas, preservando o meio ambiente e atendendo às determinações dos órgãos municipais, estaduais e federais que subsidiariamente venham a legislar ou regulamentar as normas ambientais em vigor, exceto caso referidas leis, regulamentos, normas administrativas e determinações dos órgãos governamentais, autarquias ou tribunais relevantes e indispensáveis à condução de suas atividades principais estejam sendo contestadas de boa-fé pela Emissora e/ou pel</w:t>
      </w:r>
      <w:r>
        <w:rPr>
          <w:rFonts w:cstheme="minorHAnsi"/>
        </w:rPr>
        <w:t>a</w:t>
      </w:r>
      <w:r w:rsidRPr="002D43D6">
        <w:rPr>
          <w:rFonts w:cstheme="minorHAnsi"/>
        </w:rPr>
        <w:t>s Fiador</w:t>
      </w:r>
      <w:r>
        <w:rPr>
          <w:rFonts w:cstheme="minorHAnsi"/>
        </w:rPr>
        <w:t>a</w:t>
      </w:r>
      <w:r w:rsidRPr="002D43D6">
        <w:rPr>
          <w:rFonts w:cstheme="minorHAnsi"/>
        </w:rPr>
        <w:t>s na esfera judicial e/ou administrativa dentro do prazo legal</w:t>
      </w:r>
      <w:r>
        <w:rPr>
          <w:rFonts w:cstheme="minorHAnsi"/>
        </w:rPr>
        <w:t>;</w:t>
      </w:r>
    </w:p>
    <w:p w14:paraId="7DABFE3E" w14:textId="77777777" w:rsidR="00DA1E2C" w:rsidRPr="006C7638" w:rsidRDefault="00DA1E2C" w:rsidP="00D324A5">
      <w:pPr>
        <w:pStyle w:val="PargrafodaLista"/>
        <w:tabs>
          <w:tab w:val="left" w:pos="1418"/>
        </w:tabs>
        <w:ind w:left="709"/>
        <w:rPr>
          <w:rFonts w:cstheme="minorHAnsi"/>
          <w:kern w:val="16"/>
          <w:szCs w:val="24"/>
        </w:rPr>
      </w:pPr>
    </w:p>
    <w:p w14:paraId="4A4598BE" w14:textId="3853EB6C" w:rsidR="00DA1E2C" w:rsidRPr="006C7638" w:rsidRDefault="003A7AF7" w:rsidP="00D324A5">
      <w:pPr>
        <w:numPr>
          <w:ilvl w:val="0"/>
          <w:numId w:val="4"/>
        </w:numPr>
        <w:shd w:val="clear" w:color="auto" w:fill="FFFFFF" w:themeFill="background1"/>
        <w:tabs>
          <w:tab w:val="left" w:pos="1418"/>
        </w:tabs>
        <w:ind w:left="709" w:firstLine="0"/>
        <w:rPr>
          <w:rFonts w:cstheme="minorHAnsi"/>
          <w:kern w:val="16"/>
        </w:rPr>
      </w:pPr>
      <w:r w:rsidRPr="006C7638">
        <w:rPr>
          <w:rFonts w:cstheme="minorHAnsi"/>
          <w:kern w:val="16"/>
        </w:rPr>
        <w:lastRenderedPageBreak/>
        <w:t>inexiste, com relação à Emissora</w:t>
      </w:r>
      <w:r w:rsidR="00EA45AD">
        <w:rPr>
          <w:rFonts w:cstheme="minorHAnsi"/>
          <w:kern w:val="16"/>
        </w:rPr>
        <w:t xml:space="preserve"> e/ou</w:t>
      </w:r>
      <w:r w:rsidRPr="006C7638">
        <w:rPr>
          <w:rFonts w:cstheme="minorHAnsi"/>
          <w:kern w:val="16"/>
        </w:rPr>
        <w:t xml:space="preserve"> à</w:t>
      </w:r>
      <w:r w:rsidR="00AD2983">
        <w:rPr>
          <w:rFonts w:cstheme="minorHAnsi"/>
          <w:kern w:val="16"/>
        </w:rPr>
        <w:t>s</w:t>
      </w:r>
      <w:r w:rsidRPr="006C7638">
        <w:rPr>
          <w:rFonts w:cstheme="minorHAnsi"/>
          <w:kern w:val="16"/>
        </w:rPr>
        <w:t xml:space="preserve"> Fiadora</w:t>
      </w:r>
      <w:r w:rsidR="00AD2983">
        <w:rPr>
          <w:rFonts w:cstheme="minorHAnsi"/>
          <w:kern w:val="16"/>
        </w:rPr>
        <w:t>s</w:t>
      </w:r>
      <w:r w:rsidRPr="006C7638">
        <w:rPr>
          <w:rFonts w:cstheme="minorHAnsi"/>
          <w:kern w:val="16"/>
        </w:rPr>
        <w:t xml:space="preserve">, </w:t>
      </w:r>
      <w:r w:rsidRPr="006C7638">
        <w:rPr>
          <w:rFonts w:cstheme="minorHAnsi"/>
          <w:b/>
          <w:kern w:val="16"/>
        </w:rPr>
        <w:t>(a)</w:t>
      </w:r>
      <w:r w:rsidRPr="006C7638">
        <w:rPr>
          <w:rFonts w:cstheme="minorHAnsi"/>
          <w:kern w:val="16"/>
        </w:rPr>
        <w:t xml:space="preserve"> descumprimento de qualquer disposição contratual relevante, legal ou de qualquer outra ordem judicial, administrativa ou </w:t>
      </w:r>
      <w:r w:rsidRPr="0053737B">
        <w:rPr>
          <w:rFonts w:cstheme="minorHAnsi"/>
          <w:kern w:val="16"/>
        </w:rPr>
        <w:t>arbitral</w:t>
      </w:r>
      <w:r w:rsidR="00B858EE" w:rsidRPr="0053737B">
        <w:rPr>
          <w:rFonts w:cstheme="minorHAnsi"/>
          <w:kern w:val="16"/>
          <w:szCs w:val="24"/>
        </w:rPr>
        <w:t xml:space="preserve">, </w:t>
      </w:r>
      <w:r w:rsidR="00B858EE" w:rsidRPr="0053737B">
        <w:rPr>
          <w:rFonts w:cstheme="minorHAnsi"/>
          <w:color w:val="000000"/>
          <w:szCs w:val="24"/>
        </w:rPr>
        <w:t>exceto por aqueles questionados de boa-fé nas esferas administrativa e/ou judicial</w:t>
      </w:r>
      <w:r w:rsidR="00EC713F" w:rsidRPr="0053737B">
        <w:rPr>
          <w:rFonts w:cstheme="minorHAnsi"/>
          <w:color w:val="000000"/>
          <w:szCs w:val="24"/>
        </w:rPr>
        <w:t>,</w:t>
      </w:r>
      <w:r w:rsidR="00B858EE" w:rsidRPr="0053737B">
        <w:rPr>
          <w:rFonts w:cstheme="minorHAnsi"/>
          <w:color w:val="000000"/>
          <w:szCs w:val="24"/>
        </w:rPr>
        <w:t xml:space="preserve"> </w:t>
      </w:r>
      <w:r w:rsidR="00EC713F" w:rsidRPr="0053737B">
        <w:rPr>
          <w:rFonts w:cstheme="minorHAnsi"/>
          <w:color w:val="000000"/>
          <w:szCs w:val="24"/>
        </w:rPr>
        <w:t>ou</w:t>
      </w:r>
      <w:r w:rsidR="00EC713F">
        <w:rPr>
          <w:rFonts w:cstheme="minorHAnsi"/>
          <w:color w:val="000000"/>
          <w:szCs w:val="24"/>
        </w:rPr>
        <w:t xml:space="preserve"> que sejam anuídos tempestivamente pelas respectivas contrapartes</w:t>
      </w:r>
      <w:r w:rsidR="006B75DC">
        <w:rPr>
          <w:rFonts w:cstheme="minorHAnsi"/>
          <w:color w:val="000000"/>
          <w:szCs w:val="24"/>
        </w:rPr>
        <w:t>, conforme aplicável</w:t>
      </w:r>
      <w:r w:rsidRPr="006C7638">
        <w:rPr>
          <w:rFonts w:cstheme="minorHAnsi"/>
          <w:kern w:val="16"/>
        </w:rPr>
        <w:t xml:space="preserve">; ou </w:t>
      </w:r>
      <w:r w:rsidRPr="006C7638">
        <w:rPr>
          <w:rFonts w:cstheme="minorHAnsi"/>
          <w:b/>
          <w:kern w:val="16"/>
        </w:rPr>
        <w:t>(b)</w:t>
      </w:r>
      <w:r w:rsidRPr="006C7638">
        <w:rPr>
          <w:rFonts w:cstheme="minorHAnsi"/>
          <w:kern w:val="16"/>
        </w:rPr>
        <w:t xml:space="preserve"> qualquer processo, judicial, administrativo ou arbitral, inquérito ou qualquer outro tipo de investigação governamental, em qualquer dos casos deste </w:t>
      </w:r>
      <w:r w:rsidRPr="00EA45AD">
        <w:rPr>
          <w:rFonts w:cstheme="minorHAnsi"/>
          <w:kern w:val="16"/>
        </w:rPr>
        <w:t xml:space="preserve">inciso, </w:t>
      </w:r>
      <w:r w:rsidRPr="00EA45AD">
        <w:rPr>
          <w:rFonts w:cstheme="minorHAnsi"/>
          <w:i/>
          <w:kern w:val="16"/>
        </w:rPr>
        <w:t>(</w:t>
      </w:r>
      <w:r w:rsidR="00F0444C" w:rsidRPr="00EA45AD">
        <w:rPr>
          <w:rFonts w:cstheme="minorHAnsi"/>
          <w:i/>
          <w:kern w:val="16"/>
        </w:rPr>
        <w:t>1</w:t>
      </w:r>
      <w:r w:rsidRPr="00EA45AD">
        <w:rPr>
          <w:rFonts w:cstheme="minorHAnsi"/>
          <w:i/>
          <w:kern w:val="16"/>
        </w:rPr>
        <w:t>)</w:t>
      </w:r>
      <w:r w:rsidRPr="00EA45AD">
        <w:rPr>
          <w:rFonts w:cstheme="minorHAnsi"/>
          <w:kern w:val="16"/>
        </w:rPr>
        <w:t xml:space="preserve"> que tenha um Efeito Adverso Relevante; ou </w:t>
      </w:r>
      <w:r w:rsidRPr="00EA45AD">
        <w:rPr>
          <w:rFonts w:cstheme="minorHAnsi"/>
          <w:i/>
          <w:kern w:val="16"/>
        </w:rPr>
        <w:t>(</w:t>
      </w:r>
      <w:r w:rsidR="00F0444C" w:rsidRPr="00EA45AD">
        <w:rPr>
          <w:rFonts w:cstheme="minorHAnsi"/>
          <w:i/>
          <w:kern w:val="16"/>
        </w:rPr>
        <w:t>2</w:t>
      </w:r>
      <w:r w:rsidRPr="00EA45AD">
        <w:rPr>
          <w:rFonts w:cstheme="minorHAnsi"/>
          <w:i/>
          <w:kern w:val="16"/>
        </w:rPr>
        <w:t>)</w:t>
      </w:r>
      <w:r w:rsidRPr="00EA45AD">
        <w:rPr>
          <w:rFonts w:cstheme="minorHAnsi"/>
          <w:kern w:val="16"/>
        </w:rPr>
        <w:t xml:space="preserve"> visando a anular, alterar, invalidar, questionar ou</w:t>
      </w:r>
      <w:r w:rsidRPr="006C7638">
        <w:rPr>
          <w:rFonts w:cstheme="minorHAnsi"/>
          <w:kern w:val="16"/>
        </w:rPr>
        <w:t xml:space="preserve"> de qualquer forma afetar esta Escritura e/ou qualquer dos Contratos de Garantia</w:t>
      </w:r>
      <w:r w:rsidRPr="0053737B">
        <w:rPr>
          <w:rFonts w:cstheme="minorHAnsi"/>
          <w:kern w:val="16"/>
        </w:rPr>
        <w:t>;</w:t>
      </w:r>
      <w:r w:rsidRPr="0053737B">
        <w:rPr>
          <w:rFonts w:cstheme="minorHAnsi"/>
          <w:kern w:val="16"/>
          <w:szCs w:val="24"/>
        </w:rPr>
        <w:t xml:space="preserve"> </w:t>
      </w:r>
      <w:r w:rsidR="00B858EE" w:rsidRPr="0053737B">
        <w:rPr>
          <w:rFonts w:cstheme="minorHAnsi"/>
          <w:kern w:val="16"/>
          <w:szCs w:val="24"/>
        </w:rPr>
        <w:t xml:space="preserve">ou </w:t>
      </w:r>
      <w:r w:rsidR="00B858EE" w:rsidRPr="0053737B">
        <w:rPr>
          <w:rFonts w:cstheme="minorHAnsi"/>
          <w:bCs/>
          <w:i/>
          <w:kern w:val="16"/>
          <w:szCs w:val="24"/>
        </w:rPr>
        <w:t>(3)</w:t>
      </w:r>
      <w:r w:rsidR="00B858EE" w:rsidRPr="0053737B">
        <w:rPr>
          <w:rFonts w:cstheme="minorHAnsi"/>
          <w:kern w:val="16"/>
          <w:szCs w:val="24"/>
        </w:rPr>
        <w:t xml:space="preserve"> que não esteja sendo </w:t>
      </w:r>
      <w:r w:rsidR="00B858EE" w:rsidRPr="0053737B">
        <w:rPr>
          <w:rFonts w:cstheme="minorHAnsi"/>
          <w:color w:val="000000"/>
          <w:szCs w:val="24"/>
        </w:rPr>
        <w:t>questionados de boa-fé nas esferas administrativa e/ou judicial;</w:t>
      </w:r>
    </w:p>
    <w:p w14:paraId="6B01938D" w14:textId="77777777" w:rsidR="00DA1E2C" w:rsidRPr="006C7638" w:rsidRDefault="00DA1E2C" w:rsidP="00D324A5">
      <w:pPr>
        <w:shd w:val="clear" w:color="auto" w:fill="FFFFFF" w:themeFill="background1"/>
        <w:tabs>
          <w:tab w:val="left" w:pos="1418"/>
        </w:tabs>
        <w:ind w:left="709"/>
        <w:rPr>
          <w:rFonts w:cstheme="minorHAnsi"/>
          <w:kern w:val="16"/>
        </w:rPr>
      </w:pPr>
    </w:p>
    <w:p w14:paraId="368682F5" w14:textId="1757F526" w:rsidR="00C13E72" w:rsidRDefault="003A7AF7" w:rsidP="00D324A5">
      <w:pPr>
        <w:numPr>
          <w:ilvl w:val="0"/>
          <w:numId w:val="4"/>
        </w:numPr>
        <w:shd w:val="clear" w:color="auto" w:fill="FFFFFF" w:themeFill="background1"/>
        <w:tabs>
          <w:tab w:val="left" w:pos="1418"/>
        </w:tabs>
        <w:ind w:left="709" w:firstLine="0"/>
        <w:rPr>
          <w:rFonts w:cstheme="minorHAnsi"/>
          <w:kern w:val="16"/>
        </w:rPr>
      </w:pPr>
      <w:r w:rsidRPr="006C7638">
        <w:rPr>
          <w:rFonts w:cstheme="minorHAnsi"/>
          <w:kern w:val="16"/>
        </w:rPr>
        <w:t xml:space="preserve">possuem, </w:t>
      </w:r>
      <w:r w:rsidR="008D0117" w:rsidRPr="003B78DA">
        <w:rPr>
          <w:rFonts w:cstheme="minorHAnsi"/>
          <w:kern w:val="16"/>
        </w:rPr>
        <w:t>conforme aplicável,</w:t>
      </w:r>
      <w:r w:rsidR="008D0117">
        <w:rPr>
          <w:rFonts w:cstheme="minorHAnsi"/>
          <w:kern w:val="16"/>
        </w:rPr>
        <w:t xml:space="preserve"> </w:t>
      </w:r>
      <w:r w:rsidRPr="006C7638">
        <w:rPr>
          <w:rFonts w:cstheme="minorHAnsi"/>
          <w:kern w:val="16"/>
        </w:rPr>
        <w:t>válidas, eficazes, em perfeita ordem e em pleno vigor todas as licenças, concessões, autorizações, permissões e alvarás, inclusive ambientais, aplicáveis</w:t>
      </w:r>
      <w:r w:rsidR="00BA1261">
        <w:rPr>
          <w:rFonts w:cstheme="minorHAnsi"/>
          <w:kern w:val="16"/>
        </w:rPr>
        <w:t xml:space="preserve"> aos </w:t>
      </w:r>
      <w:r w:rsidR="00EA45AD">
        <w:rPr>
          <w:rFonts w:cstheme="minorHAnsi"/>
          <w:kern w:val="16"/>
        </w:rPr>
        <w:t>Empreendimentos Alvo</w:t>
      </w:r>
      <w:r w:rsidR="00BA1261">
        <w:rPr>
          <w:rFonts w:cstheme="minorHAnsi"/>
          <w:kern w:val="16"/>
        </w:rPr>
        <w:t>, de acordo com a fase em que se encontram,</w:t>
      </w:r>
      <w:r w:rsidRPr="006C7638">
        <w:rPr>
          <w:rFonts w:cstheme="minorHAnsi"/>
          <w:kern w:val="16"/>
        </w:rPr>
        <w:t xml:space="preserve"> exceto por aquelas em processo tempestivo de renovação ou questionadas de boa-fé nas esferas administrativa e/ou jud</w:t>
      </w:r>
      <w:r w:rsidRPr="00346796">
        <w:rPr>
          <w:rFonts w:cstheme="minorHAnsi"/>
          <w:kern w:val="16"/>
          <w:szCs w:val="24"/>
        </w:rPr>
        <w:t>icial;</w:t>
      </w:r>
    </w:p>
    <w:p w14:paraId="615AB8DC" w14:textId="77777777" w:rsidR="00DA1E2C" w:rsidRPr="006C7638" w:rsidRDefault="00DA1E2C" w:rsidP="00D324A5">
      <w:pPr>
        <w:shd w:val="clear" w:color="auto" w:fill="FFFFFF" w:themeFill="background1"/>
        <w:tabs>
          <w:tab w:val="left" w:pos="1418"/>
        </w:tabs>
        <w:ind w:left="709"/>
        <w:rPr>
          <w:rFonts w:cstheme="minorHAnsi"/>
          <w:kern w:val="16"/>
        </w:rPr>
      </w:pPr>
    </w:p>
    <w:p w14:paraId="7072B12D" w14:textId="6EC13026" w:rsidR="00C13E72" w:rsidRDefault="003A7AF7" w:rsidP="00D324A5">
      <w:pPr>
        <w:numPr>
          <w:ilvl w:val="0"/>
          <w:numId w:val="4"/>
        </w:numPr>
        <w:shd w:val="clear" w:color="auto" w:fill="FFFFFF" w:themeFill="background1"/>
        <w:tabs>
          <w:tab w:val="left" w:pos="1418"/>
        </w:tabs>
        <w:ind w:left="709" w:firstLine="0"/>
        <w:rPr>
          <w:rFonts w:cstheme="minorHAnsi"/>
          <w:kern w:val="16"/>
        </w:rPr>
      </w:pPr>
      <w:r w:rsidRPr="006C7638">
        <w:rPr>
          <w:rFonts w:cstheme="minorHAnsi"/>
          <w:kern w:val="16"/>
        </w:rPr>
        <w:t>todas as demais declarações e garantias relacionadas à Emissora e/ou à</w:t>
      </w:r>
      <w:r w:rsidR="00F0444C">
        <w:rPr>
          <w:rFonts w:cstheme="minorHAnsi"/>
          <w:kern w:val="16"/>
        </w:rPr>
        <w:t>s</w:t>
      </w:r>
      <w:r w:rsidRPr="006C7638">
        <w:rPr>
          <w:rFonts w:cstheme="minorHAnsi"/>
          <w:kern w:val="16"/>
        </w:rPr>
        <w:t xml:space="preserve"> Fiadora</w:t>
      </w:r>
      <w:r w:rsidR="00F0444C">
        <w:rPr>
          <w:rFonts w:cstheme="minorHAnsi"/>
          <w:kern w:val="16"/>
        </w:rPr>
        <w:t>s</w:t>
      </w:r>
      <w:r w:rsidRPr="006C7638">
        <w:rPr>
          <w:rFonts w:cstheme="minorHAnsi"/>
          <w:kern w:val="16"/>
        </w:rPr>
        <w:t xml:space="preserve"> que constam d</w:t>
      </w:r>
      <w:r w:rsidRPr="00FF0B23">
        <w:rPr>
          <w:rFonts w:cstheme="minorHAnsi"/>
          <w:kern w:val="16"/>
        </w:rPr>
        <w:t xml:space="preserve">esta Escritura, dos Contratos de Garantia e dos demais </w:t>
      </w:r>
      <w:r w:rsidR="00EA45AD" w:rsidRPr="007463AD">
        <w:rPr>
          <w:rFonts w:cstheme="minorHAnsi"/>
          <w:kern w:val="16"/>
        </w:rPr>
        <w:t xml:space="preserve">Documentos da Operação </w:t>
      </w:r>
      <w:r w:rsidRPr="007463AD">
        <w:rPr>
          <w:rFonts w:cstheme="minorHAnsi"/>
          <w:kern w:val="16"/>
        </w:rPr>
        <w:t>são verdadeiras</w:t>
      </w:r>
      <w:r w:rsidRPr="006C7638">
        <w:rPr>
          <w:rFonts w:cstheme="minorHAnsi"/>
          <w:kern w:val="16"/>
        </w:rPr>
        <w:t>, corretas consistentes e suficientes em todos os seus aspectos</w:t>
      </w:r>
      <w:r w:rsidR="00C13E72">
        <w:rPr>
          <w:rFonts w:cstheme="minorHAnsi"/>
          <w:kern w:val="16"/>
        </w:rPr>
        <w:t>;</w:t>
      </w:r>
    </w:p>
    <w:p w14:paraId="7B0402B5" w14:textId="77777777" w:rsidR="00C13E72" w:rsidRDefault="00C13E72" w:rsidP="00D324A5">
      <w:pPr>
        <w:shd w:val="clear" w:color="auto" w:fill="FFFFFF" w:themeFill="background1"/>
        <w:tabs>
          <w:tab w:val="left" w:pos="1418"/>
        </w:tabs>
        <w:ind w:left="709"/>
        <w:rPr>
          <w:rFonts w:cstheme="minorHAnsi"/>
          <w:kern w:val="16"/>
        </w:rPr>
      </w:pPr>
    </w:p>
    <w:p w14:paraId="63E8C13A" w14:textId="04610C35" w:rsidR="00DA1E2C" w:rsidRDefault="00EA45AD" w:rsidP="00D324A5">
      <w:pPr>
        <w:numPr>
          <w:ilvl w:val="0"/>
          <w:numId w:val="4"/>
        </w:numPr>
        <w:shd w:val="clear" w:color="auto" w:fill="FFFFFF" w:themeFill="background1"/>
        <w:tabs>
          <w:tab w:val="left" w:pos="1418"/>
        </w:tabs>
        <w:ind w:left="709" w:firstLine="0"/>
        <w:rPr>
          <w:rFonts w:cstheme="minorHAnsi"/>
          <w:kern w:val="16"/>
        </w:rPr>
      </w:pPr>
      <w:r>
        <w:rPr>
          <w:rFonts w:cstheme="minorHAnsi"/>
          <w:szCs w:val="24"/>
        </w:rPr>
        <w:t>t</w:t>
      </w:r>
      <w:r w:rsidRPr="00394C6C">
        <w:rPr>
          <w:rFonts w:cstheme="minorHAnsi"/>
          <w:szCs w:val="24"/>
        </w:rPr>
        <w:t>em plena ciência e concorda integralmente com a forma de cálculo d</w:t>
      </w:r>
      <w:r>
        <w:rPr>
          <w:rFonts w:cstheme="minorHAnsi"/>
          <w:szCs w:val="24"/>
        </w:rPr>
        <w:t xml:space="preserve">os Juros Remuneratórios e da amortização do principal </w:t>
      </w:r>
      <w:r w:rsidRPr="00394C6C">
        <w:rPr>
          <w:rFonts w:cstheme="minorHAnsi"/>
          <w:szCs w:val="24"/>
        </w:rPr>
        <w:t>foi acordada por livre vontade da Emissora e d</w:t>
      </w:r>
      <w:r>
        <w:rPr>
          <w:rFonts w:cstheme="minorHAnsi"/>
          <w:szCs w:val="24"/>
        </w:rPr>
        <w:t>as</w:t>
      </w:r>
      <w:r w:rsidRPr="00394C6C">
        <w:rPr>
          <w:rFonts w:cstheme="minorHAnsi"/>
          <w:szCs w:val="24"/>
        </w:rPr>
        <w:t xml:space="preserve"> Fiador</w:t>
      </w:r>
      <w:r>
        <w:rPr>
          <w:rFonts w:cstheme="minorHAnsi"/>
          <w:szCs w:val="24"/>
        </w:rPr>
        <w:t>as</w:t>
      </w:r>
      <w:r w:rsidRPr="00394C6C">
        <w:rPr>
          <w:rFonts w:cstheme="minorHAnsi"/>
          <w:szCs w:val="24"/>
        </w:rPr>
        <w:t>, em observância ao princípio da boa-fé</w:t>
      </w:r>
      <w:r>
        <w:rPr>
          <w:rFonts w:cstheme="minorHAnsi"/>
          <w:kern w:val="16"/>
        </w:rPr>
        <w:t>; e</w:t>
      </w:r>
    </w:p>
    <w:p w14:paraId="48771BEE" w14:textId="77777777" w:rsidR="00EA45AD" w:rsidRDefault="00EA45AD" w:rsidP="00D324A5">
      <w:pPr>
        <w:pStyle w:val="PargrafodaLista"/>
        <w:tabs>
          <w:tab w:val="left" w:pos="1418"/>
        </w:tabs>
        <w:ind w:left="709"/>
        <w:rPr>
          <w:rFonts w:cstheme="minorHAnsi"/>
          <w:kern w:val="16"/>
        </w:rPr>
      </w:pPr>
    </w:p>
    <w:p w14:paraId="7AE1EE12" w14:textId="3B5E4233" w:rsidR="00EA45AD" w:rsidRPr="0053737B" w:rsidRDefault="00EA45AD" w:rsidP="00D324A5">
      <w:pPr>
        <w:numPr>
          <w:ilvl w:val="0"/>
          <w:numId w:val="4"/>
        </w:numPr>
        <w:shd w:val="clear" w:color="auto" w:fill="FFFFFF" w:themeFill="background1"/>
        <w:tabs>
          <w:tab w:val="left" w:pos="1418"/>
        </w:tabs>
        <w:ind w:left="709" w:firstLine="0"/>
        <w:rPr>
          <w:rFonts w:cstheme="minorHAnsi"/>
          <w:kern w:val="16"/>
        </w:rPr>
      </w:pPr>
      <w:r w:rsidRPr="0053737B">
        <w:rPr>
          <w:rFonts w:cstheme="minorHAnsi"/>
          <w:szCs w:val="24"/>
        </w:rPr>
        <w:t>não há qualquer ligação entre a Emissora</w:t>
      </w:r>
      <w:r w:rsidR="001E3F74" w:rsidRPr="0053737B">
        <w:rPr>
          <w:rFonts w:cstheme="minorHAnsi"/>
          <w:szCs w:val="24"/>
        </w:rPr>
        <w:t xml:space="preserve"> e</w:t>
      </w:r>
      <w:r w:rsidRPr="0053737B">
        <w:rPr>
          <w:rFonts w:cstheme="minorHAnsi"/>
          <w:szCs w:val="24"/>
        </w:rPr>
        <w:t xml:space="preserve"> as Fiadoras, </w:t>
      </w:r>
      <w:r w:rsidR="001E3F74" w:rsidRPr="0053737B">
        <w:rPr>
          <w:rFonts w:cstheme="minorHAnsi"/>
          <w:szCs w:val="24"/>
        </w:rPr>
        <w:t xml:space="preserve">de um lado, e </w:t>
      </w:r>
      <w:r w:rsidRPr="0053737B">
        <w:rPr>
          <w:rFonts w:cstheme="minorHAnsi"/>
          <w:szCs w:val="24"/>
        </w:rPr>
        <w:t>a Securitizadora e o Agente Fiduciário dos CRI</w:t>
      </w:r>
      <w:r w:rsidR="001E3F74" w:rsidRPr="0053737B">
        <w:rPr>
          <w:rFonts w:cstheme="minorHAnsi"/>
          <w:szCs w:val="24"/>
        </w:rPr>
        <w:t xml:space="preserve">, de outro, </w:t>
      </w:r>
      <w:r w:rsidRPr="0053737B">
        <w:rPr>
          <w:rFonts w:cstheme="minorHAnsi"/>
          <w:szCs w:val="24"/>
        </w:rPr>
        <w:t>que impeça a Securitizadora e/ou o Agente Fiduciário dos CRI de exercer plenamente suas funções.</w:t>
      </w:r>
    </w:p>
    <w:p w14:paraId="7349C86D" w14:textId="02464DE5" w:rsidR="00DA1E2C" w:rsidRDefault="00DA1E2C" w:rsidP="00D324A5">
      <w:pPr>
        <w:shd w:val="clear" w:color="auto" w:fill="FFFFFF" w:themeFill="background1"/>
        <w:rPr>
          <w:rFonts w:cstheme="minorHAnsi"/>
          <w:kern w:val="16"/>
        </w:rPr>
      </w:pPr>
    </w:p>
    <w:p w14:paraId="205D6F2B" w14:textId="5518E072" w:rsidR="00EA45AD" w:rsidRPr="00394C6C" w:rsidRDefault="00EA45AD" w:rsidP="00D324A5">
      <w:pPr>
        <w:numPr>
          <w:ilvl w:val="1"/>
          <w:numId w:val="72"/>
        </w:numPr>
        <w:ind w:left="0" w:firstLine="0"/>
        <w:rPr>
          <w:rFonts w:cstheme="minorHAnsi"/>
          <w:szCs w:val="24"/>
        </w:rPr>
      </w:pPr>
      <w:r w:rsidRPr="00394C6C">
        <w:rPr>
          <w:rFonts w:cstheme="minorHAnsi"/>
          <w:szCs w:val="24"/>
        </w:rPr>
        <w:t xml:space="preserve">A Emissora e </w:t>
      </w:r>
      <w:r w:rsidR="00CB61F2">
        <w:rPr>
          <w:rFonts w:cstheme="minorHAnsi"/>
          <w:szCs w:val="24"/>
        </w:rPr>
        <w:t>as</w:t>
      </w:r>
      <w:r w:rsidRPr="00394C6C">
        <w:rPr>
          <w:rFonts w:cstheme="minorHAnsi"/>
          <w:szCs w:val="24"/>
        </w:rPr>
        <w:t xml:space="preserve"> Fiador</w:t>
      </w:r>
      <w:r w:rsidR="00CB61F2">
        <w:rPr>
          <w:rFonts w:cstheme="minorHAnsi"/>
          <w:szCs w:val="24"/>
        </w:rPr>
        <w:t>as</w:t>
      </w:r>
      <w:r w:rsidRPr="00394C6C">
        <w:rPr>
          <w:rFonts w:cstheme="minorHAnsi"/>
          <w:szCs w:val="24"/>
        </w:rPr>
        <w:t xml:space="preserve">, em caráter irrevogável e irretratável, de maneira não solidária, se obrigam a </w:t>
      </w:r>
      <w:r w:rsidRPr="00FF0B23">
        <w:rPr>
          <w:rFonts w:cstheme="minorHAnsi"/>
          <w:szCs w:val="24"/>
        </w:rPr>
        <w:t xml:space="preserve">indenizar </w:t>
      </w:r>
      <w:r w:rsidRPr="00465DFC">
        <w:rPr>
          <w:rFonts w:cstheme="minorHAnsi"/>
          <w:szCs w:val="24"/>
        </w:rPr>
        <w:t xml:space="preserve">a </w:t>
      </w:r>
      <w:r w:rsidR="00465DFC">
        <w:rPr>
          <w:rFonts w:cstheme="minorHAnsi"/>
          <w:szCs w:val="24"/>
        </w:rPr>
        <w:t>Debenturista</w:t>
      </w:r>
      <w:r w:rsidRPr="00FF0B23">
        <w:rPr>
          <w:rFonts w:cstheme="minorHAnsi"/>
          <w:szCs w:val="24"/>
        </w:rPr>
        <w:t xml:space="preserve">, </w:t>
      </w:r>
      <w:r w:rsidRPr="00465DFC">
        <w:rPr>
          <w:rFonts w:cstheme="minorHAnsi"/>
          <w:szCs w:val="24"/>
        </w:rPr>
        <w:t>os Titulares</w:t>
      </w:r>
      <w:r w:rsidRPr="00394C6C">
        <w:rPr>
          <w:rFonts w:cstheme="minorHAnsi"/>
          <w:szCs w:val="24"/>
        </w:rPr>
        <w:t xml:space="preserve"> de CRI e o Agente Fiduciário dos CRI por todos e quaisquer prejuízos, danos, perdas, custos e/ou despesas (incluindo custas judiciais e honorários advocatícios) incorridos e comprovados por estes em razão da falsidade e/ou incorreção de qualquer das declarações respectivamente prestadas por cada um nos termos da Cláusula </w:t>
      </w:r>
      <w:r w:rsidR="00CB61F2">
        <w:rPr>
          <w:rFonts w:cstheme="minorHAnsi"/>
          <w:szCs w:val="24"/>
        </w:rPr>
        <w:fldChar w:fldCharType="begin"/>
      </w:r>
      <w:r w:rsidR="00CB61F2">
        <w:rPr>
          <w:rFonts w:cstheme="minorHAnsi"/>
          <w:szCs w:val="24"/>
        </w:rPr>
        <w:instrText xml:space="preserve"> REF _Ref71792343 \r \h </w:instrText>
      </w:r>
      <w:r w:rsidR="00CB61F2">
        <w:rPr>
          <w:rFonts w:cstheme="minorHAnsi"/>
          <w:szCs w:val="24"/>
        </w:rPr>
      </w:r>
      <w:r w:rsidR="00CB61F2">
        <w:rPr>
          <w:rFonts w:cstheme="minorHAnsi"/>
          <w:szCs w:val="24"/>
        </w:rPr>
        <w:fldChar w:fldCharType="separate"/>
      </w:r>
      <w:r w:rsidR="0082176B">
        <w:rPr>
          <w:rFonts w:cstheme="minorHAnsi"/>
          <w:szCs w:val="24"/>
        </w:rPr>
        <w:t>9.1</w:t>
      </w:r>
      <w:r w:rsidR="00CB61F2">
        <w:rPr>
          <w:rFonts w:cstheme="minorHAnsi"/>
          <w:szCs w:val="24"/>
        </w:rPr>
        <w:fldChar w:fldCharType="end"/>
      </w:r>
      <w:r w:rsidRPr="00394C6C">
        <w:rPr>
          <w:rFonts w:cstheme="minorHAnsi"/>
          <w:szCs w:val="24"/>
        </w:rPr>
        <w:t xml:space="preserve"> acima. </w:t>
      </w:r>
    </w:p>
    <w:p w14:paraId="3B7E9971" w14:textId="77777777" w:rsidR="00EA45AD" w:rsidRPr="00394C6C" w:rsidRDefault="00EA45AD" w:rsidP="00D324A5">
      <w:pPr>
        <w:pStyle w:val="PargrafodaLista"/>
        <w:widowControl w:val="0"/>
        <w:ind w:left="851"/>
        <w:contextualSpacing w:val="0"/>
        <w:rPr>
          <w:rFonts w:cstheme="minorHAnsi"/>
          <w:szCs w:val="24"/>
        </w:rPr>
      </w:pPr>
    </w:p>
    <w:p w14:paraId="5E26EB88" w14:textId="369168AE" w:rsidR="00EA45AD" w:rsidRDefault="00EA45AD" w:rsidP="00D324A5">
      <w:pPr>
        <w:numPr>
          <w:ilvl w:val="1"/>
          <w:numId w:val="72"/>
        </w:numPr>
        <w:ind w:left="0" w:firstLine="0"/>
        <w:rPr>
          <w:rFonts w:cstheme="minorHAnsi"/>
          <w:kern w:val="16"/>
        </w:rPr>
      </w:pPr>
      <w:r w:rsidRPr="00394C6C">
        <w:rPr>
          <w:rFonts w:cstheme="minorHAnsi"/>
          <w:szCs w:val="24"/>
        </w:rPr>
        <w:t xml:space="preserve">A Emissora e </w:t>
      </w:r>
      <w:r w:rsidR="00CB61F2">
        <w:rPr>
          <w:rFonts w:cstheme="minorHAnsi"/>
          <w:szCs w:val="24"/>
        </w:rPr>
        <w:t>as</w:t>
      </w:r>
      <w:r w:rsidRPr="00394C6C">
        <w:rPr>
          <w:rFonts w:cstheme="minorHAnsi"/>
          <w:szCs w:val="24"/>
        </w:rPr>
        <w:t xml:space="preserve"> Fiador</w:t>
      </w:r>
      <w:r w:rsidR="00CB61F2">
        <w:rPr>
          <w:rFonts w:cstheme="minorHAnsi"/>
          <w:szCs w:val="24"/>
        </w:rPr>
        <w:t>as</w:t>
      </w:r>
      <w:r w:rsidRPr="00394C6C">
        <w:rPr>
          <w:rFonts w:cstheme="minorHAnsi"/>
          <w:szCs w:val="24"/>
        </w:rPr>
        <w:t xml:space="preserve"> obrigam-se a notificar, no prazo de até </w:t>
      </w:r>
      <w:r w:rsidR="001856E3" w:rsidRPr="00546FDE">
        <w:rPr>
          <w:rFonts w:ascii="Calibri" w:eastAsia="Arial Unicode MS" w:hAnsi="Calibri"/>
          <w:w w:val="0"/>
          <w:szCs w:val="24"/>
        </w:rPr>
        <w:t>5 (cinco</w:t>
      </w:r>
      <w:r w:rsidR="001856E3" w:rsidRPr="00C76C85">
        <w:rPr>
          <w:rFonts w:ascii="Calibri" w:eastAsia="Arial Unicode MS" w:hAnsi="Calibri"/>
          <w:w w:val="0"/>
          <w:szCs w:val="24"/>
        </w:rPr>
        <w:t>)</w:t>
      </w:r>
      <w:r w:rsidR="001856E3" w:rsidRPr="00EA0C08">
        <w:rPr>
          <w:rStyle w:val="DeltaViewMoveDestination"/>
          <w:rFonts w:ascii="Calibri" w:hAnsi="Calibri"/>
          <w:color w:val="auto"/>
          <w:u w:val="none"/>
        </w:rPr>
        <w:t xml:space="preserve"> Dias Úteis</w:t>
      </w:r>
      <w:r w:rsidR="001856E3" w:rsidRPr="00394C6C" w:rsidDel="001856E3">
        <w:rPr>
          <w:rFonts w:cstheme="minorHAnsi"/>
          <w:szCs w:val="24"/>
        </w:rPr>
        <w:t xml:space="preserve"> </w:t>
      </w:r>
      <w:r w:rsidRPr="00394C6C">
        <w:rPr>
          <w:rFonts w:cstheme="minorHAnsi"/>
          <w:szCs w:val="24"/>
        </w:rPr>
        <w:t xml:space="preserve">contados da data em que tomar conhecimento, </w:t>
      </w:r>
      <w:r w:rsidR="00CB61F2">
        <w:rPr>
          <w:rFonts w:cstheme="minorHAnsi"/>
          <w:szCs w:val="24"/>
        </w:rPr>
        <w:t>a</w:t>
      </w:r>
      <w:r w:rsidRPr="00394C6C">
        <w:rPr>
          <w:rFonts w:cstheme="minorHAnsi"/>
          <w:szCs w:val="24"/>
        </w:rPr>
        <w:t xml:space="preserve"> </w:t>
      </w:r>
      <w:r>
        <w:rPr>
          <w:rFonts w:cstheme="minorHAnsi"/>
          <w:szCs w:val="24"/>
        </w:rPr>
        <w:t>Debenturista</w:t>
      </w:r>
      <w:r w:rsidR="00EC713F">
        <w:rPr>
          <w:rFonts w:cstheme="minorHAnsi"/>
          <w:szCs w:val="24"/>
        </w:rPr>
        <w:t xml:space="preserve"> </w:t>
      </w:r>
      <w:r w:rsidR="00EC713F" w:rsidRPr="00394C6C">
        <w:rPr>
          <w:rFonts w:cstheme="minorHAnsi"/>
          <w:szCs w:val="24"/>
        </w:rPr>
        <w:t>e/ou</w:t>
      </w:r>
      <w:r>
        <w:rPr>
          <w:rFonts w:cstheme="minorHAnsi"/>
          <w:szCs w:val="24"/>
        </w:rPr>
        <w:t xml:space="preserve"> o </w:t>
      </w:r>
      <w:r w:rsidRPr="00394C6C">
        <w:rPr>
          <w:rFonts w:cstheme="minorHAnsi"/>
          <w:szCs w:val="24"/>
        </w:rPr>
        <w:t>Agente Fiduciário dos CRI</w:t>
      </w:r>
      <w:r w:rsidR="00CB61F2">
        <w:rPr>
          <w:rFonts w:cstheme="minorHAnsi"/>
          <w:szCs w:val="24"/>
        </w:rPr>
        <w:t xml:space="preserve"> </w:t>
      </w:r>
      <w:r w:rsidRPr="00394C6C">
        <w:rPr>
          <w:rFonts w:cstheme="minorHAnsi"/>
          <w:szCs w:val="24"/>
        </w:rPr>
        <w:t xml:space="preserve">caso qualquer das declarações prestadas nos termos </w:t>
      </w:r>
      <w:r w:rsidR="00CB61F2" w:rsidRPr="00394C6C">
        <w:rPr>
          <w:rFonts w:cstheme="minorHAnsi"/>
          <w:szCs w:val="24"/>
        </w:rPr>
        <w:t xml:space="preserve">da Cláusula </w:t>
      </w:r>
      <w:r w:rsidR="00CB61F2">
        <w:rPr>
          <w:rFonts w:cstheme="minorHAnsi"/>
          <w:szCs w:val="24"/>
        </w:rPr>
        <w:fldChar w:fldCharType="begin"/>
      </w:r>
      <w:r w:rsidR="00CB61F2">
        <w:rPr>
          <w:rFonts w:cstheme="minorHAnsi"/>
          <w:szCs w:val="24"/>
        </w:rPr>
        <w:instrText xml:space="preserve"> REF _Ref71792343 \r \h </w:instrText>
      </w:r>
      <w:r w:rsidR="00CB61F2">
        <w:rPr>
          <w:rFonts w:cstheme="minorHAnsi"/>
          <w:szCs w:val="24"/>
        </w:rPr>
      </w:r>
      <w:r w:rsidR="00CB61F2">
        <w:rPr>
          <w:rFonts w:cstheme="minorHAnsi"/>
          <w:szCs w:val="24"/>
        </w:rPr>
        <w:fldChar w:fldCharType="separate"/>
      </w:r>
      <w:r w:rsidR="0082176B">
        <w:rPr>
          <w:rFonts w:cstheme="minorHAnsi"/>
          <w:szCs w:val="24"/>
        </w:rPr>
        <w:t>9.1</w:t>
      </w:r>
      <w:r w:rsidR="00CB61F2">
        <w:rPr>
          <w:rFonts w:cstheme="minorHAnsi"/>
          <w:szCs w:val="24"/>
        </w:rPr>
        <w:fldChar w:fldCharType="end"/>
      </w:r>
      <w:r w:rsidR="00CB61F2" w:rsidRPr="00394C6C">
        <w:rPr>
          <w:rFonts w:cstheme="minorHAnsi"/>
          <w:szCs w:val="24"/>
        </w:rPr>
        <w:t xml:space="preserve"> acima </w:t>
      </w:r>
      <w:r w:rsidRPr="00394C6C">
        <w:rPr>
          <w:rFonts w:cstheme="minorHAnsi"/>
          <w:szCs w:val="24"/>
        </w:rPr>
        <w:t>seja falsa e/ou incorreta em qualquer das datas em que foi prestada.</w:t>
      </w:r>
    </w:p>
    <w:p w14:paraId="0660376D" w14:textId="77777777" w:rsidR="005C7410" w:rsidRPr="00394C6C" w:rsidRDefault="005C7410" w:rsidP="00D324A5">
      <w:pPr>
        <w:widowControl w:val="0"/>
        <w:rPr>
          <w:rFonts w:cstheme="minorHAnsi"/>
          <w:szCs w:val="24"/>
        </w:rPr>
      </w:pPr>
    </w:p>
    <w:p w14:paraId="343B087F" w14:textId="77777777" w:rsidR="005C7410" w:rsidRPr="00394C6C" w:rsidRDefault="005C7410" w:rsidP="00D324A5">
      <w:pPr>
        <w:pStyle w:val="Ttulo1"/>
        <w:numPr>
          <w:ilvl w:val="0"/>
          <w:numId w:val="72"/>
        </w:numPr>
        <w:ind w:left="720" w:hanging="720"/>
        <w:rPr>
          <w:rFonts w:cstheme="minorHAnsi"/>
          <w:b w:val="0"/>
          <w:szCs w:val="24"/>
        </w:rPr>
      </w:pPr>
      <w:bookmarkStart w:id="339" w:name="_Ref18621094"/>
      <w:bookmarkStart w:id="340" w:name="_Toc19743350"/>
      <w:bookmarkStart w:id="341" w:name="_Toc80049181"/>
      <w:r w:rsidRPr="005C7410">
        <w:rPr>
          <w:rFonts w:cstheme="minorHAnsi"/>
          <w:smallCaps/>
          <w:szCs w:val="24"/>
        </w:rPr>
        <w:t>DESPESAS</w:t>
      </w:r>
      <w:bookmarkEnd w:id="339"/>
      <w:bookmarkEnd w:id="340"/>
      <w:bookmarkEnd w:id="341"/>
    </w:p>
    <w:p w14:paraId="57C1B6F1" w14:textId="77777777" w:rsidR="005C7410" w:rsidRPr="00394C6C" w:rsidRDefault="005C7410" w:rsidP="00D324A5">
      <w:pPr>
        <w:widowControl w:val="0"/>
        <w:rPr>
          <w:rFonts w:cstheme="minorHAnsi"/>
          <w:b/>
          <w:szCs w:val="24"/>
        </w:rPr>
      </w:pPr>
    </w:p>
    <w:p w14:paraId="3D942E57" w14:textId="6D0502F8" w:rsidR="005C7410" w:rsidRDefault="005C7410" w:rsidP="00D324A5">
      <w:pPr>
        <w:numPr>
          <w:ilvl w:val="1"/>
          <w:numId w:val="72"/>
        </w:numPr>
        <w:ind w:left="0" w:firstLine="0"/>
        <w:rPr>
          <w:rFonts w:cstheme="minorHAnsi"/>
          <w:szCs w:val="24"/>
        </w:rPr>
      </w:pPr>
      <w:bookmarkStart w:id="342" w:name="_Ref80046232"/>
      <w:bookmarkStart w:id="343" w:name="_Ref79779106"/>
      <w:r w:rsidRPr="00394C6C">
        <w:rPr>
          <w:rFonts w:cstheme="minorHAnsi"/>
          <w:szCs w:val="24"/>
        </w:rPr>
        <w:t>Correrão por conta da Emissora</w:t>
      </w:r>
      <w:r>
        <w:rPr>
          <w:rFonts w:cstheme="minorHAnsi"/>
          <w:szCs w:val="24"/>
        </w:rPr>
        <w:t>, sejam anteriores ou posteriores à Data de Emissão,</w:t>
      </w:r>
      <w:r w:rsidRPr="00394C6C">
        <w:rPr>
          <w:rFonts w:cstheme="minorHAnsi"/>
          <w:szCs w:val="24"/>
        </w:rPr>
        <w:t xml:space="preserve"> todos os custos incorridos com </w:t>
      </w:r>
      <w:r>
        <w:rPr>
          <w:rFonts w:cstheme="minorHAnsi"/>
          <w:szCs w:val="24"/>
        </w:rPr>
        <w:t xml:space="preserve">e relacionados com </w:t>
      </w:r>
      <w:r w:rsidRPr="00394C6C">
        <w:rPr>
          <w:rFonts w:cstheme="minorHAnsi"/>
          <w:szCs w:val="24"/>
        </w:rPr>
        <w:t xml:space="preserve">a Oferta </w:t>
      </w:r>
      <w:r>
        <w:rPr>
          <w:rFonts w:cstheme="minorHAnsi"/>
          <w:szCs w:val="24"/>
        </w:rPr>
        <w:t xml:space="preserve">Restrita </w:t>
      </w:r>
      <w:r w:rsidRPr="00394C6C">
        <w:rPr>
          <w:rFonts w:cstheme="minorHAnsi"/>
          <w:szCs w:val="24"/>
        </w:rPr>
        <w:t>ou com a estruturação</w:t>
      </w:r>
      <w:r>
        <w:rPr>
          <w:rFonts w:cstheme="minorHAnsi"/>
          <w:szCs w:val="24"/>
        </w:rPr>
        <w:t xml:space="preserve">, </w:t>
      </w:r>
      <w:r w:rsidRPr="00394C6C">
        <w:rPr>
          <w:rFonts w:cstheme="minorHAnsi"/>
          <w:szCs w:val="24"/>
        </w:rPr>
        <w:t>emissão, registro e execução das Debêntures, das Garantias, incluindo</w:t>
      </w:r>
      <w:r w:rsidR="007962B3">
        <w:rPr>
          <w:rFonts w:cstheme="minorHAnsi"/>
          <w:szCs w:val="24"/>
        </w:rPr>
        <w:t xml:space="preserve"> mas não se limitando as despesas descritas abaixo, assim como</w:t>
      </w:r>
      <w:r w:rsidRPr="00394C6C">
        <w:rPr>
          <w:rFonts w:cstheme="minorHAnsi"/>
          <w:szCs w:val="24"/>
        </w:rPr>
        <w:t xml:space="preserve"> publicações, inscrições, registros, contratação do Agente Fiduciário dos CRI, do </w:t>
      </w:r>
      <w:r w:rsidR="00911E85">
        <w:rPr>
          <w:rFonts w:cstheme="minorHAnsi"/>
          <w:szCs w:val="24"/>
        </w:rPr>
        <w:t>E</w:t>
      </w:r>
      <w:r w:rsidRPr="00394C6C">
        <w:rPr>
          <w:rFonts w:cstheme="minorHAnsi"/>
          <w:szCs w:val="24"/>
        </w:rPr>
        <w:t xml:space="preserve">scriturador, do </w:t>
      </w:r>
      <w:r w:rsidR="00911E85">
        <w:rPr>
          <w:rFonts w:cstheme="minorHAnsi"/>
          <w:szCs w:val="24"/>
        </w:rPr>
        <w:t>B</w:t>
      </w:r>
      <w:r w:rsidRPr="00394C6C">
        <w:rPr>
          <w:rFonts w:cstheme="minorHAnsi"/>
          <w:szCs w:val="24"/>
        </w:rPr>
        <w:t xml:space="preserve">anco </w:t>
      </w:r>
      <w:r>
        <w:rPr>
          <w:rFonts w:cstheme="minorHAnsi"/>
          <w:szCs w:val="24"/>
        </w:rPr>
        <w:t>l</w:t>
      </w:r>
      <w:r w:rsidRPr="00394C6C">
        <w:rPr>
          <w:rFonts w:cstheme="minorHAnsi"/>
          <w:szCs w:val="24"/>
        </w:rPr>
        <w:t xml:space="preserve">iquidante, </w:t>
      </w:r>
      <w:r>
        <w:rPr>
          <w:rFonts w:cstheme="minorHAnsi"/>
          <w:szCs w:val="24"/>
        </w:rPr>
        <w:t xml:space="preserve">de assessores jurídicos </w:t>
      </w:r>
      <w:r w:rsidRPr="00394C6C">
        <w:rPr>
          <w:rFonts w:cstheme="minorHAnsi"/>
          <w:szCs w:val="24"/>
        </w:rPr>
        <w:t>e dos demais prestadores de serviços, e quaisquer outros custos relacionados às Debêntures ou às Garantias</w:t>
      </w:r>
      <w:r>
        <w:rPr>
          <w:rFonts w:cstheme="minorHAnsi"/>
          <w:szCs w:val="24"/>
        </w:rPr>
        <w:t xml:space="preserve"> (“</w:t>
      </w:r>
      <w:r w:rsidRPr="005C7410">
        <w:rPr>
          <w:rFonts w:cstheme="minorHAnsi"/>
          <w:szCs w:val="24"/>
          <w:u w:val="single"/>
        </w:rPr>
        <w:t>Despesas</w:t>
      </w:r>
      <w:r>
        <w:rPr>
          <w:rFonts w:cstheme="minorHAnsi"/>
          <w:szCs w:val="24"/>
        </w:rPr>
        <w:t>”)</w:t>
      </w:r>
      <w:r w:rsidR="004C00F7">
        <w:rPr>
          <w:rFonts w:cstheme="minorHAnsi"/>
        </w:rPr>
        <w:t xml:space="preserve">, as quais </w:t>
      </w:r>
      <w:r w:rsidR="004C00F7" w:rsidRPr="00B21775">
        <w:rPr>
          <w:rFonts w:cstheme="minorHAnsi"/>
        </w:rPr>
        <w:t xml:space="preserve">serão todas arcadas direta ou </w:t>
      </w:r>
      <w:r w:rsidR="004C00F7" w:rsidRPr="00865924">
        <w:rPr>
          <w:rFonts w:cstheme="minorHAnsi"/>
        </w:rPr>
        <w:t xml:space="preserve">indiretamente pela </w:t>
      </w:r>
      <w:r w:rsidR="004C00F7">
        <w:rPr>
          <w:rFonts w:cstheme="minorHAnsi"/>
        </w:rPr>
        <w:t>Emissora</w:t>
      </w:r>
      <w:r w:rsidR="004C00F7" w:rsidRPr="00865924">
        <w:rPr>
          <w:rFonts w:cstheme="minorHAnsi"/>
        </w:rPr>
        <w:t xml:space="preserve">, conforme pagas pela </w:t>
      </w:r>
      <w:r w:rsidR="004C00F7">
        <w:rPr>
          <w:rFonts w:cstheme="minorHAnsi"/>
        </w:rPr>
        <w:t>Securitizadora</w:t>
      </w:r>
      <w:r w:rsidR="004C00F7" w:rsidRPr="00865924">
        <w:rPr>
          <w:rFonts w:cstheme="minorHAnsi"/>
        </w:rPr>
        <w:t>, mediante a utilização de recursos do Fundo de Despesas</w:t>
      </w:r>
      <w:r w:rsidR="004C00F7" w:rsidRPr="00865924">
        <w:rPr>
          <w:rFonts w:cstheme="minorHAnsi"/>
          <w:bCs/>
          <w:lang w:bidi="pa-IN"/>
        </w:rPr>
        <w:t xml:space="preserve">, nos termos da Cláusula </w:t>
      </w:r>
      <w:r w:rsidR="004C00F7">
        <w:rPr>
          <w:rFonts w:cstheme="minorHAnsi"/>
          <w:bCs/>
          <w:highlight w:val="green"/>
          <w:lang w:bidi="pa-IN"/>
        </w:rPr>
        <w:fldChar w:fldCharType="begin"/>
      </w:r>
      <w:r w:rsidR="004C00F7">
        <w:rPr>
          <w:rFonts w:cstheme="minorHAnsi"/>
          <w:bCs/>
          <w:lang w:bidi="pa-IN"/>
        </w:rPr>
        <w:instrText xml:space="preserve"> REF _Ref80047094 \r \h </w:instrText>
      </w:r>
      <w:r w:rsidR="004C00F7">
        <w:rPr>
          <w:rFonts w:cstheme="minorHAnsi"/>
          <w:bCs/>
          <w:highlight w:val="green"/>
          <w:lang w:bidi="pa-IN"/>
        </w:rPr>
      </w:r>
      <w:r w:rsidR="004C00F7">
        <w:rPr>
          <w:rFonts w:cstheme="minorHAnsi"/>
          <w:bCs/>
          <w:highlight w:val="green"/>
          <w:lang w:bidi="pa-IN"/>
        </w:rPr>
        <w:fldChar w:fldCharType="separate"/>
      </w:r>
      <w:r w:rsidR="004C00F7">
        <w:rPr>
          <w:rFonts w:cstheme="minorHAnsi"/>
          <w:bCs/>
          <w:lang w:bidi="pa-IN"/>
        </w:rPr>
        <w:t>4.12</w:t>
      </w:r>
      <w:r w:rsidR="004C00F7">
        <w:rPr>
          <w:rFonts w:cstheme="minorHAnsi"/>
          <w:bCs/>
          <w:highlight w:val="green"/>
          <w:lang w:bidi="pa-IN"/>
        </w:rPr>
        <w:fldChar w:fldCharType="end"/>
      </w:r>
      <w:r w:rsidR="004C00F7">
        <w:rPr>
          <w:rFonts w:cstheme="minorHAnsi"/>
          <w:bCs/>
          <w:lang w:bidi="pa-IN"/>
        </w:rPr>
        <w:t xml:space="preserve"> </w:t>
      </w:r>
      <w:r w:rsidR="004C00F7" w:rsidRPr="00865924">
        <w:rPr>
          <w:rFonts w:cstheme="minorHAnsi"/>
          <w:bCs/>
          <w:lang w:bidi="pa-IN"/>
        </w:rPr>
        <w:t xml:space="preserve">e seguintes acima, </w:t>
      </w:r>
      <w:r w:rsidR="004C00F7" w:rsidRPr="00865924">
        <w:rPr>
          <w:rFonts w:cstheme="minorHAnsi"/>
        </w:rPr>
        <w:t xml:space="preserve">ou diretamente pela </w:t>
      </w:r>
      <w:r w:rsidR="004C00F7">
        <w:rPr>
          <w:rFonts w:cstheme="minorHAnsi"/>
        </w:rPr>
        <w:t>Emissora</w:t>
      </w:r>
      <w:r w:rsidR="004C00F7" w:rsidRPr="00865924">
        <w:rPr>
          <w:rFonts w:cstheme="minorHAnsi"/>
        </w:rPr>
        <w:t>, conforme o caso, em caso de insuficiência do Fundo de Despesas</w:t>
      </w:r>
      <w:r w:rsidR="007962B3">
        <w:rPr>
          <w:rFonts w:cstheme="minorHAnsi"/>
          <w:szCs w:val="24"/>
        </w:rPr>
        <w:t>:</w:t>
      </w:r>
      <w:bookmarkEnd w:id="342"/>
      <w:bookmarkEnd w:id="343"/>
      <w:r w:rsidRPr="00394C6C">
        <w:rPr>
          <w:rFonts w:cstheme="minorHAnsi"/>
          <w:szCs w:val="24"/>
        </w:rPr>
        <w:t xml:space="preserve"> </w:t>
      </w:r>
      <w:ins w:id="344" w:author="Guilherme Valerini" w:date="2021-08-25T17:21:00Z">
        <w:r w:rsidR="00F77842">
          <w:rPr>
            <w:rFonts w:cstheme="minorHAnsi"/>
            <w:szCs w:val="24"/>
          </w:rPr>
          <w:t xml:space="preserve"> Nota True: Mencionar que as Despesas Flat, ou seja, aquelas elencadas no anexo [   ], ser</w:t>
        </w:r>
      </w:ins>
      <w:ins w:id="345" w:author="Guilherme Valerini" w:date="2021-08-25T17:22:00Z">
        <w:r w:rsidR="00F77842">
          <w:rPr>
            <w:rFonts w:cstheme="minorHAnsi"/>
            <w:szCs w:val="24"/>
          </w:rPr>
          <w:t xml:space="preserve">ão retidas do valor de integralização e as despesas recorrentes, conforme descritas abaixo, serão pagas com os recursos do Fundo de Despesas ou pela própria </w:t>
        </w:r>
      </w:ins>
      <w:ins w:id="346" w:author="Guilherme Valerini" w:date="2021-08-25T17:23:00Z">
        <w:r w:rsidR="00F77842">
          <w:rPr>
            <w:rFonts w:cstheme="minorHAnsi"/>
            <w:szCs w:val="24"/>
          </w:rPr>
          <w:t>Emissora em caso de insuficiência do fundo</w:t>
        </w:r>
      </w:ins>
    </w:p>
    <w:p w14:paraId="78C2A3EE" w14:textId="505C10D3" w:rsidR="005C7410" w:rsidRDefault="005C7410" w:rsidP="00D324A5">
      <w:pPr>
        <w:pStyle w:val="PargrafodaLista"/>
        <w:widowControl w:val="0"/>
        <w:ind w:left="851"/>
        <w:contextualSpacing w:val="0"/>
        <w:rPr>
          <w:rFonts w:cstheme="minorHAnsi"/>
          <w:szCs w:val="24"/>
        </w:rPr>
      </w:pPr>
    </w:p>
    <w:p w14:paraId="6A79347F" w14:textId="6D246EDC" w:rsidR="00911E85" w:rsidRPr="00865924" w:rsidRDefault="00911E85" w:rsidP="006350EE">
      <w:pPr>
        <w:pStyle w:val="Rodap"/>
        <w:numPr>
          <w:ilvl w:val="0"/>
          <w:numId w:val="100"/>
        </w:numPr>
        <w:tabs>
          <w:tab w:val="left" w:pos="1418"/>
          <w:tab w:val="num" w:pos="3119"/>
        </w:tabs>
        <w:spacing w:before="0" w:line="320" w:lineRule="exact"/>
        <w:ind w:left="709" w:firstLine="0"/>
        <w:rPr>
          <w:rFonts w:cstheme="minorHAnsi"/>
          <w:sz w:val="24"/>
        </w:rPr>
      </w:pPr>
      <w:r w:rsidRPr="00865924">
        <w:rPr>
          <w:rFonts w:cstheme="minorHAnsi"/>
          <w:sz w:val="24"/>
        </w:rPr>
        <w:t xml:space="preserve">remuneração da </w:t>
      </w:r>
      <w:r>
        <w:rPr>
          <w:rFonts w:cstheme="minorHAnsi"/>
          <w:sz w:val="24"/>
        </w:rPr>
        <w:t>Securitizadora</w:t>
      </w:r>
      <w:r w:rsidRPr="00865924">
        <w:rPr>
          <w:rFonts w:cstheme="minorHAnsi"/>
          <w:sz w:val="24"/>
        </w:rPr>
        <w:t xml:space="preserve">, nos seguintes termos: </w:t>
      </w:r>
      <w:bookmarkStart w:id="347" w:name="_Ref432700513"/>
      <w:r w:rsidRPr="00865924">
        <w:rPr>
          <w:rFonts w:cstheme="minorHAnsi"/>
          <w:sz w:val="24"/>
        </w:rPr>
        <w:t>(a) R$ </w:t>
      </w:r>
      <w:r w:rsidRPr="00865924">
        <w:rPr>
          <w:rFonts w:cstheme="minorHAnsi"/>
          <w:sz w:val="24"/>
          <w:highlight w:val="yellow"/>
        </w:rPr>
        <w:t>[=]</w:t>
      </w:r>
      <w:r w:rsidRPr="00B21775">
        <w:rPr>
          <w:rFonts w:cstheme="minorHAnsi"/>
          <w:sz w:val="24"/>
        </w:rPr>
        <w:t>, a ser pago</w:t>
      </w:r>
      <w:r w:rsidRPr="00865924">
        <w:rPr>
          <w:rFonts w:cstheme="minorHAnsi"/>
          <w:sz w:val="24"/>
        </w:rPr>
        <w:t xml:space="preserve"> à </w:t>
      </w:r>
      <w:r>
        <w:rPr>
          <w:rFonts w:cstheme="minorHAnsi"/>
          <w:sz w:val="24"/>
        </w:rPr>
        <w:t>Securitizadora</w:t>
      </w:r>
      <w:r w:rsidRPr="00865924">
        <w:rPr>
          <w:rFonts w:cstheme="minorHAnsi"/>
          <w:sz w:val="24"/>
        </w:rPr>
        <w:t xml:space="preserve">, ou a quem esta indicar, até o 1º (primeiro) Dia Útil subsequente à Primeira Data de Integralização dos CRI; (b) remuneração pela administração do Patrimônio Separado, devida à </w:t>
      </w:r>
      <w:r>
        <w:rPr>
          <w:rFonts w:cstheme="minorHAnsi"/>
          <w:sz w:val="24"/>
        </w:rPr>
        <w:t>Securitizadora</w:t>
      </w:r>
      <w:r w:rsidRPr="00865924">
        <w:rPr>
          <w:rFonts w:cstheme="minorHAnsi"/>
          <w:sz w:val="24"/>
        </w:rPr>
        <w:t>, no valor mensal de R$ </w:t>
      </w:r>
      <w:r w:rsidRPr="00865924">
        <w:rPr>
          <w:rFonts w:cstheme="minorHAnsi"/>
          <w:sz w:val="24"/>
          <w:highlight w:val="yellow"/>
        </w:rPr>
        <w:t>[=]</w:t>
      </w:r>
      <w:r w:rsidRPr="00865924">
        <w:rPr>
          <w:rFonts w:cstheme="minorHAnsi"/>
          <w:sz w:val="24"/>
        </w:rPr>
        <w:t xml:space="preserve">, corrigido anualmente, a partir da data do primeiro pagamento, pela variação acumulada do IPCA, devendo a primeira parcela ser paga até o 1º (primeiro) Dia Útil contado da Primeira Data de Integralização dos CRI e as demais pagas mensalmente diretamente à </w:t>
      </w:r>
      <w:r>
        <w:rPr>
          <w:rFonts w:cstheme="minorHAnsi"/>
          <w:sz w:val="24"/>
        </w:rPr>
        <w:t>Securitizadora</w:t>
      </w:r>
      <w:r w:rsidRPr="00865924">
        <w:rPr>
          <w:rFonts w:cstheme="minorHAnsi"/>
          <w:sz w:val="24"/>
        </w:rPr>
        <w:t xml:space="preserve">. O montante relacionado à administração da carteira fiduciária terá um acréscimo de </w:t>
      </w:r>
      <w:r w:rsidRPr="00865924">
        <w:rPr>
          <w:rFonts w:cstheme="minorHAnsi"/>
          <w:sz w:val="24"/>
          <w:highlight w:val="yellow"/>
        </w:rPr>
        <w:t>[=]</w:t>
      </w:r>
      <w:r w:rsidRPr="00865924">
        <w:rPr>
          <w:rFonts w:cstheme="minorHAnsi"/>
          <w:sz w:val="24"/>
        </w:rPr>
        <w:t>%, no caso de reestruturação ou repactuação ("</w:t>
      </w:r>
      <w:r w:rsidRPr="00865924">
        <w:rPr>
          <w:rFonts w:cstheme="minorHAnsi"/>
          <w:sz w:val="24"/>
          <w:u w:val="single"/>
        </w:rPr>
        <w:t>Custo de Administração</w:t>
      </w:r>
      <w:r w:rsidRPr="00865924">
        <w:rPr>
          <w:rFonts w:cstheme="minorHAnsi"/>
          <w:sz w:val="24"/>
        </w:rPr>
        <w:t>");</w:t>
      </w:r>
      <w:bookmarkEnd w:id="347"/>
      <w:r w:rsidRPr="00865924">
        <w:rPr>
          <w:rFonts w:cstheme="minorHAnsi"/>
          <w:sz w:val="24"/>
        </w:rPr>
        <w:t xml:space="preserve"> (c) os valores indicados nos itens (a) e (b) acima serão acrescidos do Imposto Sobre Serviços de Qualquer Natureza – ISS, da Contribuição Social sobre o Lucro Líquido – CSLL, do Imposto de Renda da Pessoa Jurídica - IRPJ, da Contribuição ao Programa de Integração Social – PIS, da Contribuição para o Financiamento da Seguridade Social – COFINS, do Imposto de Renda Retido na Fonte – IRRF (“</w:t>
      </w:r>
      <w:r w:rsidRPr="00865924">
        <w:rPr>
          <w:rFonts w:cstheme="minorHAnsi"/>
          <w:sz w:val="24"/>
          <w:u w:val="single"/>
        </w:rPr>
        <w:t>Tributos</w:t>
      </w:r>
      <w:r w:rsidRPr="00865924">
        <w:rPr>
          <w:rFonts w:cstheme="minorHAnsi"/>
          <w:sz w:val="24"/>
        </w:rPr>
        <w:t xml:space="preserve">”) e de quaisquer outros tributos que venham a incidir sobre a remuneração, nas alíquotas vigentes na data de cada pagamento; (d) remuneração do </w:t>
      </w:r>
      <w:r>
        <w:rPr>
          <w:rFonts w:cstheme="minorHAnsi"/>
          <w:sz w:val="24"/>
        </w:rPr>
        <w:t>a</w:t>
      </w:r>
      <w:r w:rsidRPr="00865924">
        <w:rPr>
          <w:rFonts w:cstheme="minorHAnsi"/>
          <w:sz w:val="24"/>
        </w:rPr>
        <w:t>uditor do Patrimônio Separado e de terceiros contratados para a elaboração dos relatórios exigidos pela regulamentação aplicável, no valor inicial de R$</w:t>
      </w:r>
      <w:r w:rsidRPr="00865924">
        <w:rPr>
          <w:rFonts w:cstheme="minorHAnsi"/>
          <w:sz w:val="24"/>
          <w:highlight w:val="yellow"/>
        </w:rPr>
        <w:t>[=]</w:t>
      </w:r>
      <w:r w:rsidRPr="00865924">
        <w:rPr>
          <w:rFonts w:cstheme="minorHAnsi"/>
          <w:sz w:val="24"/>
        </w:rPr>
        <w:t xml:space="preserve">, por ano por cada auditoria a ser realizada para o Patrimônio Separado. Estas despesas serão pagas, de forma antecipada à realização da auditoria, sendo o primeiro pagamento devido em até 1 (um) Dia Útil contado da primeira Data de integralização dos CRI e os demais sempre no 10º (décimo) Dia Útil do mês de junho de cada ano, até a integral liquidação dos CRI. A referida despesa será acrescida dos Tributos, conforme definido acima, e quaisquer outros tributos que venham a incidir sobre a remuneração do auditor independente e terceiros envolvidos na elaboração das demonstrações contábeis do Patrimônio Separado, nas alíquotas vigentes na data de cada pagamento; </w:t>
      </w:r>
    </w:p>
    <w:p w14:paraId="46DFEB4A" w14:textId="77777777" w:rsidR="00911E85" w:rsidRPr="00865924" w:rsidRDefault="00911E85" w:rsidP="006350EE">
      <w:pPr>
        <w:pStyle w:val="Rodap"/>
        <w:tabs>
          <w:tab w:val="left" w:pos="1418"/>
        </w:tabs>
        <w:spacing w:before="0" w:line="320" w:lineRule="exact"/>
        <w:ind w:left="709"/>
        <w:rPr>
          <w:rFonts w:cstheme="minorHAnsi"/>
          <w:sz w:val="24"/>
        </w:rPr>
      </w:pPr>
      <w:bookmarkStart w:id="348" w:name="_Ref433893138"/>
      <w:bookmarkStart w:id="349" w:name="_Ref432700515"/>
    </w:p>
    <w:p w14:paraId="17525917" w14:textId="77777777" w:rsidR="00911E85" w:rsidRPr="00865924" w:rsidRDefault="00911E85" w:rsidP="006350EE">
      <w:pPr>
        <w:pStyle w:val="Rodap"/>
        <w:numPr>
          <w:ilvl w:val="0"/>
          <w:numId w:val="100"/>
        </w:numPr>
        <w:tabs>
          <w:tab w:val="left" w:pos="1418"/>
          <w:tab w:val="num" w:pos="3119"/>
        </w:tabs>
        <w:spacing w:before="0" w:line="320" w:lineRule="exact"/>
        <w:ind w:left="709" w:firstLine="0"/>
        <w:rPr>
          <w:rFonts w:cstheme="minorHAnsi"/>
          <w:sz w:val="24"/>
        </w:rPr>
      </w:pPr>
      <w:r w:rsidRPr="00865924">
        <w:rPr>
          <w:rFonts w:cstheme="minorHAnsi"/>
          <w:sz w:val="24"/>
        </w:rPr>
        <w:t>remuneração do Escriturador e do Banco Liquidante no montante equivalente a R$ </w:t>
      </w:r>
      <w:r w:rsidRPr="00865924">
        <w:rPr>
          <w:rFonts w:cstheme="minorHAnsi"/>
          <w:sz w:val="24"/>
          <w:highlight w:val="yellow"/>
        </w:rPr>
        <w:t>[=]</w:t>
      </w:r>
      <w:r w:rsidRPr="00865924">
        <w:rPr>
          <w:rFonts w:cstheme="minorHAnsi"/>
          <w:sz w:val="24"/>
        </w:rPr>
        <w:t xml:space="preserve">, em parcelas mensais, devendo a primeira parcela ser paga até o 1º (primeiro) Dia Útil contado da Primeira Data de Integralização dos CRI, e as demais pagas nas mesmas datas dos meses subsequentes, até o resgate total dos CRI. As parcelas serão corrigidas anualmente a partir da data do primeiro pagamento pela variação acumulada do IPCA ou na falta deste, ou, ainda, na impossibilidade de sua utilização, pelo índice que vier a substituí-lo, calculadas pro rata die, se necessário. O valor das referidas parcelas já está acrescido dos respectivos tributos incidentes; </w:t>
      </w:r>
    </w:p>
    <w:p w14:paraId="4D308DB6" w14:textId="77777777" w:rsidR="00911E85" w:rsidRPr="00865924" w:rsidRDefault="00911E85" w:rsidP="00911E85">
      <w:pPr>
        <w:pStyle w:val="Rodap"/>
        <w:tabs>
          <w:tab w:val="left" w:pos="1418"/>
        </w:tabs>
        <w:spacing w:line="320" w:lineRule="exact"/>
        <w:ind w:left="709"/>
        <w:rPr>
          <w:rFonts w:cstheme="minorHAnsi"/>
          <w:sz w:val="24"/>
        </w:rPr>
      </w:pPr>
    </w:p>
    <w:p w14:paraId="5AB96E76" w14:textId="253535F8" w:rsidR="00911E85" w:rsidRPr="00865924" w:rsidRDefault="00911E85" w:rsidP="006350EE">
      <w:pPr>
        <w:pStyle w:val="Rodap"/>
        <w:numPr>
          <w:ilvl w:val="0"/>
          <w:numId w:val="100"/>
        </w:numPr>
        <w:tabs>
          <w:tab w:val="left" w:pos="1418"/>
          <w:tab w:val="num" w:pos="3119"/>
        </w:tabs>
        <w:spacing w:before="0" w:line="320" w:lineRule="exact"/>
        <w:ind w:left="709" w:firstLine="0"/>
        <w:rPr>
          <w:rFonts w:cstheme="minorHAnsi"/>
          <w:sz w:val="24"/>
        </w:rPr>
      </w:pPr>
      <w:r w:rsidRPr="00865924">
        <w:rPr>
          <w:rFonts w:cstheme="minorHAnsi"/>
          <w:sz w:val="24"/>
        </w:rPr>
        <w:t xml:space="preserve">remuneração da Instituição Custodiante, pelos serviços prestados nos termos da Escritura de Emissão de CCI e do </w:t>
      </w:r>
      <w:r w:rsidRPr="00865924">
        <w:rPr>
          <w:rFonts w:cstheme="minorHAnsi"/>
          <w:sz w:val="24"/>
          <w:highlight w:val="yellow"/>
        </w:rPr>
        <w:t>"</w:t>
      </w:r>
      <w:r w:rsidRPr="00865924">
        <w:rPr>
          <w:rFonts w:cstheme="minorHAnsi"/>
          <w:i/>
          <w:iCs/>
          <w:sz w:val="24"/>
          <w:highlight w:val="yellow"/>
        </w:rPr>
        <w:t>Contrato de Prestação de Serviços de Agente Registrador e Custodiante de Cédula de Crédito Imobiliário</w:t>
      </w:r>
      <w:r w:rsidRPr="00865924">
        <w:rPr>
          <w:rFonts w:cstheme="minorHAnsi"/>
          <w:sz w:val="24"/>
          <w:highlight w:val="yellow"/>
        </w:rPr>
        <w:t>"</w:t>
      </w:r>
      <w:r w:rsidRPr="00B21775">
        <w:rPr>
          <w:rFonts w:cstheme="minorHAnsi"/>
          <w:sz w:val="24"/>
        </w:rPr>
        <w:t xml:space="preserve">, </w:t>
      </w:r>
      <w:r>
        <w:rPr>
          <w:rFonts w:cstheme="minorHAnsi"/>
          <w:sz w:val="24"/>
        </w:rPr>
        <w:t xml:space="preserve">a ser </w:t>
      </w:r>
      <w:r w:rsidRPr="00B21775">
        <w:rPr>
          <w:rFonts w:cstheme="minorHAnsi"/>
          <w:sz w:val="24"/>
        </w:rPr>
        <w:t>celeb</w:t>
      </w:r>
      <w:r w:rsidRPr="00865924">
        <w:rPr>
          <w:rFonts w:cstheme="minorHAnsi"/>
          <w:sz w:val="24"/>
        </w:rPr>
        <w:t xml:space="preserve">rado entre a </w:t>
      </w:r>
      <w:r>
        <w:rPr>
          <w:rFonts w:cstheme="minorHAnsi"/>
          <w:sz w:val="24"/>
        </w:rPr>
        <w:t>Securitizadora</w:t>
      </w:r>
      <w:r w:rsidRPr="00865924">
        <w:rPr>
          <w:rFonts w:cstheme="minorHAnsi"/>
          <w:sz w:val="24"/>
        </w:rPr>
        <w:t xml:space="preserve"> e a Instituição Custodiante, por meio do qual é formalizada a contratação da Instituição Custodiante para os serviços de agente registrador e custodiante segundo as disposições da Lei 10.931</w:t>
      </w:r>
      <w:bookmarkEnd w:id="348"/>
      <w:bookmarkEnd w:id="349"/>
      <w:r w:rsidRPr="00865924">
        <w:rPr>
          <w:rFonts w:cstheme="minorHAnsi"/>
          <w:sz w:val="24"/>
        </w:rPr>
        <w:t xml:space="preserve">; </w:t>
      </w:r>
      <w:bookmarkStart w:id="350" w:name="_Ref433893140"/>
      <w:bookmarkStart w:id="351" w:name="_Ref433101662"/>
    </w:p>
    <w:p w14:paraId="16CF7B90" w14:textId="77777777" w:rsidR="00911E85" w:rsidRPr="00865924" w:rsidRDefault="00911E85" w:rsidP="006350EE">
      <w:pPr>
        <w:pStyle w:val="Rodap"/>
        <w:tabs>
          <w:tab w:val="left" w:pos="1418"/>
        </w:tabs>
        <w:spacing w:before="0" w:line="320" w:lineRule="exact"/>
        <w:ind w:left="709"/>
        <w:rPr>
          <w:rFonts w:cstheme="minorHAnsi"/>
          <w:sz w:val="24"/>
        </w:rPr>
      </w:pPr>
    </w:p>
    <w:p w14:paraId="30C3FCDC" w14:textId="2C1815DB" w:rsidR="00911E85" w:rsidRPr="00865924" w:rsidRDefault="00911E85" w:rsidP="006350EE">
      <w:pPr>
        <w:pStyle w:val="Rodap"/>
        <w:numPr>
          <w:ilvl w:val="0"/>
          <w:numId w:val="100"/>
        </w:numPr>
        <w:tabs>
          <w:tab w:val="left" w:pos="1418"/>
        </w:tabs>
        <w:spacing w:before="0" w:line="320" w:lineRule="exact"/>
        <w:ind w:left="709" w:firstLine="0"/>
        <w:rPr>
          <w:rFonts w:cstheme="minorHAnsi"/>
          <w:sz w:val="24"/>
        </w:rPr>
      </w:pPr>
      <w:r w:rsidRPr="00865924">
        <w:rPr>
          <w:rFonts w:cstheme="minorHAnsi"/>
          <w:sz w:val="24"/>
        </w:rPr>
        <w:t>remuneração do Agente Fiduciário</w:t>
      </w:r>
      <w:r>
        <w:rPr>
          <w:rFonts w:cstheme="minorHAnsi"/>
          <w:sz w:val="24"/>
        </w:rPr>
        <w:t xml:space="preserve"> dos CRI</w:t>
      </w:r>
      <w:r w:rsidRPr="00865924">
        <w:rPr>
          <w:rFonts w:cstheme="minorHAnsi"/>
          <w:sz w:val="24"/>
        </w:rPr>
        <w:t xml:space="preserve">, pelos serviços prestados </w:t>
      </w:r>
      <w:r>
        <w:rPr>
          <w:rFonts w:cstheme="minorHAnsi"/>
          <w:sz w:val="24"/>
        </w:rPr>
        <w:t>nos termos do</w:t>
      </w:r>
      <w:r w:rsidRPr="00865924">
        <w:rPr>
          <w:rFonts w:cstheme="minorHAnsi"/>
          <w:sz w:val="24"/>
        </w:rPr>
        <w:t xml:space="preserve"> Termo de Securitização, nos seguintes termos:</w:t>
      </w:r>
      <w:bookmarkEnd w:id="350"/>
      <w:bookmarkEnd w:id="351"/>
      <w:r w:rsidRPr="00865924">
        <w:rPr>
          <w:rFonts w:cstheme="minorHAnsi"/>
          <w:sz w:val="24"/>
        </w:rPr>
        <w:t xml:space="preserve"> (a) a título de implantação, será devida parcela única de R$ </w:t>
      </w:r>
      <w:r w:rsidRPr="00865924">
        <w:rPr>
          <w:rFonts w:cstheme="minorHAnsi"/>
          <w:sz w:val="24"/>
          <w:highlight w:val="yellow"/>
        </w:rPr>
        <w:t>[=]</w:t>
      </w:r>
      <w:r w:rsidRPr="00865924">
        <w:rPr>
          <w:rFonts w:cstheme="minorHAnsi"/>
          <w:sz w:val="24"/>
        </w:rPr>
        <w:t xml:space="preserve">, devendo o referido montante ser pago até o 5º (quinto) Dia Útil contado da assinatura </w:t>
      </w:r>
      <w:r>
        <w:rPr>
          <w:rFonts w:cstheme="minorHAnsi"/>
          <w:sz w:val="24"/>
        </w:rPr>
        <w:t>do</w:t>
      </w:r>
      <w:r w:rsidRPr="00865924">
        <w:rPr>
          <w:rFonts w:cstheme="minorHAnsi"/>
          <w:sz w:val="24"/>
        </w:rPr>
        <w:t xml:space="preserve"> Termo de Securitização; (b) pelos serviços prestados enquanto estiver exercendo as atividades inerentes à sua função, serão devidas parcelas anuais no valor de R$ </w:t>
      </w:r>
      <w:r w:rsidRPr="00865924">
        <w:rPr>
          <w:rFonts w:cstheme="minorHAnsi"/>
          <w:sz w:val="24"/>
          <w:highlight w:val="yellow"/>
        </w:rPr>
        <w:t>[=]</w:t>
      </w:r>
      <w:r w:rsidRPr="00865924">
        <w:rPr>
          <w:rFonts w:cstheme="minorHAnsi"/>
          <w:sz w:val="24"/>
        </w:rPr>
        <w:t xml:space="preserve">, sendo a primeira devida até o 5º (quinto) Dia Útil contado da data de assinatura </w:t>
      </w:r>
      <w:r>
        <w:rPr>
          <w:rFonts w:cstheme="minorHAnsi"/>
          <w:sz w:val="24"/>
        </w:rPr>
        <w:t>do</w:t>
      </w:r>
      <w:r w:rsidRPr="00865924">
        <w:rPr>
          <w:rFonts w:cstheme="minorHAnsi"/>
          <w:sz w:val="24"/>
        </w:rPr>
        <w:t xml:space="preserve"> Termo de Securitização, e as demais a serem pagas nas mesmas datas dos anos subsequentes até o resgate total dos CRI ou enquanto o Agente Fiduciário </w:t>
      </w:r>
      <w:r>
        <w:rPr>
          <w:rFonts w:cstheme="minorHAnsi"/>
          <w:sz w:val="24"/>
        </w:rPr>
        <w:t>dos CRI</w:t>
      </w:r>
      <w:r w:rsidRPr="00865924">
        <w:rPr>
          <w:rFonts w:cstheme="minorHAnsi"/>
          <w:sz w:val="24"/>
        </w:rPr>
        <w:t xml:space="preserve"> estiver exercendo atividades inerentes a sua função em relação à Emissão, atualizadas anualmente, pela variação positiva acumulada do IPCA, ou na falta deste, ou ainda na impossibilidade de sua utilização, pelo índice que vier a substituí-lo, a partir da data do primeiro pagamento, calculada </w:t>
      </w:r>
      <w:r w:rsidRPr="00865924">
        <w:rPr>
          <w:rFonts w:cstheme="minorHAnsi"/>
          <w:i/>
          <w:sz w:val="24"/>
        </w:rPr>
        <w:t>pro rata die</w:t>
      </w:r>
      <w:r w:rsidRPr="00865924">
        <w:rPr>
          <w:rFonts w:cstheme="minorHAnsi"/>
          <w:sz w:val="24"/>
        </w:rPr>
        <w:t xml:space="preserve">, se necessário; (c) o valor indicado no item (b) acima será acrescido dos Tributos e quaisquer outros impostos que venham a incidir sobre a remuneração do Agente Fiduciário </w:t>
      </w:r>
      <w:r>
        <w:rPr>
          <w:rFonts w:cstheme="minorHAnsi"/>
          <w:sz w:val="24"/>
        </w:rPr>
        <w:t>dos CRI</w:t>
      </w:r>
      <w:r w:rsidRPr="00865924">
        <w:rPr>
          <w:rFonts w:cstheme="minorHAnsi"/>
          <w:sz w:val="24"/>
        </w:rPr>
        <w:t xml:space="preserve"> nas alíquotas vigentes nas datas de cada pagamento; e (d) a remuneração do Agente Fiduciário </w:t>
      </w:r>
      <w:r>
        <w:rPr>
          <w:rFonts w:cstheme="minorHAnsi"/>
          <w:sz w:val="24"/>
        </w:rPr>
        <w:t>dos CRI</w:t>
      </w:r>
      <w:r w:rsidRPr="00865924">
        <w:rPr>
          <w:rFonts w:cstheme="minorHAnsi"/>
          <w:sz w:val="24"/>
        </w:rPr>
        <w:t xml:space="preserve"> não inclui despesas consideradas necessárias ao exercício da função de agente fiduciário, em valores razoáveis de mercado e devidamente comprovadas através da apresentação de cópia dos respectivos recibos, durante a implantação e vigência do serviço, as quais serão arcadas pela </w:t>
      </w:r>
      <w:r>
        <w:rPr>
          <w:rFonts w:cstheme="minorHAnsi"/>
          <w:sz w:val="24"/>
        </w:rPr>
        <w:t>Securitizadora</w:t>
      </w:r>
      <w:r w:rsidRPr="00865924">
        <w:rPr>
          <w:rFonts w:cstheme="minorHAnsi"/>
          <w:sz w:val="24"/>
        </w:rPr>
        <w:t>, por meio do Fundo de Despesas</w:t>
      </w:r>
      <w:r w:rsidRPr="00865924">
        <w:rPr>
          <w:rFonts w:cstheme="minorHAnsi"/>
          <w:bCs/>
          <w:sz w:val="24"/>
          <w:lang w:bidi="pa-IN"/>
        </w:rPr>
        <w:t>, ou</w:t>
      </w:r>
      <w:r w:rsidRPr="00865924">
        <w:rPr>
          <w:rFonts w:cstheme="minorHAnsi"/>
          <w:sz w:val="24"/>
        </w:rPr>
        <w:t xml:space="preserve"> diretamente pela </w:t>
      </w:r>
      <w:r w:rsidR="004C00F7" w:rsidRPr="00865924">
        <w:rPr>
          <w:rFonts w:cstheme="minorHAnsi"/>
          <w:sz w:val="24"/>
        </w:rPr>
        <w:t>Emissora</w:t>
      </w:r>
      <w:r w:rsidRPr="00865924">
        <w:rPr>
          <w:rFonts w:cstheme="minorHAnsi"/>
          <w:sz w:val="24"/>
        </w:rPr>
        <w:t xml:space="preserve">, nos termos da Cláusula </w:t>
      </w:r>
      <w:r>
        <w:rPr>
          <w:rFonts w:cstheme="minorHAnsi"/>
          <w:sz w:val="24"/>
        </w:rPr>
        <w:fldChar w:fldCharType="begin"/>
      </w:r>
      <w:r>
        <w:rPr>
          <w:rFonts w:cstheme="minorHAnsi"/>
          <w:sz w:val="24"/>
        </w:rPr>
        <w:instrText xml:space="preserve"> REF _Ref80046232 \r \h </w:instrText>
      </w:r>
      <w:r>
        <w:rPr>
          <w:rFonts w:cstheme="minorHAnsi"/>
          <w:sz w:val="24"/>
        </w:rPr>
      </w:r>
      <w:r>
        <w:rPr>
          <w:rFonts w:cstheme="minorHAnsi"/>
          <w:sz w:val="24"/>
        </w:rPr>
        <w:fldChar w:fldCharType="separate"/>
      </w:r>
      <w:r>
        <w:rPr>
          <w:rFonts w:cstheme="minorHAnsi"/>
          <w:sz w:val="24"/>
        </w:rPr>
        <w:t>10.1</w:t>
      </w:r>
      <w:r>
        <w:rPr>
          <w:rFonts w:cstheme="minorHAnsi"/>
          <w:sz w:val="24"/>
        </w:rPr>
        <w:fldChar w:fldCharType="end"/>
      </w:r>
      <w:r w:rsidRPr="00B21775">
        <w:rPr>
          <w:rFonts w:cstheme="minorHAnsi"/>
          <w:sz w:val="24"/>
        </w:rPr>
        <w:t xml:space="preserve"> </w:t>
      </w:r>
      <w:r w:rsidRPr="00865924">
        <w:rPr>
          <w:rFonts w:cstheme="minorHAnsi"/>
          <w:sz w:val="24"/>
        </w:rPr>
        <w:t xml:space="preserve">acima, caso inexistam recursos suficientes no Fundo de Despesas, mediante pagamento das respectivas cobranças acompanhadas dos respectivos comprovantes, emitidas diretamente em nome da </w:t>
      </w:r>
      <w:r>
        <w:rPr>
          <w:rFonts w:cstheme="minorHAnsi"/>
          <w:sz w:val="24"/>
        </w:rPr>
        <w:t>Securitizadora</w:t>
      </w:r>
      <w:r w:rsidRPr="00865924">
        <w:rPr>
          <w:rFonts w:cstheme="minorHAnsi"/>
          <w:sz w:val="24"/>
        </w:rPr>
        <w:t xml:space="preserve"> ou mediante reembolso, mediante prévia aprovação em caso de valores individuais ou cumulativos superiores e R$</w:t>
      </w:r>
      <w:r w:rsidRPr="00865924">
        <w:rPr>
          <w:rFonts w:cstheme="minorHAnsi"/>
          <w:sz w:val="24"/>
          <w:highlight w:val="yellow"/>
        </w:rPr>
        <w:t>[=]</w:t>
      </w:r>
      <w:r w:rsidRPr="00B21775">
        <w:rPr>
          <w:rFonts w:cstheme="minorHAnsi"/>
          <w:sz w:val="24"/>
        </w:rPr>
        <w:t xml:space="preserve">, que não poderá ser negada sem justificativa, quais sejam: publicações em geral; </w:t>
      </w:r>
      <w:r w:rsidRPr="00865924">
        <w:rPr>
          <w:rFonts w:cstheme="minorHAnsi"/>
          <w:sz w:val="24"/>
        </w:rPr>
        <w:t xml:space="preserve">custos incorridos relacionados à emissão, notificações, extração de certidões, despesas cartorárias, envio de documentos, viagens, alimentação e estadias, despesas </w:t>
      </w:r>
      <w:r w:rsidRPr="00865924">
        <w:rPr>
          <w:rFonts w:cstheme="minorHAnsi"/>
          <w:sz w:val="24"/>
        </w:rPr>
        <w:lastRenderedPageBreak/>
        <w:t>com especialistas, tais como auditoria e/ou fiscalização, entre outros, ou assessoria legal aos Titulares de CRI;</w:t>
      </w:r>
    </w:p>
    <w:p w14:paraId="69C84A94" w14:textId="77777777" w:rsidR="00911E85" w:rsidRPr="00865924" w:rsidRDefault="00911E85" w:rsidP="006350EE">
      <w:pPr>
        <w:pStyle w:val="Rodap"/>
        <w:tabs>
          <w:tab w:val="left" w:pos="1418"/>
        </w:tabs>
        <w:spacing w:before="0" w:line="320" w:lineRule="exact"/>
        <w:ind w:left="709"/>
        <w:rPr>
          <w:rFonts w:cstheme="minorHAnsi"/>
          <w:sz w:val="24"/>
        </w:rPr>
      </w:pPr>
    </w:p>
    <w:p w14:paraId="43E1F49F" w14:textId="77777777" w:rsidR="00911E85" w:rsidRPr="00865924" w:rsidRDefault="00911E85" w:rsidP="006350EE">
      <w:pPr>
        <w:pStyle w:val="Rodap"/>
        <w:numPr>
          <w:ilvl w:val="0"/>
          <w:numId w:val="100"/>
        </w:numPr>
        <w:tabs>
          <w:tab w:val="left" w:pos="1418"/>
          <w:tab w:val="num" w:pos="3119"/>
        </w:tabs>
        <w:spacing w:before="0" w:line="320" w:lineRule="exact"/>
        <w:ind w:left="709" w:firstLine="0"/>
        <w:rPr>
          <w:rFonts w:cstheme="minorHAnsi"/>
          <w:sz w:val="24"/>
        </w:rPr>
      </w:pPr>
      <w:bookmarkStart w:id="352" w:name="_Ref432700458"/>
      <w:r w:rsidRPr="00865924">
        <w:rPr>
          <w:rFonts w:cstheme="minorHAnsi"/>
          <w:sz w:val="24"/>
        </w:rPr>
        <w:t>averbações, tributos, prenotações e registros em cartórios de registro de imóveis e títulos e documentos e junta comercial, quando for o caso, bem com as despesas relativas a alterações dos Documentos da Operação;</w:t>
      </w:r>
    </w:p>
    <w:p w14:paraId="4E723DF8" w14:textId="77777777" w:rsidR="00911E85" w:rsidRPr="00865924" w:rsidRDefault="00911E85" w:rsidP="006350EE">
      <w:pPr>
        <w:pStyle w:val="Rodap"/>
        <w:tabs>
          <w:tab w:val="left" w:pos="1418"/>
        </w:tabs>
        <w:spacing w:before="0" w:line="320" w:lineRule="exact"/>
        <w:ind w:left="709"/>
        <w:rPr>
          <w:rFonts w:cstheme="minorHAnsi"/>
          <w:sz w:val="24"/>
        </w:rPr>
      </w:pPr>
    </w:p>
    <w:p w14:paraId="0FC03481" w14:textId="1E3254C4" w:rsidR="00911E85" w:rsidRPr="00865924" w:rsidRDefault="00911E85" w:rsidP="006350EE">
      <w:pPr>
        <w:pStyle w:val="Rodap"/>
        <w:numPr>
          <w:ilvl w:val="0"/>
          <w:numId w:val="100"/>
        </w:numPr>
        <w:tabs>
          <w:tab w:val="left" w:pos="1418"/>
          <w:tab w:val="num" w:pos="3119"/>
        </w:tabs>
        <w:spacing w:before="0" w:line="320" w:lineRule="exact"/>
        <w:ind w:left="709" w:firstLine="0"/>
        <w:rPr>
          <w:rFonts w:cstheme="minorHAnsi"/>
          <w:sz w:val="24"/>
        </w:rPr>
      </w:pPr>
      <w:r w:rsidRPr="00865924">
        <w:rPr>
          <w:rFonts w:cstheme="minorHAnsi"/>
          <w:sz w:val="24"/>
        </w:rPr>
        <w:t xml:space="preserve">todas as despesas razoavelmente incorridas e devidamente comprovadas, por meio da apresentação de cópia dos respectivos recibos, pelo Agente Fiduciário </w:t>
      </w:r>
      <w:r>
        <w:rPr>
          <w:rFonts w:cstheme="minorHAnsi"/>
          <w:sz w:val="24"/>
        </w:rPr>
        <w:t>dos CRI</w:t>
      </w:r>
      <w:r w:rsidRPr="00865924">
        <w:rPr>
          <w:rFonts w:cstheme="minorHAnsi"/>
          <w:sz w:val="24"/>
        </w:rPr>
        <w:t xml:space="preserve"> que sejam necessárias para proteger os direitos e interesses dos Titulares de CRI ou para realização dos seus créditos, e desde que tenham sido previamente aprovadas em caso de valores individuais ou cumulativos superiores e R$ </w:t>
      </w:r>
      <w:r w:rsidRPr="00865924">
        <w:rPr>
          <w:rFonts w:cstheme="minorHAnsi"/>
          <w:sz w:val="24"/>
          <w:highlight w:val="yellow"/>
        </w:rPr>
        <w:t>[=]</w:t>
      </w:r>
      <w:r w:rsidRPr="00B21775">
        <w:rPr>
          <w:rFonts w:cstheme="minorHAnsi"/>
          <w:sz w:val="24"/>
        </w:rPr>
        <w:t>, que não poderá ser negada s</w:t>
      </w:r>
      <w:r w:rsidRPr="00865924">
        <w:rPr>
          <w:rFonts w:cstheme="minorHAnsi"/>
          <w:sz w:val="24"/>
        </w:rPr>
        <w:t>em justificativa;</w:t>
      </w:r>
      <w:bookmarkEnd w:id="352"/>
      <w:r w:rsidRPr="00865924">
        <w:rPr>
          <w:rFonts w:cstheme="minorHAnsi"/>
          <w:sz w:val="24"/>
        </w:rPr>
        <w:t xml:space="preserve"> </w:t>
      </w:r>
    </w:p>
    <w:p w14:paraId="5BAAF16F" w14:textId="77777777" w:rsidR="00911E85" w:rsidRPr="00865924" w:rsidRDefault="00911E85" w:rsidP="006350EE">
      <w:pPr>
        <w:pStyle w:val="Rodap"/>
        <w:tabs>
          <w:tab w:val="left" w:pos="1418"/>
        </w:tabs>
        <w:spacing w:before="0" w:line="320" w:lineRule="exact"/>
        <w:ind w:left="709"/>
        <w:rPr>
          <w:rFonts w:cstheme="minorHAnsi"/>
          <w:sz w:val="24"/>
        </w:rPr>
      </w:pPr>
    </w:p>
    <w:p w14:paraId="47FD0E7C" w14:textId="77777777" w:rsidR="00911E85" w:rsidRPr="00865924" w:rsidRDefault="00911E85" w:rsidP="006350EE">
      <w:pPr>
        <w:pStyle w:val="Rodap"/>
        <w:numPr>
          <w:ilvl w:val="0"/>
          <w:numId w:val="100"/>
        </w:numPr>
        <w:tabs>
          <w:tab w:val="left" w:pos="1418"/>
          <w:tab w:val="num" w:pos="3119"/>
        </w:tabs>
        <w:spacing w:before="0" w:line="320" w:lineRule="exact"/>
        <w:ind w:left="709" w:firstLine="0"/>
        <w:rPr>
          <w:rFonts w:cstheme="minorHAnsi"/>
          <w:sz w:val="24"/>
        </w:rPr>
      </w:pPr>
      <w:r w:rsidRPr="00865924">
        <w:rPr>
          <w:rFonts w:cstheme="minorHAnsi"/>
          <w:sz w:val="24"/>
        </w:rPr>
        <w:t>honorários, despesas e custos de terceiros especialistas, advogados, auditores ou fiscais, bem como as despesas razoáveis e devidamente comprovadas, e desde que tenham sido previamente aprovadas</w:t>
      </w:r>
      <w:r w:rsidRPr="00865924" w:rsidDel="008F1E1E">
        <w:rPr>
          <w:rFonts w:cstheme="minorHAnsi"/>
          <w:sz w:val="24"/>
        </w:rPr>
        <w:t xml:space="preserve"> </w:t>
      </w:r>
      <w:r w:rsidRPr="00865924">
        <w:rPr>
          <w:rFonts w:cstheme="minorHAnsi"/>
          <w:sz w:val="24"/>
        </w:rPr>
        <w:t xml:space="preserve">em caso de valores individuais ou cumulativos superiores a R$ </w:t>
      </w:r>
      <w:r w:rsidRPr="00865924">
        <w:rPr>
          <w:rFonts w:cstheme="minorHAnsi"/>
          <w:sz w:val="24"/>
          <w:highlight w:val="yellow"/>
        </w:rPr>
        <w:t>[=]</w:t>
      </w:r>
      <w:r w:rsidRPr="00865924">
        <w:rPr>
          <w:rFonts w:cstheme="minorHAnsi"/>
          <w:sz w:val="24"/>
        </w:rPr>
        <w:t>, que não poderão ser negadas sem justificativa, por meio de apresentação de cópia dos respectivos recibos, com eventuais processos administrativos, arbitrais e/ou judiciais, incluindo sucumbência, incorridas, de forma justificada, para resguardar os interesses dos Titulares de CRI e a realização dos Créditos Imobiliários integrantes do Patrimônio Separado;</w:t>
      </w:r>
      <w:r w:rsidRPr="00865924">
        <w:rPr>
          <w:rFonts w:cstheme="minorHAnsi"/>
          <w:b/>
          <w:i/>
          <w:sz w:val="24"/>
        </w:rPr>
        <w:t xml:space="preserve"> </w:t>
      </w:r>
    </w:p>
    <w:p w14:paraId="522178BF" w14:textId="77777777" w:rsidR="00911E85" w:rsidRPr="00865924" w:rsidRDefault="00911E85" w:rsidP="006350EE">
      <w:pPr>
        <w:pStyle w:val="Rodap"/>
        <w:tabs>
          <w:tab w:val="left" w:pos="1418"/>
        </w:tabs>
        <w:spacing w:before="0" w:line="320" w:lineRule="exact"/>
        <w:ind w:left="709"/>
        <w:rPr>
          <w:rFonts w:cstheme="minorHAnsi"/>
          <w:sz w:val="24"/>
        </w:rPr>
      </w:pPr>
    </w:p>
    <w:p w14:paraId="69221F16" w14:textId="77777777" w:rsidR="00911E85" w:rsidRPr="00865924" w:rsidRDefault="00911E85" w:rsidP="006350EE">
      <w:pPr>
        <w:pStyle w:val="Rodap"/>
        <w:numPr>
          <w:ilvl w:val="0"/>
          <w:numId w:val="100"/>
        </w:numPr>
        <w:tabs>
          <w:tab w:val="left" w:pos="1418"/>
          <w:tab w:val="num" w:pos="3119"/>
        </w:tabs>
        <w:spacing w:before="0" w:line="320" w:lineRule="exact"/>
        <w:ind w:left="709" w:firstLine="0"/>
        <w:rPr>
          <w:rFonts w:cstheme="minorHAnsi"/>
          <w:sz w:val="24"/>
        </w:rPr>
      </w:pPr>
      <w:r w:rsidRPr="00865924">
        <w:rPr>
          <w:rFonts w:cstheme="minorHAnsi"/>
          <w:sz w:val="24"/>
        </w:rPr>
        <w:t>emolumentos e demais despesas de depósito na B3, da CVM ou da ANBIMA relativos às CCI, aos CRI e à Oferta Restrita;</w:t>
      </w:r>
    </w:p>
    <w:p w14:paraId="5D0F77D1" w14:textId="77777777" w:rsidR="00911E85" w:rsidRPr="00865924" w:rsidRDefault="00911E85" w:rsidP="006350EE">
      <w:pPr>
        <w:pStyle w:val="Rodap"/>
        <w:tabs>
          <w:tab w:val="left" w:pos="1418"/>
        </w:tabs>
        <w:spacing w:before="0" w:line="320" w:lineRule="exact"/>
        <w:ind w:left="709"/>
        <w:rPr>
          <w:rFonts w:cstheme="minorHAnsi"/>
          <w:sz w:val="24"/>
        </w:rPr>
      </w:pPr>
    </w:p>
    <w:p w14:paraId="35746B30" w14:textId="77777777" w:rsidR="00911E85" w:rsidRPr="00865924" w:rsidRDefault="00911E85" w:rsidP="006350EE">
      <w:pPr>
        <w:pStyle w:val="Rodap"/>
        <w:numPr>
          <w:ilvl w:val="0"/>
          <w:numId w:val="100"/>
        </w:numPr>
        <w:tabs>
          <w:tab w:val="left" w:pos="1418"/>
          <w:tab w:val="num" w:pos="3119"/>
        </w:tabs>
        <w:spacing w:before="0" w:line="320" w:lineRule="exact"/>
        <w:ind w:left="709" w:firstLine="0"/>
        <w:rPr>
          <w:rFonts w:cstheme="minorHAnsi"/>
          <w:sz w:val="24"/>
        </w:rPr>
      </w:pPr>
      <w:r w:rsidRPr="00865924">
        <w:rPr>
          <w:rFonts w:cstheme="minorHAnsi"/>
          <w:sz w:val="24"/>
        </w:rPr>
        <w:t xml:space="preserve">custos diretos comprvados, através da apresentação dos respectivos recibos, relacionados à Assembleia Geral de Titulares de CRI; </w:t>
      </w:r>
    </w:p>
    <w:p w14:paraId="4E40D73F" w14:textId="77777777" w:rsidR="00911E85" w:rsidRPr="00865924" w:rsidRDefault="00911E85" w:rsidP="006350EE">
      <w:pPr>
        <w:pStyle w:val="Rodap"/>
        <w:tabs>
          <w:tab w:val="left" w:pos="1418"/>
        </w:tabs>
        <w:spacing w:before="0" w:line="320" w:lineRule="exact"/>
        <w:ind w:left="709"/>
        <w:rPr>
          <w:rFonts w:cstheme="minorHAnsi"/>
          <w:sz w:val="24"/>
        </w:rPr>
      </w:pPr>
      <w:bookmarkStart w:id="353" w:name="_Ref432700468"/>
    </w:p>
    <w:bookmarkEnd w:id="353"/>
    <w:p w14:paraId="288E5851" w14:textId="06699904" w:rsidR="00911E85" w:rsidRPr="00865924" w:rsidRDefault="00911E85" w:rsidP="006350EE">
      <w:pPr>
        <w:pStyle w:val="Rodap"/>
        <w:numPr>
          <w:ilvl w:val="0"/>
          <w:numId w:val="100"/>
        </w:numPr>
        <w:tabs>
          <w:tab w:val="left" w:pos="1418"/>
          <w:tab w:val="num" w:pos="3119"/>
        </w:tabs>
        <w:spacing w:before="0" w:line="320" w:lineRule="exact"/>
        <w:ind w:left="709" w:firstLine="0"/>
        <w:rPr>
          <w:rFonts w:cstheme="minorHAnsi"/>
          <w:sz w:val="24"/>
        </w:rPr>
      </w:pPr>
      <w:r w:rsidRPr="00865924">
        <w:rPr>
          <w:rFonts w:cstheme="minorHAnsi"/>
          <w:sz w:val="24"/>
        </w:rPr>
        <w:t xml:space="preserve">despesas razoáveis e comprovadas, por meio da apresentação de cópia dos respectivos recibos, com gestão, cobrança, realização e administração do Patrimônio Separado e outras despesas indispensáveis à administração dos Créditos Imobiliários, desde que tenham sido previamente aprovadas em caso de valores individuais ou cumulativos superiores e R$ </w:t>
      </w:r>
      <w:r w:rsidRPr="00865924">
        <w:rPr>
          <w:rFonts w:cstheme="minorHAnsi"/>
          <w:sz w:val="24"/>
          <w:highlight w:val="yellow"/>
        </w:rPr>
        <w:t>[=]</w:t>
      </w:r>
      <w:r w:rsidRPr="00865924">
        <w:rPr>
          <w:rFonts w:cstheme="minorHAnsi"/>
          <w:sz w:val="24"/>
        </w:rPr>
        <w:t xml:space="preserve">, que não poderão ser negadas sem justificativa, incluindo: (a) a remuneração dos prestadores de serviços, (b) as despesas com sistema de processamento de dados, (c) as despesas cartorárias com autenticações, reconhecimento de firmas, emissões de certidões, registros de atos em cartórios e emolumentos em geral, (d) as despesas com cópias, impressões, expedições de documentos e envio de correspondências, (e) as despesas com publicações de balanços, relatórios e informações periódicas, (f) as despesas com empresas especializadas em cobrança, leiloeiros e comissões de corretoras imobiliárias, e (g) quaisquer outras despesas diretas relacionadas à administração dos Créditos Imobiliários e do Patrimônio Separado, inclusive as referentes à sua transferência para outra companhia securitizadora de créditos </w:t>
      </w:r>
      <w:r w:rsidRPr="00865924">
        <w:rPr>
          <w:rFonts w:cstheme="minorHAnsi"/>
          <w:sz w:val="24"/>
        </w:rPr>
        <w:lastRenderedPageBreak/>
        <w:t xml:space="preserve">imobiliários, na hipótese de o Agente Fiduciário </w:t>
      </w:r>
      <w:r>
        <w:rPr>
          <w:rFonts w:cstheme="minorHAnsi"/>
          <w:sz w:val="24"/>
        </w:rPr>
        <w:t>dos CRI</w:t>
      </w:r>
      <w:r w:rsidRPr="00865924">
        <w:rPr>
          <w:rFonts w:cstheme="minorHAnsi"/>
          <w:sz w:val="24"/>
        </w:rPr>
        <w:t xml:space="preserve"> vir a assumir a sua administração, nos termos previstos </w:t>
      </w:r>
      <w:r>
        <w:rPr>
          <w:rFonts w:cstheme="minorHAnsi"/>
          <w:sz w:val="24"/>
        </w:rPr>
        <w:t>no</w:t>
      </w:r>
      <w:r w:rsidRPr="00865924">
        <w:rPr>
          <w:rFonts w:cstheme="minorHAnsi"/>
          <w:sz w:val="24"/>
        </w:rPr>
        <w:t xml:space="preserve"> Termo de Securitização; </w:t>
      </w:r>
    </w:p>
    <w:p w14:paraId="77DED963" w14:textId="77777777" w:rsidR="00911E85" w:rsidRPr="00865924" w:rsidRDefault="00911E85" w:rsidP="006350EE">
      <w:pPr>
        <w:pStyle w:val="PargrafodaLista"/>
        <w:spacing w:line="320" w:lineRule="exact"/>
        <w:ind w:left="709"/>
        <w:rPr>
          <w:rFonts w:cstheme="minorHAnsi"/>
        </w:rPr>
      </w:pPr>
    </w:p>
    <w:p w14:paraId="3B46B37C" w14:textId="77777777" w:rsidR="00911E85" w:rsidRPr="00865924" w:rsidRDefault="00911E85" w:rsidP="006350EE">
      <w:pPr>
        <w:pStyle w:val="Rodap"/>
        <w:numPr>
          <w:ilvl w:val="0"/>
          <w:numId w:val="100"/>
        </w:numPr>
        <w:tabs>
          <w:tab w:val="left" w:pos="1418"/>
          <w:tab w:val="num" w:pos="3119"/>
        </w:tabs>
        <w:spacing w:before="0" w:line="320" w:lineRule="exact"/>
        <w:ind w:left="709" w:firstLine="0"/>
        <w:rPr>
          <w:rFonts w:cstheme="minorHAnsi"/>
          <w:sz w:val="24"/>
        </w:rPr>
      </w:pPr>
      <w:r w:rsidRPr="00865924">
        <w:rPr>
          <w:rFonts w:cstheme="minorHAnsi"/>
          <w:sz w:val="24"/>
        </w:rPr>
        <w:t>custos devidos à instituição financeira onde se encontre aberta a Conta Centralizadora;</w:t>
      </w:r>
    </w:p>
    <w:p w14:paraId="22607417" w14:textId="77777777" w:rsidR="00911E85" w:rsidRPr="00865924" w:rsidRDefault="00911E85" w:rsidP="006350EE">
      <w:pPr>
        <w:pStyle w:val="PargrafodaLista"/>
        <w:spacing w:line="320" w:lineRule="exact"/>
        <w:ind w:left="709"/>
        <w:rPr>
          <w:rFonts w:cstheme="minorHAnsi"/>
        </w:rPr>
      </w:pPr>
    </w:p>
    <w:p w14:paraId="69525A3D" w14:textId="5EA3D8B1" w:rsidR="00911E85" w:rsidRPr="00865924" w:rsidRDefault="00911E85" w:rsidP="006350EE">
      <w:pPr>
        <w:pStyle w:val="Rodap"/>
        <w:numPr>
          <w:ilvl w:val="0"/>
          <w:numId w:val="100"/>
        </w:numPr>
        <w:tabs>
          <w:tab w:val="left" w:pos="1418"/>
          <w:tab w:val="num" w:pos="3119"/>
        </w:tabs>
        <w:spacing w:before="0" w:line="320" w:lineRule="exact"/>
        <w:ind w:left="709" w:firstLine="0"/>
        <w:rPr>
          <w:rFonts w:cstheme="minorHAnsi"/>
          <w:sz w:val="24"/>
        </w:rPr>
      </w:pPr>
      <w:r w:rsidRPr="00865924">
        <w:rPr>
          <w:rFonts w:cstheme="minorHAnsi"/>
          <w:sz w:val="24"/>
        </w:rPr>
        <w:t xml:space="preserve">as perdas e danos diretos comprovados, obrigações ou despesas diretas comprovadas, incluindo taxas e honorários advocatícios arbitrados pelo juiz, resultantes da Emissão, exceto se tais perdas, danos, obrigações ou despesas forem resultantes de inadimplemento, dolo ou culpa por parte da </w:t>
      </w:r>
      <w:r>
        <w:rPr>
          <w:rFonts w:cstheme="minorHAnsi"/>
          <w:sz w:val="24"/>
        </w:rPr>
        <w:t>Securitizadora</w:t>
      </w:r>
      <w:r w:rsidRPr="00865924">
        <w:rPr>
          <w:rFonts w:cstheme="minorHAnsi"/>
          <w:sz w:val="24"/>
        </w:rPr>
        <w:t xml:space="preserve"> ou de seus administradores, empregados, consultores e agentes, conforme vier a ser determinado em decisão judicial transitada em julgado; e </w:t>
      </w:r>
    </w:p>
    <w:p w14:paraId="175CC5BB" w14:textId="77777777" w:rsidR="00911E85" w:rsidRPr="00865924" w:rsidRDefault="00911E85" w:rsidP="006350EE">
      <w:pPr>
        <w:pStyle w:val="PargrafodaLista"/>
        <w:spacing w:line="320" w:lineRule="exact"/>
        <w:ind w:left="709"/>
        <w:rPr>
          <w:rFonts w:cstheme="minorHAnsi"/>
        </w:rPr>
      </w:pPr>
    </w:p>
    <w:p w14:paraId="5FBAF146" w14:textId="699C0BC8" w:rsidR="007962B3" w:rsidRPr="00D926E8" w:rsidRDefault="00911E85" w:rsidP="006350EE">
      <w:pPr>
        <w:pStyle w:val="PargrafodaLista"/>
        <w:numPr>
          <w:ilvl w:val="0"/>
          <w:numId w:val="100"/>
        </w:numPr>
        <w:tabs>
          <w:tab w:val="left" w:pos="1418"/>
          <w:tab w:val="left" w:pos="2268"/>
        </w:tabs>
        <w:ind w:left="709" w:firstLine="0"/>
        <w:rPr>
          <w:rFonts w:cstheme="minorHAnsi"/>
          <w:szCs w:val="24"/>
        </w:rPr>
      </w:pPr>
      <w:r w:rsidRPr="00865924">
        <w:rPr>
          <w:rFonts w:cstheme="minorHAnsi"/>
        </w:rPr>
        <w:t xml:space="preserve">quaisquer tributos ou encargos, presentes e futuros, que sejam imputados por lei à </w:t>
      </w:r>
      <w:r>
        <w:rPr>
          <w:rFonts w:cstheme="minorHAnsi"/>
        </w:rPr>
        <w:t>Securitizadora</w:t>
      </w:r>
      <w:r w:rsidRPr="00865924">
        <w:rPr>
          <w:rFonts w:cstheme="minorHAnsi"/>
        </w:rPr>
        <w:t xml:space="preserve"> e/ou ao Patrimônio Separado e que possam afetar adversamente o cumprimento, pela </w:t>
      </w:r>
      <w:r>
        <w:rPr>
          <w:rFonts w:cstheme="minorHAnsi"/>
        </w:rPr>
        <w:t>Securitizadora</w:t>
      </w:r>
      <w:r w:rsidRPr="00865924">
        <w:rPr>
          <w:rFonts w:cstheme="minorHAnsi"/>
        </w:rPr>
        <w:t>, de suas obrigações assumidas no Termo de Securitização.</w:t>
      </w:r>
    </w:p>
    <w:p w14:paraId="1475FD55" w14:textId="77777777" w:rsidR="00F941E3" w:rsidRPr="00D926E8" w:rsidRDefault="00F941E3" w:rsidP="00D324A5">
      <w:pPr>
        <w:rPr>
          <w:rFonts w:cstheme="minorHAnsi"/>
          <w:szCs w:val="24"/>
        </w:rPr>
      </w:pPr>
    </w:p>
    <w:p w14:paraId="76696448" w14:textId="60E62F59" w:rsidR="007962B3" w:rsidRPr="00D926E8" w:rsidRDefault="004C00F7" w:rsidP="006350EE">
      <w:pPr>
        <w:pStyle w:val="PargrafodaLista"/>
        <w:numPr>
          <w:ilvl w:val="2"/>
          <w:numId w:val="72"/>
        </w:numPr>
        <w:ind w:left="0" w:firstLine="0"/>
        <w:rPr>
          <w:rFonts w:cstheme="minorHAnsi"/>
          <w:szCs w:val="24"/>
        </w:rPr>
      </w:pPr>
      <w:bookmarkStart w:id="354" w:name="_Ref79613074"/>
      <w:r w:rsidRPr="00865924">
        <w:rPr>
          <w:rFonts w:cstheme="minorHAnsi"/>
        </w:rPr>
        <w:t xml:space="preserve">As despesas extraordinárias da Emissão serão pagas pela </w:t>
      </w:r>
      <w:r>
        <w:rPr>
          <w:rFonts w:cstheme="minorHAnsi"/>
        </w:rPr>
        <w:t>Securitizadora</w:t>
      </w:r>
      <w:r w:rsidRPr="00865924">
        <w:rPr>
          <w:rFonts w:cstheme="minorHAnsi"/>
        </w:rPr>
        <w:t>, mediante a utilização de recursos do Fundo de Despesas</w:t>
      </w:r>
      <w:r w:rsidRPr="00865924">
        <w:rPr>
          <w:rFonts w:cstheme="minorHAnsi"/>
          <w:bCs/>
          <w:lang w:bidi="pa-IN"/>
        </w:rPr>
        <w:t xml:space="preserve">, nos termos da Cláusula </w:t>
      </w:r>
      <w:r>
        <w:rPr>
          <w:rFonts w:cstheme="minorHAnsi"/>
          <w:bCs/>
          <w:highlight w:val="green"/>
          <w:lang w:bidi="pa-IN"/>
        </w:rPr>
        <w:fldChar w:fldCharType="begin"/>
      </w:r>
      <w:r>
        <w:rPr>
          <w:rFonts w:cstheme="minorHAnsi"/>
          <w:bCs/>
          <w:lang w:bidi="pa-IN"/>
        </w:rPr>
        <w:instrText xml:space="preserve"> REF _Ref80047094 \r \h </w:instrText>
      </w:r>
      <w:r>
        <w:rPr>
          <w:rFonts w:cstheme="minorHAnsi"/>
          <w:bCs/>
          <w:highlight w:val="green"/>
          <w:lang w:bidi="pa-IN"/>
        </w:rPr>
      </w:r>
      <w:r>
        <w:rPr>
          <w:rFonts w:cstheme="minorHAnsi"/>
          <w:bCs/>
          <w:highlight w:val="green"/>
          <w:lang w:bidi="pa-IN"/>
        </w:rPr>
        <w:fldChar w:fldCharType="separate"/>
      </w:r>
      <w:r>
        <w:rPr>
          <w:rFonts w:cstheme="minorHAnsi"/>
          <w:bCs/>
          <w:lang w:bidi="pa-IN"/>
        </w:rPr>
        <w:t>4.12</w:t>
      </w:r>
      <w:r>
        <w:rPr>
          <w:rFonts w:cstheme="minorHAnsi"/>
          <w:bCs/>
          <w:highlight w:val="green"/>
          <w:lang w:bidi="pa-IN"/>
        </w:rPr>
        <w:fldChar w:fldCharType="end"/>
      </w:r>
      <w:r w:rsidRPr="00B21775">
        <w:rPr>
          <w:rFonts w:cstheme="minorHAnsi"/>
          <w:bCs/>
          <w:lang w:bidi="pa-IN"/>
        </w:rPr>
        <w:t xml:space="preserve"> </w:t>
      </w:r>
      <w:r w:rsidRPr="00865924">
        <w:rPr>
          <w:rFonts w:cstheme="minorHAnsi"/>
          <w:bCs/>
          <w:lang w:bidi="pa-IN"/>
        </w:rPr>
        <w:t xml:space="preserve">e seguintes acima, </w:t>
      </w:r>
      <w:r w:rsidRPr="00865924">
        <w:rPr>
          <w:rFonts w:cstheme="minorHAnsi"/>
        </w:rPr>
        <w:t xml:space="preserve">ou diretamente pela Emissora, conforme o caso, em caso de insuficiência do Fundo de Despesas. Caso quaisquer custos extraordinários não sejam suportados pela </w:t>
      </w:r>
      <w:r>
        <w:rPr>
          <w:rFonts w:cstheme="minorHAnsi"/>
        </w:rPr>
        <w:t>Emissora</w:t>
      </w:r>
      <w:r w:rsidRPr="00865924">
        <w:rPr>
          <w:rFonts w:cstheme="minorHAnsi"/>
        </w:rPr>
        <w:t xml:space="preserve">, nos termos acima, e venham a incidir sobre a </w:t>
      </w:r>
      <w:r>
        <w:rPr>
          <w:rFonts w:cstheme="minorHAnsi"/>
        </w:rPr>
        <w:t>Securitizadora</w:t>
      </w:r>
      <w:r w:rsidRPr="00865924">
        <w:rPr>
          <w:rFonts w:cstheme="minorHAnsi"/>
        </w:rPr>
        <w:t xml:space="preserve">, ou os Titulares de CRI, nos termos dos Documentos da Operação, em virtude da administração dos Créditos Imobiliários e do Patrimônio Separado, bem como quaisquer renegociações que impliquem a elaboração de aditivos aos instrumentos contratuais e/ou a realização de assembleias gerais de Titulares de CRI, incluindo, mas não se limitando, a remuneração adicional, pelo trabalho de profissionais da </w:t>
      </w:r>
      <w:r>
        <w:rPr>
          <w:rFonts w:cstheme="minorHAnsi"/>
        </w:rPr>
        <w:t>Securitizadora</w:t>
      </w:r>
      <w:r w:rsidRPr="00865924">
        <w:rPr>
          <w:rFonts w:cstheme="minorHAnsi"/>
        </w:rPr>
        <w:t xml:space="preserve"> ou do Agente Fiduciário </w:t>
      </w:r>
      <w:r>
        <w:rPr>
          <w:rFonts w:cstheme="minorHAnsi"/>
        </w:rPr>
        <w:t xml:space="preserve">dos CRI </w:t>
      </w:r>
      <w:r w:rsidRPr="00865924">
        <w:rPr>
          <w:rFonts w:cstheme="minorHAnsi"/>
        </w:rPr>
        <w:t xml:space="preserve">dedicados a tais atividades, deverão ser arcados pelas </w:t>
      </w:r>
      <w:r>
        <w:rPr>
          <w:rFonts w:cstheme="minorHAnsi"/>
        </w:rPr>
        <w:t>Emissora</w:t>
      </w:r>
      <w:r w:rsidRPr="00865924">
        <w:rPr>
          <w:rFonts w:cstheme="minorHAnsi"/>
        </w:rPr>
        <w:t xml:space="preserve">, conforme proposta a ser apresentada, desde que tal despesa seja comprovada e, sempre que possível, previamente aprovada </w:t>
      </w:r>
      <w:r w:rsidRPr="00B21775">
        <w:rPr>
          <w:rFonts w:cstheme="minorHAnsi"/>
        </w:rPr>
        <w:t xml:space="preserve">pela </w:t>
      </w:r>
      <w:bookmarkEnd w:id="354"/>
      <w:r>
        <w:rPr>
          <w:rFonts w:cstheme="minorHAnsi"/>
        </w:rPr>
        <w:t>Emissora</w:t>
      </w:r>
      <w:r w:rsidR="007962B3" w:rsidRPr="00D926E8">
        <w:rPr>
          <w:rFonts w:cstheme="minorHAnsi"/>
          <w:szCs w:val="24"/>
        </w:rPr>
        <w:t xml:space="preserve">. </w:t>
      </w:r>
    </w:p>
    <w:p w14:paraId="04FC6932" w14:textId="77777777" w:rsidR="007962B3" w:rsidRPr="00D926E8" w:rsidRDefault="007962B3" w:rsidP="00D324A5">
      <w:pPr>
        <w:rPr>
          <w:rFonts w:cstheme="minorHAnsi"/>
          <w:szCs w:val="24"/>
        </w:rPr>
      </w:pPr>
    </w:p>
    <w:p w14:paraId="5A1CFF1A" w14:textId="472C8714" w:rsidR="007962B3" w:rsidRPr="00D926E8" w:rsidRDefault="007962B3" w:rsidP="006350EE">
      <w:pPr>
        <w:pStyle w:val="PargrafodaLista"/>
        <w:numPr>
          <w:ilvl w:val="2"/>
          <w:numId w:val="72"/>
        </w:numPr>
        <w:ind w:left="0" w:firstLine="0"/>
      </w:pPr>
      <w:r w:rsidRPr="00D926E8">
        <w:rPr>
          <w:rFonts w:cstheme="minorHAnsi"/>
          <w:szCs w:val="24"/>
        </w:rPr>
        <w:t>O pagamento das despesas acima previstas mediante utilização dos recursos do Fundo de Despesas</w:t>
      </w:r>
      <w:r w:rsidR="00802C6D">
        <w:rPr>
          <w:rFonts w:cstheme="minorHAnsi"/>
          <w:szCs w:val="24"/>
        </w:rPr>
        <w:t>,</w:t>
      </w:r>
      <w:r w:rsidRPr="00D926E8">
        <w:rPr>
          <w:rFonts w:cstheme="minorHAnsi"/>
          <w:szCs w:val="24"/>
        </w:rPr>
        <w:t xml:space="preserve"> deverá ser devidamente comprovado pela Securitizadora, mediante o envio, à </w:t>
      </w:r>
      <w:r w:rsidR="00802C6D">
        <w:rPr>
          <w:rFonts w:cstheme="minorHAnsi"/>
          <w:szCs w:val="24"/>
        </w:rPr>
        <w:t>Emissora</w:t>
      </w:r>
      <w:r w:rsidRPr="00D926E8">
        <w:rPr>
          <w:rFonts w:cstheme="minorHAnsi"/>
          <w:szCs w:val="24"/>
        </w:rPr>
        <w:t xml:space="preserve">, das notas fiscais e dos respectivos comprovantes de pagamento, até o dia 20 (vinte) do mês subsequente ao pagamento da </w:t>
      </w:r>
      <w:r w:rsidR="0017720E">
        <w:rPr>
          <w:rFonts w:cstheme="minorHAnsi"/>
          <w:szCs w:val="24"/>
        </w:rPr>
        <w:t>D</w:t>
      </w:r>
      <w:r w:rsidRPr="00D926E8">
        <w:rPr>
          <w:rFonts w:cstheme="minorHAnsi"/>
          <w:szCs w:val="24"/>
        </w:rPr>
        <w:t>espesa</w:t>
      </w:r>
      <w:r w:rsidR="0017720E">
        <w:t>.</w:t>
      </w:r>
    </w:p>
    <w:p w14:paraId="5FD05D16" w14:textId="77777777" w:rsidR="007962B3" w:rsidRPr="00D926E8" w:rsidRDefault="007962B3" w:rsidP="00D324A5">
      <w:pPr>
        <w:rPr>
          <w:rFonts w:cstheme="minorHAnsi"/>
          <w:szCs w:val="24"/>
        </w:rPr>
      </w:pPr>
    </w:p>
    <w:p w14:paraId="578FEDA2" w14:textId="2177DE66" w:rsidR="007962B3" w:rsidRPr="00D926E8" w:rsidRDefault="007962B3" w:rsidP="006350EE">
      <w:pPr>
        <w:pStyle w:val="PargrafodaLista"/>
        <w:numPr>
          <w:ilvl w:val="2"/>
          <w:numId w:val="72"/>
        </w:numPr>
        <w:ind w:left="0" w:firstLine="0"/>
        <w:rPr>
          <w:rFonts w:cstheme="minorHAnsi"/>
          <w:szCs w:val="24"/>
        </w:rPr>
      </w:pPr>
      <w:r w:rsidRPr="00D926E8">
        <w:rPr>
          <w:rFonts w:cstheme="minorHAnsi"/>
          <w:szCs w:val="24"/>
        </w:rPr>
        <w:t xml:space="preserve">Na hipótese da data de vencimento dos CRI vir a ser prorrogada por deliberação da assembleia geral dos titulares de CRI, ou, ainda, após a data de vencimento dos CRI, a </w:t>
      </w:r>
      <w:r w:rsidR="00802C6D">
        <w:rPr>
          <w:rFonts w:cstheme="minorHAnsi"/>
          <w:szCs w:val="24"/>
        </w:rPr>
        <w:t>Securitizadora</w:t>
      </w:r>
      <w:r w:rsidRPr="00D926E8">
        <w:rPr>
          <w:rFonts w:cstheme="minorHAnsi"/>
          <w:szCs w:val="24"/>
        </w:rPr>
        <w:t xml:space="preserve"> e/ou o Agente Fiduciário </w:t>
      </w:r>
      <w:r w:rsidR="004C00F7">
        <w:rPr>
          <w:rFonts w:cstheme="minorHAnsi"/>
          <w:szCs w:val="24"/>
        </w:rPr>
        <w:t xml:space="preserve">dos CRI </w:t>
      </w:r>
      <w:r w:rsidRPr="00D926E8">
        <w:rPr>
          <w:rFonts w:cstheme="minorHAnsi"/>
          <w:szCs w:val="24"/>
        </w:rPr>
        <w:t xml:space="preserve">continuarem exercendo as suas funções, as </w:t>
      </w:r>
      <w:r w:rsidR="004C00F7">
        <w:rPr>
          <w:rFonts w:cstheme="minorHAnsi"/>
          <w:szCs w:val="24"/>
        </w:rPr>
        <w:t>D</w:t>
      </w:r>
      <w:r w:rsidRPr="00D926E8">
        <w:rPr>
          <w:rFonts w:cstheme="minorHAnsi"/>
          <w:szCs w:val="24"/>
        </w:rPr>
        <w:t xml:space="preserve">espesas, conforme o caso, continuarão sendo devidas pela </w:t>
      </w:r>
      <w:r w:rsidR="00802C6D">
        <w:rPr>
          <w:rFonts w:cstheme="minorHAnsi"/>
          <w:szCs w:val="24"/>
        </w:rPr>
        <w:t>Emissora</w:t>
      </w:r>
      <w:r w:rsidRPr="00D926E8">
        <w:rPr>
          <w:rFonts w:cstheme="minorHAnsi"/>
          <w:szCs w:val="24"/>
        </w:rPr>
        <w:t>.</w:t>
      </w:r>
    </w:p>
    <w:p w14:paraId="479C351F" w14:textId="59BBF08D" w:rsidR="007962B3" w:rsidRPr="00D926E8" w:rsidRDefault="007962B3" w:rsidP="00D324A5">
      <w:pPr>
        <w:rPr>
          <w:rFonts w:cstheme="minorHAnsi"/>
          <w:szCs w:val="24"/>
        </w:rPr>
      </w:pPr>
    </w:p>
    <w:p w14:paraId="4EAEB4DC" w14:textId="014412F4" w:rsidR="007962B3" w:rsidRPr="00D926E8" w:rsidRDefault="007962B3" w:rsidP="006350EE">
      <w:pPr>
        <w:pStyle w:val="PargrafodaLista"/>
        <w:numPr>
          <w:ilvl w:val="2"/>
          <w:numId w:val="72"/>
        </w:numPr>
        <w:ind w:left="0" w:firstLine="0"/>
        <w:rPr>
          <w:rFonts w:cstheme="minorHAnsi"/>
          <w:szCs w:val="24"/>
        </w:rPr>
      </w:pPr>
      <w:r w:rsidRPr="00D926E8">
        <w:rPr>
          <w:rFonts w:cstheme="minorHAnsi"/>
          <w:szCs w:val="24"/>
        </w:rPr>
        <w:lastRenderedPageBreak/>
        <w:t xml:space="preserve">Os custos dos prestadores de serviços da emissão continuarão sendo devidos, mesmo após o vencimento dos CRI, caso os prestadores de serviço ainda estejam atuando nas funções para os quais foram contratados e/ou em nome dos </w:t>
      </w:r>
      <w:r w:rsidR="00802C6D">
        <w:rPr>
          <w:rFonts w:cstheme="minorHAnsi"/>
          <w:szCs w:val="24"/>
        </w:rPr>
        <w:t>T</w:t>
      </w:r>
      <w:r w:rsidRPr="00D926E8">
        <w:rPr>
          <w:rFonts w:cstheme="minorHAnsi"/>
          <w:szCs w:val="24"/>
        </w:rPr>
        <w:t xml:space="preserve">itulares de CRI, remuneração esta que será devida proporcionalmente aos meses de sua atuação. </w:t>
      </w:r>
    </w:p>
    <w:p w14:paraId="49F7B11C" w14:textId="77777777" w:rsidR="007962B3" w:rsidRPr="00D926E8" w:rsidRDefault="007962B3" w:rsidP="00D324A5">
      <w:pPr>
        <w:rPr>
          <w:rFonts w:cstheme="minorHAnsi"/>
          <w:szCs w:val="24"/>
        </w:rPr>
      </w:pPr>
    </w:p>
    <w:p w14:paraId="3E52539E" w14:textId="2E7433A6" w:rsidR="007962B3" w:rsidRPr="00D926E8" w:rsidRDefault="007962B3" w:rsidP="006350EE">
      <w:pPr>
        <w:pStyle w:val="PargrafodaLista"/>
        <w:numPr>
          <w:ilvl w:val="2"/>
          <w:numId w:val="72"/>
        </w:numPr>
        <w:ind w:left="0" w:firstLine="0"/>
        <w:rPr>
          <w:rFonts w:cstheme="minorHAnsi"/>
          <w:szCs w:val="24"/>
        </w:rPr>
      </w:pPr>
      <w:r w:rsidRPr="00D926E8">
        <w:rPr>
          <w:rFonts w:cstheme="minorHAnsi"/>
          <w:szCs w:val="24"/>
        </w:rPr>
        <w:t xml:space="preserve">Em qualquer Reestruturação (conforme abaixo definido) que vier a ocorrer ao longo do prazo de amortização dos CRI, que implique a elaboração de aditamentos aos instrumentos contratuais e/ou na realização de assembleias gerais extraordinárias de </w:t>
      </w:r>
      <w:r w:rsidR="00802C6D">
        <w:rPr>
          <w:rFonts w:cstheme="minorHAnsi"/>
          <w:szCs w:val="24"/>
        </w:rPr>
        <w:t>Titulares de CRI</w:t>
      </w:r>
      <w:r w:rsidRPr="00D926E8">
        <w:rPr>
          <w:rFonts w:cstheme="minorHAnsi"/>
          <w:szCs w:val="24"/>
        </w:rPr>
        <w:t xml:space="preserve">, será devida, pela </w:t>
      </w:r>
      <w:r w:rsidR="00802C6D">
        <w:rPr>
          <w:rFonts w:cstheme="minorHAnsi"/>
          <w:szCs w:val="24"/>
        </w:rPr>
        <w:t>Emissora</w:t>
      </w:r>
      <w:r w:rsidRPr="00D926E8">
        <w:rPr>
          <w:rFonts w:cstheme="minorHAnsi"/>
          <w:szCs w:val="24"/>
        </w:rPr>
        <w:t xml:space="preserve"> à </w:t>
      </w:r>
      <w:r w:rsidR="00802C6D">
        <w:rPr>
          <w:rFonts w:cstheme="minorHAnsi"/>
          <w:szCs w:val="24"/>
        </w:rPr>
        <w:t>Securitizadora</w:t>
      </w:r>
      <w:r w:rsidRPr="00D926E8">
        <w:rPr>
          <w:rFonts w:cstheme="minorHAnsi"/>
          <w:szCs w:val="24"/>
        </w:rPr>
        <w:t xml:space="preserve"> uma remuneração adicional equivalente a R$ 600,00 (seiscentos reais) por hora-homem, por reestruturação, atualizada a partir da Data da Emissão dos CRI</w:t>
      </w:r>
      <w:r w:rsidR="00802C6D">
        <w:rPr>
          <w:rFonts w:cstheme="minorHAnsi"/>
          <w:szCs w:val="24"/>
        </w:rPr>
        <w:t xml:space="preserve"> (conforme definido no Termo de Securitização)</w:t>
      </w:r>
      <w:r w:rsidRPr="00D926E8">
        <w:rPr>
          <w:rFonts w:cstheme="minorHAnsi"/>
          <w:szCs w:val="24"/>
        </w:rPr>
        <w:t xml:space="preserve"> pela variação acumulada do IPCA, ou na falta deste, ou ainda na impossibilidade de sua utilização, pelo índice que vier a substituí-lo. Também, a </w:t>
      </w:r>
      <w:r w:rsidR="00802C6D">
        <w:rPr>
          <w:rFonts w:cstheme="minorHAnsi"/>
          <w:szCs w:val="24"/>
        </w:rPr>
        <w:t>Emissora</w:t>
      </w:r>
      <w:r w:rsidRPr="00D926E8">
        <w:rPr>
          <w:rFonts w:cstheme="minorHAnsi"/>
          <w:szCs w:val="24"/>
        </w:rPr>
        <w:t xml:space="preserve"> deverá arcar com todos os custos decorrentes da formalização e constituição dessas alterações, inclusive aqueles relativos a honorários advocatícios devidos ao assessor legal escolhido a critério da </w:t>
      </w:r>
      <w:r w:rsidR="00802C6D">
        <w:rPr>
          <w:rFonts w:cstheme="minorHAnsi"/>
          <w:szCs w:val="24"/>
        </w:rPr>
        <w:t>Securitizadora</w:t>
      </w:r>
      <w:r w:rsidRPr="00D926E8">
        <w:rPr>
          <w:rFonts w:cstheme="minorHAnsi"/>
          <w:szCs w:val="24"/>
        </w:rPr>
        <w:t xml:space="preserve">. No entanto, caso seja necessário à realização de atos independentes, não relacionados à Reestruturação da operação, como: (a) realização de assembleias de titulares de CRI; (ii) elaboração e/ou revisão e/ou formalização de aditamentos aos documentos da operação; e (iii) realização de notificações, fatos relevantes, comunicados ao mercado; será devida pela </w:t>
      </w:r>
      <w:r w:rsidR="00802C6D">
        <w:rPr>
          <w:rFonts w:cstheme="minorHAnsi"/>
          <w:szCs w:val="24"/>
        </w:rPr>
        <w:t>Emissora</w:t>
      </w:r>
      <w:r w:rsidR="00802C6D" w:rsidRPr="00D926E8">
        <w:rPr>
          <w:rFonts w:cstheme="minorHAnsi"/>
          <w:szCs w:val="24"/>
        </w:rPr>
        <w:t xml:space="preserve"> à </w:t>
      </w:r>
      <w:r w:rsidR="00802C6D">
        <w:rPr>
          <w:rFonts w:cstheme="minorHAnsi"/>
          <w:szCs w:val="24"/>
        </w:rPr>
        <w:t>Securitizadora</w:t>
      </w:r>
      <w:r w:rsidR="00802C6D" w:rsidRPr="00D926E8">
        <w:rPr>
          <w:rFonts w:cstheme="minorHAnsi"/>
          <w:szCs w:val="24"/>
        </w:rPr>
        <w:t xml:space="preserve"> </w:t>
      </w:r>
      <w:r w:rsidRPr="00D926E8">
        <w:rPr>
          <w:rFonts w:cstheme="minorHAnsi"/>
          <w:szCs w:val="24"/>
        </w:rPr>
        <w:t xml:space="preserve">uma remuneração adicional equivalente a R$ </w:t>
      </w:r>
      <w:r>
        <w:rPr>
          <w:rFonts w:cstheme="minorHAnsi"/>
          <w:szCs w:val="24"/>
        </w:rPr>
        <w:t>1.000 (mil reais</w:t>
      </w:r>
      <w:r w:rsidRPr="00D926E8">
        <w:rPr>
          <w:rFonts w:cstheme="minorHAnsi"/>
          <w:szCs w:val="24"/>
        </w:rPr>
        <w:t>) por hora-homem, atualizado anualmente a partir da data de emissão do CRI, pela variação acumulada do IPCA, ou na falta deste, ou ainda na impossibilidade de sua utilização, pelo índice que vier a substituí-lo (“</w:t>
      </w:r>
      <w:r w:rsidRPr="006350EE">
        <w:rPr>
          <w:rFonts w:cstheme="minorHAnsi"/>
          <w:szCs w:val="24"/>
          <w:u w:val="single"/>
        </w:rPr>
        <w:t>Remuneração Independente</w:t>
      </w:r>
      <w:r w:rsidRPr="00D926E8">
        <w:rPr>
          <w:rFonts w:cstheme="minorHAnsi"/>
          <w:szCs w:val="24"/>
        </w:rPr>
        <w:t xml:space="preserve">”). A </w:t>
      </w:r>
      <w:r w:rsidR="004C00F7" w:rsidRPr="00865924">
        <w:rPr>
          <w:rFonts w:cstheme="minorHAnsi"/>
        </w:rPr>
        <w:t>Emissora</w:t>
      </w:r>
      <w:r w:rsidRPr="00D926E8">
        <w:rPr>
          <w:rFonts w:cstheme="minorHAnsi"/>
          <w:szCs w:val="24"/>
        </w:rPr>
        <w:t xml:space="preserve">, também deverá arcar com todos os custos decorrentes da formalização e constituição dessas alterações, inclusive aqueles relativos a honorários advocatícios devidos ao assessor legal escolhido a critério da Cessionária, acrescidos das despesas e custos devidos a tal assessor legal, sendo que o valor total dos custos atinentes a referida Reestruturação não poderá exceder o valor de R$ 20.000,00 (vinte mil reais). </w:t>
      </w:r>
    </w:p>
    <w:p w14:paraId="775EA312" w14:textId="77777777" w:rsidR="007962B3" w:rsidRPr="00D926E8" w:rsidRDefault="007962B3" w:rsidP="00D324A5">
      <w:pPr>
        <w:rPr>
          <w:rFonts w:cstheme="minorHAnsi"/>
          <w:szCs w:val="24"/>
        </w:rPr>
      </w:pPr>
    </w:p>
    <w:p w14:paraId="76FE3EE6" w14:textId="0260DC77" w:rsidR="007962B3" w:rsidRPr="001A3547" w:rsidRDefault="007962B3" w:rsidP="006350EE">
      <w:pPr>
        <w:pStyle w:val="PargrafodaLista"/>
        <w:numPr>
          <w:ilvl w:val="3"/>
          <w:numId w:val="72"/>
        </w:numPr>
        <w:ind w:hanging="11"/>
        <w:rPr>
          <w:rFonts w:cstheme="minorHAnsi"/>
          <w:szCs w:val="24"/>
        </w:rPr>
      </w:pPr>
      <w:r w:rsidRPr="00530F7C">
        <w:rPr>
          <w:rFonts w:cstheme="minorHAnsi"/>
          <w:szCs w:val="24"/>
        </w:rPr>
        <w:t>Entende-se por “</w:t>
      </w:r>
      <w:r w:rsidRPr="006350EE">
        <w:rPr>
          <w:rFonts w:cstheme="minorHAnsi"/>
          <w:szCs w:val="24"/>
          <w:u w:val="single"/>
        </w:rPr>
        <w:t>Reestruturação</w:t>
      </w:r>
      <w:r w:rsidRPr="00530F7C">
        <w:rPr>
          <w:rFonts w:cstheme="minorHAnsi"/>
          <w:szCs w:val="24"/>
        </w:rPr>
        <w:t>” a alteração de condições relacionadas (i) às condições essenciais dos CRI, tais como datas de pagamento, remuneração, data de vencimento final, fluxos operacionais de pagamento ou recebimento de valores, carência ou covenants operacionais ou financeiros;</w:t>
      </w:r>
      <w:r w:rsidRPr="001A3547">
        <w:rPr>
          <w:rFonts w:cstheme="minorHAnsi"/>
          <w:szCs w:val="24"/>
        </w:rPr>
        <w:t xml:space="preserve"> (ii) ofertas de resgate, repactuação, aditamentos aos Documentos da Operação e realização de assembleias, exceto aqueles já previstos nos Documentos da Operação; e (iii) ao vencimento antecipado das </w:t>
      </w:r>
      <w:r w:rsidR="00802C6D" w:rsidRPr="001A3547">
        <w:rPr>
          <w:rFonts w:cstheme="minorHAnsi"/>
          <w:szCs w:val="24"/>
        </w:rPr>
        <w:t>Debêntures</w:t>
      </w:r>
      <w:r w:rsidRPr="001A3547">
        <w:rPr>
          <w:rFonts w:cstheme="minorHAnsi"/>
          <w:szCs w:val="24"/>
        </w:rPr>
        <w:t xml:space="preserve"> e o consequente Resgate Antecipado dos CRI</w:t>
      </w:r>
      <w:r w:rsidR="00AB04CF" w:rsidRPr="001A3547">
        <w:rPr>
          <w:rFonts w:cstheme="minorHAnsi"/>
          <w:szCs w:val="24"/>
        </w:rPr>
        <w:t>.</w:t>
      </w:r>
    </w:p>
    <w:p w14:paraId="4492E7B4" w14:textId="77777777" w:rsidR="009C65E3" w:rsidRPr="009360E4" w:rsidRDefault="009C65E3" w:rsidP="00D324A5">
      <w:pPr>
        <w:widowControl w:val="0"/>
        <w:rPr>
          <w:rFonts w:cstheme="minorHAnsi"/>
          <w:szCs w:val="24"/>
        </w:rPr>
      </w:pPr>
    </w:p>
    <w:p w14:paraId="5892E6F4" w14:textId="7FB66220" w:rsidR="005C7410" w:rsidRPr="00A64664" w:rsidRDefault="005C7410" w:rsidP="00D324A5">
      <w:pPr>
        <w:numPr>
          <w:ilvl w:val="1"/>
          <w:numId w:val="72"/>
        </w:numPr>
        <w:ind w:left="0" w:firstLine="0"/>
        <w:rPr>
          <w:rFonts w:cstheme="minorHAnsi"/>
          <w:szCs w:val="24"/>
        </w:rPr>
      </w:pPr>
      <w:r w:rsidRPr="009360E4">
        <w:rPr>
          <w:rFonts w:cstheme="minorHAnsi"/>
          <w:szCs w:val="24"/>
        </w:rPr>
        <w:t>Se, após o pagamento da totalidade dos CRI e dos custos do</w:t>
      </w:r>
      <w:r>
        <w:rPr>
          <w:rFonts w:cstheme="minorHAnsi"/>
          <w:szCs w:val="24"/>
        </w:rPr>
        <w:t xml:space="preserve"> </w:t>
      </w:r>
      <w:r w:rsidRPr="009360E4">
        <w:rPr>
          <w:rFonts w:cstheme="minorHAnsi"/>
          <w:szCs w:val="24"/>
        </w:rPr>
        <w:t>Patrimônio Separado, sobejar</w:t>
      </w:r>
      <w:r>
        <w:rPr>
          <w:rFonts w:cstheme="minorHAnsi"/>
          <w:szCs w:val="24"/>
        </w:rPr>
        <w:t>em</w:t>
      </w:r>
      <w:r w:rsidRPr="009360E4">
        <w:rPr>
          <w:rFonts w:cstheme="minorHAnsi"/>
          <w:szCs w:val="24"/>
        </w:rPr>
        <w:t xml:space="preserve"> Créditos Imobiliários, seja na forma de recursos ou de créditos, tais recursos e/ou créditos devem ser restituídos pela </w:t>
      </w:r>
      <w:r>
        <w:rPr>
          <w:rFonts w:cstheme="minorHAnsi"/>
          <w:szCs w:val="24"/>
        </w:rPr>
        <w:t>Debenturista</w:t>
      </w:r>
      <w:r w:rsidRPr="009360E4">
        <w:rPr>
          <w:rFonts w:cstheme="minorHAnsi"/>
          <w:szCs w:val="24"/>
        </w:rPr>
        <w:t xml:space="preserve"> à </w:t>
      </w:r>
      <w:r>
        <w:rPr>
          <w:rFonts w:cstheme="minorHAnsi"/>
          <w:szCs w:val="24"/>
        </w:rPr>
        <w:t>Emissora</w:t>
      </w:r>
      <w:r w:rsidRPr="009360E4">
        <w:rPr>
          <w:rFonts w:cstheme="minorHAnsi"/>
          <w:szCs w:val="24"/>
        </w:rPr>
        <w:t xml:space="preserve"> ou a quem esta indicar, sendo que os créditos na forma de recursos líquidos de tributos deverão ser depositados (incluindo seus </w:t>
      </w:r>
      <w:r w:rsidRPr="009360E4">
        <w:rPr>
          <w:rFonts w:cstheme="minorHAnsi"/>
          <w:szCs w:val="24"/>
        </w:rPr>
        <w:lastRenderedPageBreak/>
        <w:t xml:space="preserve">rendimentos líquidos de tributos) pela </w:t>
      </w:r>
      <w:r>
        <w:rPr>
          <w:rFonts w:cstheme="minorHAnsi"/>
          <w:szCs w:val="24"/>
        </w:rPr>
        <w:t>Debenturista</w:t>
      </w:r>
      <w:r w:rsidRPr="009360E4">
        <w:rPr>
          <w:rFonts w:cstheme="minorHAnsi"/>
          <w:szCs w:val="24"/>
        </w:rPr>
        <w:t xml:space="preserve"> em conta corrente de titularidade da </w:t>
      </w:r>
      <w:r>
        <w:rPr>
          <w:rFonts w:cstheme="minorHAnsi"/>
          <w:szCs w:val="24"/>
        </w:rPr>
        <w:t>Emissora</w:t>
      </w:r>
      <w:r w:rsidRPr="009360E4">
        <w:rPr>
          <w:rFonts w:cstheme="minorHAnsi"/>
          <w:szCs w:val="24"/>
        </w:rPr>
        <w:t xml:space="preserve"> ou de quem esta </w:t>
      </w:r>
      <w:r w:rsidRPr="00FF0B23">
        <w:rPr>
          <w:rFonts w:cstheme="minorHAnsi"/>
          <w:szCs w:val="24"/>
        </w:rPr>
        <w:t>indicar, ressalvados os benefícios fiscais oriundos destes rendimentos.</w:t>
      </w:r>
    </w:p>
    <w:p w14:paraId="16B30E36" w14:textId="77777777" w:rsidR="005C7410" w:rsidRPr="00A64664" w:rsidRDefault="005C7410" w:rsidP="00D324A5">
      <w:pPr>
        <w:widowControl w:val="0"/>
        <w:rPr>
          <w:rFonts w:cstheme="minorHAnsi"/>
          <w:szCs w:val="24"/>
        </w:rPr>
      </w:pPr>
    </w:p>
    <w:p w14:paraId="6E34F2D9" w14:textId="43CB90FE" w:rsidR="005C7410" w:rsidRPr="00A64664" w:rsidRDefault="005C7410" w:rsidP="00D324A5">
      <w:pPr>
        <w:numPr>
          <w:ilvl w:val="1"/>
          <w:numId w:val="72"/>
        </w:numPr>
        <w:ind w:left="0" w:firstLine="0"/>
        <w:rPr>
          <w:rFonts w:cstheme="minorHAnsi"/>
          <w:szCs w:val="24"/>
        </w:rPr>
      </w:pPr>
      <w:r w:rsidRPr="00A64664">
        <w:rPr>
          <w:rFonts w:cstheme="minorHAnsi"/>
          <w:szCs w:val="24"/>
        </w:rPr>
        <w:t xml:space="preserve">Todas as </w:t>
      </w:r>
      <w:r w:rsidR="00607EE7">
        <w:rPr>
          <w:rFonts w:cstheme="minorHAnsi"/>
          <w:szCs w:val="24"/>
        </w:rPr>
        <w:t>d</w:t>
      </w:r>
      <w:r w:rsidRPr="00A64664">
        <w:rPr>
          <w:rFonts w:cstheme="minorHAnsi"/>
          <w:szCs w:val="24"/>
        </w:rPr>
        <w:t>espesas e obrigações dos Titulares de CRI deverão ser, sempre que possível, previamente aprovadas e adiantadas pelos Titulares de CRI e, posteriormente</w:t>
      </w:r>
      <w:r w:rsidR="00607EE7">
        <w:rPr>
          <w:rFonts w:cstheme="minorHAnsi"/>
          <w:szCs w:val="24"/>
        </w:rPr>
        <w:t>,</w:t>
      </w:r>
      <w:r w:rsidRPr="00A64664">
        <w:rPr>
          <w:rFonts w:cstheme="minorHAnsi"/>
          <w:szCs w:val="24"/>
        </w:rPr>
        <w:t xml:space="preserve"> conforme previsto em Lei, ressarcidas à Debenturista com recursos do Patrimônio Separado.</w:t>
      </w:r>
    </w:p>
    <w:p w14:paraId="005568BF" w14:textId="77777777" w:rsidR="005C7410" w:rsidRPr="009360E4" w:rsidRDefault="005C7410" w:rsidP="00D324A5">
      <w:pPr>
        <w:widowControl w:val="0"/>
        <w:rPr>
          <w:rFonts w:cstheme="minorHAnsi"/>
          <w:szCs w:val="24"/>
        </w:rPr>
      </w:pPr>
    </w:p>
    <w:p w14:paraId="67A008E1" w14:textId="0FC60F28" w:rsidR="005C7410" w:rsidRPr="009360E4" w:rsidRDefault="005C7410" w:rsidP="00D324A5">
      <w:pPr>
        <w:numPr>
          <w:ilvl w:val="1"/>
          <w:numId w:val="72"/>
        </w:numPr>
        <w:ind w:left="0" w:firstLine="0"/>
        <w:rPr>
          <w:rFonts w:cstheme="minorHAnsi"/>
          <w:szCs w:val="24"/>
        </w:rPr>
      </w:pPr>
      <w:r w:rsidRPr="009360E4">
        <w:rPr>
          <w:rFonts w:cstheme="minorHAnsi"/>
          <w:szCs w:val="24"/>
        </w:rPr>
        <w:t>Caso qualquer um dos Titulares de CRI não cumpra com as obrigações de e</w:t>
      </w:r>
      <w:r>
        <w:rPr>
          <w:rFonts w:cstheme="minorHAnsi"/>
          <w:szCs w:val="24"/>
        </w:rPr>
        <w:t>ventuais aportes de recursos na</w:t>
      </w:r>
      <w:r w:rsidRPr="009360E4">
        <w:rPr>
          <w:rFonts w:cstheme="minorHAnsi"/>
          <w:szCs w:val="24"/>
        </w:rPr>
        <w:t xml:space="preserve"> Conta Centralizadora, para custear eventuais </w:t>
      </w:r>
      <w:r>
        <w:rPr>
          <w:rFonts w:cstheme="minorHAnsi"/>
          <w:szCs w:val="24"/>
        </w:rPr>
        <w:t>D</w:t>
      </w:r>
      <w:r w:rsidRPr="009360E4">
        <w:rPr>
          <w:rFonts w:cstheme="minorHAnsi"/>
          <w:szCs w:val="24"/>
        </w:rPr>
        <w:t>espesas necessárias a salvaguardar seus interesses, e não haja recursos suficientes no</w:t>
      </w:r>
      <w:r>
        <w:rPr>
          <w:rFonts w:cstheme="minorHAnsi"/>
          <w:szCs w:val="24"/>
        </w:rPr>
        <w:t xml:space="preserve"> </w:t>
      </w:r>
      <w:r w:rsidRPr="009360E4">
        <w:rPr>
          <w:rFonts w:cstheme="minorHAnsi"/>
          <w:szCs w:val="24"/>
        </w:rPr>
        <w:t xml:space="preserve">Patrimônio Separado para fazer frente a tal obrigação, a </w:t>
      </w:r>
      <w:r>
        <w:rPr>
          <w:rFonts w:cstheme="minorHAnsi"/>
          <w:szCs w:val="24"/>
        </w:rPr>
        <w:t>Debenturista</w:t>
      </w:r>
      <w:r w:rsidRPr="009360E4">
        <w:rPr>
          <w:rFonts w:cstheme="minorHAnsi"/>
          <w:szCs w:val="24"/>
        </w:rPr>
        <w:t xml:space="preserve"> estará autorizada a realizar a compensação de eventual remuneração a que este Titular de CRI inadimplente tenha direito com os valores gastos pela Emissora e/ou pelos demais Titulares de CRI adimplentes com estas </w:t>
      </w:r>
      <w:r>
        <w:rPr>
          <w:rFonts w:cstheme="minorHAnsi"/>
          <w:szCs w:val="24"/>
        </w:rPr>
        <w:t>D</w:t>
      </w:r>
      <w:r w:rsidRPr="009360E4">
        <w:rPr>
          <w:rFonts w:cstheme="minorHAnsi"/>
          <w:szCs w:val="24"/>
        </w:rPr>
        <w:t>espesas.</w:t>
      </w:r>
    </w:p>
    <w:p w14:paraId="01818100" w14:textId="77777777" w:rsidR="005C7410" w:rsidRPr="009360E4" w:rsidRDefault="005C7410" w:rsidP="00D324A5">
      <w:pPr>
        <w:widowControl w:val="0"/>
        <w:rPr>
          <w:rFonts w:cstheme="minorHAnsi"/>
          <w:szCs w:val="24"/>
        </w:rPr>
      </w:pPr>
    </w:p>
    <w:p w14:paraId="603E9605" w14:textId="248896C3" w:rsidR="005C7410" w:rsidRPr="009360E4" w:rsidRDefault="005C7410" w:rsidP="00D324A5">
      <w:pPr>
        <w:numPr>
          <w:ilvl w:val="1"/>
          <w:numId w:val="72"/>
        </w:numPr>
        <w:ind w:left="0" w:firstLine="0"/>
        <w:rPr>
          <w:rFonts w:cstheme="minorHAnsi"/>
          <w:szCs w:val="24"/>
        </w:rPr>
      </w:pPr>
      <w:bookmarkStart w:id="355" w:name="_Ref18868283"/>
      <w:r w:rsidRPr="009360E4">
        <w:rPr>
          <w:rFonts w:cstheme="minorHAnsi"/>
          <w:szCs w:val="24"/>
        </w:rPr>
        <w:t xml:space="preserve">A </w:t>
      </w:r>
      <w:r>
        <w:rPr>
          <w:rFonts w:cstheme="minorHAnsi"/>
          <w:szCs w:val="24"/>
        </w:rPr>
        <w:t>Emissora</w:t>
      </w:r>
      <w:r w:rsidRPr="009360E4">
        <w:rPr>
          <w:rFonts w:cstheme="minorHAnsi"/>
          <w:szCs w:val="24"/>
        </w:rPr>
        <w:t xml:space="preserve"> </w:t>
      </w:r>
      <w:r>
        <w:rPr>
          <w:rFonts w:cstheme="minorHAnsi"/>
          <w:szCs w:val="24"/>
        </w:rPr>
        <w:t>obriga-se</w:t>
      </w:r>
      <w:r w:rsidRPr="009360E4">
        <w:rPr>
          <w:rFonts w:cstheme="minorHAnsi"/>
          <w:szCs w:val="24"/>
        </w:rPr>
        <w:t xml:space="preserve">, nos termos </w:t>
      </w:r>
      <w:r>
        <w:rPr>
          <w:rFonts w:cstheme="minorHAnsi"/>
          <w:szCs w:val="24"/>
        </w:rPr>
        <w:t>da presente Escritura</w:t>
      </w:r>
      <w:r w:rsidRPr="009360E4">
        <w:rPr>
          <w:rFonts w:cstheme="minorHAnsi"/>
          <w:szCs w:val="24"/>
        </w:rPr>
        <w:t xml:space="preserve">, a reembolsar a </w:t>
      </w:r>
      <w:r>
        <w:rPr>
          <w:rFonts w:cstheme="minorHAnsi"/>
          <w:szCs w:val="24"/>
        </w:rPr>
        <w:t>Debenturista</w:t>
      </w:r>
      <w:r w:rsidRPr="009360E4">
        <w:rPr>
          <w:rFonts w:cstheme="minorHAnsi"/>
          <w:szCs w:val="24"/>
        </w:rPr>
        <w:t xml:space="preserve">, o Agente Fiduciário </w:t>
      </w:r>
      <w:r>
        <w:rPr>
          <w:rFonts w:cstheme="minorHAnsi"/>
          <w:szCs w:val="24"/>
        </w:rPr>
        <w:t xml:space="preserve">dos CRI </w:t>
      </w:r>
      <w:r w:rsidRPr="009360E4">
        <w:rPr>
          <w:rFonts w:cstheme="minorHAnsi"/>
          <w:szCs w:val="24"/>
        </w:rPr>
        <w:t xml:space="preserve">e/ou os Titulares de CRI caso, por qualquer motivo, qualquer deles venha a efetuar o pagamento de qualquer das </w:t>
      </w:r>
      <w:r w:rsidRPr="00D4523F">
        <w:rPr>
          <w:rFonts w:cstheme="minorHAnsi"/>
          <w:szCs w:val="24"/>
        </w:rPr>
        <w:t>Despesas.</w:t>
      </w:r>
      <w:bookmarkEnd w:id="355"/>
      <w:r w:rsidRPr="009360E4">
        <w:rPr>
          <w:rFonts w:cstheme="minorHAnsi"/>
          <w:szCs w:val="24"/>
        </w:rPr>
        <w:t xml:space="preserve"> </w:t>
      </w:r>
    </w:p>
    <w:p w14:paraId="5C0E206C" w14:textId="77777777" w:rsidR="005C7410" w:rsidRPr="009360E4" w:rsidRDefault="005C7410" w:rsidP="00D324A5">
      <w:pPr>
        <w:widowControl w:val="0"/>
        <w:rPr>
          <w:rFonts w:cstheme="minorHAnsi"/>
          <w:szCs w:val="24"/>
        </w:rPr>
      </w:pPr>
    </w:p>
    <w:p w14:paraId="59ED0EAE" w14:textId="07B59805" w:rsidR="005C7410" w:rsidRDefault="005C7410" w:rsidP="00D324A5">
      <w:pPr>
        <w:numPr>
          <w:ilvl w:val="1"/>
          <w:numId w:val="72"/>
        </w:numPr>
        <w:ind w:left="0" w:firstLine="0"/>
        <w:rPr>
          <w:rFonts w:cstheme="minorHAnsi"/>
          <w:kern w:val="16"/>
        </w:rPr>
      </w:pPr>
      <w:r w:rsidRPr="005C7410">
        <w:rPr>
          <w:rFonts w:cstheme="minorHAnsi"/>
          <w:iCs/>
          <w:szCs w:val="24"/>
        </w:rPr>
        <w:t>O</w:t>
      </w:r>
      <w:r w:rsidRPr="009360E4">
        <w:rPr>
          <w:rFonts w:cstheme="minorHAnsi"/>
          <w:szCs w:val="24"/>
        </w:rPr>
        <w:t xml:space="preserve"> reembolso de que trata </w:t>
      </w:r>
      <w:r>
        <w:rPr>
          <w:rFonts w:cstheme="minorHAnsi"/>
          <w:szCs w:val="24"/>
        </w:rPr>
        <w:t>a Cláusula</w:t>
      </w:r>
      <w:r w:rsidRPr="009360E4">
        <w:rPr>
          <w:rFonts w:cstheme="minorHAnsi"/>
          <w:szCs w:val="24"/>
        </w:rPr>
        <w:t xml:space="preserve"> </w:t>
      </w:r>
      <w:r>
        <w:rPr>
          <w:rFonts w:cstheme="minorHAnsi"/>
          <w:szCs w:val="24"/>
        </w:rPr>
        <w:fldChar w:fldCharType="begin"/>
      </w:r>
      <w:r>
        <w:rPr>
          <w:rFonts w:cstheme="minorHAnsi"/>
          <w:szCs w:val="24"/>
        </w:rPr>
        <w:instrText xml:space="preserve"> REF _Ref18868283 \r \h </w:instrText>
      </w:r>
      <w:r>
        <w:rPr>
          <w:rFonts w:cstheme="minorHAnsi"/>
          <w:szCs w:val="24"/>
        </w:rPr>
      </w:r>
      <w:r>
        <w:rPr>
          <w:rFonts w:cstheme="minorHAnsi"/>
          <w:szCs w:val="24"/>
        </w:rPr>
        <w:fldChar w:fldCharType="separate"/>
      </w:r>
      <w:r w:rsidR="0082176B">
        <w:rPr>
          <w:rFonts w:cstheme="minorHAnsi"/>
          <w:szCs w:val="24"/>
        </w:rPr>
        <w:t>10.6</w:t>
      </w:r>
      <w:r>
        <w:rPr>
          <w:rFonts w:cstheme="minorHAnsi"/>
          <w:szCs w:val="24"/>
        </w:rPr>
        <w:fldChar w:fldCharType="end"/>
      </w:r>
      <w:r>
        <w:rPr>
          <w:rFonts w:cstheme="minorHAnsi"/>
          <w:szCs w:val="24"/>
        </w:rPr>
        <w:t xml:space="preserve"> </w:t>
      </w:r>
      <w:r w:rsidRPr="009360E4">
        <w:rPr>
          <w:rFonts w:cstheme="minorHAnsi"/>
          <w:szCs w:val="24"/>
        </w:rPr>
        <w:t>acima deverá ser pago mediante transferência de recursos para a</w:t>
      </w:r>
      <w:r>
        <w:rPr>
          <w:rFonts w:cstheme="minorHAnsi"/>
          <w:szCs w:val="24"/>
        </w:rPr>
        <w:t xml:space="preserve"> </w:t>
      </w:r>
      <w:r w:rsidRPr="009360E4">
        <w:rPr>
          <w:rFonts w:cstheme="minorHAnsi"/>
          <w:szCs w:val="24"/>
        </w:rPr>
        <w:t xml:space="preserve">Conta Centralizadora no prazo </w:t>
      </w:r>
      <w:r>
        <w:rPr>
          <w:rFonts w:cstheme="minorHAnsi"/>
          <w:szCs w:val="24"/>
        </w:rPr>
        <w:t>de 10</w:t>
      </w:r>
      <w:r w:rsidRPr="009360E4">
        <w:rPr>
          <w:rFonts w:cstheme="minorHAnsi"/>
          <w:szCs w:val="24"/>
        </w:rPr>
        <w:t xml:space="preserve"> (</w:t>
      </w:r>
      <w:r>
        <w:rPr>
          <w:rFonts w:cstheme="minorHAnsi"/>
          <w:szCs w:val="24"/>
        </w:rPr>
        <w:t>dez</w:t>
      </w:r>
      <w:r w:rsidRPr="009360E4">
        <w:rPr>
          <w:rFonts w:cstheme="minorHAnsi"/>
          <w:szCs w:val="24"/>
        </w:rPr>
        <w:t xml:space="preserve">) </w:t>
      </w:r>
      <w:r>
        <w:rPr>
          <w:rFonts w:cstheme="minorHAnsi"/>
          <w:szCs w:val="24"/>
        </w:rPr>
        <w:t>dias</w:t>
      </w:r>
      <w:r w:rsidRPr="009360E4">
        <w:rPr>
          <w:rFonts w:cstheme="minorHAnsi"/>
          <w:szCs w:val="24"/>
        </w:rPr>
        <w:t xml:space="preserve"> a contar do recebimento, pela </w:t>
      </w:r>
      <w:r>
        <w:rPr>
          <w:rFonts w:cstheme="minorHAnsi"/>
          <w:szCs w:val="24"/>
        </w:rPr>
        <w:t>Emissora</w:t>
      </w:r>
      <w:r w:rsidRPr="009360E4">
        <w:rPr>
          <w:rFonts w:cstheme="minorHAnsi"/>
          <w:szCs w:val="24"/>
        </w:rPr>
        <w:t>, de notificação nesse sentido, acompanhada do comprovante do respectivo pagamento.</w:t>
      </w:r>
    </w:p>
    <w:p w14:paraId="667196D5" w14:textId="77777777" w:rsidR="005C7410" w:rsidRPr="006C7638" w:rsidRDefault="005C7410" w:rsidP="00D324A5">
      <w:pPr>
        <w:shd w:val="clear" w:color="auto" w:fill="FFFFFF" w:themeFill="background1"/>
        <w:rPr>
          <w:rFonts w:cstheme="minorHAnsi"/>
          <w:kern w:val="16"/>
        </w:rPr>
      </w:pPr>
    </w:p>
    <w:p w14:paraId="709AEF30" w14:textId="77777777" w:rsidR="00DA1E2C" w:rsidRPr="006C7638" w:rsidRDefault="0065501B" w:rsidP="00D324A5">
      <w:pPr>
        <w:pStyle w:val="Ttulo1"/>
        <w:numPr>
          <w:ilvl w:val="0"/>
          <w:numId w:val="72"/>
        </w:numPr>
        <w:ind w:left="720" w:hanging="720"/>
        <w:rPr>
          <w:rFonts w:cstheme="minorHAnsi"/>
          <w:smallCaps/>
          <w:szCs w:val="24"/>
        </w:rPr>
      </w:pPr>
      <w:bookmarkStart w:id="356" w:name="_Toc80049182"/>
      <w:r w:rsidRPr="006C7638">
        <w:rPr>
          <w:rFonts w:cstheme="minorHAnsi"/>
          <w:smallCaps/>
          <w:szCs w:val="24"/>
        </w:rPr>
        <w:t>Notificações</w:t>
      </w:r>
      <w:bookmarkEnd w:id="356"/>
    </w:p>
    <w:p w14:paraId="02D6EC5E" w14:textId="77777777" w:rsidR="00DA1E2C" w:rsidRPr="006C7638" w:rsidRDefault="00DA1E2C" w:rsidP="00D324A5">
      <w:pPr>
        <w:rPr>
          <w:rFonts w:cstheme="minorHAnsi"/>
        </w:rPr>
      </w:pPr>
    </w:p>
    <w:p w14:paraId="0A36833B" w14:textId="77777777" w:rsidR="00DA1E2C" w:rsidRPr="006C7638" w:rsidRDefault="003A7AF7" w:rsidP="00D324A5">
      <w:pPr>
        <w:numPr>
          <w:ilvl w:val="1"/>
          <w:numId w:val="72"/>
        </w:numPr>
        <w:ind w:left="0" w:firstLine="0"/>
        <w:rPr>
          <w:rFonts w:eastAsia="Arial Unicode MS" w:cstheme="minorHAnsi"/>
          <w:w w:val="0"/>
        </w:rPr>
      </w:pPr>
      <w:r w:rsidRPr="006C7638">
        <w:rPr>
          <w:rFonts w:eastAsia="Arial Unicode MS" w:cstheme="minorHAnsi"/>
          <w:w w:val="0"/>
        </w:rPr>
        <w:t>As comunicações a serem enviadas por qualquer das Partes nos termos desta Escritura deverão ser encaminhadas para os seguintes endereços:</w:t>
      </w:r>
    </w:p>
    <w:p w14:paraId="685520EF" w14:textId="77777777" w:rsidR="00DA1E2C" w:rsidRPr="006C7638" w:rsidRDefault="00DA1E2C" w:rsidP="00D324A5">
      <w:pPr>
        <w:rPr>
          <w:rFonts w:eastAsia="Arial Unicode MS" w:cstheme="minorHAnsi"/>
        </w:rPr>
      </w:pPr>
    </w:p>
    <w:p w14:paraId="24DD71FE" w14:textId="77777777" w:rsidR="00DA1E2C" w:rsidRPr="006C7638" w:rsidRDefault="003A7AF7" w:rsidP="00D324A5">
      <w:pPr>
        <w:numPr>
          <w:ilvl w:val="0"/>
          <w:numId w:val="5"/>
        </w:numPr>
        <w:tabs>
          <w:tab w:val="left" w:pos="709"/>
        </w:tabs>
        <w:ind w:hanging="1080"/>
        <w:rPr>
          <w:rFonts w:eastAsia="Arial Unicode MS" w:cstheme="minorHAnsi"/>
        </w:rPr>
      </w:pPr>
      <w:r w:rsidRPr="006C7638">
        <w:rPr>
          <w:rFonts w:eastAsia="Arial Unicode MS" w:cstheme="minorHAnsi"/>
          <w:i/>
        </w:rPr>
        <w:t>Para a Emissora</w:t>
      </w:r>
      <w:r w:rsidRPr="006C7638">
        <w:rPr>
          <w:rFonts w:eastAsia="Arial Unicode MS" w:cstheme="minorHAnsi"/>
        </w:rPr>
        <w:t>:</w:t>
      </w:r>
    </w:p>
    <w:p w14:paraId="5E6AED85" w14:textId="1BB234E3" w:rsidR="00DA1E2C" w:rsidRPr="006C7638" w:rsidRDefault="00617EE2" w:rsidP="00D324A5">
      <w:pPr>
        <w:shd w:val="clear" w:color="auto" w:fill="FFFFFF"/>
        <w:tabs>
          <w:tab w:val="left" w:pos="24"/>
          <w:tab w:val="left" w:pos="284"/>
          <w:tab w:val="left" w:pos="1739"/>
        </w:tabs>
        <w:ind w:left="720"/>
        <w:rPr>
          <w:rFonts w:cstheme="minorHAnsi"/>
          <w:b/>
          <w:smallCaps/>
        </w:rPr>
      </w:pPr>
      <w:r>
        <w:rPr>
          <w:rFonts w:cstheme="minorHAnsi"/>
          <w:b/>
          <w:smallCaps/>
        </w:rPr>
        <w:t>RZK Solar 04</w:t>
      </w:r>
      <w:r w:rsidRPr="00E306F3">
        <w:rPr>
          <w:rFonts w:cstheme="minorHAnsi"/>
          <w:b/>
          <w:smallCaps/>
        </w:rPr>
        <w:t xml:space="preserve"> S.A.</w:t>
      </w:r>
    </w:p>
    <w:p w14:paraId="3CAF09A4" w14:textId="63822667" w:rsidR="00DA1E2C" w:rsidRPr="006C7638" w:rsidRDefault="000C7870" w:rsidP="00D324A5">
      <w:pPr>
        <w:ind w:left="709"/>
        <w:rPr>
          <w:rFonts w:cstheme="minorHAnsi"/>
        </w:rPr>
      </w:pPr>
      <w:bookmarkStart w:id="357" w:name="_DV_C551"/>
      <w:r w:rsidRPr="006C7638">
        <w:rPr>
          <w:rFonts w:cstheme="minorHAnsi"/>
          <w:color w:val="000000"/>
        </w:rPr>
        <w:t xml:space="preserve">Avenida Magalhães de Castro, 4.800, Torre II, 2º andar, </w:t>
      </w:r>
      <w:r w:rsidR="008B7959">
        <w:rPr>
          <w:rFonts w:cstheme="minorHAnsi"/>
          <w:color w:val="000000"/>
        </w:rPr>
        <w:t>s</w:t>
      </w:r>
      <w:r w:rsidR="008B7959" w:rsidRPr="006C7638">
        <w:rPr>
          <w:rFonts w:cstheme="minorHAnsi"/>
          <w:color w:val="000000"/>
        </w:rPr>
        <w:t xml:space="preserve">ala </w:t>
      </w:r>
      <w:r w:rsidR="008B7959">
        <w:rPr>
          <w:rFonts w:cstheme="minorHAnsi"/>
          <w:color w:val="000000"/>
        </w:rPr>
        <w:t>100 -</w:t>
      </w:r>
      <w:r w:rsidR="008B7959" w:rsidRPr="006C7638">
        <w:rPr>
          <w:rFonts w:cstheme="minorHAnsi"/>
          <w:color w:val="000000"/>
        </w:rPr>
        <w:t xml:space="preserve"> </w:t>
      </w:r>
      <w:r w:rsidR="008B7959">
        <w:rPr>
          <w:rFonts w:cstheme="minorHAnsi"/>
        </w:rPr>
        <w:t>Cidade Jardim</w:t>
      </w:r>
      <w:r w:rsidRPr="006C7638">
        <w:rPr>
          <w:rFonts w:cstheme="minorHAnsi"/>
          <w:color w:val="000000"/>
        </w:rPr>
        <w:t>, CEP 05676-120</w:t>
      </w:r>
      <w:r w:rsidR="008B7959">
        <w:rPr>
          <w:rFonts w:cstheme="minorHAnsi"/>
        </w:rPr>
        <w:t xml:space="preserve">, </w:t>
      </w:r>
      <w:r w:rsidR="003A7AF7" w:rsidRPr="006C7638">
        <w:rPr>
          <w:rFonts w:cstheme="minorHAnsi"/>
        </w:rPr>
        <w:t xml:space="preserve">São Paulo, SP </w:t>
      </w:r>
    </w:p>
    <w:p w14:paraId="22119D37" w14:textId="77777777" w:rsidR="002F6577" w:rsidRPr="006C7638" w:rsidRDefault="002F6577" w:rsidP="00D324A5">
      <w:pPr>
        <w:ind w:firstLine="708"/>
        <w:rPr>
          <w:rFonts w:eastAsia="Arial Unicode MS" w:cstheme="minorHAnsi"/>
          <w:w w:val="0"/>
        </w:rPr>
      </w:pPr>
      <w:r w:rsidRPr="006C7638">
        <w:rPr>
          <w:rFonts w:eastAsia="Arial Unicode MS" w:cstheme="minorHAnsi"/>
          <w:w w:val="0"/>
        </w:rPr>
        <w:t xml:space="preserve">At.: </w:t>
      </w:r>
      <w:r>
        <w:rPr>
          <w:rFonts w:eastAsia="Arial Unicode MS" w:cstheme="minorHAnsi"/>
          <w:w w:val="0"/>
        </w:rPr>
        <w:t>Luiz Fernando Marchesi Serrano</w:t>
      </w:r>
    </w:p>
    <w:p w14:paraId="18C90925" w14:textId="77777777" w:rsidR="002F6577" w:rsidRPr="006C7638" w:rsidRDefault="002F6577" w:rsidP="00D324A5">
      <w:pPr>
        <w:ind w:firstLine="708"/>
        <w:rPr>
          <w:rFonts w:eastAsia="Arial Unicode MS" w:cstheme="minorHAnsi"/>
          <w:w w:val="0"/>
        </w:rPr>
      </w:pPr>
      <w:r w:rsidRPr="006C7638">
        <w:rPr>
          <w:rFonts w:eastAsia="Arial Unicode MS" w:cstheme="minorHAnsi"/>
          <w:w w:val="0"/>
        </w:rPr>
        <w:t xml:space="preserve">Tel.: (11) </w:t>
      </w:r>
      <w:r>
        <w:rPr>
          <w:rFonts w:eastAsia="Arial Unicode MS" w:cstheme="minorHAnsi"/>
          <w:w w:val="0"/>
        </w:rPr>
        <w:t>3750-2910</w:t>
      </w:r>
    </w:p>
    <w:p w14:paraId="737092D3" w14:textId="77777777" w:rsidR="002F6577" w:rsidRPr="006C7638" w:rsidRDefault="002F6577" w:rsidP="00D324A5">
      <w:pPr>
        <w:ind w:firstLine="708"/>
        <w:rPr>
          <w:rFonts w:eastAsia="Arial Unicode MS" w:cstheme="minorHAnsi"/>
          <w:w w:val="0"/>
        </w:rPr>
      </w:pPr>
      <w:r w:rsidRPr="006C7638">
        <w:rPr>
          <w:rFonts w:eastAsia="Arial Unicode MS" w:cstheme="minorHAnsi"/>
          <w:w w:val="0"/>
        </w:rPr>
        <w:t xml:space="preserve">E-mail: </w:t>
      </w:r>
      <w:r>
        <w:rPr>
          <w:rFonts w:eastAsia="Arial Unicode MS" w:cstheme="minorHAnsi"/>
          <w:w w:val="0"/>
        </w:rPr>
        <w:t>luiz.serrano@rzkenergia.com.br</w:t>
      </w:r>
    </w:p>
    <w:p w14:paraId="40BDA64F" w14:textId="77777777" w:rsidR="00DA1E2C" w:rsidRPr="006C7638" w:rsidRDefault="00DA1E2C" w:rsidP="00D324A5">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rPr>
          <w:rFonts w:eastAsia="Arial Unicode MS" w:cstheme="minorHAnsi"/>
          <w:w w:val="0"/>
        </w:rPr>
      </w:pPr>
      <w:bookmarkStart w:id="358" w:name="_DV_M468"/>
      <w:bookmarkStart w:id="359" w:name="_DV_M469"/>
      <w:bookmarkStart w:id="360" w:name="_DV_M470"/>
      <w:bookmarkStart w:id="361" w:name="_DV_M471"/>
      <w:bookmarkEnd w:id="357"/>
      <w:bookmarkEnd w:id="358"/>
      <w:bookmarkEnd w:id="359"/>
      <w:bookmarkEnd w:id="360"/>
      <w:bookmarkEnd w:id="361"/>
    </w:p>
    <w:p w14:paraId="46A1EFB4" w14:textId="314584DC" w:rsidR="00DA1E2C" w:rsidRPr="006C7638" w:rsidRDefault="003A7AF7" w:rsidP="00D324A5">
      <w:pPr>
        <w:numPr>
          <w:ilvl w:val="0"/>
          <w:numId w:val="5"/>
        </w:numPr>
        <w:tabs>
          <w:tab w:val="left" w:pos="709"/>
        </w:tabs>
        <w:ind w:left="0" w:firstLine="0"/>
        <w:rPr>
          <w:rFonts w:eastAsia="Arial Unicode MS" w:cstheme="minorHAnsi"/>
          <w:b/>
          <w:w w:val="0"/>
        </w:rPr>
      </w:pPr>
      <w:r w:rsidRPr="006C7638">
        <w:rPr>
          <w:rFonts w:eastAsia="Arial Unicode MS" w:cstheme="minorHAnsi"/>
          <w:i/>
        </w:rPr>
        <w:t xml:space="preserve">Para </w:t>
      </w:r>
      <w:r w:rsidR="00C80FF1">
        <w:rPr>
          <w:rFonts w:eastAsia="Arial Unicode MS" w:cstheme="minorHAnsi"/>
          <w:i/>
        </w:rPr>
        <w:t>a Securitizadora</w:t>
      </w:r>
      <w:r w:rsidRPr="006C7638">
        <w:rPr>
          <w:rFonts w:eastAsia="Arial Unicode MS" w:cstheme="minorHAnsi"/>
        </w:rPr>
        <w:t>:</w:t>
      </w:r>
    </w:p>
    <w:p w14:paraId="4C700DE8" w14:textId="6FF8208F" w:rsidR="00E104B0" w:rsidRPr="006350EE" w:rsidRDefault="00617EE2" w:rsidP="006350EE">
      <w:pPr>
        <w:pStyle w:val="PargrafodaLista"/>
        <w:ind w:left="709"/>
        <w:rPr>
          <w:rFonts w:cstheme="minorHAnsi"/>
          <w:b/>
          <w:smallCaps/>
        </w:rPr>
      </w:pPr>
      <w:bookmarkStart w:id="362" w:name="_Hlk77265082"/>
      <w:r w:rsidRPr="006350EE">
        <w:rPr>
          <w:rFonts w:cstheme="minorHAnsi"/>
          <w:b/>
          <w:smallCaps/>
        </w:rPr>
        <w:t>True Securitizadora S.A.</w:t>
      </w:r>
      <w:r w:rsidR="00E104B0" w:rsidRPr="006350EE" w:rsidDel="008D1132">
        <w:rPr>
          <w:rFonts w:cstheme="minorHAnsi"/>
          <w:b/>
          <w:smallCaps/>
        </w:rPr>
        <w:t xml:space="preserve"> </w:t>
      </w:r>
    </w:p>
    <w:p w14:paraId="23AAA336" w14:textId="77777777" w:rsidR="00E104B0" w:rsidRDefault="00E104B0" w:rsidP="006350EE">
      <w:pPr>
        <w:pStyle w:val="PargrafodaLista"/>
        <w:ind w:left="709"/>
        <w:rPr>
          <w:rFonts w:cstheme="minorHAnsi"/>
        </w:rPr>
      </w:pPr>
      <w:r w:rsidRPr="00BA7812">
        <w:rPr>
          <w:rFonts w:cstheme="minorHAnsi"/>
        </w:rPr>
        <w:t>Avenida Santo Amaro, nº 48, 1º andar, conjunto 12, Vila Nova Conceição</w:t>
      </w:r>
    </w:p>
    <w:p w14:paraId="01D25F4B" w14:textId="73CAC435" w:rsidR="00E104B0" w:rsidRPr="0053737B" w:rsidRDefault="00E104B0" w:rsidP="006350EE">
      <w:pPr>
        <w:pStyle w:val="PargrafodaLista"/>
        <w:ind w:left="709"/>
        <w:rPr>
          <w:rFonts w:cstheme="minorHAnsi"/>
        </w:rPr>
      </w:pPr>
      <w:r w:rsidRPr="004E3ADD">
        <w:rPr>
          <w:rFonts w:cstheme="minorHAnsi"/>
        </w:rPr>
        <w:t>São Paulo, SP,</w:t>
      </w:r>
      <w:r>
        <w:rPr>
          <w:rFonts w:cstheme="minorHAnsi"/>
        </w:rPr>
        <w:t xml:space="preserve"> </w:t>
      </w:r>
      <w:r w:rsidRPr="0053737B">
        <w:rPr>
          <w:rFonts w:cstheme="minorHAnsi"/>
        </w:rPr>
        <w:t>CEP 04506-000</w:t>
      </w:r>
      <w:r w:rsidRPr="0053737B" w:rsidDel="00C0016D">
        <w:rPr>
          <w:rFonts w:cstheme="minorHAnsi"/>
        </w:rPr>
        <w:t xml:space="preserve"> </w:t>
      </w:r>
    </w:p>
    <w:p w14:paraId="7E9E63D5" w14:textId="77777777" w:rsidR="00E104B0" w:rsidRPr="00E104B0" w:rsidRDefault="00E104B0" w:rsidP="006350EE">
      <w:pPr>
        <w:pStyle w:val="PargrafodaLista"/>
        <w:ind w:left="709"/>
        <w:rPr>
          <w:rFonts w:cstheme="minorHAnsi"/>
        </w:rPr>
      </w:pPr>
      <w:r w:rsidRPr="00E104B0">
        <w:rPr>
          <w:rFonts w:cstheme="minorHAnsi"/>
        </w:rPr>
        <w:lastRenderedPageBreak/>
        <w:t>A/C: Arley Custódia Fonseca</w:t>
      </w:r>
    </w:p>
    <w:p w14:paraId="1D68ED4D" w14:textId="77777777" w:rsidR="00E104B0" w:rsidRPr="00E104B0" w:rsidRDefault="00E104B0" w:rsidP="006350EE">
      <w:pPr>
        <w:pStyle w:val="PargrafodaLista"/>
        <w:ind w:left="709"/>
        <w:rPr>
          <w:rFonts w:cstheme="minorHAnsi"/>
        </w:rPr>
      </w:pPr>
      <w:r w:rsidRPr="00E104B0">
        <w:rPr>
          <w:rFonts w:cstheme="minorHAnsi"/>
        </w:rPr>
        <w:t>Telefone: (11) 3071-4475</w:t>
      </w:r>
    </w:p>
    <w:p w14:paraId="41E6E92A" w14:textId="2A1E6AF5" w:rsidR="00C80FF1" w:rsidRPr="00C80FF1" w:rsidRDefault="00E104B0" w:rsidP="006350EE">
      <w:pPr>
        <w:pStyle w:val="PargrafodaLista"/>
        <w:ind w:left="709"/>
        <w:rPr>
          <w:bCs/>
          <w:szCs w:val="24"/>
        </w:rPr>
      </w:pPr>
      <w:r w:rsidRPr="00BA7812">
        <w:rPr>
          <w:rFonts w:cstheme="minorHAnsi"/>
        </w:rPr>
        <w:t xml:space="preserve">E-mail: </w:t>
      </w:r>
      <w:r w:rsidRPr="00584ACC">
        <w:rPr>
          <w:rFonts w:cstheme="minorHAnsi"/>
        </w:rPr>
        <w:t>middle@truesecuritizadora.com.br</w:t>
      </w:r>
      <w:r w:rsidRPr="00BA7812">
        <w:rPr>
          <w:rFonts w:cstheme="minorHAnsi"/>
        </w:rPr>
        <w:t xml:space="preserve"> e juridico@truesecuritizadora.com.br</w:t>
      </w:r>
      <w:bookmarkEnd w:id="362"/>
    </w:p>
    <w:p w14:paraId="61ED4FD7" w14:textId="77777777" w:rsidR="00DA1E2C" w:rsidRPr="006C7638" w:rsidRDefault="00DA1E2C" w:rsidP="00D324A5">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ind w:left="720"/>
        <w:rPr>
          <w:rFonts w:cstheme="minorHAnsi"/>
        </w:rPr>
      </w:pPr>
    </w:p>
    <w:p w14:paraId="681CDD72" w14:textId="37CF3933" w:rsidR="00DA1E2C" w:rsidRPr="006C7638" w:rsidRDefault="003A7AF7" w:rsidP="00D324A5">
      <w:pPr>
        <w:numPr>
          <w:ilvl w:val="0"/>
          <w:numId w:val="5"/>
        </w:numPr>
        <w:tabs>
          <w:tab w:val="left" w:pos="709"/>
        </w:tabs>
        <w:ind w:left="0" w:firstLine="0"/>
        <w:rPr>
          <w:rFonts w:eastAsia="Arial Unicode MS" w:cstheme="minorHAnsi"/>
        </w:rPr>
      </w:pPr>
      <w:r w:rsidRPr="006C7638">
        <w:rPr>
          <w:rFonts w:eastAsia="Arial Unicode MS" w:cstheme="minorHAnsi"/>
          <w:i/>
        </w:rPr>
        <w:t>Para a</w:t>
      </w:r>
      <w:r w:rsidR="00FD0C33" w:rsidRPr="006C7638">
        <w:rPr>
          <w:rFonts w:eastAsia="Arial Unicode MS" w:cstheme="minorHAnsi"/>
          <w:i/>
        </w:rPr>
        <w:t>s</w:t>
      </w:r>
      <w:r w:rsidRPr="006C7638">
        <w:rPr>
          <w:rFonts w:eastAsia="Arial Unicode MS" w:cstheme="minorHAnsi"/>
          <w:i/>
        </w:rPr>
        <w:t xml:space="preserve"> Fiadora</w:t>
      </w:r>
      <w:r w:rsidR="00FD0C33" w:rsidRPr="006C7638">
        <w:rPr>
          <w:rFonts w:eastAsia="Arial Unicode MS" w:cstheme="minorHAnsi"/>
          <w:i/>
        </w:rPr>
        <w:t>s</w:t>
      </w:r>
      <w:r w:rsidR="00F154AA">
        <w:rPr>
          <w:rFonts w:eastAsia="Arial Unicode MS" w:cstheme="minorHAnsi"/>
          <w:i/>
        </w:rPr>
        <w:t>:</w:t>
      </w:r>
    </w:p>
    <w:p w14:paraId="36683F4C" w14:textId="55055697" w:rsidR="00DA1E2C" w:rsidRPr="004E3ADD" w:rsidRDefault="003A7AF7" w:rsidP="00D324A5">
      <w:pPr>
        <w:shd w:val="clear" w:color="auto" w:fill="FFFFFF"/>
        <w:tabs>
          <w:tab w:val="left" w:pos="709"/>
          <w:tab w:val="left" w:pos="1800"/>
        </w:tabs>
        <w:ind w:left="708"/>
        <w:rPr>
          <w:rFonts w:eastAsia="Arial Unicode MS" w:cstheme="minorHAnsi"/>
          <w:w w:val="0"/>
        </w:rPr>
      </w:pPr>
      <w:r w:rsidRPr="00FF0B23">
        <w:rPr>
          <w:rFonts w:cstheme="minorHAnsi"/>
          <w:b/>
          <w:smallCaps/>
        </w:rPr>
        <w:t>We Trust in Sustainable Energy - Energia Renovável e Participações S.A.</w:t>
      </w:r>
    </w:p>
    <w:p w14:paraId="58511B21" w14:textId="38EE3BB0" w:rsidR="00DA1E2C" w:rsidRPr="004E3ADD" w:rsidRDefault="003A7AF7" w:rsidP="00D324A5">
      <w:pPr>
        <w:ind w:left="709"/>
        <w:rPr>
          <w:rFonts w:eastAsia="Arial Unicode MS" w:cstheme="minorHAnsi"/>
          <w:w w:val="0"/>
        </w:rPr>
      </w:pPr>
      <w:bookmarkStart w:id="363" w:name="_Hlk72791070"/>
      <w:r w:rsidRPr="004E3ADD">
        <w:rPr>
          <w:rFonts w:cstheme="minorHAnsi"/>
        </w:rPr>
        <w:t xml:space="preserve">Avenida Magalhães de Castro, nº 4.800, </w:t>
      </w:r>
      <w:r w:rsidR="008B7959" w:rsidRPr="00EA3FAC">
        <w:rPr>
          <w:rFonts w:cstheme="minorHAnsi"/>
        </w:rPr>
        <w:t>Torre II, 2º andar</w:t>
      </w:r>
      <w:r w:rsidRPr="00FF0B23">
        <w:rPr>
          <w:rFonts w:cstheme="minorHAnsi"/>
        </w:rPr>
        <w:t xml:space="preserve">, Sala 29, </w:t>
      </w:r>
      <w:r w:rsidR="008B7959" w:rsidRPr="00EA3FAC">
        <w:rPr>
          <w:rFonts w:cstheme="minorHAnsi"/>
        </w:rPr>
        <w:t>Cidade Jardim</w:t>
      </w:r>
      <w:r w:rsidR="008B7959" w:rsidRPr="00FF0B23">
        <w:rPr>
          <w:rFonts w:cstheme="minorHAnsi"/>
        </w:rPr>
        <w:t xml:space="preserve"> </w:t>
      </w:r>
      <w:r w:rsidRPr="004E3ADD">
        <w:rPr>
          <w:rFonts w:cstheme="minorHAnsi"/>
        </w:rPr>
        <w:t>– São Paulo, SP, CEP 05676-120</w:t>
      </w:r>
      <w:r w:rsidRPr="004E3ADD">
        <w:rPr>
          <w:rFonts w:eastAsia="Arial Unicode MS" w:cstheme="minorHAnsi"/>
          <w:w w:val="0"/>
        </w:rPr>
        <w:t xml:space="preserve"> </w:t>
      </w:r>
      <w:bookmarkEnd w:id="363"/>
    </w:p>
    <w:p w14:paraId="3A8A96A2" w14:textId="77777777" w:rsidR="002F6577" w:rsidRPr="004E3ADD" w:rsidRDefault="002F6577" w:rsidP="00D324A5">
      <w:pPr>
        <w:ind w:firstLine="708"/>
        <w:rPr>
          <w:rFonts w:eastAsia="Arial Unicode MS" w:cstheme="minorHAnsi"/>
          <w:w w:val="0"/>
        </w:rPr>
      </w:pPr>
      <w:r w:rsidRPr="004E3ADD">
        <w:rPr>
          <w:rFonts w:eastAsia="Arial Unicode MS" w:cstheme="minorHAnsi"/>
          <w:w w:val="0"/>
        </w:rPr>
        <w:t>At.: Luiz Fernando Marchesi Serrano</w:t>
      </w:r>
    </w:p>
    <w:p w14:paraId="71C18FED" w14:textId="77777777" w:rsidR="002F6577" w:rsidRPr="004E3ADD" w:rsidRDefault="002F6577" w:rsidP="00D324A5">
      <w:pPr>
        <w:ind w:firstLine="708"/>
        <w:rPr>
          <w:rFonts w:eastAsia="Arial Unicode MS" w:cstheme="minorHAnsi"/>
          <w:w w:val="0"/>
        </w:rPr>
      </w:pPr>
      <w:r w:rsidRPr="004E3ADD">
        <w:rPr>
          <w:rFonts w:eastAsia="Arial Unicode MS" w:cstheme="minorHAnsi"/>
          <w:w w:val="0"/>
        </w:rPr>
        <w:t>Tel.: (11) 3750-2910</w:t>
      </w:r>
    </w:p>
    <w:p w14:paraId="29BB7774" w14:textId="77777777" w:rsidR="002F6577" w:rsidRPr="006C7638" w:rsidRDefault="002F6577" w:rsidP="00D324A5">
      <w:pPr>
        <w:ind w:firstLine="708"/>
        <w:rPr>
          <w:rFonts w:eastAsia="Arial Unicode MS" w:cstheme="minorHAnsi"/>
          <w:w w:val="0"/>
        </w:rPr>
      </w:pPr>
      <w:r w:rsidRPr="004E3ADD">
        <w:rPr>
          <w:rFonts w:eastAsia="Arial Unicode MS" w:cstheme="minorHAnsi"/>
          <w:w w:val="0"/>
        </w:rPr>
        <w:t>E-mail: luiz.serrano@rzkenergia.com.br</w:t>
      </w:r>
    </w:p>
    <w:p w14:paraId="17E25677" w14:textId="49B26DBD" w:rsidR="00DA1E2C" w:rsidRDefault="00DA1E2C" w:rsidP="00D324A5">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rPr>
          <w:rFonts w:cstheme="minorHAnsi"/>
          <w:b/>
          <w:smallCaps/>
        </w:rPr>
      </w:pPr>
    </w:p>
    <w:p w14:paraId="5D28BCBB" w14:textId="08F8B92C" w:rsidR="00C47C6B" w:rsidRDefault="00C47C6B" w:rsidP="00D324A5">
      <w:pPr>
        <w:shd w:val="clear" w:color="auto" w:fill="FFFFFF"/>
        <w:tabs>
          <w:tab w:val="left" w:pos="284"/>
          <w:tab w:val="left" w:pos="567"/>
          <w:tab w:val="left" w:pos="900"/>
          <w:tab w:val="left" w:pos="1800"/>
          <w:tab w:val="left" w:pos="2700"/>
          <w:tab w:val="left" w:pos="3600"/>
          <w:tab w:val="left" w:pos="4500"/>
          <w:tab w:val="left" w:pos="5400"/>
          <w:tab w:val="left" w:pos="6300"/>
          <w:tab w:val="left" w:pos="7200"/>
          <w:tab w:val="left" w:pos="8100"/>
          <w:tab w:val="left" w:pos="9000"/>
        </w:tabs>
        <w:ind w:left="709"/>
        <w:rPr>
          <w:rFonts w:cstheme="minorHAnsi"/>
          <w:b/>
          <w:color w:val="000000"/>
        </w:rPr>
      </w:pPr>
      <w:r>
        <w:rPr>
          <w:rFonts w:cstheme="minorHAnsi"/>
          <w:b/>
          <w:smallCaps/>
        </w:rPr>
        <w:t>Grupo Rezek Participações S.A</w:t>
      </w:r>
      <w:r w:rsidRPr="00B41B8A">
        <w:rPr>
          <w:rFonts w:cstheme="minorHAnsi"/>
          <w:b/>
          <w:color w:val="000000"/>
        </w:rPr>
        <w:t>.</w:t>
      </w:r>
    </w:p>
    <w:p w14:paraId="1CA2A0C2" w14:textId="3EE3C8FC" w:rsidR="00C47C6B" w:rsidRPr="006C7638" w:rsidRDefault="00C47C6B" w:rsidP="00D324A5">
      <w:pPr>
        <w:tabs>
          <w:tab w:val="left" w:pos="567"/>
        </w:tabs>
        <w:ind w:left="709"/>
        <w:rPr>
          <w:rFonts w:eastAsia="Arial Unicode MS" w:cstheme="minorHAnsi"/>
          <w:w w:val="0"/>
        </w:rPr>
      </w:pPr>
      <w:r w:rsidRPr="006C7638">
        <w:rPr>
          <w:rFonts w:cstheme="minorHAnsi"/>
        </w:rPr>
        <w:t xml:space="preserve">Avenida Magalhães de Castro, nº 4.800, </w:t>
      </w:r>
      <w:r w:rsidR="00CC249B">
        <w:rPr>
          <w:rFonts w:cstheme="minorHAnsi"/>
        </w:rPr>
        <w:t>Torre II, 2º andar</w:t>
      </w:r>
      <w:r w:rsidRPr="006C7638">
        <w:rPr>
          <w:rFonts w:cstheme="minorHAnsi"/>
        </w:rPr>
        <w:t xml:space="preserve">, Sala </w:t>
      </w:r>
      <w:r w:rsidR="00CC249B">
        <w:rPr>
          <w:rFonts w:cstheme="minorHAnsi"/>
        </w:rPr>
        <w:t>1</w:t>
      </w:r>
      <w:r w:rsidRPr="006C7638">
        <w:rPr>
          <w:rFonts w:cstheme="minorHAnsi"/>
        </w:rPr>
        <w:t xml:space="preserve">9, </w:t>
      </w:r>
      <w:r w:rsidR="00CC249B">
        <w:rPr>
          <w:rFonts w:cstheme="minorHAnsi"/>
        </w:rPr>
        <w:t xml:space="preserve">Cidade Jardim </w:t>
      </w:r>
      <w:r w:rsidRPr="006C7638">
        <w:rPr>
          <w:rFonts w:cstheme="minorHAnsi"/>
        </w:rPr>
        <w:t>– São Paulo, SP, CEP 05676-120</w:t>
      </w:r>
      <w:r w:rsidRPr="006C7638">
        <w:rPr>
          <w:rFonts w:eastAsia="Arial Unicode MS" w:cstheme="minorHAnsi"/>
          <w:w w:val="0"/>
        </w:rPr>
        <w:t xml:space="preserve"> </w:t>
      </w:r>
    </w:p>
    <w:p w14:paraId="25FDF5FD" w14:textId="77777777" w:rsidR="00C47C6B" w:rsidRPr="006C7638" w:rsidRDefault="00C47C6B" w:rsidP="00D324A5">
      <w:pPr>
        <w:tabs>
          <w:tab w:val="left" w:pos="567"/>
        </w:tabs>
        <w:ind w:left="709"/>
        <w:rPr>
          <w:rFonts w:eastAsia="Arial Unicode MS" w:cstheme="minorHAnsi"/>
          <w:w w:val="0"/>
        </w:rPr>
      </w:pPr>
      <w:r w:rsidRPr="006C7638">
        <w:rPr>
          <w:rFonts w:eastAsia="Arial Unicode MS" w:cstheme="minorHAnsi"/>
          <w:w w:val="0"/>
        </w:rPr>
        <w:t xml:space="preserve">At.: </w:t>
      </w:r>
      <w:r>
        <w:rPr>
          <w:rFonts w:eastAsia="Arial Unicode MS" w:cstheme="minorHAnsi"/>
          <w:w w:val="0"/>
        </w:rPr>
        <w:t>Luiz Fernando Marchesi Serrano</w:t>
      </w:r>
    </w:p>
    <w:p w14:paraId="1AD2B7A4" w14:textId="77777777" w:rsidR="00C47C6B" w:rsidRPr="006C7638" w:rsidRDefault="00C47C6B" w:rsidP="00D324A5">
      <w:pPr>
        <w:tabs>
          <w:tab w:val="left" w:pos="567"/>
        </w:tabs>
        <w:ind w:left="709"/>
        <w:rPr>
          <w:rFonts w:eastAsia="Arial Unicode MS" w:cstheme="minorHAnsi"/>
          <w:w w:val="0"/>
        </w:rPr>
      </w:pPr>
      <w:r w:rsidRPr="006C7638">
        <w:rPr>
          <w:rFonts w:eastAsia="Arial Unicode MS" w:cstheme="minorHAnsi"/>
          <w:w w:val="0"/>
        </w:rPr>
        <w:t xml:space="preserve">Tel.: (11) </w:t>
      </w:r>
      <w:r>
        <w:rPr>
          <w:rFonts w:eastAsia="Arial Unicode MS" w:cstheme="minorHAnsi"/>
          <w:w w:val="0"/>
        </w:rPr>
        <w:t>3750-2910</w:t>
      </w:r>
    </w:p>
    <w:p w14:paraId="48E46F60" w14:textId="29B064C2" w:rsidR="00C47C6B" w:rsidRDefault="00C47C6B" w:rsidP="00D324A5">
      <w:pPr>
        <w:shd w:val="clear" w:color="auto" w:fill="FFFFFF"/>
        <w:tabs>
          <w:tab w:val="left" w:pos="284"/>
          <w:tab w:val="left" w:pos="567"/>
          <w:tab w:val="left" w:pos="900"/>
          <w:tab w:val="left" w:pos="1800"/>
          <w:tab w:val="left" w:pos="2700"/>
          <w:tab w:val="left" w:pos="3600"/>
          <w:tab w:val="left" w:pos="4500"/>
          <w:tab w:val="left" w:pos="5400"/>
          <w:tab w:val="left" w:pos="6300"/>
          <w:tab w:val="left" w:pos="7200"/>
          <w:tab w:val="left" w:pos="8100"/>
          <w:tab w:val="left" w:pos="9000"/>
        </w:tabs>
        <w:ind w:left="709"/>
        <w:rPr>
          <w:rFonts w:eastAsia="Arial Unicode MS" w:cstheme="minorHAnsi"/>
          <w:w w:val="0"/>
        </w:rPr>
      </w:pPr>
      <w:r w:rsidRPr="006C7638">
        <w:rPr>
          <w:rFonts w:eastAsia="Arial Unicode MS" w:cstheme="minorHAnsi"/>
          <w:w w:val="0"/>
        </w:rPr>
        <w:t xml:space="preserve">E-mail: </w:t>
      </w:r>
      <w:r>
        <w:rPr>
          <w:rFonts w:eastAsia="Arial Unicode MS" w:cstheme="minorHAnsi"/>
          <w:w w:val="0"/>
        </w:rPr>
        <w:t>luiz.serrano@rzkenergia.com.br</w:t>
      </w:r>
    </w:p>
    <w:p w14:paraId="6F163FDD" w14:textId="77777777" w:rsidR="00C47C6B" w:rsidRPr="00084D09" w:rsidRDefault="00C47C6B" w:rsidP="00D324A5">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rPr>
          <w:rFonts w:cstheme="minorHAnsi"/>
          <w:b/>
          <w:smallCaps/>
        </w:rPr>
      </w:pPr>
    </w:p>
    <w:p w14:paraId="611BC4FB" w14:textId="5F648D7E" w:rsidR="00FD0C33" w:rsidRPr="00084D09" w:rsidRDefault="009441E9" w:rsidP="00D324A5">
      <w:pPr>
        <w:shd w:val="clear" w:color="auto" w:fill="FFFFFF"/>
        <w:tabs>
          <w:tab w:val="left" w:pos="709"/>
          <w:tab w:val="left" w:pos="1800"/>
        </w:tabs>
        <w:ind w:left="708"/>
        <w:rPr>
          <w:rFonts w:eastAsia="Arial Unicode MS" w:cstheme="minorHAnsi"/>
          <w:b/>
          <w:w w:val="0"/>
        </w:rPr>
      </w:pPr>
      <w:r w:rsidRPr="00486C51">
        <w:rPr>
          <w:rFonts w:cstheme="minorHAnsi"/>
          <w:b/>
          <w:smallCaps/>
        </w:rPr>
        <w:t xml:space="preserve">Usina </w:t>
      </w:r>
      <w:r w:rsidR="00F154AA" w:rsidRPr="00486C51">
        <w:rPr>
          <w:rFonts w:cstheme="minorHAnsi"/>
          <w:b/>
          <w:smallCaps/>
        </w:rPr>
        <w:t>Diamante</w:t>
      </w:r>
      <w:r w:rsidR="00F154AA" w:rsidRPr="00546FDE" w:rsidDel="00F154AA">
        <w:rPr>
          <w:rFonts w:cstheme="minorHAnsi"/>
          <w:color w:val="000000"/>
        </w:rPr>
        <w:t xml:space="preserve"> </w:t>
      </w:r>
      <w:r w:rsidRPr="00486C51">
        <w:rPr>
          <w:rFonts w:cstheme="minorHAnsi"/>
          <w:b/>
          <w:smallCaps/>
        </w:rPr>
        <w:t>SPE Ltda</w:t>
      </w:r>
      <w:r w:rsidRPr="007C20A6">
        <w:rPr>
          <w:rFonts w:cstheme="minorHAnsi"/>
          <w:b/>
          <w:smallCaps/>
        </w:rPr>
        <w:t>.</w:t>
      </w:r>
    </w:p>
    <w:p w14:paraId="24E5A518" w14:textId="6F846A3F" w:rsidR="00E104B0" w:rsidRPr="006C7638" w:rsidRDefault="001E3F74" w:rsidP="00D324A5">
      <w:pPr>
        <w:ind w:left="709" w:hanging="1"/>
        <w:rPr>
          <w:rFonts w:eastAsia="Arial Unicode MS" w:cstheme="minorHAnsi"/>
          <w:w w:val="0"/>
        </w:rPr>
      </w:pPr>
      <w:r w:rsidRPr="004E3ADD">
        <w:rPr>
          <w:rFonts w:cstheme="minorHAnsi"/>
        </w:rPr>
        <w:t xml:space="preserve">Avenida Magalhães de Castro, nº 4.800, </w:t>
      </w:r>
      <w:r w:rsidRPr="00EA3FAC">
        <w:rPr>
          <w:rFonts w:cstheme="minorHAnsi"/>
        </w:rPr>
        <w:t>Torre II, 2º andar</w:t>
      </w:r>
      <w:r w:rsidRPr="00FF0B23">
        <w:rPr>
          <w:rFonts w:cstheme="minorHAnsi"/>
        </w:rPr>
        <w:t xml:space="preserve">, Sala </w:t>
      </w:r>
      <w:r>
        <w:rPr>
          <w:rFonts w:cstheme="minorHAnsi"/>
        </w:rPr>
        <w:t>82</w:t>
      </w:r>
      <w:r w:rsidRPr="00FF0B23">
        <w:rPr>
          <w:rFonts w:cstheme="minorHAnsi"/>
        </w:rPr>
        <w:t xml:space="preserve">, </w:t>
      </w:r>
      <w:r w:rsidRPr="00EA3FAC">
        <w:rPr>
          <w:rFonts w:cstheme="minorHAnsi"/>
        </w:rPr>
        <w:t>Cidade Jardim</w:t>
      </w:r>
      <w:r w:rsidRPr="00FF0B23">
        <w:rPr>
          <w:rFonts w:cstheme="minorHAnsi"/>
        </w:rPr>
        <w:t xml:space="preserve"> </w:t>
      </w:r>
      <w:r w:rsidRPr="004E3ADD">
        <w:rPr>
          <w:rFonts w:cstheme="minorHAnsi"/>
        </w:rPr>
        <w:t>– São Paulo, SP, CEP 05676-120</w:t>
      </w:r>
    </w:p>
    <w:p w14:paraId="66495079" w14:textId="4E23A784" w:rsidR="002F6577" w:rsidRPr="006C7638" w:rsidRDefault="002F6577" w:rsidP="00D324A5">
      <w:pPr>
        <w:ind w:left="709" w:hanging="1"/>
        <w:rPr>
          <w:rFonts w:eastAsia="Arial Unicode MS" w:cstheme="minorHAnsi"/>
          <w:w w:val="0"/>
        </w:rPr>
      </w:pPr>
      <w:r w:rsidRPr="006C7638">
        <w:rPr>
          <w:rFonts w:eastAsia="Arial Unicode MS" w:cstheme="minorHAnsi"/>
          <w:w w:val="0"/>
        </w:rPr>
        <w:t xml:space="preserve">At.: </w:t>
      </w:r>
      <w:r>
        <w:rPr>
          <w:rFonts w:eastAsia="Arial Unicode MS" w:cstheme="minorHAnsi"/>
          <w:w w:val="0"/>
        </w:rPr>
        <w:t>Luiz Fernando Marchesi Serrano</w:t>
      </w:r>
    </w:p>
    <w:p w14:paraId="25A10D99" w14:textId="77777777" w:rsidR="002F6577" w:rsidRPr="006C7638" w:rsidRDefault="002F6577" w:rsidP="00D324A5">
      <w:pPr>
        <w:ind w:left="709" w:hanging="1"/>
        <w:rPr>
          <w:rFonts w:eastAsia="Arial Unicode MS" w:cstheme="minorHAnsi"/>
          <w:w w:val="0"/>
        </w:rPr>
      </w:pPr>
      <w:r w:rsidRPr="006C7638">
        <w:rPr>
          <w:rFonts w:eastAsia="Arial Unicode MS" w:cstheme="minorHAnsi"/>
          <w:w w:val="0"/>
        </w:rPr>
        <w:t xml:space="preserve">Tel.: (11) </w:t>
      </w:r>
      <w:r>
        <w:rPr>
          <w:rFonts w:eastAsia="Arial Unicode MS" w:cstheme="minorHAnsi"/>
          <w:w w:val="0"/>
        </w:rPr>
        <w:t>3750-2910</w:t>
      </w:r>
    </w:p>
    <w:p w14:paraId="2E935FAE" w14:textId="77777777" w:rsidR="002F6577" w:rsidRPr="006C7638" w:rsidRDefault="002F6577" w:rsidP="00D324A5">
      <w:pPr>
        <w:ind w:left="709" w:hanging="1"/>
        <w:rPr>
          <w:rFonts w:eastAsia="Arial Unicode MS" w:cstheme="minorHAnsi"/>
          <w:w w:val="0"/>
        </w:rPr>
      </w:pPr>
      <w:r w:rsidRPr="006C7638">
        <w:rPr>
          <w:rFonts w:eastAsia="Arial Unicode MS" w:cstheme="minorHAnsi"/>
          <w:w w:val="0"/>
        </w:rPr>
        <w:t xml:space="preserve">E-mail: </w:t>
      </w:r>
      <w:r>
        <w:rPr>
          <w:rFonts w:eastAsia="Arial Unicode MS" w:cstheme="minorHAnsi"/>
          <w:w w:val="0"/>
        </w:rPr>
        <w:t>luiz.serrano@rzkenergia.com.br</w:t>
      </w:r>
    </w:p>
    <w:p w14:paraId="5FE38A68" w14:textId="77777777" w:rsidR="009441E9" w:rsidRPr="00084D09" w:rsidRDefault="009441E9" w:rsidP="00D324A5">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ind w:left="709" w:hanging="1"/>
        <w:rPr>
          <w:rFonts w:cstheme="minorHAnsi"/>
          <w:b/>
          <w:smallCaps/>
        </w:rPr>
      </w:pPr>
    </w:p>
    <w:p w14:paraId="3741B31D" w14:textId="02EBA085" w:rsidR="009441E9" w:rsidRPr="00084D09" w:rsidRDefault="009441E9" w:rsidP="00D324A5">
      <w:pPr>
        <w:shd w:val="clear" w:color="auto" w:fill="FFFFFF"/>
        <w:tabs>
          <w:tab w:val="left" w:pos="709"/>
          <w:tab w:val="left" w:pos="1800"/>
        </w:tabs>
        <w:ind w:left="709" w:hanging="1"/>
        <w:rPr>
          <w:rFonts w:eastAsia="Arial Unicode MS" w:cstheme="minorHAnsi"/>
          <w:b/>
          <w:w w:val="0"/>
        </w:rPr>
      </w:pPr>
      <w:r w:rsidRPr="004F4529">
        <w:rPr>
          <w:rFonts w:cstheme="minorHAnsi"/>
          <w:b/>
          <w:smallCaps/>
        </w:rPr>
        <w:t>Usin</w:t>
      </w:r>
      <w:r w:rsidRPr="00486C51">
        <w:rPr>
          <w:rFonts w:cstheme="minorHAnsi"/>
          <w:b/>
          <w:smallCaps/>
        </w:rPr>
        <w:t xml:space="preserve">a </w:t>
      </w:r>
      <w:r w:rsidR="00F154AA" w:rsidRPr="00486C51">
        <w:rPr>
          <w:rFonts w:cstheme="minorHAnsi"/>
          <w:b/>
          <w:smallCaps/>
        </w:rPr>
        <w:t>Coqueiro</w:t>
      </w:r>
      <w:r w:rsidR="00F154AA" w:rsidRPr="00546FDE" w:rsidDel="00F154AA">
        <w:rPr>
          <w:rFonts w:cstheme="minorHAnsi"/>
          <w:color w:val="000000"/>
        </w:rPr>
        <w:t xml:space="preserve"> </w:t>
      </w:r>
      <w:r w:rsidRPr="00486C51">
        <w:rPr>
          <w:rFonts w:cstheme="minorHAnsi"/>
          <w:b/>
          <w:smallCaps/>
        </w:rPr>
        <w:t>SP</w:t>
      </w:r>
      <w:r w:rsidRPr="004F4529">
        <w:rPr>
          <w:rFonts w:cstheme="minorHAnsi"/>
          <w:b/>
          <w:smallCaps/>
        </w:rPr>
        <w:t>E Ltda.</w:t>
      </w:r>
    </w:p>
    <w:p w14:paraId="7EB9FB88" w14:textId="2DF18E35" w:rsidR="00E104B0" w:rsidRPr="006C7638" w:rsidRDefault="001E3F74" w:rsidP="00D324A5">
      <w:pPr>
        <w:ind w:left="709" w:hanging="1"/>
        <w:rPr>
          <w:rFonts w:eastAsia="Arial Unicode MS" w:cstheme="minorHAnsi"/>
          <w:w w:val="0"/>
        </w:rPr>
      </w:pPr>
      <w:r w:rsidRPr="004E3ADD">
        <w:rPr>
          <w:rFonts w:cstheme="minorHAnsi"/>
        </w:rPr>
        <w:t xml:space="preserve">Avenida Magalhães de Castro, nº 4.800, </w:t>
      </w:r>
      <w:r w:rsidRPr="00EA3FAC">
        <w:rPr>
          <w:rFonts w:cstheme="minorHAnsi"/>
        </w:rPr>
        <w:t>Torre II, 2º andar</w:t>
      </w:r>
      <w:r w:rsidRPr="00FF0B23">
        <w:rPr>
          <w:rFonts w:cstheme="minorHAnsi"/>
        </w:rPr>
        <w:t xml:space="preserve">, Sala </w:t>
      </w:r>
      <w:r>
        <w:rPr>
          <w:rFonts w:cstheme="minorHAnsi"/>
        </w:rPr>
        <w:t>5</w:t>
      </w:r>
      <w:r w:rsidRPr="00FF0B23">
        <w:rPr>
          <w:rFonts w:cstheme="minorHAnsi"/>
        </w:rPr>
        <w:t xml:space="preserve">, </w:t>
      </w:r>
      <w:r w:rsidRPr="00EA3FAC">
        <w:rPr>
          <w:rFonts w:cstheme="minorHAnsi"/>
        </w:rPr>
        <w:t>Cidade Jardim</w:t>
      </w:r>
      <w:r w:rsidRPr="00FF0B23">
        <w:rPr>
          <w:rFonts w:cstheme="minorHAnsi"/>
        </w:rPr>
        <w:t xml:space="preserve"> </w:t>
      </w:r>
      <w:r w:rsidRPr="004E3ADD">
        <w:rPr>
          <w:rFonts w:cstheme="minorHAnsi"/>
        </w:rPr>
        <w:t>– São Paulo, SP, CEP 05676-120</w:t>
      </w:r>
    </w:p>
    <w:p w14:paraId="6E662AD6" w14:textId="77777777" w:rsidR="009441E9" w:rsidRPr="006C7638" w:rsidRDefault="009441E9" w:rsidP="00D324A5">
      <w:pPr>
        <w:ind w:left="709" w:hanging="1"/>
        <w:rPr>
          <w:rFonts w:eastAsia="Arial Unicode MS" w:cstheme="minorHAnsi"/>
          <w:w w:val="0"/>
        </w:rPr>
      </w:pPr>
      <w:r w:rsidRPr="006C7638">
        <w:rPr>
          <w:rFonts w:eastAsia="Arial Unicode MS" w:cstheme="minorHAnsi"/>
          <w:w w:val="0"/>
        </w:rPr>
        <w:t xml:space="preserve">At.: </w:t>
      </w:r>
      <w:r>
        <w:rPr>
          <w:rFonts w:eastAsia="Arial Unicode MS" w:cstheme="minorHAnsi"/>
          <w:w w:val="0"/>
        </w:rPr>
        <w:t>Luiz Fernando Marchesi Serrano</w:t>
      </w:r>
    </w:p>
    <w:p w14:paraId="60865657" w14:textId="77777777" w:rsidR="009441E9" w:rsidRPr="006C7638" w:rsidRDefault="009441E9" w:rsidP="00D324A5">
      <w:pPr>
        <w:ind w:left="709" w:hanging="1"/>
        <w:rPr>
          <w:rFonts w:eastAsia="Arial Unicode MS" w:cstheme="minorHAnsi"/>
          <w:w w:val="0"/>
        </w:rPr>
      </w:pPr>
      <w:r w:rsidRPr="006C7638">
        <w:rPr>
          <w:rFonts w:eastAsia="Arial Unicode MS" w:cstheme="minorHAnsi"/>
          <w:w w:val="0"/>
        </w:rPr>
        <w:t xml:space="preserve">Tel.: (11) </w:t>
      </w:r>
      <w:r>
        <w:rPr>
          <w:rFonts w:eastAsia="Arial Unicode MS" w:cstheme="minorHAnsi"/>
          <w:w w:val="0"/>
        </w:rPr>
        <w:t>3750-2910</w:t>
      </w:r>
    </w:p>
    <w:p w14:paraId="1CAB3886" w14:textId="77777777" w:rsidR="009441E9" w:rsidRPr="006C7638" w:rsidRDefault="009441E9" w:rsidP="00D324A5">
      <w:pPr>
        <w:ind w:left="709" w:hanging="1"/>
        <w:rPr>
          <w:rFonts w:eastAsia="Arial Unicode MS" w:cstheme="minorHAnsi"/>
          <w:w w:val="0"/>
        </w:rPr>
      </w:pPr>
      <w:r w:rsidRPr="006C7638">
        <w:rPr>
          <w:rFonts w:eastAsia="Arial Unicode MS" w:cstheme="minorHAnsi"/>
          <w:w w:val="0"/>
        </w:rPr>
        <w:t xml:space="preserve">E-mail: </w:t>
      </w:r>
      <w:r>
        <w:rPr>
          <w:rFonts w:eastAsia="Arial Unicode MS" w:cstheme="minorHAnsi"/>
          <w:w w:val="0"/>
        </w:rPr>
        <w:t>luiz.serrano@rzkenergia.com.br</w:t>
      </w:r>
    </w:p>
    <w:p w14:paraId="4659EB53" w14:textId="77777777" w:rsidR="009441E9" w:rsidRPr="00084D09" w:rsidRDefault="009441E9" w:rsidP="00D324A5">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rPr>
          <w:rFonts w:cstheme="minorHAnsi"/>
          <w:b/>
          <w:smallCaps/>
        </w:rPr>
      </w:pPr>
    </w:p>
    <w:p w14:paraId="02A5A792" w14:textId="6B93F6DF" w:rsidR="009441E9" w:rsidRPr="00084D09" w:rsidRDefault="009441E9" w:rsidP="00D324A5">
      <w:pPr>
        <w:shd w:val="clear" w:color="auto" w:fill="FFFFFF"/>
        <w:tabs>
          <w:tab w:val="left" w:pos="709"/>
          <w:tab w:val="left" w:pos="1800"/>
        </w:tabs>
        <w:ind w:left="708"/>
        <w:rPr>
          <w:rFonts w:eastAsia="Arial Unicode MS" w:cstheme="minorHAnsi"/>
          <w:b/>
          <w:w w:val="0"/>
        </w:rPr>
      </w:pPr>
      <w:r w:rsidRPr="004F4529">
        <w:rPr>
          <w:rFonts w:cstheme="minorHAnsi"/>
          <w:b/>
          <w:smallCaps/>
        </w:rPr>
        <w:t xml:space="preserve">Usina </w:t>
      </w:r>
      <w:r w:rsidR="00F154AA" w:rsidRPr="00486C51">
        <w:rPr>
          <w:rFonts w:cstheme="minorHAnsi"/>
          <w:b/>
          <w:smallCaps/>
        </w:rPr>
        <w:t>Rouxinol</w:t>
      </w:r>
      <w:r w:rsidR="00F154AA" w:rsidRPr="00546FDE" w:rsidDel="00F154AA">
        <w:rPr>
          <w:rFonts w:cstheme="minorHAnsi"/>
          <w:color w:val="000000"/>
        </w:rPr>
        <w:t xml:space="preserve"> </w:t>
      </w:r>
      <w:r w:rsidRPr="00486C51">
        <w:rPr>
          <w:rFonts w:cstheme="minorHAnsi"/>
          <w:b/>
          <w:smallCaps/>
        </w:rPr>
        <w:t>SPE Ltda</w:t>
      </w:r>
      <w:r w:rsidRPr="004F4529">
        <w:rPr>
          <w:rFonts w:cstheme="minorHAnsi"/>
          <w:b/>
          <w:smallCaps/>
        </w:rPr>
        <w:t>.</w:t>
      </w:r>
    </w:p>
    <w:p w14:paraId="67A27935" w14:textId="60CBD812" w:rsidR="00E104B0" w:rsidRPr="006C7638" w:rsidRDefault="001E3F74" w:rsidP="00D324A5">
      <w:pPr>
        <w:ind w:left="709"/>
        <w:rPr>
          <w:rFonts w:eastAsia="Arial Unicode MS" w:cstheme="minorHAnsi"/>
          <w:w w:val="0"/>
        </w:rPr>
      </w:pPr>
      <w:r w:rsidRPr="004E3ADD">
        <w:rPr>
          <w:rFonts w:cstheme="minorHAnsi"/>
        </w:rPr>
        <w:t xml:space="preserve">Avenida Magalhães de Castro, nº 4.800, </w:t>
      </w:r>
      <w:r w:rsidRPr="00EA3FAC">
        <w:rPr>
          <w:rFonts w:cstheme="minorHAnsi"/>
        </w:rPr>
        <w:t>Torre II, 2º andar</w:t>
      </w:r>
      <w:r w:rsidRPr="00FF0B23">
        <w:rPr>
          <w:rFonts w:cstheme="minorHAnsi"/>
        </w:rPr>
        <w:t xml:space="preserve">, Sala </w:t>
      </w:r>
      <w:r>
        <w:rPr>
          <w:rFonts w:cstheme="minorHAnsi"/>
        </w:rPr>
        <w:t>83</w:t>
      </w:r>
      <w:r w:rsidRPr="00FF0B23">
        <w:rPr>
          <w:rFonts w:cstheme="minorHAnsi"/>
        </w:rPr>
        <w:t xml:space="preserve">, </w:t>
      </w:r>
      <w:r w:rsidRPr="00EA3FAC">
        <w:rPr>
          <w:rFonts w:cstheme="minorHAnsi"/>
        </w:rPr>
        <w:t>Cidade Jardim</w:t>
      </w:r>
      <w:r w:rsidRPr="00FF0B23">
        <w:rPr>
          <w:rFonts w:cstheme="minorHAnsi"/>
        </w:rPr>
        <w:t xml:space="preserve"> </w:t>
      </w:r>
      <w:r w:rsidRPr="004E3ADD">
        <w:rPr>
          <w:rFonts w:cstheme="minorHAnsi"/>
        </w:rPr>
        <w:t>– São Paulo, SP, CEP 05676-120</w:t>
      </w:r>
    </w:p>
    <w:p w14:paraId="13F1E663" w14:textId="77777777" w:rsidR="009441E9" w:rsidRPr="006C7638" w:rsidRDefault="009441E9" w:rsidP="00D324A5">
      <w:pPr>
        <w:ind w:firstLine="708"/>
        <w:rPr>
          <w:rFonts w:eastAsia="Arial Unicode MS" w:cstheme="minorHAnsi"/>
          <w:w w:val="0"/>
        </w:rPr>
      </w:pPr>
      <w:r w:rsidRPr="006C7638">
        <w:rPr>
          <w:rFonts w:eastAsia="Arial Unicode MS" w:cstheme="minorHAnsi"/>
          <w:w w:val="0"/>
        </w:rPr>
        <w:t xml:space="preserve">At.: </w:t>
      </w:r>
      <w:r>
        <w:rPr>
          <w:rFonts w:eastAsia="Arial Unicode MS" w:cstheme="minorHAnsi"/>
          <w:w w:val="0"/>
        </w:rPr>
        <w:t>Luiz Fernando Marchesi Serrano</w:t>
      </w:r>
    </w:p>
    <w:p w14:paraId="42201BB6" w14:textId="77777777" w:rsidR="009441E9" w:rsidRPr="006C7638" w:rsidRDefault="009441E9" w:rsidP="00D324A5">
      <w:pPr>
        <w:ind w:firstLine="708"/>
        <w:rPr>
          <w:rFonts w:eastAsia="Arial Unicode MS" w:cstheme="minorHAnsi"/>
          <w:w w:val="0"/>
        </w:rPr>
      </w:pPr>
      <w:r w:rsidRPr="006C7638">
        <w:rPr>
          <w:rFonts w:eastAsia="Arial Unicode MS" w:cstheme="minorHAnsi"/>
          <w:w w:val="0"/>
        </w:rPr>
        <w:t xml:space="preserve">Tel.: (11) </w:t>
      </w:r>
      <w:r>
        <w:rPr>
          <w:rFonts w:eastAsia="Arial Unicode MS" w:cstheme="minorHAnsi"/>
          <w:w w:val="0"/>
        </w:rPr>
        <w:t>3750-2910</w:t>
      </w:r>
    </w:p>
    <w:p w14:paraId="64D3F459" w14:textId="77777777" w:rsidR="009441E9" w:rsidRPr="006C7638" w:rsidRDefault="009441E9" w:rsidP="00D324A5">
      <w:pPr>
        <w:ind w:firstLine="708"/>
        <w:rPr>
          <w:rFonts w:eastAsia="Arial Unicode MS" w:cstheme="minorHAnsi"/>
          <w:w w:val="0"/>
        </w:rPr>
      </w:pPr>
      <w:r w:rsidRPr="006C7638">
        <w:rPr>
          <w:rFonts w:eastAsia="Arial Unicode MS" w:cstheme="minorHAnsi"/>
          <w:w w:val="0"/>
        </w:rPr>
        <w:t xml:space="preserve">E-mail: </w:t>
      </w:r>
      <w:r>
        <w:rPr>
          <w:rFonts w:eastAsia="Arial Unicode MS" w:cstheme="minorHAnsi"/>
          <w:w w:val="0"/>
        </w:rPr>
        <w:t>luiz.serrano@rzkenergia.com.br</w:t>
      </w:r>
    </w:p>
    <w:p w14:paraId="7E858F26" w14:textId="61C93128" w:rsidR="00DA1E2C" w:rsidRDefault="00DA1E2C" w:rsidP="00D324A5">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rPr>
          <w:rFonts w:cstheme="minorHAnsi"/>
        </w:rPr>
      </w:pPr>
    </w:p>
    <w:p w14:paraId="6108F6E5" w14:textId="77777777" w:rsidR="00F154AA" w:rsidRPr="00084D09" w:rsidRDefault="00F154AA" w:rsidP="00D324A5">
      <w:pPr>
        <w:shd w:val="clear" w:color="auto" w:fill="FFFFFF"/>
        <w:tabs>
          <w:tab w:val="left" w:pos="709"/>
          <w:tab w:val="left" w:pos="1800"/>
        </w:tabs>
        <w:ind w:left="708"/>
        <w:rPr>
          <w:rFonts w:eastAsia="Arial Unicode MS" w:cstheme="minorHAnsi"/>
          <w:b/>
          <w:w w:val="0"/>
        </w:rPr>
      </w:pPr>
      <w:r w:rsidRPr="004F4529">
        <w:rPr>
          <w:rFonts w:cstheme="minorHAnsi"/>
          <w:b/>
          <w:smallCaps/>
        </w:rPr>
        <w:lastRenderedPageBreak/>
        <w:t xml:space="preserve">Usina </w:t>
      </w:r>
      <w:r>
        <w:rPr>
          <w:rFonts w:cstheme="minorHAnsi"/>
          <w:b/>
          <w:smallCaps/>
        </w:rPr>
        <w:t>Araucária</w:t>
      </w:r>
      <w:r w:rsidRPr="004F4529">
        <w:rPr>
          <w:rFonts w:cstheme="minorHAnsi"/>
          <w:b/>
          <w:smallCaps/>
        </w:rPr>
        <w:t xml:space="preserve"> SPE Ltda.</w:t>
      </w:r>
    </w:p>
    <w:p w14:paraId="7E66FDC2" w14:textId="69EA76E9" w:rsidR="00E104B0" w:rsidRPr="006C7638" w:rsidRDefault="001E3F74" w:rsidP="00D324A5">
      <w:pPr>
        <w:ind w:left="709"/>
        <w:rPr>
          <w:rFonts w:eastAsia="Arial Unicode MS" w:cstheme="minorHAnsi"/>
          <w:w w:val="0"/>
        </w:rPr>
      </w:pPr>
      <w:r w:rsidRPr="004E3ADD">
        <w:rPr>
          <w:rFonts w:cstheme="minorHAnsi"/>
        </w:rPr>
        <w:t xml:space="preserve">Avenida Magalhães de Castro, nº 4.800, </w:t>
      </w:r>
      <w:r w:rsidRPr="00EA3FAC">
        <w:rPr>
          <w:rFonts w:cstheme="minorHAnsi"/>
        </w:rPr>
        <w:t>Torre II, 2º andar</w:t>
      </w:r>
      <w:r w:rsidRPr="00FF0B23">
        <w:rPr>
          <w:rFonts w:cstheme="minorHAnsi"/>
        </w:rPr>
        <w:t xml:space="preserve">, Sala </w:t>
      </w:r>
      <w:r>
        <w:rPr>
          <w:rFonts w:cstheme="minorHAnsi"/>
        </w:rPr>
        <w:t>35</w:t>
      </w:r>
      <w:r w:rsidRPr="00FF0B23">
        <w:rPr>
          <w:rFonts w:cstheme="minorHAnsi"/>
        </w:rPr>
        <w:t xml:space="preserve">, </w:t>
      </w:r>
      <w:r w:rsidRPr="00EA3FAC">
        <w:rPr>
          <w:rFonts w:cstheme="minorHAnsi"/>
        </w:rPr>
        <w:t>Cidade Jardim</w:t>
      </w:r>
      <w:r w:rsidRPr="00FF0B23">
        <w:rPr>
          <w:rFonts w:cstheme="minorHAnsi"/>
        </w:rPr>
        <w:t xml:space="preserve"> </w:t>
      </w:r>
      <w:r w:rsidRPr="004E3ADD">
        <w:rPr>
          <w:rFonts w:cstheme="minorHAnsi"/>
        </w:rPr>
        <w:t>– São Paulo, SP, CEP 05676-120</w:t>
      </w:r>
    </w:p>
    <w:p w14:paraId="587B0D0D" w14:textId="77777777" w:rsidR="00F154AA" w:rsidRPr="006C7638" w:rsidRDefault="00F154AA" w:rsidP="00D324A5">
      <w:pPr>
        <w:ind w:firstLine="708"/>
        <w:rPr>
          <w:rFonts w:eastAsia="Arial Unicode MS" w:cstheme="minorHAnsi"/>
          <w:w w:val="0"/>
        </w:rPr>
      </w:pPr>
      <w:r w:rsidRPr="006C7638">
        <w:rPr>
          <w:rFonts w:eastAsia="Arial Unicode MS" w:cstheme="minorHAnsi"/>
          <w:w w:val="0"/>
        </w:rPr>
        <w:t xml:space="preserve">At.: </w:t>
      </w:r>
      <w:r>
        <w:rPr>
          <w:rFonts w:eastAsia="Arial Unicode MS" w:cstheme="minorHAnsi"/>
          <w:w w:val="0"/>
        </w:rPr>
        <w:t>Luiz Fernando Marchesi Serrano</w:t>
      </w:r>
    </w:p>
    <w:p w14:paraId="03B0A0FD" w14:textId="77777777" w:rsidR="00F154AA" w:rsidRPr="006C7638" w:rsidRDefault="00F154AA" w:rsidP="00D324A5">
      <w:pPr>
        <w:ind w:firstLine="708"/>
        <w:rPr>
          <w:rFonts w:eastAsia="Arial Unicode MS" w:cstheme="minorHAnsi"/>
          <w:w w:val="0"/>
        </w:rPr>
      </w:pPr>
      <w:r w:rsidRPr="006C7638">
        <w:rPr>
          <w:rFonts w:eastAsia="Arial Unicode MS" w:cstheme="minorHAnsi"/>
          <w:w w:val="0"/>
        </w:rPr>
        <w:t xml:space="preserve">Tel.: (11) </w:t>
      </w:r>
      <w:r>
        <w:rPr>
          <w:rFonts w:eastAsia="Arial Unicode MS" w:cstheme="minorHAnsi"/>
          <w:w w:val="0"/>
        </w:rPr>
        <w:t>3750-2910</w:t>
      </w:r>
    </w:p>
    <w:p w14:paraId="7E6FBA46" w14:textId="1D223251" w:rsidR="00F154AA" w:rsidRPr="00546FDE" w:rsidRDefault="00F154AA" w:rsidP="00D324A5">
      <w:pPr>
        <w:ind w:firstLine="708"/>
        <w:rPr>
          <w:rFonts w:eastAsia="Arial Unicode MS" w:cstheme="minorHAnsi"/>
          <w:w w:val="0"/>
        </w:rPr>
      </w:pPr>
      <w:r w:rsidRPr="006C7638">
        <w:rPr>
          <w:rFonts w:eastAsia="Arial Unicode MS" w:cstheme="minorHAnsi"/>
          <w:w w:val="0"/>
        </w:rPr>
        <w:t xml:space="preserve">E-mail: </w:t>
      </w:r>
      <w:r>
        <w:rPr>
          <w:rFonts w:eastAsia="Arial Unicode MS" w:cstheme="minorHAnsi"/>
          <w:w w:val="0"/>
        </w:rPr>
        <w:t>luiz.serrano@rzkenergia.com.br</w:t>
      </w:r>
    </w:p>
    <w:p w14:paraId="7432EF08" w14:textId="77777777" w:rsidR="00F154AA" w:rsidRPr="006C7638" w:rsidRDefault="00F154AA" w:rsidP="00D324A5">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rPr>
          <w:rFonts w:cstheme="minorHAnsi"/>
        </w:rPr>
      </w:pPr>
    </w:p>
    <w:p w14:paraId="64D1B065" w14:textId="77777777" w:rsidR="00DA1E2C" w:rsidRPr="006C7638" w:rsidRDefault="003A7AF7" w:rsidP="00D324A5">
      <w:pPr>
        <w:numPr>
          <w:ilvl w:val="1"/>
          <w:numId w:val="72"/>
        </w:numPr>
        <w:ind w:left="0" w:firstLine="0"/>
        <w:rPr>
          <w:rFonts w:eastAsia="Arial Unicode MS" w:cstheme="minorHAnsi"/>
          <w:w w:val="0"/>
        </w:rPr>
      </w:pPr>
      <w:r w:rsidRPr="006C7638">
        <w:rPr>
          <w:rFonts w:eastAsia="Arial Unicode MS" w:cstheme="minorHAnsi"/>
          <w:w w:val="0"/>
        </w:rPr>
        <w:t>As comunicações serão consideradas entregues quando recebidas sob protocolo ou com aviso de recebimento expedido pela Empresa Brasileira de Correios e Telégrafos.</w:t>
      </w:r>
    </w:p>
    <w:p w14:paraId="5B68FBD0" w14:textId="77777777" w:rsidR="00DA1E2C" w:rsidRPr="006C7638" w:rsidRDefault="00DA1E2C" w:rsidP="00D324A5">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rPr>
          <w:rFonts w:eastAsia="Arial Unicode MS" w:cstheme="minorHAnsi"/>
          <w:w w:val="0"/>
        </w:rPr>
      </w:pPr>
      <w:bookmarkStart w:id="364" w:name="_DV_M182"/>
      <w:bookmarkEnd w:id="364"/>
    </w:p>
    <w:p w14:paraId="659154B2" w14:textId="4F248C04" w:rsidR="00DA1E2C" w:rsidRPr="006C7638" w:rsidRDefault="003A7AF7" w:rsidP="00D324A5">
      <w:pPr>
        <w:numPr>
          <w:ilvl w:val="1"/>
          <w:numId w:val="72"/>
        </w:num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ind w:left="0" w:firstLine="0"/>
        <w:rPr>
          <w:rFonts w:eastAsia="Arial Unicode MS" w:cstheme="minorHAnsi"/>
          <w:w w:val="0"/>
        </w:rPr>
      </w:pPr>
      <w:r w:rsidRPr="006C7638">
        <w:rPr>
          <w:rFonts w:eastAsia="Arial Unicode MS" w:cstheme="minorHAnsi"/>
          <w:w w:val="0"/>
        </w:rPr>
        <w:t>As comunicações feitas por fax ou correio eletrônico serão consideradas recebidas na data de seu envio, desde que seu recebimento seja confirmado através de indicativo (recibo emitido pela máquina utilizada pelo remetente</w:t>
      </w:r>
      <w:r w:rsidR="004E3ADD">
        <w:rPr>
          <w:rFonts w:eastAsia="Arial Unicode MS" w:cstheme="minorHAnsi"/>
          <w:w w:val="0"/>
        </w:rPr>
        <w:t xml:space="preserve"> ou comprovante de recebimento do correio eletrônico</w:t>
      </w:r>
      <w:r w:rsidRPr="006C7638">
        <w:rPr>
          <w:rFonts w:eastAsia="Arial Unicode MS" w:cstheme="minorHAnsi"/>
          <w:w w:val="0"/>
        </w:rPr>
        <w:t xml:space="preserve">). </w:t>
      </w:r>
    </w:p>
    <w:p w14:paraId="136B0D5A" w14:textId="77777777" w:rsidR="00DA1E2C" w:rsidRPr="006C7638" w:rsidRDefault="00DA1E2C" w:rsidP="00D324A5">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rPr>
          <w:rFonts w:eastAsia="Arial Unicode MS" w:cstheme="minorHAnsi"/>
          <w:w w:val="0"/>
        </w:rPr>
      </w:pPr>
    </w:p>
    <w:p w14:paraId="0CEC03A0" w14:textId="1924D1BE" w:rsidR="00DA1E2C" w:rsidRPr="006C7638" w:rsidRDefault="003A7AF7" w:rsidP="00D324A5">
      <w:pPr>
        <w:numPr>
          <w:ilvl w:val="1"/>
          <w:numId w:val="72"/>
        </w:numPr>
        <w:ind w:left="0" w:firstLine="0"/>
        <w:rPr>
          <w:rFonts w:eastAsia="Arial Unicode MS" w:cstheme="minorHAnsi"/>
          <w:w w:val="0"/>
        </w:rPr>
      </w:pPr>
      <w:r w:rsidRPr="006C7638">
        <w:rPr>
          <w:rFonts w:eastAsia="Arial Unicode MS" w:cstheme="minorHAnsi"/>
          <w:w w:val="0"/>
        </w:rPr>
        <w:t xml:space="preserve">A alteração de qualquer dos endereços acima deverá ser comunicada às demais </w:t>
      </w:r>
      <w:r w:rsidR="00C47C6B">
        <w:rPr>
          <w:rFonts w:eastAsia="Arial Unicode MS" w:cstheme="minorHAnsi"/>
          <w:w w:val="0"/>
        </w:rPr>
        <w:t>P</w:t>
      </w:r>
      <w:r w:rsidRPr="006C7638">
        <w:rPr>
          <w:rFonts w:eastAsia="Arial Unicode MS" w:cstheme="minorHAnsi"/>
          <w:w w:val="0"/>
        </w:rPr>
        <w:t xml:space="preserve">artes pela </w:t>
      </w:r>
      <w:r w:rsidR="00C47C6B">
        <w:rPr>
          <w:rFonts w:eastAsia="Arial Unicode MS" w:cstheme="minorHAnsi"/>
          <w:w w:val="0"/>
        </w:rPr>
        <w:t>P</w:t>
      </w:r>
      <w:r w:rsidRPr="006C7638">
        <w:rPr>
          <w:rFonts w:eastAsia="Arial Unicode MS" w:cstheme="minorHAnsi"/>
          <w:w w:val="0"/>
        </w:rPr>
        <w:t>arte que tiver seu endereço alterado em até 2 (dois) Dias Úteis.</w:t>
      </w:r>
    </w:p>
    <w:p w14:paraId="5553C101" w14:textId="77777777" w:rsidR="00DA1E2C" w:rsidRPr="006C7638" w:rsidRDefault="00DA1E2C" w:rsidP="00D324A5">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rPr>
          <w:rFonts w:eastAsia="Arial Unicode MS" w:cstheme="minorHAnsi"/>
          <w:w w:val="0"/>
        </w:rPr>
      </w:pPr>
    </w:p>
    <w:p w14:paraId="09201FD4" w14:textId="4851D6D5" w:rsidR="00DA1E2C" w:rsidRPr="006C7638" w:rsidRDefault="0065501B" w:rsidP="00D324A5">
      <w:pPr>
        <w:pStyle w:val="Ttulo1"/>
        <w:numPr>
          <w:ilvl w:val="0"/>
          <w:numId w:val="72"/>
        </w:numPr>
        <w:ind w:left="720" w:hanging="720"/>
        <w:rPr>
          <w:rFonts w:cstheme="minorHAnsi"/>
          <w:smallCaps/>
          <w:szCs w:val="24"/>
        </w:rPr>
      </w:pPr>
      <w:bookmarkStart w:id="365" w:name="_Toc80049183"/>
      <w:r w:rsidRPr="006C7638">
        <w:rPr>
          <w:rFonts w:cstheme="minorHAnsi"/>
          <w:smallCaps/>
          <w:szCs w:val="24"/>
        </w:rPr>
        <w:t>Disposições Gerais</w:t>
      </w:r>
      <w:bookmarkEnd w:id="365"/>
    </w:p>
    <w:p w14:paraId="3071C10A" w14:textId="77777777" w:rsidR="00DA1E2C" w:rsidRPr="006C7638" w:rsidRDefault="00DA1E2C" w:rsidP="00D324A5">
      <w:pPr>
        <w:rPr>
          <w:rFonts w:cstheme="minorHAnsi"/>
        </w:rPr>
      </w:pPr>
      <w:bookmarkStart w:id="366" w:name="_DV_M183"/>
      <w:bookmarkEnd w:id="366"/>
    </w:p>
    <w:p w14:paraId="170758E1" w14:textId="0849664C" w:rsidR="00DA1E2C" w:rsidRDefault="003A7AF7" w:rsidP="00D324A5">
      <w:pPr>
        <w:numPr>
          <w:ilvl w:val="1"/>
          <w:numId w:val="72"/>
        </w:numPr>
        <w:ind w:left="0" w:firstLine="0"/>
        <w:rPr>
          <w:rFonts w:eastAsia="Arial Unicode MS" w:cstheme="minorHAnsi"/>
          <w:w w:val="0"/>
        </w:rPr>
      </w:pPr>
      <w:bookmarkStart w:id="367" w:name="_DV_M412"/>
      <w:bookmarkEnd w:id="367"/>
      <w:r w:rsidRPr="006C7638">
        <w:rPr>
          <w:rFonts w:eastAsia="Arial Unicode MS" w:cstheme="minorHAnsi"/>
          <w:w w:val="0"/>
        </w:rPr>
        <w:t xml:space="preserve">Não se presume a renúncia a qualquer dos direitos decorrentes da presente Escritura. Desta forma, nenhum atraso, omissão ou liberalidade no exercício de qualquer direito ou faculdade que caiba </w:t>
      </w:r>
      <w:r w:rsidR="00352A98">
        <w:rPr>
          <w:rFonts w:eastAsia="Arial Unicode MS" w:cstheme="minorHAnsi"/>
          <w:w w:val="0"/>
        </w:rPr>
        <w:t>à</w:t>
      </w:r>
      <w:r w:rsidRPr="006C7638">
        <w:rPr>
          <w:rFonts w:eastAsia="Arial Unicode MS" w:cstheme="minorHAnsi"/>
          <w:w w:val="0"/>
        </w:rPr>
        <w:t xml:space="preserve"> D</w:t>
      </w:r>
      <w:r w:rsidRPr="006C7638">
        <w:rPr>
          <w:rFonts w:cstheme="minorHAnsi"/>
        </w:rPr>
        <w:t>ebenturista</w:t>
      </w:r>
      <w:r w:rsidRPr="006C7638">
        <w:rPr>
          <w:rFonts w:eastAsia="Arial Unicode MS" w:cstheme="minorHAnsi"/>
          <w:w w:val="0"/>
        </w:rPr>
        <w:t xml:space="preserve"> em razão de qualquer inadimplemento da Emissora ou da</w:t>
      </w:r>
      <w:r w:rsidR="00FD0C33" w:rsidRPr="006C7638">
        <w:rPr>
          <w:rFonts w:eastAsia="Arial Unicode MS" w:cstheme="minorHAnsi"/>
          <w:w w:val="0"/>
        </w:rPr>
        <w:t>s</w:t>
      </w:r>
      <w:r w:rsidRPr="006C7638">
        <w:rPr>
          <w:rFonts w:eastAsia="Arial Unicode MS" w:cstheme="minorHAnsi"/>
          <w:w w:val="0"/>
        </w:rPr>
        <w:t xml:space="preserve"> Fiadora</w:t>
      </w:r>
      <w:r w:rsidR="00FD0C33" w:rsidRPr="006C7638">
        <w:rPr>
          <w:rFonts w:eastAsia="Arial Unicode MS" w:cstheme="minorHAnsi"/>
          <w:w w:val="0"/>
        </w:rPr>
        <w:t>s</w:t>
      </w:r>
      <w:r w:rsidRPr="006C7638">
        <w:rPr>
          <w:rFonts w:eastAsia="Arial Unicode MS" w:cstheme="minorHAnsi"/>
          <w:w w:val="0"/>
        </w:rPr>
        <w:t xml:space="preserve"> prejudicará o exercício de tal direito ou faculdade, ou será interpretado como renúncia, nem constituirá novação, alteração, transigência, remissão, modificação ou redução dos direitos e obrigações daqui </w:t>
      </w:r>
      <w:r w:rsidRPr="00D81AB9">
        <w:rPr>
          <w:rFonts w:eastAsia="Arial Unicode MS" w:cstheme="minorHAnsi"/>
          <w:w w:val="0"/>
        </w:rPr>
        <w:t>decorrentes</w:t>
      </w:r>
      <w:r w:rsidR="00AF394A" w:rsidRPr="00266D9B">
        <w:rPr>
          <w:rFonts w:ascii="Calibri" w:eastAsia="Arial Unicode MS" w:hAnsi="Calibri"/>
          <w:noProof/>
          <w:w w:val="0"/>
          <w:szCs w:val="24"/>
          <w:lang w:eastAsia="en-US"/>
        </w:rPr>
        <w:t xml:space="preserve"> </w:t>
      </w:r>
      <w:r w:rsidR="00AF394A" w:rsidRPr="00266D9B">
        <w:rPr>
          <w:rFonts w:eastAsia="Arial Unicode MS" w:cstheme="minorHAnsi"/>
          <w:w w:val="0"/>
        </w:rPr>
        <w:t>ou precedente no tocante a qualquer outro inadimplemento ou atraso</w:t>
      </w:r>
      <w:r w:rsidRPr="006C7638">
        <w:rPr>
          <w:rFonts w:eastAsia="Arial Unicode MS" w:cstheme="minorHAnsi"/>
          <w:w w:val="0"/>
        </w:rPr>
        <w:t>.</w:t>
      </w:r>
    </w:p>
    <w:p w14:paraId="02E62337" w14:textId="77777777" w:rsidR="00526917" w:rsidRDefault="00526917" w:rsidP="00D324A5">
      <w:pPr>
        <w:rPr>
          <w:rFonts w:eastAsia="Arial Unicode MS" w:cstheme="minorHAnsi"/>
          <w:w w:val="0"/>
        </w:rPr>
      </w:pPr>
    </w:p>
    <w:p w14:paraId="6B3A7064" w14:textId="0AC6B07F" w:rsidR="00352A98" w:rsidRPr="00352A98" w:rsidRDefault="00352A98" w:rsidP="00D324A5">
      <w:pPr>
        <w:numPr>
          <w:ilvl w:val="1"/>
          <w:numId w:val="72"/>
        </w:numPr>
        <w:ind w:left="0" w:firstLine="0"/>
        <w:rPr>
          <w:rFonts w:eastAsia="Arial Unicode MS" w:cstheme="minorHAnsi"/>
          <w:w w:val="0"/>
        </w:rPr>
      </w:pPr>
      <w:r w:rsidRPr="00352A98">
        <w:rPr>
          <w:rFonts w:eastAsia="Arial Unicode MS" w:cstheme="minorHAnsi"/>
          <w:w w:val="0"/>
        </w:rPr>
        <w:t xml:space="preserve">As Partes declaram que </w:t>
      </w:r>
      <w:r>
        <w:rPr>
          <w:rFonts w:eastAsia="Arial Unicode MS" w:cstheme="minorHAnsi"/>
          <w:w w:val="0"/>
        </w:rPr>
        <w:t>esta Escritura</w:t>
      </w:r>
      <w:r w:rsidRPr="00352A98">
        <w:rPr>
          <w:rFonts w:eastAsia="Arial Unicode MS" w:cstheme="minorHAnsi"/>
          <w:w w:val="0"/>
        </w:rPr>
        <w:t xml:space="preserve"> integra um conjunto de documentos que compõem a estrutura jurídica de uma securitização de créditos imobiliários viabilizada por meio da emissão dos CRI. Neste sentido, qualquer conflito em relação à interpretação das obrigações das Partes neste documento deverá ser solucionado levando em consideração uma análise sistemática de todos os documentos envolvendo a emissão dos CRI.</w:t>
      </w:r>
    </w:p>
    <w:p w14:paraId="3BF69D65" w14:textId="77777777" w:rsidR="00352A98" w:rsidRPr="00352A98" w:rsidRDefault="00352A98" w:rsidP="00D324A5">
      <w:pPr>
        <w:ind w:left="360"/>
        <w:rPr>
          <w:rFonts w:eastAsia="Arial Unicode MS" w:cstheme="minorHAnsi"/>
          <w:w w:val="0"/>
        </w:rPr>
      </w:pPr>
    </w:p>
    <w:p w14:paraId="393FC9B8" w14:textId="31E5C592" w:rsidR="00352A98" w:rsidRDefault="00352A98" w:rsidP="00D324A5">
      <w:pPr>
        <w:pStyle w:val="PargrafodaLista"/>
        <w:numPr>
          <w:ilvl w:val="2"/>
          <w:numId w:val="72"/>
        </w:numPr>
        <w:ind w:left="0" w:firstLine="0"/>
        <w:rPr>
          <w:rFonts w:eastAsia="Arial Unicode MS" w:cstheme="minorHAnsi"/>
          <w:w w:val="0"/>
        </w:rPr>
      </w:pPr>
      <w:r w:rsidRPr="00352A98">
        <w:rPr>
          <w:rFonts w:eastAsia="Arial Unicode MS" w:cstheme="minorHAnsi"/>
          <w:w w:val="0"/>
        </w:rPr>
        <w:t>Por força da vinculação d</w:t>
      </w:r>
      <w:r>
        <w:rPr>
          <w:rFonts w:eastAsia="Arial Unicode MS" w:cstheme="minorHAnsi"/>
          <w:w w:val="0"/>
        </w:rPr>
        <w:t>a</w:t>
      </w:r>
      <w:r w:rsidRPr="00352A98">
        <w:rPr>
          <w:rFonts w:eastAsia="Arial Unicode MS" w:cstheme="minorHAnsi"/>
          <w:w w:val="0"/>
        </w:rPr>
        <w:t xml:space="preserve"> presente Escritura aos Documentos da Operação, fica desde já estabelecido que a </w:t>
      </w:r>
      <w:r>
        <w:rPr>
          <w:rFonts w:eastAsia="Arial Unicode MS" w:cstheme="minorHAnsi"/>
          <w:w w:val="0"/>
        </w:rPr>
        <w:t>Debenturista</w:t>
      </w:r>
      <w:r w:rsidRPr="00352A98">
        <w:rPr>
          <w:rFonts w:eastAsia="Arial Unicode MS" w:cstheme="minorHAnsi"/>
          <w:w w:val="0"/>
        </w:rPr>
        <w:t xml:space="preserve"> deverá manifestar-se conforme orientação deliberada pelos </w:t>
      </w:r>
      <w:r w:rsidR="005537FE">
        <w:rPr>
          <w:rFonts w:eastAsia="Arial Unicode MS" w:cstheme="minorHAnsi"/>
          <w:w w:val="0"/>
        </w:rPr>
        <w:t>T</w:t>
      </w:r>
      <w:r w:rsidRPr="00352A98">
        <w:rPr>
          <w:rFonts w:eastAsia="Arial Unicode MS" w:cstheme="minorHAnsi"/>
          <w:w w:val="0"/>
        </w:rPr>
        <w:t>itulares d</w:t>
      </w:r>
      <w:r w:rsidR="005537FE">
        <w:rPr>
          <w:rFonts w:eastAsia="Arial Unicode MS" w:cstheme="minorHAnsi"/>
          <w:w w:val="0"/>
        </w:rPr>
        <w:t>e</w:t>
      </w:r>
      <w:r w:rsidRPr="00352A98">
        <w:rPr>
          <w:rFonts w:eastAsia="Arial Unicode MS" w:cstheme="minorHAnsi"/>
          <w:w w:val="0"/>
        </w:rPr>
        <w:t xml:space="preserve"> CRI, após a realização de uma </w:t>
      </w:r>
      <w:r w:rsidR="005537FE">
        <w:rPr>
          <w:rFonts w:eastAsia="Arial Unicode MS" w:cstheme="minorHAnsi"/>
          <w:w w:val="0"/>
        </w:rPr>
        <w:t>A</w:t>
      </w:r>
      <w:r w:rsidRPr="00352A98">
        <w:rPr>
          <w:rFonts w:eastAsia="Arial Unicode MS" w:cstheme="minorHAnsi"/>
          <w:w w:val="0"/>
        </w:rPr>
        <w:t xml:space="preserve">ssembleia </w:t>
      </w:r>
      <w:r w:rsidR="005537FE">
        <w:rPr>
          <w:rFonts w:eastAsia="Arial Unicode MS" w:cstheme="minorHAnsi"/>
          <w:w w:val="0"/>
        </w:rPr>
        <w:t>G</w:t>
      </w:r>
      <w:r w:rsidRPr="00352A98">
        <w:rPr>
          <w:rFonts w:eastAsia="Arial Unicode MS" w:cstheme="minorHAnsi"/>
          <w:w w:val="0"/>
        </w:rPr>
        <w:t xml:space="preserve">eral de </w:t>
      </w:r>
      <w:r w:rsidR="005537FE">
        <w:rPr>
          <w:rFonts w:eastAsia="Arial Unicode MS" w:cstheme="minorHAnsi"/>
          <w:w w:val="0"/>
        </w:rPr>
        <w:t>T</w:t>
      </w:r>
      <w:r w:rsidRPr="00352A98">
        <w:rPr>
          <w:rFonts w:eastAsia="Arial Unicode MS" w:cstheme="minorHAnsi"/>
          <w:w w:val="0"/>
        </w:rPr>
        <w:t>itulares d</w:t>
      </w:r>
      <w:r w:rsidR="005537FE">
        <w:rPr>
          <w:rFonts w:eastAsia="Arial Unicode MS" w:cstheme="minorHAnsi"/>
          <w:w w:val="0"/>
        </w:rPr>
        <w:t>e</w:t>
      </w:r>
      <w:r w:rsidRPr="00352A98">
        <w:rPr>
          <w:rFonts w:eastAsia="Arial Unicode MS" w:cstheme="minorHAnsi"/>
          <w:w w:val="0"/>
        </w:rPr>
        <w:t xml:space="preserve"> CRI, nos termos do Termo de Securitização.</w:t>
      </w:r>
    </w:p>
    <w:p w14:paraId="0082BF07" w14:textId="77777777" w:rsidR="00352A98" w:rsidRDefault="00352A98" w:rsidP="00D324A5">
      <w:pPr>
        <w:pStyle w:val="PargrafodaLista"/>
        <w:ind w:left="0"/>
        <w:rPr>
          <w:rFonts w:eastAsia="Arial Unicode MS" w:cstheme="minorHAnsi"/>
          <w:w w:val="0"/>
        </w:rPr>
      </w:pPr>
    </w:p>
    <w:p w14:paraId="77696C5F" w14:textId="43F10313" w:rsidR="00352A98" w:rsidRPr="006C7638" w:rsidRDefault="00352A98" w:rsidP="00D324A5">
      <w:pPr>
        <w:numPr>
          <w:ilvl w:val="1"/>
          <w:numId w:val="72"/>
        </w:numPr>
        <w:ind w:left="0" w:firstLine="0"/>
        <w:rPr>
          <w:rFonts w:eastAsia="Arial Unicode MS" w:cstheme="minorHAnsi"/>
          <w:w w:val="0"/>
        </w:rPr>
      </w:pPr>
      <w:r w:rsidRPr="00352A98">
        <w:rPr>
          <w:rFonts w:eastAsia="Arial Unicode MS" w:cstheme="minorHAnsi"/>
          <w:w w:val="0"/>
        </w:rPr>
        <w:lastRenderedPageBreak/>
        <w:t>Todos os termos no singular definidos neste instrumento deverão ter os mesmos significados quando empregados no plural e vice-versa. As expressões “deste instrumento”, “neste instrumento” e “conforme previsto neste instrumento” e palavras de significado semelhante quando empregadas nesta Escritura, a não ser que de outra forma exigido pelo contexto, referem-se a esta Escritura como um todo e não a uma disposição específica deste instrumento</w:t>
      </w:r>
      <w:r w:rsidR="00F154AA">
        <w:rPr>
          <w:rFonts w:eastAsia="Arial Unicode MS" w:cstheme="minorHAnsi"/>
          <w:w w:val="0"/>
        </w:rPr>
        <w:t>.</w:t>
      </w:r>
    </w:p>
    <w:p w14:paraId="0FE964B7" w14:textId="77777777" w:rsidR="00EB51B1" w:rsidRPr="006C7638" w:rsidRDefault="00EB51B1" w:rsidP="00D324A5">
      <w:pPr>
        <w:rPr>
          <w:rFonts w:eastAsia="Arial Unicode MS" w:cstheme="minorHAnsi"/>
          <w:w w:val="0"/>
        </w:rPr>
      </w:pPr>
    </w:p>
    <w:p w14:paraId="07C98412" w14:textId="69EFD606" w:rsidR="00EB51B1" w:rsidRPr="00D81AB9" w:rsidRDefault="00EB51B1" w:rsidP="00D324A5">
      <w:pPr>
        <w:numPr>
          <w:ilvl w:val="1"/>
          <w:numId w:val="72"/>
        </w:numPr>
        <w:ind w:left="0" w:firstLine="0"/>
        <w:rPr>
          <w:rFonts w:eastAsia="Arial Unicode MS" w:cstheme="minorHAnsi"/>
          <w:w w:val="0"/>
        </w:rPr>
      </w:pPr>
      <w:r w:rsidRPr="007D672B">
        <w:rPr>
          <w:rFonts w:eastAsia="Arial Unicode MS" w:cstheme="minorHAnsi"/>
          <w:w w:val="0"/>
        </w:rPr>
        <w:t>A constituição, a validade e interpretação dest</w:t>
      </w:r>
      <w:r>
        <w:rPr>
          <w:rFonts w:eastAsia="Arial Unicode MS" w:cstheme="minorHAnsi"/>
          <w:w w:val="0"/>
        </w:rPr>
        <w:t>a</w:t>
      </w:r>
      <w:r w:rsidRPr="007D672B">
        <w:rPr>
          <w:rFonts w:eastAsia="Arial Unicode MS" w:cstheme="minorHAnsi"/>
          <w:w w:val="0"/>
        </w:rPr>
        <w:t xml:space="preserve"> </w:t>
      </w:r>
      <w:r>
        <w:rPr>
          <w:rFonts w:eastAsia="Arial Unicode MS" w:cstheme="minorHAnsi"/>
          <w:w w:val="0"/>
        </w:rPr>
        <w:t>Escritura</w:t>
      </w:r>
      <w:r w:rsidRPr="007D672B">
        <w:rPr>
          <w:rFonts w:eastAsia="Arial Unicode MS" w:cstheme="minorHAnsi"/>
          <w:w w:val="0"/>
        </w:rPr>
        <w:t xml:space="preserve">, incluindo a presente </w:t>
      </w:r>
      <w:r w:rsidR="00352A98">
        <w:rPr>
          <w:rFonts w:eastAsia="Arial Unicode MS" w:cstheme="minorHAnsi"/>
          <w:w w:val="0"/>
        </w:rPr>
        <w:t>C</w:t>
      </w:r>
      <w:r w:rsidRPr="007D672B">
        <w:rPr>
          <w:rFonts w:eastAsia="Arial Unicode MS" w:cstheme="minorHAnsi"/>
          <w:w w:val="0"/>
        </w:rPr>
        <w:t>láusula, serão regidos de acordo com as leis substantivas do Brasil vigentes na data de assinatura deste instrumento. Fica expressamente proibida e renunciada pelas Partes a aplicação de equidade e/ou de quaisquer princípios e regras não previstas pelas leis substantivas acima mencionadas</w:t>
      </w:r>
      <w:r w:rsidRPr="00D81AB9">
        <w:rPr>
          <w:rFonts w:eastAsia="Arial Unicode MS" w:cstheme="minorHAnsi"/>
          <w:w w:val="0"/>
        </w:rPr>
        <w:t>.</w:t>
      </w:r>
    </w:p>
    <w:p w14:paraId="58DC53DF" w14:textId="77777777" w:rsidR="00EB51B1" w:rsidRPr="006C7638" w:rsidRDefault="00EB51B1" w:rsidP="00D324A5">
      <w:pPr>
        <w:rPr>
          <w:rFonts w:eastAsia="Arial Unicode MS" w:cstheme="minorHAnsi"/>
          <w:w w:val="0"/>
        </w:rPr>
      </w:pPr>
    </w:p>
    <w:p w14:paraId="178A67BC" w14:textId="77777777" w:rsidR="00DA1E2C" w:rsidRPr="006C7638" w:rsidRDefault="003A7AF7" w:rsidP="00D324A5">
      <w:pPr>
        <w:numPr>
          <w:ilvl w:val="1"/>
          <w:numId w:val="72"/>
        </w:numPr>
        <w:ind w:left="0" w:firstLine="0"/>
        <w:rPr>
          <w:rFonts w:eastAsia="Arial Unicode MS" w:cstheme="minorHAnsi"/>
          <w:w w:val="0"/>
        </w:rPr>
      </w:pPr>
      <w:bookmarkStart w:id="368" w:name="_Hlk32278863"/>
      <w:r w:rsidRPr="006C7638">
        <w:rPr>
          <w:rFonts w:cstheme="minorHAnsi"/>
          <w:color w:val="000000"/>
          <w:w w:val="0"/>
        </w:rPr>
        <w:t>Todos e quaisquer custos incorridos em razã</w:t>
      </w:r>
      <w:r w:rsidRPr="00FF0B23">
        <w:rPr>
          <w:rFonts w:cstheme="minorHAnsi"/>
          <w:color w:val="000000"/>
          <w:w w:val="0"/>
        </w:rPr>
        <w:t xml:space="preserve">o do registro </w:t>
      </w:r>
      <w:r w:rsidR="00F26BE5" w:rsidRPr="004E3ADD">
        <w:rPr>
          <w:rFonts w:cstheme="minorHAnsi"/>
          <w:color w:val="000000"/>
          <w:w w:val="0"/>
        </w:rPr>
        <w:t>dos Documentos da Operação</w:t>
      </w:r>
      <w:r w:rsidRPr="004E3ADD">
        <w:rPr>
          <w:rFonts w:cstheme="minorHAnsi"/>
          <w:color w:val="000000"/>
          <w:w w:val="0"/>
        </w:rPr>
        <w:t xml:space="preserve"> e seus eventuais aditamentos, e dos atos societários</w:t>
      </w:r>
      <w:r w:rsidRPr="006C7638">
        <w:rPr>
          <w:rFonts w:cstheme="minorHAnsi"/>
          <w:color w:val="000000"/>
          <w:w w:val="0"/>
        </w:rPr>
        <w:t xml:space="preserve"> relacionados a esta Emissão, nos registros competentes, serão de responsabilidade exclusiva da Emissora</w:t>
      </w:r>
      <w:bookmarkEnd w:id="368"/>
      <w:r w:rsidRPr="006C7638">
        <w:rPr>
          <w:rFonts w:cstheme="minorHAnsi"/>
          <w:color w:val="000000"/>
          <w:w w:val="0"/>
        </w:rPr>
        <w:t>.</w:t>
      </w:r>
    </w:p>
    <w:p w14:paraId="33BA42FB" w14:textId="77777777" w:rsidR="00DA1E2C" w:rsidRPr="006C7638" w:rsidRDefault="00DA1E2C" w:rsidP="00D324A5">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rPr>
          <w:rFonts w:eastAsia="Arial Unicode MS" w:cstheme="minorHAnsi"/>
          <w:w w:val="0"/>
        </w:rPr>
      </w:pPr>
    </w:p>
    <w:p w14:paraId="0BA86D0E" w14:textId="77777777" w:rsidR="00DA1E2C" w:rsidRPr="006C7638" w:rsidRDefault="003A7AF7" w:rsidP="00D324A5">
      <w:pPr>
        <w:numPr>
          <w:ilvl w:val="1"/>
          <w:numId w:val="72"/>
        </w:numPr>
        <w:ind w:left="0" w:firstLine="0"/>
        <w:rPr>
          <w:rFonts w:eastAsia="Arial Unicode MS" w:cstheme="minorHAnsi"/>
          <w:w w:val="0"/>
        </w:rPr>
      </w:pPr>
      <w:r w:rsidRPr="006C7638">
        <w:rPr>
          <w:rFonts w:eastAsia="Arial Unicode MS" w:cstheme="minorHAnsi"/>
          <w:w w:val="0"/>
        </w:rPr>
        <w:t>Caso qualquer das disposições ora aprovadas venha a ser julgada ilegal, inválida ou ineficaz, prevalecerão válidas e eficazes todas as demais disposições não afetadas por tal julgamento, comprometendo-se as Partes, em boa-fé, a substituírem as disposições afetadas por outra que, na medida do possível, produza o mesmo efeito.</w:t>
      </w:r>
    </w:p>
    <w:p w14:paraId="576C6BB4" w14:textId="77777777" w:rsidR="00DA1E2C" w:rsidRPr="006C7638" w:rsidRDefault="00DA1E2C" w:rsidP="00D324A5">
      <w:pPr>
        <w:rPr>
          <w:rFonts w:eastAsia="Arial Unicode MS" w:cstheme="minorHAnsi"/>
          <w:w w:val="0"/>
        </w:rPr>
      </w:pPr>
    </w:p>
    <w:p w14:paraId="756CCC60" w14:textId="77777777" w:rsidR="00DA1E2C" w:rsidRPr="006C7638" w:rsidRDefault="003A7AF7" w:rsidP="00D324A5">
      <w:pPr>
        <w:numPr>
          <w:ilvl w:val="1"/>
          <w:numId w:val="72"/>
        </w:numPr>
        <w:ind w:left="0" w:firstLine="0"/>
        <w:rPr>
          <w:rFonts w:eastAsia="Arial Unicode MS" w:cstheme="minorHAnsi"/>
          <w:w w:val="0"/>
        </w:rPr>
      </w:pPr>
      <w:r w:rsidRPr="006C7638">
        <w:rPr>
          <w:rFonts w:eastAsia="Arial Unicode MS" w:cstheme="minorHAnsi"/>
          <w:w w:val="0"/>
        </w:rPr>
        <w:t>Esta Escritura e as Debêntures constituem títulos executivos extrajudiciais nos termos do artigo 784, inciso III, do Código de Processo Civil, reconhecendo as Partes desde já que, independentemente de quaisquer outras medidas cabíveis, as obrigações assumidas nos termos desta Escritura comportam execução específica e se submetem às disposições do artigo 815 e seguintes do Código de Processo Civil</w:t>
      </w:r>
      <w:r w:rsidR="00D81AB9">
        <w:rPr>
          <w:rFonts w:eastAsia="Arial Unicode MS" w:cstheme="minorHAnsi"/>
          <w:w w:val="0"/>
        </w:rPr>
        <w:t xml:space="preserve"> </w:t>
      </w:r>
      <w:r w:rsidR="00D81AB9" w:rsidRPr="00266D9B">
        <w:rPr>
          <w:rFonts w:eastAsia="Arial Unicode MS" w:cstheme="minorHAnsi"/>
          <w:w w:val="0"/>
        </w:rPr>
        <w:t>e outras disposições aplicáveis da lei</w:t>
      </w:r>
      <w:bookmarkStart w:id="369" w:name="_Hlk32266664"/>
      <w:r w:rsidRPr="006C7638">
        <w:rPr>
          <w:rFonts w:eastAsia="Arial Unicode MS" w:cstheme="minorHAnsi"/>
          <w:w w:val="0"/>
        </w:rPr>
        <w:t>, sem prejuízo do direito de declarar o vencimento antecipado das Debêntures, nos termos desta Escritura</w:t>
      </w:r>
      <w:bookmarkEnd w:id="369"/>
      <w:r w:rsidRPr="006C7638">
        <w:rPr>
          <w:rFonts w:eastAsia="Arial Unicode MS" w:cstheme="minorHAnsi"/>
          <w:w w:val="0"/>
        </w:rPr>
        <w:t>.</w:t>
      </w:r>
    </w:p>
    <w:p w14:paraId="69E985F8" w14:textId="77777777" w:rsidR="00DA1E2C" w:rsidRPr="006C7638" w:rsidRDefault="00DA1E2C" w:rsidP="00D324A5">
      <w:pPr>
        <w:rPr>
          <w:rFonts w:eastAsia="Arial Unicode MS" w:cstheme="minorHAnsi"/>
          <w:w w:val="0"/>
        </w:rPr>
      </w:pPr>
    </w:p>
    <w:p w14:paraId="3EC5681D" w14:textId="2F5CCECD" w:rsidR="00DA1E2C" w:rsidRDefault="003A7AF7" w:rsidP="00D324A5">
      <w:pPr>
        <w:numPr>
          <w:ilvl w:val="1"/>
          <w:numId w:val="72"/>
        </w:numPr>
        <w:ind w:left="0" w:firstLine="0"/>
        <w:rPr>
          <w:rFonts w:eastAsia="Arial Unicode MS" w:cstheme="minorHAnsi"/>
          <w:w w:val="0"/>
        </w:rPr>
      </w:pPr>
      <w:r w:rsidRPr="006C7638">
        <w:rPr>
          <w:rFonts w:eastAsia="Arial Unicode MS" w:cstheme="minorHAnsi"/>
          <w:w w:val="0"/>
        </w:rPr>
        <w:t>Esta Escritura é firmada em caráter irrevogável e irretratável, obrigando as Partes por si e seus sucessores a qualquer título.</w:t>
      </w:r>
    </w:p>
    <w:p w14:paraId="550B9393" w14:textId="77777777" w:rsidR="00352A98" w:rsidRDefault="00352A98" w:rsidP="00D324A5">
      <w:pPr>
        <w:pStyle w:val="PargrafodaLista"/>
        <w:rPr>
          <w:rFonts w:eastAsia="Arial Unicode MS" w:cstheme="minorHAnsi"/>
          <w:w w:val="0"/>
        </w:rPr>
      </w:pPr>
    </w:p>
    <w:p w14:paraId="1676579B" w14:textId="71FD7B47" w:rsidR="00352A98" w:rsidRPr="006C7638" w:rsidRDefault="00352A98" w:rsidP="00D324A5">
      <w:pPr>
        <w:numPr>
          <w:ilvl w:val="1"/>
          <w:numId w:val="72"/>
        </w:numPr>
        <w:ind w:left="0" w:firstLine="0"/>
        <w:rPr>
          <w:rFonts w:eastAsia="Arial Unicode MS" w:cstheme="minorHAnsi"/>
          <w:w w:val="0"/>
        </w:rPr>
      </w:pPr>
      <w:r w:rsidRPr="00352A98">
        <w:rPr>
          <w:rFonts w:eastAsia="Arial Unicode MS" w:cstheme="minorHAnsi"/>
          <w:w w:val="0"/>
        </w:rPr>
        <w:t>Os prazos estabelecidos na presente Escritura serão computados de acordo com a regra prescrita no artigo 132 do Código Civil, sendo excluído o dia do começo e incluído o do vencimento.</w:t>
      </w:r>
    </w:p>
    <w:p w14:paraId="36380564" w14:textId="77777777" w:rsidR="00F26BE5" w:rsidRPr="006C7638" w:rsidRDefault="00F26BE5" w:rsidP="00D324A5">
      <w:pPr>
        <w:rPr>
          <w:rFonts w:cstheme="minorHAnsi"/>
        </w:rPr>
      </w:pPr>
    </w:p>
    <w:p w14:paraId="1E33938A" w14:textId="0C560AE8" w:rsidR="00F26BE5" w:rsidRPr="007D672B" w:rsidRDefault="00F26BE5" w:rsidP="00D324A5">
      <w:pPr>
        <w:pStyle w:val="PargrafodaLista"/>
        <w:numPr>
          <w:ilvl w:val="1"/>
          <w:numId w:val="72"/>
        </w:numPr>
        <w:ind w:left="0" w:firstLine="0"/>
        <w:rPr>
          <w:rFonts w:cstheme="minorHAnsi"/>
          <w:szCs w:val="24"/>
        </w:rPr>
      </w:pPr>
      <w:r w:rsidRPr="007D672B">
        <w:rPr>
          <w:rFonts w:cstheme="minorHAnsi"/>
          <w:szCs w:val="24"/>
        </w:rPr>
        <w:t>Est</w:t>
      </w:r>
      <w:r>
        <w:rPr>
          <w:rFonts w:cstheme="minorHAnsi"/>
          <w:szCs w:val="24"/>
        </w:rPr>
        <w:t>a Escritura</w:t>
      </w:r>
      <w:r w:rsidR="00352A98">
        <w:rPr>
          <w:rFonts w:cstheme="minorHAnsi"/>
          <w:szCs w:val="24"/>
        </w:rPr>
        <w:t xml:space="preserve">, os </w:t>
      </w:r>
      <w:r w:rsidR="00352A98" w:rsidRPr="00FF0B23">
        <w:rPr>
          <w:rFonts w:cstheme="minorHAnsi"/>
          <w:szCs w:val="24"/>
        </w:rPr>
        <w:t xml:space="preserve">demais </w:t>
      </w:r>
      <w:r w:rsidR="00352A98" w:rsidRPr="004E3ADD">
        <w:rPr>
          <w:rFonts w:cstheme="minorHAnsi"/>
          <w:szCs w:val="24"/>
        </w:rPr>
        <w:t>Documentos da Operação</w:t>
      </w:r>
      <w:r w:rsidRPr="004E3ADD">
        <w:rPr>
          <w:rFonts w:cstheme="minorHAnsi"/>
          <w:szCs w:val="24"/>
        </w:rPr>
        <w:t xml:space="preserve"> e eventuais contratos a serem celebrados com terceiros, relacionados</w:t>
      </w:r>
      <w:r w:rsidRPr="007D672B">
        <w:rPr>
          <w:rFonts w:cstheme="minorHAnsi"/>
          <w:szCs w:val="24"/>
        </w:rPr>
        <w:t xml:space="preserve"> com as Debêntures</w:t>
      </w:r>
      <w:r w:rsidR="00352A98">
        <w:rPr>
          <w:rFonts w:cstheme="minorHAnsi"/>
          <w:szCs w:val="24"/>
        </w:rPr>
        <w:t xml:space="preserve">, </w:t>
      </w:r>
      <w:r w:rsidRPr="007D672B">
        <w:rPr>
          <w:rFonts w:cstheme="minorHAnsi"/>
          <w:szCs w:val="24"/>
        </w:rPr>
        <w:t>as Garantias</w:t>
      </w:r>
      <w:r w:rsidR="00352A98">
        <w:rPr>
          <w:rFonts w:cstheme="minorHAnsi"/>
          <w:szCs w:val="24"/>
        </w:rPr>
        <w:t xml:space="preserve"> e/ou os CRI</w:t>
      </w:r>
      <w:r w:rsidRPr="007D672B">
        <w:rPr>
          <w:rFonts w:cstheme="minorHAnsi"/>
          <w:szCs w:val="24"/>
        </w:rPr>
        <w:t>, constituem o integral entendimento entre as Partes com relação à Emiss</w:t>
      </w:r>
      <w:r>
        <w:rPr>
          <w:rFonts w:cstheme="minorHAnsi"/>
          <w:szCs w:val="24"/>
        </w:rPr>
        <w:t>ão</w:t>
      </w:r>
      <w:r w:rsidRPr="007D672B">
        <w:rPr>
          <w:rFonts w:cstheme="minorHAnsi"/>
          <w:szCs w:val="24"/>
        </w:rPr>
        <w:t>.</w:t>
      </w:r>
    </w:p>
    <w:p w14:paraId="3BAFD02D" w14:textId="77777777" w:rsidR="00DA1E2C" w:rsidRPr="006C7638" w:rsidRDefault="00DA1E2C" w:rsidP="00D324A5">
      <w:pPr>
        <w:rPr>
          <w:rFonts w:cstheme="minorHAnsi"/>
        </w:rPr>
      </w:pPr>
    </w:p>
    <w:p w14:paraId="62D22D48" w14:textId="6047A6EE" w:rsidR="00DA1E2C" w:rsidRPr="006C7638" w:rsidRDefault="00352A98" w:rsidP="00D324A5">
      <w:pPr>
        <w:numPr>
          <w:ilvl w:val="1"/>
          <w:numId w:val="72"/>
        </w:numPr>
        <w:ind w:left="0" w:firstLine="0"/>
        <w:rPr>
          <w:rFonts w:cstheme="minorHAnsi"/>
        </w:rPr>
      </w:pPr>
      <w:bookmarkStart w:id="370" w:name="_Hlk72791547"/>
      <w:r w:rsidRPr="00394C6C">
        <w:rPr>
          <w:rFonts w:cstheme="minorHAnsi"/>
          <w:szCs w:val="24"/>
        </w:rPr>
        <w:lastRenderedPageBreak/>
        <w:t>As Partes concordam que a presente Escritura, poderá ser alterada, sem a necessidade de qualquer aprovação dos Titulares de CRI, sempre que e somente</w:t>
      </w:r>
      <w:r w:rsidR="004E3ADD">
        <w:rPr>
          <w:rFonts w:cstheme="minorHAnsi"/>
          <w:szCs w:val="24"/>
        </w:rPr>
        <w:t xml:space="preserve"> se</w:t>
      </w:r>
      <w:r>
        <w:rPr>
          <w:rFonts w:cstheme="minorHAnsi"/>
          <w:szCs w:val="24"/>
        </w:rPr>
        <w:t>:</w:t>
      </w:r>
      <w:r w:rsidRPr="00394C6C">
        <w:rPr>
          <w:rFonts w:cstheme="minorHAnsi"/>
          <w:szCs w:val="24"/>
        </w:rPr>
        <w:t xml:space="preserve"> </w:t>
      </w:r>
      <w:r w:rsidRPr="00394C6C">
        <w:rPr>
          <w:rFonts w:cstheme="minorHAnsi"/>
          <w:b/>
          <w:szCs w:val="24"/>
        </w:rPr>
        <w:t>(i)</w:t>
      </w:r>
      <w:r w:rsidRPr="00394C6C">
        <w:rPr>
          <w:rFonts w:cstheme="minorHAnsi"/>
          <w:szCs w:val="24"/>
        </w:rPr>
        <w:t xml:space="preserve"> tal alteração decorrer exclusivamente da necessidade de atendimento a exigências de adequação a normas legais, regulamentares ou exigências da CVM, ANBIMA, B3</w:t>
      </w:r>
      <w:r w:rsidR="00F96458">
        <w:rPr>
          <w:rFonts w:cstheme="minorHAnsi"/>
          <w:szCs w:val="24"/>
        </w:rPr>
        <w:t xml:space="preserve">, </w:t>
      </w:r>
      <w:r w:rsidR="00617EE2">
        <w:rPr>
          <w:rFonts w:cstheme="minorHAnsi"/>
          <w:szCs w:val="24"/>
        </w:rPr>
        <w:t xml:space="preserve">da JUCESP, </w:t>
      </w:r>
      <w:r w:rsidR="00F96458">
        <w:rPr>
          <w:rFonts w:cstheme="minorHAnsi"/>
          <w:szCs w:val="24"/>
        </w:rPr>
        <w:t>de cartórios de registro</w:t>
      </w:r>
      <w:r w:rsidRPr="00394C6C">
        <w:rPr>
          <w:rFonts w:cstheme="minorHAnsi"/>
          <w:szCs w:val="24"/>
        </w:rPr>
        <w:t xml:space="preserve"> </w:t>
      </w:r>
      <w:r w:rsidR="00F96458">
        <w:rPr>
          <w:rFonts w:cstheme="minorHAnsi"/>
          <w:szCs w:val="24"/>
        </w:rPr>
        <w:t xml:space="preserve">de títulos e documentos </w:t>
      </w:r>
      <w:r w:rsidRPr="00394C6C">
        <w:rPr>
          <w:rFonts w:cstheme="minorHAnsi"/>
          <w:szCs w:val="24"/>
        </w:rPr>
        <w:t xml:space="preserve">e/ou demais reguladores; </w:t>
      </w:r>
      <w:r w:rsidRPr="00394C6C">
        <w:rPr>
          <w:rFonts w:cstheme="minorHAnsi"/>
          <w:b/>
          <w:szCs w:val="24"/>
        </w:rPr>
        <w:t>(ii)</w:t>
      </w:r>
      <w:r w:rsidRPr="00394C6C">
        <w:rPr>
          <w:rFonts w:cstheme="minorHAnsi"/>
          <w:szCs w:val="24"/>
        </w:rPr>
        <w:t xml:space="preserve"> verificado erro material, seja ele um erro grosseiro ou de digitação; </w:t>
      </w:r>
      <w:r w:rsidRPr="00394C6C">
        <w:rPr>
          <w:rFonts w:cstheme="minorHAnsi"/>
          <w:b/>
          <w:szCs w:val="24"/>
        </w:rPr>
        <w:t>(iii)</w:t>
      </w:r>
      <w:r w:rsidRPr="00394C6C">
        <w:rPr>
          <w:rFonts w:cstheme="minorHAnsi"/>
          <w:szCs w:val="24"/>
        </w:rPr>
        <w:t xml:space="preserve"> </w:t>
      </w:r>
      <w:r w:rsidR="004E3ADD">
        <w:rPr>
          <w:rFonts w:ascii="Calibri" w:hAnsi="Calibri"/>
          <w:szCs w:val="24"/>
        </w:rPr>
        <w:t xml:space="preserve">em razão de </w:t>
      </w:r>
      <w:r w:rsidRPr="00DE06CA">
        <w:rPr>
          <w:rFonts w:ascii="Calibri" w:hAnsi="Calibri"/>
          <w:szCs w:val="24"/>
        </w:rPr>
        <w:t xml:space="preserve">alterações a quaisquer </w:t>
      </w:r>
      <w:r>
        <w:rPr>
          <w:rFonts w:ascii="Calibri" w:hAnsi="Calibri"/>
          <w:szCs w:val="24"/>
        </w:rPr>
        <w:t>Documentos da Operação</w:t>
      </w:r>
      <w:r w:rsidRPr="00DE06CA">
        <w:rPr>
          <w:rFonts w:ascii="Calibri" w:hAnsi="Calibri"/>
          <w:szCs w:val="24"/>
        </w:rPr>
        <w:t xml:space="preserve"> já expressamente permitidas nos termos </w:t>
      </w:r>
      <w:r>
        <w:rPr>
          <w:rFonts w:ascii="Calibri" w:hAnsi="Calibri"/>
          <w:szCs w:val="24"/>
        </w:rPr>
        <w:t>do respectivo Documento da Operação</w:t>
      </w:r>
      <w:r>
        <w:rPr>
          <w:rFonts w:cstheme="minorHAnsi"/>
          <w:szCs w:val="24"/>
        </w:rPr>
        <w:t xml:space="preserve">; e </w:t>
      </w:r>
      <w:r w:rsidRPr="00C469A5">
        <w:rPr>
          <w:rFonts w:cstheme="minorHAnsi"/>
          <w:b/>
          <w:szCs w:val="24"/>
        </w:rPr>
        <w:t>(iv)</w:t>
      </w:r>
      <w:r>
        <w:rPr>
          <w:rFonts w:cstheme="minorHAnsi"/>
          <w:szCs w:val="24"/>
        </w:rPr>
        <w:t xml:space="preserve"> </w:t>
      </w:r>
      <w:r w:rsidRPr="00394C6C">
        <w:rPr>
          <w:rFonts w:cstheme="minorHAnsi"/>
          <w:szCs w:val="24"/>
        </w:rPr>
        <w:t>em virtude da atualização dos dados cadastrais das Partes, tais como alteração na razão social, endereço e telefone, entre outros, desde que não haja qualquer custo ou despesa adicional para os Titulares de CRI</w:t>
      </w:r>
      <w:bookmarkEnd w:id="370"/>
      <w:r w:rsidRPr="00394C6C">
        <w:rPr>
          <w:rFonts w:cstheme="minorHAnsi"/>
          <w:szCs w:val="24"/>
        </w:rPr>
        <w:t>.</w:t>
      </w:r>
    </w:p>
    <w:p w14:paraId="5728D749" w14:textId="77777777" w:rsidR="00417A58" w:rsidRPr="00B41B8A" w:rsidRDefault="00417A58" w:rsidP="00D324A5">
      <w:pPr>
        <w:pStyle w:val="PargrafodaLista"/>
        <w:ind w:left="0"/>
        <w:rPr>
          <w:rFonts w:cstheme="minorHAnsi"/>
          <w:szCs w:val="24"/>
        </w:rPr>
      </w:pPr>
    </w:p>
    <w:p w14:paraId="1E87B5FB" w14:textId="67E99D6E" w:rsidR="00526917" w:rsidRPr="00526917" w:rsidRDefault="00526917" w:rsidP="00D324A5">
      <w:pPr>
        <w:numPr>
          <w:ilvl w:val="1"/>
          <w:numId w:val="72"/>
        </w:numPr>
        <w:ind w:left="0" w:firstLine="0"/>
        <w:rPr>
          <w:rFonts w:cstheme="minorHAnsi"/>
          <w:szCs w:val="24"/>
        </w:rPr>
      </w:pPr>
      <w:bookmarkStart w:id="371" w:name="_Hlk72791688"/>
      <w:r w:rsidRPr="00526917">
        <w:rPr>
          <w:rFonts w:cstheme="minorHAnsi"/>
          <w:szCs w:val="24"/>
        </w:rPr>
        <w:t xml:space="preserve">As Partes reconhecem que as declarações de vontade mediante assinatura digital presumem-se verdadeiras em relação aos signatários quando é utilizado </w:t>
      </w:r>
      <w:r w:rsidRPr="00EA3FAC">
        <w:rPr>
          <w:rFonts w:cstheme="minorHAnsi"/>
          <w:b/>
          <w:bCs/>
          <w:szCs w:val="24"/>
        </w:rPr>
        <w:t>(i)</w:t>
      </w:r>
      <w:r w:rsidRPr="00526917">
        <w:rPr>
          <w:rFonts w:cstheme="minorHAnsi"/>
          <w:szCs w:val="24"/>
        </w:rPr>
        <w:t xml:space="preserve"> o processo de certificação disponibilizado pela Infraestrutura de Chaves Públicas Brasileira – ICP-Brasil, ou </w:t>
      </w:r>
      <w:r w:rsidRPr="00EA3FAC">
        <w:rPr>
          <w:rFonts w:cstheme="minorHAnsi"/>
          <w:b/>
          <w:bCs/>
          <w:szCs w:val="24"/>
        </w:rPr>
        <w:t>(ii)</w:t>
      </w:r>
      <w:r w:rsidRPr="00526917">
        <w:rPr>
          <w:rFonts w:cstheme="minorHAnsi"/>
          <w:szCs w:val="24"/>
        </w:rPr>
        <w:t xml:space="preserve">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w:t>
      </w:r>
      <w:bookmarkEnd w:id="371"/>
      <w:r w:rsidRPr="00526917">
        <w:rPr>
          <w:rFonts w:cstheme="minorHAnsi"/>
          <w:szCs w:val="24"/>
        </w:rPr>
        <w:t xml:space="preserve"> </w:t>
      </w:r>
    </w:p>
    <w:p w14:paraId="575D26F0" w14:textId="77777777" w:rsidR="00526917" w:rsidRPr="00526917" w:rsidRDefault="00526917" w:rsidP="00D324A5">
      <w:pPr>
        <w:pStyle w:val="PargrafodaLista"/>
        <w:ind w:left="360"/>
        <w:rPr>
          <w:rFonts w:cstheme="minorHAnsi"/>
          <w:szCs w:val="24"/>
        </w:rPr>
      </w:pPr>
    </w:p>
    <w:p w14:paraId="2BABAD57" w14:textId="31C7A772" w:rsidR="00526917" w:rsidRPr="00526917" w:rsidRDefault="00526917" w:rsidP="00D324A5">
      <w:pPr>
        <w:pStyle w:val="PargrafodaLista"/>
        <w:numPr>
          <w:ilvl w:val="2"/>
          <w:numId w:val="72"/>
        </w:numPr>
        <w:tabs>
          <w:tab w:val="left" w:pos="851"/>
        </w:tabs>
        <w:ind w:left="0" w:firstLine="0"/>
        <w:rPr>
          <w:rFonts w:cstheme="minorHAnsi"/>
          <w:szCs w:val="24"/>
        </w:rPr>
      </w:pPr>
      <w:r w:rsidRPr="00526917">
        <w:rPr>
          <w:rFonts w:cstheme="minorHAnsi"/>
          <w:szCs w:val="24"/>
        </w:rPr>
        <w:t xml:space="preserve">Na forma acima prevista, </w:t>
      </w:r>
      <w:r>
        <w:rPr>
          <w:rFonts w:cstheme="minorHAnsi"/>
          <w:szCs w:val="24"/>
        </w:rPr>
        <w:t>a</w:t>
      </w:r>
      <w:r w:rsidRPr="00526917">
        <w:rPr>
          <w:rFonts w:cstheme="minorHAnsi"/>
          <w:szCs w:val="24"/>
        </w:rPr>
        <w:t xml:space="preserve"> presente </w:t>
      </w:r>
      <w:r>
        <w:rPr>
          <w:rFonts w:cstheme="minorHAnsi"/>
          <w:szCs w:val="24"/>
        </w:rPr>
        <w:t>Escritura</w:t>
      </w:r>
      <w:r w:rsidRPr="00526917">
        <w:rPr>
          <w:rFonts w:cstheme="minorHAnsi"/>
          <w:szCs w:val="24"/>
        </w:rPr>
        <w:t xml:space="preserve">, e seus anexos, podem ser assinados digitalmente por meio eletrônico conforme disposto nesta </w:t>
      </w:r>
      <w:r w:rsidR="00340656">
        <w:rPr>
          <w:rFonts w:cstheme="minorHAnsi"/>
          <w:szCs w:val="24"/>
        </w:rPr>
        <w:t>C</w:t>
      </w:r>
      <w:r w:rsidRPr="00526917">
        <w:rPr>
          <w:rFonts w:cstheme="minorHAnsi"/>
          <w:szCs w:val="24"/>
        </w:rPr>
        <w:t>láusula.</w:t>
      </w:r>
    </w:p>
    <w:p w14:paraId="0FAE1257" w14:textId="77777777" w:rsidR="00417A58" w:rsidRPr="00B41B8A" w:rsidRDefault="00417A58" w:rsidP="00D324A5">
      <w:pPr>
        <w:pStyle w:val="PargrafodaLista"/>
        <w:tabs>
          <w:tab w:val="left" w:pos="851"/>
        </w:tabs>
        <w:ind w:left="0"/>
        <w:rPr>
          <w:rFonts w:cstheme="minorHAnsi"/>
          <w:szCs w:val="24"/>
        </w:rPr>
      </w:pPr>
    </w:p>
    <w:p w14:paraId="2402449C" w14:textId="490BCC13" w:rsidR="00417A58" w:rsidRDefault="00417A58" w:rsidP="00D324A5">
      <w:pPr>
        <w:pStyle w:val="PargrafodaLista"/>
        <w:numPr>
          <w:ilvl w:val="2"/>
          <w:numId w:val="72"/>
        </w:numPr>
        <w:tabs>
          <w:tab w:val="left" w:pos="851"/>
        </w:tabs>
        <w:ind w:left="0" w:firstLine="0"/>
        <w:rPr>
          <w:rFonts w:cstheme="minorHAnsi"/>
          <w:szCs w:val="24"/>
        </w:rPr>
      </w:pPr>
      <w:r w:rsidRPr="00B41B8A">
        <w:rPr>
          <w:rFonts w:cstheme="minorHAnsi"/>
          <w:szCs w:val="24"/>
        </w:rPr>
        <w:t xml:space="preserve">Esta Escritura de Emissão produz efeitos para todas as Partes a partir da data nele indicada, ainda que uma ou mais Partes realizem a assinatura eletrônica em data posterior. Ademais, ainda que alguma das </w:t>
      </w:r>
      <w:r w:rsidR="004E3ADD">
        <w:rPr>
          <w:rFonts w:cstheme="minorHAnsi"/>
          <w:szCs w:val="24"/>
        </w:rPr>
        <w:t>P</w:t>
      </w:r>
      <w:r w:rsidRPr="00B41B8A">
        <w:rPr>
          <w:rFonts w:cstheme="minorHAnsi"/>
          <w:szCs w:val="24"/>
        </w:rPr>
        <w:t>artes venha a assinar eletronicamente este instrumento em local diverso, o local de celebração deste instrumento é, para todos os fins, a Cidade d</w:t>
      </w:r>
      <w:r>
        <w:rPr>
          <w:rFonts w:cstheme="minorHAnsi"/>
          <w:szCs w:val="24"/>
        </w:rPr>
        <w:t>e São Paulo, Estado de São Paulo</w:t>
      </w:r>
      <w:r w:rsidRPr="00B41B8A">
        <w:rPr>
          <w:rFonts w:cstheme="minorHAnsi"/>
          <w:szCs w:val="24"/>
        </w:rPr>
        <w:t>, conforme abaixo indicado.</w:t>
      </w:r>
    </w:p>
    <w:p w14:paraId="080B61FE" w14:textId="77777777" w:rsidR="00F154AA" w:rsidRPr="00F154AA" w:rsidRDefault="00F154AA" w:rsidP="00D324A5">
      <w:pPr>
        <w:pStyle w:val="PargrafodaLista"/>
        <w:rPr>
          <w:rFonts w:cstheme="minorHAnsi"/>
          <w:szCs w:val="24"/>
        </w:rPr>
      </w:pPr>
    </w:p>
    <w:p w14:paraId="64A0CDFD" w14:textId="18232842" w:rsidR="00F154AA" w:rsidRPr="00B41B8A" w:rsidRDefault="00F154AA" w:rsidP="00D324A5">
      <w:pPr>
        <w:numPr>
          <w:ilvl w:val="1"/>
          <w:numId w:val="72"/>
        </w:numPr>
        <w:ind w:left="0" w:firstLine="0"/>
        <w:rPr>
          <w:rFonts w:cstheme="minorHAnsi"/>
          <w:szCs w:val="24"/>
        </w:rPr>
      </w:pPr>
      <w:bookmarkStart w:id="372" w:name="_Hlk71056320"/>
      <w:r w:rsidRPr="00BD4DE5">
        <w:rPr>
          <w:rFonts w:cstheme="minorHAnsi"/>
          <w:szCs w:val="24"/>
        </w:rPr>
        <w:t>As Partes concordam que, em razão da atual pandemia de Covid-19 que o País atravessa e que hoje limita, parcial ou totalmente, os serviços oferecidos por determinad</w:t>
      </w:r>
      <w:r w:rsidR="006B75DC">
        <w:rPr>
          <w:rFonts w:cstheme="minorHAnsi"/>
          <w:szCs w:val="24"/>
        </w:rPr>
        <w:t>a</w:t>
      </w:r>
      <w:r w:rsidRPr="00BD4DE5">
        <w:rPr>
          <w:rFonts w:cstheme="minorHAnsi"/>
          <w:szCs w:val="24"/>
        </w:rPr>
        <w:t>s autoridades, caso exista alguma restrição de funcionamento de qualquer órgão, autoridade, cartório e/ou junta comercial que impeça o protocolo, prenotação e/ou registro de determinado documento para fins de atendimento de alguma obrigação de qualquer das Partes prevista neste instrumento, o prazo de cumprimento da respectiva obrigação terá início a partir do momento em que a referida restrição deixar de existir</w:t>
      </w:r>
      <w:bookmarkEnd w:id="372"/>
      <w:r w:rsidR="006B75DC">
        <w:rPr>
          <w:rFonts w:cstheme="minorHAnsi"/>
          <w:szCs w:val="24"/>
        </w:rPr>
        <w:t>, em qualquer caso em cumprimento à legislação aplicável.</w:t>
      </w:r>
    </w:p>
    <w:p w14:paraId="7CD5CD03" w14:textId="77777777" w:rsidR="00417A58" w:rsidRPr="006C7638" w:rsidRDefault="00417A58" w:rsidP="00D324A5">
      <w:pPr>
        <w:pStyle w:val="PargrafodaLista"/>
        <w:ind w:left="0"/>
        <w:rPr>
          <w:rFonts w:cstheme="minorHAnsi"/>
          <w:szCs w:val="24"/>
        </w:rPr>
      </w:pPr>
    </w:p>
    <w:p w14:paraId="3CCBA2FA" w14:textId="77777777" w:rsidR="00DA1E2C" w:rsidRPr="006C7638" w:rsidRDefault="0065501B" w:rsidP="00D324A5">
      <w:pPr>
        <w:pStyle w:val="Ttulo1"/>
        <w:numPr>
          <w:ilvl w:val="0"/>
          <w:numId w:val="72"/>
        </w:numPr>
        <w:ind w:left="720" w:hanging="720"/>
        <w:rPr>
          <w:rFonts w:cstheme="minorHAnsi"/>
          <w:smallCaps/>
          <w:szCs w:val="24"/>
        </w:rPr>
      </w:pPr>
      <w:bookmarkStart w:id="373" w:name="_DV_M413"/>
      <w:bookmarkStart w:id="374" w:name="_Toc80049184"/>
      <w:bookmarkEnd w:id="373"/>
      <w:r w:rsidRPr="006C7638">
        <w:rPr>
          <w:rFonts w:cstheme="minorHAnsi"/>
          <w:smallCaps/>
          <w:szCs w:val="24"/>
        </w:rPr>
        <w:t>Foro</w:t>
      </w:r>
      <w:bookmarkEnd w:id="374"/>
    </w:p>
    <w:p w14:paraId="6B382F14" w14:textId="77777777" w:rsidR="00DA1E2C" w:rsidRPr="006C7638" w:rsidRDefault="00DA1E2C" w:rsidP="00D324A5">
      <w:pPr>
        <w:rPr>
          <w:rFonts w:eastAsia="Arial Unicode MS" w:cstheme="minorHAnsi"/>
          <w:w w:val="0"/>
        </w:rPr>
      </w:pPr>
    </w:p>
    <w:p w14:paraId="6572FF6F" w14:textId="62F87FFD" w:rsidR="00DA1E2C" w:rsidRPr="006C7638" w:rsidRDefault="003A7AF7" w:rsidP="00D324A5">
      <w:pPr>
        <w:numPr>
          <w:ilvl w:val="1"/>
          <w:numId w:val="72"/>
        </w:numPr>
        <w:ind w:left="0" w:firstLine="0"/>
        <w:rPr>
          <w:rFonts w:eastAsia="Arial Unicode MS" w:cstheme="minorHAnsi"/>
          <w:w w:val="0"/>
        </w:rPr>
      </w:pPr>
      <w:r w:rsidRPr="006C7638">
        <w:rPr>
          <w:rFonts w:cstheme="minorHAnsi"/>
        </w:rPr>
        <w:t>Fica</w:t>
      </w:r>
      <w:r w:rsidRPr="006C7638">
        <w:rPr>
          <w:rFonts w:eastAsia="Arial Unicode MS" w:cstheme="minorHAnsi"/>
          <w:w w:val="0"/>
        </w:rPr>
        <w:t xml:space="preserve"> eleito o </w:t>
      </w:r>
      <w:bookmarkStart w:id="375" w:name="_DV_C683"/>
      <w:r w:rsidRPr="006C7638">
        <w:rPr>
          <w:rFonts w:eastAsia="Arial Unicode MS" w:cstheme="minorHAnsi"/>
          <w:w w:val="0"/>
        </w:rPr>
        <w:t xml:space="preserve">foro </w:t>
      </w:r>
      <w:bookmarkEnd w:id="375"/>
      <w:r w:rsidRPr="006C7638">
        <w:rPr>
          <w:rFonts w:eastAsia="Arial Unicode MS" w:cstheme="minorHAnsi"/>
          <w:w w:val="0"/>
        </w:rPr>
        <w:t>de São Paulo, Estado de São Paulo, para dirimir quaisquer dúvidas ou controvérsias oriundas desta Escritura, com renúncia a qualquer outro, por mais privilegiado que seja ou possa vir a ser.</w:t>
      </w:r>
    </w:p>
    <w:p w14:paraId="07BE3831" w14:textId="77777777" w:rsidR="00DA1E2C" w:rsidRPr="006C7638" w:rsidRDefault="00DA1E2C" w:rsidP="00D324A5">
      <w:pPr>
        <w:shd w:val="clear" w:color="auto" w:fill="FFFFFF"/>
        <w:tabs>
          <w:tab w:val="left" w:pos="708"/>
        </w:tabs>
        <w:rPr>
          <w:rFonts w:eastAsia="Arial Unicode MS" w:cstheme="minorHAnsi"/>
          <w:w w:val="0"/>
        </w:rPr>
      </w:pPr>
    </w:p>
    <w:p w14:paraId="277E74BD" w14:textId="51894CA2" w:rsidR="00DA1E2C" w:rsidRDefault="003A7AF7" w:rsidP="00D324A5">
      <w:pPr>
        <w:shd w:val="clear" w:color="auto" w:fill="FFFFFF"/>
        <w:tabs>
          <w:tab w:val="left" w:pos="708"/>
        </w:tabs>
        <w:rPr>
          <w:rFonts w:eastAsia="Arial Unicode MS" w:cstheme="minorHAnsi"/>
          <w:w w:val="0"/>
        </w:rPr>
      </w:pPr>
      <w:r w:rsidRPr="006C7638">
        <w:rPr>
          <w:rFonts w:eastAsia="Arial Unicode MS" w:cstheme="minorHAnsi"/>
          <w:w w:val="0"/>
        </w:rPr>
        <w:t xml:space="preserve">E por estarem assim justas e contratadas, as Partes firmam a presente Escritura, em </w:t>
      </w:r>
      <w:r w:rsidR="00445C5D" w:rsidRPr="006C7638">
        <w:rPr>
          <w:rFonts w:eastAsia="Arial Unicode MS" w:cstheme="minorHAnsi"/>
          <w:w w:val="0"/>
        </w:rPr>
        <w:t>5</w:t>
      </w:r>
      <w:r w:rsidRPr="006C7638">
        <w:rPr>
          <w:rFonts w:eastAsia="Arial Unicode MS" w:cstheme="minorHAnsi"/>
          <w:w w:val="0"/>
        </w:rPr>
        <w:t xml:space="preserve"> (</w:t>
      </w:r>
      <w:r w:rsidR="00445C5D" w:rsidRPr="006C7638">
        <w:rPr>
          <w:rFonts w:eastAsia="Arial Unicode MS" w:cstheme="minorHAnsi"/>
          <w:w w:val="0"/>
        </w:rPr>
        <w:t>cinco</w:t>
      </w:r>
      <w:r w:rsidRPr="006C7638">
        <w:rPr>
          <w:rFonts w:eastAsia="Arial Unicode MS" w:cstheme="minorHAnsi"/>
          <w:w w:val="0"/>
        </w:rPr>
        <w:t>) vias de igual teor e forma, na presença de 2 (duas) testemunhas.</w:t>
      </w:r>
    </w:p>
    <w:p w14:paraId="188E38BA" w14:textId="77777777" w:rsidR="00B41B8A" w:rsidRDefault="00B41B8A" w:rsidP="00D324A5">
      <w:pPr>
        <w:shd w:val="clear" w:color="auto" w:fill="FFFFFF"/>
        <w:tabs>
          <w:tab w:val="left" w:pos="708"/>
        </w:tabs>
        <w:jc w:val="center"/>
        <w:rPr>
          <w:rFonts w:eastAsia="Arial Unicode MS" w:cstheme="minorHAnsi"/>
          <w:w w:val="0"/>
        </w:rPr>
      </w:pPr>
    </w:p>
    <w:p w14:paraId="7A6B4B24" w14:textId="726C3E96" w:rsidR="00A75B1B" w:rsidRDefault="00417A58" w:rsidP="00D324A5">
      <w:pPr>
        <w:shd w:val="clear" w:color="auto" w:fill="FFFFFF"/>
        <w:tabs>
          <w:tab w:val="left" w:pos="708"/>
        </w:tabs>
        <w:jc w:val="center"/>
        <w:rPr>
          <w:rFonts w:eastAsia="Arial Unicode MS" w:cstheme="minorHAnsi"/>
          <w:b/>
          <w:color w:val="000000"/>
          <w:u w:val="single"/>
        </w:rPr>
      </w:pPr>
      <w:r>
        <w:rPr>
          <w:rFonts w:eastAsia="Arial Unicode MS" w:cstheme="minorHAnsi"/>
          <w:w w:val="0"/>
        </w:rPr>
        <w:t>São Paulo, [</w:t>
      </w:r>
      <w:r w:rsidRPr="00B41B8A">
        <w:rPr>
          <w:rFonts w:eastAsia="Arial Unicode MS" w:cstheme="minorHAnsi"/>
          <w:w w:val="0"/>
          <w:highlight w:val="yellow"/>
        </w:rPr>
        <w:t>data</w:t>
      </w:r>
      <w:r>
        <w:rPr>
          <w:rFonts w:eastAsia="Arial Unicode MS" w:cstheme="minorHAnsi"/>
          <w:w w:val="0"/>
        </w:rPr>
        <w:t>]</w:t>
      </w:r>
      <w:bookmarkStart w:id="376" w:name="_DV_M139"/>
      <w:bookmarkStart w:id="377" w:name="_DV_M140"/>
      <w:bookmarkStart w:id="378" w:name="_DV_M149"/>
      <w:bookmarkStart w:id="379" w:name="_DV_M150"/>
      <w:bookmarkStart w:id="380" w:name="_DV_M154"/>
      <w:bookmarkStart w:id="381" w:name="_DV_M155"/>
      <w:bookmarkStart w:id="382" w:name="_DV_M159"/>
      <w:bookmarkStart w:id="383" w:name="_DV_M161"/>
      <w:bookmarkStart w:id="384" w:name="_DV_M163"/>
      <w:bookmarkStart w:id="385" w:name="_DV_M164"/>
      <w:bookmarkStart w:id="386" w:name="_DV_M184"/>
      <w:bookmarkStart w:id="387" w:name="_DV_M115"/>
      <w:bookmarkStart w:id="388" w:name="_DV_M268"/>
      <w:bookmarkStart w:id="389" w:name="_DV_M188"/>
      <w:bookmarkStart w:id="390" w:name="_DV_M189"/>
      <w:bookmarkStart w:id="391" w:name="_DV_M225"/>
      <w:bookmarkStart w:id="392" w:name="_DV_M230"/>
      <w:bookmarkStart w:id="393" w:name="_DV_M231"/>
      <w:bookmarkStart w:id="394" w:name="_DV_M232"/>
      <w:bookmarkStart w:id="395" w:name="_DV_M241"/>
      <w:bookmarkStart w:id="396" w:name="_DV_M249"/>
      <w:bookmarkStart w:id="397" w:name="_DV_M250"/>
      <w:bookmarkStart w:id="398" w:name="_DV_M252"/>
      <w:bookmarkStart w:id="399" w:name="_DV_M254"/>
      <w:bookmarkStart w:id="400" w:name="_DV_M263"/>
      <w:bookmarkStart w:id="401" w:name="_DV_M269"/>
      <w:bookmarkStart w:id="402" w:name="_DV_M270"/>
      <w:bookmarkStart w:id="403" w:name="_DV_M289"/>
      <w:bookmarkStart w:id="404" w:name="_DV_M290"/>
      <w:bookmarkStart w:id="405" w:name="_DV_M313"/>
      <w:bookmarkStart w:id="406" w:name="_DV_M319"/>
      <w:bookmarkStart w:id="407" w:name="_DV_M320"/>
      <w:bookmarkStart w:id="408" w:name="_DV_M338"/>
      <w:bookmarkStart w:id="409" w:name="_DV_M339"/>
      <w:bookmarkStart w:id="410" w:name="_DV_M349"/>
      <w:bookmarkStart w:id="411" w:name="_DV_M371"/>
      <w:bookmarkStart w:id="412" w:name="_DV_M384"/>
      <w:bookmarkStart w:id="413" w:name="_DV_M387"/>
      <w:bookmarkStart w:id="414" w:name="_DV_M389"/>
      <w:bookmarkStart w:id="415" w:name="_DV_M390"/>
      <w:bookmarkStart w:id="416" w:name="_DV_M391"/>
      <w:bookmarkStart w:id="417" w:name="_DV_M410"/>
      <w:bookmarkStart w:id="418" w:name="_DV_M165"/>
      <w:bookmarkStart w:id="419" w:name="_DV_M166"/>
      <w:bookmarkStart w:id="420" w:name="_DV_M167"/>
      <w:bookmarkStart w:id="421" w:name="_DV_M168"/>
      <w:bookmarkStart w:id="422" w:name="_DV_M170"/>
      <w:bookmarkStart w:id="423" w:name="_DV_M171"/>
      <w:bookmarkStart w:id="424" w:name="_DV_M172"/>
      <w:bookmarkStart w:id="425" w:name="_DV_M173"/>
      <w:bookmarkStart w:id="426" w:name="_DV_M174"/>
      <w:bookmarkStart w:id="427" w:name="_DV_M435"/>
      <w:bookmarkStart w:id="428" w:name="_DV_M436"/>
      <w:bookmarkStart w:id="429" w:name="_DV_M437"/>
      <w:bookmarkStart w:id="430" w:name="_DV_M438"/>
      <w:bookmarkStart w:id="431" w:name="_DV_M439"/>
      <w:bookmarkStart w:id="432" w:name="_DV_M440"/>
      <w:bookmarkStart w:id="433" w:name="_DV_M434"/>
      <w:bookmarkStart w:id="434" w:name="_DV_M414"/>
      <w:bookmarkEnd w:id="1"/>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r w:rsidR="003D3397">
        <w:rPr>
          <w:rFonts w:eastAsia="Arial Unicode MS" w:cstheme="minorHAnsi"/>
          <w:w w:val="0"/>
        </w:rPr>
        <w:t>.</w:t>
      </w:r>
    </w:p>
    <w:p w14:paraId="012EA33C" w14:textId="77777777" w:rsidR="00A75B1B" w:rsidRDefault="00A75B1B" w:rsidP="006350EE">
      <w:pPr>
        <w:jc w:val="left"/>
        <w:rPr>
          <w:rFonts w:eastAsia="Arial Unicode MS" w:cstheme="minorHAnsi"/>
          <w:b/>
          <w:color w:val="000000"/>
          <w:u w:val="single"/>
        </w:rPr>
      </w:pPr>
      <w:r>
        <w:rPr>
          <w:rFonts w:eastAsia="Arial Unicode MS" w:cstheme="minorHAnsi"/>
          <w:b/>
          <w:color w:val="000000"/>
          <w:u w:val="single"/>
        </w:rPr>
        <w:br w:type="page"/>
      </w:r>
    </w:p>
    <w:p w14:paraId="7538F1B6" w14:textId="2687D0DD" w:rsidR="00DA1E2C" w:rsidRPr="006C7638" w:rsidRDefault="003A7AF7" w:rsidP="00D324A5">
      <w:pPr>
        <w:rPr>
          <w:rFonts w:cstheme="minorHAnsi"/>
          <w:i/>
          <w:w w:val="0"/>
        </w:rPr>
      </w:pPr>
      <w:r w:rsidRPr="006C7638">
        <w:rPr>
          <w:rFonts w:eastAsia="Arial Unicode MS" w:cstheme="minorHAnsi"/>
          <w:i/>
          <w:w w:val="0"/>
        </w:rPr>
        <w:lastRenderedPageBreak/>
        <w:t>[Página 1/</w:t>
      </w:r>
      <w:r w:rsidR="00786FC7">
        <w:rPr>
          <w:rFonts w:eastAsia="Arial Unicode MS" w:cstheme="minorHAnsi"/>
          <w:i/>
          <w:w w:val="0"/>
        </w:rPr>
        <w:t>4</w:t>
      </w:r>
      <w:r w:rsidRPr="006C7638">
        <w:rPr>
          <w:rFonts w:eastAsia="Arial Unicode MS" w:cstheme="minorHAnsi"/>
          <w:i/>
          <w:w w:val="0"/>
        </w:rPr>
        <w:t xml:space="preserve"> de assinaturas do Instrumento Particular de Escritura da 1ª (Primeira) Emissão de Debêntures, Não Conversíveis em Ações, em </w:t>
      </w:r>
      <w:r w:rsidR="00340656">
        <w:rPr>
          <w:rFonts w:eastAsia="Arial Unicode MS" w:cstheme="minorHAnsi"/>
          <w:i/>
          <w:w w:val="0"/>
        </w:rPr>
        <w:t>Duas Séries</w:t>
      </w:r>
      <w:r w:rsidRPr="006C7638">
        <w:rPr>
          <w:rFonts w:eastAsia="Arial Unicode MS" w:cstheme="minorHAnsi"/>
          <w:i/>
          <w:w w:val="0"/>
        </w:rPr>
        <w:t xml:space="preserve">, da Espécie com Garantia Real e Garantia Adicional Fidejussória, para </w:t>
      </w:r>
      <w:r w:rsidR="00340656">
        <w:rPr>
          <w:rFonts w:eastAsia="Arial Unicode MS" w:cstheme="minorHAnsi"/>
          <w:i/>
          <w:w w:val="0"/>
        </w:rPr>
        <w:t>Colocação Privada</w:t>
      </w:r>
      <w:r w:rsidR="002F51C2" w:rsidRPr="006C7638">
        <w:rPr>
          <w:rFonts w:eastAsia="Arial Unicode MS" w:cstheme="minorHAnsi"/>
          <w:i/>
          <w:w w:val="0"/>
        </w:rPr>
        <w:t>,</w:t>
      </w:r>
      <w:r w:rsidRPr="006C7638">
        <w:rPr>
          <w:rFonts w:eastAsia="Arial Unicode MS" w:cstheme="minorHAnsi"/>
          <w:i/>
          <w:w w:val="0"/>
        </w:rPr>
        <w:t xml:space="preserve"> da </w:t>
      </w:r>
      <w:r w:rsidR="0039761D" w:rsidRPr="00F427C7">
        <w:rPr>
          <w:rFonts w:cstheme="minorHAnsi"/>
          <w:i/>
        </w:rPr>
        <w:t>RZK Solar 04</w:t>
      </w:r>
      <w:r w:rsidR="00607EE7">
        <w:rPr>
          <w:rFonts w:cstheme="minorHAnsi"/>
          <w:i/>
        </w:rPr>
        <w:t xml:space="preserve"> </w:t>
      </w:r>
      <w:r w:rsidR="002209FB" w:rsidRPr="008A68A4">
        <w:rPr>
          <w:rFonts w:cstheme="minorHAnsi"/>
          <w:i/>
        </w:rPr>
        <w:t>S.A</w:t>
      </w:r>
      <w:r w:rsidR="002209FB">
        <w:rPr>
          <w:rFonts w:cstheme="minorHAnsi"/>
          <w:i/>
        </w:rPr>
        <w:t>.</w:t>
      </w:r>
      <w:r w:rsidRPr="006C7638">
        <w:rPr>
          <w:rFonts w:eastAsia="Arial Unicode MS" w:cstheme="minorHAnsi"/>
          <w:i/>
          <w:w w:val="0"/>
        </w:rPr>
        <w:t>]</w:t>
      </w:r>
    </w:p>
    <w:p w14:paraId="249DC6CF" w14:textId="77777777" w:rsidR="00DA1E2C" w:rsidRPr="00266D9B" w:rsidRDefault="00DA1E2C" w:rsidP="00D324A5">
      <w:pPr>
        <w:jc w:val="center"/>
        <w:rPr>
          <w:rFonts w:cstheme="minorHAnsi"/>
        </w:rPr>
      </w:pPr>
    </w:p>
    <w:p w14:paraId="53E0C399" w14:textId="77777777" w:rsidR="00DA1E2C" w:rsidRPr="00266D9B" w:rsidRDefault="00DA1E2C" w:rsidP="00D324A5">
      <w:pPr>
        <w:jc w:val="center"/>
        <w:rPr>
          <w:rFonts w:cstheme="minorHAnsi"/>
        </w:rPr>
      </w:pPr>
    </w:p>
    <w:p w14:paraId="70BC9A99" w14:textId="77777777" w:rsidR="00DA1E2C" w:rsidRPr="00266D9B" w:rsidRDefault="00DA1E2C" w:rsidP="00D324A5">
      <w:pPr>
        <w:jc w:val="center"/>
        <w:rPr>
          <w:rFonts w:cstheme="minorHAnsi"/>
        </w:rPr>
      </w:pPr>
    </w:p>
    <w:p w14:paraId="0E83CD81" w14:textId="77777777" w:rsidR="00DA1E2C" w:rsidRPr="00266D9B" w:rsidRDefault="00DA1E2C" w:rsidP="00D324A5">
      <w:pPr>
        <w:jc w:val="center"/>
        <w:rPr>
          <w:rFonts w:cstheme="minorHAnsi"/>
        </w:rPr>
      </w:pPr>
    </w:p>
    <w:tbl>
      <w:tblPr>
        <w:tblW w:w="0" w:type="auto"/>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DA1E2C" w:rsidRPr="006C7638" w14:paraId="4DCA9B17" w14:textId="77777777" w:rsidTr="00266D9B">
        <w:trPr>
          <w:jc w:val="center"/>
        </w:trPr>
        <w:tc>
          <w:tcPr>
            <w:tcW w:w="8645" w:type="dxa"/>
            <w:gridSpan w:val="2"/>
            <w:tcBorders>
              <w:top w:val="single" w:sz="4" w:space="0" w:color="auto"/>
            </w:tcBorders>
          </w:tcPr>
          <w:p w14:paraId="716F9352" w14:textId="43647A90" w:rsidR="00DA1E2C" w:rsidRPr="006C7638" w:rsidRDefault="0039761D" w:rsidP="00D324A5">
            <w:pPr>
              <w:jc w:val="center"/>
              <w:rPr>
                <w:rFonts w:cstheme="minorHAnsi"/>
                <w:b/>
                <w:smallCaps/>
              </w:rPr>
            </w:pPr>
            <w:bookmarkStart w:id="435" w:name="_Toc521443617"/>
            <w:r>
              <w:rPr>
                <w:rFonts w:cstheme="minorHAnsi"/>
                <w:b/>
                <w:smallCaps/>
              </w:rPr>
              <w:t>RZK SOLAR 04</w:t>
            </w:r>
            <w:r w:rsidR="002209FB" w:rsidRPr="00E306F3">
              <w:rPr>
                <w:rFonts w:cstheme="minorHAnsi"/>
                <w:b/>
                <w:smallCaps/>
              </w:rPr>
              <w:t xml:space="preserve"> S.A.</w:t>
            </w:r>
          </w:p>
          <w:bookmarkEnd w:id="435"/>
          <w:p w14:paraId="6073993D" w14:textId="77777777" w:rsidR="00DA1E2C" w:rsidRPr="006C7638" w:rsidRDefault="00DA1E2C" w:rsidP="00D324A5">
            <w:pPr>
              <w:jc w:val="center"/>
              <w:outlineLvl w:val="0"/>
              <w:rPr>
                <w:rFonts w:eastAsia="Arial Unicode MS" w:cstheme="minorHAnsi"/>
                <w:w w:val="0"/>
              </w:rPr>
            </w:pPr>
          </w:p>
        </w:tc>
      </w:tr>
      <w:tr w:rsidR="00DA1E2C" w:rsidRPr="006C7638" w14:paraId="0944AFCB" w14:textId="77777777" w:rsidTr="00266D9B">
        <w:trPr>
          <w:jc w:val="center"/>
        </w:trPr>
        <w:tc>
          <w:tcPr>
            <w:tcW w:w="4323" w:type="dxa"/>
          </w:tcPr>
          <w:p w14:paraId="70ACAAB4" w14:textId="77777777" w:rsidR="00DA1E2C" w:rsidRPr="006C7638" w:rsidRDefault="003A7AF7" w:rsidP="00D324A5">
            <w:pPr>
              <w:rPr>
                <w:rFonts w:eastAsia="Arial Unicode MS" w:cstheme="minorHAnsi"/>
                <w:w w:val="0"/>
              </w:rPr>
            </w:pPr>
            <w:r w:rsidRPr="006C7638">
              <w:rPr>
                <w:rFonts w:eastAsia="Arial Unicode MS" w:cstheme="minorHAnsi"/>
                <w:smallCaps/>
                <w:w w:val="0"/>
              </w:rPr>
              <w:t>P</w:t>
            </w:r>
            <w:r w:rsidRPr="006C7638">
              <w:rPr>
                <w:rFonts w:eastAsia="Arial Unicode MS" w:cstheme="minorHAnsi"/>
                <w:w w:val="0"/>
              </w:rPr>
              <w:t>or:</w:t>
            </w:r>
          </w:p>
          <w:p w14:paraId="2B1DA411" w14:textId="77777777" w:rsidR="00DA1E2C" w:rsidRPr="006C7638" w:rsidRDefault="003A7AF7" w:rsidP="00D324A5">
            <w:pPr>
              <w:rPr>
                <w:rFonts w:eastAsia="Arial Unicode MS" w:cstheme="minorHAnsi"/>
                <w:w w:val="0"/>
              </w:rPr>
            </w:pPr>
            <w:r w:rsidRPr="006C7638">
              <w:rPr>
                <w:rFonts w:eastAsia="Arial Unicode MS" w:cstheme="minorHAnsi"/>
                <w:w w:val="0"/>
              </w:rPr>
              <w:t>Cargo:</w:t>
            </w:r>
          </w:p>
        </w:tc>
        <w:tc>
          <w:tcPr>
            <w:tcW w:w="4322" w:type="dxa"/>
          </w:tcPr>
          <w:p w14:paraId="2B2BF093" w14:textId="77777777" w:rsidR="00DA1E2C" w:rsidRPr="006C7638" w:rsidRDefault="003A7AF7" w:rsidP="00D324A5">
            <w:pPr>
              <w:rPr>
                <w:rFonts w:eastAsia="Arial Unicode MS" w:cstheme="minorHAnsi"/>
                <w:w w:val="0"/>
              </w:rPr>
            </w:pPr>
            <w:r w:rsidRPr="006C7638">
              <w:rPr>
                <w:rFonts w:eastAsia="Arial Unicode MS" w:cstheme="minorHAnsi"/>
                <w:w w:val="0"/>
              </w:rPr>
              <w:t>Por:</w:t>
            </w:r>
          </w:p>
          <w:p w14:paraId="4FB90D6B" w14:textId="77777777" w:rsidR="00DA1E2C" w:rsidRPr="006C7638" w:rsidRDefault="003A7AF7" w:rsidP="00D324A5">
            <w:pPr>
              <w:rPr>
                <w:rFonts w:eastAsia="Arial Unicode MS" w:cstheme="minorHAnsi"/>
                <w:w w:val="0"/>
              </w:rPr>
            </w:pPr>
            <w:r w:rsidRPr="006C7638">
              <w:rPr>
                <w:rFonts w:eastAsia="Arial Unicode MS" w:cstheme="minorHAnsi"/>
                <w:w w:val="0"/>
              </w:rPr>
              <w:t>Cargo:</w:t>
            </w:r>
          </w:p>
        </w:tc>
      </w:tr>
    </w:tbl>
    <w:p w14:paraId="2B18C422" w14:textId="77777777" w:rsidR="00DA1E2C" w:rsidRPr="00266D9B" w:rsidRDefault="00DA1E2C" w:rsidP="00D324A5">
      <w:pPr>
        <w:jc w:val="center"/>
        <w:rPr>
          <w:rFonts w:cstheme="minorHAnsi"/>
        </w:rPr>
      </w:pPr>
    </w:p>
    <w:p w14:paraId="70290778" w14:textId="138B81FF" w:rsidR="00DA1E2C" w:rsidRPr="006C7638" w:rsidRDefault="003A7AF7" w:rsidP="00D324A5">
      <w:pPr>
        <w:rPr>
          <w:rFonts w:cstheme="minorHAnsi"/>
          <w:b/>
          <w:smallCaps/>
        </w:rPr>
      </w:pPr>
      <w:r w:rsidRPr="006C7638">
        <w:rPr>
          <w:rFonts w:eastAsia="Arial Unicode MS" w:cstheme="minorHAnsi"/>
          <w:i/>
          <w:w w:val="0"/>
        </w:rPr>
        <w:br w:type="page"/>
      </w:r>
      <w:r w:rsidRPr="006C7638">
        <w:rPr>
          <w:rFonts w:eastAsia="Arial Unicode MS" w:cstheme="minorHAnsi"/>
          <w:i/>
          <w:w w:val="0"/>
        </w:rPr>
        <w:lastRenderedPageBreak/>
        <w:t>[</w:t>
      </w:r>
      <w:r w:rsidR="00340656" w:rsidRPr="006C7638">
        <w:rPr>
          <w:rFonts w:eastAsia="Arial Unicode MS" w:cstheme="minorHAnsi"/>
          <w:i/>
          <w:w w:val="0"/>
        </w:rPr>
        <w:t xml:space="preserve">Página </w:t>
      </w:r>
      <w:r w:rsidR="00340656">
        <w:rPr>
          <w:rFonts w:eastAsia="Arial Unicode MS" w:cstheme="minorHAnsi"/>
          <w:i/>
          <w:w w:val="0"/>
        </w:rPr>
        <w:t>2</w:t>
      </w:r>
      <w:r w:rsidR="00340656" w:rsidRPr="006C7638">
        <w:rPr>
          <w:rFonts w:eastAsia="Arial Unicode MS" w:cstheme="minorHAnsi"/>
          <w:i/>
          <w:w w:val="0"/>
        </w:rPr>
        <w:t>/</w:t>
      </w:r>
      <w:r w:rsidR="00340656">
        <w:rPr>
          <w:rFonts w:eastAsia="Arial Unicode MS" w:cstheme="minorHAnsi"/>
          <w:i/>
          <w:w w:val="0"/>
        </w:rPr>
        <w:t>4</w:t>
      </w:r>
      <w:r w:rsidR="00340656" w:rsidRPr="006C7638">
        <w:rPr>
          <w:rFonts w:eastAsia="Arial Unicode MS" w:cstheme="minorHAnsi"/>
          <w:i/>
          <w:w w:val="0"/>
        </w:rPr>
        <w:t xml:space="preserve"> de assinaturas do Instrumento Particular de Escritura da 1ª (Primeira) Emissão de Debêntures, Não Conversíveis em Ações, em </w:t>
      </w:r>
      <w:r w:rsidR="00340656">
        <w:rPr>
          <w:rFonts w:eastAsia="Arial Unicode MS" w:cstheme="minorHAnsi"/>
          <w:i/>
          <w:w w:val="0"/>
        </w:rPr>
        <w:t>Duas Séries</w:t>
      </w:r>
      <w:r w:rsidR="00340656" w:rsidRPr="006C7638">
        <w:rPr>
          <w:rFonts w:eastAsia="Arial Unicode MS" w:cstheme="minorHAnsi"/>
          <w:i/>
          <w:w w:val="0"/>
        </w:rPr>
        <w:t xml:space="preserve">, da Espécie com Garantia Real e Garantia Adicional Fidejussória, para </w:t>
      </w:r>
      <w:r w:rsidR="00340656">
        <w:rPr>
          <w:rFonts w:eastAsia="Arial Unicode MS" w:cstheme="minorHAnsi"/>
          <w:i/>
          <w:w w:val="0"/>
        </w:rPr>
        <w:t>Colocação Privada</w:t>
      </w:r>
      <w:r w:rsidR="00340656" w:rsidRPr="006C7638">
        <w:rPr>
          <w:rFonts w:eastAsia="Arial Unicode MS" w:cstheme="minorHAnsi"/>
          <w:i/>
          <w:w w:val="0"/>
        </w:rPr>
        <w:t xml:space="preserve">, da </w:t>
      </w:r>
      <w:r w:rsidR="0039761D" w:rsidRPr="00F427C7">
        <w:rPr>
          <w:rFonts w:cstheme="minorHAnsi"/>
          <w:i/>
        </w:rPr>
        <w:t>RZK Solar 04</w:t>
      </w:r>
      <w:r w:rsidR="00340656" w:rsidRPr="008A68A4">
        <w:rPr>
          <w:rFonts w:cstheme="minorHAnsi"/>
          <w:i/>
        </w:rPr>
        <w:t xml:space="preserve"> S.A</w:t>
      </w:r>
      <w:r w:rsidR="00340656">
        <w:rPr>
          <w:rFonts w:cstheme="minorHAnsi"/>
          <w:i/>
        </w:rPr>
        <w:t>.</w:t>
      </w:r>
      <w:r w:rsidRPr="006C7638">
        <w:rPr>
          <w:rFonts w:eastAsia="Arial Unicode MS" w:cstheme="minorHAnsi"/>
          <w:i/>
          <w:w w:val="0"/>
        </w:rPr>
        <w:t>]</w:t>
      </w:r>
    </w:p>
    <w:p w14:paraId="71106C7E" w14:textId="77777777" w:rsidR="00DA1E2C" w:rsidRPr="006C7638" w:rsidRDefault="00DA1E2C" w:rsidP="00D324A5">
      <w:pPr>
        <w:jc w:val="center"/>
        <w:rPr>
          <w:rFonts w:cstheme="minorHAnsi"/>
        </w:rPr>
      </w:pPr>
    </w:p>
    <w:p w14:paraId="1E1F1F2D" w14:textId="77777777" w:rsidR="00DA1E2C" w:rsidRPr="006C7638" w:rsidRDefault="00DA1E2C" w:rsidP="00D324A5">
      <w:pPr>
        <w:jc w:val="center"/>
        <w:rPr>
          <w:rFonts w:cstheme="minorHAnsi"/>
        </w:rPr>
      </w:pPr>
    </w:p>
    <w:p w14:paraId="2AFBCF80" w14:textId="77777777" w:rsidR="00DA1E2C" w:rsidRPr="006C7638" w:rsidRDefault="00DA1E2C" w:rsidP="00D324A5">
      <w:pPr>
        <w:jc w:val="center"/>
        <w:rPr>
          <w:rFonts w:cstheme="minorHAnsi"/>
        </w:rPr>
      </w:pPr>
    </w:p>
    <w:p w14:paraId="19542649" w14:textId="77777777" w:rsidR="00DA1E2C" w:rsidRPr="006C7638" w:rsidRDefault="00DA1E2C" w:rsidP="00D324A5">
      <w:pPr>
        <w:jc w:val="center"/>
        <w:rPr>
          <w:rFonts w:cstheme="minorHAnsi"/>
        </w:rPr>
      </w:pPr>
    </w:p>
    <w:tbl>
      <w:tblPr>
        <w:tblW w:w="0" w:type="auto"/>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DA1E2C" w:rsidRPr="006C7638" w14:paraId="566523E8" w14:textId="77777777" w:rsidTr="00266D9B">
        <w:trPr>
          <w:jc w:val="center"/>
        </w:trPr>
        <w:tc>
          <w:tcPr>
            <w:tcW w:w="8645" w:type="dxa"/>
            <w:gridSpan w:val="2"/>
            <w:tcBorders>
              <w:top w:val="single" w:sz="4" w:space="0" w:color="auto"/>
            </w:tcBorders>
          </w:tcPr>
          <w:p w14:paraId="4C4D8E9E" w14:textId="2E849975" w:rsidR="00DA1E2C" w:rsidRPr="006C7638" w:rsidRDefault="00E104B0" w:rsidP="00D324A5">
            <w:pPr>
              <w:jc w:val="center"/>
              <w:rPr>
                <w:rFonts w:eastAsia="Arial Unicode MS" w:cstheme="minorHAnsi"/>
                <w:smallCaps/>
                <w:w w:val="0"/>
              </w:rPr>
            </w:pPr>
            <w:bookmarkStart w:id="436" w:name="_Toc521443618"/>
            <w:r w:rsidRPr="00E104B0">
              <w:rPr>
                <w:rFonts w:cstheme="minorHAnsi"/>
                <w:b/>
              </w:rPr>
              <w:t>TRUE SECURITIZADORA S.A</w:t>
            </w:r>
            <w:r>
              <w:rPr>
                <w:rFonts w:cstheme="minorHAnsi"/>
                <w:b/>
              </w:rPr>
              <w:t>.</w:t>
            </w:r>
            <w:bookmarkEnd w:id="436"/>
          </w:p>
        </w:tc>
      </w:tr>
      <w:tr w:rsidR="00DA1E2C" w:rsidRPr="006C7638" w14:paraId="5A769BB0" w14:textId="77777777" w:rsidTr="00266D9B">
        <w:trPr>
          <w:jc w:val="center"/>
        </w:trPr>
        <w:tc>
          <w:tcPr>
            <w:tcW w:w="4323" w:type="dxa"/>
          </w:tcPr>
          <w:p w14:paraId="011F5353" w14:textId="77777777" w:rsidR="00DA1E2C" w:rsidRPr="006C7638" w:rsidRDefault="00DA1E2C" w:rsidP="00D324A5">
            <w:pPr>
              <w:rPr>
                <w:rFonts w:eastAsia="Arial Unicode MS" w:cstheme="minorHAnsi"/>
                <w:smallCaps/>
                <w:w w:val="0"/>
              </w:rPr>
            </w:pPr>
          </w:p>
          <w:p w14:paraId="29CC5B0A" w14:textId="77777777" w:rsidR="00DA1E2C" w:rsidRPr="006C7638" w:rsidRDefault="003A7AF7" w:rsidP="00D324A5">
            <w:pPr>
              <w:rPr>
                <w:rFonts w:eastAsia="Arial Unicode MS" w:cstheme="minorHAnsi"/>
                <w:w w:val="0"/>
              </w:rPr>
            </w:pPr>
            <w:r w:rsidRPr="006C7638">
              <w:rPr>
                <w:rFonts w:eastAsia="Arial Unicode MS" w:cstheme="minorHAnsi"/>
                <w:smallCaps/>
                <w:w w:val="0"/>
              </w:rPr>
              <w:t>P</w:t>
            </w:r>
            <w:r w:rsidRPr="006C7638">
              <w:rPr>
                <w:rFonts w:eastAsia="Arial Unicode MS" w:cstheme="minorHAnsi"/>
                <w:w w:val="0"/>
              </w:rPr>
              <w:t>or:</w:t>
            </w:r>
          </w:p>
          <w:p w14:paraId="1FCD57D7" w14:textId="77777777" w:rsidR="00DA1E2C" w:rsidRPr="006C7638" w:rsidRDefault="003A7AF7" w:rsidP="00D324A5">
            <w:pPr>
              <w:rPr>
                <w:rFonts w:eastAsia="Arial Unicode MS" w:cstheme="minorHAnsi"/>
                <w:w w:val="0"/>
              </w:rPr>
            </w:pPr>
            <w:r w:rsidRPr="006C7638">
              <w:rPr>
                <w:rFonts w:eastAsia="Arial Unicode MS" w:cstheme="minorHAnsi"/>
                <w:w w:val="0"/>
              </w:rPr>
              <w:t>Cargo:</w:t>
            </w:r>
          </w:p>
        </w:tc>
        <w:tc>
          <w:tcPr>
            <w:tcW w:w="4322" w:type="dxa"/>
          </w:tcPr>
          <w:p w14:paraId="23AFA3D8" w14:textId="77777777" w:rsidR="00DA1E2C" w:rsidRPr="006C7638" w:rsidRDefault="00DA1E2C" w:rsidP="00D324A5">
            <w:pPr>
              <w:rPr>
                <w:rFonts w:eastAsia="Arial Unicode MS" w:cstheme="minorHAnsi"/>
                <w:w w:val="0"/>
              </w:rPr>
            </w:pPr>
          </w:p>
          <w:p w14:paraId="242D514D" w14:textId="77777777" w:rsidR="00F03ED5" w:rsidRPr="006C7638" w:rsidRDefault="00F03ED5" w:rsidP="00D324A5">
            <w:pPr>
              <w:rPr>
                <w:rFonts w:eastAsia="Arial Unicode MS" w:cstheme="minorHAnsi"/>
                <w:w w:val="0"/>
              </w:rPr>
            </w:pPr>
            <w:r w:rsidRPr="006C7638">
              <w:rPr>
                <w:rFonts w:eastAsia="Arial Unicode MS" w:cstheme="minorHAnsi"/>
                <w:smallCaps/>
                <w:w w:val="0"/>
              </w:rPr>
              <w:t>P</w:t>
            </w:r>
            <w:r w:rsidRPr="006C7638">
              <w:rPr>
                <w:rFonts w:eastAsia="Arial Unicode MS" w:cstheme="minorHAnsi"/>
                <w:w w:val="0"/>
              </w:rPr>
              <w:t>or:</w:t>
            </w:r>
          </w:p>
          <w:p w14:paraId="7994BF2A" w14:textId="77777777" w:rsidR="00DA1E2C" w:rsidRPr="006C7638" w:rsidRDefault="00F03ED5" w:rsidP="00D324A5">
            <w:pPr>
              <w:rPr>
                <w:rFonts w:eastAsia="Arial Unicode MS" w:cstheme="minorHAnsi"/>
                <w:w w:val="0"/>
              </w:rPr>
            </w:pPr>
            <w:r w:rsidRPr="006C7638">
              <w:rPr>
                <w:rFonts w:eastAsia="Arial Unicode MS" w:cstheme="minorHAnsi"/>
                <w:w w:val="0"/>
              </w:rPr>
              <w:t>Cargo:</w:t>
            </w:r>
          </w:p>
        </w:tc>
      </w:tr>
    </w:tbl>
    <w:p w14:paraId="133FA70D" w14:textId="77777777" w:rsidR="00DA1E2C" w:rsidRPr="00266D9B" w:rsidRDefault="00DA1E2C" w:rsidP="00D324A5">
      <w:pPr>
        <w:jc w:val="center"/>
        <w:rPr>
          <w:rFonts w:eastAsia="Arial Unicode MS" w:cstheme="minorHAnsi"/>
          <w:w w:val="0"/>
        </w:rPr>
      </w:pPr>
    </w:p>
    <w:p w14:paraId="0BF857B8" w14:textId="6A06E2AF" w:rsidR="00445C5D" w:rsidRPr="006C7638" w:rsidRDefault="003A7AF7" w:rsidP="00D324A5">
      <w:pPr>
        <w:rPr>
          <w:rFonts w:cstheme="minorHAnsi"/>
          <w:i/>
          <w:w w:val="0"/>
        </w:rPr>
      </w:pPr>
      <w:r w:rsidRPr="006C7638">
        <w:rPr>
          <w:rFonts w:eastAsia="Arial Unicode MS" w:cstheme="minorHAnsi"/>
          <w:i/>
          <w:w w:val="0"/>
        </w:rPr>
        <w:br w:type="page"/>
      </w:r>
      <w:r w:rsidR="00340656">
        <w:rPr>
          <w:rFonts w:eastAsia="Arial Unicode MS" w:cstheme="minorHAnsi"/>
          <w:i/>
          <w:w w:val="0"/>
        </w:rPr>
        <w:lastRenderedPageBreak/>
        <w:t>[</w:t>
      </w:r>
      <w:r w:rsidR="00340656" w:rsidRPr="006C7638">
        <w:rPr>
          <w:rFonts w:eastAsia="Arial Unicode MS" w:cstheme="minorHAnsi"/>
          <w:i/>
          <w:w w:val="0"/>
        </w:rPr>
        <w:t xml:space="preserve">Página </w:t>
      </w:r>
      <w:r w:rsidR="00340656">
        <w:rPr>
          <w:rFonts w:eastAsia="Arial Unicode MS" w:cstheme="minorHAnsi"/>
          <w:i/>
          <w:w w:val="0"/>
        </w:rPr>
        <w:t>3</w:t>
      </w:r>
      <w:r w:rsidR="00340656" w:rsidRPr="006C7638">
        <w:rPr>
          <w:rFonts w:eastAsia="Arial Unicode MS" w:cstheme="minorHAnsi"/>
          <w:i/>
          <w:w w:val="0"/>
        </w:rPr>
        <w:t>/</w:t>
      </w:r>
      <w:r w:rsidR="00340656">
        <w:rPr>
          <w:rFonts w:eastAsia="Arial Unicode MS" w:cstheme="minorHAnsi"/>
          <w:i/>
          <w:w w:val="0"/>
        </w:rPr>
        <w:t>4</w:t>
      </w:r>
      <w:r w:rsidR="00340656" w:rsidRPr="006C7638">
        <w:rPr>
          <w:rFonts w:eastAsia="Arial Unicode MS" w:cstheme="minorHAnsi"/>
          <w:i/>
          <w:w w:val="0"/>
        </w:rPr>
        <w:t xml:space="preserve"> de assinaturas do Instrumento Particular de Escritura da 1ª (Primeira) Emissão de Debêntures, Não Conversíveis em Ações, em </w:t>
      </w:r>
      <w:r w:rsidR="00340656">
        <w:rPr>
          <w:rFonts w:eastAsia="Arial Unicode MS" w:cstheme="minorHAnsi"/>
          <w:i/>
          <w:w w:val="0"/>
        </w:rPr>
        <w:t>Duas Séries</w:t>
      </w:r>
      <w:r w:rsidR="00340656" w:rsidRPr="006C7638">
        <w:rPr>
          <w:rFonts w:eastAsia="Arial Unicode MS" w:cstheme="minorHAnsi"/>
          <w:i/>
          <w:w w:val="0"/>
        </w:rPr>
        <w:t xml:space="preserve">, da Espécie com Garantia Real e Garantia Adicional Fidejussória, para </w:t>
      </w:r>
      <w:r w:rsidR="00340656">
        <w:rPr>
          <w:rFonts w:eastAsia="Arial Unicode MS" w:cstheme="minorHAnsi"/>
          <w:i/>
          <w:w w:val="0"/>
        </w:rPr>
        <w:t>Colocação Privada</w:t>
      </w:r>
      <w:r w:rsidR="00340656" w:rsidRPr="006C7638">
        <w:rPr>
          <w:rFonts w:eastAsia="Arial Unicode MS" w:cstheme="minorHAnsi"/>
          <w:i/>
          <w:w w:val="0"/>
        </w:rPr>
        <w:t xml:space="preserve">, da </w:t>
      </w:r>
      <w:r w:rsidR="0039761D" w:rsidRPr="00F427C7">
        <w:rPr>
          <w:rFonts w:cstheme="minorHAnsi"/>
          <w:i/>
        </w:rPr>
        <w:t>RZK Solar 04</w:t>
      </w:r>
      <w:r w:rsidR="00340656" w:rsidRPr="008A68A4">
        <w:rPr>
          <w:rFonts w:cstheme="minorHAnsi"/>
          <w:i/>
        </w:rPr>
        <w:t xml:space="preserve"> S.A</w:t>
      </w:r>
      <w:r w:rsidR="00340656">
        <w:rPr>
          <w:rFonts w:cstheme="minorHAnsi"/>
          <w:i/>
        </w:rPr>
        <w:t>.]</w:t>
      </w:r>
    </w:p>
    <w:p w14:paraId="081A3F26" w14:textId="77777777" w:rsidR="00786FC7" w:rsidRPr="00266D9B" w:rsidRDefault="00786FC7" w:rsidP="00D324A5">
      <w:pPr>
        <w:ind w:right="-516"/>
        <w:rPr>
          <w:rFonts w:eastAsia="Arial Unicode MS" w:cstheme="minorHAnsi"/>
          <w:w w:val="0"/>
        </w:rPr>
      </w:pPr>
    </w:p>
    <w:p w14:paraId="3CFE9B2F" w14:textId="77777777" w:rsidR="00786FC7" w:rsidRPr="006C7638" w:rsidRDefault="00786FC7" w:rsidP="00D324A5">
      <w:pPr>
        <w:suppressAutoHyphens/>
        <w:rPr>
          <w:rFonts w:cstheme="minorHAnsi"/>
        </w:rPr>
      </w:pPr>
      <w:r>
        <w:rPr>
          <w:rFonts w:cstheme="minorHAnsi"/>
        </w:rPr>
        <w:t>Fiadoras</w:t>
      </w:r>
      <w:r w:rsidRPr="006C7638">
        <w:rPr>
          <w:rFonts w:cstheme="minorHAnsi"/>
        </w:rPr>
        <w:t>:</w:t>
      </w:r>
    </w:p>
    <w:p w14:paraId="17434F71" w14:textId="77777777" w:rsidR="00445C5D" w:rsidRPr="00266D9B" w:rsidRDefault="00445C5D" w:rsidP="00D324A5">
      <w:pPr>
        <w:rPr>
          <w:rFonts w:eastAsia="Arial Unicode MS" w:cstheme="minorHAnsi"/>
          <w:w w:val="0"/>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445C5D" w:rsidRPr="006C7638" w14:paraId="4098BF2A" w14:textId="77777777" w:rsidTr="00266D9B">
        <w:trPr>
          <w:jc w:val="center"/>
        </w:trPr>
        <w:tc>
          <w:tcPr>
            <w:tcW w:w="8645" w:type="dxa"/>
            <w:gridSpan w:val="2"/>
            <w:tcBorders>
              <w:top w:val="single" w:sz="4" w:space="0" w:color="auto"/>
            </w:tcBorders>
          </w:tcPr>
          <w:p w14:paraId="0C4B5216" w14:textId="792D2765" w:rsidR="00445C5D" w:rsidRPr="00266D9B" w:rsidRDefault="00925391" w:rsidP="00D324A5">
            <w:pPr>
              <w:jc w:val="center"/>
              <w:rPr>
                <w:rFonts w:eastAsia="Arial Unicode MS" w:cstheme="minorHAnsi"/>
                <w:smallCaps/>
                <w:w w:val="0"/>
              </w:rPr>
            </w:pPr>
            <w:r w:rsidRPr="00925391">
              <w:rPr>
                <w:rFonts w:cstheme="minorHAnsi"/>
                <w:b/>
              </w:rPr>
              <w:t>WE TRUST IN SUSTAINABLE ENERGY - ENERGIA RENOVÁVEL E PARTICIPAÇÕES S.A.</w:t>
            </w:r>
          </w:p>
        </w:tc>
      </w:tr>
      <w:tr w:rsidR="00445C5D" w:rsidRPr="006C7638" w14:paraId="53EC7CC6" w14:textId="77777777" w:rsidTr="00266D9B">
        <w:trPr>
          <w:jc w:val="center"/>
        </w:trPr>
        <w:tc>
          <w:tcPr>
            <w:tcW w:w="4323" w:type="dxa"/>
          </w:tcPr>
          <w:p w14:paraId="3EEA940C" w14:textId="77777777" w:rsidR="00445C5D" w:rsidRPr="00266D9B" w:rsidRDefault="00445C5D" w:rsidP="00D324A5">
            <w:pPr>
              <w:rPr>
                <w:rFonts w:eastAsia="Arial Unicode MS" w:cstheme="minorHAnsi"/>
                <w:smallCaps/>
                <w:w w:val="0"/>
              </w:rPr>
            </w:pPr>
          </w:p>
          <w:p w14:paraId="483E742A" w14:textId="77777777" w:rsidR="00445C5D" w:rsidRPr="006C7638" w:rsidRDefault="00445C5D" w:rsidP="00D324A5">
            <w:pPr>
              <w:rPr>
                <w:rFonts w:eastAsia="Arial Unicode MS" w:cstheme="minorHAnsi"/>
                <w:w w:val="0"/>
              </w:rPr>
            </w:pPr>
            <w:r w:rsidRPr="006C7638">
              <w:rPr>
                <w:rFonts w:eastAsia="Arial Unicode MS" w:cstheme="minorHAnsi"/>
                <w:smallCaps/>
                <w:w w:val="0"/>
              </w:rPr>
              <w:t>P</w:t>
            </w:r>
            <w:r w:rsidRPr="006C7638">
              <w:rPr>
                <w:rFonts w:eastAsia="Arial Unicode MS" w:cstheme="minorHAnsi"/>
                <w:w w:val="0"/>
              </w:rPr>
              <w:t>or:</w:t>
            </w:r>
          </w:p>
          <w:p w14:paraId="1EFB4700" w14:textId="77777777" w:rsidR="00445C5D" w:rsidRPr="006C7638" w:rsidRDefault="00445C5D" w:rsidP="00D324A5">
            <w:pPr>
              <w:rPr>
                <w:rFonts w:eastAsia="Arial Unicode MS" w:cstheme="minorHAnsi"/>
                <w:w w:val="0"/>
              </w:rPr>
            </w:pPr>
            <w:r w:rsidRPr="006C7638">
              <w:rPr>
                <w:rFonts w:eastAsia="Arial Unicode MS" w:cstheme="minorHAnsi"/>
                <w:w w:val="0"/>
              </w:rPr>
              <w:t>Cargo:</w:t>
            </w:r>
          </w:p>
        </w:tc>
        <w:tc>
          <w:tcPr>
            <w:tcW w:w="4322" w:type="dxa"/>
          </w:tcPr>
          <w:p w14:paraId="28DF9960" w14:textId="77777777" w:rsidR="00445C5D" w:rsidRPr="006C7638" w:rsidRDefault="00445C5D" w:rsidP="00D324A5">
            <w:pPr>
              <w:rPr>
                <w:rFonts w:eastAsia="Arial Unicode MS" w:cstheme="minorHAnsi"/>
                <w:w w:val="0"/>
              </w:rPr>
            </w:pPr>
          </w:p>
          <w:p w14:paraId="250BD191" w14:textId="77777777" w:rsidR="00445C5D" w:rsidRPr="006C7638" w:rsidRDefault="00445C5D" w:rsidP="00D324A5">
            <w:pPr>
              <w:rPr>
                <w:rFonts w:eastAsia="Arial Unicode MS" w:cstheme="minorHAnsi"/>
                <w:w w:val="0"/>
              </w:rPr>
            </w:pPr>
            <w:r w:rsidRPr="006C7638">
              <w:rPr>
                <w:rFonts w:eastAsia="Arial Unicode MS" w:cstheme="minorHAnsi"/>
                <w:w w:val="0"/>
              </w:rPr>
              <w:t>Por:</w:t>
            </w:r>
          </w:p>
          <w:p w14:paraId="51736B69" w14:textId="77777777" w:rsidR="00445C5D" w:rsidRPr="006C7638" w:rsidRDefault="00445C5D" w:rsidP="00D324A5">
            <w:pPr>
              <w:rPr>
                <w:rFonts w:eastAsia="Arial Unicode MS" w:cstheme="minorHAnsi"/>
                <w:w w:val="0"/>
              </w:rPr>
            </w:pPr>
            <w:r w:rsidRPr="006C7638">
              <w:rPr>
                <w:rFonts w:eastAsia="Arial Unicode MS" w:cstheme="minorHAnsi"/>
                <w:w w:val="0"/>
              </w:rPr>
              <w:t>Cargo:</w:t>
            </w:r>
          </w:p>
        </w:tc>
      </w:tr>
    </w:tbl>
    <w:p w14:paraId="31A9B9AD" w14:textId="77777777" w:rsidR="004B60C6" w:rsidRPr="00266D9B" w:rsidRDefault="004B60C6" w:rsidP="00D324A5">
      <w:pPr>
        <w:rPr>
          <w:rFonts w:eastAsia="Arial Unicode MS" w:cstheme="minorHAnsi"/>
          <w:w w:val="0"/>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4B60C6" w:rsidRPr="006C7638" w14:paraId="0D7B14F9" w14:textId="77777777" w:rsidTr="009C2E9D">
        <w:trPr>
          <w:jc w:val="center"/>
        </w:trPr>
        <w:tc>
          <w:tcPr>
            <w:tcW w:w="8645" w:type="dxa"/>
            <w:gridSpan w:val="2"/>
            <w:tcBorders>
              <w:top w:val="single" w:sz="4" w:space="0" w:color="auto"/>
            </w:tcBorders>
          </w:tcPr>
          <w:p w14:paraId="5745026E" w14:textId="3411232E" w:rsidR="004B60C6" w:rsidRPr="00266D9B" w:rsidRDefault="00925391" w:rsidP="00D324A5">
            <w:pPr>
              <w:jc w:val="center"/>
              <w:rPr>
                <w:rFonts w:eastAsia="Arial Unicode MS" w:cstheme="minorHAnsi"/>
                <w:smallCaps/>
                <w:w w:val="0"/>
              </w:rPr>
            </w:pPr>
            <w:r w:rsidRPr="00925391">
              <w:rPr>
                <w:rFonts w:cstheme="minorHAnsi"/>
                <w:b/>
              </w:rPr>
              <w:t>GRUPO REZEK PARTICIPAÇÕES S.A.</w:t>
            </w:r>
          </w:p>
        </w:tc>
      </w:tr>
      <w:tr w:rsidR="004B60C6" w:rsidRPr="006C7638" w14:paraId="65A257EA" w14:textId="77777777" w:rsidTr="009C2E9D">
        <w:trPr>
          <w:jc w:val="center"/>
        </w:trPr>
        <w:tc>
          <w:tcPr>
            <w:tcW w:w="4323" w:type="dxa"/>
          </w:tcPr>
          <w:p w14:paraId="45E05439" w14:textId="77777777" w:rsidR="004B60C6" w:rsidRPr="00266D9B" w:rsidRDefault="004B60C6" w:rsidP="00D324A5">
            <w:pPr>
              <w:rPr>
                <w:rFonts w:eastAsia="Arial Unicode MS" w:cstheme="minorHAnsi"/>
                <w:smallCaps/>
                <w:w w:val="0"/>
              </w:rPr>
            </w:pPr>
          </w:p>
          <w:p w14:paraId="4A0BD849" w14:textId="77777777" w:rsidR="004B60C6" w:rsidRPr="006C7638" w:rsidRDefault="004B60C6" w:rsidP="00D324A5">
            <w:pPr>
              <w:rPr>
                <w:rFonts w:eastAsia="Arial Unicode MS" w:cstheme="minorHAnsi"/>
                <w:w w:val="0"/>
              </w:rPr>
            </w:pPr>
            <w:r w:rsidRPr="006C7638">
              <w:rPr>
                <w:rFonts w:eastAsia="Arial Unicode MS" w:cstheme="minorHAnsi"/>
                <w:smallCaps/>
                <w:w w:val="0"/>
              </w:rPr>
              <w:t>P</w:t>
            </w:r>
            <w:r w:rsidRPr="006C7638">
              <w:rPr>
                <w:rFonts w:eastAsia="Arial Unicode MS" w:cstheme="minorHAnsi"/>
                <w:w w:val="0"/>
              </w:rPr>
              <w:t>or:</w:t>
            </w:r>
          </w:p>
          <w:p w14:paraId="43755098" w14:textId="77777777" w:rsidR="004B60C6" w:rsidRPr="006C7638" w:rsidRDefault="004B60C6" w:rsidP="00D324A5">
            <w:pPr>
              <w:rPr>
                <w:rFonts w:eastAsia="Arial Unicode MS" w:cstheme="minorHAnsi"/>
                <w:w w:val="0"/>
              </w:rPr>
            </w:pPr>
            <w:r w:rsidRPr="006C7638">
              <w:rPr>
                <w:rFonts w:eastAsia="Arial Unicode MS" w:cstheme="minorHAnsi"/>
                <w:w w:val="0"/>
              </w:rPr>
              <w:t>Cargo:</w:t>
            </w:r>
          </w:p>
        </w:tc>
        <w:tc>
          <w:tcPr>
            <w:tcW w:w="4322" w:type="dxa"/>
          </w:tcPr>
          <w:p w14:paraId="06A1BC87" w14:textId="77777777" w:rsidR="004B60C6" w:rsidRPr="006C7638" w:rsidRDefault="004B60C6" w:rsidP="00D324A5">
            <w:pPr>
              <w:rPr>
                <w:rFonts w:eastAsia="Arial Unicode MS" w:cstheme="minorHAnsi"/>
                <w:w w:val="0"/>
              </w:rPr>
            </w:pPr>
          </w:p>
          <w:p w14:paraId="05CA2A57" w14:textId="77777777" w:rsidR="004B60C6" w:rsidRPr="006C7638" w:rsidRDefault="004B60C6" w:rsidP="00D324A5">
            <w:pPr>
              <w:rPr>
                <w:rFonts w:eastAsia="Arial Unicode MS" w:cstheme="minorHAnsi"/>
                <w:w w:val="0"/>
              </w:rPr>
            </w:pPr>
            <w:r w:rsidRPr="006C7638">
              <w:rPr>
                <w:rFonts w:eastAsia="Arial Unicode MS" w:cstheme="minorHAnsi"/>
                <w:w w:val="0"/>
              </w:rPr>
              <w:t>Por:</w:t>
            </w:r>
          </w:p>
          <w:p w14:paraId="37C6EDEC" w14:textId="77777777" w:rsidR="004B60C6" w:rsidRPr="006C7638" w:rsidRDefault="004B60C6" w:rsidP="00D324A5">
            <w:pPr>
              <w:rPr>
                <w:rFonts w:eastAsia="Arial Unicode MS" w:cstheme="minorHAnsi"/>
                <w:w w:val="0"/>
              </w:rPr>
            </w:pPr>
            <w:r w:rsidRPr="006C7638">
              <w:rPr>
                <w:rFonts w:eastAsia="Arial Unicode MS" w:cstheme="minorHAnsi"/>
                <w:w w:val="0"/>
              </w:rPr>
              <w:t>Cargo:</w:t>
            </w:r>
          </w:p>
        </w:tc>
      </w:tr>
    </w:tbl>
    <w:p w14:paraId="74A46BD2" w14:textId="77777777" w:rsidR="00786FC7" w:rsidRPr="00266D9B" w:rsidRDefault="00786FC7" w:rsidP="00D324A5">
      <w:pPr>
        <w:rPr>
          <w:rFonts w:eastAsia="Arial Unicode MS" w:cstheme="minorHAnsi"/>
          <w:w w:val="0"/>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786FC7" w:rsidRPr="00486C51" w14:paraId="5E73CDDF" w14:textId="77777777" w:rsidTr="00ED53EC">
        <w:trPr>
          <w:jc w:val="center"/>
        </w:trPr>
        <w:tc>
          <w:tcPr>
            <w:tcW w:w="8645" w:type="dxa"/>
            <w:gridSpan w:val="2"/>
            <w:tcBorders>
              <w:top w:val="single" w:sz="4" w:space="0" w:color="auto"/>
            </w:tcBorders>
          </w:tcPr>
          <w:p w14:paraId="62C94548" w14:textId="455C35E4" w:rsidR="00786FC7" w:rsidRPr="00486C51" w:rsidRDefault="00925391" w:rsidP="00D324A5">
            <w:pPr>
              <w:jc w:val="center"/>
              <w:rPr>
                <w:rFonts w:eastAsia="Arial Unicode MS" w:cstheme="minorHAnsi"/>
                <w:smallCaps/>
                <w:w w:val="0"/>
              </w:rPr>
            </w:pPr>
            <w:r w:rsidRPr="00925391">
              <w:rPr>
                <w:rFonts w:cstheme="minorHAnsi"/>
                <w:b/>
              </w:rPr>
              <w:t>USINA DIAMANTE</w:t>
            </w:r>
            <w:r w:rsidRPr="00925391" w:rsidDel="00F154AA">
              <w:rPr>
                <w:rFonts w:cstheme="minorHAnsi"/>
                <w:b/>
              </w:rPr>
              <w:t xml:space="preserve"> </w:t>
            </w:r>
            <w:r w:rsidRPr="00090507">
              <w:rPr>
                <w:rFonts w:cstheme="minorHAnsi"/>
                <w:b/>
              </w:rPr>
              <w:t>SPE LTDA.</w:t>
            </w:r>
          </w:p>
        </w:tc>
      </w:tr>
      <w:tr w:rsidR="00786FC7" w:rsidRPr="00486C51" w14:paraId="6B6363D5" w14:textId="77777777" w:rsidTr="00ED53EC">
        <w:trPr>
          <w:jc w:val="center"/>
        </w:trPr>
        <w:tc>
          <w:tcPr>
            <w:tcW w:w="4323" w:type="dxa"/>
          </w:tcPr>
          <w:p w14:paraId="1BADC160" w14:textId="77777777" w:rsidR="00786FC7" w:rsidRPr="00486C51" w:rsidRDefault="00786FC7" w:rsidP="00D324A5">
            <w:pPr>
              <w:rPr>
                <w:rFonts w:eastAsia="Arial Unicode MS" w:cstheme="minorHAnsi"/>
                <w:smallCaps/>
                <w:w w:val="0"/>
              </w:rPr>
            </w:pPr>
          </w:p>
          <w:p w14:paraId="73E03FC9" w14:textId="77777777" w:rsidR="00786FC7" w:rsidRPr="00486C51" w:rsidRDefault="00786FC7" w:rsidP="00D324A5">
            <w:pPr>
              <w:rPr>
                <w:rFonts w:eastAsia="Arial Unicode MS" w:cstheme="minorHAnsi"/>
                <w:w w:val="0"/>
              </w:rPr>
            </w:pPr>
            <w:r w:rsidRPr="00486C51">
              <w:rPr>
                <w:rFonts w:eastAsia="Arial Unicode MS" w:cstheme="minorHAnsi"/>
                <w:smallCaps/>
                <w:w w:val="0"/>
              </w:rPr>
              <w:t>P</w:t>
            </w:r>
            <w:r w:rsidRPr="00486C51">
              <w:rPr>
                <w:rFonts w:eastAsia="Arial Unicode MS" w:cstheme="minorHAnsi"/>
                <w:w w:val="0"/>
              </w:rPr>
              <w:t>or:</w:t>
            </w:r>
          </w:p>
          <w:p w14:paraId="7CFBFFE5" w14:textId="77777777" w:rsidR="00786FC7" w:rsidRPr="00486C51" w:rsidRDefault="00786FC7" w:rsidP="00D324A5">
            <w:pPr>
              <w:rPr>
                <w:rFonts w:eastAsia="Arial Unicode MS" w:cstheme="minorHAnsi"/>
                <w:w w:val="0"/>
              </w:rPr>
            </w:pPr>
            <w:r w:rsidRPr="00486C51">
              <w:rPr>
                <w:rFonts w:eastAsia="Arial Unicode MS" w:cstheme="minorHAnsi"/>
                <w:w w:val="0"/>
              </w:rPr>
              <w:t>Cargo:</w:t>
            </w:r>
          </w:p>
        </w:tc>
        <w:tc>
          <w:tcPr>
            <w:tcW w:w="4322" w:type="dxa"/>
          </w:tcPr>
          <w:p w14:paraId="6A94FA63" w14:textId="77777777" w:rsidR="00786FC7" w:rsidRPr="00486C51" w:rsidRDefault="00786FC7" w:rsidP="00D324A5">
            <w:pPr>
              <w:rPr>
                <w:rFonts w:eastAsia="Arial Unicode MS" w:cstheme="minorHAnsi"/>
                <w:w w:val="0"/>
              </w:rPr>
            </w:pPr>
          </w:p>
          <w:p w14:paraId="70568E17" w14:textId="77777777" w:rsidR="00786FC7" w:rsidRPr="00486C51" w:rsidRDefault="00786FC7" w:rsidP="00D324A5">
            <w:pPr>
              <w:rPr>
                <w:rFonts w:eastAsia="Arial Unicode MS" w:cstheme="minorHAnsi"/>
                <w:w w:val="0"/>
              </w:rPr>
            </w:pPr>
            <w:r w:rsidRPr="00486C51">
              <w:rPr>
                <w:rFonts w:eastAsia="Arial Unicode MS" w:cstheme="minorHAnsi"/>
                <w:w w:val="0"/>
              </w:rPr>
              <w:t>Por:</w:t>
            </w:r>
          </w:p>
          <w:p w14:paraId="4395F84C" w14:textId="77777777" w:rsidR="00786FC7" w:rsidRPr="00486C51" w:rsidRDefault="00786FC7" w:rsidP="00D324A5">
            <w:pPr>
              <w:rPr>
                <w:rFonts w:eastAsia="Arial Unicode MS" w:cstheme="minorHAnsi"/>
                <w:w w:val="0"/>
              </w:rPr>
            </w:pPr>
            <w:r w:rsidRPr="00486C51">
              <w:rPr>
                <w:rFonts w:eastAsia="Arial Unicode MS" w:cstheme="minorHAnsi"/>
                <w:w w:val="0"/>
              </w:rPr>
              <w:t>Cargo:</w:t>
            </w:r>
          </w:p>
        </w:tc>
      </w:tr>
    </w:tbl>
    <w:p w14:paraId="54EAA585" w14:textId="77777777" w:rsidR="00786FC7" w:rsidRPr="00486C51" w:rsidRDefault="00786FC7" w:rsidP="00D324A5">
      <w:pPr>
        <w:rPr>
          <w:rFonts w:eastAsia="Arial Unicode MS" w:cstheme="minorHAnsi"/>
          <w:w w:val="0"/>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786FC7" w:rsidRPr="00486C51" w14:paraId="558752E9" w14:textId="77777777" w:rsidTr="00ED53EC">
        <w:trPr>
          <w:jc w:val="center"/>
        </w:trPr>
        <w:tc>
          <w:tcPr>
            <w:tcW w:w="8645" w:type="dxa"/>
            <w:gridSpan w:val="2"/>
            <w:tcBorders>
              <w:top w:val="single" w:sz="4" w:space="0" w:color="auto"/>
            </w:tcBorders>
          </w:tcPr>
          <w:p w14:paraId="48DCB136" w14:textId="26A16425" w:rsidR="00786FC7" w:rsidRPr="00486C51" w:rsidRDefault="00925391" w:rsidP="00D324A5">
            <w:pPr>
              <w:jc w:val="center"/>
              <w:rPr>
                <w:rFonts w:eastAsia="Arial Unicode MS" w:cstheme="minorHAnsi"/>
                <w:smallCaps/>
                <w:w w:val="0"/>
              </w:rPr>
            </w:pPr>
            <w:r w:rsidRPr="00925391">
              <w:rPr>
                <w:rFonts w:cstheme="minorHAnsi"/>
                <w:b/>
              </w:rPr>
              <w:t>USINA COQUEIRO</w:t>
            </w:r>
            <w:r w:rsidRPr="00925391" w:rsidDel="00F154AA">
              <w:rPr>
                <w:rFonts w:cstheme="minorHAnsi"/>
                <w:b/>
              </w:rPr>
              <w:t xml:space="preserve"> </w:t>
            </w:r>
            <w:r w:rsidRPr="00090507">
              <w:rPr>
                <w:rFonts w:cstheme="minorHAnsi"/>
                <w:b/>
              </w:rPr>
              <w:t>SPE LTDA.</w:t>
            </w:r>
          </w:p>
        </w:tc>
      </w:tr>
      <w:tr w:rsidR="00786FC7" w:rsidRPr="00486C51" w14:paraId="1D88AFE2" w14:textId="77777777" w:rsidTr="00ED53EC">
        <w:trPr>
          <w:jc w:val="center"/>
        </w:trPr>
        <w:tc>
          <w:tcPr>
            <w:tcW w:w="4323" w:type="dxa"/>
          </w:tcPr>
          <w:p w14:paraId="43849CDF" w14:textId="77777777" w:rsidR="00786FC7" w:rsidRPr="00486C51" w:rsidRDefault="00786FC7" w:rsidP="00D324A5">
            <w:pPr>
              <w:rPr>
                <w:rFonts w:eastAsia="Arial Unicode MS" w:cstheme="minorHAnsi"/>
                <w:smallCaps/>
                <w:w w:val="0"/>
              </w:rPr>
            </w:pPr>
          </w:p>
          <w:p w14:paraId="5182E3E3" w14:textId="77777777" w:rsidR="00786FC7" w:rsidRPr="00486C51" w:rsidRDefault="00786FC7" w:rsidP="00D324A5">
            <w:pPr>
              <w:rPr>
                <w:rFonts w:eastAsia="Arial Unicode MS" w:cstheme="minorHAnsi"/>
                <w:w w:val="0"/>
              </w:rPr>
            </w:pPr>
            <w:r w:rsidRPr="00486C51">
              <w:rPr>
                <w:rFonts w:eastAsia="Arial Unicode MS" w:cstheme="minorHAnsi"/>
                <w:smallCaps/>
                <w:w w:val="0"/>
              </w:rPr>
              <w:t>P</w:t>
            </w:r>
            <w:r w:rsidRPr="00486C51">
              <w:rPr>
                <w:rFonts w:eastAsia="Arial Unicode MS" w:cstheme="minorHAnsi"/>
                <w:w w:val="0"/>
              </w:rPr>
              <w:t>or:</w:t>
            </w:r>
          </w:p>
          <w:p w14:paraId="256D633E" w14:textId="77777777" w:rsidR="00786FC7" w:rsidRPr="00486C51" w:rsidRDefault="00786FC7" w:rsidP="00D324A5">
            <w:pPr>
              <w:rPr>
                <w:rFonts w:eastAsia="Arial Unicode MS" w:cstheme="minorHAnsi"/>
                <w:w w:val="0"/>
              </w:rPr>
            </w:pPr>
            <w:r w:rsidRPr="00486C51">
              <w:rPr>
                <w:rFonts w:eastAsia="Arial Unicode MS" w:cstheme="minorHAnsi"/>
                <w:w w:val="0"/>
              </w:rPr>
              <w:t>Cargo:</w:t>
            </w:r>
          </w:p>
        </w:tc>
        <w:tc>
          <w:tcPr>
            <w:tcW w:w="4322" w:type="dxa"/>
          </w:tcPr>
          <w:p w14:paraId="70850AF3" w14:textId="77777777" w:rsidR="00786FC7" w:rsidRPr="00486C51" w:rsidRDefault="00786FC7" w:rsidP="00D324A5">
            <w:pPr>
              <w:rPr>
                <w:rFonts w:eastAsia="Arial Unicode MS" w:cstheme="minorHAnsi"/>
                <w:w w:val="0"/>
              </w:rPr>
            </w:pPr>
          </w:p>
          <w:p w14:paraId="3B020CC8" w14:textId="77777777" w:rsidR="00786FC7" w:rsidRPr="00486C51" w:rsidRDefault="00786FC7" w:rsidP="00D324A5">
            <w:pPr>
              <w:rPr>
                <w:rFonts w:eastAsia="Arial Unicode MS" w:cstheme="minorHAnsi"/>
                <w:w w:val="0"/>
              </w:rPr>
            </w:pPr>
            <w:r w:rsidRPr="00486C51">
              <w:rPr>
                <w:rFonts w:eastAsia="Arial Unicode MS" w:cstheme="minorHAnsi"/>
                <w:w w:val="0"/>
              </w:rPr>
              <w:t>Por:</w:t>
            </w:r>
          </w:p>
          <w:p w14:paraId="58B11BE9" w14:textId="77777777" w:rsidR="00786FC7" w:rsidRPr="00486C51" w:rsidRDefault="00786FC7" w:rsidP="00D324A5">
            <w:pPr>
              <w:rPr>
                <w:rFonts w:eastAsia="Arial Unicode MS" w:cstheme="minorHAnsi"/>
                <w:w w:val="0"/>
              </w:rPr>
            </w:pPr>
            <w:r w:rsidRPr="00486C51">
              <w:rPr>
                <w:rFonts w:eastAsia="Arial Unicode MS" w:cstheme="minorHAnsi"/>
                <w:w w:val="0"/>
              </w:rPr>
              <w:t>Cargo:</w:t>
            </w:r>
          </w:p>
        </w:tc>
      </w:tr>
    </w:tbl>
    <w:p w14:paraId="4DCA73C8" w14:textId="77777777" w:rsidR="00786FC7" w:rsidRPr="00486C51" w:rsidRDefault="00786FC7" w:rsidP="00D324A5">
      <w:pPr>
        <w:rPr>
          <w:rFonts w:eastAsia="Arial Unicode MS" w:cstheme="minorHAnsi"/>
          <w:w w:val="0"/>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786FC7" w:rsidRPr="006C7638" w14:paraId="2D22A9E5" w14:textId="77777777" w:rsidTr="00ED53EC">
        <w:trPr>
          <w:jc w:val="center"/>
        </w:trPr>
        <w:tc>
          <w:tcPr>
            <w:tcW w:w="8645" w:type="dxa"/>
            <w:gridSpan w:val="2"/>
            <w:tcBorders>
              <w:top w:val="single" w:sz="4" w:space="0" w:color="auto"/>
            </w:tcBorders>
          </w:tcPr>
          <w:p w14:paraId="6AC89C57" w14:textId="4E7828CD" w:rsidR="00786FC7" w:rsidRPr="00266D9B" w:rsidRDefault="00925391" w:rsidP="00D324A5">
            <w:pPr>
              <w:jc w:val="center"/>
              <w:rPr>
                <w:rFonts w:eastAsia="Arial Unicode MS" w:cstheme="minorHAnsi"/>
                <w:smallCaps/>
                <w:w w:val="0"/>
              </w:rPr>
            </w:pPr>
            <w:r w:rsidRPr="00925391">
              <w:rPr>
                <w:rFonts w:cstheme="minorHAnsi"/>
                <w:b/>
              </w:rPr>
              <w:t>USINA ROUXINOL</w:t>
            </w:r>
            <w:r w:rsidRPr="00925391" w:rsidDel="00F154AA">
              <w:rPr>
                <w:rFonts w:cstheme="minorHAnsi"/>
                <w:b/>
              </w:rPr>
              <w:t xml:space="preserve"> </w:t>
            </w:r>
            <w:r w:rsidRPr="00925391">
              <w:rPr>
                <w:rFonts w:cstheme="minorHAnsi"/>
                <w:b/>
              </w:rPr>
              <w:t>SPE LTDA.</w:t>
            </w:r>
          </w:p>
        </w:tc>
      </w:tr>
      <w:tr w:rsidR="00786FC7" w:rsidRPr="006C7638" w14:paraId="33A7919D" w14:textId="77777777" w:rsidTr="00ED53EC">
        <w:trPr>
          <w:jc w:val="center"/>
        </w:trPr>
        <w:tc>
          <w:tcPr>
            <w:tcW w:w="4323" w:type="dxa"/>
          </w:tcPr>
          <w:p w14:paraId="25DC8C70" w14:textId="77777777" w:rsidR="00786FC7" w:rsidRPr="00266D9B" w:rsidRDefault="00786FC7" w:rsidP="00D324A5">
            <w:pPr>
              <w:rPr>
                <w:rFonts w:eastAsia="Arial Unicode MS" w:cstheme="minorHAnsi"/>
                <w:smallCaps/>
                <w:w w:val="0"/>
              </w:rPr>
            </w:pPr>
          </w:p>
          <w:p w14:paraId="19045ACA" w14:textId="77777777" w:rsidR="00786FC7" w:rsidRPr="006C7638" w:rsidRDefault="00786FC7" w:rsidP="00D324A5">
            <w:pPr>
              <w:rPr>
                <w:rFonts w:eastAsia="Arial Unicode MS" w:cstheme="minorHAnsi"/>
                <w:w w:val="0"/>
              </w:rPr>
            </w:pPr>
            <w:r w:rsidRPr="006C7638">
              <w:rPr>
                <w:rFonts w:eastAsia="Arial Unicode MS" w:cstheme="minorHAnsi"/>
                <w:smallCaps/>
                <w:w w:val="0"/>
              </w:rPr>
              <w:t>P</w:t>
            </w:r>
            <w:r w:rsidRPr="006C7638">
              <w:rPr>
                <w:rFonts w:eastAsia="Arial Unicode MS" w:cstheme="minorHAnsi"/>
                <w:w w:val="0"/>
              </w:rPr>
              <w:t>or:</w:t>
            </w:r>
          </w:p>
          <w:p w14:paraId="3F0CBC68" w14:textId="77777777" w:rsidR="00786FC7" w:rsidRDefault="00786FC7" w:rsidP="00D324A5">
            <w:pPr>
              <w:rPr>
                <w:rFonts w:eastAsia="Arial Unicode MS" w:cstheme="minorHAnsi"/>
                <w:w w:val="0"/>
              </w:rPr>
            </w:pPr>
            <w:r w:rsidRPr="006C7638">
              <w:rPr>
                <w:rFonts w:eastAsia="Arial Unicode MS" w:cstheme="minorHAnsi"/>
                <w:w w:val="0"/>
              </w:rPr>
              <w:t>Cargo:</w:t>
            </w:r>
          </w:p>
          <w:p w14:paraId="571BB067" w14:textId="7D79A71B" w:rsidR="006B75DC" w:rsidRPr="006C7638" w:rsidRDefault="006B75DC" w:rsidP="00D324A5">
            <w:pPr>
              <w:rPr>
                <w:rFonts w:eastAsia="Arial Unicode MS" w:cstheme="minorHAnsi"/>
                <w:w w:val="0"/>
              </w:rPr>
            </w:pPr>
          </w:p>
        </w:tc>
        <w:tc>
          <w:tcPr>
            <w:tcW w:w="4322" w:type="dxa"/>
          </w:tcPr>
          <w:p w14:paraId="5C4B4206" w14:textId="77777777" w:rsidR="00786FC7" w:rsidRPr="006C7638" w:rsidRDefault="00786FC7" w:rsidP="00D324A5">
            <w:pPr>
              <w:rPr>
                <w:rFonts w:eastAsia="Arial Unicode MS" w:cstheme="minorHAnsi"/>
                <w:w w:val="0"/>
              </w:rPr>
            </w:pPr>
          </w:p>
          <w:p w14:paraId="4E30BB84" w14:textId="77777777" w:rsidR="00786FC7" w:rsidRPr="006C7638" w:rsidRDefault="00786FC7" w:rsidP="00D324A5">
            <w:pPr>
              <w:rPr>
                <w:rFonts w:eastAsia="Arial Unicode MS" w:cstheme="minorHAnsi"/>
                <w:w w:val="0"/>
              </w:rPr>
            </w:pPr>
            <w:r w:rsidRPr="006C7638">
              <w:rPr>
                <w:rFonts w:eastAsia="Arial Unicode MS" w:cstheme="minorHAnsi"/>
                <w:w w:val="0"/>
              </w:rPr>
              <w:t>Por:</w:t>
            </w:r>
          </w:p>
          <w:p w14:paraId="3E96A0E7" w14:textId="77777777" w:rsidR="00786FC7" w:rsidRPr="006C7638" w:rsidRDefault="00786FC7" w:rsidP="00D324A5">
            <w:pPr>
              <w:rPr>
                <w:rFonts w:eastAsia="Arial Unicode MS" w:cstheme="minorHAnsi"/>
                <w:w w:val="0"/>
              </w:rPr>
            </w:pPr>
            <w:r w:rsidRPr="006C7638">
              <w:rPr>
                <w:rFonts w:eastAsia="Arial Unicode MS" w:cstheme="minorHAnsi"/>
                <w:w w:val="0"/>
              </w:rPr>
              <w:t>Cargo:</w:t>
            </w:r>
          </w:p>
        </w:tc>
      </w:tr>
      <w:tr w:rsidR="00F154AA" w:rsidRPr="00266D9B" w14:paraId="44E54D35" w14:textId="77777777" w:rsidTr="004F5083">
        <w:trPr>
          <w:jc w:val="center"/>
        </w:trPr>
        <w:tc>
          <w:tcPr>
            <w:tcW w:w="8645" w:type="dxa"/>
            <w:gridSpan w:val="2"/>
            <w:tcBorders>
              <w:top w:val="single" w:sz="4" w:space="0" w:color="auto"/>
            </w:tcBorders>
          </w:tcPr>
          <w:p w14:paraId="3D3C1458" w14:textId="6025D65F" w:rsidR="00F154AA" w:rsidRPr="00266D9B" w:rsidRDefault="00925391" w:rsidP="00D324A5">
            <w:pPr>
              <w:jc w:val="center"/>
              <w:rPr>
                <w:rFonts w:eastAsia="Arial Unicode MS" w:cstheme="minorHAnsi"/>
                <w:smallCaps/>
                <w:w w:val="0"/>
              </w:rPr>
            </w:pPr>
            <w:r w:rsidRPr="00925391">
              <w:rPr>
                <w:rFonts w:cstheme="minorHAnsi"/>
                <w:b/>
              </w:rPr>
              <w:t>USINA ARAUCÁRIA SPE LTDA.</w:t>
            </w:r>
          </w:p>
        </w:tc>
      </w:tr>
      <w:tr w:rsidR="00F154AA" w:rsidRPr="006C7638" w14:paraId="79CAC8BD" w14:textId="77777777" w:rsidTr="004F5083">
        <w:trPr>
          <w:jc w:val="center"/>
        </w:trPr>
        <w:tc>
          <w:tcPr>
            <w:tcW w:w="4323" w:type="dxa"/>
          </w:tcPr>
          <w:p w14:paraId="2BCFD0E8" w14:textId="77777777" w:rsidR="00F154AA" w:rsidRPr="00266D9B" w:rsidRDefault="00F154AA" w:rsidP="00D324A5">
            <w:pPr>
              <w:rPr>
                <w:rFonts w:eastAsia="Arial Unicode MS" w:cstheme="minorHAnsi"/>
                <w:smallCaps/>
                <w:w w:val="0"/>
              </w:rPr>
            </w:pPr>
          </w:p>
          <w:p w14:paraId="5E8E2846" w14:textId="77777777" w:rsidR="00F154AA" w:rsidRPr="006C7638" w:rsidRDefault="00F154AA" w:rsidP="00D324A5">
            <w:pPr>
              <w:rPr>
                <w:rFonts w:eastAsia="Arial Unicode MS" w:cstheme="minorHAnsi"/>
                <w:w w:val="0"/>
              </w:rPr>
            </w:pPr>
            <w:r w:rsidRPr="006C7638">
              <w:rPr>
                <w:rFonts w:eastAsia="Arial Unicode MS" w:cstheme="minorHAnsi"/>
                <w:smallCaps/>
                <w:w w:val="0"/>
              </w:rPr>
              <w:t>P</w:t>
            </w:r>
            <w:r w:rsidRPr="006C7638">
              <w:rPr>
                <w:rFonts w:eastAsia="Arial Unicode MS" w:cstheme="minorHAnsi"/>
                <w:w w:val="0"/>
              </w:rPr>
              <w:t>or:</w:t>
            </w:r>
          </w:p>
          <w:p w14:paraId="0EABF706" w14:textId="77777777" w:rsidR="00F154AA" w:rsidRPr="006C7638" w:rsidRDefault="00F154AA" w:rsidP="00D324A5">
            <w:pPr>
              <w:rPr>
                <w:rFonts w:eastAsia="Arial Unicode MS" w:cstheme="minorHAnsi"/>
                <w:w w:val="0"/>
              </w:rPr>
            </w:pPr>
            <w:r w:rsidRPr="006C7638">
              <w:rPr>
                <w:rFonts w:eastAsia="Arial Unicode MS" w:cstheme="minorHAnsi"/>
                <w:w w:val="0"/>
              </w:rPr>
              <w:t>Cargo:</w:t>
            </w:r>
          </w:p>
        </w:tc>
        <w:tc>
          <w:tcPr>
            <w:tcW w:w="4322" w:type="dxa"/>
          </w:tcPr>
          <w:p w14:paraId="763062BD" w14:textId="77777777" w:rsidR="00F154AA" w:rsidRPr="006C7638" w:rsidRDefault="00F154AA" w:rsidP="00D324A5">
            <w:pPr>
              <w:rPr>
                <w:rFonts w:eastAsia="Arial Unicode MS" w:cstheme="minorHAnsi"/>
                <w:w w:val="0"/>
              </w:rPr>
            </w:pPr>
          </w:p>
          <w:p w14:paraId="3948EA64" w14:textId="77777777" w:rsidR="00F154AA" w:rsidRPr="006C7638" w:rsidRDefault="00F154AA" w:rsidP="00D324A5">
            <w:pPr>
              <w:rPr>
                <w:rFonts w:eastAsia="Arial Unicode MS" w:cstheme="minorHAnsi"/>
                <w:w w:val="0"/>
              </w:rPr>
            </w:pPr>
            <w:r w:rsidRPr="006C7638">
              <w:rPr>
                <w:rFonts w:eastAsia="Arial Unicode MS" w:cstheme="minorHAnsi"/>
                <w:w w:val="0"/>
              </w:rPr>
              <w:t>Por:</w:t>
            </w:r>
          </w:p>
          <w:p w14:paraId="3D54D060" w14:textId="77777777" w:rsidR="00F154AA" w:rsidRPr="006C7638" w:rsidRDefault="00F154AA" w:rsidP="00D324A5">
            <w:pPr>
              <w:rPr>
                <w:rFonts w:eastAsia="Arial Unicode MS" w:cstheme="minorHAnsi"/>
                <w:w w:val="0"/>
              </w:rPr>
            </w:pPr>
            <w:r w:rsidRPr="006C7638">
              <w:rPr>
                <w:rFonts w:eastAsia="Arial Unicode MS" w:cstheme="minorHAnsi"/>
                <w:w w:val="0"/>
              </w:rPr>
              <w:t>Cargo:</w:t>
            </w:r>
          </w:p>
        </w:tc>
      </w:tr>
    </w:tbl>
    <w:p w14:paraId="1AA168BE" w14:textId="77777777" w:rsidR="00F154AA" w:rsidRDefault="00F154AA" w:rsidP="00D324A5">
      <w:pPr>
        <w:rPr>
          <w:rFonts w:eastAsia="Arial Unicode MS" w:cstheme="minorHAnsi"/>
          <w:i/>
          <w:w w:val="0"/>
        </w:rPr>
      </w:pPr>
    </w:p>
    <w:p w14:paraId="13B619BF" w14:textId="5C2BE29C" w:rsidR="00DA1E2C" w:rsidRPr="006C7638" w:rsidRDefault="00445C5D" w:rsidP="00D324A5">
      <w:pPr>
        <w:rPr>
          <w:rFonts w:cstheme="minorHAnsi"/>
          <w:i/>
          <w:w w:val="0"/>
        </w:rPr>
      </w:pPr>
      <w:r w:rsidRPr="006C7638">
        <w:rPr>
          <w:rFonts w:eastAsia="Arial Unicode MS" w:cstheme="minorHAnsi"/>
          <w:i/>
          <w:w w:val="0"/>
        </w:rPr>
        <w:br w:type="page"/>
      </w:r>
      <w:r w:rsidR="003A7AF7" w:rsidRPr="006C7638">
        <w:rPr>
          <w:rFonts w:eastAsia="Arial Unicode MS" w:cstheme="minorHAnsi"/>
          <w:i/>
          <w:w w:val="0"/>
        </w:rPr>
        <w:lastRenderedPageBreak/>
        <w:t>[</w:t>
      </w:r>
      <w:r w:rsidR="00340656" w:rsidRPr="006C7638">
        <w:rPr>
          <w:rFonts w:eastAsia="Arial Unicode MS" w:cstheme="minorHAnsi"/>
          <w:i/>
          <w:w w:val="0"/>
        </w:rPr>
        <w:t xml:space="preserve">Página </w:t>
      </w:r>
      <w:r w:rsidR="00340656">
        <w:rPr>
          <w:rFonts w:eastAsia="Arial Unicode MS" w:cstheme="minorHAnsi"/>
          <w:i/>
          <w:w w:val="0"/>
        </w:rPr>
        <w:t>4</w:t>
      </w:r>
      <w:r w:rsidR="00340656" w:rsidRPr="006C7638">
        <w:rPr>
          <w:rFonts w:eastAsia="Arial Unicode MS" w:cstheme="minorHAnsi"/>
          <w:i/>
          <w:w w:val="0"/>
        </w:rPr>
        <w:t>/</w:t>
      </w:r>
      <w:r w:rsidR="00340656">
        <w:rPr>
          <w:rFonts w:eastAsia="Arial Unicode MS" w:cstheme="minorHAnsi"/>
          <w:i/>
          <w:w w:val="0"/>
        </w:rPr>
        <w:t>4</w:t>
      </w:r>
      <w:r w:rsidR="00340656" w:rsidRPr="006C7638">
        <w:rPr>
          <w:rFonts w:eastAsia="Arial Unicode MS" w:cstheme="minorHAnsi"/>
          <w:i/>
          <w:w w:val="0"/>
        </w:rPr>
        <w:t xml:space="preserve"> de assinaturas do Instrumento Particular de Escritura da 1ª (Primeira) Emissão de Debêntures, Não Conversíveis em Ações, em </w:t>
      </w:r>
      <w:r w:rsidR="00340656">
        <w:rPr>
          <w:rFonts w:eastAsia="Arial Unicode MS" w:cstheme="minorHAnsi"/>
          <w:i/>
          <w:w w:val="0"/>
        </w:rPr>
        <w:t>Duas Séries</w:t>
      </w:r>
      <w:r w:rsidR="00340656" w:rsidRPr="006C7638">
        <w:rPr>
          <w:rFonts w:eastAsia="Arial Unicode MS" w:cstheme="minorHAnsi"/>
          <w:i/>
          <w:w w:val="0"/>
        </w:rPr>
        <w:t xml:space="preserve">, da Espécie com Garantia Real e Garantia Adicional Fidejussória, para </w:t>
      </w:r>
      <w:r w:rsidR="00340656">
        <w:rPr>
          <w:rFonts w:eastAsia="Arial Unicode MS" w:cstheme="minorHAnsi"/>
          <w:i/>
          <w:w w:val="0"/>
        </w:rPr>
        <w:t>Colocação Privada</w:t>
      </w:r>
      <w:r w:rsidR="00340656" w:rsidRPr="006C7638">
        <w:rPr>
          <w:rFonts w:eastAsia="Arial Unicode MS" w:cstheme="minorHAnsi"/>
          <w:i/>
          <w:w w:val="0"/>
        </w:rPr>
        <w:t xml:space="preserve">, </w:t>
      </w:r>
      <w:r w:rsidR="00340656" w:rsidRPr="0039761D">
        <w:rPr>
          <w:rFonts w:eastAsia="Arial Unicode MS" w:cstheme="minorHAnsi"/>
          <w:i/>
          <w:w w:val="0"/>
        </w:rPr>
        <w:t xml:space="preserve">da </w:t>
      </w:r>
      <w:r w:rsidR="0039761D" w:rsidRPr="00EA3FAC">
        <w:rPr>
          <w:rFonts w:cstheme="minorHAnsi"/>
          <w:i/>
        </w:rPr>
        <w:t>RZK Solar 04</w:t>
      </w:r>
      <w:r w:rsidR="00340656" w:rsidRPr="008A68A4">
        <w:rPr>
          <w:rFonts w:cstheme="minorHAnsi"/>
          <w:i/>
        </w:rPr>
        <w:t xml:space="preserve"> S.A</w:t>
      </w:r>
      <w:r w:rsidR="00340656">
        <w:rPr>
          <w:rFonts w:cstheme="minorHAnsi"/>
          <w:i/>
        </w:rPr>
        <w:t>.</w:t>
      </w:r>
      <w:r w:rsidR="003A7AF7" w:rsidRPr="006C7638">
        <w:rPr>
          <w:rFonts w:eastAsia="Arial Unicode MS" w:cstheme="minorHAnsi"/>
          <w:i/>
          <w:w w:val="0"/>
        </w:rPr>
        <w:t>]</w:t>
      </w:r>
    </w:p>
    <w:p w14:paraId="4C066012" w14:textId="77777777" w:rsidR="00DA1E2C" w:rsidRPr="00266D9B" w:rsidRDefault="00DA1E2C" w:rsidP="00D324A5">
      <w:pPr>
        <w:ind w:right="-516"/>
        <w:rPr>
          <w:rFonts w:eastAsia="Arial Unicode MS" w:cstheme="minorHAnsi"/>
          <w:w w:val="0"/>
        </w:rPr>
      </w:pPr>
    </w:p>
    <w:p w14:paraId="2BA06869" w14:textId="77777777" w:rsidR="00DA1E2C" w:rsidRPr="006C7638" w:rsidRDefault="003A7AF7" w:rsidP="00D324A5">
      <w:pPr>
        <w:suppressAutoHyphens/>
        <w:rPr>
          <w:rFonts w:cstheme="minorHAnsi"/>
        </w:rPr>
      </w:pPr>
      <w:r w:rsidRPr="006C7638">
        <w:rPr>
          <w:rFonts w:cstheme="minorHAnsi"/>
        </w:rPr>
        <w:t>Testemunhas:</w:t>
      </w:r>
    </w:p>
    <w:p w14:paraId="43D23DC4" w14:textId="77777777" w:rsidR="00DA1E2C" w:rsidRPr="006C7638" w:rsidRDefault="00DA1E2C" w:rsidP="00D324A5">
      <w:pPr>
        <w:suppressAutoHyphens/>
        <w:rPr>
          <w:rFonts w:cstheme="minorHAnsi"/>
        </w:rPr>
      </w:pPr>
    </w:p>
    <w:p w14:paraId="739855D3" w14:textId="77777777" w:rsidR="00DA1E2C" w:rsidRDefault="00DA1E2C" w:rsidP="00D324A5">
      <w:pPr>
        <w:suppressAutoHyphens/>
        <w:rPr>
          <w:rFonts w:cstheme="minorHAnsi"/>
        </w:rPr>
      </w:pPr>
    </w:p>
    <w:p w14:paraId="362186C0" w14:textId="77777777" w:rsidR="00A75B1B" w:rsidRPr="006C7638" w:rsidRDefault="00A75B1B" w:rsidP="00D324A5">
      <w:pPr>
        <w:suppressAutoHyphens/>
        <w:rPr>
          <w:rFonts w:cstheme="minorHAnsi"/>
        </w:rPr>
      </w:pPr>
    </w:p>
    <w:p w14:paraId="3F3B3A68" w14:textId="77777777" w:rsidR="00DA1E2C" w:rsidRPr="006C7638" w:rsidRDefault="00DA1E2C" w:rsidP="00D324A5">
      <w:pPr>
        <w:suppressAutoHyphens/>
        <w:rPr>
          <w:rFonts w:cstheme="minorHAnsi"/>
        </w:rPr>
      </w:pPr>
    </w:p>
    <w:tbl>
      <w:tblPr>
        <w:tblW w:w="8717" w:type="dxa"/>
        <w:jc w:val="center"/>
        <w:tblLayout w:type="fixed"/>
        <w:tblCellMar>
          <w:left w:w="70" w:type="dxa"/>
          <w:right w:w="70" w:type="dxa"/>
        </w:tblCellMar>
        <w:tblLook w:val="0000" w:firstRow="0" w:lastRow="0" w:firstColumn="0" w:lastColumn="0" w:noHBand="0" w:noVBand="0"/>
      </w:tblPr>
      <w:tblGrid>
        <w:gridCol w:w="4323"/>
        <w:gridCol w:w="4394"/>
      </w:tblGrid>
      <w:tr w:rsidR="00DA1E2C" w:rsidRPr="006C7638" w14:paraId="221883A5" w14:textId="77777777" w:rsidTr="00266D9B">
        <w:trPr>
          <w:jc w:val="center"/>
        </w:trPr>
        <w:tc>
          <w:tcPr>
            <w:tcW w:w="4323" w:type="dxa"/>
          </w:tcPr>
          <w:p w14:paraId="5E3C8CA2" w14:textId="77777777" w:rsidR="00DA1E2C" w:rsidRPr="006C7638" w:rsidRDefault="003A7AF7" w:rsidP="00D324A5">
            <w:pPr>
              <w:suppressAutoHyphens/>
              <w:rPr>
                <w:rFonts w:cstheme="minorHAnsi"/>
              </w:rPr>
            </w:pPr>
            <w:r w:rsidRPr="006C7638">
              <w:rPr>
                <w:rFonts w:cstheme="minorHAnsi"/>
              </w:rPr>
              <w:t>1.______________________________</w:t>
            </w:r>
          </w:p>
        </w:tc>
        <w:tc>
          <w:tcPr>
            <w:tcW w:w="4394" w:type="dxa"/>
          </w:tcPr>
          <w:p w14:paraId="53EC0F6C" w14:textId="77777777" w:rsidR="00DA1E2C" w:rsidRPr="006C7638" w:rsidRDefault="003A7AF7" w:rsidP="00D324A5">
            <w:pPr>
              <w:suppressAutoHyphens/>
              <w:rPr>
                <w:rFonts w:cstheme="minorHAnsi"/>
              </w:rPr>
            </w:pPr>
            <w:r w:rsidRPr="006C7638">
              <w:rPr>
                <w:rFonts w:cstheme="minorHAnsi"/>
              </w:rPr>
              <w:t>2.______________________________</w:t>
            </w:r>
          </w:p>
        </w:tc>
      </w:tr>
      <w:tr w:rsidR="00DA1E2C" w:rsidRPr="006C7638" w14:paraId="165B2474" w14:textId="77777777" w:rsidTr="00266D9B">
        <w:trPr>
          <w:jc w:val="center"/>
        </w:trPr>
        <w:tc>
          <w:tcPr>
            <w:tcW w:w="4323" w:type="dxa"/>
          </w:tcPr>
          <w:p w14:paraId="217F0984" w14:textId="77777777" w:rsidR="00DA1E2C" w:rsidRPr="006C7638" w:rsidRDefault="003A7AF7" w:rsidP="00D324A5">
            <w:pPr>
              <w:suppressAutoHyphens/>
              <w:rPr>
                <w:rFonts w:cstheme="minorHAnsi"/>
              </w:rPr>
            </w:pPr>
            <w:r w:rsidRPr="006C7638">
              <w:rPr>
                <w:rFonts w:cstheme="minorHAnsi"/>
              </w:rPr>
              <w:t>Nome:</w:t>
            </w:r>
          </w:p>
        </w:tc>
        <w:tc>
          <w:tcPr>
            <w:tcW w:w="4394" w:type="dxa"/>
          </w:tcPr>
          <w:p w14:paraId="219CC5C0" w14:textId="77777777" w:rsidR="00DA1E2C" w:rsidRPr="006C7638" w:rsidRDefault="003A7AF7" w:rsidP="00D324A5">
            <w:pPr>
              <w:suppressAutoHyphens/>
              <w:rPr>
                <w:rFonts w:cstheme="minorHAnsi"/>
              </w:rPr>
            </w:pPr>
            <w:r w:rsidRPr="006C7638">
              <w:rPr>
                <w:rFonts w:cstheme="minorHAnsi"/>
              </w:rPr>
              <w:t>Nome:</w:t>
            </w:r>
          </w:p>
        </w:tc>
      </w:tr>
      <w:tr w:rsidR="00DA1E2C" w:rsidRPr="006C7638" w14:paraId="14627DF5" w14:textId="77777777" w:rsidTr="00266D9B">
        <w:trPr>
          <w:trHeight w:val="95"/>
          <w:jc w:val="center"/>
        </w:trPr>
        <w:tc>
          <w:tcPr>
            <w:tcW w:w="4323" w:type="dxa"/>
          </w:tcPr>
          <w:p w14:paraId="4192377A" w14:textId="77777777" w:rsidR="00DA1E2C" w:rsidRPr="006C7638" w:rsidRDefault="003A7AF7" w:rsidP="00D324A5">
            <w:pPr>
              <w:suppressAutoHyphens/>
              <w:rPr>
                <w:rFonts w:cstheme="minorHAnsi"/>
              </w:rPr>
            </w:pPr>
            <w:r w:rsidRPr="006C7638">
              <w:rPr>
                <w:rFonts w:cstheme="minorHAnsi"/>
              </w:rPr>
              <w:t>RG:</w:t>
            </w:r>
          </w:p>
          <w:p w14:paraId="21672C26" w14:textId="77777777" w:rsidR="00DA1E2C" w:rsidRPr="006C7638" w:rsidRDefault="003A7AF7" w:rsidP="00D324A5">
            <w:pPr>
              <w:suppressAutoHyphens/>
              <w:rPr>
                <w:rFonts w:cstheme="minorHAnsi"/>
              </w:rPr>
            </w:pPr>
            <w:r w:rsidRPr="006C7638">
              <w:rPr>
                <w:rFonts w:cstheme="minorHAnsi"/>
              </w:rPr>
              <w:t>CPF:</w:t>
            </w:r>
          </w:p>
        </w:tc>
        <w:tc>
          <w:tcPr>
            <w:tcW w:w="4394" w:type="dxa"/>
          </w:tcPr>
          <w:p w14:paraId="0E1565B4" w14:textId="77777777" w:rsidR="00DA1E2C" w:rsidRPr="006C7638" w:rsidRDefault="003A7AF7" w:rsidP="00D324A5">
            <w:pPr>
              <w:suppressAutoHyphens/>
              <w:rPr>
                <w:rFonts w:cstheme="minorHAnsi"/>
              </w:rPr>
            </w:pPr>
            <w:r w:rsidRPr="006C7638">
              <w:rPr>
                <w:rFonts w:cstheme="minorHAnsi"/>
              </w:rPr>
              <w:t>RG:</w:t>
            </w:r>
          </w:p>
          <w:p w14:paraId="65EB7132" w14:textId="77777777" w:rsidR="00DA1E2C" w:rsidRPr="006C7638" w:rsidRDefault="003A7AF7" w:rsidP="00D324A5">
            <w:pPr>
              <w:suppressAutoHyphens/>
              <w:rPr>
                <w:rFonts w:cstheme="minorHAnsi"/>
              </w:rPr>
            </w:pPr>
            <w:r w:rsidRPr="006C7638">
              <w:rPr>
                <w:rFonts w:cstheme="minorHAnsi"/>
              </w:rPr>
              <w:t>CPF:</w:t>
            </w:r>
          </w:p>
        </w:tc>
      </w:tr>
    </w:tbl>
    <w:p w14:paraId="2186DDF9" w14:textId="77777777" w:rsidR="00DA1E2C" w:rsidRPr="006C7638" w:rsidRDefault="00DA1E2C" w:rsidP="00D324A5">
      <w:pPr>
        <w:rPr>
          <w:rFonts w:cstheme="minorHAnsi"/>
        </w:rPr>
      </w:pPr>
    </w:p>
    <w:p w14:paraId="4DFE5540" w14:textId="77777777" w:rsidR="00DA1E2C" w:rsidRPr="006C7638" w:rsidRDefault="003A7AF7" w:rsidP="00D324A5">
      <w:pPr>
        <w:rPr>
          <w:rFonts w:cstheme="minorHAnsi"/>
        </w:rPr>
      </w:pPr>
      <w:r w:rsidRPr="006C7638">
        <w:rPr>
          <w:rFonts w:cstheme="minorHAnsi"/>
        </w:rPr>
        <w:br w:type="page"/>
      </w:r>
    </w:p>
    <w:p w14:paraId="31195024" w14:textId="761EE999" w:rsidR="001F24B5" w:rsidRPr="00266D9B" w:rsidRDefault="001F24B5" w:rsidP="00D324A5">
      <w:pPr>
        <w:pStyle w:val="Ttulo1"/>
        <w:numPr>
          <w:ilvl w:val="0"/>
          <w:numId w:val="0"/>
        </w:numPr>
        <w:pBdr>
          <w:top w:val="double" w:sz="4" w:space="0" w:color="auto"/>
        </w:pBdr>
        <w:tabs>
          <w:tab w:val="left" w:pos="1741"/>
          <w:tab w:val="center" w:pos="4252"/>
        </w:tabs>
        <w:jc w:val="center"/>
        <w:rPr>
          <w:rFonts w:cstheme="minorHAnsi"/>
          <w:smallCaps/>
          <w:szCs w:val="24"/>
        </w:rPr>
      </w:pPr>
      <w:bookmarkStart w:id="437" w:name="_Toc80049185"/>
      <w:r w:rsidRPr="00266D9B">
        <w:rPr>
          <w:rFonts w:cstheme="minorHAnsi"/>
          <w:smallCaps/>
          <w:szCs w:val="24"/>
        </w:rPr>
        <w:lastRenderedPageBreak/>
        <w:t xml:space="preserve">Anexo </w:t>
      </w:r>
      <w:r w:rsidR="00340656">
        <w:rPr>
          <w:rFonts w:cstheme="minorHAnsi"/>
          <w:smallCaps/>
          <w:szCs w:val="24"/>
        </w:rPr>
        <w:t>I</w:t>
      </w:r>
      <w:bookmarkEnd w:id="437"/>
    </w:p>
    <w:p w14:paraId="33245164" w14:textId="535182F8" w:rsidR="001F24B5" w:rsidRPr="006C7638" w:rsidRDefault="001F24B5" w:rsidP="00D324A5">
      <w:pPr>
        <w:pBdr>
          <w:bottom w:val="double" w:sz="4" w:space="1" w:color="auto"/>
        </w:pBdr>
        <w:jc w:val="center"/>
        <w:rPr>
          <w:rFonts w:cstheme="minorHAnsi"/>
          <w:b/>
          <w:smallCaps/>
        </w:rPr>
      </w:pPr>
      <w:r w:rsidRPr="006C7638">
        <w:rPr>
          <w:rFonts w:cstheme="minorHAnsi"/>
          <w:b/>
          <w:smallCaps/>
        </w:rPr>
        <w:t>Definições</w:t>
      </w:r>
    </w:p>
    <w:p w14:paraId="13533AC7" w14:textId="77777777" w:rsidR="001F24B5" w:rsidRDefault="001F24B5" w:rsidP="00D324A5">
      <w:pPr>
        <w:rPr>
          <w:rFonts w:cstheme="minorHAnsi"/>
          <w:b/>
        </w:rPr>
      </w:pPr>
    </w:p>
    <w:p w14:paraId="7B02A8C6" w14:textId="77777777" w:rsidR="00C13E72" w:rsidRPr="006C7638" w:rsidRDefault="00C13E72" w:rsidP="00D324A5">
      <w:pPr>
        <w:rPr>
          <w:rFonts w:cstheme="minorHAnsi"/>
          <w:b/>
        </w:rPr>
      </w:pPr>
    </w:p>
    <w:tbl>
      <w:tblPr>
        <w:tblStyle w:val="Tabelacomgrade"/>
        <w:tblW w:w="0" w:type="auto"/>
        <w:jc w:val="center"/>
        <w:tblLook w:val="04A0" w:firstRow="1" w:lastRow="0" w:firstColumn="1" w:lastColumn="0" w:noHBand="0" w:noVBand="1"/>
      </w:tblPr>
      <w:tblGrid>
        <w:gridCol w:w="2700"/>
        <w:gridCol w:w="5794"/>
      </w:tblGrid>
      <w:tr w:rsidR="00D077C7" w:rsidRPr="006C7638" w14:paraId="496446F3" w14:textId="77777777" w:rsidTr="00D77AF8">
        <w:trPr>
          <w:jc w:val="center"/>
        </w:trPr>
        <w:tc>
          <w:tcPr>
            <w:tcW w:w="2700" w:type="dxa"/>
          </w:tcPr>
          <w:p w14:paraId="5D109D58" w14:textId="134C4BC2" w:rsidR="00D077C7" w:rsidRPr="006C7638" w:rsidRDefault="00D077C7" w:rsidP="00D324A5">
            <w:pPr>
              <w:rPr>
                <w:rFonts w:cstheme="minorHAnsi"/>
              </w:rPr>
            </w:pPr>
            <w:r w:rsidRPr="006C7638">
              <w:rPr>
                <w:rFonts w:cstheme="minorHAnsi"/>
              </w:rPr>
              <w:t>“</w:t>
            </w:r>
            <w:r w:rsidRPr="006C7638">
              <w:rPr>
                <w:rFonts w:cstheme="minorHAnsi"/>
                <w:u w:val="single"/>
              </w:rPr>
              <w:t>AGE da Emissora</w:t>
            </w:r>
            <w:r w:rsidRPr="006C7638">
              <w:rPr>
                <w:rFonts w:cstheme="minorHAnsi"/>
              </w:rPr>
              <w:t>”</w:t>
            </w:r>
          </w:p>
        </w:tc>
        <w:tc>
          <w:tcPr>
            <w:tcW w:w="5794" w:type="dxa"/>
          </w:tcPr>
          <w:p w14:paraId="71030C5E" w14:textId="21E98B20" w:rsidR="00D077C7" w:rsidRPr="009F0D5A" w:rsidRDefault="00D077C7" w:rsidP="00D324A5">
            <w:pPr>
              <w:rPr>
                <w:rFonts w:cstheme="minorHAnsi"/>
              </w:rPr>
            </w:pPr>
            <w:r w:rsidRPr="009F0D5A">
              <w:rPr>
                <w:rFonts w:cstheme="minorHAnsi"/>
              </w:rPr>
              <w:t xml:space="preserve">Tem o significado atribuído à expressão na Cláusula </w:t>
            </w:r>
            <w:r w:rsidRPr="009F0D5A">
              <w:rPr>
                <w:rFonts w:cstheme="minorHAnsi"/>
              </w:rPr>
              <w:fldChar w:fldCharType="begin"/>
            </w:r>
            <w:r w:rsidRPr="009F0D5A">
              <w:rPr>
                <w:rFonts w:cstheme="minorHAnsi"/>
              </w:rPr>
              <w:instrText xml:space="preserve"> REF _Ref32256655 \r \h </w:instrText>
            </w:r>
            <w:r w:rsidR="00FF73BF" w:rsidRPr="00EA3FAC">
              <w:rPr>
                <w:rFonts w:cstheme="minorHAnsi"/>
              </w:rPr>
              <w:instrText xml:space="preserve"> \* MERGEFORMAT </w:instrText>
            </w:r>
            <w:r w:rsidRPr="009F0D5A">
              <w:rPr>
                <w:rFonts w:cstheme="minorHAnsi"/>
              </w:rPr>
            </w:r>
            <w:r w:rsidRPr="009F0D5A">
              <w:rPr>
                <w:rFonts w:cstheme="minorHAnsi"/>
              </w:rPr>
              <w:fldChar w:fldCharType="separate"/>
            </w:r>
            <w:r w:rsidR="0082176B">
              <w:rPr>
                <w:rFonts w:cstheme="minorHAnsi"/>
              </w:rPr>
              <w:t>1.3</w:t>
            </w:r>
            <w:r w:rsidRPr="009F0D5A">
              <w:rPr>
                <w:rFonts w:cstheme="minorHAnsi"/>
              </w:rPr>
              <w:fldChar w:fldCharType="end"/>
            </w:r>
            <w:r w:rsidRPr="009F0D5A">
              <w:rPr>
                <w:rFonts w:cstheme="minorHAnsi"/>
              </w:rPr>
              <w:t xml:space="preserve"> acima.</w:t>
            </w:r>
          </w:p>
          <w:p w14:paraId="61710F49" w14:textId="77777777" w:rsidR="00D077C7" w:rsidRPr="009F0D5A" w:rsidRDefault="00D077C7" w:rsidP="00D324A5">
            <w:pPr>
              <w:rPr>
                <w:rFonts w:cstheme="minorHAnsi"/>
              </w:rPr>
            </w:pPr>
          </w:p>
        </w:tc>
      </w:tr>
      <w:tr w:rsidR="00757976" w:rsidRPr="006C7638" w14:paraId="2EABF395" w14:textId="77777777" w:rsidTr="00D77AF8">
        <w:trPr>
          <w:jc w:val="center"/>
        </w:trPr>
        <w:tc>
          <w:tcPr>
            <w:tcW w:w="2700" w:type="dxa"/>
          </w:tcPr>
          <w:p w14:paraId="0916C65A" w14:textId="77777777" w:rsidR="00757976" w:rsidRPr="006C7638" w:rsidRDefault="00757976" w:rsidP="00D324A5">
            <w:pPr>
              <w:rPr>
                <w:rFonts w:cstheme="minorHAnsi"/>
              </w:rPr>
            </w:pPr>
            <w:r w:rsidRPr="006C7638">
              <w:rPr>
                <w:rFonts w:cstheme="minorHAnsi"/>
              </w:rPr>
              <w:t>“</w:t>
            </w:r>
            <w:r w:rsidRPr="006C7638">
              <w:rPr>
                <w:rFonts w:cstheme="minorHAnsi"/>
                <w:u w:val="single"/>
              </w:rPr>
              <w:t>AGEs das Fiadoras</w:t>
            </w:r>
            <w:r w:rsidRPr="006C7638">
              <w:rPr>
                <w:rFonts w:cstheme="minorHAnsi"/>
              </w:rPr>
              <w:t>”</w:t>
            </w:r>
          </w:p>
        </w:tc>
        <w:tc>
          <w:tcPr>
            <w:tcW w:w="5794" w:type="dxa"/>
          </w:tcPr>
          <w:p w14:paraId="49C424EA" w14:textId="4BD28B24" w:rsidR="00757976" w:rsidRPr="009F0D5A" w:rsidRDefault="000743A4" w:rsidP="00D324A5">
            <w:pPr>
              <w:rPr>
                <w:rFonts w:cstheme="minorHAnsi"/>
              </w:rPr>
            </w:pPr>
            <w:r w:rsidRPr="009F0D5A">
              <w:rPr>
                <w:rFonts w:cstheme="minorHAnsi"/>
              </w:rPr>
              <w:t xml:space="preserve">Tem o significado atribuído à expressão na Cláusula </w:t>
            </w:r>
            <w:r w:rsidR="001A6149" w:rsidRPr="009F0D5A">
              <w:rPr>
                <w:rFonts w:cstheme="minorHAnsi"/>
              </w:rPr>
              <w:fldChar w:fldCharType="begin"/>
            </w:r>
            <w:r w:rsidR="001A6149" w:rsidRPr="009F0D5A">
              <w:rPr>
                <w:rFonts w:cstheme="minorHAnsi"/>
              </w:rPr>
              <w:instrText xml:space="preserve"> REF _Ref32256666 \r \h </w:instrText>
            </w:r>
            <w:r w:rsidR="00FF73BF" w:rsidRPr="00EA3FAC">
              <w:rPr>
                <w:rFonts w:cstheme="minorHAnsi"/>
              </w:rPr>
              <w:instrText xml:space="preserve"> \* MERGEFORMAT </w:instrText>
            </w:r>
            <w:r w:rsidR="001A6149" w:rsidRPr="009F0D5A">
              <w:rPr>
                <w:rFonts w:cstheme="minorHAnsi"/>
              </w:rPr>
            </w:r>
            <w:r w:rsidR="001A6149" w:rsidRPr="009F0D5A">
              <w:rPr>
                <w:rFonts w:cstheme="minorHAnsi"/>
              </w:rPr>
              <w:fldChar w:fldCharType="separate"/>
            </w:r>
            <w:r w:rsidR="0082176B">
              <w:rPr>
                <w:rFonts w:cstheme="minorHAnsi"/>
              </w:rPr>
              <w:t>1.4</w:t>
            </w:r>
            <w:r w:rsidR="001A6149" w:rsidRPr="009F0D5A">
              <w:rPr>
                <w:rFonts w:cstheme="minorHAnsi"/>
              </w:rPr>
              <w:fldChar w:fldCharType="end"/>
            </w:r>
            <w:r w:rsidRPr="009F0D5A">
              <w:rPr>
                <w:rFonts w:cstheme="minorHAnsi"/>
              </w:rPr>
              <w:t xml:space="preserve"> acima</w:t>
            </w:r>
            <w:r w:rsidR="00757976" w:rsidRPr="009F0D5A">
              <w:rPr>
                <w:rFonts w:cstheme="minorHAnsi"/>
              </w:rPr>
              <w:t>.</w:t>
            </w:r>
          </w:p>
          <w:p w14:paraId="04C90405" w14:textId="77777777" w:rsidR="00757976" w:rsidRPr="009F0D5A" w:rsidRDefault="00757976" w:rsidP="00D324A5">
            <w:pPr>
              <w:rPr>
                <w:rFonts w:cstheme="minorHAnsi"/>
              </w:rPr>
            </w:pPr>
          </w:p>
        </w:tc>
      </w:tr>
      <w:tr w:rsidR="00757976" w:rsidRPr="006C7638" w14:paraId="3AA54872" w14:textId="77777777" w:rsidTr="00D77AF8">
        <w:trPr>
          <w:jc w:val="center"/>
        </w:trPr>
        <w:tc>
          <w:tcPr>
            <w:tcW w:w="2700" w:type="dxa"/>
          </w:tcPr>
          <w:p w14:paraId="15AC64B6" w14:textId="024557DF" w:rsidR="00757976" w:rsidRPr="006C7638" w:rsidRDefault="00757976" w:rsidP="00D324A5">
            <w:pPr>
              <w:rPr>
                <w:rFonts w:cstheme="minorHAnsi"/>
              </w:rPr>
            </w:pPr>
            <w:r w:rsidRPr="006C7638">
              <w:rPr>
                <w:rFonts w:cstheme="minorHAnsi"/>
              </w:rPr>
              <w:t>“</w:t>
            </w:r>
            <w:r w:rsidRPr="006C7638">
              <w:rPr>
                <w:rFonts w:cstheme="minorHAnsi"/>
                <w:u w:val="single"/>
              </w:rPr>
              <w:t>Agente Fiduciário</w:t>
            </w:r>
            <w:r w:rsidR="006458E1">
              <w:rPr>
                <w:rFonts w:cstheme="minorHAnsi"/>
                <w:u w:val="single"/>
              </w:rPr>
              <w:t xml:space="preserve"> dos CRI</w:t>
            </w:r>
            <w:r w:rsidRPr="006C7638">
              <w:rPr>
                <w:rFonts w:cstheme="minorHAnsi"/>
              </w:rPr>
              <w:t>”</w:t>
            </w:r>
          </w:p>
        </w:tc>
        <w:tc>
          <w:tcPr>
            <w:tcW w:w="5794" w:type="dxa"/>
          </w:tcPr>
          <w:p w14:paraId="11A05BD5" w14:textId="1E3B9E9E" w:rsidR="00757976" w:rsidRPr="006C7638" w:rsidRDefault="00757976" w:rsidP="00D324A5">
            <w:pPr>
              <w:rPr>
                <w:rFonts w:cstheme="minorHAnsi"/>
              </w:rPr>
            </w:pPr>
            <w:r w:rsidRPr="006C7638">
              <w:rPr>
                <w:rFonts w:cstheme="minorHAnsi"/>
              </w:rPr>
              <w:t xml:space="preserve">Significa </w:t>
            </w:r>
            <w:bookmarkStart w:id="438" w:name="_Hlk72779614"/>
            <w:r w:rsidRPr="006C7638">
              <w:rPr>
                <w:rFonts w:cstheme="minorHAnsi"/>
              </w:rPr>
              <w:t xml:space="preserve">o </w:t>
            </w:r>
            <w:r w:rsidRPr="006C7638">
              <w:rPr>
                <w:rFonts w:cstheme="minorHAnsi"/>
                <w:b/>
                <w:smallCaps/>
              </w:rPr>
              <w:t>[</w:t>
            </w:r>
            <w:r w:rsidRPr="006C7638">
              <w:rPr>
                <w:rFonts w:cstheme="minorHAnsi"/>
                <w:b/>
                <w:smallCaps/>
                <w:highlight w:val="yellow"/>
              </w:rPr>
              <w:t>Agente Fiduciário</w:t>
            </w:r>
            <w:r w:rsidRPr="006C7638">
              <w:rPr>
                <w:rFonts w:cstheme="minorHAnsi"/>
                <w:b/>
                <w:smallCaps/>
              </w:rPr>
              <w:t>]</w:t>
            </w:r>
            <w:r w:rsidRPr="006C7638">
              <w:rPr>
                <w:rFonts w:cstheme="minorHAnsi"/>
              </w:rPr>
              <w:t>, [</w:t>
            </w:r>
            <w:r w:rsidRPr="006C7638">
              <w:rPr>
                <w:rFonts w:cstheme="minorHAnsi"/>
                <w:highlight w:val="yellow"/>
              </w:rPr>
              <w:t>instituição financeira</w:t>
            </w:r>
            <w:r w:rsidRPr="006C7638">
              <w:rPr>
                <w:rFonts w:cstheme="minorHAnsi"/>
              </w:rPr>
              <w:t xml:space="preserve">], com sede na cidade de </w:t>
            </w:r>
            <w:r w:rsidRPr="006C7638">
              <w:rPr>
                <w:rFonts w:cstheme="minorHAnsi"/>
                <w:color w:val="000000"/>
              </w:rPr>
              <w:t>[</w:t>
            </w:r>
            <w:r w:rsidRPr="006C7638">
              <w:rPr>
                <w:rFonts w:cstheme="minorHAnsi"/>
                <w:color w:val="000000"/>
                <w:highlight w:val="yellow"/>
              </w:rPr>
              <w:t>•</w:t>
            </w:r>
            <w:r w:rsidRPr="006C7638">
              <w:rPr>
                <w:rFonts w:cstheme="minorHAnsi"/>
                <w:color w:val="000000"/>
              </w:rPr>
              <w:t>]</w:t>
            </w:r>
            <w:r w:rsidRPr="006C7638">
              <w:rPr>
                <w:rFonts w:cstheme="minorHAnsi"/>
              </w:rPr>
              <w:t xml:space="preserve">, Estado de </w:t>
            </w:r>
            <w:r w:rsidRPr="006C7638">
              <w:rPr>
                <w:rFonts w:cstheme="minorHAnsi"/>
                <w:color w:val="000000"/>
              </w:rPr>
              <w:t>[</w:t>
            </w:r>
            <w:r w:rsidRPr="006C7638">
              <w:rPr>
                <w:rFonts w:cstheme="minorHAnsi"/>
                <w:color w:val="000000"/>
                <w:highlight w:val="yellow"/>
              </w:rPr>
              <w:t>•</w:t>
            </w:r>
            <w:r w:rsidRPr="006C7638">
              <w:rPr>
                <w:rFonts w:cstheme="minorHAnsi"/>
                <w:color w:val="000000"/>
              </w:rPr>
              <w:t>]</w:t>
            </w:r>
            <w:r w:rsidRPr="006C7638">
              <w:rPr>
                <w:rFonts w:cstheme="minorHAnsi"/>
              </w:rPr>
              <w:t xml:space="preserve">, na </w:t>
            </w:r>
            <w:r w:rsidRPr="006C7638">
              <w:rPr>
                <w:rFonts w:cstheme="minorHAnsi"/>
                <w:color w:val="000000"/>
              </w:rPr>
              <w:t>[</w:t>
            </w:r>
            <w:r w:rsidRPr="006C7638">
              <w:rPr>
                <w:rFonts w:cstheme="minorHAnsi"/>
                <w:color w:val="000000"/>
                <w:highlight w:val="yellow"/>
              </w:rPr>
              <w:t>•</w:t>
            </w:r>
            <w:r w:rsidRPr="006C7638">
              <w:rPr>
                <w:rFonts w:cstheme="minorHAnsi"/>
                <w:color w:val="000000"/>
              </w:rPr>
              <w:t>]</w:t>
            </w:r>
            <w:r w:rsidRPr="006C7638">
              <w:rPr>
                <w:rFonts w:cstheme="minorHAnsi"/>
              </w:rPr>
              <w:t>, inscrita no CNPJ</w:t>
            </w:r>
            <w:r w:rsidR="00FF73BF">
              <w:rPr>
                <w:rFonts w:cstheme="minorHAnsi"/>
              </w:rPr>
              <w:t>/ME</w:t>
            </w:r>
            <w:r w:rsidRPr="006C7638">
              <w:rPr>
                <w:rFonts w:cstheme="minorHAnsi"/>
              </w:rPr>
              <w:t xml:space="preserve"> sob o nº </w:t>
            </w:r>
            <w:r w:rsidRPr="006C7638">
              <w:rPr>
                <w:rFonts w:cstheme="minorHAnsi"/>
                <w:color w:val="000000"/>
              </w:rPr>
              <w:t>[</w:t>
            </w:r>
            <w:r w:rsidRPr="006C7638">
              <w:rPr>
                <w:rFonts w:cstheme="minorHAnsi"/>
                <w:color w:val="000000"/>
                <w:highlight w:val="yellow"/>
              </w:rPr>
              <w:t>•</w:t>
            </w:r>
            <w:r w:rsidRPr="006C7638">
              <w:rPr>
                <w:rFonts w:cstheme="minorHAnsi"/>
                <w:color w:val="000000"/>
              </w:rPr>
              <w:t>]</w:t>
            </w:r>
            <w:r w:rsidRPr="006C7638">
              <w:rPr>
                <w:rFonts w:cstheme="minorHAnsi"/>
              </w:rPr>
              <w:t xml:space="preserve">, com seus atos constitutivos registrados sob o NIRE </w:t>
            </w:r>
            <w:r w:rsidRPr="006C7638">
              <w:rPr>
                <w:rFonts w:cstheme="minorHAnsi"/>
                <w:color w:val="000000"/>
              </w:rPr>
              <w:t>[</w:t>
            </w:r>
            <w:r w:rsidRPr="006C7638">
              <w:rPr>
                <w:rFonts w:cstheme="minorHAnsi"/>
                <w:color w:val="000000"/>
                <w:highlight w:val="yellow"/>
              </w:rPr>
              <w:t>•</w:t>
            </w:r>
            <w:r w:rsidRPr="006C7638">
              <w:rPr>
                <w:rFonts w:cstheme="minorHAnsi"/>
                <w:color w:val="000000"/>
              </w:rPr>
              <w:t>]</w:t>
            </w:r>
            <w:r w:rsidRPr="006C7638">
              <w:rPr>
                <w:rFonts w:cstheme="minorHAnsi"/>
              </w:rPr>
              <w:t xml:space="preserve"> perante</w:t>
            </w:r>
            <w:r w:rsidRPr="006C7638">
              <w:rPr>
                <w:rFonts w:cstheme="minorHAnsi"/>
                <w:color w:val="000000"/>
              </w:rPr>
              <w:t xml:space="preserve"> a </w:t>
            </w:r>
            <w:r w:rsidRPr="006C7638">
              <w:rPr>
                <w:rFonts w:cstheme="minorHAnsi"/>
              </w:rPr>
              <w:t>JUCESP</w:t>
            </w:r>
            <w:bookmarkEnd w:id="438"/>
            <w:r w:rsidRPr="006C7638">
              <w:rPr>
                <w:rFonts w:cstheme="minorHAnsi"/>
              </w:rPr>
              <w:t>.</w:t>
            </w:r>
          </w:p>
          <w:p w14:paraId="4FEFB951" w14:textId="77777777" w:rsidR="00757976" w:rsidRPr="006C7638" w:rsidRDefault="00757976" w:rsidP="00D324A5">
            <w:pPr>
              <w:rPr>
                <w:rFonts w:cstheme="minorHAnsi"/>
              </w:rPr>
            </w:pPr>
          </w:p>
        </w:tc>
      </w:tr>
      <w:tr w:rsidR="00900C00" w:rsidRPr="006C7638" w14:paraId="528DC2B5" w14:textId="77777777" w:rsidTr="00D77AF8">
        <w:trPr>
          <w:jc w:val="center"/>
        </w:trPr>
        <w:tc>
          <w:tcPr>
            <w:tcW w:w="2700" w:type="dxa"/>
          </w:tcPr>
          <w:p w14:paraId="4A132225" w14:textId="77777777" w:rsidR="00900C00" w:rsidRPr="006C7638" w:rsidRDefault="00900C00" w:rsidP="00D324A5">
            <w:pPr>
              <w:rPr>
                <w:rFonts w:cstheme="minorHAnsi"/>
              </w:rPr>
            </w:pPr>
            <w:r>
              <w:rPr>
                <w:rFonts w:cstheme="minorHAnsi"/>
              </w:rPr>
              <w:t>“</w:t>
            </w:r>
            <w:r w:rsidRPr="0056798F">
              <w:rPr>
                <w:rFonts w:cstheme="minorHAnsi"/>
                <w:u w:val="single"/>
              </w:rPr>
              <w:t>Alienação Fiduciária de Participações Societárias</w:t>
            </w:r>
            <w:r>
              <w:rPr>
                <w:rFonts w:cstheme="minorHAnsi"/>
              </w:rPr>
              <w:t>”</w:t>
            </w:r>
          </w:p>
        </w:tc>
        <w:tc>
          <w:tcPr>
            <w:tcW w:w="5794" w:type="dxa"/>
          </w:tcPr>
          <w:p w14:paraId="41AA61EB" w14:textId="54460E4B" w:rsidR="00900C00" w:rsidRPr="001C3E84" w:rsidRDefault="00900C00" w:rsidP="00D324A5">
            <w:pPr>
              <w:rPr>
                <w:rFonts w:cstheme="minorHAnsi"/>
              </w:rPr>
            </w:pPr>
            <w:r w:rsidRPr="001C3E84">
              <w:rPr>
                <w:rFonts w:cstheme="minorHAnsi"/>
              </w:rPr>
              <w:t xml:space="preserve">Tem o significado atribuído à expressão na Cláusula </w:t>
            </w:r>
            <w:r w:rsidRPr="001C3E84">
              <w:rPr>
                <w:rFonts w:cstheme="minorHAnsi"/>
              </w:rPr>
              <w:fldChar w:fldCharType="begin"/>
            </w:r>
            <w:r w:rsidRPr="001C3E84">
              <w:rPr>
                <w:rFonts w:cstheme="minorHAnsi"/>
              </w:rPr>
              <w:instrText xml:space="preserve"> REF _Ref32256684 \r \h </w:instrText>
            </w:r>
            <w:r w:rsidR="00FF73BF" w:rsidRPr="00EA3FAC">
              <w:rPr>
                <w:rFonts w:cstheme="minorHAnsi"/>
              </w:rPr>
              <w:instrText xml:space="preserve"> \* MERGEFORMAT </w:instrText>
            </w:r>
            <w:r w:rsidRPr="001C3E84">
              <w:rPr>
                <w:rFonts w:cstheme="minorHAnsi"/>
              </w:rPr>
            </w:r>
            <w:r w:rsidRPr="001C3E84">
              <w:rPr>
                <w:rFonts w:cstheme="minorHAnsi"/>
              </w:rPr>
              <w:fldChar w:fldCharType="separate"/>
            </w:r>
            <w:r w:rsidR="0082176B">
              <w:rPr>
                <w:rFonts w:cstheme="minorHAnsi"/>
              </w:rPr>
              <w:t>4.9.2.1</w:t>
            </w:r>
            <w:r w:rsidRPr="001C3E84">
              <w:rPr>
                <w:rFonts w:cstheme="minorHAnsi"/>
              </w:rPr>
              <w:fldChar w:fldCharType="end"/>
            </w:r>
            <w:r w:rsidR="006458E1" w:rsidRPr="001C3E84">
              <w:rPr>
                <w:rFonts w:cstheme="minorHAnsi"/>
              </w:rPr>
              <w:t>.</w:t>
            </w:r>
          </w:p>
          <w:p w14:paraId="55771F29" w14:textId="77777777" w:rsidR="006458E1" w:rsidRPr="001C3E84" w:rsidRDefault="006458E1" w:rsidP="00D324A5">
            <w:pPr>
              <w:rPr>
                <w:rFonts w:cstheme="minorHAnsi"/>
              </w:rPr>
            </w:pPr>
          </w:p>
          <w:p w14:paraId="5B11BD08" w14:textId="407B4E49" w:rsidR="006458E1" w:rsidRPr="001C3E84" w:rsidRDefault="006458E1" w:rsidP="00D324A5">
            <w:pPr>
              <w:rPr>
                <w:rFonts w:cstheme="minorHAnsi"/>
              </w:rPr>
            </w:pPr>
          </w:p>
        </w:tc>
      </w:tr>
      <w:tr w:rsidR="001C3E84" w:rsidRPr="006C7638" w14:paraId="0EEDF972" w14:textId="77777777" w:rsidTr="00D77AF8">
        <w:trPr>
          <w:jc w:val="center"/>
        </w:trPr>
        <w:tc>
          <w:tcPr>
            <w:tcW w:w="2700" w:type="dxa"/>
          </w:tcPr>
          <w:p w14:paraId="5B9B1775" w14:textId="7DDD886B" w:rsidR="001C3E84" w:rsidRDefault="001C3E84" w:rsidP="00D324A5">
            <w:pPr>
              <w:rPr>
                <w:rFonts w:cstheme="minorHAnsi"/>
              </w:rPr>
            </w:pPr>
            <w:r>
              <w:rPr>
                <w:rFonts w:cstheme="minorHAnsi"/>
              </w:rPr>
              <w:t>“</w:t>
            </w:r>
            <w:r w:rsidRPr="00EA3FAC">
              <w:rPr>
                <w:rFonts w:cstheme="minorHAnsi"/>
                <w:u w:val="single"/>
              </w:rPr>
              <w:t>Alterações Permitidas</w:t>
            </w:r>
            <w:r>
              <w:rPr>
                <w:rFonts w:cstheme="minorHAnsi"/>
              </w:rPr>
              <w:t>”</w:t>
            </w:r>
          </w:p>
        </w:tc>
        <w:tc>
          <w:tcPr>
            <w:tcW w:w="5794" w:type="dxa"/>
          </w:tcPr>
          <w:p w14:paraId="035D2FF1" w14:textId="2543EFDA" w:rsidR="001C3E84" w:rsidRPr="001C3E84" w:rsidRDefault="001C3E84" w:rsidP="00D324A5">
            <w:pPr>
              <w:rPr>
                <w:rFonts w:cstheme="minorHAnsi"/>
                <w:color w:val="000000"/>
              </w:rPr>
            </w:pPr>
            <w:r w:rsidRPr="001C3E84">
              <w:rPr>
                <w:rFonts w:cstheme="minorHAnsi"/>
              </w:rPr>
              <w:t xml:space="preserve">Tem o significado atribuído à expressão </w:t>
            </w:r>
            <w:r w:rsidRPr="001C3E84">
              <w:rPr>
                <w:rFonts w:cstheme="minorHAnsi"/>
                <w:color w:val="000000"/>
              </w:rPr>
              <w:t xml:space="preserve">no inciso </w:t>
            </w:r>
            <w:r w:rsidRPr="001C3E84">
              <w:rPr>
                <w:rFonts w:cstheme="minorHAnsi"/>
                <w:color w:val="000000"/>
              </w:rPr>
              <w:fldChar w:fldCharType="begin"/>
            </w:r>
            <w:r w:rsidRPr="001C3E84">
              <w:rPr>
                <w:rFonts w:cstheme="minorHAnsi"/>
                <w:color w:val="000000"/>
              </w:rPr>
              <w:instrText xml:space="preserve"> REF _Ref72768730 \r \h  \* MERGEFORMAT </w:instrText>
            </w:r>
            <w:r w:rsidRPr="001C3E84">
              <w:rPr>
                <w:rFonts w:cstheme="minorHAnsi"/>
                <w:color w:val="000000"/>
              </w:rPr>
            </w:r>
            <w:r w:rsidRPr="001C3E84">
              <w:rPr>
                <w:rFonts w:cstheme="minorHAnsi"/>
                <w:color w:val="000000"/>
              </w:rPr>
              <w:fldChar w:fldCharType="separate"/>
            </w:r>
            <w:r w:rsidR="0082176B">
              <w:rPr>
                <w:rFonts w:cstheme="minorHAnsi"/>
                <w:color w:val="000000"/>
              </w:rPr>
              <w:t>(xxiii)</w:t>
            </w:r>
            <w:r w:rsidRPr="001C3E84">
              <w:rPr>
                <w:rFonts w:cstheme="minorHAnsi"/>
                <w:color w:val="000000"/>
              </w:rPr>
              <w:fldChar w:fldCharType="end"/>
            </w:r>
            <w:r w:rsidRPr="001C3E84">
              <w:rPr>
                <w:rFonts w:cstheme="minorHAnsi"/>
                <w:color w:val="000000"/>
              </w:rPr>
              <w:t xml:space="preserve"> da Cláusula </w:t>
            </w:r>
            <w:r w:rsidRPr="001C3E84">
              <w:rPr>
                <w:rFonts w:cstheme="minorHAnsi"/>
                <w:color w:val="000000"/>
              </w:rPr>
              <w:fldChar w:fldCharType="begin"/>
            </w:r>
            <w:r w:rsidRPr="001C3E84">
              <w:rPr>
                <w:rFonts w:cstheme="minorHAnsi"/>
                <w:color w:val="000000"/>
              </w:rPr>
              <w:instrText xml:space="preserve"> REF _Ref71808011 \r \h  \* MERGEFORMAT </w:instrText>
            </w:r>
            <w:r w:rsidRPr="001C3E84">
              <w:rPr>
                <w:rFonts w:cstheme="minorHAnsi"/>
                <w:color w:val="000000"/>
              </w:rPr>
            </w:r>
            <w:r w:rsidRPr="001C3E84">
              <w:rPr>
                <w:rFonts w:cstheme="minorHAnsi"/>
                <w:color w:val="000000"/>
              </w:rPr>
              <w:fldChar w:fldCharType="separate"/>
            </w:r>
            <w:r w:rsidR="0082176B">
              <w:rPr>
                <w:rFonts w:cstheme="minorHAnsi"/>
                <w:color w:val="000000"/>
              </w:rPr>
              <w:t>7.1.1</w:t>
            </w:r>
            <w:r w:rsidRPr="001C3E84">
              <w:rPr>
                <w:rFonts w:cstheme="minorHAnsi"/>
                <w:color w:val="000000"/>
              </w:rPr>
              <w:fldChar w:fldCharType="end"/>
            </w:r>
            <w:r w:rsidRPr="001C3E84">
              <w:rPr>
                <w:rFonts w:cstheme="minorHAnsi"/>
                <w:color w:val="000000"/>
              </w:rPr>
              <w:t>.</w:t>
            </w:r>
          </w:p>
          <w:p w14:paraId="67DFC74E" w14:textId="56FEADC5" w:rsidR="001C3E84" w:rsidRPr="001C3E84" w:rsidRDefault="001C3E84" w:rsidP="00D324A5">
            <w:pPr>
              <w:rPr>
                <w:rFonts w:cstheme="minorHAnsi"/>
              </w:rPr>
            </w:pPr>
          </w:p>
        </w:tc>
      </w:tr>
      <w:tr w:rsidR="00A830F0" w:rsidRPr="006C7638" w14:paraId="53CD3E44" w14:textId="77777777" w:rsidTr="00D77AF8">
        <w:trPr>
          <w:jc w:val="center"/>
        </w:trPr>
        <w:tc>
          <w:tcPr>
            <w:tcW w:w="2700" w:type="dxa"/>
          </w:tcPr>
          <w:p w14:paraId="6F5145E8" w14:textId="77777777" w:rsidR="00A830F0" w:rsidRDefault="00A830F0" w:rsidP="00D324A5">
            <w:pPr>
              <w:rPr>
                <w:rFonts w:cstheme="minorHAnsi"/>
              </w:rPr>
            </w:pPr>
            <w:r>
              <w:rPr>
                <w:rFonts w:cstheme="minorHAnsi"/>
              </w:rPr>
              <w:t>“</w:t>
            </w:r>
            <w:r>
              <w:rPr>
                <w:rFonts w:cstheme="minorHAnsi"/>
                <w:u w:val="single"/>
              </w:rPr>
              <w:t>Amortização Programada</w:t>
            </w:r>
            <w:r>
              <w:rPr>
                <w:rFonts w:cstheme="minorHAnsi"/>
              </w:rPr>
              <w:t>”</w:t>
            </w:r>
          </w:p>
          <w:p w14:paraId="58111B72" w14:textId="50A544E8" w:rsidR="00A830F0" w:rsidRDefault="00A830F0" w:rsidP="00D324A5">
            <w:pPr>
              <w:rPr>
                <w:rFonts w:cstheme="minorHAnsi"/>
              </w:rPr>
            </w:pPr>
          </w:p>
        </w:tc>
        <w:tc>
          <w:tcPr>
            <w:tcW w:w="5794" w:type="dxa"/>
          </w:tcPr>
          <w:p w14:paraId="1F5F703F" w14:textId="013A127E" w:rsidR="00A830F0" w:rsidRPr="001C3E84" w:rsidRDefault="00A830F0" w:rsidP="00D324A5">
            <w:pPr>
              <w:rPr>
                <w:rFonts w:cstheme="minorHAnsi"/>
                <w:color w:val="000000"/>
              </w:rPr>
            </w:pPr>
            <w:r w:rsidRPr="001C3E84">
              <w:rPr>
                <w:rFonts w:cstheme="minorHAnsi"/>
              </w:rPr>
              <w:t xml:space="preserve">Tem o significado atribuído à expressão </w:t>
            </w:r>
            <w:r>
              <w:rPr>
                <w:rFonts w:cstheme="minorHAnsi"/>
                <w:color w:val="000000"/>
              </w:rPr>
              <w:t>na</w:t>
            </w:r>
            <w:r w:rsidRPr="001C3E84">
              <w:rPr>
                <w:rFonts w:cstheme="minorHAnsi"/>
                <w:color w:val="000000"/>
              </w:rPr>
              <w:t xml:space="preserve"> Cláusula </w:t>
            </w:r>
            <w:r>
              <w:rPr>
                <w:rFonts w:cstheme="minorHAnsi"/>
                <w:color w:val="000000"/>
              </w:rPr>
              <w:fldChar w:fldCharType="begin"/>
            </w:r>
            <w:r>
              <w:rPr>
                <w:rFonts w:cstheme="minorHAnsi"/>
                <w:color w:val="000000"/>
              </w:rPr>
              <w:instrText xml:space="preserve"> REF _Ref73994097 \r \h </w:instrText>
            </w:r>
            <w:r>
              <w:rPr>
                <w:rFonts w:cstheme="minorHAnsi"/>
                <w:color w:val="000000"/>
              </w:rPr>
            </w:r>
            <w:r>
              <w:rPr>
                <w:rFonts w:cstheme="minorHAnsi"/>
                <w:color w:val="000000"/>
              </w:rPr>
              <w:fldChar w:fldCharType="separate"/>
            </w:r>
            <w:r w:rsidR="0082176B">
              <w:rPr>
                <w:rFonts w:cstheme="minorHAnsi"/>
                <w:color w:val="000000"/>
              </w:rPr>
              <w:t>4.6.1</w:t>
            </w:r>
            <w:r>
              <w:rPr>
                <w:rFonts w:cstheme="minorHAnsi"/>
                <w:color w:val="000000"/>
              </w:rPr>
              <w:fldChar w:fldCharType="end"/>
            </w:r>
            <w:r w:rsidRPr="001C3E84">
              <w:rPr>
                <w:rFonts w:cstheme="minorHAnsi"/>
                <w:color w:val="000000"/>
              </w:rPr>
              <w:t>.</w:t>
            </w:r>
          </w:p>
          <w:p w14:paraId="2356CB98" w14:textId="77777777" w:rsidR="00A830F0" w:rsidRPr="001C3E84" w:rsidRDefault="00A830F0" w:rsidP="00D324A5">
            <w:pPr>
              <w:rPr>
                <w:rFonts w:cstheme="minorHAnsi"/>
              </w:rPr>
            </w:pPr>
          </w:p>
        </w:tc>
      </w:tr>
      <w:tr w:rsidR="00A830F0" w:rsidRPr="006C7638" w14:paraId="5215E808" w14:textId="77777777" w:rsidTr="00D77AF8">
        <w:trPr>
          <w:jc w:val="center"/>
        </w:trPr>
        <w:tc>
          <w:tcPr>
            <w:tcW w:w="2700" w:type="dxa"/>
          </w:tcPr>
          <w:p w14:paraId="7B135ABE" w14:textId="02AA29DA" w:rsidR="00A830F0" w:rsidRDefault="00A830F0" w:rsidP="00D324A5">
            <w:pPr>
              <w:rPr>
                <w:rFonts w:cstheme="minorHAnsi"/>
              </w:rPr>
            </w:pPr>
            <w:r>
              <w:rPr>
                <w:rFonts w:cstheme="minorHAnsi"/>
              </w:rPr>
              <w:t>“</w:t>
            </w:r>
            <w:r>
              <w:rPr>
                <w:rFonts w:cstheme="minorHAnsi"/>
                <w:u w:val="single"/>
              </w:rPr>
              <w:t>Amortização Extraordinária Facultativa</w:t>
            </w:r>
            <w:r>
              <w:rPr>
                <w:rFonts w:cstheme="minorHAnsi"/>
              </w:rPr>
              <w:t>”</w:t>
            </w:r>
          </w:p>
          <w:p w14:paraId="7D278871" w14:textId="318AE973" w:rsidR="00A830F0" w:rsidRDefault="00A830F0" w:rsidP="00D324A5">
            <w:pPr>
              <w:rPr>
                <w:rFonts w:cstheme="minorHAnsi"/>
              </w:rPr>
            </w:pPr>
          </w:p>
        </w:tc>
        <w:tc>
          <w:tcPr>
            <w:tcW w:w="5794" w:type="dxa"/>
          </w:tcPr>
          <w:p w14:paraId="308D169F" w14:textId="66EC2A50" w:rsidR="00A830F0" w:rsidRPr="001C3E84" w:rsidRDefault="00A830F0" w:rsidP="00D324A5">
            <w:pPr>
              <w:rPr>
                <w:rFonts w:cstheme="minorHAnsi"/>
                <w:color w:val="000000"/>
              </w:rPr>
            </w:pPr>
            <w:r w:rsidRPr="001C3E84">
              <w:rPr>
                <w:rFonts w:cstheme="minorHAnsi"/>
              </w:rPr>
              <w:t xml:space="preserve">Tem o significado atribuído à expressão </w:t>
            </w:r>
            <w:r>
              <w:rPr>
                <w:rFonts w:cstheme="minorHAnsi"/>
                <w:color w:val="000000"/>
              </w:rPr>
              <w:t>na</w:t>
            </w:r>
            <w:r w:rsidRPr="001C3E84">
              <w:rPr>
                <w:rFonts w:cstheme="minorHAnsi"/>
                <w:color w:val="000000"/>
              </w:rPr>
              <w:t xml:space="preserve"> Cláusula </w:t>
            </w:r>
            <w:r>
              <w:rPr>
                <w:rFonts w:cstheme="minorHAnsi"/>
              </w:rPr>
              <w:fldChar w:fldCharType="begin"/>
            </w:r>
            <w:r>
              <w:rPr>
                <w:rFonts w:cstheme="minorHAnsi"/>
                <w:color w:val="000000"/>
              </w:rPr>
              <w:instrText xml:space="preserve"> REF _Ref77628274 \r \h </w:instrText>
            </w:r>
            <w:r>
              <w:rPr>
                <w:rFonts w:cstheme="minorHAnsi"/>
              </w:rPr>
            </w:r>
            <w:r>
              <w:rPr>
                <w:rFonts w:cstheme="minorHAnsi"/>
              </w:rPr>
              <w:fldChar w:fldCharType="separate"/>
            </w:r>
            <w:r w:rsidR="0082176B">
              <w:rPr>
                <w:rFonts w:cstheme="minorHAnsi"/>
                <w:color w:val="000000"/>
              </w:rPr>
              <w:t>4.6.9</w:t>
            </w:r>
            <w:r>
              <w:rPr>
                <w:rFonts w:cstheme="minorHAnsi"/>
              </w:rPr>
              <w:fldChar w:fldCharType="end"/>
            </w:r>
            <w:r w:rsidRPr="001C3E84">
              <w:rPr>
                <w:rFonts w:cstheme="minorHAnsi"/>
                <w:color w:val="000000"/>
              </w:rPr>
              <w:t>.</w:t>
            </w:r>
          </w:p>
          <w:p w14:paraId="70AA5899" w14:textId="77777777" w:rsidR="00A830F0" w:rsidRPr="001C3E84" w:rsidRDefault="00A830F0" w:rsidP="00D324A5">
            <w:pPr>
              <w:rPr>
                <w:rFonts w:cstheme="minorHAnsi"/>
              </w:rPr>
            </w:pPr>
          </w:p>
        </w:tc>
      </w:tr>
      <w:tr w:rsidR="00A830F0" w:rsidRPr="006C7638" w14:paraId="67F785E1" w14:textId="77777777" w:rsidTr="00D77AF8">
        <w:trPr>
          <w:jc w:val="center"/>
        </w:trPr>
        <w:tc>
          <w:tcPr>
            <w:tcW w:w="2700" w:type="dxa"/>
          </w:tcPr>
          <w:p w14:paraId="7A9CF6F5" w14:textId="77777777" w:rsidR="00A830F0" w:rsidRDefault="00A830F0" w:rsidP="00D324A5">
            <w:pPr>
              <w:rPr>
                <w:rFonts w:cstheme="minorHAnsi"/>
              </w:rPr>
            </w:pPr>
            <w:r>
              <w:rPr>
                <w:rFonts w:cstheme="minorHAnsi"/>
              </w:rPr>
              <w:t>“</w:t>
            </w:r>
            <w:r>
              <w:rPr>
                <w:rFonts w:cstheme="minorHAnsi"/>
                <w:u w:val="single"/>
              </w:rPr>
              <w:t>Amortização Extraordinária Obrigatória</w:t>
            </w:r>
            <w:r>
              <w:rPr>
                <w:rFonts w:cstheme="minorHAnsi"/>
              </w:rPr>
              <w:t>”</w:t>
            </w:r>
          </w:p>
          <w:p w14:paraId="6A11200B" w14:textId="3CFABFCD" w:rsidR="00A830F0" w:rsidRDefault="00A830F0" w:rsidP="00D324A5">
            <w:pPr>
              <w:rPr>
                <w:rFonts w:cstheme="minorHAnsi"/>
              </w:rPr>
            </w:pPr>
          </w:p>
        </w:tc>
        <w:tc>
          <w:tcPr>
            <w:tcW w:w="5794" w:type="dxa"/>
          </w:tcPr>
          <w:p w14:paraId="663A02BB" w14:textId="26777450" w:rsidR="00A830F0" w:rsidRPr="001C3E84" w:rsidRDefault="00A830F0" w:rsidP="00D324A5">
            <w:pPr>
              <w:rPr>
                <w:rFonts w:cstheme="minorHAnsi"/>
                <w:color w:val="000000"/>
              </w:rPr>
            </w:pPr>
            <w:r w:rsidRPr="001C3E84">
              <w:rPr>
                <w:rFonts w:cstheme="minorHAnsi"/>
              </w:rPr>
              <w:t xml:space="preserve">Tem o significado atribuído à expressão </w:t>
            </w:r>
            <w:r>
              <w:rPr>
                <w:rFonts w:cstheme="minorHAnsi"/>
                <w:color w:val="000000"/>
              </w:rPr>
              <w:t>na</w:t>
            </w:r>
            <w:r w:rsidRPr="001C3E84">
              <w:rPr>
                <w:rFonts w:cstheme="minorHAnsi"/>
                <w:color w:val="000000"/>
              </w:rPr>
              <w:t xml:space="preserve"> Cláusula </w:t>
            </w:r>
            <w:r>
              <w:rPr>
                <w:rFonts w:cstheme="minorHAnsi"/>
              </w:rPr>
              <w:fldChar w:fldCharType="begin"/>
            </w:r>
            <w:r>
              <w:rPr>
                <w:rFonts w:cstheme="minorHAnsi"/>
              </w:rPr>
              <w:instrText xml:space="preserve"> REF _Ref77212517 \r \h </w:instrText>
            </w:r>
            <w:r>
              <w:rPr>
                <w:rFonts w:cstheme="minorHAnsi"/>
              </w:rPr>
            </w:r>
            <w:r>
              <w:rPr>
                <w:rFonts w:cstheme="minorHAnsi"/>
              </w:rPr>
              <w:fldChar w:fldCharType="separate"/>
            </w:r>
            <w:r w:rsidR="0082176B">
              <w:rPr>
                <w:rFonts w:cstheme="minorHAnsi"/>
              </w:rPr>
              <w:t>4.6.3</w:t>
            </w:r>
            <w:r>
              <w:rPr>
                <w:rFonts w:cstheme="minorHAnsi"/>
              </w:rPr>
              <w:fldChar w:fldCharType="end"/>
            </w:r>
            <w:r w:rsidRPr="001C3E84">
              <w:rPr>
                <w:rFonts w:cstheme="minorHAnsi"/>
                <w:color w:val="000000"/>
              </w:rPr>
              <w:t>.</w:t>
            </w:r>
          </w:p>
          <w:p w14:paraId="2E07453A" w14:textId="77777777" w:rsidR="00A830F0" w:rsidRPr="001C3E84" w:rsidRDefault="00A830F0" w:rsidP="00D324A5">
            <w:pPr>
              <w:rPr>
                <w:rFonts w:cstheme="minorHAnsi"/>
              </w:rPr>
            </w:pPr>
          </w:p>
        </w:tc>
      </w:tr>
      <w:tr w:rsidR="00A830F0" w:rsidRPr="006C7638" w14:paraId="04371379" w14:textId="77777777" w:rsidTr="00D77AF8">
        <w:trPr>
          <w:jc w:val="center"/>
        </w:trPr>
        <w:tc>
          <w:tcPr>
            <w:tcW w:w="2700" w:type="dxa"/>
          </w:tcPr>
          <w:p w14:paraId="23737BB0" w14:textId="77777777" w:rsidR="00A830F0" w:rsidRPr="006C7638" w:rsidRDefault="00A830F0" w:rsidP="00D324A5">
            <w:pPr>
              <w:rPr>
                <w:rFonts w:cstheme="minorHAnsi"/>
              </w:rPr>
            </w:pPr>
            <w:r w:rsidRPr="006C7638">
              <w:rPr>
                <w:rFonts w:cstheme="minorHAnsi"/>
              </w:rPr>
              <w:t>“</w:t>
            </w:r>
            <w:r w:rsidRPr="006C7638">
              <w:rPr>
                <w:rFonts w:cstheme="minorHAnsi"/>
                <w:u w:val="single"/>
              </w:rPr>
              <w:t>ANBIMA</w:t>
            </w:r>
            <w:r w:rsidRPr="006C7638">
              <w:rPr>
                <w:rFonts w:cstheme="minorHAnsi"/>
              </w:rPr>
              <w:t>”</w:t>
            </w:r>
          </w:p>
        </w:tc>
        <w:tc>
          <w:tcPr>
            <w:tcW w:w="5794" w:type="dxa"/>
          </w:tcPr>
          <w:p w14:paraId="205CD1ED" w14:textId="77777777" w:rsidR="00A830F0" w:rsidRPr="001C3E84" w:rsidRDefault="00A830F0" w:rsidP="00D324A5">
            <w:pPr>
              <w:rPr>
                <w:rFonts w:cstheme="minorHAnsi"/>
              </w:rPr>
            </w:pPr>
            <w:r w:rsidRPr="001C3E84">
              <w:rPr>
                <w:rFonts w:cstheme="minorHAnsi"/>
              </w:rPr>
              <w:t>Significa a Associação Brasileira das Entidades dos Mercados Financeiro e de Capitais.</w:t>
            </w:r>
          </w:p>
          <w:p w14:paraId="23EE3369" w14:textId="77777777" w:rsidR="00A830F0" w:rsidRPr="001C3E84" w:rsidRDefault="00A830F0" w:rsidP="00D324A5">
            <w:pPr>
              <w:rPr>
                <w:rFonts w:cstheme="minorHAnsi"/>
              </w:rPr>
            </w:pPr>
          </w:p>
        </w:tc>
      </w:tr>
      <w:tr w:rsidR="00A830F0" w:rsidRPr="006C7638" w14:paraId="5E11F307" w14:textId="77777777" w:rsidTr="00D77AF8">
        <w:trPr>
          <w:jc w:val="center"/>
        </w:trPr>
        <w:tc>
          <w:tcPr>
            <w:tcW w:w="2700" w:type="dxa"/>
          </w:tcPr>
          <w:p w14:paraId="26349E24" w14:textId="223FCA0B" w:rsidR="00A830F0" w:rsidRPr="006C7638" w:rsidRDefault="00A830F0" w:rsidP="00D324A5">
            <w:pPr>
              <w:rPr>
                <w:rFonts w:cstheme="minorHAnsi"/>
              </w:rPr>
            </w:pPr>
            <w:r w:rsidRPr="006C7638">
              <w:rPr>
                <w:rFonts w:cstheme="minorHAnsi"/>
              </w:rPr>
              <w:t>“</w:t>
            </w:r>
            <w:r w:rsidRPr="006C7638">
              <w:rPr>
                <w:rFonts w:cstheme="minorHAnsi"/>
                <w:u w:val="single"/>
              </w:rPr>
              <w:t>AN</w:t>
            </w:r>
            <w:r>
              <w:rPr>
                <w:rFonts w:cstheme="minorHAnsi"/>
                <w:u w:val="single"/>
              </w:rPr>
              <w:t>EEL</w:t>
            </w:r>
            <w:r w:rsidRPr="006C7638">
              <w:rPr>
                <w:rFonts w:cstheme="minorHAnsi"/>
              </w:rPr>
              <w:t>”</w:t>
            </w:r>
          </w:p>
        </w:tc>
        <w:tc>
          <w:tcPr>
            <w:tcW w:w="5794" w:type="dxa"/>
          </w:tcPr>
          <w:p w14:paraId="55399639" w14:textId="77777777" w:rsidR="00A830F0" w:rsidRPr="001C3E84" w:rsidRDefault="00A830F0" w:rsidP="00D324A5">
            <w:pPr>
              <w:rPr>
                <w:rFonts w:cstheme="minorHAnsi"/>
              </w:rPr>
            </w:pPr>
            <w:r w:rsidRPr="001C3E84">
              <w:rPr>
                <w:rFonts w:cstheme="minorHAnsi"/>
              </w:rPr>
              <w:t>Significa a Agência Nacional de Energia Elétrica.</w:t>
            </w:r>
          </w:p>
          <w:p w14:paraId="4BA3982E" w14:textId="13C05996" w:rsidR="00A830F0" w:rsidRPr="001C3E84" w:rsidRDefault="00A830F0" w:rsidP="00D324A5">
            <w:pPr>
              <w:rPr>
                <w:rFonts w:cstheme="minorHAnsi"/>
              </w:rPr>
            </w:pPr>
          </w:p>
        </w:tc>
      </w:tr>
      <w:tr w:rsidR="00A830F0" w:rsidRPr="006C7638" w14:paraId="6683F409" w14:textId="77777777" w:rsidTr="00D77AF8">
        <w:trPr>
          <w:jc w:val="center"/>
        </w:trPr>
        <w:tc>
          <w:tcPr>
            <w:tcW w:w="2700" w:type="dxa"/>
          </w:tcPr>
          <w:p w14:paraId="4F54731C" w14:textId="645F1D15" w:rsidR="00A830F0" w:rsidRPr="006C7638" w:rsidRDefault="00A830F0" w:rsidP="00D324A5">
            <w:pPr>
              <w:rPr>
                <w:rFonts w:cstheme="minorHAnsi"/>
              </w:rPr>
            </w:pPr>
            <w:r w:rsidRPr="006C7638">
              <w:rPr>
                <w:rFonts w:cstheme="minorHAnsi"/>
              </w:rPr>
              <w:lastRenderedPageBreak/>
              <w:t>“</w:t>
            </w:r>
            <w:r w:rsidRPr="006C7638">
              <w:rPr>
                <w:rFonts w:cstheme="minorHAnsi"/>
                <w:u w:val="single"/>
              </w:rPr>
              <w:t>A</w:t>
            </w:r>
            <w:r>
              <w:rPr>
                <w:rFonts w:cstheme="minorHAnsi"/>
                <w:u w:val="single"/>
              </w:rPr>
              <w:t>provações Societárias</w:t>
            </w:r>
            <w:r w:rsidRPr="006C7638">
              <w:rPr>
                <w:rFonts w:cstheme="minorHAnsi"/>
              </w:rPr>
              <w:t>”</w:t>
            </w:r>
          </w:p>
        </w:tc>
        <w:tc>
          <w:tcPr>
            <w:tcW w:w="5794" w:type="dxa"/>
          </w:tcPr>
          <w:p w14:paraId="452954CB" w14:textId="113F5A6C" w:rsidR="00A830F0" w:rsidRPr="001C3E84" w:rsidRDefault="00A830F0" w:rsidP="00D324A5">
            <w:pPr>
              <w:rPr>
                <w:rFonts w:cstheme="minorHAnsi"/>
              </w:rPr>
            </w:pPr>
            <w:r w:rsidRPr="001C3E84">
              <w:rPr>
                <w:rFonts w:cstheme="minorHAnsi"/>
              </w:rPr>
              <w:t xml:space="preserve">Tem o significado atribuído à expressão na Cláusula </w:t>
            </w:r>
            <w:r w:rsidRPr="001C3E84">
              <w:rPr>
                <w:rFonts w:cstheme="minorHAnsi"/>
              </w:rPr>
              <w:fldChar w:fldCharType="begin"/>
            </w:r>
            <w:r w:rsidRPr="001C3E84">
              <w:rPr>
                <w:rFonts w:cstheme="minorHAnsi"/>
              </w:rPr>
              <w:instrText xml:space="preserve"> REF _Ref32256666 \r \h </w:instrText>
            </w:r>
            <w:r w:rsidRPr="00EA3FAC">
              <w:rPr>
                <w:rFonts w:cstheme="minorHAnsi"/>
              </w:rPr>
              <w:instrText xml:space="preserve"> \* MERGEFORMAT </w:instrText>
            </w:r>
            <w:r w:rsidRPr="001C3E84">
              <w:rPr>
                <w:rFonts w:cstheme="minorHAnsi"/>
              </w:rPr>
            </w:r>
            <w:r w:rsidRPr="001C3E84">
              <w:rPr>
                <w:rFonts w:cstheme="minorHAnsi"/>
              </w:rPr>
              <w:fldChar w:fldCharType="separate"/>
            </w:r>
            <w:r w:rsidR="0082176B">
              <w:rPr>
                <w:rFonts w:cstheme="minorHAnsi"/>
              </w:rPr>
              <w:t>1.4</w:t>
            </w:r>
            <w:r w:rsidRPr="001C3E84">
              <w:rPr>
                <w:rFonts w:cstheme="minorHAnsi"/>
              </w:rPr>
              <w:fldChar w:fldCharType="end"/>
            </w:r>
            <w:r w:rsidRPr="001C3E84">
              <w:rPr>
                <w:rFonts w:cstheme="minorHAnsi"/>
              </w:rPr>
              <w:t xml:space="preserve"> acima.</w:t>
            </w:r>
          </w:p>
          <w:p w14:paraId="75D0CE36" w14:textId="77777777" w:rsidR="00A830F0" w:rsidRPr="001C3E84" w:rsidRDefault="00A830F0" w:rsidP="00D324A5">
            <w:pPr>
              <w:rPr>
                <w:rFonts w:cstheme="minorHAnsi"/>
              </w:rPr>
            </w:pPr>
          </w:p>
        </w:tc>
      </w:tr>
      <w:tr w:rsidR="00A830F0" w:rsidRPr="006C7638" w14:paraId="5EEFBBBF" w14:textId="77777777" w:rsidTr="00D77AF8">
        <w:trPr>
          <w:jc w:val="center"/>
        </w:trPr>
        <w:tc>
          <w:tcPr>
            <w:tcW w:w="2700" w:type="dxa"/>
          </w:tcPr>
          <w:p w14:paraId="647A496A" w14:textId="4A512B35" w:rsidR="00A830F0" w:rsidRPr="006C7638" w:rsidRDefault="00A830F0" w:rsidP="00D324A5">
            <w:pPr>
              <w:rPr>
                <w:rFonts w:cstheme="minorHAnsi"/>
              </w:rPr>
            </w:pPr>
            <w:r w:rsidRPr="00394C6C">
              <w:rPr>
                <w:rFonts w:cstheme="minorHAnsi"/>
                <w:szCs w:val="24"/>
              </w:rPr>
              <w:t>“</w:t>
            </w:r>
            <w:r w:rsidRPr="00394C6C">
              <w:rPr>
                <w:rFonts w:cstheme="minorHAnsi"/>
                <w:szCs w:val="24"/>
                <w:u w:val="single"/>
              </w:rPr>
              <w:t>Assembleia Geral de Titulares de CRI</w:t>
            </w:r>
            <w:r w:rsidRPr="00394C6C">
              <w:rPr>
                <w:rFonts w:cstheme="minorHAnsi"/>
                <w:szCs w:val="24"/>
              </w:rPr>
              <w:t>”</w:t>
            </w:r>
          </w:p>
        </w:tc>
        <w:tc>
          <w:tcPr>
            <w:tcW w:w="5794" w:type="dxa"/>
          </w:tcPr>
          <w:p w14:paraId="26F37B2E" w14:textId="04ECDD29" w:rsidR="00A830F0" w:rsidRPr="00394C6C" w:rsidRDefault="00A830F0" w:rsidP="00D324A5">
            <w:pPr>
              <w:pStyle w:val="CellBody"/>
              <w:spacing w:after="0" w:line="288" w:lineRule="auto"/>
              <w:jc w:val="both"/>
              <w:rPr>
                <w:rFonts w:asciiTheme="minorHAnsi" w:hAnsiTheme="minorHAnsi" w:cstheme="minorHAnsi"/>
                <w:sz w:val="24"/>
                <w:szCs w:val="24"/>
              </w:rPr>
            </w:pPr>
            <w:r w:rsidRPr="00394C6C">
              <w:rPr>
                <w:rFonts w:asciiTheme="minorHAnsi" w:hAnsiTheme="minorHAnsi" w:cstheme="minorHAnsi"/>
                <w:sz w:val="24"/>
                <w:szCs w:val="24"/>
              </w:rPr>
              <w:t xml:space="preserve">Qualquer assembleia geral de </w:t>
            </w:r>
            <w:r>
              <w:rPr>
                <w:rFonts w:asciiTheme="minorHAnsi" w:hAnsiTheme="minorHAnsi" w:cstheme="minorHAnsi"/>
                <w:sz w:val="24"/>
                <w:szCs w:val="24"/>
              </w:rPr>
              <w:t>T</w:t>
            </w:r>
            <w:r w:rsidRPr="00394C6C">
              <w:rPr>
                <w:rFonts w:asciiTheme="minorHAnsi" w:hAnsiTheme="minorHAnsi" w:cstheme="minorHAnsi"/>
                <w:sz w:val="24"/>
                <w:szCs w:val="24"/>
              </w:rPr>
              <w:t>itulares de C</w:t>
            </w:r>
            <w:r w:rsidRPr="00652502">
              <w:rPr>
                <w:rFonts w:asciiTheme="minorHAnsi" w:hAnsiTheme="minorHAnsi" w:cstheme="minorHAnsi"/>
                <w:sz w:val="24"/>
                <w:szCs w:val="24"/>
              </w:rPr>
              <w:t xml:space="preserve">RI, convocada e instalada nos termos da Cláusula </w:t>
            </w:r>
            <w:r w:rsidRPr="002E5D27">
              <w:rPr>
                <w:rFonts w:asciiTheme="minorHAnsi" w:hAnsiTheme="minorHAnsi" w:cstheme="minorHAnsi"/>
                <w:sz w:val="24"/>
                <w:szCs w:val="24"/>
                <w:highlight w:val="yellow"/>
              </w:rPr>
              <w:t>[=]</w:t>
            </w:r>
            <w:r w:rsidRPr="00394C6C">
              <w:rPr>
                <w:rFonts w:asciiTheme="minorHAnsi" w:hAnsiTheme="minorHAnsi" w:cstheme="minorHAnsi"/>
                <w:sz w:val="24"/>
                <w:szCs w:val="24"/>
              </w:rPr>
              <w:t xml:space="preserve"> do Termo de Securitização</w:t>
            </w:r>
            <w:r>
              <w:rPr>
                <w:rFonts w:asciiTheme="minorHAnsi" w:hAnsiTheme="minorHAnsi" w:cstheme="minorHAnsi"/>
                <w:sz w:val="24"/>
                <w:szCs w:val="24"/>
              </w:rPr>
              <w:t>.</w:t>
            </w:r>
          </w:p>
          <w:p w14:paraId="425F5940" w14:textId="77777777" w:rsidR="00A830F0" w:rsidRDefault="00A830F0" w:rsidP="00D324A5">
            <w:pPr>
              <w:rPr>
                <w:rFonts w:cstheme="minorHAnsi"/>
              </w:rPr>
            </w:pPr>
          </w:p>
        </w:tc>
      </w:tr>
      <w:tr w:rsidR="00A830F0" w:rsidRPr="006C7638" w14:paraId="31B18492" w14:textId="77777777" w:rsidTr="00D77AF8">
        <w:trPr>
          <w:jc w:val="center"/>
        </w:trPr>
        <w:tc>
          <w:tcPr>
            <w:tcW w:w="2700" w:type="dxa"/>
          </w:tcPr>
          <w:p w14:paraId="4FF2B1A4" w14:textId="2F542254" w:rsidR="00A830F0" w:rsidRPr="006C7638" w:rsidRDefault="00A830F0" w:rsidP="00D324A5">
            <w:pPr>
              <w:rPr>
                <w:rFonts w:cstheme="minorHAnsi"/>
              </w:rPr>
            </w:pPr>
            <w:r w:rsidRPr="006C7638">
              <w:rPr>
                <w:rFonts w:cstheme="minorHAnsi"/>
              </w:rPr>
              <w:t>“</w:t>
            </w:r>
            <w:r w:rsidRPr="006C7638">
              <w:rPr>
                <w:rFonts w:cstheme="minorHAnsi"/>
                <w:u w:val="single"/>
              </w:rPr>
              <w:t xml:space="preserve">Assembleia Geral de </w:t>
            </w:r>
            <w:r>
              <w:rPr>
                <w:rFonts w:cstheme="minorHAnsi"/>
                <w:u w:val="single"/>
              </w:rPr>
              <w:t>Titulares de Debêntures</w:t>
            </w:r>
            <w:r w:rsidRPr="006C7638">
              <w:rPr>
                <w:rFonts w:cstheme="minorHAnsi"/>
              </w:rPr>
              <w:t>”</w:t>
            </w:r>
          </w:p>
        </w:tc>
        <w:tc>
          <w:tcPr>
            <w:tcW w:w="5794" w:type="dxa"/>
          </w:tcPr>
          <w:p w14:paraId="2C95D29F" w14:textId="37E8732E" w:rsidR="00A830F0" w:rsidRPr="009F0D5A" w:rsidRDefault="00A830F0" w:rsidP="00D324A5">
            <w:pPr>
              <w:rPr>
                <w:rFonts w:cstheme="minorHAnsi"/>
              </w:rPr>
            </w:pPr>
            <w:r w:rsidRPr="009F0D5A">
              <w:rPr>
                <w:rFonts w:cstheme="minorHAnsi"/>
              </w:rPr>
              <w:t xml:space="preserve">Significa a assembleia geral de titulares de Debêntures, realizada nos termos da Cláusula </w:t>
            </w:r>
            <w:r w:rsidRPr="009F0D5A">
              <w:rPr>
                <w:rFonts w:cstheme="minorHAnsi"/>
              </w:rPr>
              <w:fldChar w:fldCharType="begin"/>
            </w:r>
            <w:r w:rsidRPr="009F0D5A">
              <w:rPr>
                <w:rFonts w:cstheme="minorHAnsi"/>
              </w:rPr>
              <w:instrText xml:space="preserve"> REF _Ref521440998 \r \h </w:instrText>
            </w:r>
            <w:r w:rsidRPr="00EA3FAC">
              <w:rPr>
                <w:rFonts w:cstheme="minorHAnsi"/>
              </w:rPr>
              <w:instrText xml:space="preserve"> \* MERGEFORMAT </w:instrText>
            </w:r>
            <w:r w:rsidRPr="009F0D5A">
              <w:rPr>
                <w:rFonts w:cstheme="minorHAnsi"/>
              </w:rPr>
            </w:r>
            <w:r w:rsidRPr="009F0D5A">
              <w:rPr>
                <w:rFonts w:cstheme="minorHAnsi"/>
              </w:rPr>
              <w:fldChar w:fldCharType="separate"/>
            </w:r>
            <w:r w:rsidR="0082176B">
              <w:rPr>
                <w:rFonts w:cstheme="minorHAnsi"/>
              </w:rPr>
              <w:t>8</w:t>
            </w:r>
            <w:r w:rsidRPr="009F0D5A">
              <w:rPr>
                <w:rFonts w:cstheme="minorHAnsi"/>
              </w:rPr>
              <w:fldChar w:fldCharType="end"/>
            </w:r>
            <w:r w:rsidRPr="009F0D5A">
              <w:rPr>
                <w:rFonts w:cstheme="minorHAnsi"/>
              </w:rPr>
              <w:t xml:space="preserve"> desta Escritura.</w:t>
            </w:r>
          </w:p>
          <w:p w14:paraId="0ABDE2C6" w14:textId="77777777" w:rsidR="00A830F0" w:rsidRPr="009F0D5A" w:rsidRDefault="00A830F0" w:rsidP="00D324A5">
            <w:pPr>
              <w:rPr>
                <w:rFonts w:cstheme="minorHAnsi"/>
              </w:rPr>
            </w:pPr>
          </w:p>
        </w:tc>
      </w:tr>
      <w:tr w:rsidR="00A830F0" w:rsidRPr="006C7638" w14:paraId="16AEB597" w14:textId="77777777" w:rsidTr="00D77AF8">
        <w:trPr>
          <w:jc w:val="center"/>
        </w:trPr>
        <w:tc>
          <w:tcPr>
            <w:tcW w:w="2700" w:type="dxa"/>
          </w:tcPr>
          <w:p w14:paraId="0237A930" w14:textId="77777777" w:rsidR="00A830F0" w:rsidRPr="006C7638" w:rsidRDefault="00A830F0" w:rsidP="00D324A5">
            <w:pPr>
              <w:rPr>
                <w:rFonts w:cstheme="minorHAnsi"/>
              </w:rPr>
            </w:pPr>
            <w:r w:rsidRPr="006C7638">
              <w:rPr>
                <w:rFonts w:cstheme="minorHAnsi"/>
              </w:rPr>
              <w:t>“</w:t>
            </w:r>
            <w:r w:rsidRPr="006C7638">
              <w:rPr>
                <w:rFonts w:cstheme="minorHAnsi"/>
                <w:u w:val="single"/>
              </w:rPr>
              <w:t>Atualização Monetária</w:t>
            </w:r>
            <w:r w:rsidRPr="006C7638">
              <w:rPr>
                <w:rFonts w:cstheme="minorHAnsi"/>
              </w:rPr>
              <w:t>”</w:t>
            </w:r>
          </w:p>
        </w:tc>
        <w:tc>
          <w:tcPr>
            <w:tcW w:w="5794" w:type="dxa"/>
          </w:tcPr>
          <w:p w14:paraId="2C62493E" w14:textId="3066B2D3" w:rsidR="00A830F0" w:rsidRPr="009F0D5A" w:rsidRDefault="00A830F0" w:rsidP="00D324A5">
            <w:pPr>
              <w:rPr>
                <w:rFonts w:cstheme="minorHAnsi"/>
              </w:rPr>
            </w:pPr>
            <w:r w:rsidRPr="009F0D5A">
              <w:rPr>
                <w:rFonts w:cstheme="minorHAnsi"/>
              </w:rPr>
              <w:t xml:space="preserve">Significa a atualização monetária das Debêntures, a ser calculada conforme fórmula descrita na Cláusula </w:t>
            </w:r>
            <w:r w:rsidRPr="009F0D5A">
              <w:rPr>
                <w:rFonts w:cstheme="minorHAnsi"/>
              </w:rPr>
              <w:fldChar w:fldCharType="begin"/>
            </w:r>
            <w:r w:rsidRPr="009F0D5A">
              <w:rPr>
                <w:rFonts w:cstheme="minorHAnsi"/>
              </w:rPr>
              <w:instrText xml:space="preserve"> REF _Ref32256734 \r \h </w:instrText>
            </w:r>
            <w:r w:rsidRPr="00EA3FAC">
              <w:rPr>
                <w:rFonts w:cstheme="minorHAnsi"/>
              </w:rPr>
              <w:instrText xml:space="preserve"> \* MERGEFORMAT </w:instrText>
            </w:r>
            <w:r w:rsidRPr="009F0D5A">
              <w:rPr>
                <w:rFonts w:cstheme="minorHAnsi"/>
              </w:rPr>
            </w:r>
            <w:r w:rsidRPr="009F0D5A">
              <w:rPr>
                <w:rFonts w:cstheme="minorHAnsi"/>
              </w:rPr>
              <w:fldChar w:fldCharType="separate"/>
            </w:r>
            <w:r w:rsidR="0082176B">
              <w:rPr>
                <w:rFonts w:cstheme="minorHAnsi"/>
              </w:rPr>
              <w:t>4.3.1</w:t>
            </w:r>
            <w:r w:rsidRPr="009F0D5A">
              <w:rPr>
                <w:rFonts w:cstheme="minorHAnsi"/>
              </w:rPr>
              <w:fldChar w:fldCharType="end"/>
            </w:r>
            <w:r w:rsidRPr="009F0D5A">
              <w:rPr>
                <w:rFonts w:cstheme="minorHAnsi"/>
              </w:rPr>
              <w:t xml:space="preserve"> desta Escritura.</w:t>
            </w:r>
          </w:p>
          <w:p w14:paraId="51A088D8" w14:textId="77777777" w:rsidR="00A830F0" w:rsidRPr="009F0D5A" w:rsidRDefault="00A830F0" w:rsidP="00D324A5">
            <w:pPr>
              <w:rPr>
                <w:rFonts w:cstheme="minorHAnsi"/>
              </w:rPr>
            </w:pPr>
          </w:p>
        </w:tc>
      </w:tr>
      <w:tr w:rsidR="00A830F0" w:rsidRPr="006C7638" w14:paraId="5B33E4FD" w14:textId="77777777" w:rsidTr="00D77AF8">
        <w:trPr>
          <w:jc w:val="center"/>
        </w:trPr>
        <w:tc>
          <w:tcPr>
            <w:tcW w:w="2700" w:type="dxa"/>
          </w:tcPr>
          <w:p w14:paraId="477923A4" w14:textId="77777777" w:rsidR="00A830F0" w:rsidRPr="006C7638" w:rsidRDefault="00A830F0" w:rsidP="00D324A5">
            <w:pPr>
              <w:rPr>
                <w:rFonts w:cstheme="minorHAnsi"/>
              </w:rPr>
            </w:pPr>
            <w:r w:rsidRPr="006C7638">
              <w:rPr>
                <w:rFonts w:cstheme="minorHAnsi"/>
              </w:rPr>
              <w:t>“</w:t>
            </w:r>
            <w:r w:rsidRPr="006C7638">
              <w:rPr>
                <w:rFonts w:cstheme="minorHAnsi"/>
                <w:u w:val="single"/>
              </w:rPr>
              <w:t>B3</w:t>
            </w:r>
            <w:r w:rsidRPr="006C7638">
              <w:rPr>
                <w:rFonts w:cstheme="minorHAnsi"/>
              </w:rPr>
              <w:t>”</w:t>
            </w:r>
          </w:p>
        </w:tc>
        <w:tc>
          <w:tcPr>
            <w:tcW w:w="5794" w:type="dxa"/>
          </w:tcPr>
          <w:p w14:paraId="0D5936DA" w14:textId="5DEB1E8A" w:rsidR="00A830F0" w:rsidRPr="006C7638" w:rsidRDefault="00A830F0" w:rsidP="00D324A5">
            <w:pPr>
              <w:rPr>
                <w:rFonts w:cstheme="minorHAnsi"/>
              </w:rPr>
            </w:pPr>
            <w:r w:rsidRPr="006C7638">
              <w:rPr>
                <w:rFonts w:cstheme="minorHAnsi"/>
              </w:rPr>
              <w:t xml:space="preserve">Significa a </w:t>
            </w:r>
            <w:r w:rsidRPr="006C7638">
              <w:rPr>
                <w:rFonts w:cstheme="minorHAnsi"/>
                <w:b/>
                <w:smallCaps/>
              </w:rPr>
              <w:t>B3 S.A. – Brasil, Bolsa, Balcão</w:t>
            </w:r>
            <w:r w:rsidRPr="006C7638">
              <w:rPr>
                <w:rFonts w:cstheme="minorHAnsi"/>
              </w:rPr>
              <w:t xml:space="preserve">, </w:t>
            </w:r>
            <w:r>
              <w:rPr>
                <w:rFonts w:cstheme="minorHAnsi"/>
              </w:rPr>
              <w:t>companhia aberta</w:t>
            </w:r>
            <w:r w:rsidRPr="006C7638">
              <w:rPr>
                <w:rFonts w:cstheme="minorHAnsi"/>
              </w:rPr>
              <w:t xml:space="preserve"> </w:t>
            </w:r>
            <w:r>
              <w:rPr>
                <w:rFonts w:cstheme="minorHAnsi"/>
              </w:rPr>
              <w:t xml:space="preserve">com </w:t>
            </w:r>
            <w:r w:rsidRPr="006C7638">
              <w:rPr>
                <w:rFonts w:cstheme="minorHAnsi"/>
              </w:rPr>
              <w:t>sede na cidade de São Paulo, estado de São Paulo, na Praça Antônio Prado, 48, 7° andar, Centro, CEP 01010-010, inscrita no CNPJ</w:t>
            </w:r>
            <w:r>
              <w:rPr>
                <w:rFonts w:cstheme="minorHAnsi"/>
              </w:rPr>
              <w:t>/ME</w:t>
            </w:r>
            <w:r w:rsidRPr="006C7638">
              <w:rPr>
                <w:rFonts w:cstheme="minorHAnsi"/>
              </w:rPr>
              <w:t xml:space="preserve"> sob o n.º 09.346.601/0001-25, entidade administradora de mercados organizados de valores mobiliários, autorizada a funcionar pelo Banco Central </w:t>
            </w:r>
            <w:r>
              <w:rPr>
                <w:rFonts w:cstheme="minorHAnsi"/>
              </w:rPr>
              <w:t xml:space="preserve">do Brasil </w:t>
            </w:r>
            <w:r w:rsidRPr="006C7638">
              <w:rPr>
                <w:rFonts w:cstheme="minorHAnsi"/>
              </w:rPr>
              <w:t>e pela CVM, para prestação de serviços de custódia de ativos escriturais e liquidação financeira.</w:t>
            </w:r>
          </w:p>
          <w:p w14:paraId="329A0EBB" w14:textId="77777777" w:rsidR="00A830F0" w:rsidRPr="006C7638" w:rsidRDefault="00A830F0" w:rsidP="00D324A5">
            <w:pPr>
              <w:rPr>
                <w:rFonts w:cstheme="minorHAnsi"/>
              </w:rPr>
            </w:pPr>
          </w:p>
        </w:tc>
      </w:tr>
      <w:tr w:rsidR="00A830F0" w:rsidRPr="006C7638" w14:paraId="32976F8B" w14:textId="77777777" w:rsidTr="00D77AF8">
        <w:trPr>
          <w:jc w:val="center"/>
        </w:trPr>
        <w:tc>
          <w:tcPr>
            <w:tcW w:w="2700" w:type="dxa"/>
          </w:tcPr>
          <w:p w14:paraId="731B916C" w14:textId="1F734142" w:rsidR="00A830F0" w:rsidRPr="006C7638" w:rsidRDefault="00A830F0" w:rsidP="00D324A5">
            <w:pPr>
              <w:rPr>
                <w:rFonts w:cstheme="minorHAnsi"/>
              </w:rPr>
            </w:pPr>
            <w:r>
              <w:rPr>
                <w:rFonts w:cstheme="minorHAnsi"/>
              </w:rPr>
              <w:t>“</w:t>
            </w:r>
            <w:r w:rsidRPr="0053737B">
              <w:rPr>
                <w:rFonts w:cstheme="minorHAnsi"/>
                <w:u w:val="single"/>
              </w:rPr>
              <w:t>Banco Depositário</w:t>
            </w:r>
            <w:r>
              <w:rPr>
                <w:rFonts w:cstheme="minorHAnsi"/>
              </w:rPr>
              <w:t>”</w:t>
            </w:r>
          </w:p>
        </w:tc>
        <w:tc>
          <w:tcPr>
            <w:tcW w:w="5794" w:type="dxa"/>
          </w:tcPr>
          <w:p w14:paraId="6567EC55" w14:textId="1FFF8A99" w:rsidR="00A830F0" w:rsidRDefault="00A830F0" w:rsidP="00D324A5">
            <w:pPr>
              <w:rPr>
                <w:rFonts w:cstheme="minorHAnsi"/>
              </w:rPr>
            </w:pPr>
            <w:r>
              <w:rPr>
                <w:rFonts w:cstheme="minorHAnsi"/>
              </w:rPr>
              <w:t xml:space="preserve">O Banco </w:t>
            </w:r>
            <w:r w:rsidR="009C65E3" w:rsidRPr="006350EE">
              <w:rPr>
                <w:rFonts w:cstheme="minorHAnsi"/>
              </w:rPr>
              <w:t xml:space="preserve">Arbi S.A., </w:t>
            </w:r>
            <w:r w:rsidR="009C65E3" w:rsidRPr="006350EE">
              <w:rPr>
                <w:rFonts w:ascii="Calibri" w:hAnsi="Calibri"/>
                <w:color w:val="000000"/>
              </w:rPr>
              <w:t>instituição financeira integrante do sistema de distribuição de valores mobiliários, com estabelecimento na cidade do Rio de Janeiro, Estado do Rio de Janeiro, na Avenida Niemeyer, nº 2, Térreo-parte, Leblon, inscrito no CNPJ sob o nº 54.403.563/0001-50</w:t>
            </w:r>
            <w:r>
              <w:rPr>
                <w:rFonts w:cstheme="minorHAnsi"/>
              </w:rPr>
              <w:t xml:space="preserve"> e/ou o Banco Santander, conforme o caso, nos termos do Contrato de Cessão Fiduciária de Direitos.</w:t>
            </w:r>
          </w:p>
          <w:p w14:paraId="03A6D71F" w14:textId="013B924B" w:rsidR="00A830F0" w:rsidRPr="006C7638" w:rsidRDefault="00A830F0" w:rsidP="00D324A5">
            <w:pPr>
              <w:rPr>
                <w:rFonts w:cstheme="minorHAnsi"/>
              </w:rPr>
            </w:pPr>
          </w:p>
        </w:tc>
      </w:tr>
      <w:tr w:rsidR="00617EE2" w:rsidRPr="006C7638" w14:paraId="5075EEBC" w14:textId="77777777" w:rsidTr="00D77AF8">
        <w:trPr>
          <w:jc w:val="center"/>
        </w:trPr>
        <w:tc>
          <w:tcPr>
            <w:tcW w:w="2700" w:type="dxa"/>
          </w:tcPr>
          <w:p w14:paraId="07C73DBF" w14:textId="4FD66CB7" w:rsidR="00617EE2" w:rsidRDefault="00617EE2" w:rsidP="00617EE2">
            <w:pPr>
              <w:rPr>
                <w:rFonts w:cstheme="minorHAnsi"/>
              </w:rPr>
            </w:pPr>
            <w:r w:rsidRPr="00B21775">
              <w:rPr>
                <w:rFonts w:cstheme="minorHAnsi"/>
                <w:szCs w:val="24"/>
              </w:rPr>
              <w:t>“</w:t>
            </w:r>
            <w:r w:rsidRPr="00865924">
              <w:rPr>
                <w:rFonts w:cstheme="minorHAnsi"/>
                <w:szCs w:val="24"/>
                <w:u w:val="single"/>
              </w:rPr>
              <w:t>Banco Liquidante</w:t>
            </w:r>
            <w:r w:rsidRPr="00865924">
              <w:rPr>
                <w:rFonts w:cstheme="minorHAnsi"/>
                <w:szCs w:val="24"/>
              </w:rPr>
              <w:t xml:space="preserve">” </w:t>
            </w:r>
          </w:p>
        </w:tc>
        <w:tc>
          <w:tcPr>
            <w:tcW w:w="5794" w:type="dxa"/>
          </w:tcPr>
          <w:p w14:paraId="701591C1" w14:textId="3BB4B604" w:rsidR="00617EE2" w:rsidRPr="00865924" w:rsidRDefault="00617EE2" w:rsidP="00617EE2">
            <w:pPr>
              <w:widowControl w:val="0"/>
              <w:tabs>
                <w:tab w:val="num" w:pos="0"/>
                <w:tab w:val="left" w:pos="360"/>
              </w:tabs>
              <w:suppressAutoHyphens/>
              <w:spacing w:line="320" w:lineRule="exact"/>
              <w:rPr>
                <w:rFonts w:cstheme="minorHAnsi"/>
              </w:rPr>
            </w:pPr>
            <w:r w:rsidRPr="00865924">
              <w:rPr>
                <w:rFonts w:cstheme="minorHAnsi"/>
              </w:rPr>
              <w:t xml:space="preserve">O </w:t>
            </w:r>
            <w:r w:rsidRPr="00865924">
              <w:rPr>
                <w:rFonts w:cstheme="minorHAnsi"/>
                <w:b/>
              </w:rPr>
              <w:t>ITAÚ UNIBANCO S.A.</w:t>
            </w:r>
            <w:r w:rsidRPr="00865924">
              <w:rPr>
                <w:rFonts w:cstheme="minorHAnsi"/>
              </w:rPr>
              <w:t xml:space="preserve">, instituição financeira, com sede na cidade de São Paulo, Estado de São Paulo, na Praça Alfredo Egydio de Souza Aranha, nº100- Torre Itausa, inscrita no CNPJ/ME sob o nº 60.701.190/0001-04, responsável pelas liquidações financeiras da </w:t>
            </w:r>
            <w:r>
              <w:rPr>
                <w:rFonts w:cstheme="minorHAnsi"/>
              </w:rPr>
              <w:t>Securitizadora.</w:t>
            </w:r>
          </w:p>
          <w:p w14:paraId="019872BA" w14:textId="77777777" w:rsidR="00617EE2" w:rsidRDefault="00617EE2" w:rsidP="00617EE2">
            <w:pPr>
              <w:rPr>
                <w:rFonts w:cstheme="minorHAnsi"/>
              </w:rPr>
            </w:pPr>
          </w:p>
        </w:tc>
      </w:tr>
      <w:tr w:rsidR="00617EE2" w:rsidRPr="006C7638" w14:paraId="05021B15" w14:textId="77777777" w:rsidTr="00D77AF8">
        <w:trPr>
          <w:jc w:val="center"/>
        </w:trPr>
        <w:tc>
          <w:tcPr>
            <w:tcW w:w="2700" w:type="dxa"/>
          </w:tcPr>
          <w:p w14:paraId="74134FAB" w14:textId="5BE4A254" w:rsidR="00617EE2" w:rsidRPr="006C7638" w:rsidRDefault="00617EE2" w:rsidP="00617EE2">
            <w:pPr>
              <w:rPr>
                <w:rFonts w:cstheme="minorHAnsi"/>
              </w:rPr>
            </w:pPr>
            <w:r>
              <w:rPr>
                <w:rFonts w:cstheme="minorHAnsi"/>
                <w:szCs w:val="24"/>
              </w:rPr>
              <w:lastRenderedPageBreak/>
              <w:t>“</w:t>
            </w:r>
            <w:r w:rsidRPr="00BA1413">
              <w:rPr>
                <w:rFonts w:cstheme="minorHAnsi"/>
                <w:szCs w:val="24"/>
                <w:u w:val="single"/>
              </w:rPr>
              <w:t>Boletim de Subscrição</w:t>
            </w:r>
            <w:r>
              <w:rPr>
                <w:rFonts w:cstheme="minorHAnsi"/>
                <w:szCs w:val="24"/>
              </w:rPr>
              <w:t>”</w:t>
            </w:r>
          </w:p>
        </w:tc>
        <w:tc>
          <w:tcPr>
            <w:tcW w:w="5794" w:type="dxa"/>
          </w:tcPr>
          <w:p w14:paraId="1320498B" w14:textId="0175BAD4" w:rsidR="00617EE2" w:rsidRDefault="00617EE2" w:rsidP="00617EE2">
            <w:pPr>
              <w:rPr>
                <w:rFonts w:cstheme="minorHAnsi"/>
                <w:szCs w:val="24"/>
              </w:rPr>
            </w:pPr>
            <w:r w:rsidRPr="00BA1413">
              <w:rPr>
                <w:rFonts w:cstheme="minorHAnsi"/>
                <w:szCs w:val="24"/>
              </w:rPr>
              <w:t xml:space="preserve">O boletim de subscrição das Debêntures, no modelo constante no </w:t>
            </w:r>
            <w:r w:rsidRPr="00BA1413">
              <w:rPr>
                <w:rFonts w:cstheme="minorHAnsi"/>
                <w:szCs w:val="24"/>
                <w:u w:val="single"/>
              </w:rPr>
              <w:t xml:space="preserve">Anexo </w:t>
            </w:r>
            <w:r>
              <w:rPr>
                <w:rFonts w:cstheme="minorHAnsi"/>
                <w:szCs w:val="24"/>
                <w:u w:val="single"/>
              </w:rPr>
              <w:t>V</w:t>
            </w:r>
            <w:r w:rsidRPr="00BA1413">
              <w:rPr>
                <w:rFonts w:cstheme="minorHAnsi"/>
                <w:szCs w:val="24"/>
                <w:u w:val="single"/>
              </w:rPr>
              <w:t>I</w:t>
            </w:r>
            <w:r w:rsidRPr="00BA1413">
              <w:rPr>
                <w:rFonts w:cstheme="minorHAnsi"/>
                <w:szCs w:val="24"/>
              </w:rPr>
              <w:t xml:space="preserve"> à presente Escritura</w:t>
            </w:r>
            <w:r>
              <w:rPr>
                <w:rFonts w:cstheme="minorHAnsi"/>
                <w:szCs w:val="24"/>
              </w:rPr>
              <w:t>.</w:t>
            </w:r>
          </w:p>
          <w:p w14:paraId="23E43641" w14:textId="0A0F96FE" w:rsidR="00617EE2" w:rsidRPr="006C7638" w:rsidRDefault="00617EE2" w:rsidP="00617EE2">
            <w:pPr>
              <w:rPr>
                <w:rFonts w:cstheme="minorHAnsi"/>
              </w:rPr>
            </w:pPr>
          </w:p>
        </w:tc>
      </w:tr>
      <w:tr w:rsidR="00617EE2" w:rsidRPr="006C7638" w14:paraId="19DAB105" w14:textId="77777777" w:rsidTr="00D77AF8">
        <w:trPr>
          <w:jc w:val="center"/>
        </w:trPr>
        <w:tc>
          <w:tcPr>
            <w:tcW w:w="2700" w:type="dxa"/>
          </w:tcPr>
          <w:p w14:paraId="48989A62" w14:textId="386334CD" w:rsidR="00617EE2" w:rsidRDefault="00617EE2" w:rsidP="00617EE2">
            <w:pPr>
              <w:rPr>
                <w:rFonts w:cstheme="minorHAnsi"/>
              </w:rPr>
            </w:pPr>
            <w:r>
              <w:rPr>
                <w:rFonts w:cstheme="minorHAnsi"/>
              </w:rPr>
              <w:t>“</w:t>
            </w:r>
            <w:r w:rsidRPr="00893357">
              <w:rPr>
                <w:rFonts w:cstheme="minorHAnsi"/>
                <w:u w:val="single"/>
              </w:rPr>
              <w:t>CAPEX</w:t>
            </w:r>
            <w:r>
              <w:rPr>
                <w:rFonts w:cstheme="minorHAnsi"/>
              </w:rPr>
              <w:t>”</w:t>
            </w:r>
          </w:p>
        </w:tc>
        <w:tc>
          <w:tcPr>
            <w:tcW w:w="5794" w:type="dxa"/>
          </w:tcPr>
          <w:p w14:paraId="7D15CB40" w14:textId="2974C9BA" w:rsidR="00617EE2" w:rsidRDefault="00617EE2" w:rsidP="00617EE2">
            <w:pPr>
              <w:rPr>
                <w:rFonts w:cstheme="minorHAnsi"/>
              </w:rPr>
            </w:pPr>
            <w:r>
              <w:rPr>
                <w:rFonts w:cstheme="minorHAnsi"/>
              </w:rPr>
              <w:t>O m</w:t>
            </w:r>
            <w:r w:rsidRPr="00893357">
              <w:rPr>
                <w:rFonts w:cstheme="minorHAnsi"/>
              </w:rPr>
              <w:t xml:space="preserve">ontante total a ser despendido com investimentos de capital necessários para a implantação dos </w:t>
            </w:r>
            <w:r>
              <w:rPr>
                <w:rFonts w:cstheme="minorHAnsi"/>
              </w:rPr>
              <w:t>Empreendimentos Alvo,</w:t>
            </w:r>
            <w:r w:rsidRPr="00893357">
              <w:rPr>
                <w:rFonts w:cstheme="minorHAnsi"/>
              </w:rPr>
              <w:t xml:space="preserve"> incluindo obras civis, montagem eletromecânica e comissionamento, de forma que os </w:t>
            </w:r>
            <w:r>
              <w:rPr>
                <w:rFonts w:cstheme="minorHAnsi"/>
              </w:rPr>
              <w:t>Empreendimentos Alvo</w:t>
            </w:r>
            <w:r w:rsidRPr="00893357">
              <w:rPr>
                <w:rFonts w:cstheme="minorHAnsi"/>
              </w:rPr>
              <w:t xml:space="preserve"> estejam aptos para funcionamento e em boa condição de funcionamento</w:t>
            </w:r>
            <w:r>
              <w:rPr>
                <w:rFonts w:cstheme="minorHAnsi"/>
              </w:rPr>
              <w:t>, conforme atestado pela Emissora.</w:t>
            </w:r>
          </w:p>
          <w:p w14:paraId="21677AB2" w14:textId="1CED57E5" w:rsidR="00617EE2" w:rsidRDefault="00617EE2" w:rsidP="00617EE2">
            <w:pPr>
              <w:rPr>
                <w:rFonts w:cstheme="minorHAnsi"/>
              </w:rPr>
            </w:pPr>
          </w:p>
        </w:tc>
      </w:tr>
      <w:tr w:rsidR="00617EE2" w:rsidRPr="006C7638" w14:paraId="1AE8B8AE" w14:textId="77777777" w:rsidTr="00D77AF8">
        <w:trPr>
          <w:jc w:val="center"/>
        </w:trPr>
        <w:tc>
          <w:tcPr>
            <w:tcW w:w="2700" w:type="dxa"/>
          </w:tcPr>
          <w:p w14:paraId="7A5723EA" w14:textId="7307FEE2" w:rsidR="00617EE2" w:rsidRDefault="00617EE2" w:rsidP="00617EE2">
            <w:pPr>
              <w:rPr>
                <w:rFonts w:cstheme="minorHAnsi"/>
              </w:rPr>
            </w:pPr>
            <w:r w:rsidRPr="00394C6C">
              <w:rPr>
                <w:rFonts w:cstheme="minorHAnsi"/>
                <w:szCs w:val="24"/>
              </w:rPr>
              <w:t>“</w:t>
            </w:r>
            <w:r w:rsidRPr="00394C6C">
              <w:rPr>
                <w:rFonts w:cstheme="minorHAnsi"/>
                <w:szCs w:val="24"/>
                <w:u w:val="single"/>
              </w:rPr>
              <w:t>CCI</w:t>
            </w:r>
            <w:r w:rsidRPr="00394C6C">
              <w:rPr>
                <w:rFonts w:cstheme="minorHAnsi"/>
                <w:szCs w:val="24"/>
              </w:rPr>
              <w:t>”</w:t>
            </w:r>
          </w:p>
        </w:tc>
        <w:tc>
          <w:tcPr>
            <w:tcW w:w="5794" w:type="dxa"/>
          </w:tcPr>
          <w:p w14:paraId="14CA2774" w14:textId="59369898" w:rsidR="00617EE2" w:rsidRPr="00394C6C" w:rsidRDefault="00617EE2" w:rsidP="00617EE2">
            <w:pPr>
              <w:pStyle w:val="CellBody"/>
              <w:spacing w:before="0" w:after="0" w:line="288" w:lineRule="auto"/>
              <w:jc w:val="both"/>
              <w:rPr>
                <w:rFonts w:asciiTheme="minorHAnsi" w:hAnsiTheme="minorHAnsi" w:cstheme="minorHAnsi"/>
                <w:sz w:val="24"/>
                <w:szCs w:val="24"/>
              </w:rPr>
            </w:pPr>
            <w:r w:rsidRPr="00394C6C">
              <w:rPr>
                <w:rFonts w:asciiTheme="minorHAnsi" w:hAnsiTheme="minorHAnsi" w:cstheme="minorHAnsi"/>
                <w:sz w:val="24"/>
                <w:szCs w:val="24"/>
              </w:rPr>
              <w:t xml:space="preserve">A CCI </w:t>
            </w:r>
            <w:r>
              <w:rPr>
                <w:rFonts w:asciiTheme="minorHAnsi" w:hAnsiTheme="minorHAnsi" w:cstheme="minorHAnsi"/>
                <w:sz w:val="24"/>
                <w:szCs w:val="24"/>
              </w:rPr>
              <w:t>nº 1</w:t>
            </w:r>
            <w:r w:rsidRPr="00394C6C">
              <w:rPr>
                <w:rFonts w:asciiTheme="minorHAnsi" w:hAnsiTheme="minorHAnsi" w:cstheme="minorHAnsi"/>
                <w:sz w:val="24"/>
                <w:szCs w:val="24"/>
              </w:rPr>
              <w:t xml:space="preserve"> e a CCI </w:t>
            </w:r>
            <w:r>
              <w:rPr>
                <w:rFonts w:asciiTheme="minorHAnsi" w:hAnsiTheme="minorHAnsi" w:cstheme="minorHAnsi"/>
                <w:sz w:val="24"/>
                <w:szCs w:val="24"/>
              </w:rPr>
              <w:t>nº 2</w:t>
            </w:r>
            <w:r w:rsidRPr="00394C6C">
              <w:rPr>
                <w:rFonts w:asciiTheme="minorHAnsi" w:hAnsiTheme="minorHAnsi" w:cstheme="minorHAnsi"/>
                <w:sz w:val="24"/>
                <w:szCs w:val="24"/>
              </w:rPr>
              <w:t>, quando referidas em conjunto</w:t>
            </w:r>
            <w:r>
              <w:rPr>
                <w:rFonts w:asciiTheme="minorHAnsi" w:hAnsiTheme="minorHAnsi" w:cstheme="minorHAnsi"/>
                <w:sz w:val="24"/>
                <w:szCs w:val="24"/>
              </w:rPr>
              <w:t>.</w:t>
            </w:r>
          </w:p>
          <w:p w14:paraId="7C09B16E" w14:textId="77777777" w:rsidR="00617EE2" w:rsidRDefault="00617EE2" w:rsidP="00617EE2">
            <w:pPr>
              <w:rPr>
                <w:rFonts w:cstheme="minorHAnsi"/>
              </w:rPr>
            </w:pPr>
          </w:p>
        </w:tc>
      </w:tr>
      <w:tr w:rsidR="00617EE2" w:rsidRPr="006C7638" w14:paraId="4A74147E" w14:textId="77777777" w:rsidTr="00D77AF8">
        <w:trPr>
          <w:jc w:val="center"/>
        </w:trPr>
        <w:tc>
          <w:tcPr>
            <w:tcW w:w="2700" w:type="dxa"/>
          </w:tcPr>
          <w:p w14:paraId="183176DB" w14:textId="7DC5C65F" w:rsidR="00617EE2" w:rsidRDefault="00617EE2" w:rsidP="00617EE2">
            <w:pPr>
              <w:rPr>
                <w:rFonts w:cstheme="minorHAnsi"/>
              </w:rPr>
            </w:pPr>
            <w:r w:rsidRPr="00394C6C">
              <w:rPr>
                <w:rFonts w:cstheme="minorHAnsi"/>
                <w:szCs w:val="24"/>
              </w:rPr>
              <w:t>“</w:t>
            </w:r>
            <w:r w:rsidRPr="00394C6C">
              <w:rPr>
                <w:rFonts w:cstheme="minorHAnsi"/>
                <w:szCs w:val="24"/>
                <w:u w:val="single"/>
              </w:rPr>
              <w:t xml:space="preserve">CCI </w:t>
            </w:r>
            <w:r>
              <w:rPr>
                <w:rFonts w:cstheme="minorHAnsi"/>
                <w:szCs w:val="24"/>
                <w:u w:val="single"/>
              </w:rPr>
              <w:t>nº 1</w:t>
            </w:r>
            <w:r w:rsidRPr="00394C6C">
              <w:rPr>
                <w:rFonts w:cstheme="minorHAnsi"/>
                <w:szCs w:val="24"/>
              </w:rPr>
              <w:t>”</w:t>
            </w:r>
          </w:p>
        </w:tc>
        <w:tc>
          <w:tcPr>
            <w:tcW w:w="5794" w:type="dxa"/>
          </w:tcPr>
          <w:p w14:paraId="191AE366" w14:textId="1E88EE0A" w:rsidR="00617EE2" w:rsidRPr="00394C6C" w:rsidRDefault="00617EE2" w:rsidP="00617EE2">
            <w:pPr>
              <w:pStyle w:val="CellBody"/>
              <w:spacing w:before="0" w:after="0" w:line="288" w:lineRule="auto"/>
              <w:jc w:val="both"/>
              <w:rPr>
                <w:rFonts w:asciiTheme="minorHAnsi" w:hAnsiTheme="minorHAnsi" w:cstheme="minorHAnsi"/>
                <w:sz w:val="24"/>
                <w:szCs w:val="24"/>
              </w:rPr>
            </w:pPr>
            <w:r w:rsidRPr="00394C6C">
              <w:rPr>
                <w:rFonts w:asciiTheme="minorHAnsi" w:hAnsiTheme="minorHAnsi" w:cstheme="minorHAnsi"/>
                <w:sz w:val="24"/>
                <w:szCs w:val="24"/>
              </w:rPr>
              <w:t xml:space="preserve">A Cédula de Crédito Imobiliário integral nº </w:t>
            </w:r>
            <w:r>
              <w:rPr>
                <w:rFonts w:asciiTheme="minorHAnsi" w:hAnsiTheme="minorHAnsi" w:cstheme="minorHAnsi"/>
                <w:sz w:val="24"/>
                <w:szCs w:val="24"/>
              </w:rPr>
              <w:t>01</w:t>
            </w:r>
            <w:r w:rsidRPr="00394C6C">
              <w:rPr>
                <w:rFonts w:asciiTheme="minorHAnsi" w:hAnsiTheme="minorHAnsi" w:cstheme="minorHAnsi"/>
                <w:sz w:val="24"/>
                <w:szCs w:val="24"/>
              </w:rPr>
              <w:t xml:space="preserve">, </w:t>
            </w:r>
            <w:r>
              <w:rPr>
                <w:rFonts w:asciiTheme="minorHAnsi" w:hAnsiTheme="minorHAnsi" w:cstheme="minorHAnsi"/>
                <w:sz w:val="24"/>
                <w:szCs w:val="24"/>
              </w:rPr>
              <w:t>sem</w:t>
            </w:r>
            <w:r w:rsidRPr="00394C6C">
              <w:rPr>
                <w:rFonts w:asciiTheme="minorHAnsi" w:hAnsiTheme="minorHAnsi" w:cstheme="minorHAnsi"/>
                <w:sz w:val="24"/>
                <w:szCs w:val="24"/>
              </w:rPr>
              <w:t xml:space="preserve"> garantia real, em série única, sob a forma escritural, representativa dos Créditos Imobiliários </w:t>
            </w:r>
            <w:r>
              <w:rPr>
                <w:rFonts w:asciiTheme="minorHAnsi" w:hAnsiTheme="minorHAnsi" w:cstheme="minorHAnsi"/>
                <w:sz w:val="24"/>
                <w:szCs w:val="24"/>
              </w:rPr>
              <w:t xml:space="preserve">da Primeira </w:t>
            </w:r>
            <w:r w:rsidRPr="00394C6C">
              <w:rPr>
                <w:rFonts w:asciiTheme="minorHAnsi" w:hAnsiTheme="minorHAnsi" w:cstheme="minorHAnsi"/>
                <w:sz w:val="24"/>
                <w:szCs w:val="24"/>
              </w:rPr>
              <w:t>Série, emitida pela Debenturista por meio da Escritura de Emissão de CCI</w:t>
            </w:r>
            <w:r>
              <w:rPr>
                <w:rFonts w:asciiTheme="minorHAnsi" w:hAnsiTheme="minorHAnsi" w:cstheme="minorHAnsi"/>
                <w:sz w:val="24"/>
                <w:szCs w:val="24"/>
              </w:rPr>
              <w:t>.</w:t>
            </w:r>
          </w:p>
          <w:p w14:paraId="3CA96AD4" w14:textId="77777777" w:rsidR="00617EE2" w:rsidRDefault="00617EE2" w:rsidP="00617EE2">
            <w:pPr>
              <w:rPr>
                <w:rFonts w:cstheme="minorHAnsi"/>
              </w:rPr>
            </w:pPr>
          </w:p>
        </w:tc>
      </w:tr>
      <w:tr w:rsidR="00617EE2" w:rsidRPr="006C7638" w14:paraId="58F01430" w14:textId="77777777" w:rsidTr="00D77AF8">
        <w:trPr>
          <w:jc w:val="center"/>
        </w:trPr>
        <w:tc>
          <w:tcPr>
            <w:tcW w:w="2700" w:type="dxa"/>
          </w:tcPr>
          <w:p w14:paraId="3C6E466C" w14:textId="12A67BEE" w:rsidR="00617EE2" w:rsidRDefault="00617EE2" w:rsidP="00617EE2">
            <w:pPr>
              <w:rPr>
                <w:rFonts w:cstheme="minorHAnsi"/>
              </w:rPr>
            </w:pPr>
            <w:r w:rsidRPr="00394C6C">
              <w:rPr>
                <w:rFonts w:cstheme="minorHAnsi"/>
                <w:szCs w:val="24"/>
              </w:rPr>
              <w:t>“</w:t>
            </w:r>
            <w:r w:rsidRPr="00394C6C">
              <w:rPr>
                <w:rFonts w:cstheme="minorHAnsi"/>
                <w:szCs w:val="24"/>
                <w:u w:val="single"/>
              </w:rPr>
              <w:t xml:space="preserve">CCI </w:t>
            </w:r>
            <w:r>
              <w:rPr>
                <w:rFonts w:cstheme="minorHAnsi"/>
                <w:szCs w:val="24"/>
                <w:u w:val="single"/>
              </w:rPr>
              <w:t>nº 2</w:t>
            </w:r>
            <w:r w:rsidRPr="00394C6C">
              <w:rPr>
                <w:rFonts w:cstheme="minorHAnsi"/>
                <w:szCs w:val="24"/>
              </w:rPr>
              <w:t>”</w:t>
            </w:r>
          </w:p>
        </w:tc>
        <w:tc>
          <w:tcPr>
            <w:tcW w:w="5794" w:type="dxa"/>
          </w:tcPr>
          <w:p w14:paraId="0866FA15" w14:textId="0620C1EA" w:rsidR="00617EE2" w:rsidRPr="00394C6C" w:rsidRDefault="00617EE2" w:rsidP="00617EE2">
            <w:pPr>
              <w:pStyle w:val="CellBody"/>
              <w:spacing w:before="0" w:after="0" w:line="288" w:lineRule="auto"/>
              <w:jc w:val="both"/>
              <w:rPr>
                <w:rFonts w:asciiTheme="minorHAnsi" w:hAnsiTheme="minorHAnsi" w:cstheme="minorHAnsi"/>
                <w:sz w:val="24"/>
                <w:szCs w:val="24"/>
              </w:rPr>
            </w:pPr>
            <w:r w:rsidRPr="00394C6C">
              <w:rPr>
                <w:rFonts w:asciiTheme="minorHAnsi" w:hAnsiTheme="minorHAnsi" w:cstheme="minorHAnsi"/>
                <w:sz w:val="24"/>
                <w:szCs w:val="24"/>
              </w:rPr>
              <w:t xml:space="preserve">A Cédula de Crédito Imobiliário integral nº </w:t>
            </w:r>
            <w:r>
              <w:rPr>
                <w:rFonts w:asciiTheme="minorHAnsi" w:hAnsiTheme="minorHAnsi" w:cstheme="minorHAnsi"/>
                <w:sz w:val="24"/>
                <w:szCs w:val="24"/>
              </w:rPr>
              <w:t>02</w:t>
            </w:r>
            <w:r w:rsidRPr="00394C6C">
              <w:rPr>
                <w:rFonts w:asciiTheme="minorHAnsi" w:hAnsiTheme="minorHAnsi" w:cstheme="minorHAnsi"/>
                <w:sz w:val="24"/>
                <w:szCs w:val="24"/>
              </w:rPr>
              <w:t xml:space="preserve">, </w:t>
            </w:r>
            <w:r>
              <w:rPr>
                <w:rFonts w:asciiTheme="minorHAnsi" w:hAnsiTheme="minorHAnsi" w:cstheme="minorHAnsi"/>
                <w:sz w:val="24"/>
                <w:szCs w:val="24"/>
              </w:rPr>
              <w:t>sem</w:t>
            </w:r>
            <w:r w:rsidRPr="00394C6C">
              <w:rPr>
                <w:rFonts w:asciiTheme="minorHAnsi" w:hAnsiTheme="minorHAnsi" w:cstheme="minorHAnsi"/>
                <w:sz w:val="24"/>
                <w:szCs w:val="24"/>
              </w:rPr>
              <w:t xml:space="preserve"> garantia real, em série única, sob a forma escritural, representativa dos Créditos Imobiliários </w:t>
            </w:r>
            <w:r>
              <w:rPr>
                <w:rFonts w:asciiTheme="minorHAnsi" w:hAnsiTheme="minorHAnsi" w:cstheme="minorHAnsi"/>
                <w:sz w:val="24"/>
                <w:szCs w:val="24"/>
              </w:rPr>
              <w:t>da Segunda</w:t>
            </w:r>
            <w:r w:rsidRPr="00394C6C">
              <w:rPr>
                <w:rFonts w:asciiTheme="minorHAnsi" w:hAnsiTheme="minorHAnsi" w:cstheme="minorHAnsi"/>
                <w:sz w:val="24"/>
                <w:szCs w:val="24"/>
              </w:rPr>
              <w:t xml:space="preserve"> Série, emitida pela Debenturista por meio da Escritura de Emissão de CCI</w:t>
            </w:r>
            <w:r>
              <w:rPr>
                <w:rFonts w:asciiTheme="minorHAnsi" w:hAnsiTheme="minorHAnsi" w:cstheme="minorHAnsi"/>
                <w:sz w:val="24"/>
                <w:szCs w:val="24"/>
              </w:rPr>
              <w:t>.</w:t>
            </w:r>
          </w:p>
          <w:p w14:paraId="6D906E9B" w14:textId="77777777" w:rsidR="00617EE2" w:rsidRDefault="00617EE2" w:rsidP="00617EE2">
            <w:pPr>
              <w:rPr>
                <w:rFonts w:cstheme="minorHAnsi"/>
              </w:rPr>
            </w:pPr>
          </w:p>
        </w:tc>
      </w:tr>
      <w:tr w:rsidR="00617EE2" w:rsidRPr="006C7638" w14:paraId="4FF4F93E" w14:textId="77777777" w:rsidTr="00D77AF8">
        <w:trPr>
          <w:jc w:val="center"/>
        </w:trPr>
        <w:tc>
          <w:tcPr>
            <w:tcW w:w="2700" w:type="dxa"/>
          </w:tcPr>
          <w:p w14:paraId="5CA90C8F" w14:textId="0FAE5E2E" w:rsidR="00617EE2" w:rsidRPr="006C7638" w:rsidRDefault="00617EE2" w:rsidP="00617EE2">
            <w:pPr>
              <w:rPr>
                <w:rFonts w:cstheme="minorHAnsi"/>
              </w:rPr>
            </w:pPr>
            <w:r w:rsidRPr="006C7638">
              <w:rPr>
                <w:rFonts w:cstheme="minorHAnsi"/>
              </w:rPr>
              <w:t>“</w:t>
            </w:r>
            <w:r w:rsidRPr="006C7638">
              <w:rPr>
                <w:rFonts w:cstheme="minorHAnsi"/>
                <w:u w:val="single"/>
              </w:rPr>
              <w:t>Cessão Fiduciária</w:t>
            </w:r>
            <w:r>
              <w:rPr>
                <w:rFonts w:cstheme="minorHAnsi"/>
                <w:u w:val="single"/>
              </w:rPr>
              <w:t xml:space="preserve"> </w:t>
            </w:r>
            <w:r w:rsidRPr="002D16A6">
              <w:rPr>
                <w:rFonts w:cstheme="minorHAnsi"/>
                <w:u w:val="single"/>
              </w:rPr>
              <w:t xml:space="preserve">de </w:t>
            </w:r>
            <w:r>
              <w:rPr>
                <w:rFonts w:cstheme="minorHAnsi"/>
                <w:u w:val="single"/>
              </w:rPr>
              <w:t>Direitos</w:t>
            </w:r>
            <w:r w:rsidRPr="006C7638">
              <w:rPr>
                <w:rFonts w:cstheme="minorHAnsi"/>
              </w:rPr>
              <w:t>”</w:t>
            </w:r>
          </w:p>
        </w:tc>
        <w:tc>
          <w:tcPr>
            <w:tcW w:w="5794" w:type="dxa"/>
          </w:tcPr>
          <w:p w14:paraId="5C53C428" w14:textId="330F19DD" w:rsidR="00617EE2" w:rsidRPr="006C7638" w:rsidRDefault="00617EE2" w:rsidP="00617EE2">
            <w:pPr>
              <w:rPr>
                <w:rFonts w:cstheme="minorHAnsi"/>
              </w:rPr>
            </w:pPr>
            <w:r>
              <w:rPr>
                <w:rFonts w:cstheme="minorHAnsi"/>
              </w:rPr>
              <w:t>Tem o signific</w:t>
            </w:r>
            <w:r w:rsidRPr="009F0D5A">
              <w:rPr>
                <w:rFonts w:cstheme="minorHAnsi"/>
              </w:rPr>
              <w:t xml:space="preserve">ado atribuído à expressão na Cláusula </w:t>
            </w:r>
            <w:r w:rsidRPr="009F0D5A">
              <w:rPr>
                <w:rFonts w:cstheme="minorHAnsi"/>
              </w:rPr>
              <w:fldChar w:fldCharType="begin"/>
            </w:r>
            <w:r w:rsidRPr="009F0D5A">
              <w:rPr>
                <w:rFonts w:cstheme="minorHAnsi"/>
              </w:rPr>
              <w:instrText xml:space="preserve"> REF _Ref32256777 \r \h </w:instrText>
            </w:r>
            <w:r w:rsidRPr="00EA3FAC">
              <w:rPr>
                <w:rFonts w:cstheme="minorHAnsi"/>
              </w:rPr>
              <w:instrText xml:space="preserve"> \* MERGEFORMAT </w:instrText>
            </w:r>
            <w:r w:rsidRPr="009F0D5A">
              <w:rPr>
                <w:rFonts w:cstheme="minorHAnsi"/>
              </w:rPr>
            </w:r>
            <w:r w:rsidRPr="009F0D5A">
              <w:rPr>
                <w:rFonts w:cstheme="minorHAnsi"/>
              </w:rPr>
              <w:fldChar w:fldCharType="separate"/>
            </w:r>
            <w:r>
              <w:rPr>
                <w:rFonts w:cstheme="minorHAnsi"/>
              </w:rPr>
              <w:t>4.9.1.1</w:t>
            </w:r>
            <w:r w:rsidRPr="009F0D5A">
              <w:rPr>
                <w:rFonts w:cstheme="minorHAnsi"/>
              </w:rPr>
              <w:fldChar w:fldCharType="end"/>
            </w:r>
            <w:r w:rsidRPr="009F0D5A">
              <w:rPr>
                <w:rFonts w:cstheme="minorHAnsi"/>
              </w:rPr>
              <w:t xml:space="preserve"> acima.</w:t>
            </w:r>
          </w:p>
          <w:p w14:paraId="14991630" w14:textId="77777777" w:rsidR="00617EE2" w:rsidRPr="006C7638" w:rsidRDefault="00617EE2" w:rsidP="00617EE2">
            <w:pPr>
              <w:rPr>
                <w:rFonts w:cstheme="minorHAnsi"/>
              </w:rPr>
            </w:pPr>
          </w:p>
        </w:tc>
      </w:tr>
      <w:tr w:rsidR="00617EE2" w:rsidRPr="006C7638" w14:paraId="795C1736" w14:textId="77777777" w:rsidTr="00D77AF8">
        <w:trPr>
          <w:jc w:val="center"/>
        </w:trPr>
        <w:tc>
          <w:tcPr>
            <w:tcW w:w="2700" w:type="dxa"/>
          </w:tcPr>
          <w:p w14:paraId="4D7CFCDF" w14:textId="09FC37BA" w:rsidR="00617EE2" w:rsidRPr="006C7638" w:rsidRDefault="00617EE2" w:rsidP="00617EE2">
            <w:pPr>
              <w:rPr>
                <w:rFonts w:cstheme="minorHAnsi"/>
              </w:rPr>
            </w:pPr>
            <w:r>
              <w:rPr>
                <w:rFonts w:cstheme="minorHAnsi"/>
              </w:rPr>
              <w:t>“</w:t>
            </w:r>
            <w:r w:rsidRPr="00546FDE">
              <w:rPr>
                <w:rFonts w:cstheme="minorHAnsi"/>
                <w:u w:val="single"/>
              </w:rPr>
              <w:t>Clientes</w:t>
            </w:r>
            <w:r>
              <w:rPr>
                <w:rFonts w:cstheme="minorHAnsi"/>
              </w:rPr>
              <w:t>”</w:t>
            </w:r>
          </w:p>
        </w:tc>
        <w:tc>
          <w:tcPr>
            <w:tcW w:w="5794" w:type="dxa"/>
          </w:tcPr>
          <w:p w14:paraId="48261007" w14:textId="13AC7309" w:rsidR="00617EE2" w:rsidRDefault="00617EE2" w:rsidP="00617EE2">
            <w:pPr>
              <w:rPr>
                <w:rFonts w:cstheme="minorHAnsi"/>
              </w:rPr>
            </w:pPr>
            <w:r w:rsidRPr="006C7638">
              <w:rPr>
                <w:rFonts w:cstheme="minorHAnsi"/>
              </w:rPr>
              <w:t xml:space="preserve">Significa </w:t>
            </w:r>
            <w:r>
              <w:rPr>
                <w:rFonts w:cstheme="minorHAnsi"/>
              </w:rPr>
              <w:t>a Raia Drogasil, o Santander e a Tim, quando referidos em conjunto.</w:t>
            </w:r>
          </w:p>
          <w:p w14:paraId="4EFDCADB" w14:textId="6E8A3BD3" w:rsidR="00617EE2" w:rsidRDefault="00617EE2" w:rsidP="00617EE2">
            <w:pPr>
              <w:rPr>
                <w:rFonts w:cstheme="minorHAnsi"/>
              </w:rPr>
            </w:pPr>
          </w:p>
        </w:tc>
      </w:tr>
      <w:tr w:rsidR="00617EE2" w:rsidRPr="006C7638" w14:paraId="6C006957" w14:textId="77777777" w:rsidTr="00D77AF8">
        <w:trPr>
          <w:jc w:val="center"/>
        </w:trPr>
        <w:tc>
          <w:tcPr>
            <w:tcW w:w="2700" w:type="dxa"/>
          </w:tcPr>
          <w:p w14:paraId="25CBC1C2" w14:textId="37D75720" w:rsidR="00617EE2" w:rsidRPr="006C7638" w:rsidRDefault="00617EE2" w:rsidP="00617EE2">
            <w:pPr>
              <w:rPr>
                <w:rFonts w:cstheme="minorHAnsi"/>
              </w:rPr>
            </w:pPr>
            <w:r w:rsidRPr="006C7638">
              <w:rPr>
                <w:rFonts w:cstheme="minorHAnsi"/>
              </w:rPr>
              <w:t>“</w:t>
            </w:r>
            <w:r w:rsidRPr="006C7638">
              <w:rPr>
                <w:rFonts w:cstheme="minorHAnsi"/>
                <w:u w:val="single"/>
              </w:rPr>
              <w:t>CNPJ</w:t>
            </w:r>
            <w:r>
              <w:rPr>
                <w:rFonts w:cstheme="minorHAnsi"/>
                <w:u w:val="single"/>
              </w:rPr>
              <w:t>/ME</w:t>
            </w:r>
            <w:r w:rsidRPr="006C7638">
              <w:rPr>
                <w:rFonts w:cstheme="minorHAnsi"/>
              </w:rPr>
              <w:t>”</w:t>
            </w:r>
          </w:p>
        </w:tc>
        <w:tc>
          <w:tcPr>
            <w:tcW w:w="5794" w:type="dxa"/>
          </w:tcPr>
          <w:p w14:paraId="14D4FF21" w14:textId="77777777" w:rsidR="00617EE2" w:rsidRPr="006C7638" w:rsidRDefault="00617EE2" w:rsidP="00617EE2">
            <w:pPr>
              <w:rPr>
                <w:rFonts w:cstheme="minorHAnsi"/>
                <w:color w:val="000000"/>
              </w:rPr>
            </w:pPr>
            <w:r w:rsidRPr="006C7638">
              <w:rPr>
                <w:rFonts w:cstheme="minorHAnsi"/>
              </w:rPr>
              <w:t xml:space="preserve">Significa o </w:t>
            </w:r>
            <w:r w:rsidRPr="006C7638">
              <w:rPr>
                <w:rFonts w:cstheme="minorHAnsi"/>
                <w:color w:val="000000"/>
              </w:rPr>
              <w:t>Cadastro Nacional da Pessoa Jurídica do Ministério da Economia.</w:t>
            </w:r>
          </w:p>
          <w:p w14:paraId="4A4C4BB0" w14:textId="77777777" w:rsidR="00617EE2" w:rsidRPr="006C7638" w:rsidRDefault="00617EE2" w:rsidP="00617EE2">
            <w:pPr>
              <w:rPr>
                <w:rFonts w:cstheme="minorHAnsi"/>
              </w:rPr>
            </w:pPr>
          </w:p>
        </w:tc>
      </w:tr>
      <w:tr w:rsidR="00617EE2" w:rsidRPr="006C7638" w14:paraId="4C41AC26" w14:textId="77777777" w:rsidTr="00D77AF8">
        <w:trPr>
          <w:jc w:val="center"/>
        </w:trPr>
        <w:tc>
          <w:tcPr>
            <w:tcW w:w="2700" w:type="dxa"/>
          </w:tcPr>
          <w:p w14:paraId="66D6169B" w14:textId="77777777" w:rsidR="00617EE2" w:rsidRPr="006C7638" w:rsidRDefault="00617EE2" w:rsidP="00617EE2">
            <w:pPr>
              <w:rPr>
                <w:rFonts w:cstheme="minorHAnsi"/>
              </w:rPr>
            </w:pPr>
            <w:r w:rsidRPr="006C7638">
              <w:rPr>
                <w:rFonts w:cstheme="minorHAnsi"/>
              </w:rPr>
              <w:t>“</w:t>
            </w:r>
            <w:r w:rsidRPr="006C7638">
              <w:rPr>
                <w:rFonts w:cstheme="minorHAnsi"/>
                <w:u w:val="single"/>
              </w:rPr>
              <w:t>Código Civil</w:t>
            </w:r>
            <w:r w:rsidRPr="006C7638">
              <w:rPr>
                <w:rFonts w:cstheme="minorHAnsi"/>
              </w:rPr>
              <w:t>”</w:t>
            </w:r>
          </w:p>
        </w:tc>
        <w:tc>
          <w:tcPr>
            <w:tcW w:w="5794" w:type="dxa"/>
          </w:tcPr>
          <w:p w14:paraId="3E2E16A5" w14:textId="77777777" w:rsidR="00617EE2" w:rsidRPr="006C7638" w:rsidRDefault="00617EE2" w:rsidP="00617EE2">
            <w:pPr>
              <w:rPr>
                <w:rFonts w:eastAsia="Arial Unicode MS" w:cstheme="minorHAnsi"/>
                <w:w w:val="0"/>
              </w:rPr>
            </w:pPr>
            <w:r w:rsidRPr="006C7638">
              <w:rPr>
                <w:rFonts w:cstheme="minorHAnsi"/>
              </w:rPr>
              <w:t xml:space="preserve">Significa a </w:t>
            </w:r>
            <w:r w:rsidRPr="006C7638">
              <w:rPr>
                <w:rFonts w:eastAsia="Arial Unicode MS" w:cstheme="minorHAnsi"/>
                <w:w w:val="0"/>
              </w:rPr>
              <w:t>Lei nº 10.406, de 10 de janeiro de 2002, conforme alterada.</w:t>
            </w:r>
          </w:p>
          <w:p w14:paraId="092785B8" w14:textId="77777777" w:rsidR="00617EE2" w:rsidRPr="006C7638" w:rsidRDefault="00617EE2" w:rsidP="00617EE2">
            <w:pPr>
              <w:rPr>
                <w:rFonts w:cstheme="minorHAnsi"/>
              </w:rPr>
            </w:pPr>
          </w:p>
        </w:tc>
      </w:tr>
      <w:tr w:rsidR="00617EE2" w:rsidRPr="006C7638" w14:paraId="3BACB739" w14:textId="77777777" w:rsidTr="00D77AF8">
        <w:trPr>
          <w:jc w:val="center"/>
        </w:trPr>
        <w:tc>
          <w:tcPr>
            <w:tcW w:w="2700" w:type="dxa"/>
          </w:tcPr>
          <w:p w14:paraId="0E761283" w14:textId="77777777" w:rsidR="00617EE2" w:rsidRPr="006C7638" w:rsidRDefault="00617EE2" w:rsidP="00617EE2">
            <w:pPr>
              <w:rPr>
                <w:rFonts w:cstheme="minorHAnsi"/>
              </w:rPr>
            </w:pPr>
            <w:r w:rsidRPr="006C7638">
              <w:rPr>
                <w:rFonts w:cstheme="minorHAnsi"/>
              </w:rPr>
              <w:t>“</w:t>
            </w:r>
            <w:r w:rsidRPr="006C7638">
              <w:rPr>
                <w:rFonts w:cstheme="minorHAnsi"/>
                <w:u w:val="single"/>
              </w:rPr>
              <w:t>Código de Processo Civil</w:t>
            </w:r>
            <w:r w:rsidRPr="006C7638">
              <w:rPr>
                <w:rFonts w:cstheme="minorHAnsi"/>
              </w:rPr>
              <w:t>”</w:t>
            </w:r>
          </w:p>
        </w:tc>
        <w:tc>
          <w:tcPr>
            <w:tcW w:w="5794" w:type="dxa"/>
          </w:tcPr>
          <w:p w14:paraId="62B0E3DC" w14:textId="77777777" w:rsidR="00617EE2" w:rsidRPr="006C7638" w:rsidRDefault="00617EE2" w:rsidP="00617EE2">
            <w:pPr>
              <w:rPr>
                <w:rFonts w:cstheme="minorHAnsi"/>
              </w:rPr>
            </w:pPr>
            <w:r w:rsidRPr="006C7638">
              <w:rPr>
                <w:rFonts w:cstheme="minorHAnsi"/>
              </w:rPr>
              <w:t xml:space="preserve">Significa </w:t>
            </w:r>
            <w:bookmarkStart w:id="439" w:name="_Hlk32266521"/>
            <w:r w:rsidRPr="006C7638">
              <w:rPr>
                <w:rFonts w:cstheme="minorHAnsi"/>
              </w:rPr>
              <w:t>a Lei nº 13.105, de 16 de março de 2015, conforme alterada</w:t>
            </w:r>
            <w:bookmarkEnd w:id="439"/>
            <w:r w:rsidRPr="006C7638">
              <w:rPr>
                <w:rFonts w:cstheme="minorHAnsi"/>
              </w:rPr>
              <w:t>.</w:t>
            </w:r>
          </w:p>
          <w:p w14:paraId="37225892" w14:textId="77777777" w:rsidR="00617EE2" w:rsidRPr="006C7638" w:rsidRDefault="00617EE2" w:rsidP="00617EE2">
            <w:pPr>
              <w:rPr>
                <w:rFonts w:cstheme="minorHAnsi"/>
              </w:rPr>
            </w:pPr>
          </w:p>
        </w:tc>
      </w:tr>
      <w:tr w:rsidR="00617EE2" w:rsidRPr="006C7638" w14:paraId="56C397EC" w14:textId="77777777" w:rsidTr="00D77AF8">
        <w:trPr>
          <w:jc w:val="center"/>
        </w:trPr>
        <w:tc>
          <w:tcPr>
            <w:tcW w:w="2700" w:type="dxa"/>
          </w:tcPr>
          <w:p w14:paraId="036FF875" w14:textId="07604ED1" w:rsidR="00617EE2" w:rsidRPr="006C7638" w:rsidRDefault="00617EE2" w:rsidP="00617EE2">
            <w:pPr>
              <w:rPr>
                <w:rFonts w:cstheme="minorHAnsi"/>
              </w:rPr>
            </w:pPr>
            <w:r>
              <w:rPr>
                <w:rFonts w:cstheme="minorHAnsi"/>
              </w:rPr>
              <w:lastRenderedPageBreak/>
              <w:t>“</w:t>
            </w:r>
            <w:r w:rsidRPr="005977FA">
              <w:rPr>
                <w:rFonts w:cstheme="minorHAnsi"/>
                <w:u w:val="single"/>
              </w:rPr>
              <w:t>Comunicação de Resgate Antecipado Facultativo</w:t>
            </w:r>
            <w:r>
              <w:rPr>
                <w:rFonts w:cstheme="minorHAnsi"/>
              </w:rPr>
              <w:t>”</w:t>
            </w:r>
          </w:p>
        </w:tc>
        <w:tc>
          <w:tcPr>
            <w:tcW w:w="5794" w:type="dxa"/>
          </w:tcPr>
          <w:p w14:paraId="670CE760" w14:textId="2CE50457" w:rsidR="00617EE2" w:rsidRDefault="00617EE2" w:rsidP="00617EE2">
            <w:pPr>
              <w:rPr>
                <w:rFonts w:cstheme="minorHAnsi"/>
              </w:rPr>
            </w:pPr>
            <w:r>
              <w:rPr>
                <w:rFonts w:cstheme="minorHAnsi"/>
              </w:rPr>
              <w:t xml:space="preserve">Tem o significado </w:t>
            </w:r>
            <w:r w:rsidRPr="009F0D5A">
              <w:rPr>
                <w:rFonts w:cstheme="minorHAnsi"/>
              </w:rPr>
              <w:t xml:space="preserve">atribuído à expressão na Cláusula </w:t>
            </w:r>
            <w:r w:rsidRPr="009F0D5A">
              <w:rPr>
                <w:rFonts w:cstheme="minorHAnsi"/>
              </w:rPr>
              <w:fldChar w:fldCharType="begin"/>
            </w:r>
            <w:r w:rsidRPr="009F0D5A">
              <w:rPr>
                <w:rFonts w:cstheme="minorHAnsi"/>
              </w:rPr>
              <w:instrText xml:space="preserve"> REF _Ref71795085 \r \h </w:instrText>
            </w:r>
            <w:r w:rsidRPr="00EA3FAC">
              <w:rPr>
                <w:rFonts w:cstheme="minorHAnsi"/>
              </w:rPr>
              <w:instrText xml:space="preserve"> \* MERGEFORMAT </w:instrText>
            </w:r>
            <w:r w:rsidRPr="009F0D5A">
              <w:rPr>
                <w:rFonts w:cstheme="minorHAnsi"/>
              </w:rPr>
            </w:r>
            <w:r w:rsidRPr="009F0D5A">
              <w:rPr>
                <w:rFonts w:cstheme="minorHAnsi"/>
              </w:rPr>
              <w:fldChar w:fldCharType="separate"/>
            </w:r>
            <w:r>
              <w:rPr>
                <w:rFonts w:cstheme="minorHAnsi"/>
              </w:rPr>
              <w:t>5.1.1</w:t>
            </w:r>
            <w:r w:rsidRPr="009F0D5A">
              <w:rPr>
                <w:rFonts w:cstheme="minorHAnsi"/>
              </w:rPr>
              <w:fldChar w:fldCharType="end"/>
            </w:r>
            <w:r w:rsidRPr="009F0D5A">
              <w:rPr>
                <w:rFonts w:cstheme="minorHAnsi"/>
              </w:rPr>
              <w:t xml:space="preserve"> acima.</w:t>
            </w:r>
          </w:p>
          <w:p w14:paraId="4A112D17" w14:textId="77777777" w:rsidR="00617EE2" w:rsidRDefault="00617EE2" w:rsidP="00617EE2">
            <w:pPr>
              <w:rPr>
                <w:rFonts w:cstheme="minorHAnsi"/>
              </w:rPr>
            </w:pPr>
          </w:p>
          <w:p w14:paraId="799B52C7" w14:textId="751537F8" w:rsidR="00617EE2" w:rsidRPr="006C7638" w:rsidRDefault="00617EE2" w:rsidP="00617EE2">
            <w:pPr>
              <w:rPr>
                <w:rFonts w:cstheme="minorHAnsi"/>
              </w:rPr>
            </w:pPr>
          </w:p>
        </w:tc>
      </w:tr>
      <w:tr w:rsidR="00617EE2" w:rsidRPr="006C7638" w14:paraId="0BFC4DC6" w14:textId="77777777" w:rsidTr="00D77AF8">
        <w:trPr>
          <w:jc w:val="center"/>
        </w:trPr>
        <w:tc>
          <w:tcPr>
            <w:tcW w:w="2700" w:type="dxa"/>
          </w:tcPr>
          <w:p w14:paraId="30CA89D4" w14:textId="77777777" w:rsidR="00617EE2" w:rsidRDefault="00617EE2" w:rsidP="00617EE2">
            <w:pPr>
              <w:rPr>
                <w:rFonts w:cstheme="minorHAnsi"/>
              </w:rPr>
            </w:pPr>
            <w:r w:rsidRPr="006C7638">
              <w:rPr>
                <w:rFonts w:cstheme="minorHAnsi"/>
              </w:rPr>
              <w:t>“</w:t>
            </w:r>
            <w:r w:rsidRPr="00BB1848">
              <w:rPr>
                <w:rFonts w:cstheme="minorHAnsi"/>
                <w:u w:val="single"/>
              </w:rPr>
              <w:t>Conclusão Física dos Empreendimentos Alvo</w:t>
            </w:r>
            <w:r w:rsidRPr="006C7638">
              <w:rPr>
                <w:rFonts w:cstheme="minorHAnsi"/>
              </w:rPr>
              <w:t>”</w:t>
            </w:r>
          </w:p>
          <w:p w14:paraId="7AFA5DC4" w14:textId="79943853" w:rsidR="00617EE2" w:rsidRPr="006C7638" w:rsidRDefault="00617EE2" w:rsidP="00617EE2">
            <w:pPr>
              <w:rPr>
                <w:rFonts w:cstheme="minorHAnsi"/>
              </w:rPr>
            </w:pPr>
          </w:p>
        </w:tc>
        <w:tc>
          <w:tcPr>
            <w:tcW w:w="5794" w:type="dxa"/>
          </w:tcPr>
          <w:p w14:paraId="29902E72" w14:textId="168CD026" w:rsidR="00617EE2" w:rsidRDefault="00617EE2" w:rsidP="00617EE2">
            <w:pPr>
              <w:rPr>
                <w:rFonts w:cstheme="minorHAnsi"/>
              </w:rPr>
            </w:pPr>
            <w:r w:rsidRPr="006C7638">
              <w:rPr>
                <w:rFonts w:cstheme="minorHAnsi"/>
              </w:rPr>
              <w:t>Significa</w:t>
            </w:r>
            <w:r>
              <w:rPr>
                <w:rFonts w:cstheme="minorHAnsi"/>
              </w:rPr>
              <w:t xml:space="preserve">, </w:t>
            </w:r>
            <w:r w:rsidRPr="00FF0B23">
              <w:rPr>
                <w:rFonts w:cstheme="minorHAnsi"/>
              </w:rPr>
              <w:t>cumulativamente</w:t>
            </w:r>
            <w:r>
              <w:rPr>
                <w:rFonts w:cstheme="minorHAnsi"/>
              </w:rPr>
              <w:t xml:space="preserve">, conforme atestado pela Securitizadora mediante o recebimento, de forma satisfatória, da notificação de que trata a Cláusula </w:t>
            </w:r>
            <w:r>
              <w:rPr>
                <w:rFonts w:cstheme="minorHAnsi"/>
              </w:rPr>
              <w:fldChar w:fldCharType="begin"/>
            </w:r>
            <w:r>
              <w:rPr>
                <w:rFonts w:cstheme="minorHAnsi"/>
              </w:rPr>
              <w:instrText xml:space="preserve"> REF _Ref35958331 \r \h </w:instrText>
            </w:r>
            <w:r>
              <w:rPr>
                <w:rFonts w:cstheme="minorHAnsi"/>
              </w:rPr>
            </w:r>
            <w:r>
              <w:rPr>
                <w:rFonts w:cstheme="minorHAnsi"/>
              </w:rPr>
              <w:fldChar w:fldCharType="separate"/>
            </w:r>
            <w:r>
              <w:rPr>
                <w:rFonts w:cstheme="minorHAnsi"/>
              </w:rPr>
              <w:t>4.8.11</w:t>
            </w:r>
            <w:r>
              <w:rPr>
                <w:rFonts w:cstheme="minorHAnsi"/>
              </w:rPr>
              <w:fldChar w:fldCharType="end"/>
            </w:r>
            <w:r>
              <w:rPr>
                <w:rFonts w:cstheme="minorHAnsi"/>
              </w:rPr>
              <w:t xml:space="preserve"> desta Escritura</w:t>
            </w:r>
            <w:r w:rsidRPr="00FF0B23">
              <w:rPr>
                <w:rFonts w:cstheme="minorHAnsi"/>
              </w:rPr>
              <w:t xml:space="preserve">: </w:t>
            </w:r>
            <w:r w:rsidRPr="00077393">
              <w:rPr>
                <w:rFonts w:cstheme="minorHAnsi"/>
                <w:b/>
              </w:rPr>
              <w:t xml:space="preserve">(i) </w:t>
            </w:r>
            <w:r w:rsidRPr="00077393">
              <w:rPr>
                <w:rFonts w:cstheme="minorHAnsi"/>
              </w:rPr>
              <w:t>a conclusão efetiva das obras civis</w:t>
            </w:r>
            <w:r>
              <w:rPr>
                <w:rFonts w:cstheme="minorHAnsi"/>
              </w:rPr>
              <w:t xml:space="preserve"> e</w:t>
            </w:r>
            <w:r w:rsidRPr="00077393">
              <w:rPr>
                <w:rFonts w:cstheme="minorHAnsi"/>
              </w:rPr>
              <w:t xml:space="preserve"> das instalações dos Empreendimentos Alvo; </w:t>
            </w:r>
            <w:r w:rsidRPr="00077393">
              <w:rPr>
                <w:rFonts w:cstheme="minorHAnsi"/>
                <w:b/>
                <w:bCs/>
              </w:rPr>
              <w:t>(ii)</w:t>
            </w:r>
            <w:r w:rsidRPr="00671DBF">
              <w:rPr>
                <w:rFonts w:cstheme="minorHAnsi"/>
              </w:rPr>
              <w:t xml:space="preserve"> </w:t>
            </w:r>
            <w:r>
              <w:rPr>
                <w:rFonts w:cstheme="minorHAnsi"/>
              </w:rPr>
              <w:t xml:space="preserve">a </w:t>
            </w:r>
            <w:r w:rsidRPr="00671DBF">
              <w:rPr>
                <w:rFonts w:cstheme="minorHAnsi"/>
              </w:rPr>
              <w:t xml:space="preserve">obtenção de autorizações para despacho de energia dos </w:t>
            </w:r>
            <w:r>
              <w:rPr>
                <w:rFonts w:cstheme="minorHAnsi"/>
              </w:rPr>
              <w:t>Empreendimentos Alvo;</w:t>
            </w:r>
            <w:r w:rsidRPr="00671DBF">
              <w:rPr>
                <w:rFonts w:cstheme="minorHAnsi"/>
              </w:rPr>
              <w:t xml:space="preserve"> </w:t>
            </w:r>
            <w:r w:rsidRPr="001E17AC">
              <w:rPr>
                <w:rFonts w:cstheme="minorHAnsi"/>
                <w:b/>
                <w:bCs/>
              </w:rPr>
              <w:t>(iii)</w:t>
            </w:r>
            <w:r w:rsidRPr="00671DBF">
              <w:rPr>
                <w:rFonts w:cstheme="minorHAnsi"/>
              </w:rPr>
              <w:t xml:space="preserve"> </w:t>
            </w:r>
            <w:r>
              <w:rPr>
                <w:rFonts w:cstheme="minorHAnsi"/>
              </w:rPr>
              <w:t xml:space="preserve">a </w:t>
            </w:r>
            <w:r w:rsidRPr="00671DBF">
              <w:rPr>
                <w:rFonts w:cstheme="minorHAnsi"/>
              </w:rPr>
              <w:t xml:space="preserve">quitação de passivos </w:t>
            </w:r>
            <w:r>
              <w:rPr>
                <w:rFonts w:cstheme="minorHAnsi"/>
              </w:rPr>
              <w:t>decorrentes dos Contratos de EPC;</w:t>
            </w:r>
            <w:r w:rsidRPr="00671DBF">
              <w:rPr>
                <w:rFonts w:cstheme="minorHAnsi"/>
              </w:rPr>
              <w:t xml:space="preserve"> </w:t>
            </w:r>
            <w:r w:rsidRPr="001E17AC">
              <w:rPr>
                <w:rFonts w:cstheme="minorHAnsi"/>
                <w:b/>
                <w:bCs/>
              </w:rPr>
              <w:t>(iv)</w:t>
            </w:r>
            <w:r w:rsidRPr="00671DBF">
              <w:rPr>
                <w:rFonts w:cstheme="minorHAnsi"/>
              </w:rPr>
              <w:t xml:space="preserve"> </w:t>
            </w:r>
            <w:r>
              <w:rPr>
                <w:rFonts w:cstheme="minorHAnsi"/>
              </w:rPr>
              <w:t xml:space="preserve">a </w:t>
            </w:r>
            <w:r w:rsidRPr="00671DBF">
              <w:rPr>
                <w:rFonts w:cstheme="minorHAnsi"/>
              </w:rPr>
              <w:t xml:space="preserve">geração de energia </w:t>
            </w:r>
            <w:r w:rsidRPr="009F0D5A">
              <w:rPr>
                <w:rFonts w:cstheme="minorHAnsi"/>
              </w:rPr>
              <w:t>pelos Empreendimentos Alvo</w:t>
            </w:r>
            <w:r w:rsidRPr="00671DBF">
              <w:rPr>
                <w:rFonts w:cstheme="minorHAnsi"/>
              </w:rPr>
              <w:t xml:space="preserve"> consistente com o Estudo Solar ao longo dos últimos 12 </w:t>
            </w:r>
            <w:r>
              <w:rPr>
                <w:rFonts w:cstheme="minorHAnsi"/>
              </w:rPr>
              <w:t xml:space="preserve">(doze) </w:t>
            </w:r>
            <w:r w:rsidRPr="00671DBF">
              <w:rPr>
                <w:rFonts w:cstheme="minorHAnsi"/>
              </w:rPr>
              <w:t>meses da apuração</w:t>
            </w:r>
            <w:r>
              <w:rPr>
                <w:rFonts w:cstheme="minorHAnsi"/>
              </w:rPr>
              <w:t xml:space="preserve">; </w:t>
            </w:r>
            <w:r w:rsidRPr="001E17AC">
              <w:rPr>
                <w:rFonts w:cstheme="minorHAnsi"/>
                <w:b/>
                <w:bCs/>
              </w:rPr>
              <w:t>(v)</w:t>
            </w:r>
            <w:r w:rsidRPr="00671DBF">
              <w:rPr>
                <w:rFonts w:cstheme="minorHAnsi"/>
              </w:rPr>
              <w:t xml:space="preserve"> </w:t>
            </w:r>
            <w:r>
              <w:rPr>
                <w:rFonts w:cstheme="minorHAnsi"/>
              </w:rPr>
              <w:t xml:space="preserve">o </w:t>
            </w:r>
            <w:r w:rsidRPr="00671DBF">
              <w:rPr>
                <w:rFonts w:cstheme="minorHAnsi"/>
              </w:rPr>
              <w:t xml:space="preserve">cumprimento </w:t>
            </w:r>
            <w:r>
              <w:rPr>
                <w:rFonts w:cstheme="minorHAnsi"/>
              </w:rPr>
              <w:t>do ICSD Mínimo;</w:t>
            </w:r>
            <w:r w:rsidRPr="00671DBF">
              <w:rPr>
                <w:rFonts w:cstheme="minorHAnsi"/>
              </w:rPr>
              <w:t xml:space="preserve"> </w:t>
            </w:r>
            <w:r w:rsidRPr="001E17AC">
              <w:rPr>
                <w:rFonts w:cstheme="minorHAnsi"/>
                <w:b/>
                <w:bCs/>
              </w:rPr>
              <w:t>(</w:t>
            </w:r>
            <w:r>
              <w:rPr>
                <w:rFonts w:cstheme="minorHAnsi"/>
                <w:b/>
                <w:bCs/>
              </w:rPr>
              <w:t>vi</w:t>
            </w:r>
            <w:r w:rsidRPr="001E17AC">
              <w:rPr>
                <w:rFonts w:cstheme="minorHAnsi"/>
                <w:b/>
                <w:bCs/>
              </w:rPr>
              <w:t>)</w:t>
            </w:r>
            <w:r>
              <w:rPr>
                <w:rFonts w:cstheme="minorHAnsi"/>
              </w:rPr>
              <w:t xml:space="preserve"> a </w:t>
            </w:r>
            <w:r w:rsidRPr="006C7638">
              <w:rPr>
                <w:rFonts w:eastAsia="Arial Unicode MS" w:cstheme="minorHAnsi"/>
                <w:w w:val="0"/>
              </w:rPr>
              <w:t>adimpl</w:t>
            </w:r>
            <w:r>
              <w:rPr>
                <w:rFonts w:eastAsia="Arial Unicode MS" w:cstheme="minorHAnsi"/>
                <w:w w:val="0"/>
              </w:rPr>
              <w:t>ência</w:t>
            </w:r>
            <w:r>
              <w:rPr>
                <w:rFonts w:cstheme="minorHAnsi"/>
              </w:rPr>
              <w:t xml:space="preserve"> dos</w:t>
            </w:r>
            <w:r w:rsidRPr="00671DBF">
              <w:rPr>
                <w:rFonts w:cstheme="minorHAnsi"/>
              </w:rPr>
              <w:t xml:space="preserve"> </w:t>
            </w:r>
            <w:r>
              <w:rPr>
                <w:rFonts w:cstheme="minorHAnsi"/>
              </w:rPr>
              <w:t xml:space="preserve">Contratos </w:t>
            </w:r>
            <w:r w:rsidRPr="00EA53CF">
              <w:rPr>
                <w:rFonts w:cstheme="minorHAnsi"/>
              </w:rPr>
              <w:t xml:space="preserve">dos </w:t>
            </w:r>
            <w:r>
              <w:rPr>
                <w:rFonts w:cstheme="minorHAnsi"/>
              </w:rPr>
              <w:t xml:space="preserve">Empreendimentos Alvo; </w:t>
            </w:r>
            <w:r>
              <w:rPr>
                <w:rFonts w:eastAsia="Arial Unicode MS" w:cstheme="minorHAnsi"/>
                <w:w w:val="0"/>
              </w:rPr>
              <w:t xml:space="preserve">e </w:t>
            </w:r>
            <w:r w:rsidRPr="0053737B">
              <w:rPr>
                <w:rFonts w:eastAsia="Arial Unicode MS" w:cstheme="minorHAnsi"/>
                <w:b/>
                <w:bCs/>
                <w:w w:val="0"/>
              </w:rPr>
              <w:t>(vii)</w:t>
            </w:r>
            <w:r>
              <w:rPr>
                <w:rFonts w:eastAsia="Arial Unicode MS" w:cstheme="minorHAnsi"/>
                <w:w w:val="0"/>
              </w:rPr>
              <w:t xml:space="preserve"> o envio, à Securitizadora, de comprovação dos respectivos “de acordo” dos Clientes com relação ao conteúdo das Notificações</w:t>
            </w:r>
            <w:r>
              <w:rPr>
                <w:rFonts w:cstheme="minorHAnsi"/>
              </w:rPr>
              <w:t>.</w:t>
            </w:r>
          </w:p>
          <w:p w14:paraId="660ACC2B" w14:textId="1B163D1B" w:rsidR="00617EE2" w:rsidRDefault="00617EE2" w:rsidP="00617EE2">
            <w:pPr>
              <w:rPr>
                <w:rFonts w:eastAsia="Arial Unicode MS" w:cstheme="minorHAnsi"/>
                <w:w w:val="0"/>
              </w:rPr>
            </w:pPr>
            <w:r w:rsidRPr="00E64FE0">
              <w:rPr>
                <w:rFonts w:eastAsia="Arial Unicode MS" w:cstheme="minorHAnsi"/>
                <w:w w:val="0"/>
              </w:rPr>
              <w:t xml:space="preserve">A Conclusão Física dos Empreendimentos Alvo deverá ocorrer, no máximo, </w:t>
            </w:r>
            <w:r>
              <w:rPr>
                <w:rFonts w:eastAsia="Arial Unicode MS" w:cstheme="minorHAnsi"/>
                <w:w w:val="0"/>
              </w:rPr>
              <w:t>até o encerramento do Período de Carência</w:t>
            </w:r>
            <w:r w:rsidRPr="00E64FE0">
              <w:rPr>
                <w:rFonts w:eastAsia="Arial Unicode MS" w:cstheme="minorHAnsi"/>
                <w:w w:val="0"/>
              </w:rPr>
              <w:t>.</w:t>
            </w:r>
          </w:p>
          <w:p w14:paraId="71EC2960" w14:textId="58984E90" w:rsidR="00617EE2" w:rsidRPr="006C7638" w:rsidRDefault="00617EE2" w:rsidP="00617EE2">
            <w:pPr>
              <w:rPr>
                <w:rFonts w:cstheme="minorHAnsi"/>
              </w:rPr>
            </w:pPr>
          </w:p>
        </w:tc>
      </w:tr>
      <w:tr w:rsidR="00617EE2" w:rsidRPr="006C7638" w14:paraId="145F41D0" w14:textId="77777777" w:rsidTr="00D77AF8">
        <w:trPr>
          <w:jc w:val="center"/>
        </w:trPr>
        <w:tc>
          <w:tcPr>
            <w:tcW w:w="2700" w:type="dxa"/>
          </w:tcPr>
          <w:p w14:paraId="263D62D5" w14:textId="4659589E" w:rsidR="00617EE2" w:rsidRPr="006C7638" w:rsidRDefault="00617EE2" w:rsidP="00617EE2">
            <w:pPr>
              <w:rPr>
                <w:rFonts w:cstheme="minorHAnsi"/>
              </w:rPr>
            </w:pPr>
            <w:r>
              <w:rPr>
                <w:rFonts w:cstheme="minorHAnsi"/>
              </w:rPr>
              <w:t>“</w:t>
            </w:r>
            <w:r w:rsidRPr="00AB53D8">
              <w:rPr>
                <w:rFonts w:cstheme="minorHAnsi"/>
                <w:u w:val="single"/>
              </w:rPr>
              <w:t>Conta</w:t>
            </w:r>
            <w:r>
              <w:rPr>
                <w:rFonts w:cstheme="minorHAnsi"/>
                <w:u w:val="single"/>
              </w:rPr>
              <w:t xml:space="preserve"> Centralizadora</w:t>
            </w:r>
            <w:r>
              <w:rPr>
                <w:rFonts w:cstheme="minorHAnsi"/>
              </w:rPr>
              <w:t>”</w:t>
            </w:r>
          </w:p>
        </w:tc>
        <w:tc>
          <w:tcPr>
            <w:tcW w:w="5794" w:type="dxa"/>
          </w:tcPr>
          <w:p w14:paraId="14FAC34C" w14:textId="4A2B4FBE" w:rsidR="00617EE2" w:rsidRPr="00394C6C" w:rsidRDefault="00617EE2" w:rsidP="00617EE2">
            <w:pPr>
              <w:pStyle w:val="CellBody"/>
              <w:spacing w:after="0" w:line="288" w:lineRule="auto"/>
              <w:jc w:val="both"/>
              <w:rPr>
                <w:rFonts w:asciiTheme="minorHAnsi" w:hAnsiTheme="minorHAnsi" w:cstheme="minorHAnsi"/>
                <w:sz w:val="24"/>
                <w:szCs w:val="24"/>
              </w:rPr>
            </w:pPr>
            <w:r w:rsidRPr="00EF56DB">
              <w:rPr>
                <w:rFonts w:asciiTheme="minorHAnsi" w:hAnsiTheme="minorHAnsi" w:cstheme="minorHAnsi"/>
                <w:sz w:val="24"/>
                <w:szCs w:val="24"/>
              </w:rPr>
              <w:t>Significa a</w:t>
            </w:r>
            <w:r>
              <w:rPr>
                <w:rFonts w:asciiTheme="minorHAnsi" w:hAnsiTheme="minorHAnsi" w:cstheme="minorHAnsi"/>
                <w:sz w:val="24"/>
                <w:szCs w:val="24"/>
              </w:rPr>
              <w:t xml:space="preserve"> conta corrente</w:t>
            </w:r>
            <w:r w:rsidRPr="00394C6C">
              <w:rPr>
                <w:rFonts w:asciiTheme="minorHAnsi" w:hAnsiTheme="minorHAnsi" w:cstheme="minorHAnsi"/>
                <w:sz w:val="24"/>
                <w:szCs w:val="24"/>
              </w:rPr>
              <w:t>, de titularidade da Securitizadora,</w:t>
            </w:r>
            <w:r>
              <w:rPr>
                <w:rFonts w:asciiTheme="minorHAnsi" w:hAnsiTheme="minorHAnsi" w:cstheme="minorHAnsi"/>
                <w:sz w:val="24"/>
                <w:szCs w:val="24"/>
              </w:rPr>
              <w:t xml:space="preserve"> a ser aberta no </w:t>
            </w:r>
            <w:r w:rsidRPr="00394C6C">
              <w:rPr>
                <w:rFonts w:asciiTheme="minorHAnsi" w:hAnsiTheme="minorHAnsi" w:cstheme="minorHAnsi"/>
                <w:sz w:val="24"/>
                <w:szCs w:val="24"/>
              </w:rPr>
              <w:t xml:space="preserve">Banco </w:t>
            </w:r>
            <w:r w:rsidRPr="00EF56DB">
              <w:rPr>
                <w:rFonts w:asciiTheme="minorHAnsi" w:hAnsiTheme="minorHAnsi" w:cstheme="minorHAnsi"/>
                <w:sz w:val="24"/>
                <w:szCs w:val="24"/>
                <w:highlight w:val="yellow"/>
              </w:rPr>
              <w:t>[=]</w:t>
            </w:r>
            <w:r>
              <w:rPr>
                <w:rFonts w:asciiTheme="minorHAnsi" w:hAnsiTheme="minorHAnsi" w:cstheme="minorHAnsi"/>
                <w:sz w:val="24"/>
                <w:szCs w:val="24"/>
              </w:rPr>
              <w:t>,</w:t>
            </w:r>
            <w:r w:rsidRPr="00394C6C">
              <w:rPr>
                <w:rFonts w:asciiTheme="minorHAnsi" w:hAnsiTheme="minorHAnsi" w:cstheme="minorHAnsi"/>
                <w:sz w:val="24"/>
                <w:szCs w:val="24"/>
              </w:rPr>
              <w:t xml:space="preserve"> pertencente ao Patrimônio Separado, na qual a Securitizadora receberá e manterá os recursos perte</w:t>
            </w:r>
            <w:r>
              <w:rPr>
                <w:rFonts w:asciiTheme="minorHAnsi" w:hAnsiTheme="minorHAnsi" w:cstheme="minorHAnsi"/>
                <w:sz w:val="24"/>
                <w:szCs w:val="24"/>
              </w:rPr>
              <w:t>ncentes ao Patrimônio Separado.</w:t>
            </w:r>
            <w:r w:rsidRPr="00394C6C">
              <w:rPr>
                <w:rFonts w:asciiTheme="minorHAnsi" w:hAnsiTheme="minorHAnsi" w:cstheme="minorHAnsi"/>
                <w:sz w:val="24"/>
                <w:szCs w:val="24"/>
              </w:rPr>
              <w:t xml:space="preserve"> </w:t>
            </w:r>
            <w:r>
              <w:rPr>
                <w:rStyle w:val="Refdenotaderodap"/>
                <w:rFonts w:asciiTheme="minorHAnsi" w:hAnsiTheme="minorHAnsi" w:cstheme="minorHAnsi"/>
                <w:sz w:val="24"/>
                <w:szCs w:val="24"/>
              </w:rPr>
              <w:footnoteReference w:id="17"/>
            </w:r>
          </w:p>
          <w:p w14:paraId="1C055A20" w14:textId="7E2CBA7A" w:rsidR="00617EE2" w:rsidRPr="006C7638" w:rsidRDefault="00617EE2" w:rsidP="00617EE2">
            <w:pPr>
              <w:rPr>
                <w:rFonts w:cstheme="minorHAnsi"/>
              </w:rPr>
            </w:pPr>
          </w:p>
        </w:tc>
      </w:tr>
      <w:tr w:rsidR="00617EE2" w:rsidRPr="006C7638" w14:paraId="03FAA713" w14:textId="77777777" w:rsidTr="00D77AF8">
        <w:trPr>
          <w:jc w:val="center"/>
        </w:trPr>
        <w:tc>
          <w:tcPr>
            <w:tcW w:w="2700" w:type="dxa"/>
          </w:tcPr>
          <w:p w14:paraId="1D3BF0C5" w14:textId="57771513" w:rsidR="00617EE2" w:rsidRDefault="00617EE2" w:rsidP="00617EE2">
            <w:pPr>
              <w:rPr>
                <w:rFonts w:cstheme="minorHAnsi"/>
              </w:rPr>
            </w:pPr>
            <w:r>
              <w:rPr>
                <w:rFonts w:cstheme="minorHAnsi"/>
              </w:rPr>
              <w:t>“</w:t>
            </w:r>
            <w:r w:rsidRPr="00D4523F">
              <w:rPr>
                <w:rFonts w:cstheme="minorHAnsi"/>
                <w:u w:val="single"/>
              </w:rPr>
              <w:t>Conta de Execução</w:t>
            </w:r>
            <w:r>
              <w:rPr>
                <w:rFonts w:cstheme="minorHAnsi"/>
                <w:u w:val="single"/>
              </w:rPr>
              <w:t xml:space="preserve"> dos Empreendimentos Alvo</w:t>
            </w:r>
            <w:r>
              <w:rPr>
                <w:rFonts w:cstheme="minorHAnsi"/>
              </w:rPr>
              <w:t>”</w:t>
            </w:r>
          </w:p>
        </w:tc>
        <w:tc>
          <w:tcPr>
            <w:tcW w:w="5794" w:type="dxa"/>
          </w:tcPr>
          <w:p w14:paraId="569942BC" w14:textId="77777777" w:rsidR="00617EE2" w:rsidRDefault="00617EE2" w:rsidP="00617EE2">
            <w:pPr>
              <w:pStyle w:val="CellBody"/>
              <w:spacing w:after="0" w:line="288" w:lineRule="auto"/>
              <w:jc w:val="both"/>
              <w:rPr>
                <w:rFonts w:asciiTheme="minorHAnsi" w:hAnsiTheme="minorHAnsi" w:cstheme="minorHAnsi"/>
                <w:sz w:val="24"/>
                <w:szCs w:val="24"/>
              </w:rPr>
            </w:pPr>
            <w:r w:rsidRPr="00EF56DB">
              <w:rPr>
                <w:rFonts w:asciiTheme="minorHAnsi" w:hAnsiTheme="minorHAnsi" w:cstheme="minorHAnsi"/>
                <w:sz w:val="24"/>
                <w:szCs w:val="24"/>
              </w:rPr>
              <w:t>Significa a</w:t>
            </w:r>
            <w:r>
              <w:rPr>
                <w:rFonts w:asciiTheme="minorHAnsi" w:hAnsiTheme="minorHAnsi" w:cstheme="minorHAnsi"/>
                <w:sz w:val="24"/>
                <w:szCs w:val="24"/>
              </w:rPr>
              <w:t xml:space="preserve"> conta corrente nº </w:t>
            </w:r>
            <w:r w:rsidRPr="00D4523F">
              <w:rPr>
                <w:rFonts w:asciiTheme="minorHAnsi" w:hAnsiTheme="minorHAnsi" w:cstheme="minorHAnsi"/>
                <w:sz w:val="24"/>
                <w:szCs w:val="24"/>
                <w:highlight w:val="yellow"/>
              </w:rPr>
              <w:t>[=]</w:t>
            </w:r>
            <w:r>
              <w:rPr>
                <w:rFonts w:asciiTheme="minorHAnsi" w:hAnsiTheme="minorHAnsi" w:cstheme="minorHAnsi"/>
                <w:sz w:val="24"/>
                <w:szCs w:val="24"/>
              </w:rPr>
              <w:t xml:space="preserve"> no </w:t>
            </w:r>
            <w:r w:rsidRPr="00394C6C">
              <w:rPr>
                <w:rFonts w:asciiTheme="minorHAnsi" w:hAnsiTheme="minorHAnsi" w:cstheme="minorHAnsi"/>
                <w:sz w:val="24"/>
                <w:szCs w:val="24"/>
              </w:rPr>
              <w:t xml:space="preserve">Banco </w:t>
            </w:r>
            <w:r w:rsidRPr="00EF56DB">
              <w:rPr>
                <w:rFonts w:asciiTheme="minorHAnsi" w:hAnsiTheme="minorHAnsi" w:cstheme="minorHAnsi"/>
                <w:sz w:val="24"/>
                <w:szCs w:val="24"/>
                <w:highlight w:val="yellow"/>
              </w:rPr>
              <w:t>[=]</w:t>
            </w:r>
            <w:r w:rsidRPr="00394C6C">
              <w:rPr>
                <w:rFonts w:asciiTheme="minorHAnsi" w:hAnsiTheme="minorHAnsi" w:cstheme="minorHAnsi"/>
                <w:sz w:val="24"/>
                <w:szCs w:val="24"/>
              </w:rPr>
              <w:t xml:space="preserve">, de titularidade da </w:t>
            </w:r>
            <w:r>
              <w:rPr>
                <w:rFonts w:asciiTheme="minorHAnsi" w:hAnsiTheme="minorHAnsi" w:cstheme="minorHAnsi"/>
                <w:sz w:val="24"/>
                <w:szCs w:val="24"/>
              </w:rPr>
              <w:t>Emissora.</w:t>
            </w:r>
          </w:p>
          <w:p w14:paraId="1F90758F" w14:textId="7D1981E6" w:rsidR="00617EE2" w:rsidRPr="00EF56DB" w:rsidRDefault="00617EE2" w:rsidP="00617EE2">
            <w:pPr>
              <w:pStyle w:val="CellBody"/>
              <w:spacing w:after="0" w:line="288" w:lineRule="auto"/>
              <w:jc w:val="both"/>
              <w:rPr>
                <w:rFonts w:asciiTheme="minorHAnsi" w:hAnsiTheme="minorHAnsi" w:cstheme="minorHAnsi"/>
                <w:sz w:val="24"/>
                <w:szCs w:val="24"/>
              </w:rPr>
            </w:pPr>
          </w:p>
        </w:tc>
      </w:tr>
      <w:tr w:rsidR="00617EE2" w:rsidRPr="006C7638" w14:paraId="4433CF68" w14:textId="77777777" w:rsidTr="00D77AF8">
        <w:trPr>
          <w:jc w:val="center"/>
        </w:trPr>
        <w:tc>
          <w:tcPr>
            <w:tcW w:w="2700" w:type="dxa"/>
          </w:tcPr>
          <w:p w14:paraId="71C8E0E5" w14:textId="75467AB4" w:rsidR="00617EE2" w:rsidRDefault="00617EE2" w:rsidP="00617EE2">
            <w:pPr>
              <w:rPr>
                <w:rFonts w:cstheme="minorHAnsi"/>
              </w:rPr>
            </w:pPr>
            <w:r>
              <w:rPr>
                <w:rFonts w:cstheme="minorHAnsi"/>
              </w:rPr>
              <w:t>“</w:t>
            </w:r>
            <w:r w:rsidRPr="0053737B">
              <w:rPr>
                <w:rFonts w:cstheme="minorHAnsi"/>
                <w:u w:val="single"/>
              </w:rPr>
              <w:t>Contas Vinculadas</w:t>
            </w:r>
            <w:r>
              <w:rPr>
                <w:rFonts w:cstheme="minorHAnsi"/>
              </w:rPr>
              <w:t>”</w:t>
            </w:r>
          </w:p>
        </w:tc>
        <w:tc>
          <w:tcPr>
            <w:tcW w:w="5794" w:type="dxa"/>
          </w:tcPr>
          <w:p w14:paraId="50F84D6F" w14:textId="6CF18AEE" w:rsidR="00617EE2" w:rsidRDefault="00617EE2" w:rsidP="00617EE2">
            <w:pPr>
              <w:pStyle w:val="CellBody"/>
              <w:spacing w:after="0" w:line="288" w:lineRule="auto"/>
              <w:jc w:val="both"/>
              <w:rPr>
                <w:rFonts w:asciiTheme="minorHAnsi" w:hAnsiTheme="minorHAnsi" w:cstheme="minorHAnsi"/>
                <w:sz w:val="24"/>
                <w:szCs w:val="24"/>
              </w:rPr>
            </w:pPr>
            <w:r w:rsidRPr="00EF56DB">
              <w:rPr>
                <w:rFonts w:asciiTheme="minorHAnsi" w:hAnsiTheme="minorHAnsi" w:cstheme="minorHAnsi"/>
                <w:sz w:val="24"/>
                <w:szCs w:val="24"/>
              </w:rPr>
              <w:t>Significa a</w:t>
            </w:r>
            <w:r>
              <w:rPr>
                <w:rFonts w:asciiTheme="minorHAnsi" w:hAnsiTheme="minorHAnsi" w:cstheme="minorHAnsi"/>
                <w:sz w:val="24"/>
                <w:szCs w:val="24"/>
              </w:rPr>
              <w:t>s contas correntes</w:t>
            </w:r>
            <w:r w:rsidRPr="00394C6C">
              <w:rPr>
                <w:rFonts w:asciiTheme="minorHAnsi" w:hAnsiTheme="minorHAnsi" w:cstheme="minorHAnsi"/>
                <w:sz w:val="24"/>
                <w:szCs w:val="24"/>
              </w:rPr>
              <w:t xml:space="preserve">, de titularidade da </w:t>
            </w:r>
            <w:r>
              <w:rPr>
                <w:rFonts w:asciiTheme="minorHAnsi" w:hAnsiTheme="minorHAnsi" w:cstheme="minorHAnsi"/>
                <w:sz w:val="24"/>
                <w:szCs w:val="24"/>
              </w:rPr>
              <w:t>SPE Rouxinol, da SPE Araucária e da SPE Marina</w:t>
            </w:r>
            <w:r w:rsidRPr="00394C6C">
              <w:rPr>
                <w:rFonts w:asciiTheme="minorHAnsi" w:hAnsiTheme="minorHAnsi" w:cstheme="minorHAnsi"/>
                <w:sz w:val="24"/>
                <w:szCs w:val="24"/>
              </w:rPr>
              <w:t>,</w:t>
            </w:r>
            <w:r>
              <w:rPr>
                <w:rFonts w:asciiTheme="minorHAnsi" w:hAnsiTheme="minorHAnsi" w:cstheme="minorHAnsi"/>
                <w:sz w:val="24"/>
                <w:szCs w:val="24"/>
              </w:rPr>
              <w:t xml:space="preserve"> a serem abertas no </w:t>
            </w:r>
            <w:r w:rsidRPr="00394C6C">
              <w:rPr>
                <w:rFonts w:asciiTheme="minorHAnsi" w:hAnsiTheme="minorHAnsi" w:cstheme="minorHAnsi"/>
                <w:sz w:val="24"/>
                <w:szCs w:val="24"/>
              </w:rPr>
              <w:t xml:space="preserve">Banco </w:t>
            </w:r>
            <w:r>
              <w:rPr>
                <w:rFonts w:asciiTheme="minorHAnsi" w:hAnsiTheme="minorHAnsi" w:cstheme="minorHAnsi"/>
                <w:sz w:val="24"/>
                <w:szCs w:val="24"/>
              </w:rPr>
              <w:t>Depositário.</w:t>
            </w:r>
          </w:p>
          <w:p w14:paraId="4268A94D" w14:textId="71547ACF" w:rsidR="00617EE2" w:rsidRPr="00EF56DB" w:rsidRDefault="00617EE2" w:rsidP="00617EE2">
            <w:pPr>
              <w:pStyle w:val="CellBody"/>
              <w:spacing w:after="0" w:line="288" w:lineRule="auto"/>
              <w:jc w:val="both"/>
              <w:rPr>
                <w:rFonts w:asciiTheme="minorHAnsi" w:hAnsiTheme="minorHAnsi" w:cstheme="minorHAnsi"/>
                <w:sz w:val="24"/>
                <w:szCs w:val="24"/>
              </w:rPr>
            </w:pPr>
          </w:p>
        </w:tc>
      </w:tr>
      <w:tr w:rsidR="00617EE2" w:rsidRPr="006C7638" w14:paraId="6E932C94" w14:textId="77777777" w:rsidTr="00D77AF8">
        <w:trPr>
          <w:jc w:val="center"/>
        </w:trPr>
        <w:tc>
          <w:tcPr>
            <w:tcW w:w="2700" w:type="dxa"/>
          </w:tcPr>
          <w:p w14:paraId="2C4BCA36" w14:textId="77777777" w:rsidR="00617EE2" w:rsidRPr="006C7638" w:rsidRDefault="00617EE2" w:rsidP="00617EE2">
            <w:pPr>
              <w:rPr>
                <w:rFonts w:cstheme="minorHAnsi"/>
              </w:rPr>
            </w:pPr>
            <w:r w:rsidRPr="006C7638">
              <w:rPr>
                <w:rFonts w:cstheme="minorHAnsi"/>
              </w:rPr>
              <w:lastRenderedPageBreak/>
              <w:t>“</w:t>
            </w:r>
            <w:r w:rsidRPr="006C7638">
              <w:rPr>
                <w:rFonts w:cstheme="minorHAnsi"/>
                <w:u w:val="single"/>
              </w:rPr>
              <w:t>Contrato de Alienação Fiduciária de</w:t>
            </w:r>
            <w:r>
              <w:rPr>
                <w:rFonts w:cstheme="minorHAnsi"/>
                <w:u w:val="single"/>
              </w:rPr>
              <w:t xml:space="preserve"> Participações Societárias</w:t>
            </w:r>
            <w:r w:rsidRPr="006C7638">
              <w:rPr>
                <w:rFonts w:cstheme="minorHAnsi"/>
              </w:rPr>
              <w:t>”</w:t>
            </w:r>
          </w:p>
        </w:tc>
        <w:tc>
          <w:tcPr>
            <w:tcW w:w="5794" w:type="dxa"/>
          </w:tcPr>
          <w:p w14:paraId="7299564D" w14:textId="4AA0276C" w:rsidR="00617EE2" w:rsidRPr="006C7638" w:rsidRDefault="00617EE2" w:rsidP="00617EE2">
            <w:pPr>
              <w:rPr>
                <w:rFonts w:cstheme="minorHAnsi"/>
              </w:rPr>
            </w:pPr>
            <w:r w:rsidRPr="006C7638">
              <w:rPr>
                <w:rFonts w:cstheme="minorHAnsi"/>
              </w:rPr>
              <w:t>Significa o “</w:t>
            </w:r>
            <w:r w:rsidRPr="006C7638">
              <w:rPr>
                <w:rFonts w:cstheme="minorHAnsi"/>
                <w:i/>
              </w:rPr>
              <w:t xml:space="preserve">Instrumento Particular de Constituição de Alienação Fiduciária de </w:t>
            </w:r>
            <w:r w:rsidRPr="0056798F">
              <w:rPr>
                <w:rFonts w:cstheme="minorHAnsi"/>
                <w:i/>
              </w:rPr>
              <w:t>Participações Societárias</w:t>
            </w:r>
            <w:r>
              <w:rPr>
                <w:rFonts w:cstheme="minorHAnsi"/>
                <w:i/>
              </w:rPr>
              <w:t xml:space="preserve"> </w:t>
            </w:r>
            <w:r w:rsidRPr="006C7638">
              <w:rPr>
                <w:rFonts w:cstheme="minorHAnsi"/>
                <w:i/>
              </w:rPr>
              <w:t>em Garantia</w:t>
            </w:r>
            <w:r w:rsidRPr="006C7638">
              <w:rPr>
                <w:rFonts w:cstheme="minorHAnsi"/>
              </w:rPr>
              <w:t xml:space="preserve">”, a ser celebrado entre </w:t>
            </w:r>
            <w:r>
              <w:rPr>
                <w:rFonts w:cstheme="minorHAnsi"/>
              </w:rPr>
              <w:t>as Partes,</w:t>
            </w:r>
            <w:r w:rsidRPr="006C7638">
              <w:rPr>
                <w:rFonts w:cstheme="minorHAnsi"/>
              </w:rPr>
              <w:t xml:space="preserve"> e seus eventuais aditamentos.</w:t>
            </w:r>
          </w:p>
          <w:p w14:paraId="7F90BC42" w14:textId="77777777" w:rsidR="00617EE2" w:rsidRPr="006C7638" w:rsidRDefault="00617EE2" w:rsidP="00617EE2">
            <w:pPr>
              <w:rPr>
                <w:rFonts w:cstheme="minorHAnsi"/>
              </w:rPr>
            </w:pPr>
          </w:p>
        </w:tc>
      </w:tr>
      <w:tr w:rsidR="00617EE2" w:rsidRPr="006C7638" w14:paraId="3357AE36" w14:textId="77777777" w:rsidTr="00D77AF8">
        <w:trPr>
          <w:jc w:val="center"/>
        </w:trPr>
        <w:tc>
          <w:tcPr>
            <w:tcW w:w="2700" w:type="dxa"/>
          </w:tcPr>
          <w:p w14:paraId="07C7F0F9" w14:textId="634C5EAA" w:rsidR="00617EE2" w:rsidRPr="006C7638" w:rsidRDefault="00617EE2" w:rsidP="00617EE2">
            <w:pPr>
              <w:jc w:val="left"/>
              <w:rPr>
                <w:rFonts w:cstheme="minorHAnsi"/>
              </w:rPr>
            </w:pPr>
            <w:r>
              <w:rPr>
                <w:rFonts w:cstheme="minorHAnsi"/>
              </w:rPr>
              <w:t>“</w:t>
            </w:r>
            <w:r w:rsidRPr="0053737B">
              <w:rPr>
                <w:rFonts w:cstheme="minorHAnsi"/>
                <w:u w:val="single"/>
              </w:rPr>
              <w:t>Contrato de Arrendamento Rouxinol</w:t>
            </w:r>
            <w:r>
              <w:rPr>
                <w:rFonts w:cstheme="minorHAnsi"/>
              </w:rPr>
              <w:t>”</w:t>
            </w:r>
          </w:p>
        </w:tc>
        <w:tc>
          <w:tcPr>
            <w:tcW w:w="5794" w:type="dxa"/>
          </w:tcPr>
          <w:p w14:paraId="43D27F12" w14:textId="77777777" w:rsidR="00617EE2" w:rsidRDefault="00617EE2" w:rsidP="00617EE2">
            <w:pPr>
              <w:rPr>
                <w:rFonts w:cstheme="minorHAnsi"/>
                <w:iCs/>
              </w:rPr>
            </w:pPr>
            <w:r>
              <w:rPr>
                <w:rFonts w:cstheme="minorHAnsi"/>
              </w:rPr>
              <w:t xml:space="preserve">Significa o </w:t>
            </w:r>
            <w:r w:rsidRPr="00745147">
              <w:rPr>
                <w:rFonts w:cstheme="minorHAnsi"/>
              </w:rPr>
              <w:t>“</w:t>
            </w:r>
            <w:r>
              <w:rPr>
                <w:rFonts w:cstheme="minorHAnsi"/>
                <w:i/>
              </w:rPr>
              <w:t>Instrumento Particular de Contrato de Arrendamento de Central Geradora de Energia Solar</w:t>
            </w:r>
            <w:r w:rsidRPr="00546FDE">
              <w:rPr>
                <w:rFonts w:cstheme="minorHAnsi"/>
                <w:i/>
              </w:rPr>
              <w:t>”</w:t>
            </w:r>
            <w:r w:rsidRPr="0053737B">
              <w:rPr>
                <w:rFonts w:cstheme="minorHAnsi"/>
                <w:iCs/>
              </w:rPr>
              <w:t>, celebrado</w:t>
            </w:r>
            <w:r>
              <w:rPr>
                <w:rFonts w:cstheme="minorHAnsi"/>
                <w:iCs/>
              </w:rPr>
              <w:t xml:space="preserve"> entre a WTS, a SPE Rouxinol e a Tim, em 13 de novembro de 2020, conforme aditado em </w:t>
            </w:r>
            <w:r w:rsidRPr="0053737B">
              <w:rPr>
                <w:rFonts w:cstheme="minorHAnsi"/>
                <w:iCs/>
                <w:highlight w:val="yellow"/>
              </w:rPr>
              <w:t>[=]</w:t>
            </w:r>
            <w:r>
              <w:rPr>
                <w:rFonts w:cstheme="minorHAnsi"/>
                <w:iCs/>
              </w:rPr>
              <w:t xml:space="preserve"> de </w:t>
            </w:r>
            <w:r w:rsidRPr="00C95357">
              <w:rPr>
                <w:rFonts w:cstheme="minorHAnsi"/>
                <w:iCs/>
                <w:highlight w:val="yellow"/>
              </w:rPr>
              <w:t>[=]</w:t>
            </w:r>
            <w:r>
              <w:rPr>
                <w:rFonts w:cstheme="minorHAnsi"/>
                <w:iCs/>
              </w:rPr>
              <w:t xml:space="preserve"> de 2021.</w:t>
            </w:r>
          </w:p>
          <w:p w14:paraId="1C7443BF" w14:textId="71FE4CBA" w:rsidR="00617EE2" w:rsidRPr="006C7638" w:rsidRDefault="00617EE2" w:rsidP="00617EE2">
            <w:pPr>
              <w:rPr>
                <w:rFonts w:cstheme="minorHAnsi"/>
              </w:rPr>
            </w:pPr>
            <w:r>
              <w:rPr>
                <w:rFonts w:cstheme="minorHAnsi"/>
                <w:iCs/>
              </w:rPr>
              <w:t xml:space="preserve"> </w:t>
            </w:r>
          </w:p>
        </w:tc>
      </w:tr>
      <w:tr w:rsidR="00617EE2" w:rsidRPr="006C7638" w14:paraId="3D3BE6E0" w14:textId="77777777" w:rsidTr="00D77AF8">
        <w:trPr>
          <w:jc w:val="center"/>
        </w:trPr>
        <w:tc>
          <w:tcPr>
            <w:tcW w:w="2700" w:type="dxa"/>
          </w:tcPr>
          <w:p w14:paraId="370BB365" w14:textId="06DC4B71" w:rsidR="00617EE2" w:rsidRPr="00ED53EC" w:rsidRDefault="00617EE2" w:rsidP="00617EE2">
            <w:pPr>
              <w:rPr>
                <w:rFonts w:cstheme="minorHAnsi"/>
              </w:rPr>
            </w:pPr>
            <w:r w:rsidRPr="00ED53EC">
              <w:rPr>
                <w:rFonts w:cstheme="minorHAnsi"/>
              </w:rPr>
              <w:t>“</w:t>
            </w:r>
            <w:r w:rsidRPr="00ED53EC">
              <w:rPr>
                <w:rFonts w:cstheme="minorHAnsi"/>
                <w:u w:val="single"/>
              </w:rPr>
              <w:t>Contrato de Cessão Fiduciária</w:t>
            </w:r>
            <w:r>
              <w:rPr>
                <w:rFonts w:cstheme="minorHAnsi"/>
                <w:u w:val="single"/>
              </w:rPr>
              <w:t xml:space="preserve"> </w:t>
            </w:r>
            <w:r w:rsidRPr="002D16A6">
              <w:rPr>
                <w:rFonts w:cstheme="minorHAnsi"/>
                <w:u w:val="single"/>
              </w:rPr>
              <w:t xml:space="preserve">de </w:t>
            </w:r>
            <w:r>
              <w:rPr>
                <w:rFonts w:cstheme="minorHAnsi"/>
                <w:u w:val="single"/>
              </w:rPr>
              <w:t>Direitos</w:t>
            </w:r>
            <w:r w:rsidRPr="00ED53EC">
              <w:rPr>
                <w:rFonts w:cstheme="minorHAnsi"/>
              </w:rPr>
              <w:t>”</w:t>
            </w:r>
          </w:p>
        </w:tc>
        <w:tc>
          <w:tcPr>
            <w:tcW w:w="5794" w:type="dxa"/>
          </w:tcPr>
          <w:p w14:paraId="56EE0361" w14:textId="39E1B867" w:rsidR="00617EE2" w:rsidRPr="00ED53EC" w:rsidRDefault="00617EE2" w:rsidP="00617EE2">
            <w:pPr>
              <w:rPr>
                <w:rFonts w:cstheme="minorHAnsi"/>
              </w:rPr>
            </w:pPr>
            <w:r w:rsidRPr="00ED53EC">
              <w:rPr>
                <w:rFonts w:cstheme="minorHAnsi"/>
              </w:rPr>
              <w:t>Significa o “</w:t>
            </w:r>
            <w:r w:rsidRPr="00ED53EC">
              <w:rPr>
                <w:rFonts w:cstheme="minorHAnsi"/>
                <w:i/>
              </w:rPr>
              <w:t>Instrumento Particular de Constituição de Cessão Fiduciária</w:t>
            </w:r>
            <w:r>
              <w:rPr>
                <w:rFonts w:cstheme="minorHAnsi"/>
                <w:i/>
              </w:rPr>
              <w:t xml:space="preserve"> </w:t>
            </w:r>
            <w:r w:rsidRPr="00ED53EC">
              <w:rPr>
                <w:rFonts w:cstheme="minorHAnsi"/>
                <w:i/>
              </w:rPr>
              <w:t>em Garantia</w:t>
            </w:r>
            <w:r w:rsidRPr="00ED53EC">
              <w:rPr>
                <w:rFonts w:cstheme="minorHAnsi"/>
              </w:rPr>
              <w:t xml:space="preserve">”, a ser celebrado entre </w:t>
            </w:r>
            <w:r>
              <w:rPr>
                <w:rFonts w:cstheme="minorHAnsi"/>
              </w:rPr>
              <w:t>a Securitizadora,</w:t>
            </w:r>
            <w:r w:rsidRPr="00ED53EC">
              <w:rPr>
                <w:rFonts w:cstheme="minorHAnsi"/>
              </w:rPr>
              <w:t xml:space="preserve"> a Emissora,</w:t>
            </w:r>
            <w:r>
              <w:rPr>
                <w:rFonts w:cstheme="minorHAnsi"/>
              </w:rPr>
              <w:t xml:space="preserve"> a WTS</w:t>
            </w:r>
            <w:r w:rsidRPr="00ED53EC">
              <w:rPr>
                <w:rFonts w:cstheme="minorHAnsi"/>
              </w:rPr>
              <w:t xml:space="preserve"> e as SPEs</w:t>
            </w:r>
            <w:r w:rsidRPr="00077393">
              <w:rPr>
                <w:rFonts w:cstheme="minorHAnsi"/>
              </w:rPr>
              <w:t>,</w:t>
            </w:r>
            <w:r w:rsidRPr="00ED53EC">
              <w:rPr>
                <w:rFonts w:cstheme="minorHAnsi"/>
              </w:rPr>
              <w:t xml:space="preserve"> e seus eventuais aditamentos.</w:t>
            </w:r>
          </w:p>
          <w:p w14:paraId="04048A57" w14:textId="77777777" w:rsidR="00617EE2" w:rsidRPr="00ED53EC" w:rsidRDefault="00617EE2" w:rsidP="00617EE2">
            <w:pPr>
              <w:rPr>
                <w:rFonts w:cstheme="minorHAnsi"/>
              </w:rPr>
            </w:pPr>
          </w:p>
        </w:tc>
      </w:tr>
      <w:tr w:rsidR="00617EE2" w:rsidRPr="006C7638" w14:paraId="1C76572D" w14:textId="77777777" w:rsidTr="00D77AF8">
        <w:trPr>
          <w:jc w:val="center"/>
        </w:trPr>
        <w:tc>
          <w:tcPr>
            <w:tcW w:w="2700" w:type="dxa"/>
          </w:tcPr>
          <w:p w14:paraId="1E11A4D5" w14:textId="32159F62" w:rsidR="00617EE2" w:rsidRPr="00ED53EC" w:rsidRDefault="00617EE2" w:rsidP="00617EE2">
            <w:pPr>
              <w:rPr>
                <w:rFonts w:cstheme="minorHAnsi"/>
              </w:rPr>
            </w:pPr>
            <w:r>
              <w:rPr>
                <w:rFonts w:cstheme="minorHAnsi"/>
              </w:rPr>
              <w:t>“</w:t>
            </w:r>
            <w:r w:rsidRPr="007C030A">
              <w:rPr>
                <w:rFonts w:cstheme="minorHAnsi"/>
                <w:u w:val="single"/>
              </w:rPr>
              <w:t>Contratos de EPC</w:t>
            </w:r>
            <w:r>
              <w:rPr>
                <w:rFonts w:cstheme="minorHAnsi"/>
              </w:rPr>
              <w:t>”</w:t>
            </w:r>
          </w:p>
        </w:tc>
        <w:tc>
          <w:tcPr>
            <w:tcW w:w="5794" w:type="dxa"/>
          </w:tcPr>
          <w:p w14:paraId="4BBA437D" w14:textId="4CFE34C2" w:rsidR="00617EE2" w:rsidRDefault="00617EE2" w:rsidP="00617EE2">
            <w:pPr>
              <w:rPr>
                <w:rFonts w:cstheme="minorHAnsi"/>
              </w:rPr>
            </w:pPr>
            <w:r w:rsidRPr="006C7638">
              <w:rPr>
                <w:rFonts w:cstheme="minorHAnsi"/>
              </w:rPr>
              <w:t xml:space="preserve">Significa, em conjunto, </w:t>
            </w:r>
            <w:r>
              <w:rPr>
                <w:rFonts w:cstheme="minorHAnsi"/>
              </w:rPr>
              <w:t>os contratos celebrados entre as SPEs e os fornecedores, em relação a cada Empreendimento Alvo,</w:t>
            </w:r>
            <w:r w:rsidRPr="00093786">
              <w:rPr>
                <w:rFonts w:cstheme="minorHAnsi"/>
              </w:rPr>
              <w:t xml:space="preserve"> </w:t>
            </w:r>
            <w:r>
              <w:rPr>
                <w:rFonts w:cstheme="minorHAnsi"/>
              </w:rPr>
              <w:t>tendo como objeto o fornecimento de</w:t>
            </w:r>
            <w:r w:rsidRPr="00093786">
              <w:rPr>
                <w:rFonts w:cstheme="minorHAnsi"/>
              </w:rPr>
              <w:t xml:space="preserve"> atividades de engenharia, gestão e construção,</w:t>
            </w:r>
            <w:r>
              <w:rPr>
                <w:rFonts w:cstheme="minorHAnsi"/>
              </w:rPr>
              <w:t xml:space="preserve"> bem como</w:t>
            </w:r>
            <w:r w:rsidRPr="00093786">
              <w:rPr>
                <w:rFonts w:cstheme="minorHAnsi"/>
              </w:rPr>
              <w:t xml:space="preserve"> </w:t>
            </w:r>
            <w:r>
              <w:rPr>
                <w:rFonts w:cstheme="minorHAnsi"/>
              </w:rPr>
              <w:t>o desenvolvimento de</w:t>
            </w:r>
            <w:r w:rsidRPr="00093786">
              <w:rPr>
                <w:rFonts w:cstheme="minorHAnsi"/>
              </w:rPr>
              <w:t xml:space="preserve"> projetos técnicos</w:t>
            </w:r>
            <w:r>
              <w:rPr>
                <w:rFonts w:cstheme="minorHAnsi"/>
              </w:rPr>
              <w:t xml:space="preserve"> e</w:t>
            </w:r>
            <w:r w:rsidRPr="00093786">
              <w:rPr>
                <w:rFonts w:cstheme="minorHAnsi"/>
              </w:rPr>
              <w:t xml:space="preserve"> todas as suas aprovações e licenciamentos aplicáveis, </w:t>
            </w:r>
            <w:r>
              <w:rPr>
                <w:rFonts w:cstheme="minorHAnsi"/>
              </w:rPr>
              <w:t>incluindo, sem limitação,</w:t>
            </w:r>
            <w:r w:rsidRPr="00093786">
              <w:rPr>
                <w:rFonts w:cstheme="minorHAnsi"/>
              </w:rPr>
              <w:t xml:space="preserve"> a compra de equipamentos</w:t>
            </w:r>
            <w:r>
              <w:rPr>
                <w:rFonts w:cstheme="minorHAnsi"/>
              </w:rPr>
              <w:t xml:space="preserve"> e</w:t>
            </w:r>
            <w:r w:rsidRPr="00093786">
              <w:rPr>
                <w:rFonts w:cstheme="minorHAnsi"/>
              </w:rPr>
              <w:t xml:space="preserve"> materiais</w:t>
            </w:r>
            <w:r>
              <w:rPr>
                <w:rFonts w:cstheme="minorHAnsi"/>
              </w:rPr>
              <w:t xml:space="preserve">, a </w:t>
            </w:r>
            <w:r w:rsidRPr="00093786">
              <w:rPr>
                <w:rFonts w:cstheme="minorHAnsi"/>
              </w:rPr>
              <w:t xml:space="preserve">contratação de mão de obra, </w:t>
            </w:r>
            <w:r>
              <w:rPr>
                <w:rFonts w:cstheme="minorHAnsi"/>
              </w:rPr>
              <w:t xml:space="preserve">e a </w:t>
            </w:r>
            <w:r w:rsidRPr="00093786">
              <w:rPr>
                <w:rFonts w:cstheme="minorHAnsi"/>
              </w:rPr>
              <w:t>montagem e preparação para o início da operação</w:t>
            </w:r>
            <w:r>
              <w:rPr>
                <w:rFonts w:cstheme="minorHAnsi"/>
              </w:rPr>
              <w:t xml:space="preserve"> do Empreendimento Alvo.</w:t>
            </w:r>
          </w:p>
          <w:p w14:paraId="25ED522D" w14:textId="50BBB276" w:rsidR="00617EE2" w:rsidRPr="00ED53EC" w:rsidRDefault="00617EE2" w:rsidP="00617EE2">
            <w:pPr>
              <w:rPr>
                <w:rFonts w:cstheme="minorHAnsi"/>
              </w:rPr>
            </w:pPr>
          </w:p>
        </w:tc>
      </w:tr>
      <w:tr w:rsidR="00617EE2" w:rsidRPr="006C7638" w14:paraId="4B6E6038" w14:textId="77777777" w:rsidTr="00D77AF8">
        <w:trPr>
          <w:jc w:val="center"/>
        </w:trPr>
        <w:tc>
          <w:tcPr>
            <w:tcW w:w="2700" w:type="dxa"/>
          </w:tcPr>
          <w:p w14:paraId="3E14ECDA" w14:textId="77777777" w:rsidR="00617EE2" w:rsidRPr="006C7638" w:rsidRDefault="00617EE2" w:rsidP="00617EE2">
            <w:pPr>
              <w:rPr>
                <w:rFonts w:cstheme="minorHAnsi"/>
              </w:rPr>
            </w:pPr>
            <w:r w:rsidRPr="006C7638">
              <w:rPr>
                <w:rFonts w:cstheme="minorHAnsi"/>
              </w:rPr>
              <w:t>“</w:t>
            </w:r>
            <w:r w:rsidRPr="006C7638">
              <w:rPr>
                <w:rFonts w:cstheme="minorHAnsi"/>
                <w:u w:val="single"/>
              </w:rPr>
              <w:t>Contratos de Garantia</w:t>
            </w:r>
            <w:r w:rsidRPr="006C7638">
              <w:rPr>
                <w:rFonts w:cstheme="minorHAnsi"/>
              </w:rPr>
              <w:t>”</w:t>
            </w:r>
          </w:p>
        </w:tc>
        <w:tc>
          <w:tcPr>
            <w:tcW w:w="5794" w:type="dxa"/>
          </w:tcPr>
          <w:p w14:paraId="43CF39FE" w14:textId="03E06E33" w:rsidR="00617EE2" w:rsidRPr="006C7638" w:rsidRDefault="00617EE2" w:rsidP="00617EE2">
            <w:pPr>
              <w:rPr>
                <w:rFonts w:cstheme="minorHAnsi"/>
              </w:rPr>
            </w:pPr>
            <w:r w:rsidRPr="006C7638">
              <w:rPr>
                <w:rFonts w:cstheme="minorHAnsi"/>
              </w:rPr>
              <w:t xml:space="preserve">Significa, em conjunto, o Contrato de Cessão Fiduciária </w:t>
            </w:r>
            <w:r>
              <w:t>de Direitos</w:t>
            </w:r>
            <w:r w:rsidRPr="006C7638">
              <w:rPr>
                <w:rFonts w:cstheme="minorHAnsi"/>
              </w:rPr>
              <w:t xml:space="preserve"> e </w:t>
            </w:r>
            <w:r>
              <w:rPr>
                <w:rFonts w:cstheme="minorHAnsi"/>
              </w:rPr>
              <w:t xml:space="preserve">o </w:t>
            </w:r>
            <w:r w:rsidRPr="006C7638">
              <w:rPr>
                <w:rFonts w:cstheme="minorHAnsi"/>
              </w:rPr>
              <w:t>Contrato de Alienação Fiduciária de</w:t>
            </w:r>
            <w:r>
              <w:rPr>
                <w:rFonts w:cstheme="minorHAnsi"/>
              </w:rPr>
              <w:t xml:space="preserve"> </w:t>
            </w:r>
            <w:r w:rsidRPr="0056798F">
              <w:rPr>
                <w:rFonts w:cstheme="minorHAnsi"/>
              </w:rPr>
              <w:t>Participações Societárias</w:t>
            </w:r>
            <w:r w:rsidRPr="006C7638">
              <w:rPr>
                <w:rFonts w:cstheme="minorHAnsi"/>
              </w:rPr>
              <w:t>.</w:t>
            </w:r>
          </w:p>
          <w:p w14:paraId="7FF09418" w14:textId="77777777" w:rsidR="00617EE2" w:rsidRPr="006C7638" w:rsidRDefault="00617EE2" w:rsidP="00617EE2">
            <w:pPr>
              <w:rPr>
                <w:rFonts w:cstheme="minorHAnsi"/>
              </w:rPr>
            </w:pPr>
          </w:p>
        </w:tc>
      </w:tr>
      <w:tr w:rsidR="00617EE2" w:rsidRPr="006C7638" w14:paraId="3631DA5F" w14:textId="77777777" w:rsidTr="00D77AF8">
        <w:trPr>
          <w:jc w:val="center"/>
        </w:trPr>
        <w:tc>
          <w:tcPr>
            <w:tcW w:w="2700" w:type="dxa"/>
          </w:tcPr>
          <w:p w14:paraId="38469582" w14:textId="463959C1" w:rsidR="00617EE2" w:rsidRPr="006C7638" w:rsidRDefault="00617EE2" w:rsidP="00617EE2">
            <w:pPr>
              <w:rPr>
                <w:rFonts w:cstheme="minorHAnsi"/>
              </w:rPr>
            </w:pPr>
            <w:r w:rsidRPr="006C7638">
              <w:rPr>
                <w:rFonts w:cstheme="minorHAnsi"/>
              </w:rPr>
              <w:t>“</w:t>
            </w:r>
            <w:r w:rsidRPr="006C7638">
              <w:rPr>
                <w:rFonts w:cstheme="minorHAnsi"/>
                <w:u w:val="single"/>
              </w:rPr>
              <w:t xml:space="preserve">Contrato de </w:t>
            </w:r>
            <w:r>
              <w:rPr>
                <w:rFonts w:cstheme="minorHAnsi"/>
                <w:u w:val="single"/>
              </w:rPr>
              <w:t>Locação Araucária</w:t>
            </w:r>
            <w:r w:rsidRPr="006C7638">
              <w:rPr>
                <w:rFonts w:cstheme="minorHAnsi"/>
              </w:rPr>
              <w:t>”</w:t>
            </w:r>
          </w:p>
        </w:tc>
        <w:tc>
          <w:tcPr>
            <w:tcW w:w="5794" w:type="dxa"/>
          </w:tcPr>
          <w:p w14:paraId="56AD022D" w14:textId="77777777" w:rsidR="00617EE2" w:rsidRDefault="00617EE2" w:rsidP="00617EE2">
            <w:pPr>
              <w:rPr>
                <w:rFonts w:cstheme="minorHAnsi"/>
                <w:iCs/>
              </w:rPr>
            </w:pPr>
            <w:r w:rsidRPr="006C7638">
              <w:rPr>
                <w:rFonts w:cstheme="minorHAnsi"/>
              </w:rPr>
              <w:t>Significa</w:t>
            </w:r>
            <w:r>
              <w:rPr>
                <w:rFonts w:cstheme="minorHAnsi"/>
              </w:rPr>
              <w:t xml:space="preserve"> o </w:t>
            </w:r>
            <w:r w:rsidRPr="00546FDE">
              <w:rPr>
                <w:rFonts w:cstheme="minorHAnsi"/>
              </w:rPr>
              <w:t>“</w:t>
            </w:r>
            <w:r w:rsidRPr="00546FDE">
              <w:rPr>
                <w:i/>
                <w:iCs/>
              </w:rPr>
              <w:t>Instrumento Particular de Locação Atípica de Usina Solar Fotovoltaica</w:t>
            </w:r>
            <w:r w:rsidRPr="00546FDE">
              <w:rPr>
                <w:rFonts w:cstheme="minorHAnsi"/>
                <w:i/>
              </w:rPr>
              <w:t>”</w:t>
            </w:r>
            <w:r>
              <w:rPr>
                <w:rFonts w:cstheme="minorHAnsi"/>
                <w:i/>
              </w:rPr>
              <w:t>, celebrado entre a SPE Araucária e o Santander</w:t>
            </w:r>
            <w:r w:rsidRPr="0053737B">
              <w:rPr>
                <w:rFonts w:cstheme="minorHAnsi"/>
                <w:iCs/>
              </w:rPr>
              <w:t xml:space="preserve">, em 13 de dezembro de 2019, conforme aditado em 13 de julho de 2020 e em </w:t>
            </w:r>
            <w:r w:rsidRPr="0053737B">
              <w:rPr>
                <w:rFonts w:cstheme="minorHAnsi"/>
                <w:iCs/>
                <w:highlight w:val="yellow"/>
              </w:rPr>
              <w:t>[=]</w:t>
            </w:r>
            <w:r w:rsidRPr="0053737B">
              <w:rPr>
                <w:rFonts w:cstheme="minorHAnsi"/>
                <w:iCs/>
              </w:rPr>
              <w:t xml:space="preserve"> de </w:t>
            </w:r>
            <w:r w:rsidRPr="0053737B">
              <w:rPr>
                <w:rFonts w:cstheme="minorHAnsi"/>
                <w:iCs/>
                <w:highlight w:val="yellow"/>
              </w:rPr>
              <w:t>[=]</w:t>
            </w:r>
            <w:r w:rsidRPr="0053737B">
              <w:rPr>
                <w:rFonts w:cstheme="minorHAnsi"/>
                <w:iCs/>
              </w:rPr>
              <w:t xml:space="preserve"> de 2021.</w:t>
            </w:r>
          </w:p>
          <w:p w14:paraId="06E26463" w14:textId="01167C59" w:rsidR="00617EE2" w:rsidRPr="006C7638" w:rsidRDefault="00617EE2" w:rsidP="00617EE2">
            <w:pPr>
              <w:rPr>
                <w:rFonts w:cstheme="minorHAnsi"/>
              </w:rPr>
            </w:pPr>
          </w:p>
        </w:tc>
      </w:tr>
      <w:tr w:rsidR="00617EE2" w:rsidRPr="006C7638" w14:paraId="608E583E" w14:textId="77777777" w:rsidTr="00D77AF8">
        <w:trPr>
          <w:jc w:val="center"/>
        </w:trPr>
        <w:tc>
          <w:tcPr>
            <w:tcW w:w="2700" w:type="dxa"/>
          </w:tcPr>
          <w:p w14:paraId="4B64829D" w14:textId="29EBDF1C" w:rsidR="00617EE2" w:rsidRPr="006C7638" w:rsidRDefault="00617EE2" w:rsidP="00617EE2">
            <w:pPr>
              <w:jc w:val="left"/>
              <w:rPr>
                <w:rFonts w:cstheme="minorHAnsi"/>
              </w:rPr>
            </w:pPr>
            <w:r w:rsidRPr="006C7638">
              <w:rPr>
                <w:rFonts w:cstheme="minorHAnsi"/>
              </w:rPr>
              <w:lastRenderedPageBreak/>
              <w:t>“</w:t>
            </w:r>
            <w:r w:rsidRPr="006C7638">
              <w:rPr>
                <w:rFonts w:cstheme="minorHAnsi"/>
                <w:u w:val="single"/>
              </w:rPr>
              <w:t xml:space="preserve">Contratos dos </w:t>
            </w:r>
            <w:r>
              <w:rPr>
                <w:rFonts w:cstheme="minorHAnsi"/>
                <w:u w:val="single"/>
              </w:rPr>
              <w:t>Empreendimentos Alvo</w:t>
            </w:r>
            <w:r w:rsidRPr="006C7638">
              <w:rPr>
                <w:rFonts w:cstheme="minorHAnsi"/>
              </w:rPr>
              <w:t>”</w:t>
            </w:r>
          </w:p>
        </w:tc>
        <w:tc>
          <w:tcPr>
            <w:tcW w:w="5794" w:type="dxa"/>
          </w:tcPr>
          <w:p w14:paraId="69F38EE2" w14:textId="53F048FB" w:rsidR="00617EE2" w:rsidRPr="006C7638" w:rsidRDefault="00617EE2" w:rsidP="00617EE2">
            <w:pPr>
              <w:rPr>
                <w:rFonts w:cstheme="minorHAnsi"/>
              </w:rPr>
            </w:pPr>
            <w:r w:rsidRPr="006C7638">
              <w:rPr>
                <w:rFonts w:cstheme="minorHAnsi"/>
              </w:rPr>
              <w:t>Significa, em conjunto, os Contratos do</w:t>
            </w:r>
            <w:r>
              <w:rPr>
                <w:rFonts w:cstheme="minorHAnsi"/>
              </w:rPr>
              <w:t xml:space="preserve"> Empreendimento Diamante</w:t>
            </w:r>
            <w:r w:rsidRPr="006C7638">
              <w:rPr>
                <w:rFonts w:cstheme="minorHAnsi"/>
              </w:rPr>
              <w:t>,</w:t>
            </w:r>
            <w:r>
              <w:rPr>
                <w:rFonts w:cstheme="minorHAnsi"/>
              </w:rPr>
              <w:t xml:space="preserve"> os </w:t>
            </w:r>
            <w:r w:rsidRPr="00935C14">
              <w:rPr>
                <w:rFonts w:cstheme="minorHAnsi"/>
              </w:rPr>
              <w:t>Contratos do Empree</w:t>
            </w:r>
            <w:r w:rsidRPr="004414B8">
              <w:rPr>
                <w:rFonts w:cstheme="minorHAnsi"/>
              </w:rPr>
              <w:t xml:space="preserve">ndimento </w:t>
            </w:r>
            <w:r>
              <w:rPr>
                <w:rFonts w:cstheme="minorHAnsi"/>
              </w:rPr>
              <w:t>Coqueiro</w:t>
            </w:r>
            <w:r w:rsidRPr="004414B8">
              <w:rPr>
                <w:rFonts w:cstheme="minorHAnsi"/>
              </w:rPr>
              <w:t xml:space="preserve">, os Contratos do Empreendimento </w:t>
            </w:r>
            <w:r w:rsidRPr="00486C51">
              <w:rPr>
                <w:rFonts w:cstheme="minorHAnsi"/>
              </w:rPr>
              <w:t>Rouxinol</w:t>
            </w:r>
            <w:r w:rsidRPr="004414B8">
              <w:rPr>
                <w:rFonts w:cstheme="minorHAnsi"/>
              </w:rPr>
              <w:t xml:space="preserve"> e os Contratos do Empreendimento </w:t>
            </w:r>
            <w:r w:rsidRPr="00546FDE">
              <w:rPr>
                <w:rFonts w:cstheme="minorHAnsi"/>
              </w:rPr>
              <w:t>Araucária</w:t>
            </w:r>
            <w:r w:rsidRPr="004414B8">
              <w:rPr>
                <w:rFonts w:cstheme="minorHAnsi"/>
              </w:rPr>
              <w:t>.</w:t>
            </w:r>
          </w:p>
          <w:p w14:paraId="3FBD69BD" w14:textId="77777777" w:rsidR="00617EE2" w:rsidRPr="006C7638" w:rsidRDefault="00617EE2" w:rsidP="00617EE2">
            <w:pPr>
              <w:rPr>
                <w:rFonts w:cstheme="minorHAnsi"/>
              </w:rPr>
            </w:pPr>
          </w:p>
        </w:tc>
      </w:tr>
      <w:tr w:rsidR="00617EE2" w:rsidRPr="006C7638" w14:paraId="60C55820" w14:textId="77777777" w:rsidTr="00D77AF8">
        <w:trPr>
          <w:jc w:val="center"/>
        </w:trPr>
        <w:tc>
          <w:tcPr>
            <w:tcW w:w="2700" w:type="dxa"/>
          </w:tcPr>
          <w:p w14:paraId="07F54A59" w14:textId="39733F56" w:rsidR="00617EE2" w:rsidRPr="006C7638" w:rsidRDefault="00617EE2" w:rsidP="00617EE2">
            <w:pPr>
              <w:jc w:val="left"/>
              <w:rPr>
                <w:rFonts w:cstheme="minorHAnsi"/>
              </w:rPr>
            </w:pPr>
            <w:r w:rsidRPr="006C7638">
              <w:rPr>
                <w:rFonts w:cstheme="minorHAnsi"/>
              </w:rPr>
              <w:t>“</w:t>
            </w:r>
            <w:r w:rsidRPr="008D3787">
              <w:rPr>
                <w:rFonts w:cstheme="minorHAnsi"/>
                <w:u w:val="single"/>
              </w:rPr>
              <w:t xml:space="preserve">Contratos do Empreendimento </w:t>
            </w:r>
            <w:r>
              <w:rPr>
                <w:rFonts w:cstheme="minorHAnsi"/>
                <w:u w:val="single"/>
              </w:rPr>
              <w:t>Araucária</w:t>
            </w:r>
            <w:r w:rsidRPr="006C7638">
              <w:rPr>
                <w:rFonts w:cstheme="minorHAnsi"/>
              </w:rPr>
              <w:t>”</w:t>
            </w:r>
          </w:p>
        </w:tc>
        <w:tc>
          <w:tcPr>
            <w:tcW w:w="5794" w:type="dxa"/>
          </w:tcPr>
          <w:p w14:paraId="1551A807" w14:textId="09A72D0D" w:rsidR="00617EE2" w:rsidRPr="00745147" w:rsidRDefault="00617EE2" w:rsidP="00617EE2">
            <w:pPr>
              <w:rPr>
                <w:rFonts w:cstheme="minorHAnsi"/>
              </w:rPr>
            </w:pPr>
            <w:r w:rsidRPr="00745147">
              <w:rPr>
                <w:rFonts w:cstheme="minorHAnsi"/>
              </w:rPr>
              <w:t>Significa, em conjunto</w:t>
            </w:r>
            <w:r>
              <w:rPr>
                <w:rFonts w:cstheme="minorHAnsi"/>
              </w:rPr>
              <w:t>:</w:t>
            </w:r>
            <w:r w:rsidRPr="00745147">
              <w:rPr>
                <w:rFonts w:cstheme="minorHAnsi"/>
              </w:rPr>
              <w:t xml:space="preserve"> </w:t>
            </w:r>
            <w:r w:rsidRPr="00835AEE">
              <w:rPr>
                <w:rFonts w:cstheme="minorHAnsi"/>
                <w:b/>
                <w:bCs/>
              </w:rPr>
              <w:t>(i)</w:t>
            </w:r>
            <w:r>
              <w:rPr>
                <w:rFonts w:cstheme="minorHAnsi"/>
              </w:rPr>
              <w:t xml:space="preserve"> </w:t>
            </w:r>
            <w:r w:rsidRPr="00745147">
              <w:rPr>
                <w:rFonts w:cstheme="minorHAnsi"/>
              </w:rPr>
              <w:t>o “</w:t>
            </w:r>
            <w:r w:rsidRPr="00546FDE">
              <w:rPr>
                <w:i/>
                <w:iCs/>
              </w:rPr>
              <w:t xml:space="preserve">Contrato de Prestação de Serviços de Gestão </w:t>
            </w:r>
            <w:r>
              <w:rPr>
                <w:i/>
                <w:iCs/>
              </w:rPr>
              <w:t>d</w:t>
            </w:r>
            <w:r w:rsidRPr="00546FDE">
              <w:rPr>
                <w:i/>
                <w:iCs/>
              </w:rPr>
              <w:t>e Energia Elétrica</w:t>
            </w:r>
            <w:r w:rsidRPr="00546FDE">
              <w:rPr>
                <w:rFonts w:cstheme="minorHAnsi"/>
                <w:i/>
              </w:rPr>
              <w:t>”</w:t>
            </w:r>
            <w:r w:rsidRPr="00546FDE">
              <w:rPr>
                <w:rFonts w:cstheme="minorHAnsi"/>
              </w:rPr>
              <w:t>;</w:t>
            </w:r>
            <w:r>
              <w:rPr>
                <w:rFonts w:cstheme="minorHAnsi"/>
              </w:rPr>
              <w:t xml:space="preserve"> </w:t>
            </w:r>
            <w:r w:rsidRPr="00546FDE">
              <w:rPr>
                <w:rFonts w:cstheme="minorHAnsi"/>
                <w:b/>
                <w:bCs/>
              </w:rPr>
              <w:t>(ii)</w:t>
            </w:r>
            <w:r w:rsidRPr="00546FDE">
              <w:rPr>
                <w:rFonts w:cstheme="minorHAnsi"/>
              </w:rPr>
              <w:t xml:space="preserve"> o “</w:t>
            </w:r>
            <w:r w:rsidRPr="00546FDE">
              <w:rPr>
                <w:rFonts w:cstheme="minorHAnsi"/>
                <w:i/>
                <w:iCs/>
              </w:rPr>
              <w:t>Instrumento Particular de Contrato de Arrendamento de Central Geradora de Ener</w:t>
            </w:r>
            <w:r>
              <w:rPr>
                <w:rFonts w:cstheme="minorHAnsi"/>
                <w:i/>
                <w:iCs/>
              </w:rPr>
              <w:t>g</w:t>
            </w:r>
            <w:r w:rsidRPr="00546FDE">
              <w:rPr>
                <w:rFonts w:cstheme="minorHAnsi"/>
                <w:i/>
                <w:iCs/>
              </w:rPr>
              <w:t>ia Solar</w:t>
            </w:r>
            <w:r w:rsidRPr="00546FDE">
              <w:rPr>
                <w:rFonts w:cstheme="minorHAnsi"/>
              </w:rPr>
              <w:t xml:space="preserve">” </w:t>
            </w:r>
            <w:r w:rsidRPr="00546FDE">
              <w:rPr>
                <w:rFonts w:cstheme="minorHAnsi"/>
                <w:b/>
                <w:bCs/>
              </w:rPr>
              <w:t>(iii)</w:t>
            </w:r>
            <w:r w:rsidRPr="00546FDE">
              <w:rPr>
                <w:rFonts w:cstheme="minorHAnsi"/>
              </w:rPr>
              <w:t xml:space="preserve"> o </w:t>
            </w:r>
            <w:r>
              <w:rPr>
                <w:rFonts w:cstheme="minorHAnsi"/>
              </w:rPr>
              <w:t>Contrato de Locação Araucária</w:t>
            </w:r>
            <w:r>
              <w:rPr>
                <w:rFonts w:cstheme="minorHAnsi"/>
                <w:i/>
              </w:rPr>
              <w:t>;</w:t>
            </w:r>
            <w:r w:rsidRPr="00546FDE">
              <w:rPr>
                <w:rFonts w:cstheme="minorHAnsi"/>
                <w:i/>
              </w:rPr>
              <w:t xml:space="preserve"> </w:t>
            </w:r>
            <w:r w:rsidRPr="00546FDE">
              <w:rPr>
                <w:rFonts w:cstheme="minorHAnsi"/>
                <w:b/>
                <w:bCs/>
                <w:iCs/>
              </w:rPr>
              <w:t>(iv)</w:t>
            </w:r>
            <w:r>
              <w:rPr>
                <w:rFonts w:cstheme="minorHAnsi"/>
                <w:i/>
              </w:rPr>
              <w:t xml:space="preserve"> </w:t>
            </w:r>
            <w:r w:rsidRPr="00546FDE">
              <w:rPr>
                <w:rFonts w:cstheme="minorHAnsi"/>
              </w:rPr>
              <w:t xml:space="preserve">o </w:t>
            </w:r>
            <w:r w:rsidRPr="00546FDE">
              <w:rPr>
                <w:rFonts w:cstheme="minorHAnsi"/>
                <w:i/>
              </w:rPr>
              <w:t>“Contrato de Prestação de Serviços de Operação e Manutenção</w:t>
            </w:r>
            <w:r w:rsidRPr="00745147">
              <w:rPr>
                <w:rFonts w:cstheme="minorHAnsi"/>
                <w:i/>
              </w:rPr>
              <w:t>”</w:t>
            </w:r>
            <w:r>
              <w:rPr>
                <w:rFonts w:cstheme="minorHAnsi"/>
                <w:i/>
              </w:rPr>
              <w:t xml:space="preserve">; </w:t>
            </w:r>
            <w:r w:rsidRPr="00835AEE">
              <w:rPr>
                <w:rFonts w:cstheme="minorHAnsi"/>
                <w:iCs/>
              </w:rPr>
              <w:t xml:space="preserve">e/ou </w:t>
            </w:r>
            <w:r w:rsidRPr="00835AEE">
              <w:rPr>
                <w:rFonts w:cstheme="minorHAnsi"/>
                <w:b/>
                <w:bCs/>
                <w:iCs/>
              </w:rPr>
              <w:t>(</w:t>
            </w:r>
            <w:r>
              <w:rPr>
                <w:rFonts w:cstheme="minorHAnsi"/>
                <w:b/>
                <w:bCs/>
                <w:iCs/>
              </w:rPr>
              <w:t>v</w:t>
            </w:r>
            <w:r w:rsidRPr="00835AEE">
              <w:rPr>
                <w:rFonts w:cstheme="minorHAnsi"/>
                <w:b/>
                <w:bCs/>
                <w:iCs/>
              </w:rPr>
              <w:t>)</w:t>
            </w:r>
            <w:r w:rsidRPr="00835AEE">
              <w:rPr>
                <w:rFonts w:cstheme="minorHAnsi"/>
                <w:iCs/>
              </w:rPr>
              <w:t xml:space="preserve"> quaisquer contratos que venham a ser celebrados pela SPE </w:t>
            </w:r>
            <w:r>
              <w:rPr>
                <w:rFonts w:cstheme="minorHAnsi"/>
                <w:iCs/>
              </w:rPr>
              <w:t>Araucária, pela SPE Marina, pela Emissora</w:t>
            </w:r>
            <w:r w:rsidRPr="00835AEE">
              <w:rPr>
                <w:rFonts w:cstheme="minorHAnsi"/>
                <w:iCs/>
              </w:rPr>
              <w:t xml:space="preserve"> e/ou pela WTS, de um lado, e a </w:t>
            </w:r>
            <w:r w:rsidRPr="00546FDE">
              <w:rPr>
                <w:rFonts w:cstheme="minorHAnsi"/>
                <w:iCs/>
              </w:rPr>
              <w:t>Santander</w:t>
            </w:r>
            <w:r w:rsidRPr="00835AEE">
              <w:rPr>
                <w:rFonts w:cstheme="minorHAnsi"/>
                <w:iCs/>
              </w:rPr>
              <w:t xml:space="preserve"> de outro, no âmbito do Empreendimento </w:t>
            </w:r>
            <w:r>
              <w:rPr>
                <w:rFonts w:cstheme="minorHAnsi"/>
                <w:iCs/>
              </w:rPr>
              <w:t>Araucária</w:t>
            </w:r>
            <w:r w:rsidRPr="00835AEE">
              <w:rPr>
                <w:rFonts w:cstheme="minorHAnsi"/>
                <w:iCs/>
              </w:rPr>
              <w:t xml:space="preserve">, para complementar e/ou substituir os contratos listados nos incisos (i) </w:t>
            </w:r>
            <w:r>
              <w:rPr>
                <w:rFonts w:cstheme="minorHAnsi"/>
                <w:iCs/>
              </w:rPr>
              <w:t>a</w:t>
            </w:r>
            <w:r w:rsidRPr="00835AEE">
              <w:rPr>
                <w:rFonts w:cstheme="minorHAnsi"/>
                <w:iCs/>
              </w:rPr>
              <w:t xml:space="preserve"> (i</w:t>
            </w:r>
            <w:r>
              <w:rPr>
                <w:rFonts w:cstheme="minorHAnsi"/>
                <w:iCs/>
              </w:rPr>
              <w:t>v</w:t>
            </w:r>
            <w:r w:rsidRPr="00835AEE">
              <w:rPr>
                <w:rFonts w:cstheme="minorHAnsi"/>
                <w:iCs/>
              </w:rPr>
              <w:t>) acima.</w:t>
            </w:r>
          </w:p>
          <w:p w14:paraId="6831FD0A" w14:textId="77777777" w:rsidR="00617EE2" w:rsidRPr="006C7638" w:rsidRDefault="00617EE2" w:rsidP="00617EE2">
            <w:pPr>
              <w:rPr>
                <w:rFonts w:cstheme="minorHAnsi"/>
              </w:rPr>
            </w:pPr>
          </w:p>
        </w:tc>
      </w:tr>
      <w:tr w:rsidR="00617EE2" w:rsidRPr="006C7638" w14:paraId="764F01B0" w14:textId="77777777" w:rsidTr="00D77AF8">
        <w:trPr>
          <w:jc w:val="center"/>
        </w:trPr>
        <w:tc>
          <w:tcPr>
            <w:tcW w:w="2700" w:type="dxa"/>
          </w:tcPr>
          <w:p w14:paraId="47F6CF9A" w14:textId="26F26122" w:rsidR="00617EE2" w:rsidRPr="006C7638" w:rsidRDefault="00617EE2" w:rsidP="00617EE2">
            <w:pPr>
              <w:jc w:val="left"/>
              <w:rPr>
                <w:rFonts w:cstheme="minorHAnsi"/>
              </w:rPr>
            </w:pPr>
            <w:r w:rsidRPr="006C7638">
              <w:rPr>
                <w:rFonts w:cstheme="minorHAnsi"/>
              </w:rPr>
              <w:t>“</w:t>
            </w:r>
            <w:r w:rsidRPr="008D3787">
              <w:rPr>
                <w:rFonts w:cstheme="minorHAnsi"/>
                <w:u w:val="single"/>
              </w:rPr>
              <w:t xml:space="preserve">Contratos do Empreendimento </w:t>
            </w:r>
            <w:r>
              <w:rPr>
                <w:rFonts w:cstheme="minorHAnsi"/>
                <w:u w:val="single"/>
              </w:rPr>
              <w:t>Coqueiro</w:t>
            </w:r>
            <w:r w:rsidRPr="004414B8">
              <w:rPr>
                <w:rFonts w:cstheme="minorHAnsi"/>
              </w:rPr>
              <w:t>”</w:t>
            </w:r>
          </w:p>
        </w:tc>
        <w:tc>
          <w:tcPr>
            <w:tcW w:w="5794" w:type="dxa"/>
          </w:tcPr>
          <w:p w14:paraId="3B851A49" w14:textId="2AD0A5AE" w:rsidR="00617EE2" w:rsidRPr="00745147" w:rsidRDefault="00617EE2" w:rsidP="00617EE2">
            <w:pPr>
              <w:rPr>
                <w:rFonts w:cstheme="minorHAnsi"/>
              </w:rPr>
            </w:pPr>
            <w:r w:rsidRPr="00745147">
              <w:rPr>
                <w:rFonts w:cstheme="minorHAnsi"/>
              </w:rPr>
              <w:t>Significa, em conjunto</w:t>
            </w:r>
            <w:r w:rsidRPr="00095793">
              <w:rPr>
                <w:rFonts w:cstheme="minorHAnsi"/>
              </w:rPr>
              <w:t>, única e e</w:t>
            </w:r>
            <w:r w:rsidRPr="004648B8">
              <w:rPr>
                <w:rFonts w:cstheme="minorHAnsi"/>
              </w:rPr>
              <w:t>xclusivamente, a totalidade dos direitos e obrigações relacionados ao Empreendimento Coqueiro decorrentes</w:t>
            </w:r>
            <w:r>
              <w:rPr>
                <w:rFonts w:cstheme="minorHAnsi"/>
              </w:rPr>
              <w:t>:</w:t>
            </w:r>
            <w:r w:rsidRPr="00745147">
              <w:rPr>
                <w:rFonts w:cstheme="minorHAnsi"/>
              </w:rPr>
              <w:t xml:space="preserve"> </w:t>
            </w:r>
            <w:r w:rsidRPr="00835AEE">
              <w:rPr>
                <w:rFonts w:cstheme="minorHAnsi"/>
                <w:b/>
                <w:bCs/>
              </w:rPr>
              <w:t>(i)</w:t>
            </w:r>
            <w:r>
              <w:rPr>
                <w:rFonts w:cstheme="minorHAnsi"/>
              </w:rPr>
              <w:t xml:space="preserve"> d</w:t>
            </w:r>
            <w:r w:rsidRPr="00745147">
              <w:rPr>
                <w:rFonts w:cstheme="minorHAnsi"/>
              </w:rPr>
              <w:t>o “</w:t>
            </w:r>
            <w:r w:rsidRPr="00053513">
              <w:rPr>
                <w:rFonts w:cstheme="minorHAnsi"/>
                <w:i/>
              </w:rPr>
              <w:t>Contrato de Promessa de Comodato de Imóvel com Locação de Equipamentos de Geração de Energia e outras Avenças</w:t>
            </w:r>
            <w:r w:rsidRPr="00546FDE">
              <w:rPr>
                <w:rFonts w:cstheme="minorHAnsi"/>
                <w:i/>
              </w:rPr>
              <w:t>”</w:t>
            </w:r>
            <w:r w:rsidRPr="00546FDE">
              <w:rPr>
                <w:rFonts w:cstheme="minorHAnsi"/>
              </w:rPr>
              <w:t xml:space="preserve">; </w:t>
            </w:r>
            <w:r w:rsidRPr="00546FDE">
              <w:rPr>
                <w:rFonts w:cstheme="minorHAnsi"/>
                <w:b/>
                <w:bCs/>
              </w:rPr>
              <w:t>(ii)</w:t>
            </w:r>
            <w:r w:rsidRPr="00546FDE">
              <w:rPr>
                <w:rFonts w:cstheme="minorHAnsi"/>
              </w:rPr>
              <w:t xml:space="preserve"> </w:t>
            </w:r>
            <w:r>
              <w:rPr>
                <w:rFonts w:cstheme="minorHAnsi"/>
              </w:rPr>
              <w:t>d</w:t>
            </w:r>
            <w:r w:rsidRPr="00546FDE">
              <w:rPr>
                <w:rFonts w:cstheme="minorHAnsi"/>
              </w:rPr>
              <w:t xml:space="preserve">o </w:t>
            </w:r>
            <w:r w:rsidRPr="0053737B">
              <w:rPr>
                <w:rFonts w:cstheme="minorHAnsi"/>
                <w:highlight w:val="yellow"/>
              </w:rPr>
              <w:t>“</w:t>
            </w:r>
            <w:r w:rsidRPr="0053737B">
              <w:rPr>
                <w:rFonts w:cstheme="minorHAnsi"/>
                <w:i/>
                <w:highlight w:val="yellow"/>
              </w:rPr>
              <w:t>Contrato de Operação e Manutenção (O&amp;M) do Sistema de Geração de Energia Elétrica (SGEE)</w:t>
            </w:r>
            <w:r>
              <w:rPr>
                <w:rStyle w:val="Refdenotaderodap"/>
                <w:rFonts w:cstheme="minorHAnsi"/>
                <w:i/>
              </w:rPr>
              <w:footnoteReference w:id="18"/>
            </w:r>
            <w:r>
              <w:rPr>
                <w:rFonts w:cstheme="minorHAnsi"/>
                <w:i/>
              </w:rPr>
              <w:t xml:space="preserve">; </w:t>
            </w:r>
            <w:r w:rsidRPr="00835AEE">
              <w:rPr>
                <w:rFonts w:cstheme="minorHAnsi"/>
                <w:iCs/>
              </w:rPr>
              <w:t xml:space="preserve">e/ou </w:t>
            </w:r>
            <w:r w:rsidRPr="00835AEE">
              <w:rPr>
                <w:rFonts w:cstheme="minorHAnsi"/>
                <w:b/>
                <w:bCs/>
                <w:iCs/>
              </w:rPr>
              <w:t>(iii)</w:t>
            </w:r>
            <w:r w:rsidRPr="00835AEE">
              <w:rPr>
                <w:rFonts w:cstheme="minorHAnsi"/>
                <w:iCs/>
              </w:rPr>
              <w:t xml:space="preserve"> </w:t>
            </w:r>
            <w:r>
              <w:rPr>
                <w:rFonts w:cstheme="minorHAnsi"/>
                <w:iCs/>
              </w:rPr>
              <w:t xml:space="preserve">de </w:t>
            </w:r>
            <w:r w:rsidRPr="00835AEE">
              <w:rPr>
                <w:rFonts w:cstheme="minorHAnsi"/>
                <w:iCs/>
              </w:rPr>
              <w:t xml:space="preserve">quaisquer contratos que venham a ser celebrados pela SPE </w:t>
            </w:r>
            <w:r>
              <w:rPr>
                <w:rFonts w:cstheme="minorHAnsi"/>
                <w:iCs/>
              </w:rPr>
              <w:t>Coqueiro, pela Emissora</w:t>
            </w:r>
            <w:r w:rsidRPr="00835AEE">
              <w:rPr>
                <w:rFonts w:cstheme="minorHAnsi"/>
                <w:iCs/>
              </w:rPr>
              <w:t xml:space="preserve"> e/ou pela WTS, de um lado, e a</w:t>
            </w:r>
            <w:r>
              <w:rPr>
                <w:rFonts w:cstheme="minorHAnsi"/>
                <w:iCs/>
              </w:rPr>
              <w:t xml:space="preserve"> </w:t>
            </w:r>
            <w:r w:rsidRPr="00546FDE">
              <w:rPr>
                <w:rFonts w:cstheme="minorHAnsi"/>
                <w:iCs/>
              </w:rPr>
              <w:t>Raia Drogasil</w:t>
            </w:r>
            <w:r w:rsidRPr="00835AEE">
              <w:rPr>
                <w:rFonts w:cstheme="minorHAnsi"/>
                <w:iCs/>
              </w:rPr>
              <w:t xml:space="preserve"> de outro, no âmbito do Empreendimento </w:t>
            </w:r>
            <w:r>
              <w:rPr>
                <w:rFonts w:cstheme="minorHAnsi"/>
                <w:iCs/>
              </w:rPr>
              <w:t>Coqueiro</w:t>
            </w:r>
            <w:r w:rsidRPr="00835AEE">
              <w:rPr>
                <w:rFonts w:cstheme="minorHAnsi"/>
                <w:iCs/>
              </w:rPr>
              <w:t>, para complementar e/ou substituir os contratos listados nos incisos (i) e (ii) acima.</w:t>
            </w:r>
          </w:p>
          <w:p w14:paraId="62872979" w14:textId="77777777" w:rsidR="00617EE2" w:rsidRPr="006C7638" w:rsidRDefault="00617EE2" w:rsidP="00617EE2">
            <w:pPr>
              <w:rPr>
                <w:rFonts w:cstheme="minorHAnsi"/>
              </w:rPr>
            </w:pPr>
          </w:p>
        </w:tc>
      </w:tr>
      <w:tr w:rsidR="00617EE2" w:rsidRPr="006C7638" w14:paraId="7BDB0F67" w14:textId="77777777" w:rsidTr="00D77AF8">
        <w:trPr>
          <w:jc w:val="center"/>
        </w:trPr>
        <w:tc>
          <w:tcPr>
            <w:tcW w:w="2700" w:type="dxa"/>
          </w:tcPr>
          <w:p w14:paraId="4FDC2188" w14:textId="7DA17AD7" w:rsidR="00617EE2" w:rsidRPr="006C7638" w:rsidRDefault="00617EE2" w:rsidP="00617EE2">
            <w:pPr>
              <w:jc w:val="left"/>
              <w:rPr>
                <w:rFonts w:cstheme="minorHAnsi"/>
              </w:rPr>
            </w:pPr>
            <w:r w:rsidRPr="006C7638">
              <w:rPr>
                <w:rFonts w:cstheme="minorHAnsi"/>
              </w:rPr>
              <w:t>“</w:t>
            </w:r>
            <w:r w:rsidRPr="008D3787">
              <w:rPr>
                <w:rFonts w:cstheme="minorHAnsi"/>
                <w:u w:val="single"/>
              </w:rPr>
              <w:t xml:space="preserve">Contratos do Empreendimento </w:t>
            </w:r>
            <w:r w:rsidRPr="00546FDE">
              <w:rPr>
                <w:rFonts w:cstheme="minorHAnsi"/>
                <w:u w:val="single"/>
              </w:rPr>
              <w:t>Diamante</w:t>
            </w:r>
            <w:r w:rsidRPr="004414B8">
              <w:rPr>
                <w:rFonts w:cstheme="minorHAnsi"/>
              </w:rPr>
              <w:t>”</w:t>
            </w:r>
          </w:p>
        </w:tc>
        <w:tc>
          <w:tcPr>
            <w:tcW w:w="5794" w:type="dxa"/>
          </w:tcPr>
          <w:p w14:paraId="4AFF4488" w14:textId="3A4B992C" w:rsidR="00617EE2" w:rsidRPr="004414B8" w:rsidRDefault="00617EE2" w:rsidP="00617EE2">
            <w:pPr>
              <w:rPr>
                <w:rFonts w:cstheme="minorHAnsi"/>
                <w:iCs/>
              </w:rPr>
            </w:pPr>
            <w:r w:rsidRPr="00745147">
              <w:rPr>
                <w:rFonts w:cstheme="minorHAnsi"/>
              </w:rPr>
              <w:t>Significa, em conjunto</w:t>
            </w:r>
            <w:r>
              <w:rPr>
                <w:rFonts w:cstheme="minorHAnsi"/>
              </w:rPr>
              <w:t>:</w:t>
            </w:r>
            <w:r w:rsidRPr="00745147">
              <w:rPr>
                <w:rFonts w:cstheme="minorHAnsi"/>
              </w:rPr>
              <w:t xml:space="preserve"> </w:t>
            </w:r>
            <w:r w:rsidRPr="00546FDE">
              <w:rPr>
                <w:rFonts w:cstheme="minorHAnsi"/>
                <w:b/>
                <w:bCs/>
              </w:rPr>
              <w:t>(i)</w:t>
            </w:r>
            <w:r>
              <w:rPr>
                <w:rFonts w:cstheme="minorHAnsi"/>
              </w:rPr>
              <w:t xml:space="preserve"> </w:t>
            </w:r>
            <w:r w:rsidRPr="00745147">
              <w:rPr>
                <w:rFonts w:cstheme="minorHAnsi"/>
              </w:rPr>
              <w:t>o</w:t>
            </w:r>
            <w:r>
              <w:rPr>
                <w:rFonts w:cstheme="minorHAnsi"/>
              </w:rPr>
              <w:t xml:space="preserve">s </w:t>
            </w:r>
            <w:r w:rsidRPr="00745147">
              <w:rPr>
                <w:rFonts w:cstheme="minorHAnsi"/>
              </w:rPr>
              <w:t>“</w:t>
            </w:r>
            <w:r w:rsidRPr="00633B47">
              <w:rPr>
                <w:rFonts w:cstheme="minorHAnsi"/>
                <w:i/>
              </w:rPr>
              <w:t>Contrato</w:t>
            </w:r>
            <w:r>
              <w:rPr>
                <w:rFonts w:cstheme="minorHAnsi"/>
                <w:i/>
              </w:rPr>
              <w:t>s</w:t>
            </w:r>
            <w:r w:rsidRPr="00633B47">
              <w:rPr>
                <w:rFonts w:cstheme="minorHAnsi"/>
                <w:i/>
              </w:rPr>
              <w:t xml:space="preserve"> de Comodato de Imóvel com Locação de Equipamentos de Sistema de Geração de Energia</w:t>
            </w:r>
            <w:r w:rsidRPr="00546FDE">
              <w:rPr>
                <w:rFonts w:cstheme="minorHAnsi"/>
                <w:i/>
              </w:rPr>
              <w:t>”</w:t>
            </w:r>
            <w:r w:rsidRPr="00546FDE">
              <w:rPr>
                <w:rFonts w:cstheme="minorHAnsi"/>
              </w:rPr>
              <w:t xml:space="preserve">; </w:t>
            </w:r>
            <w:r w:rsidRPr="00546FDE">
              <w:rPr>
                <w:rFonts w:cstheme="minorHAnsi"/>
                <w:b/>
                <w:bCs/>
              </w:rPr>
              <w:t>(ii)</w:t>
            </w:r>
            <w:r w:rsidRPr="00546FDE">
              <w:rPr>
                <w:rFonts w:cstheme="minorHAnsi"/>
              </w:rPr>
              <w:t xml:space="preserve"> o “</w:t>
            </w:r>
            <w:r w:rsidRPr="00633B47">
              <w:rPr>
                <w:rFonts w:cstheme="minorHAnsi"/>
                <w:i/>
              </w:rPr>
              <w:t>Contrato de Operação e Manutenção (O&amp;M) do Sistema de Geração de Energia Elétrica (SGEE)</w:t>
            </w:r>
            <w:r w:rsidRPr="00745147">
              <w:rPr>
                <w:rFonts w:cstheme="minorHAnsi"/>
                <w:i/>
              </w:rPr>
              <w:t>”</w:t>
            </w:r>
            <w:r>
              <w:rPr>
                <w:rFonts w:cstheme="minorHAnsi"/>
                <w:i/>
              </w:rPr>
              <w:t xml:space="preserve">; </w:t>
            </w:r>
            <w:r w:rsidRPr="00546FDE">
              <w:rPr>
                <w:rFonts w:cstheme="minorHAnsi"/>
                <w:iCs/>
              </w:rPr>
              <w:t xml:space="preserve">e/ou </w:t>
            </w:r>
            <w:r w:rsidRPr="00546FDE">
              <w:rPr>
                <w:rFonts w:cstheme="minorHAnsi"/>
                <w:b/>
                <w:bCs/>
                <w:iCs/>
              </w:rPr>
              <w:t>(iii)</w:t>
            </w:r>
            <w:r w:rsidRPr="00546FDE">
              <w:rPr>
                <w:rFonts w:cstheme="minorHAnsi"/>
                <w:iCs/>
              </w:rPr>
              <w:t xml:space="preserve"> </w:t>
            </w:r>
            <w:r>
              <w:rPr>
                <w:rFonts w:cstheme="minorHAnsi"/>
                <w:iCs/>
              </w:rPr>
              <w:t xml:space="preserve">de </w:t>
            </w:r>
            <w:r w:rsidRPr="00546FDE">
              <w:rPr>
                <w:rFonts w:cstheme="minorHAnsi"/>
                <w:iCs/>
              </w:rPr>
              <w:t xml:space="preserve">quaisquer contratos que venham a ser celebrados pela SPE </w:t>
            </w:r>
            <w:r>
              <w:rPr>
                <w:rFonts w:cstheme="minorHAnsi"/>
                <w:iCs/>
              </w:rPr>
              <w:t>Diamante, pela Emissora</w:t>
            </w:r>
            <w:r w:rsidRPr="00546FDE">
              <w:rPr>
                <w:rFonts w:cstheme="minorHAnsi"/>
                <w:iCs/>
              </w:rPr>
              <w:t xml:space="preserve"> e/ou pela WTS, de um lado, e a </w:t>
            </w:r>
            <w:r>
              <w:rPr>
                <w:rFonts w:cstheme="minorHAnsi"/>
                <w:iCs/>
              </w:rPr>
              <w:t>Raia Drogasil</w:t>
            </w:r>
            <w:r w:rsidRPr="00546FDE">
              <w:rPr>
                <w:rFonts w:cstheme="minorHAnsi"/>
                <w:iCs/>
              </w:rPr>
              <w:t xml:space="preserve"> de </w:t>
            </w:r>
            <w:r w:rsidRPr="00546FDE">
              <w:rPr>
                <w:rFonts w:cstheme="minorHAnsi"/>
                <w:iCs/>
              </w:rPr>
              <w:lastRenderedPageBreak/>
              <w:t xml:space="preserve">outro, </w:t>
            </w:r>
            <w:r w:rsidRPr="004414B8">
              <w:rPr>
                <w:rFonts w:cstheme="minorHAnsi"/>
                <w:iCs/>
              </w:rPr>
              <w:t xml:space="preserve">no âmbito do Empreendimento </w:t>
            </w:r>
            <w:r>
              <w:rPr>
                <w:rFonts w:cstheme="minorHAnsi"/>
                <w:iCs/>
              </w:rPr>
              <w:t>Diamante</w:t>
            </w:r>
            <w:r w:rsidRPr="004414B8">
              <w:rPr>
                <w:rFonts w:cstheme="minorHAnsi"/>
                <w:iCs/>
              </w:rPr>
              <w:t xml:space="preserve">, </w:t>
            </w:r>
            <w:r w:rsidRPr="00546FDE">
              <w:rPr>
                <w:rFonts w:cstheme="minorHAnsi"/>
                <w:iCs/>
              </w:rPr>
              <w:t>para complementar e/ou substituir os contratos listados nos incisos (i) e (ii) acima</w:t>
            </w:r>
            <w:r w:rsidRPr="004414B8">
              <w:rPr>
                <w:rFonts w:cstheme="minorHAnsi"/>
                <w:iCs/>
              </w:rPr>
              <w:t>.</w:t>
            </w:r>
          </w:p>
          <w:p w14:paraId="3DF50559" w14:textId="77777777" w:rsidR="00617EE2" w:rsidRPr="00745147" w:rsidRDefault="00617EE2" w:rsidP="00617EE2">
            <w:pPr>
              <w:rPr>
                <w:rFonts w:cstheme="minorHAnsi"/>
              </w:rPr>
            </w:pPr>
          </w:p>
        </w:tc>
      </w:tr>
      <w:tr w:rsidR="00617EE2" w:rsidRPr="006C7638" w14:paraId="6D022EAE" w14:textId="77777777" w:rsidTr="00D77AF8">
        <w:trPr>
          <w:jc w:val="center"/>
        </w:trPr>
        <w:tc>
          <w:tcPr>
            <w:tcW w:w="2700" w:type="dxa"/>
          </w:tcPr>
          <w:p w14:paraId="0FC602F7" w14:textId="4117B269" w:rsidR="00617EE2" w:rsidRPr="006C7638" w:rsidRDefault="00617EE2" w:rsidP="00617EE2">
            <w:pPr>
              <w:jc w:val="left"/>
              <w:rPr>
                <w:rFonts w:cstheme="minorHAnsi"/>
              </w:rPr>
            </w:pPr>
            <w:r w:rsidRPr="006C7638">
              <w:rPr>
                <w:rFonts w:cstheme="minorHAnsi"/>
              </w:rPr>
              <w:lastRenderedPageBreak/>
              <w:t>“</w:t>
            </w:r>
            <w:r w:rsidRPr="008D3787">
              <w:rPr>
                <w:rFonts w:cstheme="minorHAnsi"/>
                <w:u w:val="single"/>
              </w:rPr>
              <w:t xml:space="preserve">Contratos do Empreendimento </w:t>
            </w:r>
            <w:r w:rsidRPr="007328FC">
              <w:rPr>
                <w:rFonts w:cstheme="minorHAnsi"/>
                <w:color w:val="000000"/>
                <w:u w:val="single"/>
              </w:rPr>
              <w:t>Rouxinol</w:t>
            </w:r>
            <w:r w:rsidRPr="006C7638">
              <w:rPr>
                <w:rFonts w:cstheme="minorHAnsi"/>
              </w:rPr>
              <w:t>”</w:t>
            </w:r>
          </w:p>
        </w:tc>
        <w:tc>
          <w:tcPr>
            <w:tcW w:w="5794" w:type="dxa"/>
          </w:tcPr>
          <w:p w14:paraId="3A6C82E4" w14:textId="3D34A471" w:rsidR="00617EE2" w:rsidRPr="00745147" w:rsidRDefault="00617EE2" w:rsidP="00617EE2">
            <w:pPr>
              <w:rPr>
                <w:rFonts w:cstheme="minorHAnsi"/>
              </w:rPr>
            </w:pPr>
            <w:r w:rsidRPr="00745147">
              <w:rPr>
                <w:rFonts w:cstheme="minorHAnsi"/>
              </w:rPr>
              <w:t>Significa, em conjunto</w:t>
            </w:r>
            <w:r>
              <w:rPr>
                <w:rFonts w:cstheme="minorHAnsi"/>
              </w:rPr>
              <w:t>:</w:t>
            </w:r>
            <w:r w:rsidRPr="00745147">
              <w:rPr>
                <w:rFonts w:cstheme="minorHAnsi"/>
              </w:rPr>
              <w:t xml:space="preserve"> </w:t>
            </w:r>
            <w:r w:rsidRPr="00835AEE">
              <w:rPr>
                <w:rFonts w:cstheme="minorHAnsi"/>
                <w:b/>
                <w:bCs/>
              </w:rPr>
              <w:t>(i)</w:t>
            </w:r>
            <w:r>
              <w:rPr>
                <w:rFonts w:cstheme="minorHAnsi"/>
              </w:rPr>
              <w:t xml:space="preserve"> </w:t>
            </w:r>
            <w:r w:rsidRPr="00745147">
              <w:rPr>
                <w:rFonts w:cstheme="minorHAnsi"/>
              </w:rPr>
              <w:t xml:space="preserve">o </w:t>
            </w:r>
            <w:r>
              <w:rPr>
                <w:rFonts w:cstheme="minorHAnsi"/>
              </w:rPr>
              <w:t>Contrato de Arrendamento Rouxinol</w:t>
            </w:r>
            <w:r w:rsidRPr="00546FDE">
              <w:rPr>
                <w:rFonts w:cstheme="minorHAnsi"/>
              </w:rPr>
              <w:t xml:space="preserve">; </w:t>
            </w:r>
            <w:r w:rsidRPr="00546FDE">
              <w:rPr>
                <w:rFonts w:cstheme="minorHAnsi"/>
                <w:b/>
                <w:bCs/>
              </w:rPr>
              <w:t>(ii)</w:t>
            </w:r>
            <w:r w:rsidRPr="00546FDE">
              <w:rPr>
                <w:rFonts w:cstheme="minorHAnsi"/>
              </w:rPr>
              <w:t xml:space="preserve"> o “</w:t>
            </w:r>
            <w:r w:rsidRPr="00633B47">
              <w:rPr>
                <w:rFonts w:cstheme="minorHAnsi"/>
                <w:i/>
              </w:rPr>
              <w:t>Contrato de Prestação de Serviços de Operação e Manutenção</w:t>
            </w:r>
            <w:r w:rsidRPr="00546FDE">
              <w:rPr>
                <w:rFonts w:cstheme="minorHAnsi"/>
                <w:i/>
              </w:rPr>
              <w:t>”</w:t>
            </w:r>
            <w:r>
              <w:rPr>
                <w:rFonts w:cstheme="minorHAnsi"/>
                <w:i/>
              </w:rPr>
              <w:t xml:space="preserve">; </w:t>
            </w:r>
            <w:r w:rsidRPr="00835AEE">
              <w:rPr>
                <w:rFonts w:cstheme="minorHAnsi"/>
                <w:iCs/>
              </w:rPr>
              <w:t xml:space="preserve">e/ou </w:t>
            </w:r>
            <w:r w:rsidRPr="00835AEE">
              <w:rPr>
                <w:rFonts w:cstheme="minorHAnsi"/>
                <w:b/>
                <w:bCs/>
                <w:iCs/>
              </w:rPr>
              <w:t>(iii)</w:t>
            </w:r>
            <w:r w:rsidRPr="00835AEE">
              <w:rPr>
                <w:rFonts w:cstheme="minorHAnsi"/>
                <w:iCs/>
              </w:rPr>
              <w:t xml:space="preserve"> quaisquer contratos que venham a ser celebrados pela SPE </w:t>
            </w:r>
            <w:r w:rsidRPr="00486C51">
              <w:rPr>
                <w:rFonts w:cstheme="minorHAnsi"/>
                <w:iCs/>
              </w:rPr>
              <w:t>Rouxinol</w:t>
            </w:r>
            <w:r>
              <w:rPr>
                <w:rFonts w:cstheme="minorHAnsi"/>
                <w:iCs/>
              </w:rPr>
              <w:t>, pela Emissora</w:t>
            </w:r>
            <w:r w:rsidRPr="00835AEE">
              <w:rPr>
                <w:rFonts w:cstheme="minorHAnsi"/>
                <w:iCs/>
              </w:rPr>
              <w:t xml:space="preserve"> e/ou pela WTS, de um lado, e a </w:t>
            </w:r>
            <w:r w:rsidRPr="00546FDE">
              <w:rPr>
                <w:rFonts w:cstheme="minorHAnsi"/>
                <w:iCs/>
              </w:rPr>
              <w:t>Tim</w:t>
            </w:r>
            <w:r w:rsidRPr="00835AEE">
              <w:rPr>
                <w:rFonts w:cstheme="minorHAnsi"/>
                <w:iCs/>
              </w:rPr>
              <w:t xml:space="preserve"> de outro, no âmbito do Empreendimento </w:t>
            </w:r>
            <w:r>
              <w:rPr>
                <w:rFonts w:cstheme="minorHAnsi"/>
                <w:iCs/>
              </w:rPr>
              <w:t>Rouxinol</w:t>
            </w:r>
            <w:r w:rsidRPr="00835AEE">
              <w:rPr>
                <w:rFonts w:cstheme="minorHAnsi"/>
                <w:iCs/>
              </w:rPr>
              <w:t>, para complementar e/ou substituir os contratos listados nos incisos (i) e (ii) acima.</w:t>
            </w:r>
          </w:p>
          <w:p w14:paraId="6FE63167" w14:textId="77777777" w:rsidR="00617EE2" w:rsidRPr="00745147" w:rsidRDefault="00617EE2" w:rsidP="00617EE2">
            <w:pPr>
              <w:rPr>
                <w:rFonts w:cstheme="minorHAnsi"/>
              </w:rPr>
            </w:pPr>
          </w:p>
        </w:tc>
      </w:tr>
      <w:tr w:rsidR="00617EE2" w:rsidRPr="006C7638" w14:paraId="54644066" w14:textId="77777777" w:rsidTr="00D77AF8">
        <w:trPr>
          <w:jc w:val="center"/>
        </w:trPr>
        <w:tc>
          <w:tcPr>
            <w:tcW w:w="2700" w:type="dxa"/>
          </w:tcPr>
          <w:p w14:paraId="15E9AE2B" w14:textId="3084DC52" w:rsidR="00617EE2" w:rsidRPr="00E64FE0" w:rsidRDefault="00617EE2" w:rsidP="00617EE2">
            <w:pPr>
              <w:jc w:val="left"/>
              <w:rPr>
                <w:rFonts w:cstheme="minorHAnsi"/>
              </w:rPr>
            </w:pPr>
            <w:r w:rsidRPr="00E64FE0">
              <w:rPr>
                <w:rFonts w:cstheme="minorHAnsi"/>
              </w:rPr>
              <w:t>“</w:t>
            </w:r>
            <w:r w:rsidRPr="00E64FE0">
              <w:rPr>
                <w:rFonts w:cstheme="minorHAnsi"/>
                <w:u w:val="single"/>
              </w:rPr>
              <w:t>Contratos Fundiários</w:t>
            </w:r>
            <w:r w:rsidRPr="00E64FE0">
              <w:rPr>
                <w:rFonts w:cstheme="minorHAnsi"/>
              </w:rPr>
              <w:t>”</w:t>
            </w:r>
          </w:p>
        </w:tc>
        <w:tc>
          <w:tcPr>
            <w:tcW w:w="5794" w:type="dxa"/>
          </w:tcPr>
          <w:p w14:paraId="074D7E5A" w14:textId="716B0E8C" w:rsidR="00617EE2" w:rsidRPr="00E64FE0" w:rsidRDefault="00617EE2" w:rsidP="00617EE2">
            <w:pPr>
              <w:rPr>
                <w:rFonts w:eastAsia="Arial Unicode MS" w:cstheme="minorHAnsi"/>
                <w:w w:val="0"/>
              </w:rPr>
            </w:pPr>
            <w:r w:rsidRPr="00E64FE0">
              <w:rPr>
                <w:rFonts w:eastAsia="Arial Unicode MS" w:cstheme="minorHAnsi"/>
                <w:w w:val="0"/>
              </w:rPr>
              <w:t xml:space="preserve">Os contratos celebrados a título de aquisição, locação, usufruto, superfície, arrendamento, ou outra modalidade que autorize e regule o uso dos </w:t>
            </w:r>
            <w:r>
              <w:rPr>
                <w:rFonts w:eastAsia="Arial Unicode MS" w:cstheme="minorHAnsi"/>
                <w:w w:val="0"/>
              </w:rPr>
              <w:t>Imóveis</w:t>
            </w:r>
            <w:r w:rsidRPr="00E64FE0">
              <w:rPr>
                <w:rFonts w:eastAsia="Arial Unicode MS" w:cstheme="minorHAnsi"/>
                <w:w w:val="0"/>
              </w:rPr>
              <w:t xml:space="preserve"> Alvo por prazo superior à Data de Vencimento. </w:t>
            </w:r>
          </w:p>
          <w:p w14:paraId="40CB5AB9" w14:textId="7862F492" w:rsidR="00617EE2" w:rsidRPr="00E64FE0" w:rsidRDefault="00617EE2" w:rsidP="00617EE2">
            <w:pPr>
              <w:rPr>
                <w:rFonts w:cstheme="minorHAnsi"/>
              </w:rPr>
            </w:pPr>
          </w:p>
        </w:tc>
      </w:tr>
      <w:tr w:rsidR="00617EE2" w:rsidRPr="006C7638" w14:paraId="71A204F7" w14:textId="1C539582" w:rsidTr="00D77AF8">
        <w:trPr>
          <w:jc w:val="center"/>
        </w:trPr>
        <w:tc>
          <w:tcPr>
            <w:tcW w:w="2700" w:type="dxa"/>
          </w:tcPr>
          <w:p w14:paraId="65783F42" w14:textId="5CBA24CF" w:rsidR="00617EE2" w:rsidRPr="00394C6C" w:rsidRDefault="00617EE2" w:rsidP="00617EE2">
            <w:pPr>
              <w:pStyle w:val="CellBody"/>
              <w:spacing w:after="0" w:line="288" w:lineRule="auto"/>
              <w:jc w:val="both"/>
              <w:rPr>
                <w:rFonts w:asciiTheme="minorHAnsi" w:hAnsiTheme="minorHAnsi" w:cstheme="minorHAnsi"/>
                <w:sz w:val="24"/>
                <w:szCs w:val="24"/>
              </w:rPr>
            </w:pPr>
            <w:r w:rsidRPr="00394C6C">
              <w:rPr>
                <w:rFonts w:asciiTheme="minorHAnsi" w:hAnsiTheme="minorHAnsi" w:cstheme="minorHAnsi"/>
                <w:sz w:val="24"/>
                <w:szCs w:val="24"/>
              </w:rPr>
              <w:t>“</w:t>
            </w:r>
            <w:r w:rsidRPr="00394C6C">
              <w:rPr>
                <w:rFonts w:asciiTheme="minorHAnsi" w:hAnsiTheme="minorHAnsi" w:cstheme="minorHAnsi"/>
                <w:sz w:val="24"/>
                <w:szCs w:val="24"/>
                <w:u w:val="single"/>
              </w:rPr>
              <w:t>Controle</w:t>
            </w:r>
            <w:r w:rsidRPr="00394C6C">
              <w:rPr>
                <w:rFonts w:asciiTheme="minorHAnsi" w:hAnsiTheme="minorHAnsi" w:cstheme="minorHAnsi"/>
                <w:sz w:val="24"/>
                <w:szCs w:val="24"/>
              </w:rPr>
              <w:t>” e seus correlatos, “</w:t>
            </w:r>
            <w:r w:rsidRPr="00394C6C">
              <w:rPr>
                <w:rFonts w:asciiTheme="minorHAnsi" w:hAnsiTheme="minorHAnsi" w:cstheme="minorHAnsi"/>
                <w:sz w:val="24"/>
                <w:szCs w:val="24"/>
                <w:u w:val="single"/>
              </w:rPr>
              <w:t>Controlada</w:t>
            </w:r>
            <w:r w:rsidRPr="00394C6C">
              <w:rPr>
                <w:rFonts w:asciiTheme="minorHAnsi" w:hAnsiTheme="minorHAnsi" w:cstheme="minorHAnsi"/>
                <w:sz w:val="24"/>
                <w:szCs w:val="24"/>
              </w:rPr>
              <w:t>”, “</w:t>
            </w:r>
            <w:r w:rsidRPr="00394C6C">
              <w:rPr>
                <w:rFonts w:asciiTheme="minorHAnsi" w:hAnsiTheme="minorHAnsi" w:cstheme="minorHAnsi"/>
                <w:sz w:val="24"/>
                <w:szCs w:val="24"/>
                <w:u w:val="single"/>
              </w:rPr>
              <w:t>Controladora</w:t>
            </w:r>
            <w:r w:rsidRPr="00394C6C">
              <w:rPr>
                <w:rFonts w:asciiTheme="minorHAnsi" w:hAnsiTheme="minorHAnsi" w:cstheme="minorHAnsi"/>
                <w:sz w:val="24"/>
                <w:szCs w:val="24"/>
              </w:rPr>
              <w:t>” e “</w:t>
            </w:r>
            <w:r w:rsidRPr="00394C6C">
              <w:rPr>
                <w:rFonts w:asciiTheme="minorHAnsi" w:hAnsiTheme="minorHAnsi" w:cstheme="minorHAnsi"/>
                <w:sz w:val="24"/>
                <w:szCs w:val="24"/>
                <w:u w:val="single"/>
              </w:rPr>
              <w:t>sob Controle comum</w:t>
            </w:r>
            <w:r w:rsidRPr="00394C6C">
              <w:rPr>
                <w:rFonts w:asciiTheme="minorHAnsi" w:hAnsiTheme="minorHAnsi" w:cstheme="minorHAnsi"/>
                <w:sz w:val="24"/>
                <w:szCs w:val="24"/>
              </w:rPr>
              <w:t>”</w:t>
            </w:r>
          </w:p>
          <w:p w14:paraId="07C5C991" w14:textId="6C2303D2" w:rsidR="00617EE2" w:rsidRPr="006C7638" w:rsidRDefault="00617EE2" w:rsidP="00617EE2">
            <w:pPr>
              <w:rPr>
                <w:rFonts w:cstheme="minorHAnsi"/>
              </w:rPr>
            </w:pPr>
          </w:p>
        </w:tc>
        <w:tc>
          <w:tcPr>
            <w:tcW w:w="5794" w:type="dxa"/>
          </w:tcPr>
          <w:p w14:paraId="511FC6B1" w14:textId="782F064C" w:rsidR="00617EE2" w:rsidRPr="00EF56DB" w:rsidRDefault="00617EE2" w:rsidP="00617EE2">
            <w:pPr>
              <w:pStyle w:val="Recuodecorpodetexto"/>
              <w:tabs>
                <w:tab w:val="left" w:pos="25"/>
              </w:tabs>
              <w:ind w:left="25"/>
              <w:rPr>
                <w:rFonts w:cstheme="minorHAnsi"/>
                <w:szCs w:val="24"/>
                <w:lang w:val="pt-BR"/>
              </w:rPr>
            </w:pPr>
            <w:r w:rsidRPr="00394C6C">
              <w:rPr>
                <w:rFonts w:cstheme="minorHAnsi"/>
                <w:szCs w:val="24"/>
              </w:rPr>
              <w:t>Tem o significado atribuído no artigo 116 da Lei das Sociedades por Ações</w:t>
            </w:r>
            <w:r>
              <w:rPr>
                <w:rFonts w:cstheme="minorHAnsi"/>
                <w:szCs w:val="24"/>
                <w:lang w:val="pt-BR"/>
              </w:rPr>
              <w:t>.</w:t>
            </w:r>
          </w:p>
          <w:p w14:paraId="2A78A6C1" w14:textId="3F1178C9" w:rsidR="00617EE2" w:rsidRPr="006C7638" w:rsidRDefault="00617EE2" w:rsidP="00617EE2">
            <w:pPr>
              <w:rPr>
                <w:rFonts w:cstheme="minorHAnsi"/>
                <w:color w:val="000000"/>
              </w:rPr>
            </w:pPr>
          </w:p>
        </w:tc>
      </w:tr>
      <w:tr w:rsidR="00617EE2" w:rsidRPr="006C7638" w14:paraId="231536C2" w14:textId="77777777" w:rsidTr="00D77AF8">
        <w:trPr>
          <w:jc w:val="center"/>
        </w:trPr>
        <w:tc>
          <w:tcPr>
            <w:tcW w:w="2700" w:type="dxa"/>
          </w:tcPr>
          <w:p w14:paraId="6FA5632D" w14:textId="03AC8BEE" w:rsidR="00617EE2" w:rsidRPr="006C7638" w:rsidRDefault="00617EE2" w:rsidP="00617EE2">
            <w:pPr>
              <w:rPr>
                <w:rFonts w:cstheme="minorHAnsi"/>
              </w:rPr>
            </w:pPr>
            <w:r w:rsidRPr="006C7638">
              <w:rPr>
                <w:rFonts w:cstheme="minorHAnsi"/>
              </w:rPr>
              <w:t>“</w:t>
            </w:r>
            <w:r w:rsidRPr="006C7638">
              <w:rPr>
                <w:rFonts w:cstheme="minorHAnsi"/>
                <w:u w:val="single"/>
              </w:rPr>
              <w:t>Controladora</w:t>
            </w:r>
            <w:r>
              <w:rPr>
                <w:rFonts w:cstheme="minorHAnsi"/>
                <w:u w:val="single"/>
              </w:rPr>
              <w:t>s</w:t>
            </w:r>
            <w:r w:rsidRPr="006C7638">
              <w:rPr>
                <w:rFonts w:cstheme="minorHAnsi"/>
              </w:rPr>
              <w:t>”</w:t>
            </w:r>
          </w:p>
        </w:tc>
        <w:tc>
          <w:tcPr>
            <w:tcW w:w="5794" w:type="dxa"/>
          </w:tcPr>
          <w:p w14:paraId="36DAA178" w14:textId="0BE59907" w:rsidR="00617EE2" w:rsidRPr="00B41B8A" w:rsidRDefault="00617EE2" w:rsidP="00617EE2">
            <w:pPr>
              <w:rPr>
                <w:rFonts w:cstheme="minorHAnsi"/>
              </w:rPr>
            </w:pPr>
            <w:r w:rsidRPr="006C7638">
              <w:rPr>
                <w:rFonts w:cstheme="minorHAnsi"/>
              </w:rPr>
              <w:t>Significa</w:t>
            </w:r>
            <w:r>
              <w:rPr>
                <w:rFonts w:cstheme="minorHAnsi"/>
              </w:rPr>
              <w:t xml:space="preserve"> a </w:t>
            </w:r>
            <w:r w:rsidRPr="00B41B8A">
              <w:rPr>
                <w:rFonts w:cstheme="minorHAnsi"/>
              </w:rPr>
              <w:t>W</w:t>
            </w:r>
            <w:r>
              <w:rPr>
                <w:rFonts w:cstheme="minorHAnsi"/>
              </w:rPr>
              <w:t>TS e o Grupo Rezek.</w:t>
            </w:r>
          </w:p>
          <w:p w14:paraId="7C7156A0" w14:textId="77777777" w:rsidR="00617EE2" w:rsidRPr="006C7638" w:rsidRDefault="00617EE2" w:rsidP="00617EE2">
            <w:pPr>
              <w:rPr>
                <w:rFonts w:cstheme="minorHAnsi"/>
              </w:rPr>
            </w:pPr>
          </w:p>
        </w:tc>
      </w:tr>
      <w:tr w:rsidR="00617EE2" w:rsidRPr="006C7638" w14:paraId="230A90D0" w14:textId="77777777" w:rsidTr="00D77AF8">
        <w:trPr>
          <w:jc w:val="center"/>
        </w:trPr>
        <w:tc>
          <w:tcPr>
            <w:tcW w:w="2700" w:type="dxa"/>
          </w:tcPr>
          <w:p w14:paraId="1CB38064" w14:textId="543B4A6B" w:rsidR="00617EE2" w:rsidRPr="006C7638" w:rsidRDefault="00617EE2" w:rsidP="00617EE2">
            <w:pPr>
              <w:rPr>
                <w:rFonts w:cstheme="minorHAnsi"/>
              </w:rPr>
            </w:pPr>
            <w:r w:rsidRPr="00394C6C">
              <w:rPr>
                <w:rFonts w:cstheme="minorHAnsi"/>
                <w:szCs w:val="24"/>
              </w:rPr>
              <w:t>“</w:t>
            </w:r>
            <w:r w:rsidRPr="00394C6C">
              <w:rPr>
                <w:rFonts w:cstheme="minorHAnsi"/>
                <w:szCs w:val="24"/>
                <w:u w:val="single"/>
              </w:rPr>
              <w:t>Créditos Imobiliários</w:t>
            </w:r>
            <w:r w:rsidRPr="00394C6C">
              <w:rPr>
                <w:rFonts w:cstheme="minorHAnsi"/>
                <w:szCs w:val="24"/>
              </w:rPr>
              <w:t>”</w:t>
            </w:r>
          </w:p>
        </w:tc>
        <w:tc>
          <w:tcPr>
            <w:tcW w:w="5794" w:type="dxa"/>
          </w:tcPr>
          <w:p w14:paraId="01A2D63F" w14:textId="790CB106" w:rsidR="00617EE2" w:rsidRPr="00394C6C" w:rsidRDefault="00617EE2" w:rsidP="00617EE2">
            <w:pPr>
              <w:pStyle w:val="CellBody"/>
              <w:spacing w:after="0" w:line="288" w:lineRule="auto"/>
              <w:jc w:val="both"/>
              <w:rPr>
                <w:rFonts w:asciiTheme="minorHAnsi" w:hAnsiTheme="minorHAnsi" w:cstheme="minorHAnsi"/>
                <w:sz w:val="24"/>
                <w:szCs w:val="24"/>
              </w:rPr>
            </w:pPr>
            <w:r w:rsidRPr="00394C6C">
              <w:rPr>
                <w:rFonts w:asciiTheme="minorHAnsi" w:hAnsiTheme="minorHAnsi" w:cstheme="minorHAnsi"/>
                <w:sz w:val="24"/>
                <w:szCs w:val="24"/>
              </w:rPr>
              <w:t xml:space="preserve">Os Créditos Imobiliários </w:t>
            </w:r>
            <w:r>
              <w:rPr>
                <w:rFonts w:asciiTheme="minorHAnsi" w:hAnsiTheme="minorHAnsi" w:cstheme="minorHAnsi"/>
                <w:sz w:val="24"/>
                <w:szCs w:val="24"/>
              </w:rPr>
              <w:t>da Primeira</w:t>
            </w:r>
            <w:r w:rsidRPr="00394C6C">
              <w:rPr>
                <w:rFonts w:asciiTheme="minorHAnsi" w:hAnsiTheme="minorHAnsi" w:cstheme="minorHAnsi"/>
                <w:sz w:val="24"/>
                <w:szCs w:val="24"/>
              </w:rPr>
              <w:t xml:space="preserve"> Série e os Créditos Imobiliários </w:t>
            </w:r>
            <w:r>
              <w:rPr>
                <w:rFonts w:asciiTheme="minorHAnsi" w:hAnsiTheme="minorHAnsi" w:cstheme="minorHAnsi"/>
                <w:sz w:val="24"/>
                <w:szCs w:val="24"/>
              </w:rPr>
              <w:t xml:space="preserve">da Segunda </w:t>
            </w:r>
            <w:r w:rsidRPr="00394C6C">
              <w:rPr>
                <w:rFonts w:asciiTheme="minorHAnsi" w:hAnsiTheme="minorHAnsi" w:cstheme="minorHAnsi"/>
                <w:sz w:val="24"/>
                <w:szCs w:val="24"/>
              </w:rPr>
              <w:t>Série, quando referidos em conjunto</w:t>
            </w:r>
            <w:r>
              <w:rPr>
                <w:rFonts w:asciiTheme="minorHAnsi" w:hAnsiTheme="minorHAnsi" w:cstheme="minorHAnsi"/>
                <w:sz w:val="24"/>
                <w:szCs w:val="24"/>
              </w:rPr>
              <w:t>.</w:t>
            </w:r>
          </w:p>
          <w:p w14:paraId="2D514D2D" w14:textId="77777777" w:rsidR="00617EE2" w:rsidRPr="006C7638" w:rsidRDefault="00617EE2" w:rsidP="00617EE2">
            <w:pPr>
              <w:rPr>
                <w:rFonts w:cstheme="minorHAnsi"/>
              </w:rPr>
            </w:pPr>
          </w:p>
        </w:tc>
      </w:tr>
      <w:tr w:rsidR="00617EE2" w:rsidRPr="006C7638" w14:paraId="569A4491" w14:textId="77777777" w:rsidTr="00D77AF8">
        <w:trPr>
          <w:jc w:val="center"/>
        </w:trPr>
        <w:tc>
          <w:tcPr>
            <w:tcW w:w="2700" w:type="dxa"/>
          </w:tcPr>
          <w:p w14:paraId="55FDBAAD" w14:textId="39524C0B" w:rsidR="00617EE2" w:rsidRPr="006C7638" w:rsidRDefault="00617EE2" w:rsidP="00617EE2">
            <w:pPr>
              <w:rPr>
                <w:rFonts w:cstheme="minorHAnsi"/>
              </w:rPr>
            </w:pPr>
            <w:bookmarkStart w:id="440" w:name="_Hlk72776678"/>
            <w:r w:rsidRPr="00394C6C">
              <w:rPr>
                <w:rFonts w:cstheme="minorHAnsi"/>
                <w:szCs w:val="24"/>
              </w:rPr>
              <w:t>“</w:t>
            </w:r>
            <w:r w:rsidRPr="00394C6C">
              <w:rPr>
                <w:rFonts w:cstheme="minorHAnsi"/>
                <w:szCs w:val="24"/>
                <w:u w:val="single"/>
              </w:rPr>
              <w:t xml:space="preserve">Créditos Imobiliários </w:t>
            </w:r>
            <w:r w:rsidRPr="00EF56DB">
              <w:rPr>
                <w:rFonts w:cstheme="minorHAnsi"/>
                <w:szCs w:val="24"/>
                <w:u w:val="single"/>
              </w:rPr>
              <w:t>da Primeira</w:t>
            </w:r>
            <w:r w:rsidRPr="00394C6C">
              <w:rPr>
                <w:rFonts w:cstheme="minorHAnsi"/>
                <w:szCs w:val="24"/>
                <w:u w:val="single"/>
              </w:rPr>
              <w:t xml:space="preserve"> Série</w:t>
            </w:r>
            <w:r w:rsidRPr="00394C6C">
              <w:rPr>
                <w:rFonts w:cstheme="minorHAnsi"/>
                <w:szCs w:val="24"/>
              </w:rPr>
              <w:t>”</w:t>
            </w:r>
          </w:p>
        </w:tc>
        <w:tc>
          <w:tcPr>
            <w:tcW w:w="5794" w:type="dxa"/>
          </w:tcPr>
          <w:p w14:paraId="68022830" w14:textId="48C8DB9E" w:rsidR="00617EE2" w:rsidRPr="00394C6C" w:rsidRDefault="00617EE2" w:rsidP="00617EE2">
            <w:pPr>
              <w:pStyle w:val="CellBody"/>
              <w:spacing w:after="0" w:line="288" w:lineRule="auto"/>
              <w:jc w:val="both"/>
              <w:rPr>
                <w:rFonts w:asciiTheme="minorHAnsi" w:hAnsiTheme="minorHAnsi" w:cstheme="minorHAnsi"/>
                <w:sz w:val="24"/>
                <w:szCs w:val="24"/>
              </w:rPr>
            </w:pPr>
            <w:r w:rsidRPr="00394C6C">
              <w:rPr>
                <w:rFonts w:asciiTheme="minorHAnsi" w:hAnsiTheme="minorHAnsi" w:cstheme="minorHAnsi"/>
                <w:sz w:val="24"/>
                <w:szCs w:val="24"/>
              </w:rPr>
              <w:t xml:space="preserve">Os créditos imobiliários decorrentes das Debêntures </w:t>
            </w:r>
            <w:r>
              <w:rPr>
                <w:rFonts w:asciiTheme="minorHAnsi" w:hAnsiTheme="minorHAnsi" w:cstheme="minorHAnsi"/>
                <w:sz w:val="24"/>
                <w:szCs w:val="24"/>
              </w:rPr>
              <w:t>da Primeira</w:t>
            </w:r>
            <w:r w:rsidRPr="00394C6C">
              <w:rPr>
                <w:rFonts w:asciiTheme="minorHAnsi" w:hAnsiTheme="minorHAnsi" w:cstheme="minorHAnsi"/>
                <w:sz w:val="24"/>
                <w:szCs w:val="24"/>
              </w:rPr>
              <w:t xml:space="preserve"> S</w:t>
            </w:r>
            <w:r>
              <w:rPr>
                <w:rFonts w:asciiTheme="minorHAnsi" w:hAnsiTheme="minorHAnsi" w:cstheme="minorHAnsi"/>
                <w:sz w:val="24"/>
                <w:szCs w:val="24"/>
              </w:rPr>
              <w:t>é</w:t>
            </w:r>
            <w:r w:rsidRPr="00394C6C">
              <w:rPr>
                <w:rFonts w:asciiTheme="minorHAnsi" w:hAnsiTheme="minorHAnsi" w:cstheme="minorHAnsi"/>
                <w:sz w:val="24"/>
                <w:szCs w:val="24"/>
              </w:rPr>
              <w:t xml:space="preserve">rie e representados pela CCI </w:t>
            </w:r>
            <w:r>
              <w:rPr>
                <w:rFonts w:asciiTheme="minorHAnsi" w:hAnsiTheme="minorHAnsi" w:cstheme="minorHAnsi"/>
                <w:sz w:val="24"/>
                <w:szCs w:val="24"/>
              </w:rPr>
              <w:t>nº 1</w:t>
            </w:r>
            <w:r w:rsidRPr="00394C6C">
              <w:rPr>
                <w:rFonts w:asciiTheme="minorHAnsi" w:hAnsiTheme="minorHAnsi" w:cstheme="minorHAnsi"/>
                <w:sz w:val="24"/>
                <w:szCs w:val="24"/>
              </w:rPr>
              <w:t xml:space="preserve">, </w:t>
            </w:r>
            <w:bookmarkStart w:id="441" w:name="_Hlk72776705"/>
            <w:r w:rsidRPr="00394C6C">
              <w:rPr>
                <w:rFonts w:asciiTheme="minorHAnsi" w:hAnsiTheme="minorHAnsi" w:cstheme="minorHAnsi"/>
                <w:sz w:val="24"/>
                <w:szCs w:val="24"/>
              </w:rPr>
              <w:t>com valor de principal de</w:t>
            </w:r>
            <w:r>
              <w:rPr>
                <w:rFonts w:asciiTheme="minorHAnsi" w:hAnsiTheme="minorHAnsi" w:cstheme="minorHAnsi"/>
                <w:sz w:val="24"/>
                <w:szCs w:val="24"/>
              </w:rPr>
              <w:t xml:space="preserve"> até </w:t>
            </w:r>
            <w:r w:rsidRPr="00394C6C">
              <w:rPr>
                <w:rFonts w:asciiTheme="minorHAnsi" w:hAnsiTheme="minorHAnsi" w:cstheme="minorHAnsi"/>
                <w:sz w:val="24"/>
                <w:szCs w:val="24"/>
              </w:rPr>
              <w:t>R$</w:t>
            </w:r>
            <w:r>
              <w:rPr>
                <w:rFonts w:asciiTheme="minorHAnsi" w:hAnsiTheme="minorHAnsi" w:cstheme="minorHAnsi"/>
                <w:sz w:val="24"/>
                <w:szCs w:val="24"/>
              </w:rPr>
              <w:t>30.000.000,00</w:t>
            </w:r>
            <w:r w:rsidRPr="00394C6C">
              <w:rPr>
                <w:rFonts w:asciiTheme="minorHAnsi" w:hAnsiTheme="minorHAnsi" w:cstheme="minorHAnsi"/>
                <w:sz w:val="24"/>
                <w:szCs w:val="24"/>
              </w:rPr>
              <w:t xml:space="preserve"> (</w:t>
            </w:r>
            <w:r>
              <w:rPr>
                <w:rFonts w:asciiTheme="minorHAnsi" w:hAnsiTheme="minorHAnsi" w:cstheme="minorHAnsi"/>
                <w:sz w:val="24"/>
                <w:szCs w:val="24"/>
              </w:rPr>
              <w:t>trinta milhões de reais</w:t>
            </w:r>
            <w:r w:rsidRPr="00394C6C">
              <w:rPr>
                <w:rFonts w:asciiTheme="minorHAnsi" w:hAnsiTheme="minorHAnsi" w:cstheme="minorHAnsi"/>
                <w:sz w:val="24"/>
                <w:szCs w:val="24"/>
              </w:rPr>
              <w:t xml:space="preserve">), na </w:t>
            </w:r>
            <w:r>
              <w:rPr>
                <w:rFonts w:asciiTheme="minorHAnsi" w:hAnsiTheme="minorHAnsi" w:cstheme="minorHAnsi"/>
                <w:sz w:val="24"/>
                <w:szCs w:val="24"/>
              </w:rPr>
              <w:t>D</w:t>
            </w:r>
            <w:r w:rsidRPr="00394C6C">
              <w:rPr>
                <w:rFonts w:asciiTheme="minorHAnsi" w:hAnsiTheme="minorHAnsi" w:cstheme="minorHAnsi"/>
                <w:sz w:val="24"/>
                <w:szCs w:val="24"/>
              </w:rPr>
              <w:t xml:space="preserve">ata da </w:t>
            </w:r>
            <w:r>
              <w:rPr>
                <w:rFonts w:asciiTheme="minorHAnsi" w:hAnsiTheme="minorHAnsi" w:cstheme="minorHAnsi"/>
                <w:sz w:val="24"/>
                <w:szCs w:val="24"/>
              </w:rPr>
              <w:t>E</w:t>
            </w:r>
            <w:r w:rsidRPr="00394C6C">
              <w:rPr>
                <w:rFonts w:asciiTheme="minorHAnsi" w:hAnsiTheme="minorHAnsi" w:cstheme="minorHAnsi"/>
                <w:sz w:val="24"/>
                <w:szCs w:val="24"/>
              </w:rPr>
              <w:t>missão, correspondentes à obrigação da Emissora de pagar à Debenturista a totalidade</w:t>
            </w:r>
            <w:r>
              <w:rPr>
                <w:rFonts w:asciiTheme="minorHAnsi" w:hAnsiTheme="minorHAnsi" w:cstheme="minorHAnsi"/>
                <w:sz w:val="24"/>
                <w:szCs w:val="24"/>
              </w:rPr>
              <w:t>:</w:t>
            </w:r>
            <w:r w:rsidRPr="00394C6C">
              <w:rPr>
                <w:rFonts w:asciiTheme="minorHAnsi" w:hAnsiTheme="minorHAnsi" w:cstheme="minorHAnsi"/>
                <w:sz w:val="24"/>
                <w:szCs w:val="24"/>
              </w:rPr>
              <w:t xml:space="preserve"> </w:t>
            </w:r>
            <w:r w:rsidRPr="00394C6C">
              <w:rPr>
                <w:rFonts w:asciiTheme="minorHAnsi" w:hAnsiTheme="minorHAnsi" w:cstheme="minorHAnsi"/>
                <w:b/>
                <w:sz w:val="24"/>
                <w:szCs w:val="24"/>
              </w:rPr>
              <w:t>(i)</w:t>
            </w:r>
            <w:r w:rsidRPr="00394C6C">
              <w:rPr>
                <w:rFonts w:asciiTheme="minorHAnsi" w:hAnsiTheme="minorHAnsi" w:cstheme="minorHAnsi"/>
                <w:sz w:val="24"/>
                <w:szCs w:val="24"/>
              </w:rPr>
              <w:t xml:space="preserve"> dos créditos oriundos das Debêntures </w:t>
            </w:r>
            <w:r>
              <w:rPr>
                <w:rFonts w:asciiTheme="minorHAnsi" w:hAnsiTheme="minorHAnsi" w:cstheme="minorHAnsi"/>
                <w:sz w:val="24"/>
                <w:szCs w:val="24"/>
              </w:rPr>
              <w:t>da Primeira</w:t>
            </w:r>
            <w:r w:rsidRPr="00394C6C">
              <w:rPr>
                <w:rFonts w:asciiTheme="minorHAnsi" w:hAnsiTheme="minorHAnsi" w:cstheme="minorHAnsi"/>
                <w:sz w:val="24"/>
                <w:szCs w:val="24"/>
              </w:rPr>
              <w:t xml:space="preserve"> Série, no valor, forma de pagamento e demais condições previstos nesta Escritura</w:t>
            </w:r>
            <w:r>
              <w:rPr>
                <w:rFonts w:asciiTheme="minorHAnsi" w:hAnsiTheme="minorHAnsi" w:cstheme="minorHAnsi"/>
                <w:sz w:val="24"/>
                <w:szCs w:val="24"/>
              </w:rPr>
              <w:t>;</w:t>
            </w:r>
            <w:r w:rsidRPr="00394C6C">
              <w:rPr>
                <w:rFonts w:asciiTheme="minorHAnsi" w:hAnsiTheme="minorHAnsi" w:cstheme="minorHAnsi"/>
                <w:sz w:val="24"/>
                <w:szCs w:val="24"/>
              </w:rPr>
              <w:t xml:space="preserve"> bem como </w:t>
            </w:r>
            <w:r w:rsidRPr="00394C6C">
              <w:rPr>
                <w:rFonts w:asciiTheme="minorHAnsi" w:hAnsiTheme="minorHAnsi" w:cstheme="minorHAnsi"/>
                <w:b/>
                <w:sz w:val="24"/>
                <w:szCs w:val="24"/>
              </w:rPr>
              <w:t>(ii)</w:t>
            </w:r>
            <w:r w:rsidRPr="00394C6C">
              <w:rPr>
                <w:rFonts w:asciiTheme="minorHAnsi" w:hAnsiTheme="minorHAnsi" w:cstheme="minorHAnsi"/>
                <w:sz w:val="24"/>
                <w:szCs w:val="24"/>
              </w:rPr>
              <w:t xml:space="preserve"> de todos e quaisquer outros direitos creditórios devidos pela Emissora, ou titulados pela Debenturista, por força desta Escritura, </w:t>
            </w:r>
            <w:r w:rsidRPr="00394C6C">
              <w:rPr>
                <w:rFonts w:asciiTheme="minorHAnsi" w:hAnsiTheme="minorHAnsi" w:cstheme="minorHAnsi"/>
                <w:sz w:val="24"/>
                <w:szCs w:val="24"/>
              </w:rPr>
              <w:lastRenderedPageBreak/>
              <w:t xml:space="preserve">incluindo a totalidade dos respectivos acessórios, tais como </w:t>
            </w:r>
            <w:r>
              <w:rPr>
                <w:rFonts w:asciiTheme="minorHAnsi" w:hAnsiTheme="minorHAnsi" w:cstheme="minorHAnsi"/>
                <w:sz w:val="24"/>
                <w:szCs w:val="24"/>
              </w:rPr>
              <w:t>J</w:t>
            </w:r>
            <w:r w:rsidRPr="00394C6C">
              <w:rPr>
                <w:rFonts w:asciiTheme="minorHAnsi" w:hAnsiTheme="minorHAnsi" w:cstheme="minorHAnsi"/>
                <w:sz w:val="24"/>
                <w:szCs w:val="24"/>
              </w:rPr>
              <w:t xml:space="preserve">uros </w:t>
            </w:r>
            <w:r>
              <w:rPr>
                <w:rFonts w:asciiTheme="minorHAnsi" w:hAnsiTheme="minorHAnsi" w:cstheme="minorHAnsi"/>
                <w:sz w:val="24"/>
                <w:szCs w:val="24"/>
              </w:rPr>
              <w:t>R</w:t>
            </w:r>
            <w:r w:rsidRPr="00394C6C">
              <w:rPr>
                <w:rFonts w:asciiTheme="minorHAnsi" w:hAnsiTheme="minorHAnsi" w:cstheme="minorHAnsi"/>
                <w:sz w:val="24"/>
                <w:szCs w:val="24"/>
              </w:rPr>
              <w:t xml:space="preserve">emuneratórios, </w:t>
            </w:r>
            <w:r>
              <w:rPr>
                <w:rFonts w:asciiTheme="minorHAnsi" w:hAnsiTheme="minorHAnsi" w:cstheme="minorHAnsi"/>
                <w:sz w:val="24"/>
                <w:szCs w:val="24"/>
              </w:rPr>
              <w:t>E</w:t>
            </w:r>
            <w:r w:rsidRPr="00394C6C">
              <w:rPr>
                <w:rFonts w:asciiTheme="minorHAnsi" w:hAnsiTheme="minorHAnsi" w:cstheme="minorHAnsi"/>
                <w:sz w:val="24"/>
                <w:szCs w:val="24"/>
              </w:rPr>
              <w:t xml:space="preserve">ncargos </w:t>
            </w:r>
            <w:r>
              <w:rPr>
                <w:rFonts w:asciiTheme="minorHAnsi" w:hAnsiTheme="minorHAnsi" w:cstheme="minorHAnsi"/>
                <w:sz w:val="24"/>
                <w:szCs w:val="24"/>
              </w:rPr>
              <w:t>M</w:t>
            </w:r>
            <w:r w:rsidRPr="00394C6C">
              <w:rPr>
                <w:rFonts w:asciiTheme="minorHAnsi" w:hAnsiTheme="minorHAnsi" w:cstheme="minorHAnsi"/>
                <w:sz w:val="24"/>
                <w:szCs w:val="24"/>
              </w:rPr>
              <w:t xml:space="preserve">oratórios, multas, penalidades, indenizações, </w:t>
            </w:r>
            <w:r>
              <w:rPr>
                <w:rFonts w:asciiTheme="minorHAnsi" w:hAnsiTheme="minorHAnsi" w:cstheme="minorHAnsi"/>
                <w:sz w:val="24"/>
                <w:szCs w:val="24"/>
              </w:rPr>
              <w:t>S</w:t>
            </w:r>
            <w:r w:rsidRPr="00394C6C">
              <w:rPr>
                <w:rFonts w:asciiTheme="minorHAnsi" w:hAnsiTheme="minorHAnsi" w:cstheme="minorHAnsi"/>
                <w:sz w:val="24"/>
                <w:szCs w:val="24"/>
              </w:rPr>
              <w:t xml:space="preserve">eguros, </w:t>
            </w:r>
            <w:r>
              <w:rPr>
                <w:rFonts w:asciiTheme="minorHAnsi" w:hAnsiTheme="minorHAnsi" w:cstheme="minorHAnsi"/>
                <w:sz w:val="24"/>
                <w:szCs w:val="24"/>
              </w:rPr>
              <w:t>D</w:t>
            </w:r>
            <w:r w:rsidRPr="00394C6C">
              <w:rPr>
                <w:rFonts w:asciiTheme="minorHAnsi" w:hAnsiTheme="minorHAnsi" w:cstheme="minorHAnsi"/>
                <w:sz w:val="24"/>
                <w:szCs w:val="24"/>
              </w:rPr>
              <w:t>espesas, custas, honorários, garantias e demais encargos contratuais e legais previstos nesta Escritura</w:t>
            </w:r>
            <w:r>
              <w:rPr>
                <w:rFonts w:asciiTheme="minorHAnsi" w:hAnsiTheme="minorHAnsi" w:cstheme="minorHAnsi"/>
                <w:sz w:val="24"/>
                <w:szCs w:val="24"/>
              </w:rPr>
              <w:t>.</w:t>
            </w:r>
            <w:r w:rsidRPr="00394C6C">
              <w:rPr>
                <w:rFonts w:asciiTheme="minorHAnsi" w:hAnsiTheme="minorHAnsi" w:cstheme="minorHAnsi"/>
                <w:sz w:val="24"/>
                <w:szCs w:val="24"/>
              </w:rPr>
              <w:t xml:space="preserve"> </w:t>
            </w:r>
            <w:bookmarkEnd w:id="441"/>
          </w:p>
          <w:p w14:paraId="01EF5B9D" w14:textId="77777777" w:rsidR="00617EE2" w:rsidRPr="006C7638" w:rsidRDefault="00617EE2" w:rsidP="00617EE2">
            <w:pPr>
              <w:rPr>
                <w:rFonts w:cstheme="minorHAnsi"/>
              </w:rPr>
            </w:pPr>
          </w:p>
        </w:tc>
      </w:tr>
      <w:bookmarkEnd w:id="440"/>
      <w:tr w:rsidR="00617EE2" w:rsidRPr="006C7638" w14:paraId="38EBF9A3" w14:textId="77777777" w:rsidTr="00D77AF8">
        <w:trPr>
          <w:jc w:val="center"/>
        </w:trPr>
        <w:tc>
          <w:tcPr>
            <w:tcW w:w="2700" w:type="dxa"/>
          </w:tcPr>
          <w:p w14:paraId="755DCE38" w14:textId="5AC2767A" w:rsidR="00617EE2" w:rsidRPr="006C7638" w:rsidRDefault="00617EE2" w:rsidP="00617EE2">
            <w:pPr>
              <w:rPr>
                <w:rFonts w:cstheme="minorHAnsi"/>
              </w:rPr>
            </w:pPr>
            <w:r w:rsidRPr="00394C6C">
              <w:rPr>
                <w:rFonts w:cstheme="minorHAnsi"/>
                <w:szCs w:val="24"/>
              </w:rPr>
              <w:lastRenderedPageBreak/>
              <w:t>“</w:t>
            </w:r>
            <w:r w:rsidRPr="00394C6C">
              <w:rPr>
                <w:rFonts w:cstheme="minorHAnsi"/>
                <w:szCs w:val="24"/>
                <w:u w:val="single"/>
              </w:rPr>
              <w:t xml:space="preserve">Créditos Imobiliários </w:t>
            </w:r>
            <w:r w:rsidRPr="00EF56DB">
              <w:rPr>
                <w:rFonts w:cstheme="minorHAnsi"/>
                <w:szCs w:val="24"/>
                <w:u w:val="single"/>
              </w:rPr>
              <w:t xml:space="preserve">da </w:t>
            </w:r>
            <w:r>
              <w:rPr>
                <w:rFonts w:cstheme="minorHAnsi"/>
                <w:szCs w:val="24"/>
                <w:u w:val="single"/>
              </w:rPr>
              <w:t>Segunda</w:t>
            </w:r>
            <w:r w:rsidRPr="00394C6C">
              <w:rPr>
                <w:rFonts w:cstheme="minorHAnsi"/>
                <w:szCs w:val="24"/>
                <w:u w:val="single"/>
              </w:rPr>
              <w:t xml:space="preserve"> Série</w:t>
            </w:r>
            <w:r w:rsidRPr="00394C6C">
              <w:rPr>
                <w:rFonts w:cstheme="minorHAnsi"/>
                <w:szCs w:val="24"/>
              </w:rPr>
              <w:t>”</w:t>
            </w:r>
          </w:p>
        </w:tc>
        <w:tc>
          <w:tcPr>
            <w:tcW w:w="5794" w:type="dxa"/>
          </w:tcPr>
          <w:p w14:paraId="512C9355" w14:textId="7428D4C3" w:rsidR="00617EE2" w:rsidRPr="00394C6C" w:rsidRDefault="00617EE2" w:rsidP="00617EE2">
            <w:pPr>
              <w:pStyle w:val="CellBody"/>
              <w:spacing w:after="0" w:line="288" w:lineRule="auto"/>
              <w:jc w:val="both"/>
              <w:rPr>
                <w:rFonts w:asciiTheme="minorHAnsi" w:hAnsiTheme="minorHAnsi" w:cstheme="minorHAnsi"/>
                <w:sz w:val="24"/>
                <w:szCs w:val="24"/>
              </w:rPr>
            </w:pPr>
            <w:r w:rsidRPr="00394C6C">
              <w:rPr>
                <w:rFonts w:asciiTheme="minorHAnsi" w:hAnsiTheme="minorHAnsi" w:cstheme="minorHAnsi"/>
                <w:sz w:val="24"/>
                <w:szCs w:val="24"/>
              </w:rPr>
              <w:t xml:space="preserve">Os créditos imobiliários decorrentes das Debêntures </w:t>
            </w:r>
            <w:r>
              <w:rPr>
                <w:rFonts w:asciiTheme="minorHAnsi" w:hAnsiTheme="minorHAnsi" w:cstheme="minorHAnsi"/>
                <w:sz w:val="24"/>
                <w:szCs w:val="24"/>
              </w:rPr>
              <w:t>da Segunda</w:t>
            </w:r>
            <w:r w:rsidRPr="00394C6C">
              <w:rPr>
                <w:rFonts w:asciiTheme="minorHAnsi" w:hAnsiTheme="minorHAnsi" w:cstheme="minorHAnsi"/>
                <w:sz w:val="24"/>
                <w:szCs w:val="24"/>
              </w:rPr>
              <w:t xml:space="preserve"> S</w:t>
            </w:r>
            <w:r>
              <w:rPr>
                <w:rFonts w:asciiTheme="minorHAnsi" w:hAnsiTheme="minorHAnsi" w:cstheme="minorHAnsi"/>
                <w:sz w:val="24"/>
                <w:szCs w:val="24"/>
              </w:rPr>
              <w:t>é</w:t>
            </w:r>
            <w:r w:rsidRPr="00394C6C">
              <w:rPr>
                <w:rFonts w:asciiTheme="minorHAnsi" w:hAnsiTheme="minorHAnsi" w:cstheme="minorHAnsi"/>
                <w:sz w:val="24"/>
                <w:szCs w:val="24"/>
              </w:rPr>
              <w:t xml:space="preserve">rie e representados pela CCI </w:t>
            </w:r>
            <w:r>
              <w:rPr>
                <w:rFonts w:asciiTheme="minorHAnsi" w:hAnsiTheme="minorHAnsi" w:cstheme="minorHAnsi"/>
                <w:sz w:val="24"/>
                <w:szCs w:val="24"/>
              </w:rPr>
              <w:t>nº 2</w:t>
            </w:r>
            <w:bookmarkStart w:id="442" w:name="_Hlk72776884"/>
            <w:r w:rsidRPr="00394C6C">
              <w:rPr>
                <w:rFonts w:asciiTheme="minorHAnsi" w:hAnsiTheme="minorHAnsi" w:cstheme="minorHAnsi"/>
                <w:sz w:val="24"/>
                <w:szCs w:val="24"/>
              </w:rPr>
              <w:t>, com valor de principal de</w:t>
            </w:r>
            <w:r>
              <w:rPr>
                <w:rFonts w:asciiTheme="minorHAnsi" w:hAnsiTheme="minorHAnsi" w:cstheme="minorHAnsi"/>
                <w:sz w:val="24"/>
                <w:szCs w:val="24"/>
              </w:rPr>
              <w:t xml:space="preserve"> até </w:t>
            </w:r>
            <w:r w:rsidRPr="00394C6C">
              <w:rPr>
                <w:rFonts w:asciiTheme="minorHAnsi" w:hAnsiTheme="minorHAnsi" w:cstheme="minorHAnsi"/>
                <w:sz w:val="24"/>
                <w:szCs w:val="24"/>
              </w:rPr>
              <w:t>R$</w:t>
            </w:r>
            <w:r>
              <w:rPr>
                <w:rFonts w:asciiTheme="minorHAnsi" w:hAnsiTheme="minorHAnsi" w:cstheme="minorHAnsi"/>
                <w:sz w:val="24"/>
                <w:szCs w:val="24"/>
              </w:rPr>
              <w:t>30.000.000,00</w:t>
            </w:r>
            <w:r w:rsidRPr="00394C6C">
              <w:rPr>
                <w:rFonts w:asciiTheme="minorHAnsi" w:hAnsiTheme="minorHAnsi" w:cstheme="minorHAnsi"/>
                <w:sz w:val="24"/>
                <w:szCs w:val="24"/>
              </w:rPr>
              <w:t xml:space="preserve"> (</w:t>
            </w:r>
            <w:r>
              <w:rPr>
                <w:rFonts w:asciiTheme="minorHAnsi" w:hAnsiTheme="minorHAnsi" w:cstheme="minorHAnsi"/>
                <w:sz w:val="24"/>
                <w:szCs w:val="24"/>
              </w:rPr>
              <w:t>trinta milhões de reais</w:t>
            </w:r>
            <w:r w:rsidRPr="00394C6C">
              <w:rPr>
                <w:rFonts w:asciiTheme="minorHAnsi" w:hAnsiTheme="minorHAnsi" w:cstheme="minorHAnsi"/>
                <w:sz w:val="24"/>
                <w:szCs w:val="24"/>
              </w:rPr>
              <w:t xml:space="preserve">), na </w:t>
            </w:r>
            <w:r>
              <w:rPr>
                <w:rFonts w:asciiTheme="minorHAnsi" w:hAnsiTheme="minorHAnsi" w:cstheme="minorHAnsi"/>
                <w:sz w:val="24"/>
                <w:szCs w:val="24"/>
              </w:rPr>
              <w:t>D</w:t>
            </w:r>
            <w:r w:rsidRPr="00394C6C">
              <w:rPr>
                <w:rFonts w:asciiTheme="minorHAnsi" w:hAnsiTheme="minorHAnsi" w:cstheme="minorHAnsi"/>
                <w:sz w:val="24"/>
                <w:szCs w:val="24"/>
              </w:rPr>
              <w:t xml:space="preserve">ata da </w:t>
            </w:r>
            <w:r>
              <w:rPr>
                <w:rFonts w:asciiTheme="minorHAnsi" w:hAnsiTheme="minorHAnsi" w:cstheme="minorHAnsi"/>
                <w:sz w:val="24"/>
                <w:szCs w:val="24"/>
              </w:rPr>
              <w:t>E</w:t>
            </w:r>
            <w:r w:rsidRPr="00394C6C">
              <w:rPr>
                <w:rFonts w:asciiTheme="minorHAnsi" w:hAnsiTheme="minorHAnsi" w:cstheme="minorHAnsi"/>
                <w:sz w:val="24"/>
                <w:szCs w:val="24"/>
              </w:rPr>
              <w:t>missão, correspondentes à obrigação da Emissora de pagar à Debenturista a totalidade</w:t>
            </w:r>
            <w:r>
              <w:rPr>
                <w:rFonts w:asciiTheme="minorHAnsi" w:hAnsiTheme="minorHAnsi" w:cstheme="minorHAnsi"/>
                <w:sz w:val="24"/>
                <w:szCs w:val="24"/>
              </w:rPr>
              <w:t>:</w:t>
            </w:r>
            <w:r w:rsidRPr="00394C6C">
              <w:rPr>
                <w:rFonts w:asciiTheme="minorHAnsi" w:hAnsiTheme="minorHAnsi" w:cstheme="minorHAnsi"/>
                <w:sz w:val="24"/>
                <w:szCs w:val="24"/>
              </w:rPr>
              <w:t xml:space="preserve"> </w:t>
            </w:r>
            <w:r w:rsidRPr="00394C6C">
              <w:rPr>
                <w:rFonts w:asciiTheme="minorHAnsi" w:hAnsiTheme="minorHAnsi" w:cstheme="minorHAnsi"/>
                <w:b/>
                <w:sz w:val="24"/>
                <w:szCs w:val="24"/>
              </w:rPr>
              <w:t>(i)</w:t>
            </w:r>
            <w:r w:rsidRPr="00394C6C">
              <w:rPr>
                <w:rFonts w:asciiTheme="minorHAnsi" w:hAnsiTheme="minorHAnsi" w:cstheme="minorHAnsi"/>
                <w:sz w:val="24"/>
                <w:szCs w:val="24"/>
              </w:rPr>
              <w:t xml:space="preserve"> dos créditos oriundos das Debêntures </w:t>
            </w:r>
            <w:r>
              <w:rPr>
                <w:rFonts w:asciiTheme="minorHAnsi" w:hAnsiTheme="minorHAnsi" w:cstheme="minorHAnsi"/>
                <w:sz w:val="24"/>
                <w:szCs w:val="24"/>
              </w:rPr>
              <w:t>da Segunda</w:t>
            </w:r>
            <w:r w:rsidRPr="00394C6C">
              <w:rPr>
                <w:rFonts w:asciiTheme="minorHAnsi" w:hAnsiTheme="minorHAnsi" w:cstheme="minorHAnsi"/>
                <w:sz w:val="24"/>
                <w:szCs w:val="24"/>
              </w:rPr>
              <w:t xml:space="preserve"> Série, no valor, forma de pagamento e demais condições previstos nesta Escritura</w:t>
            </w:r>
            <w:r>
              <w:rPr>
                <w:rFonts w:asciiTheme="minorHAnsi" w:hAnsiTheme="minorHAnsi" w:cstheme="minorHAnsi"/>
                <w:sz w:val="24"/>
                <w:szCs w:val="24"/>
              </w:rPr>
              <w:t>;</w:t>
            </w:r>
            <w:r w:rsidRPr="00394C6C">
              <w:rPr>
                <w:rFonts w:asciiTheme="minorHAnsi" w:hAnsiTheme="minorHAnsi" w:cstheme="minorHAnsi"/>
                <w:sz w:val="24"/>
                <w:szCs w:val="24"/>
              </w:rPr>
              <w:t xml:space="preserve"> bem como </w:t>
            </w:r>
            <w:r w:rsidRPr="00394C6C">
              <w:rPr>
                <w:rFonts w:asciiTheme="minorHAnsi" w:hAnsiTheme="minorHAnsi" w:cstheme="minorHAnsi"/>
                <w:b/>
                <w:sz w:val="24"/>
                <w:szCs w:val="24"/>
              </w:rPr>
              <w:t>(ii)</w:t>
            </w:r>
            <w:r w:rsidRPr="00394C6C">
              <w:rPr>
                <w:rFonts w:asciiTheme="minorHAnsi" w:hAnsiTheme="minorHAnsi" w:cstheme="minorHAnsi"/>
                <w:sz w:val="24"/>
                <w:szCs w:val="24"/>
              </w:rPr>
              <w:t xml:space="preserve"> de todos e quaisquer outros direitos creditórios devidos pela Emissora, ou titulados pela Debenturista, por força desta Escritura, incluindo a totalidade dos respectivos acessórios, tais como </w:t>
            </w:r>
            <w:r>
              <w:rPr>
                <w:rFonts w:asciiTheme="minorHAnsi" w:hAnsiTheme="minorHAnsi" w:cstheme="minorHAnsi"/>
                <w:sz w:val="24"/>
                <w:szCs w:val="24"/>
              </w:rPr>
              <w:t>J</w:t>
            </w:r>
            <w:r w:rsidRPr="00394C6C">
              <w:rPr>
                <w:rFonts w:asciiTheme="minorHAnsi" w:hAnsiTheme="minorHAnsi" w:cstheme="minorHAnsi"/>
                <w:sz w:val="24"/>
                <w:szCs w:val="24"/>
              </w:rPr>
              <w:t xml:space="preserve">uros </w:t>
            </w:r>
            <w:r>
              <w:rPr>
                <w:rFonts w:asciiTheme="minorHAnsi" w:hAnsiTheme="minorHAnsi" w:cstheme="minorHAnsi"/>
                <w:sz w:val="24"/>
                <w:szCs w:val="24"/>
              </w:rPr>
              <w:t>R</w:t>
            </w:r>
            <w:r w:rsidRPr="00394C6C">
              <w:rPr>
                <w:rFonts w:asciiTheme="minorHAnsi" w:hAnsiTheme="minorHAnsi" w:cstheme="minorHAnsi"/>
                <w:sz w:val="24"/>
                <w:szCs w:val="24"/>
              </w:rPr>
              <w:t xml:space="preserve">emuneratórios, </w:t>
            </w:r>
            <w:r>
              <w:rPr>
                <w:rFonts w:asciiTheme="minorHAnsi" w:hAnsiTheme="minorHAnsi" w:cstheme="minorHAnsi"/>
                <w:sz w:val="24"/>
                <w:szCs w:val="24"/>
              </w:rPr>
              <w:t>E</w:t>
            </w:r>
            <w:r w:rsidRPr="00394C6C">
              <w:rPr>
                <w:rFonts w:asciiTheme="minorHAnsi" w:hAnsiTheme="minorHAnsi" w:cstheme="minorHAnsi"/>
                <w:sz w:val="24"/>
                <w:szCs w:val="24"/>
              </w:rPr>
              <w:t xml:space="preserve">ncargos </w:t>
            </w:r>
            <w:r>
              <w:rPr>
                <w:rFonts w:asciiTheme="minorHAnsi" w:hAnsiTheme="minorHAnsi" w:cstheme="minorHAnsi"/>
                <w:sz w:val="24"/>
                <w:szCs w:val="24"/>
              </w:rPr>
              <w:t>M</w:t>
            </w:r>
            <w:r w:rsidRPr="00394C6C">
              <w:rPr>
                <w:rFonts w:asciiTheme="minorHAnsi" w:hAnsiTheme="minorHAnsi" w:cstheme="minorHAnsi"/>
                <w:sz w:val="24"/>
                <w:szCs w:val="24"/>
              </w:rPr>
              <w:t xml:space="preserve">oratórios, multas, penalidades, indenizações, </w:t>
            </w:r>
            <w:r>
              <w:rPr>
                <w:rFonts w:asciiTheme="minorHAnsi" w:hAnsiTheme="minorHAnsi" w:cstheme="minorHAnsi"/>
                <w:sz w:val="24"/>
                <w:szCs w:val="24"/>
              </w:rPr>
              <w:t>S</w:t>
            </w:r>
            <w:r w:rsidRPr="00394C6C">
              <w:rPr>
                <w:rFonts w:asciiTheme="minorHAnsi" w:hAnsiTheme="minorHAnsi" w:cstheme="minorHAnsi"/>
                <w:sz w:val="24"/>
                <w:szCs w:val="24"/>
              </w:rPr>
              <w:t xml:space="preserve">eguros, </w:t>
            </w:r>
            <w:r>
              <w:rPr>
                <w:rFonts w:asciiTheme="minorHAnsi" w:hAnsiTheme="minorHAnsi" w:cstheme="minorHAnsi"/>
                <w:sz w:val="24"/>
                <w:szCs w:val="24"/>
              </w:rPr>
              <w:t>D</w:t>
            </w:r>
            <w:r w:rsidRPr="00394C6C">
              <w:rPr>
                <w:rFonts w:asciiTheme="minorHAnsi" w:hAnsiTheme="minorHAnsi" w:cstheme="minorHAnsi"/>
                <w:sz w:val="24"/>
                <w:szCs w:val="24"/>
              </w:rPr>
              <w:t>espesas, custas, honorários, garantias e demais encargos contratuais e legais previstos nesta Escritura</w:t>
            </w:r>
            <w:bookmarkEnd w:id="442"/>
            <w:r>
              <w:rPr>
                <w:rFonts w:asciiTheme="minorHAnsi" w:hAnsiTheme="minorHAnsi" w:cstheme="minorHAnsi"/>
                <w:sz w:val="24"/>
                <w:szCs w:val="24"/>
              </w:rPr>
              <w:t>.</w:t>
            </w:r>
            <w:r w:rsidRPr="00394C6C">
              <w:rPr>
                <w:rFonts w:asciiTheme="minorHAnsi" w:hAnsiTheme="minorHAnsi" w:cstheme="minorHAnsi"/>
                <w:sz w:val="24"/>
                <w:szCs w:val="24"/>
              </w:rPr>
              <w:t xml:space="preserve"> </w:t>
            </w:r>
          </w:p>
          <w:p w14:paraId="2ABD3D78" w14:textId="77777777" w:rsidR="00617EE2" w:rsidRPr="006C7638" w:rsidRDefault="00617EE2" w:rsidP="00617EE2">
            <w:pPr>
              <w:rPr>
                <w:rFonts w:cstheme="minorHAnsi"/>
              </w:rPr>
            </w:pPr>
          </w:p>
        </w:tc>
      </w:tr>
      <w:tr w:rsidR="00617EE2" w:rsidRPr="006C7638" w14:paraId="31DF050C" w14:textId="77777777" w:rsidTr="00D77AF8">
        <w:trPr>
          <w:jc w:val="center"/>
        </w:trPr>
        <w:tc>
          <w:tcPr>
            <w:tcW w:w="2700" w:type="dxa"/>
          </w:tcPr>
          <w:p w14:paraId="5DC236E1" w14:textId="128113C3" w:rsidR="00617EE2" w:rsidRPr="00394C6C" w:rsidRDefault="00617EE2" w:rsidP="00617EE2">
            <w:pPr>
              <w:rPr>
                <w:rFonts w:cstheme="minorHAnsi"/>
                <w:szCs w:val="24"/>
              </w:rPr>
            </w:pPr>
            <w:r w:rsidRPr="00394C6C">
              <w:rPr>
                <w:rFonts w:cstheme="minorHAnsi"/>
                <w:szCs w:val="24"/>
              </w:rPr>
              <w:t>“</w:t>
            </w:r>
            <w:r w:rsidRPr="00394C6C">
              <w:rPr>
                <w:rFonts w:cstheme="minorHAnsi"/>
                <w:szCs w:val="24"/>
                <w:u w:val="single"/>
              </w:rPr>
              <w:t>CRI</w:t>
            </w:r>
            <w:r w:rsidRPr="00394C6C">
              <w:rPr>
                <w:rFonts w:cstheme="minorHAnsi"/>
                <w:szCs w:val="24"/>
              </w:rPr>
              <w:t>”</w:t>
            </w:r>
          </w:p>
        </w:tc>
        <w:tc>
          <w:tcPr>
            <w:tcW w:w="5794" w:type="dxa"/>
          </w:tcPr>
          <w:p w14:paraId="7CDFD8B5" w14:textId="4A462DEB" w:rsidR="00617EE2" w:rsidRPr="00394C6C" w:rsidRDefault="00617EE2" w:rsidP="00617EE2">
            <w:pPr>
              <w:pStyle w:val="CellBody"/>
              <w:spacing w:after="0" w:line="288" w:lineRule="auto"/>
              <w:jc w:val="both"/>
              <w:rPr>
                <w:rFonts w:asciiTheme="minorHAnsi" w:hAnsiTheme="minorHAnsi" w:cstheme="minorHAnsi"/>
                <w:sz w:val="24"/>
                <w:szCs w:val="24"/>
              </w:rPr>
            </w:pPr>
            <w:r w:rsidRPr="00394C6C">
              <w:rPr>
                <w:rFonts w:asciiTheme="minorHAnsi" w:hAnsiTheme="minorHAnsi" w:cstheme="minorHAnsi"/>
                <w:sz w:val="24"/>
                <w:szCs w:val="24"/>
              </w:rPr>
              <w:t xml:space="preserve">Os Certificados de Recebíveis Imobiliários das </w:t>
            </w:r>
            <w:r w:rsidRPr="000D2ECF">
              <w:rPr>
                <w:rFonts w:asciiTheme="minorHAnsi" w:hAnsiTheme="minorHAnsi" w:cstheme="minorHAnsi"/>
                <w:sz w:val="24"/>
                <w:szCs w:val="24"/>
                <w:highlight w:val="yellow"/>
              </w:rPr>
              <w:t>[=]</w:t>
            </w:r>
            <w:r w:rsidRPr="00394C6C">
              <w:rPr>
                <w:rFonts w:asciiTheme="minorHAnsi" w:hAnsiTheme="minorHAnsi" w:cstheme="minorHAnsi"/>
                <w:sz w:val="24"/>
                <w:szCs w:val="24"/>
              </w:rPr>
              <w:t xml:space="preserve">ª e </w:t>
            </w:r>
            <w:r w:rsidRPr="000D2ECF">
              <w:rPr>
                <w:rFonts w:asciiTheme="minorHAnsi" w:hAnsiTheme="minorHAnsi" w:cstheme="minorHAnsi"/>
                <w:sz w:val="24"/>
                <w:szCs w:val="24"/>
                <w:highlight w:val="yellow"/>
              </w:rPr>
              <w:t>[=]</w:t>
            </w:r>
            <w:r w:rsidRPr="00394C6C">
              <w:rPr>
                <w:rFonts w:asciiTheme="minorHAnsi" w:hAnsiTheme="minorHAnsi" w:cstheme="minorHAnsi"/>
                <w:sz w:val="24"/>
                <w:szCs w:val="24"/>
              </w:rPr>
              <w:t xml:space="preserve">ª séries da </w:t>
            </w:r>
            <w:r w:rsidRPr="000D2ECF">
              <w:rPr>
                <w:rFonts w:asciiTheme="minorHAnsi" w:hAnsiTheme="minorHAnsi" w:cstheme="minorHAnsi"/>
                <w:sz w:val="24"/>
                <w:szCs w:val="24"/>
                <w:highlight w:val="yellow"/>
              </w:rPr>
              <w:t>[=]</w:t>
            </w:r>
            <w:r w:rsidRPr="00394C6C">
              <w:rPr>
                <w:rFonts w:asciiTheme="minorHAnsi" w:hAnsiTheme="minorHAnsi" w:cstheme="minorHAnsi"/>
                <w:sz w:val="24"/>
                <w:szCs w:val="24"/>
              </w:rPr>
              <w:t>ª emissão da Securitizadora, a serem lastreados nos Créditos Imobiliários representados pela</w:t>
            </w:r>
            <w:r>
              <w:rPr>
                <w:rFonts w:asciiTheme="minorHAnsi" w:hAnsiTheme="minorHAnsi" w:cstheme="minorHAnsi"/>
                <w:sz w:val="24"/>
                <w:szCs w:val="24"/>
              </w:rPr>
              <w:t>s</w:t>
            </w:r>
            <w:r w:rsidRPr="00394C6C">
              <w:rPr>
                <w:rFonts w:asciiTheme="minorHAnsi" w:hAnsiTheme="minorHAnsi" w:cstheme="minorHAnsi"/>
                <w:sz w:val="24"/>
                <w:szCs w:val="24"/>
              </w:rPr>
              <w:t xml:space="preserve"> CCI, nos termos dos artigos 6º a 8º da Lei 9.514</w:t>
            </w:r>
            <w:r>
              <w:rPr>
                <w:rFonts w:asciiTheme="minorHAnsi" w:hAnsiTheme="minorHAnsi" w:cstheme="minorHAnsi"/>
                <w:sz w:val="24"/>
                <w:szCs w:val="24"/>
              </w:rPr>
              <w:t>.</w:t>
            </w:r>
          </w:p>
          <w:p w14:paraId="7EC049E0" w14:textId="77777777" w:rsidR="00617EE2" w:rsidRPr="00394C6C" w:rsidRDefault="00617EE2" w:rsidP="00617EE2">
            <w:pPr>
              <w:pStyle w:val="CellBody"/>
              <w:spacing w:after="0" w:line="288" w:lineRule="auto"/>
              <w:jc w:val="both"/>
              <w:rPr>
                <w:rFonts w:asciiTheme="minorHAnsi" w:hAnsiTheme="minorHAnsi" w:cstheme="minorHAnsi"/>
                <w:sz w:val="24"/>
                <w:szCs w:val="24"/>
              </w:rPr>
            </w:pPr>
          </w:p>
        </w:tc>
      </w:tr>
      <w:tr w:rsidR="00617EE2" w:rsidRPr="006C7638" w14:paraId="2093DC74" w14:textId="77777777" w:rsidTr="00D77AF8">
        <w:trPr>
          <w:jc w:val="center"/>
        </w:trPr>
        <w:tc>
          <w:tcPr>
            <w:tcW w:w="2700" w:type="dxa"/>
          </w:tcPr>
          <w:p w14:paraId="5EED8655" w14:textId="73CD1FBB" w:rsidR="00617EE2" w:rsidRDefault="00617EE2" w:rsidP="00617EE2">
            <w:pPr>
              <w:rPr>
                <w:rFonts w:cstheme="minorHAnsi"/>
                <w:szCs w:val="24"/>
              </w:rPr>
            </w:pPr>
            <w:r w:rsidRPr="00394C6C">
              <w:rPr>
                <w:rFonts w:cstheme="minorHAnsi"/>
                <w:szCs w:val="24"/>
              </w:rPr>
              <w:t>“</w:t>
            </w:r>
            <w:r w:rsidRPr="00394C6C">
              <w:rPr>
                <w:rFonts w:cstheme="minorHAnsi"/>
                <w:szCs w:val="24"/>
                <w:u w:val="single"/>
              </w:rPr>
              <w:t>Cronograma Indicativo</w:t>
            </w:r>
            <w:r w:rsidRPr="00394C6C">
              <w:rPr>
                <w:rFonts w:cstheme="minorHAnsi"/>
                <w:szCs w:val="24"/>
              </w:rPr>
              <w:t>”</w:t>
            </w:r>
          </w:p>
        </w:tc>
        <w:tc>
          <w:tcPr>
            <w:tcW w:w="5794" w:type="dxa"/>
          </w:tcPr>
          <w:p w14:paraId="1F473851" w14:textId="168EF50B" w:rsidR="00617EE2" w:rsidRPr="00394C6C" w:rsidRDefault="00617EE2" w:rsidP="00617EE2">
            <w:pPr>
              <w:pStyle w:val="CellBody"/>
              <w:spacing w:after="0" w:line="288" w:lineRule="auto"/>
              <w:jc w:val="both"/>
              <w:rPr>
                <w:rFonts w:asciiTheme="minorHAnsi" w:hAnsiTheme="minorHAnsi" w:cstheme="minorHAnsi"/>
                <w:sz w:val="24"/>
                <w:szCs w:val="24"/>
              </w:rPr>
            </w:pPr>
            <w:r w:rsidRPr="00394C6C">
              <w:rPr>
                <w:rFonts w:asciiTheme="minorHAnsi" w:hAnsiTheme="minorHAnsi" w:cstheme="minorHAnsi"/>
                <w:sz w:val="24"/>
                <w:szCs w:val="24"/>
              </w:rPr>
              <w:t xml:space="preserve">O cronograma indicativo da </w:t>
            </w:r>
            <w:r w:rsidRPr="000D2ECF">
              <w:rPr>
                <w:rFonts w:asciiTheme="minorHAnsi" w:hAnsiTheme="minorHAnsi" w:cstheme="minorHAnsi"/>
                <w:sz w:val="24"/>
                <w:szCs w:val="24"/>
              </w:rPr>
              <w:t>destinação dos Recursos</w:t>
            </w:r>
            <w:r>
              <w:rPr>
                <w:rFonts w:asciiTheme="minorHAnsi" w:hAnsiTheme="minorHAnsi" w:cstheme="minorHAnsi"/>
                <w:sz w:val="24"/>
                <w:szCs w:val="24"/>
              </w:rPr>
              <w:t xml:space="preserve"> Líquidos</w:t>
            </w:r>
            <w:r w:rsidRPr="000D2ECF">
              <w:rPr>
                <w:rFonts w:asciiTheme="minorHAnsi" w:hAnsiTheme="minorHAnsi" w:cstheme="minorHAnsi"/>
                <w:sz w:val="24"/>
                <w:szCs w:val="24"/>
              </w:rPr>
              <w:t xml:space="preserve">, constante do </w:t>
            </w:r>
            <w:r w:rsidRPr="000D2ECF">
              <w:rPr>
                <w:rFonts w:asciiTheme="minorHAnsi" w:hAnsiTheme="minorHAnsi" w:cstheme="minorHAnsi"/>
                <w:sz w:val="24"/>
                <w:szCs w:val="24"/>
                <w:u w:val="single"/>
              </w:rPr>
              <w:t>Anexo IV</w:t>
            </w:r>
            <w:r w:rsidRPr="000D2ECF">
              <w:rPr>
                <w:rFonts w:asciiTheme="minorHAnsi" w:hAnsiTheme="minorHAnsi" w:cstheme="minorHAnsi"/>
                <w:sz w:val="24"/>
                <w:szCs w:val="24"/>
              </w:rPr>
              <w:t xml:space="preserve"> à presente Escritura, </w:t>
            </w:r>
            <w:r>
              <w:rPr>
                <w:rFonts w:asciiTheme="minorHAnsi" w:hAnsiTheme="minorHAnsi" w:cstheme="minorHAnsi"/>
                <w:sz w:val="24"/>
                <w:szCs w:val="24"/>
              </w:rPr>
              <w:t xml:space="preserve">conforme o significado </w:t>
            </w:r>
            <w:r w:rsidRPr="000D2ECF">
              <w:rPr>
                <w:rFonts w:asciiTheme="minorHAnsi" w:hAnsiTheme="minorHAnsi" w:cstheme="minorHAnsi"/>
                <w:sz w:val="24"/>
                <w:szCs w:val="24"/>
              </w:rPr>
              <w:t xml:space="preserve">atribuído </w:t>
            </w:r>
            <w:r w:rsidRPr="009F0D5A">
              <w:rPr>
                <w:rFonts w:asciiTheme="minorHAnsi" w:hAnsiTheme="minorHAnsi" w:cstheme="minorHAnsi"/>
                <w:sz w:val="24"/>
                <w:szCs w:val="24"/>
              </w:rPr>
              <w:t xml:space="preserve">à expressão na Cláusula </w:t>
            </w:r>
            <w:r w:rsidRPr="009F0D5A">
              <w:rPr>
                <w:rFonts w:asciiTheme="minorHAnsi" w:hAnsiTheme="minorHAnsi" w:cstheme="minorHAnsi"/>
                <w:sz w:val="24"/>
                <w:szCs w:val="24"/>
              </w:rPr>
              <w:fldChar w:fldCharType="begin"/>
            </w:r>
            <w:r w:rsidRPr="009F0D5A">
              <w:rPr>
                <w:rFonts w:asciiTheme="minorHAnsi" w:hAnsiTheme="minorHAnsi" w:cstheme="minorHAnsi"/>
                <w:sz w:val="24"/>
                <w:szCs w:val="24"/>
              </w:rPr>
              <w:instrText xml:space="preserve"> REF _Ref71641208 \r \h </w:instrText>
            </w:r>
            <w:r w:rsidRPr="00EA3FAC">
              <w:rPr>
                <w:rFonts w:asciiTheme="minorHAnsi" w:hAnsiTheme="minorHAnsi" w:cstheme="minorHAnsi"/>
                <w:sz w:val="24"/>
                <w:szCs w:val="24"/>
              </w:rPr>
              <w:instrText xml:space="preserve"> \* MERGEFORMAT </w:instrText>
            </w:r>
            <w:r w:rsidRPr="009F0D5A">
              <w:rPr>
                <w:rFonts w:asciiTheme="minorHAnsi" w:hAnsiTheme="minorHAnsi" w:cstheme="minorHAnsi"/>
                <w:sz w:val="24"/>
                <w:szCs w:val="24"/>
              </w:rPr>
            </w:r>
            <w:r w:rsidRPr="009F0D5A">
              <w:rPr>
                <w:rFonts w:asciiTheme="minorHAnsi" w:hAnsiTheme="minorHAnsi" w:cstheme="minorHAnsi"/>
                <w:sz w:val="24"/>
                <w:szCs w:val="24"/>
              </w:rPr>
              <w:fldChar w:fldCharType="separate"/>
            </w:r>
            <w:r>
              <w:rPr>
                <w:rFonts w:asciiTheme="minorHAnsi" w:hAnsiTheme="minorHAnsi" w:cstheme="minorHAnsi"/>
                <w:sz w:val="24"/>
                <w:szCs w:val="24"/>
              </w:rPr>
              <w:t>3.9.1</w:t>
            </w:r>
            <w:r w:rsidRPr="009F0D5A">
              <w:rPr>
                <w:rFonts w:asciiTheme="minorHAnsi" w:hAnsiTheme="minorHAnsi" w:cstheme="minorHAnsi"/>
                <w:sz w:val="24"/>
                <w:szCs w:val="24"/>
              </w:rPr>
              <w:fldChar w:fldCharType="end"/>
            </w:r>
            <w:r w:rsidRPr="009F0D5A">
              <w:rPr>
                <w:rFonts w:asciiTheme="minorHAnsi" w:hAnsiTheme="minorHAnsi" w:cstheme="minorHAnsi"/>
                <w:sz w:val="24"/>
                <w:szCs w:val="24"/>
              </w:rPr>
              <w:t xml:space="preserve"> acima.</w:t>
            </w:r>
          </w:p>
          <w:p w14:paraId="594754FA" w14:textId="77777777" w:rsidR="00617EE2" w:rsidRPr="00DA4EA4" w:rsidRDefault="00617EE2" w:rsidP="00617EE2">
            <w:pPr>
              <w:pStyle w:val="CellBody"/>
              <w:spacing w:after="0" w:line="288" w:lineRule="auto"/>
              <w:jc w:val="both"/>
              <w:rPr>
                <w:rFonts w:asciiTheme="minorHAnsi" w:hAnsiTheme="minorHAnsi" w:cstheme="minorHAnsi"/>
                <w:sz w:val="24"/>
                <w:szCs w:val="24"/>
              </w:rPr>
            </w:pPr>
          </w:p>
        </w:tc>
      </w:tr>
      <w:tr w:rsidR="00617EE2" w:rsidRPr="006C7638" w14:paraId="4E6B1728" w14:textId="77777777" w:rsidTr="00D77AF8">
        <w:trPr>
          <w:jc w:val="center"/>
        </w:trPr>
        <w:tc>
          <w:tcPr>
            <w:tcW w:w="2700" w:type="dxa"/>
          </w:tcPr>
          <w:p w14:paraId="03E1D042" w14:textId="77777777" w:rsidR="00617EE2" w:rsidRPr="006C7638" w:rsidRDefault="00617EE2" w:rsidP="00617EE2">
            <w:pPr>
              <w:rPr>
                <w:rFonts w:cstheme="minorHAnsi"/>
              </w:rPr>
            </w:pPr>
            <w:r w:rsidRPr="006C7638">
              <w:rPr>
                <w:rFonts w:cstheme="minorHAnsi"/>
              </w:rPr>
              <w:t>“</w:t>
            </w:r>
            <w:r w:rsidRPr="006C7638">
              <w:rPr>
                <w:rFonts w:cstheme="minorHAnsi"/>
                <w:u w:val="single"/>
              </w:rPr>
              <w:t>CVM</w:t>
            </w:r>
            <w:r w:rsidRPr="006C7638">
              <w:rPr>
                <w:rFonts w:cstheme="minorHAnsi"/>
              </w:rPr>
              <w:t>”</w:t>
            </w:r>
          </w:p>
        </w:tc>
        <w:tc>
          <w:tcPr>
            <w:tcW w:w="5794" w:type="dxa"/>
          </w:tcPr>
          <w:p w14:paraId="08FF2B6D" w14:textId="77777777" w:rsidR="00617EE2" w:rsidRPr="006C7638" w:rsidRDefault="00617EE2" w:rsidP="00617EE2">
            <w:pPr>
              <w:rPr>
                <w:rFonts w:cstheme="minorHAnsi"/>
                <w:color w:val="000000"/>
              </w:rPr>
            </w:pPr>
            <w:r w:rsidRPr="006C7638">
              <w:rPr>
                <w:rFonts w:cstheme="minorHAnsi"/>
              </w:rPr>
              <w:t xml:space="preserve">Significa a </w:t>
            </w:r>
            <w:r w:rsidRPr="006C7638">
              <w:rPr>
                <w:rFonts w:cstheme="minorHAnsi"/>
                <w:color w:val="000000"/>
              </w:rPr>
              <w:t>Comissão de Valores Mobiliários.</w:t>
            </w:r>
          </w:p>
          <w:p w14:paraId="4031B7F5" w14:textId="77777777" w:rsidR="00617EE2" w:rsidRPr="006C7638" w:rsidRDefault="00617EE2" w:rsidP="00617EE2">
            <w:pPr>
              <w:rPr>
                <w:rFonts w:cstheme="minorHAnsi"/>
              </w:rPr>
            </w:pPr>
          </w:p>
        </w:tc>
      </w:tr>
      <w:tr w:rsidR="00617EE2" w:rsidRPr="006C7638" w14:paraId="475BEAC3" w14:textId="77777777" w:rsidTr="00D77AF8">
        <w:trPr>
          <w:jc w:val="center"/>
        </w:trPr>
        <w:tc>
          <w:tcPr>
            <w:tcW w:w="2700" w:type="dxa"/>
          </w:tcPr>
          <w:p w14:paraId="7D643B9C" w14:textId="77777777" w:rsidR="00617EE2" w:rsidRPr="006C7638" w:rsidRDefault="00617EE2" w:rsidP="00617EE2">
            <w:pPr>
              <w:rPr>
                <w:rFonts w:cstheme="minorHAnsi"/>
              </w:rPr>
            </w:pPr>
            <w:r w:rsidRPr="006C7638">
              <w:rPr>
                <w:rFonts w:cstheme="minorHAnsi"/>
              </w:rPr>
              <w:t>“</w:t>
            </w:r>
            <w:r w:rsidRPr="006C7638">
              <w:rPr>
                <w:rFonts w:cstheme="minorHAnsi"/>
                <w:u w:val="single"/>
              </w:rPr>
              <w:t>Data de Emissão</w:t>
            </w:r>
            <w:r w:rsidRPr="006C7638">
              <w:rPr>
                <w:rFonts w:cstheme="minorHAnsi"/>
              </w:rPr>
              <w:t>”</w:t>
            </w:r>
          </w:p>
        </w:tc>
        <w:tc>
          <w:tcPr>
            <w:tcW w:w="5794" w:type="dxa"/>
          </w:tcPr>
          <w:p w14:paraId="094FC6F6" w14:textId="384CEAC7" w:rsidR="00617EE2" w:rsidRPr="006C7638" w:rsidRDefault="00617EE2" w:rsidP="00617EE2">
            <w:pPr>
              <w:rPr>
                <w:rFonts w:cstheme="minorHAnsi"/>
              </w:rPr>
            </w:pPr>
            <w:r w:rsidRPr="006C7638">
              <w:rPr>
                <w:rFonts w:cstheme="minorHAnsi"/>
              </w:rPr>
              <w:t>Significa a data de emissão das Debêntures, qual seja, [</w:t>
            </w:r>
            <w:r w:rsidRPr="006C7638">
              <w:rPr>
                <w:rFonts w:cstheme="minorHAnsi"/>
                <w:highlight w:val="yellow"/>
              </w:rPr>
              <w:t>•</w:t>
            </w:r>
            <w:r w:rsidRPr="006C7638">
              <w:rPr>
                <w:rFonts w:cstheme="minorHAnsi"/>
              </w:rPr>
              <w:t>] de [</w:t>
            </w:r>
            <w:r w:rsidRPr="006C7638">
              <w:rPr>
                <w:rFonts w:cstheme="minorHAnsi"/>
                <w:highlight w:val="yellow"/>
              </w:rPr>
              <w:t>•</w:t>
            </w:r>
            <w:r w:rsidRPr="006C7638">
              <w:rPr>
                <w:rFonts w:cstheme="minorHAnsi"/>
              </w:rPr>
              <w:t>] de 202</w:t>
            </w:r>
            <w:r>
              <w:rPr>
                <w:rFonts w:cstheme="minorHAnsi"/>
              </w:rPr>
              <w:t>1</w:t>
            </w:r>
            <w:r w:rsidRPr="006C7638">
              <w:rPr>
                <w:rFonts w:cstheme="minorHAnsi"/>
              </w:rPr>
              <w:t>.</w:t>
            </w:r>
          </w:p>
          <w:p w14:paraId="54908570" w14:textId="77777777" w:rsidR="00617EE2" w:rsidRPr="006C7638" w:rsidRDefault="00617EE2" w:rsidP="00617EE2">
            <w:pPr>
              <w:rPr>
                <w:rFonts w:cstheme="minorHAnsi"/>
              </w:rPr>
            </w:pPr>
          </w:p>
        </w:tc>
      </w:tr>
      <w:tr w:rsidR="00617EE2" w:rsidRPr="006C7638" w14:paraId="363F02BE" w14:textId="77777777" w:rsidTr="00D77AF8">
        <w:trPr>
          <w:jc w:val="center"/>
        </w:trPr>
        <w:tc>
          <w:tcPr>
            <w:tcW w:w="2700" w:type="dxa"/>
          </w:tcPr>
          <w:p w14:paraId="2C4A02D9" w14:textId="3F299EFE" w:rsidR="00617EE2" w:rsidRPr="006C7638" w:rsidRDefault="00617EE2" w:rsidP="00617EE2">
            <w:pPr>
              <w:rPr>
                <w:rFonts w:cstheme="minorHAnsi"/>
              </w:rPr>
            </w:pPr>
            <w:r w:rsidRPr="00394C6C">
              <w:rPr>
                <w:rFonts w:cstheme="minorHAnsi"/>
                <w:szCs w:val="24"/>
              </w:rPr>
              <w:lastRenderedPageBreak/>
              <w:t>“</w:t>
            </w:r>
            <w:r w:rsidRPr="00394C6C">
              <w:rPr>
                <w:rFonts w:cstheme="minorHAnsi"/>
                <w:szCs w:val="24"/>
                <w:u w:val="single"/>
              </w:rPr>
              <w:t>Datas de Integralização das Debêntures</w:t>
            </w:r>
            <w:r w:rsidRPr="00394C6C">
              <w:rPr>
                <w:rFonts w:cstheme="minorHAnsi"/>
                <w:szCs w:val="24"/>
              </w:rPr>
              <w:t>”</w:t>
            </w:r>
          </w:p>
        </w:tc>
        <w:tc>
          <w:tcPr>
            <w:tcW w:w="5794" w:type="dxa"/>
          </w:tcPr>
          <w:p w14:paraId="3AC53C2F" w14:textId="331A0DC4" w:rsidR="00617EE2" w:rsidRPr="00394C6C" w:rsidRDefault="00617EE2" w:rsidP="00617EE2">
            <w:pPr>
              <w:pStyle w:val="CellBody"/>
              <w:spacing w:after="0" w:line="288" w:lineRule="auto"/>
              <w:jc w:val="both"/>
              <w:rPr>
                <w:rFonts w:asciiTheme="minorHAnsi" w:hAnsiTheme="minorHAnsi" w:cstheme="minorHAnsi"/>
                <w:sz w:val="24"/>
                <w:szCs w:val="24"/>
              </w:rPr>
            </w:pPr>
            <w:r w:rsidRPr="00394C6C">
              <w:rPr>
                <w:rFonts w:asciiTheme="minorHAnsi" w:hAnsiTheme="minorHAnsi" w:cstheme="minorHAnsi"/>
                <w:sz w:val="24"/>
                <w:szCs w:val="24"/>
              </w:rPr>
              <w:t>Quaisquer datas de integralização das Debêntures, as quais deverão coincidir com as datas de integralização dos CRI</w:t>
            </w:r>
            <w:r>
              <w:rPr>
                <w:rFonts w:asciiTheme="minorHAnsi" w:hAnsiTheme="minorHAnsi" w:cstheme="minorHAnsi"/>
                <w:sz w:val="24"/>
                <w:szCs w:val="24"/>
              </w:rPr>
              <w:t xml:space="preserve">, conforme a Cláusula </w:t>
            </w:r>
            <w:r w:rsidRPr="00546FDE">
              <w:rPr>
                <w:rFonts w:asciiTheme="minorHAnsi" w:hAnsiTheme="minorHAnsi" w:cstheme="minorHAnsi"/>
                <w:sz w:val="24"/>
                <w:szCs w:val="24"/>
                <w:highlight w:val="yellow"/>
              </w:rPr>
              <w:t>[=]</w:t>
            </w:r>
            <w:r w:rsidRPr="00546FDE">
              <w:rPr>
                <w:rFonts w:asciiTheme="minorHAnsi" w:hAnsiTheme="minorHAnsi" w:cstheme="minorHAnsi"/>
                <w:sz w:val="24"/>
                <w:szCs w:val="24"/>
              </w:rPr>
              <w:t xml:space="preserve"> d</w:t>
            </w:r>
            <w:r>
              <w:rPr>
                <w:rFonts w:asciiTheme="minorHAnsi" w:hAnsiTheme="minorHAnsi" w:cstheme="minorHAnsi"/>
                <w:sz w:val="24"/>
                <w:szCs w:val="24"/>
              </w:rPr>
              <w:t>esta</w:t>
            </w:r>
            <w:r w:rsidRPr="00546FDE">
              <w:rPr>
                <w:rFonts w:asciiTheme="minorHAnsi" w:hAnsiTheme="minorHAnsi" w:cstheme="minorHAnsi"/>
                <w:sz w:val="24"/>
                <w:szCs w:val="24"/>
              </w:rPr>
              <w:t xml:space="preserve"> Escritura</w:t>
            </w:r>
            <w:r>
              <w:rPr>
                <w:rFonts w:asciiTheme="minorHAnsi" w:hAnsiTheme="minorHAnsi" w:cstheme="minorHAnsi"/>
                <w:sz w:val="24"/>
                <w:szCs w:val="24"/>
              </w:rPr>
              <w:t>.</w:t>
            </w:r>
          </w:p>
          <w:p w14:paraId="1B9ECD84" w14:textId="77777777" w:rsidR="00617EE2" w:rsidRPr="006C7638" w:rsidRDefault="00617EE2" w:rsidP="00617EE2">
            <w:pPr>
              <w:rPr>
                <w:rFonts w:cstheme="minorHAnsi"/>
              </w:rPr>
            </w:pPr>
          </w:p>
        </w:tc>
      </w:tr>
      <w:tr w:rsidR="00617EE2" w:rsidRPr="006C7638" w14:paraId="2B3B319E" w14:textId="77777777" w:rsidTr="00D77AF8">
        <w:trPr>
          <w:jc w:val="center"/>
        </w:trPr>
        <w:tc>
          <w:tcPr>
            <w:tcW w:w="2700" w:type="dxa"/>
          </w:tcPr>
          <w:p w14:paraId="73940903" w14:textId="277444A6" w:rsidR="00617EE2" w:rsidRPr="00394C6C" w:rsidRDefault="00617EE2" w:rsidP="00617EE2">
            <w:pPr>
              <w:rPr>
                <w:rFonts w:cstheme="minorHAnsi"/>
                <w:szCs w:val="24"/>
              </w:rPr>
            </w:pPr>
            <w:r w:rsidRPr="006C7638">
              <w:rPr>
                <w:rFonts w:cstheme="minorHAnsi"/>
              </w:rPr>
              <w:t>“</w:t>
            </w:r>
            <w:r w:rsidRPr="006C7638">
              <w:rPr>
                <w:rFonts w:cstheme="minorHAnsi"/>
                <w:u w:val="single"/>
              </w:rPr>
              <w:t xml:space="preserve">Data de </w:t>
            </w:r>
            <w:r>
              <w:rPr>
                <w:rFonts w:cstheme="minorHAnsi"/>
                <w:u w:val="single"/>
              </w:rPr>
              <w:t>Retenção</w:t>
            </w:r>
            <w:r w:rsidRPr="006C7638">
              <w:rPr>
                <w:rFonts w:cstheme="minorHAnsi"/>
              </w:rPr>
              <w:t>”</w:t>
            </w:r>
          </w:p>
        </w:tc>
        <w:tc>
          <w:tcPr>
            <w:tcW w:w="5794" w:type="dxa"/>
          </w:tcPr>
          <w:p w14:paraId="2CD66F1E" w14:textId="1E7690F0" w:rsidR="00617EE2" w:rsidRDefault="00617EE2" w:rsidP="00617EE2">
            <w:pPr>
              <w:rPr>
                <w:rFonts w:cstheme="minorHAnsi"/>
              </w:rPr>
            </w:pPr>
            <w:r>
              <w:rPr>
                <w:rFonts w:cstheme="minorHAnsi"/>
              </w:rPr>
              <w:t xml:space="preserve">Tem o </w:t>
            </w:r>
            <w:r w:rsidRPr="009F0D5A">
              <w:rPr>
                <w:rFonts w:cstheme="minorHAnsi"/>
              </w:rPr>
              <w:t xml:space="preserve">significado atribuído à expressão na Cláusula </w:t>
            </w:r>
            <w:r>
              <w:rPr>
                <w:rFonts w:cstheme="minorHAnsi"/>
              </w:rPr>
              <w:fldChar w:fldCharType="begin"/>
            </w:r>
            <w:r>
              <w:rPr>
                <w:rFonts w:cstheme="minorHAnsi"/>
              </w:rPr>
              <w:instrText xml:space="preserve"> REF _Ref73993975 \r \h </w:instrText>
            </w:r>
            <w:r>
              <w:rPr>
                <w:rFonts w:cstheme="minorHAnsi"/>
              </w:rPr>
            </w:r>
            <w:r>
              <w:rPr>
                <w:rFonts w:cstheme="minorHAnsi"/>
              </w:rPr>
              <w:fldChar w:fldCharType="separate"/>
            </w:r>
            <w:r>
              <w:rPr>
                <w:rFonts w:cstheme="minorHAnsi"/>
              </w:rPr>
              <w:t>(ii)</w:t>
            </w:r>
            <w:r>
              <w:rPr>
                <w:rFonts w:cstheme="minorHAnsi"/>
              </w:rPr>
              <w:fldChar w:fldCharType="end"/>
            </w:r>
            <w:r w:rsidRPr="009F0D5A">
              <w:rPr>
                <w:rFonts w:cstheme="minorHAnsi"/>
              </w:rPr>
              <w:t xml:space="preserve"> acima.</w:t>
            </w:r>
          </w:p>
          <w:p w14:paraId="112A9FA5" w14:textId="77777777" w:rsidR="00617EE2" w:rsidRPr="00394C6C" w:rsidRDefault="00617EE2" w:rsidP="00617EE2">
            <w:pPr>
              <w:pStyle w:val="CellBody"/>
              <w:spacing w:after="0" w:line="288" w:lineRule="auto"/>
              <w:jc w:val="both"/>
              <w:rPr>
                <w:rFonts w:asciiTheme="minorHAnsi" w:hAnsiTheme="minorHAnsi" w:cstheme="minorHAnsi"/>
                <w:sz w:val="24"/>
                <w:szCs w:val="24"/>
              </w:rPr>
            </w:pPr>
          </w:p>
        </w:tc>
      </w:tr>
      <w:tr w:rsidR="00617EE2" w:rsidRPr="006C7638" w14:paraId="44D2CDFB" w14:textId="77777777" w:rsidTr="00D77AF8">
        <w:trPr>
          <w:jc w:val="center"/>
        </w:trPr>
        <w:tc>
          <w:tcPr>
            <w:tcW w:w="2700" w:type="dxa"/>
          </w:tcPr>
          <w:p w14:paraId="2A58F8EF" w14:textId="77777777" w:rsidR="00617EE2" w:rsidRPr="006C7638" w:rsidRDefault="00617EE2" w:rsidP="00617EE2">
            <w:pPr>
              <w:rPr>
                <w:rFonts w:cstheme="minorHAnsi"/>
              </w:rPr>
            </w:pPr>
            <w:r w:rsidRPr="006C7638">
              <w:rPr>
                <w:rFonts w:cstheme="minorHAnsi"/>
              </w:rPr>
              <w:t>“</w:t>
            </w:r>
            <w:r w:rsidRPr="006C7638">
              <w:rPr>
                <w:rFonts w:cstheme="minorHAnsi"/>
                <w:u w:val="single"/>
              </w:rPr>
              <w:t>Data de Vencimento</w:t>
            </w:r>
            <w:r w:rsidRPr="006C7638">
              <w:rPr>
                <w:rFonts w:cstheme="minorHAnsi"/>
              </w:rPr>
              <w:t>”</w:t>
            </w:r>
          </w:p>
        </w:tc>
        <w:tc>
          <w:tcPr>
            <w:tcW w:w="5794" w:type="dxa"/>
          </w:tcPr>
          <w:p w14:paraId="3252AE5C" w14:textId="728FBF71" w:rsidR="00617EE2" w:rsidRPr="006C7638" w:rsidRDefault="00617EE2" w:rsidP="00617EE2">
            <w:pPr>
              <w:rPr>
                <w:rFonts w:cstheme="minorHAnsi"/>
              </w:rPr>
            </w:pPr>
            <w:r w:rsidRPr="006C7638">
              <w:rPr>
                <w:rFonts w:cstheme="minorHAnsi"/>
              </w:rPr>
              <w:t xml:space="preserve">Significa a data de vencimento das Debêntures, qual seja, </w:t>
            </w:r>
            <w:r w:rsidRPr="00D7690A">
              <w:rPr>
                <w:rFonts w:cstheme="minorHAnsi"/>
                <w:highlight w:val="yellow"/>
              </w:rPr>
              <w:t>[=]</w:t>
            </w:r>
            <w:r>
              <w:rPr>
                <w:rFonts w:cstheme="minorHAnsi"/>
                <w:szCs w:val="24"/>
              </w:rPr>
              <w:t xml:space="preserve"> de </w:t>
            </w:r>
            <w:r w:rsidRPr="00D7690A">
              <w:rPr>
                <w:rFonts w:cstheme="minorHAnsi"/>
                <w:highlight w:val="yellow"/>
              </w:rPr>
              <w:t>[=]</w:t>
            </w:r>
            <w:r>
              <w:rPr>
                <w:rFonts w:cstheme="minorHAnsi"/>
                <w:szCs w:val="24"/>
              </w:rPr>
              <w:t xml:space="preserve"> de 20</w:t>
            </w:r>
            <w:r w:rsidRPr="00D7690A">
              <w:rPr>
                <w:rFonts w:cstheme="minorHAnsi"/>
                <w:highlight w:val="yellow"/>
              </w:rPr>
              <w:t>[=]</w:t>
            </w:r>
            <w:r>
              <w:rPr>
                <w:rFonts w:cstheme="minorHAnsi"/>
              </w:rPr>
              <w:t xml:space="preserve"> para as Debêntures da Primeira Série, e </w:t>
            </w:r>
            <w:r w:rsidRPr="00D7690A">
              <w:rPr>
                <w:rFonts w:cstheme="minorHAnsi"/>
                <w:highlight w:val="yellow"/>
              </w:rPr>
              <w:t>[=]</w:t>
            </w:r>
            <w:r>
              <w:rPr>
                <w:rFonts w:cstheme="minorHAnsi"/>
                <w:szCs w:val="24"/>
              </w:rPr>
              <w:t xml:space="preserve"> de </w:t>
            </w:r>
            <w:r w:rsidRPr="00D7690A">
              <w:rPr>
                <w:rFonts w:cstheme="minorHAnsi"/>
                <w:highlight w:val="yellow"/>
              </w:rPr>
              <w:t>[=]</w:t>
            </w:r>
            <w:r>
              <w:rPr>
                <w:rFonts w:cstheme="minorHAnsi"/>
                <w:szCs w:val="24"/>
              </w:rPr>
              <w:t xml:space="preserve"> de 20</w:t>
            </w:r>
            <w:r w:rsidRPr="00D7690A">
              <w:rPr>
                <w:rFonts w:cstheme="minorHAnsi"/>
                <w:highlight w:val="yellow"/>
              </w:rPr>
              <w:t>[=]</w:t>
            </w:r>
            <w:r>
              <w:rPr>
                <w:rFonts w:cstheme="minorHAnsi"/>
              </w:rPr>
              <w:t xml:space="preserve"> para as Debêntures da Segunda Série, </w:t>
            </w:r>
            <w:r w:rsidRPr="00394C6C">
              <w:rPr>
                <w:rFonts w:cstheme="minorHAnsi"/>
                <w:szCs w:val="24"/>
              </w:rPr>
              <w:t>ressalvadas as hipóteses de resgate ou vencimento antecipado das Debêntures</w:t>
            </w:r>
            <w:r>
              <w:rPr>
                <w:rFonts w:cstheme="minorHAnsi"/>
                <w:szCs w:val="24"/>
              </w:rPr>
              <w:t>.</w:t>
            </w:r>
          </w:p>
          <w:p w14:paraId="28F7C87B" w14:textId="77777777" w:rsidR="00617EE2" w:rsidRPr="006C7638" w:rsidRDefault="00617EE2" w:rsidP="00617EE2">
            <w:pPr>
              <w:rPr>
                <w:rFonts w:cstheme="minorHAnsi"/>
              </w:rPr>
            </w:pPr>
          </w:p>
        </w:tc>
      </w:tr>
      <w:tr w:rsidR="00617EE2" w:rsidRPr="006C7638" w14:paraId="2F35B985" w14:textId="77777777" w:rsidTr="00D77AF8">
        <w:trPr>
          <w:jc w:val="center"/>
        </w:trPr>
        <w:tc>
          <w:tcPr>
            <w:tcW w:w="2700" w:type="dxa"/>
          </w:tcPr>
          <w:p w14:paraId="3F743B09" w14:textId="14BC62D3" w:rsidR="00617EE2" w:rsidRPr="006C7638" w:rsidRDefault="00617EE2" w:rsidP="00617EE2">
            <w:pPr>
              <w:rPr>
                <w:rFonts w:cstheme="minorHAnsi"/>
              </w:rPr>
            </w:pPr>
            <w:r w:rsidRPr="005977FA">
              <w:rPr>
                <w:rFonts w:cstheme="minorHAnsi"/>
                <w:szCs w:val="24"/>
              </w:rPr>
              <w:t>“</w:t>
            </w:r>
            <w:r w:rsidRPr="00C860A0">
              <w:rPr>
                <w:rFonts w:cstheme="minorHAnsi"/>
                <w:szCs w:val="24"/>
                <w:u w:val="single"/>
              </w:rPr>
              <w:t>Data do Resgate Antecipado Facultativo</w:t>
            </w:r>
            <w:r w:rsidRPr="005977FA">
              <w:rPr>
                <w:rFonts w:cstheme="minorHAnsi"/>
                <w:szCs w:val="24"/>
              </w:rPr>
              <w:t>”</w:t>
            </w:r>
          </w:p>
        </w:tc>
        <w:tc>
          <w:tcPr>
            <w:tcW w:w="5794" w:type="dxa"/>
          </w:tcPr>
          <w:p w14:paraId="7A841707" w14:textId="1D11A869" w:rsidR="00617EE2" w:rsidRDefault="00617EE2" w:rsidP="00617EE2">
            <w:pPr>
              <w:rPr>
                <w:rFonts w:cstheme="minorHAnsi"/>
              </w:rPr>
            </w:pPr>
            <w:r>
              <w:rPr>
                <w:rFonts w:cstheme="minorHAnsi"/>
              </w:rPr>
              <w:t xml:space="preserve">Tem o </w:t>
            </w:r>
            <w:r w:rsidRPr="009F0D5A">
              <w:rPr>
                <w:rFonts w:cstheme="minorHAnsi"/>
              </w:rPr>
              <w:t xml:space="preserve">significado atribuído à expressão na Cláusula </w:t>
            </w:r>
            <w:r w:rsidRPr="009F0D5A">
              <w:rPr>
                <w:rFonts w:cstheme="minorHAnsi"/>
              </w:rPr>
              <w:fldChar w:fldCharType="begin"/>
            </w:r>
            <w:r w:rsidRPr="009F0D5A">
              <w:rPr>
                <w:rFonts w:cstheme="minorHAnsi"/>
              </w:rPr>
              <w:instrText xml:space="preserve"> REF _Ref71795085 \r \h </w:instrText>
            </w:r>
            <w:r w:rsidRPr="00EA3FAC">
              <w:rPr>
                <w:rFonts w:cstheme="minorHAnsi"/>
              </w:rPr>
              <w:instrText xml:space="preserve"> \* MERGEFORMAT </w:instrText>
            </w:r>
            <w:r w:rsidRPr="009F0D5A">
              <w:rPr>
                <w:rFonts w:cstheme="minorHAnsi"/>
              </w:rPr>
            </w:r>
            <w:r w:rsidRPr="009F0D5A">
              <w:rPr>
                <w:rFonts w:cstheme="minorHAnsi"/>
              </w:rPr>
              <w:fldChar w:fldCharType="separate"/>
            </w:r>
            <w:r>
              <w:rPr>
                <w:rFonts w:cstheme="minorHAnsi"/>
              </w:rPr>
              <w:t>5.1.1</w:t>
            </w:r>
            <w:r w:rsidRPr="009F0D5A">
              <w:rPr>
                <w:rFonts w:cstheme="minorHAnsi"/>
              </w:rPr>
              <w:fldChar w:fldCharType="end"/>
            </w:r>
            <w:r w:rsidRPr="009F0D5A">
              <w:rPr>
                <w:rFonts w:cstheme="minorHAnsi"/>
              </w:rPr>
              <w:t xml:space="preserve"> acima.</w:t>
            </w:r>
          </w:p>
          <w:p w14:paraId="69099212" w14:textId="0FB0539B" w:rsidR="00617EE2" w:rsidRPr="006C7638" w:rsidRDefault="00617EE2" w:rsidP="00617EE2">
            <w:pPr>
              <w:rPr>
                <w:rFonts w:cstheme="minorHAnsi"/>
              </w:rPr>
            </w:pPr>
          </w:p>
        </w:tc>
      </w:tr>
      <w:tr w:rsidR="00617EE2" w:rsidRPr="006C7638" w14:paraId="713ADD85" w14:textId="77777777" w:rsidTr="00D77AF8">
        <w:trPr>
          <w:jc w:val="center"/>
        </w:trPr>
        <w:tc>
          <w:tcPr>
            <w:tcW w:w="2700" w:type="dxa"/>
          </w:tcPr>
          <w:p w14:paraId="5BE684EB" w14:textId="2E6EB3A3" w:rsidR="00617EE2" w:rsidRPr="005977FA" w:rsidRDefault="00617EE2" w:rsidP="00617EE2">
            <w:pPr>
              <w:rPr>
                <w:rFonts w:cstheme="minorHAnsi"/>
                <w:szCs w:val="24"/>
              </w:rPr>
            </w:pPr>
            <w:r w:rsidRPr="00394C6C">
              <w:rPr>
                <w:rFonts w:cstheme="minorHAnsi"/>
                <w:szCs w:val="24"/>
              </w:rPr>
              <w:t>“</w:t>
            </w:r>
            <w:r w:rsidRPr="00394C6C">
              <w:rPr>
                <w:rFonts w:cstheme="minorHAnsi"/>
                <w:szCs w:val="24"/>
                <w:u w:val="single"/>
              </w:rPr>
              <w:t>Debêntures</w:t>
            </w:r>
            <w:r w:rsidRPr="00394C6C">
              <w:rPr>
                <w:rFonts w:cstheme="minorHAnsi"/>
                <w:szCs w:val="24"/>
              </w:rPr>
              <w:t>”</w:t>
            </w:r>
          </w:p>
        </w:tc>
        <w:tc>
          <w:tcPr>
            <w:tcW w:w="5794" w:type="dxa"/>
          </w:tcPr>
          <w:p w14:paraId="67EE32ED" w14:textId="2ECE16D8" w:rsidR="00617EE2" w:rsidRPr="00394C6C" w:rsidRDefault="00617EE2" w:rsidP="00617EE2">
            <w:pPr>
              <w:pStyle w:val="CellBody"/>
              <w:spacing w:after="0" w:line="288" w:lineRule="auto"/>
              <w:jc w:val="both"/>
              <w:rPr>
                <w:rFonts w:asciiTheme="minorHAnsi" w:hAnsiTheme="minorHAnsi" w:cstheme="minorHAnsi"/>
                <w:sz w:val="24"/>
                <w:szCs w:val="24"/>
              </w:rPr>
            </w:pPr>
            <w:r w:rsidRPr="00394C6C">
              <w:rPr>
                <w:rFonts w:asciiTheme="minorHAnsi" w:hAnsiTheme="minorHAnsi" w:cstheme="minorHAnsi"/>
                <w:sz w:val="24"/>
                <w:szCs w:val="24"/>
              </w:rPr>
              <w:t xml:space="preserve">As Debêntures </w:t>
            </w:r>
            <w:r>
              <w:rPr>
                <w:rFonts w:asciiTheme="minorHAnsi" w:hAnsiTheme="minorHAnsi" w:cstheme="minorHAnsi"/>
                <w:sz w:val="24"/>
                <w:szCs w:val="24"/>
              </w:rPr>
              <w:t>da Primeira</w:t>
            </w:r>
            <w:r w:rsidRPr="00394C6C">
              <w:rPr>
                <w:rFonts w:asciiTheme="minorHAnsi" w:hAnsiTheme="minorHAnsi" w:cstheme="minorHAnsi"/>
                <w:sz w:val="24"/>
                <w:szCs w:val="24"/>
              </w:rPr>
              <w:t xml:space="preserve"> Série e Debêntures </w:t>
            </w:r>
            <w:r>
              <w:rPr>
                <w:rFonts w:asciiTheme="minorHAnsi" w:hAnsiTheme="minorHAnsi" w:cstheme="minorHAnsi"/>
                <w:sz w:val="24"/>
                <w:szCs w:val="24"/>
              </w:rPr>
              <w:t>da Segunda</w:t>
            </w:r>
            <w:r w:rsidRPr="00394C6C">
              <w:rPr>
                <w:rFonts w:asciiTheme="minorHAnsi" w:hAnsiTheme="minorHAnsi" w:cstheme="minorHAnsi"/>
                <w:sz w:val="24"/>
                <w:szCs w:val="24"/>
              </w:rPr>
              <w:t xml:space="preserve"> Série, quando referidas em conjunto</w:t>
            </w:r>
            <w:r>
              <w:rPr>
                <w:rFonts w:asciiTheme="minorHAnsi" w:hAnsiTheme="minorHAnsi" w:cstheme="minorHAnsi"/>
                <w:sz w:val="24"/>
                <w:szCs w:val="24"/>
              </w:rPr>
              <w:t>.</w:t>
            </w:r>
          </w:p>
          <w:p w14:paraId="35860356" w14:textId="3824AF93" w:rsidR="00617EE2" w:rsidRDefault="00617EE2" w:rsidP="00617EE2">
            <w:pPr>
              <w:rPr>
                <w:rFonts w:cstheme="minorHAnsi"/>
              </w:rPr>
            </w:pPr>
            <w:r w:rsidRPr="00394C6C">
              <w:rPr>
                <w:rFonts w:cstheme="minorHAnsi"/>
                <w:szCs w:val="24"/>
              </w:rPr>
              <w:t xml:space="preserve"> </w:t>
            </w:r>
          </w:p>
        </w:tc>
      </w:tr>
      <w:tr w:rsidR="00617EE2" w:rsidRPr="006C7638" w14:paraId="707310B2" w14:textId="77777777" w:rsidTr="00D77AF8">
        <w:trPr>
          <w:jc w:val="center"/>
        </w:trPr>
        <w:tc>
          <w:tcPr>
            <w:tcW w:w="2700" w:type="dxa"/>
          </w:tcPr>
          <w:p w14:paraId="6AE241A2" w14:textId="65FD267D" w:rsidR="00617EE2" w:rsidRPr="005977FA" w:rsidRDefault="00617EE2" w:rsidP="00617EE2">
            <w:pPr>
              <w:rPr>
                <w:rFonts w:cstheme="minorHAnsi"/>
                <w:szCs w:val="24"/>
              </w:rPr>
            </w:pPr>
            <w:r w:rsidRPr="00394C6C">
              <w:rPr>
                <w:rFonts w:cstheme="minorHAnsi"/>
                <w:szCs w:val="24"/>
              </w:rPr>
              <w:t>“</w:t>
            </w:r>
            <w:r w:rsidRPr="00394C6C">
              <w:rPr>
                <w:rFonts w:cstheme="minorHAnsi"/>
                <w:szCs w:val="24"/>
                <w:u w:val="single"/>
              </w:rPr>
              <w:t xml:space="preserve">Debêntures </w:t>
            </w:r>
            <w:r>
              <w:rPr>
                <w:rFonts w:cstheme="minorHAnsi"/>
                <w:szCs w:val="24"/>
                <w:u w:val="single"/>
              </w:rPr>
              <w:t xml:space="preserve">da Primeira </w:t>
            </w:r>
            <w:r w:rsidRPr="00394C6C">
              <w:rPr>
                <w:rFonts w:cstheme="minorHAnsi"/>
                <w:szCs w:val="24"/>
                <w:u w:val="single"/>
              </w:rPr>
              <w:t>Série</w:t>
            </w:r>
            <w:r w:rsidRPr="00394C6C">
              <w:rPr>
                <w:rFonts w:cstheme="minorHAnsi"/>
                <w:szCs w:val="24"/>
              </w:rPr>
              <w:t>”</w:t>
            </w:r>
          </w:p>
        </w:tc>
        <w:tc>
          <w:tcPr>
            <w:tcW w:w="5794" w:type="dxa"/>
          </w:tcPr>
          <w:p w14:paraId="5E704878" w14:textId="5BCE5B21" w:rsidR="00617EE2" w:rsidRPr="00394C6C" w:rsidRDefault="00617EE2" w:rsidP="00617EE2">
            <w:pPr>
              <w:pStyle w:val="CellBody"/>
              <w:spacing w:after="0" w:line="288" w:lineRule="auto"/>
              <w:jc w:val="both"/>
              <w:rPr>
                <w:rFonts w:asciiTheme="minorHAnsi" w:hAnsiTheme="minorHAnsi" w:cstheme="minorHAnsi"/>
                <w:sz w:val="24"/>
                <w:szCs w:val="24"/>
              </w:rPr>
            </w:pPr>
            <w:r w:rsidRPr="00394C6C">
              <w:rPr>
                <w:rFonts w:asciiTheme="minorHAnsi" w:hAnsiTheme="minorHAnsi" w:cstheme="minorHAnsi"/>
                <w:sz w:val="24"/>
                <w:szCs w:val="24"/>
              </w:rPr>
              <w:t xml:space="preserve">As </w:t>
            </w:r>
            <w:r>
              <w:rPr>
                <w:rFonts w:asciiTheme="minorHAnsi" w:hAnsiTheme="minorHAnsi" w:cstheme="minorHAnsi"/>
                <w:sz w:val="24"/>
                <w:szCs w:val="24"/>
              </w:rPr>
              <w:t>30.000 (trinta mil)</w:t>
            </w:r>
            <w:r w:rsidRPr="00394C6C">
              <w:rPr>
                <w:rFonts w:asciiTheme="minorHAnsi" w:hAnsiTheme="minorHAnsi" w:cstheme="minorHAnsi"/>
                <w:sz w:val="24"/>
                <w:szCs w:val="24"/>
              </w:rPr>
              <w:t xml:space="preserve"> debêntures, referentes à </w:t>
            </w:r>
            <w:r>
              <w:rPr>
                <w:rFonts w:asciiTheme="minorHAnsi" w:hAnsiTheme="minorHAnsi" w:cstheme="minorHAnsi"/>
                <w:sz w:val="24"/>
                <w:szCs w:val="24"/>
              </w:rPr>
              <w:t>Primeira</w:t>
            </w:r>
            <w:r w:rsidRPr="00394C6C">
              <w:rPr>
                <w:rFonts w:asciiTheme="minorHAnsi" w:hAnsiTheme="minorHAnsi" w:cstheme="minorHAnsi"/>
                <w:sz w:val="24"/>
                <w:szCs w:val="24"/>
              </w:rPr>
              <w:t xml:space="preserve"> </w:t>
            </w:r>
            <w:r>
              <w:rPr>
                <w:rFonts w:asciiTheme="minorHAnsi" w:hAnsiTheme="minorHAnsi" w:cstheme="minorHAnsi"/>
                <w:sz w:val="24"/>
                <w:szCs w:val="24"/>
              </w:rPr>
              <w:t>S</w:t>
            </w:r>
            <w:r w:rsidRPr="00394C6C">
              <w:rPr>
                <w:rFonts w:asciiTheme="minorHAnsi" w:hAnsiTheme="minorHAnsi" w:cstheme="minorHAnsi"/>
                <w:sz w:val="24"/>
                <w:szCs w:val="24"/>
              </w:rPr>
              <w:t>érie da presente Emissão, emitidas pela Emissora por meio deste instrumento, para colocação privada, não conversíveis em ações, da espécie com garantia real e com garantia fidejussória adicional</w:t>
            </w:r>
            <w:r>
              <w:rPr>
                <w:rFonts w:asciiTheme="minorHAnsi" w:hAnsiTheme="minorHAnsi" w:cstheme="minorHAnsi"/>
                <w:sz w:val="24"/>
                <w:szCs w:val="24"/>
              </w:rPr>
              <w:t>.</w:t>
            </w:r>
          </w:p>
          <w:p w14:paraId="04FCC736" w14:textId="77777777" w:rsidR="00617EE2" w:rsidRDefault="00617EE2" w:rsidP="00617EE2">
            <w:pPr>
              <w:rPr>
                <w:rFonts w:cstheme="minorHAnsi"/>
              </w:rPr>
            </w:pPr>
          </w:p>
        </w:tc>
      </w:tr>
      <w:tr w:rsidR="00617EE2" w:rsidRPr="006C7638" w14:paraId="4246D85E" w14:textId="77777777" w:rsidTr="00D77AF8">
        <w:trPr>
          <w:jc w:val="center"/>
        </w:trPr>
        <w:tc>
          <w:tcPr>
            <w:tcW w:w="2700" w:type="dxa"/>
          </w:tcPr>
          <w:p w14:paraId="5A069B36" w14:textId="1DEB7220" w:rsidR="00617EE2" w:rsidRPr="005977FA" w:rsidRDefault="00617EE2" w:rsidP="00617EE2">
            <w:pPr>
              <w:rPr>
                <w:rFonts w:cstheme="minorHAnsi"/>
                <w:szCs w:val="24"/>
              </w:rPr>
            </w:pPr>
            <w:r w:rsidRPr="00394C6C">
              <w:rPr>
                <w:rFonts w:cstheme="minorHAnsi"/>
                <w:szCs w:val="24"/>
              </w:rPr>
              <w:t>“</w:t>
            </w:r>
            <w:r w:rsidRPr="00394C6C">
              <w:rPr>
                <w:rFonts w:cstheme="minorHAnsi"/>
                <w:szCs w:val="24"/>
                <w:u w:val="single"/>
              </w:rPr>
              <w:t xml:space="preserve">Debêntures </w:t>
            </w:r>
            <w:r>
              <w:rPr>
                <w:rFonts w:cstheme="minorHAnsi"/>
                <w:szCs w:val="24"/>
                <w:u w:val="single"/>
              </w:rPr>
              <w:t xml:space="preserve">da Segunda </w:t>
            </w:r>
            <w:r w:rsidRPr="00394C6C">
              <w:rPr>
                <w:rFonts w:cstheme="minorHAnsi"/>
                <w:szCs w:val="24"/>
                <w:u w:val="single"/>
              </w:rPr>
              <w:t>Série</w:t>
            </w:r>
            <w:r w:rsidRPr="00394C6C">
              <w:rPr>
                <w:rFonts w:cstheme="minorHAnsi"/>
                <w:szCs w:val="24"/>
              </w:rPr>
              <w:t>”</w:t>
            </w:r>
          </w:p>
        </w:tc>
        <w:tc>
          <w:tcPr>
            <w:tcW w:w="5794" w:type="dxa"/>
          </w:tcPr>
          <w:p w14:paraId="51CA4C24" w14:textId="168AF3C8" w:rsidR="00617EE2" w:rsidRPr="00394C6C" w:rsidRDefault="00617EE2" w:rsidP="00617EE2">
            <w:pPr>
              <w:pStyle w:val="CellBody"/>
              <w:spacing w:after="0" w:line="288" w:lineRule="auto"/>
              <w:jc w:val="both"/>
              <w:rPr>
                <w:rFonts w:asciiTheme="minorHAnsi" w:hAnsiTheme="minorHAnsi" w:cstheme="minorHAnsi"/>
                <w:sz w:val="24"/>
                <w:szCs w:val="24"/>
              </w:rPr>
            </w:pPr>
            <w:r w:rsidRPr="00394C6C">
              <w:rPr>
                <w:rFonts w:asciiTheme="minorHAnsi" w:hAnsiTheme="minorHAnsi" w:cstheme="minorHAnsi"/>
                <w:sz w:val="24"/>
                <w:szCs w:val="24"/>
              </w:rPr>
              <w:t xml:space="preserve">As </w:t>
            </w:r>
            <w:r>
              <w:rPr>
                <w:rFonts w:asciiTheme="minorHAnsi" w:hAnsiTheme="minorHAnsi" w:cstheme="minorHAnsi"/>
                <w:sz w:val="24"/>
                <w:szCs w:val="24"/>
              </w:rPr>
              <w:t>30.000 (trinta mil)</w:t>
            </w:r>
            <w:r w:rsidRPr="00394C6C">
              <w:rPr>
                <w:rFonts w:asciiTheme="minorHAnsi" w:hAnsiTheme="minorHAnsi" w:cstheme="minorHAnsi"/>
                <w:sz w:val="24"/>
                <w:szCs w:val="24"/>
              </w:rPr>
              <w:t xml:space="preserve"> debêntures, referentes à </w:t>
            </w:r>
            <w:r>
              <w:rPr>
                <w:rFonts w:asciiTheme="minorHAnsi" w:hAnsiTheme="minorHAnsi" w:cstheme="minorHAnsi"/>
                <w:sz w:val="24"/>
                <w:szCs w:val="24"/>
              </w:rPr>
              <w:t>Segunda</w:t>
            </w:r>
            <w:r w:rsidRPr="00394C6C">
              <w:rPr>
                <w:rFonts w:asciiTheme="minorHAnsi" w:hAnsiTheme="minorHAnsi" w:cstheme="minorHAnsi"/>
                <w:sz w:val="24"/>
                <w:szCs w:val="24"/>
              </w:rPr>
              <w:t xml:space="preserve"> </w:t>
            </w:r>
            <w:r>
              <w:rPr>
                <w:rFonts w:asciiTheme="minorHAnsi" w:hAnsiTheme="minorHAnsi" w:cstheme="minorHAnsi"/>
                <w:sz w:val="24"/>
                <w:szCs w:val="24"/>
              </w:rPr>
              <w:t>S</w:t>
            </w:r>
            <w:r w:rsidRPr="00394C6C">
              <w:rPr>
                <w:rFonts w:asciiTheme="minorHAnsi" w:hAnsiTheme="minorHAnsi" w:cstheme="minorHAnsi"/>
                <w:sz w:val="24"/>
                <w:szCs w:val="24"/>
              </w:rPr>
              <w:t>érie da presente Emissão, emitidas pela Emissora por meio deste instrumento, para colocação privada, não conversíveis em ações, da espécie com garantia real e com garantia fidejussória adicional</w:t>
            </w:r>
            <w:r>
              <w:rPr>
                <w:rFonts w:asciiTheme="minorHAnsi" w:hAnsiTheme="minorHAnsi" w:cstheme="minorHAnsi"/>
                <w:sz w:val="24"/>
                <w:szCs w:val="24"/>
              </w:rPr>
              <w:t>.</w:t>
            </w:r>
          </w:p>
          <w:p w14:paraId="4A7D4181" w14:textId="77777777" w:rsidR="00617EE2" w:rsidRDefault="00617EE2" w:rsidP="00617EE2">
            <w:pPr>
              <w:rPr>
                <w:rFonts w:cstheme="minorHAnsi"/>
              </w:rPr>
            </w:pPr>
          </w:p>
        </w:tc>
      </w:tr>
      <w:tr w:rsidR="00617EE2" w:rsidRPr="006C7638" w14:paraId="236CC0FE" w14:textId="77777777" w:rsidTr="00D77AF8">
        <w:trPr>
          <w:jc w:val="center"/>
        </w:trPr>
        <w:tc>
          <w:tcPr>
            <w:tcW w:w="2700" w:type="dxa"/>
          </w:tcPr>
          <w:p w14:paraId="6634F1F8" w14:textId="57C50199" w:rsidR="00617EE2" w:rsidRPr="006C7638" w:rsidRDefault="00617EE2" w:rsidP="00617EE2">
            <w:pPr>
              <w:rPr>
                <w:rFonts w:cstheme="minorHAnsi"/>
              </w:rPr>
            </w:pPr>
            <w:r w:rsidRPr="00394C6C">
              <w:rPr>
                <w:rFonts w:cstheme="minorHAnsi"/>
                <w:szCs w:val="24"/>
              </w:rPr>
              <w:t>“</w:t>
            </w:r>
            <w:r w:rsidRPr="00394C6C">
              <w:rPr>
                <w:rFonts w:cstheme="minorHAnsi"/>
                <w:szCs w:val="24"/>
                <w:u w:val="single"/>
              </w:rPr>
              <w:t>Debêntures em Circulação</w:t>
            </w:r>
            <w:r w:rsidRPr="00394C6C">
              <w:rPr>
                <w:rFonts w:cstheme="minorHAnsi"/>
                <w:szCs w:val="24"/>
              </w:rPr>
              <w:t>”</w:t>
            </w:r>
          </w:p>
        </w:tc>
        <w:tc>
          <w:tcPr>
            <w:tcW w:w="5794" w:type="dxa"/>
          </w:tcPr>
          <w:p w14:paraId="3BDB3ECC" w14:textId="4A758D29" w:rsidR="00617EE2" w:rsidRDefault="00617EE2" w:rsidP="00617EE2">
            <w:pPr>
              <w:pStyle w:val="CellBody"/>
              <w:spacing w:after="0" w:line="288" w:lineRule="auto"/>
              <w:jc w:val="both"/>
              <w:rPr>
                <w:rFonts w:asciiTheme="minorHAnsi" w:hAnsiTheme="minorHAnsi" w:cstheme="minorHAnsi"/>
                <w:sz w:val="24"/>
                <w:szCs w:val="24"/>
              </w:rPr>
            </w:pPr>
            <w:r w:rsidRPr="00394C6C">
              <w:rPr>
                <w:rFonts w:asciiTheme="minorHAnsi" w:hAnsiTheme="minorHAnsi" w:cstheme="minorHAnsi"/>
                <w:sz w:val="24"/>
                <w:szCs w:val="24"/>
              </w:rPr>
              <w:t>Todas as Debêntures subscritas e integralizadas, pela Debenturista e não resgatadas, de acordo com as hipóteses de Resgate Antecipado Facultativo</w:t>
            </w:r>
            <w:r>
              <w:rPr>
                <w:rFonts w:asciiTheme="minorHAnsi" w:hAnsiTheme="minorHAnsi" w:cstheme="minorHAnsi"/>
                <w:sz w:val="24"/>
                <w:szCs w:val="24"/>
              </w:rPr>
              <w:t xml:space="preserve"> </w:t>
            </w:r>
            <w:r w:rsidRPr="00394C6C">
              <w:rPr>
                <w:rFonts w:asciiTheme="minorHAnsi" w:hAnsiTheme="minorHAnsi" w:cstheme="minorHAnsi"/>
                <w:sz w:val="24"/>
                <w:szCs w:val="24"/>
              </w:rPr>
              <w:t>previstas nesta Escritura</w:t>
            </w:r>
            <w:r>
              <w:rPr>
                <w:rFonts w:asciiTheme="minorHAnsi" w:hAnsiTheme="minorHAnsi" w:cstheme="minorHAnsi"/>
                <w:sz w:val="24"/>
                <w:szCs w:val="24"/>
              </w:rPr>
              <w:t>.</w:t>
            </w:r>
          </w:p>
          <w:p w14:paraId="103A30BF" w14:textId="77777777" w:rsidR="00617EE2" w:rsidRPr="006C7638" w:rsidRDefault="00617EE2" w:rsidP="00617EE2">
            <w:pPr>
              <w:rPr>
                <w:rFonts w:cstheme="minorHAnsi"/>
              </w:rPr>
            </w:pPr>
          </w:p>
        </w:tc>
      </w:tr>
      <w:tr w:rsidR="00617EE2" w:rsidRPr="006C7638" w14:paraId="2AF147E6" w14:textId="77777777" w:rsidTr="00D77AF8">
        <w:trPr>
          <w:jc w:val="center"/>
        </w:trPr>
        <w:tc>
          <w:tcPr>
            <w:tcW w:w="2700" w:type="dxa"/>
          </w:tcPr>
          <w:p w14:paraId="1E348D31" w14:textId="656225E4" w:rsidR="00617EE2" w:rsidRPr="006C7638" w:rsidRDefault="00617EE2" w:rsidP="00617EE2">
            <w:pPr>
              <w:rPr>
                <w:rFonts w:cstheme="minorHAnsi"/>
              </w:rPr>
            </w:pPr>
            <w:r w:rsidRPr="00394C6C">
              <w:rPr>
                <w:rFonts w:cstheme="minorHAnsi"/>
                <w:szCs w:val="24"/>
              </w:rPr>
              <w:t>“</w:t>
            </w:r>
            <w:r w:rsidRPr="00394C6C">
              <w:rPr>
                <w:rFonts w:cstheme="minorHAnsi"/>
                <w:szCs w:val="24"/>
                <w:u w:val="single"/>
              </w:rPr>
              <w:t>Debenturista</w:t>
            </w:r>
            <w:r w:rsidRPr="00394C6C">
              <w:rPr>
                <w:rFonts w:cstheme="minorHAnsi"/>
                <w:szCs w:val="24"/>
              </w:rPr>
              <w:t>” ou “</w:t>
            </w:r>
            <w:r w:rsidRPr="00394C6C">
              <w:rPr>
                <w:rFonts w:cstheme="minorHAnsi"/>
                <w:szCs w:val="24"/>
                <w:u w:val="single"/>
              </w:rPr>
              <w:t>Securitizadora</w:t>
            </w:r>
            <w:r w:rsidRPr="00394C6C">
              <w:rPr>
                <w:rFonts w:cstheme="minorHAnsi"/>
                <w:szCs w:val="24"/>
              </w:rPr>
              <w:t>”</w:t>
            </w:r>
          </w:p>
        </w:tc>
        <w:tc>
          <w:tcPr>
            <w:tcW w:w="5794" w:type="dxa"/>
          </w:tcPr>
          <w:p w14:paraId="01548076" w14:textId="6BB6FD9F" w:rsidR="00617EE2" w:rsidRPr="0053737B" w:rsidRDefault="00617EE2" w:rsidP="00617EE2">
            <w:pPr>
              <w:pStyle w:val="CellBody"/>
              <w:spacing w:after="0" w:line="288" w:lineRule="auto"/>
              <w:jc w:val="both"/>
              <w:rPr>
                <w:rFonts w:asciiTheme="minorHAnsi" w:hAnsiTheme="minorHAnsi" w:cstheme="minorHAnsi"/>
                <w:sz w:val="24"/>
                <w:szCs w:val="24"/>
              </w:rPr>
            </w:pPr>
            <w:r w:rsidRPr="0053737B">
              <w:rPr>
                <w:rFonts w:asciiTheme="minorHAnsi" w:hAnsiTheme="minorHAnsi" w:cstheme="minorHAnsi"/>
                <w:bCs/>
                <w:sz w:val="24"/>
                <w:szCs w:val="24"/>
              </w:rPr>
              <w:t>A</w:t>
            </w:r>
            <w:r w:rsidRPr="0053737B">
              <w:rPr>
                <w:rFonts w:asciiTheme="minorHAnsi" w:hAnsiTheme="minorHAnsi" w:cstheme="minorHAnsi"/>
                <w:b/>
                <w:sz w:val="24"/>
                <w:szCs w:val="24"/>
              </w:rPr>
              <w:t xml:space="preserve"> </w:t>
            </w:r>
            <w:r w:rsidRPr="0053737B">
              <w:rPr>
                <w:rFonts w:asciiTheme="minorHAnsi" w:hAnsiTheme="minorHAnsi" w:cstheme="minorHAnsi"/>
                <w:b/>
                <w:smallCaps/>
                <w:sz w:val="24"/>
                <w:szCs w:val="24"/>
              </w:rPr>
              <w:t>TRUE SECURITIZADORA S.A.</w:t>
            </w:r>
            <w:r w:rsidRPr="0053737B">
              <w:rPr>
                <w:rFonts w:asciiTheme="minorHAnsi" w:hAnsiTheme="minorHAnsi" w:cstheme="minorHAnsi"/>
                <w:sz w:val="24"/>
                <w:szCs w:val="24"/>
              </w:rPr>
              <w:t>, conforme qualificada no preâmbulo deste instrumento.</w:t>
            </w:r>
          </w:p>
          <w:p w14:paraId="253CDCD9" w14:textId="77777777" w:rsidR="00617EE2" w:rsidRPr="0053737B" w:rsidRDefault="00617EE2" w:rsidP="00617EE2">
            <w:pPr>
              <w:rPr>
                <w:rFonts w:cstheme="minorHAnsi"/>
                <w:szCs w:val="24"/>
              </w:rPr>
            </w:pPr>
          </w:p>
        </w:tc>
      </w:tr>
      <w:tr w:rsidR="00617EE2" w:rsidRPr="006C7638" w14:paraId="0CD581BE" w14:textId="77777777" w:rsidTr="00D77AF8">
        <w:trPr>
          <w:jc w:val="center"/>
        </w:trPr>
        <w:tc>
          <w:tcPr>
            <w:tcW w:w="2700" w:type="dxa"/>
          </w:tcPr>
          <w:p w14:paraId="4E3DB43F" w14:textId="3803B922" w:rsidR="00617EE2" w:rsidRPr="00394C6C" w:rsidRDefault="00617EE2" w:rsidP="00617EE2">
            <w:pPr>
              <w:rPr>
                <w:rFonts w:cstheme="minorHAnsi"/>
                <w:szCs w:val="24"/>
              </w:rPr>
            </w:pPr>
            <w:r w:rsidRPr="00394C6C">
              <w:rPr>
                <w:rFonts w:cstheme="minorHAnsi"/>
                <w:szCs w:val="24"/>
              </w:rPr>
              <w:lastRenderedPageBreak/>
              <w:t>“</w:t>
            </w:r>
            <w:r w:rsidRPr="00394C6C">
              <w:rPr>
                <w:rFonts w:cstheme="minorHAnsi"/>
                <w:szCs w:val="24"/>
                <w:u w:val="single"/>
              </w:rPr>
              <w:t>Despesas</w:t>
            </w:r>
            <w:r w:rsidRPr="00394C6C">
              <w:rPr>
                <w:rFonts w:cstheme="minorHAnsi"/>
                <w:szCs w:val="24"/>
              </w:rPr>
              <w:t>”</w:t>
            </w:r>
          </w:p>
        </w:tc>
        <w:tc>
          <w:tcPr>
            <w:tcW w:w="5794" w:type="dxa"/>
          </w:tcPr>
          <w:p w14:paraId="01E22C84" w14:textId="6087640E" w:rsidR="00617EE2" w:rsidRPr="00394C6C" w:rsidRDefault="00617EE2" w:rsidP="00617EE2">
            <w:pPr>
              <w:pStyle w:val="CellBody"/>
              <w:spacing w:after="0" w:line="288" w:lineRule="auto"/>
              <w:jc w:val="both"/>
              <w:rPr>
                <w:rFonts w:asciiTheme="minorHAnsi" w:hAnsiTheme="minorHAnsi" w:cstheme="minorHAnsi"/>
                <w:sz w:val="24"/>
                <w:szCs w:val="24"/>
              </w:rPr>
            </w:pPr>
            <w:r w:rsidRPr="00394C6C">
              <w:rPr>
                <w:rFonts w:asciiTheme="minorHAnsi" w:hAnsiTheme="minorHAnsi" w:cstheme="minorHAnsi"/>
                <w:sz w:val="24"/>
                <w:szCs w:val="24"/>
              </w:rPr>
              <w:t>As despesas co</w:t>
            </w:r>
            <w:r w:rsidRPr="00D043C6">
              <w:rPr>
                <w:rFonts w:asciiTheme="minorHAnsi" w:hAnsiTheme="minorHAnsi" w:cstheme="minorHAnsi"/>
                <w:sz w:val="24"/>
                <w:szCs w:val="24"/>
              </w:rPr>
              <w:t xml:space="preserve">nforme previstas na </w:t>
            </w:r>
            <w:r w:rsidRPr="00EE39D5">
              <w:rPr>
                <w:rFonts w:asciiTheme="minorHAnsi" w:hAnsiTheme="minorHAnsi" w:cstheme="minorHAnsi"/>
                <w:sz w:val="24"/>
                <w:szCs w:val="24"/>
              </w:rPr>
              <w:t xml:space="preserve">Cláusula </w:t>
            </w:r>
            <w:r w:rsidRPr="00EE39D5">
              <w:rPr>
                <w:rFonts w:asciiTheme="minorHAnsi" w:hAnsiTheme="minorHAnsi" w:cstheme="minorHAnsi"/>
                <w:sz w:val="24"/>
                <w:szCs w:val="24"/>
              </w:rPr>
              <w:fldChar w:fldCharType="begin"/>
            </w:r>
            <w:r w:rsidRPr="009F0D5A">
              <w:rPr>
                <w:rFonts w:asciiTheme="minorHAnsi" w:hAnsiTheme="minorHAnsi" w:cstheme="minorHAnsi"/>
                <w:sz w:val="24"/>
                <w:szCs w:val="24"/>
              </w:rPr>
              <w:instrText xml:space="preserve"> REF _Ref18621094 \r \h </w:instrText>
            </w:r>
            <w:r w:rsidRPr="00EA3FAC">
              <w:rPr>
                <w:rFonts w:asciiTheme="minorHAnsi" w:hAnsiTheme="minorHAnsi" w:cstheme="minorHAnsi"/>
                <w:sz w:val="24"/>
                <w:szCs w:val="24"/>
              </w:rPr>
              <w:instrText xml:space="preserve"> \* MERGEFORMAT </w:instrText>
            </w:r>
            <w:r w:rsidRPr="00EE39D5">
              <w:rPr>
                <w:rFonts w:asciiTheme="minorHAnsi" w:hAnsiTheme="minorHAnsi" w:cstheme="minorHAnsi"/>
                <w:sz w:val="24"/>
                <w:szCs w:val="24"/>
              </w:rPr>
            </w:r>
            <w:r w:rsidRPr="00EE39D5">
              <w:rPr>
                <w:rFonts w:asciiTheme="minorHAnsi" w:hAnsiTheme="minorHAnsi" w:cstheme="minorHAnsi"/>
                <w:sz w:val="24"/>
                <w:szCs w:val="24"/>
              </w:rPr>
              <w:fldChar w:fldCharType="separate"/>
            </w:r>
            <w:r>
              <w:rPr>
                <w:rFonts w:asciiTheme="minorHAnsi" w:hAnsiTheme="minorHAnsi" w:cstheme="minorHAnsi"/>
                <w:sz w:val="24"/>
                <w:szCs w:val="24"/>
              </w:rPr>
              <w:t>10</w:t>
            </w:r>
            <w:r w:rsidRPr="00EE39D5">
              <w:rPr>
                <w:rFonts w:asciiTheme="minorHAnsi" w:hAnsiTheme="minorHAnsi" w:cstheme="minorHAnsi"/>
                <w:sz w:val="24"/>
                <w:szCs w:val="24"/>
              </w:rPr>
              <w:fldChar w:fldCharType="end"/>
            </w:r>
            <w:r w:rsidRPr="00D043C6">
              <w:rPr>
                <w:rFonts w:asciiTheme="minorHAnsi" w:hAnsiTheme="minorHAnsi" w:cstheme="minorHAnsi"/>
                <w:sz w:val="24"/>
                <w:szCs w:val="24"/>
              </w:rPr>
              <w:t xml:space="preserve"> </w:t>
            </w:r>
            <w:r w:rsidRPr="00EE39D5">
              <w:rPr>
                <w:rFonts w:asciiTheme="minorHAnsi" w:hAnsiTheme="minorHAnsi" w:cstheme="minorHAnsi"/>
                <w:sz w:val="24"/>
                <w:szCs w:val="24"/>
              </w:rPr>
              <w:t>desta Escritura.</w:t>
            </w:r>
            <w:r w:rsidRPr="00394C6C">
              <w:rPr>
                <w:rFonts w:asciiTheme="minorHAnsi" w:hAnsiTheme="minorHAnsi" w:cstheme="minorHAnsi"/>
                <w:sz w:val="24"/>
                <w:szCs w:val="24"/>
              </w:rPr>
              <w:t xml:space="preserve"> </w:t>
            </w:r>
          </w:p>
          <w:p w14:paraId="3038C475" w14:textId="77777777" w:rsidR="00617EE2" w:rsidRPr="00504264" w:rsidRDefault="00617EE2" w:rsidP="00617EE2">
            <w:pPr>
              <w:pStyle w:val="CellBody"/>
              <w:spacing w:after="0" w:line="288" w:lineRule="auto"/>
              <w:jc w:val="both"/>
              <w:rPr>
                <w:rFonts w:asciiTheme="minorHAnsi" w:hAnsiTheme="minorHAnsi" w:cstheme="minorHAnsi"/>
                <w:b/>
                <w:sz w:val="24"/>
                <w:szCs w:val="24"/>
                <w:highlight w:val="yellow"/>
              </w:rPr>
            </w:pPr>
          </w:p>
        </w:tc>
      </w:tr>
      <w:tr w:rsidR="00617EE2" w:rsidRPr="006C7638" w14:paraId="1A9E5878" w14:textId="77777777" w:rsidTr="00D77AF8">
        <w:trPr>
          <w:jc w:val="center"/>
        </w:trPr>
        <w:tc>
          <w:tcPr>
            <w:tcW w:w="2700" w:type="dxa"/>
          </w:tcPr>
          <w:p w14:paraId="05601EF2" w14:textId="77777777" w:rsidR="00617EE2" w:rsidRPr="006C7638" w:rsidRDefault="00617EE2" w:rsidP="00617EE2">
            <w:pPr>
              <w:rPr>
                <w:rFonts w:cstheme="minorHAnsi"/>
              </w:rPr>
            </w:pPr>
            <w:r w:rsidRPr="006C7638">
              <w:rPr>
                <w:rFonts w:cstheme="minorHAnsi"/>
              </w:rPr>
              <w:t>“</w:t>
            </w:r>
            <w:r w:rsidRPr="006C7638">
              <w:rPr>
                <w:rFonts w:cstheme="minorHAnsi"/>
                <w:u w:val="single"/>
              </w:rPr>
              <w:t>Dia Útil</w:t>
            </w:r>
            <w:r w:rsidRPr="006C7638">
              <w:rPr>
                <w:rFonts w:cstheme="minorHAnsi"/>
              </w:rPr>
              <w:t>”</w:t>
            </w:r>
          </w:p>
        </w:tc>
        <w:tc>
          <w:tcPr>
            <w:tcW w:w="5794" w:type="dxa"/>
          </w:tcPr>
          <w:p w14:paraId="538FDBF7" w14:textId="62E4C1AE" w:rsidR="00617EE2" w:rsidRPr="006C7638" w:rsidRDefault="00617EE2" w:rsidP="00617EE2">
            <w:pPr>
              <w:rPr>
                <w:rFonts w:cstheme="minorHAnsi"/>
              </w:rPr>
            </w:pPr>
            <w:r w:rsidRPr="00ED4700">
              <w:rPr>
                <w:rFonts w:cstheme="minorHAnsi"/>
              </w:rPr>
              <w:t xml:space="preserve"> Significa para fins de cálculo, todo dia que não seja sábado, domingo ou feriado declarado nacional na República Federativa do Brasil</w:t>
            </w:r>
            <w:r w:rsidRPr="006C7638">
              <w:rPr>
                <w:rFonts w:cstheme="minorHAnsi"/>
              </w:rPr>
              <w:t>.</w:t>
            </w:r>
          </w:p>
          <w:p w14:paraId="50F67975" w14:textId="0C8EBDE1" w:rsidR="00617EE2" w:rsidRPr="006C7638" w:rsidRDefault="00617EE2" w:rsidP="00617EE2">
            <w:pPr>
              <w:rPr>
                <w:rFonts w:cstheme="minorHAnsi"/>
              </w:rPr>
            </w:pPr>
          </w:p>
        </w:tc>
      </w:tr>
      <w:tr w:rsidR="00617EE2" w:rsidRPr="006C7638" w14:paraId="1318F1AD" w14:textId="77777777" w:rsidTr="00D77AF8">
        <w:trPr>
          <w:jc w:val="center"/>
        </w:trPr>
        <w:tc>
          <w:tcPr>
            <w:tcW w:w="2700" w:type="dxa"/>
          </w:tcPr>
          <w:p w14:paraId="3DE83CF1" w14:textId="77777777" w:rsidR="00617EE2" w:rsidRPr="0098032A" w:rsidRDefault="00617EE2" w:rsidP="00617EE2">
            <w:pPr>
              <w:rPr>
                <w:rFonts w:cstheme="minorHAnsi"/>
              </w:rPr>
            </w:pPr>
            <w:r w:rsidRPr="0098032A">
              <w:rPr>
                <w:rFonts w:cstheme="minorHAnsi"/>
              </w:rPr>
              <w:t>“</w:t>
            </w:r>
            <w:r w:rsidRPr="0098032A">
              <w:rPr>
                <w:rFonts w:cstheme="minorHAnsi"/>
                <w:u w:val="single"/>
              </w:rPr>
              <w:t>Dividendos Mínimos Obrigatórios</w:t>
            </w:r>
            <w:r w:rsidRPr="0098032A">
              <w:rPr>
                <w:rFonts w:cstheme="minorHAnsi"/>
              </w:rPr>
              <w:t>”</w:t>
            </w:r>
          </w:p>
        </w:tc>
        <w:tc>
          <w:tcPr>
            <w:tcW w:w="5794" w:type="dxa"/>
          </w:tcPr>
          <w:p w14:paraId="74BC2732" w14:textId="3B27D5B6" w:rsidR="00617EE2" w:rsidRPr="0098032A" w:rsidRDefault="00617EE2" w:rsidP="00617EE2">
            <w:pPr>
              <w:rPr>
                <w:rFonts w:cstheme="minorHAnsi"/>
                <w:color w:val="000000"/>
              </w:rPr>
            </w:pPr>
            <w:r w:rsidRPr="0098032A">
              <w:rPr>
                <w:rFonts w:cstheme="minorHAnsi"/>
              </w:rPr>
              <w:t xml:space="preserve">Significa os </w:t>
            </w:r>
            <w:r w:rsidRPr="0098032A">
              <w:rPr>
                <w:rFonts w:cstheme="minorHAnsi"/>
                <w:color w:val="000000"/>
              </w:rPr>
              <w:t xml:space="preserve">dividendos mínimos obrigatórios de </w:t>
            </w:r>
            <w:r w:rsidRPr="00EA3FAC">
              <w:rPr>
                <w:rFonts w:cstheme="minorHAnsi"/>
                <w:color w:val="000000"/>
              </w:rPr>
              <w:t>25</w:t>
            </w:r>
            <w:r w:rsidRPr="0098032A">
              <w:rPr>
                <w:rFonts w:cstheme="minorHAnsi"/>
                <w:color w:val="000000"/>
              </w:rPr>
              <w:t>% (</w:t>
            </w:r>
            <w:r w:rsidRPr="00EA3FAC">
              <w:rPr>
                <w:rFonts w:cstheme="minorHAnsi"/>
                <w:color w:val="000000"/>
              </w:rPr>
              <w:t>vinte e cinco por cento</w:t>
            </w:r>
            <w:r w:rsidRPr="0098032A">
              <w:rPr>
                <w:rFonts w:cstheme="minorHAnsi"/>
                <w:color w:val="000000"/>
              </w:rPr>
              <w:t>) do lucro líquido ajustado, conforme previsto, na presente data, no artigo 202 da Lei das Sociedades por Ações.</w:t>
            </w:r>
            <w:r w:rsidRPr="00EA3FAC">
              <w:rPr>
                <w:rFonts w:cstheme="minorHAnsi"/>
                <w:color w:val="000000"/>
              </w:rPr>
              <w:t xml:space="preserve"> </w:t>
            </w:r>
          </w:p>
          <w:p w14:paraId="1176BC0D" w14:textId="799C1AC6" w:rsidR="00617EE2" w:rsidRPr="0098032A" w:rsidRDefault="00617EE2" w:rsidP="00617EE2">
            <w:pPr>
              <w:rPr>
                <w:rFonts w:cstheme="minorHAnsi"/>
              </w:rPr>
            </w:pPr>
          </w:p>
        </w:tc>
      </w:tr>
      <w:tr w:rsidR="00617EE2" w:rsidRPr="006C7638" w14:paraId="3352956D" w14:textId="77777777" w:rsidTr="00D77AF8">
        <w:trPr>
          <w:jc w:val="center"/>
        </w:trPr>
        <w:tc>
          <w:tcPr>
            <w:tcW w:w="2700" w:type="dxa"/>
          </w:tcPr>
          <w:p w14:paraId="1B38675A" w14:textId="0AEFA770" w:rsidR="00617EE2" w:rsidRDefault="00617EE2" w:rsidP="00617EE2">
            <w:pPr>
              <w:rPr>
                <w:rFonts w:cstheme="minorHAnsi"/>
              </w:rPr>
            </w:pPr>
            <w:r w:rsidRPr="00D64940">
              <w:rPr>
                <w:rFonts w:cstheme="minorHAnsi"/>
                <w:szCs w:val="24"/>
              </w:rPr>
              <w:t>“</w:t>
            </w:r>
            <w:r w:rsidRPr="00D64940">
              <w:rPr>
                <w:rFonts w:cstheme="minorHAnsi"/>
                <w:szCs w:val="24"/>
                <w:u w:val="single"/>
              </w:rPr>
              <w:t>Documentos Comprobatórios</w:t>
            </w:r>
            <w:r w:rsidRPr="00D64940">
              <w:rPr>
                <w:rFonts w:cstheme="minorHAnsi"/>
                <w:szCs w:val="24"/>
              </w:rPr>
              <w:t>”</w:t>
            </w:r>
          </w:p>
        </w:tc>
        <w:tc>
          <w:tcPr>
            <w:tcW w:w="5794" w:type="dxa"/>
          </w:tcPr>
          <w:p w14:paraId="02F46E96" w14:textId="02A60408" w:rsidR="00617EE2" w:rsidRDefault="00617EE2" w:rsidP="00617EE2">
            <w:pPr>
              <w:rPr>
                <w:rFonts w:cstheme="minorHAnsi"/>
              </w:rPr>
            </w:pPr>
            <w:r>
              <w:rPr>
                <w:rFonts w:cstheme="minorHAnsi"/>
              </w:rPr>
              <w:t xml:space="preserve">Tem o significado atribuído à </w:t>
            </w:r>
            <w:r w:rsidRPr="00D043C6">
              <w:rPr>
                <w:rFonts w:cstheme="minorHAnsi"/>
              </w:rPr>
              <w:t xml:space="preserve">expressão na </w:t>
            </w:r>
            <w:r w:rsidRPr="00EE39D5">
              <w:rPr>
                <w:rFonts w:cstheme="minorHAnsi"/>
              </w:rPr>
              <w:t xml:space="preserve">Cláusula </w:t>
            </w:r>
            <w:r w:rsidRPr="00EE39D5">
              <w:rPr>
                <w:rFonts w:cstheme="minorHAnsi"/>
              </w:rPr>
              <w:fldChar w:fldCharType="begin"/>
            </w:r>
            <w:r w:rsidRPr="009F0D5A">
              <w:rPr>
                <w:rFonts w:cstheme="minorHAnsi"/>
              </w:rPr>
              <w:instrText xml:space="preserve"> REF _Ref71809112 \r \h </w:instrText>
            </w:r>
            <w:r w:rsidRPr="00EA3FAC">
              <w:rPr>
                <w:rFonts w:cstheme="minorHAnsi"/>
              </w:rPr>
              <w:instrText xml:space="preserve"> \* MERGEFORMAT </w:instrText>
            </w:r>
            <w:r w:rsidRPr="00EE39D5">
              <w:rPr>
                <w:rFonts w:cstheme="minorHAnsi"/>
              </w:rPr>
            </w:r>
            <w:r w:rsidRPr="00EE39D5">
              <w:rPr>
                <w:rFonts w:cstheme="minorHAnsi"/>
              </w:rPr>
              <w:fldChar w:fldCharType="separate"/>
            </w:r>
            <w:r>
              <w:rPr>
                <w:rFonts w:cstheme="minorHAnsi"/>
              </w:rPr>
              <w:t>3.9.7</w:t>
            </w:r>
            <w:r w:rsidRPr="00EE39D5">
              <w:rPr>
                <w:rFonts w:cstheme="minorHAnsi"/>
              </w:rPr>
              <w:fldChar w:fldCharType="end"/>
            </w:r>
            <w:r>
              <w:rPr>
                <w:rFonts w:cstheme="minorHAnsi"/>
              </w:rPr>
              <w:t xml:space="preserve"> acima.</w:t>
            </w:r>
          </w:p>
          <w:p w14:paraId="5DE19D0B" w14:textId="77777777" w:rsidR="00617EE2" w:rsidRDefault="00617EE2" w:rsidP="00617EE2">
            <w:pPr>
              <w:rPr>
                <w:rFonts w:cstheme="minorHAnsi"/>
              </w:rPr>
            </w:pPr>
          </w:p>
        </w:tc>
      </w:tr>
      <w:tr w:rsidR="00617EE2" w:rsidRPr="006C7638" w14:paraId="3A9EABD4" w14:textId="77777777" w:rsidTr="00D77AF8">
        <w:trPr>
          <w:jc w:val="center"/>
        </w:trPr>
        <w:tc>
          <w:tcPr>
            <w:tcW w:w="2700" w:type="dxa"/>
          </w:tcPr>
          <w:p w14:paraId="3EFC411B" w14:textId="1B06E242" w:rsidR="00617EE2" w:rsidRPr="006C7638" w:rsidRDefault="00617EE2" w:rsidP="00617EE2">
            <w:pPr>
              <w:rPr>
                <w:rFonts w:cstheme="minorHAnsi"/>
                <w:u w:val="single"/>
              </w:rPr>
            </w:pPr>
            <w:r w:rsidRPr="00394C6C">
              <w:rPr>
                <w:rFonts w:cstheme="minorHAnsi"/>
                <w:szCs w:val="24"/>
              </w:rPr>
              <w:t>“</w:t>
            </w:r>
            <w:r w:rsidRPr="00394C6C">
              <w:rPr>
                <w:rFonts w:cstheme="minorHAnsi"/>
                <w:szCs w:val="24"/>
                <w:u w:val="single"/>
              </w:rPr>
              <w:t>Documentos da Operação</w:t>
            </w:r>
            <w:r w:rsidRPr="00394C6C">
              <w:rPr>
                <w:rFonts w:cstheme="minorHAnsi"/>
                <w:szCs w:val="24"/>
              </w:rPr>
              <w:t>”</w:t>
            </w:r>
          </w:p>
        </w:tc>
        <w:tc>
          <w:tcPr>
            <w:tcW w:w="5794" w:type="dxa"/>
          </w:tcPr>
          <w:p w14:paraId="7222CBE6" w14:textId="744E7998" w:rsidR="00617EE2" w:rsidRPr="00394C6C" w:rsidRDefault="00617EE2" w:rsidP="00617EE2">
            <w:pPr>
              <w:pStyle w:val="CellBody"/>
              <w:spacing w:after="0" w:line="288" w:lineRule="auto"/>
              <w:jc w:val="both"/>
              <w:rPr>
                <w:rFonts w:asciiTheme="minorHAnsi" w:hAnsiTheme="minorHAnsi" w:cstheme="minorHAnsi"/>
                <w:sz w:val="24"/>
                <w:szCs w:val="24"/>
              </w:rPr>
            </w:pPr>
            <w:r w:rsidRPr="00394C6C">
              <w:rPr>
                <w:rFonts w:asciiTheme="minorHAnsi" w:hAnsiTheme="minorHAnsi" w:cstheme="minorHAnsi"/>
                <w:sz w:val="24"/>
                <w:szCs w:val="24"/>
              </w:rPr>
              <w:t xml:space="preserve">Os seguintes documentos, quando mencionados em conjunto: </w:t>
            </w:r>
            <w:r w:rsidRPr="00394C6C">
              <w:rPr>
                <w:rFonts w:asciiTheme="minorHAnsi" w:hAnsiTheme="minorHAnsi" w:cstheme="minorHAnsi"/>
                <w:b/>
                <w:sz w:val="24"/>
                <w:szCs w:val="24"/>
              </w:rPr>
              <w:t>(i)</w:t>
            </w:r>
            <w:r w:rsidRPr="00394C6C">
              <w:rPr>
                <w:rFonts w:asciiTheme="minorHAnsi" w:hAnsiTheme="minorHAnsi" w:cstheme="minorHAnsi"/>
                <w:sz w:val="24"/>
                <w:szCs w:val="24"/>
              </w:rPr>
              <w:t xml:space="preserve"> a presente Escritura; </w:t>
            </w:r>
            <w:r w:rsidRPr="00394C6C">
              <w:rPr>
                <w:rFonts w:asciiTheme="minorHAnsi" w:hAnsiTheme="minorHAnsi" w:cstheme="minorHAnsi"/>
                <w:b/>
                <w:sz w:val="24"/>
                <w:szCs w:val="24"/>
              </w:rPr>
              <w:t>(ii)</w:t>
            </w:r>
            <w:r w:rsidRPr="00394C6C">
              <w:rPr>
                <w:rFonts w:asciiTheme="minorHAnsi" w:hAnsiTheme="minorHAnsi" w:cstheme="minorHAnsi"/>
                <w:sz w:val="24"/>
                <w:szCs w:val="24"/>
              </w:rPr>
              <w:t xml:space="preserve"> a Escritura de Emissão de CCI; </w:t>
            </w:r>
            <w:r w:rsidRPr="00394C6C">
              <w:rPr>
                <w:rFonts w:asciiTheme="minorHAnsi" w:hAnsiTheme="minorHAnsi" w:cstheme="minorHAnsi"/>
                <w:b/>
                <w:sz w:val="24"/>
                <w:szCs w:val="24"/>
              </w:rPr>
              <w:t>(iii)</w:t>
            </w:r>
            <w:r w:rsidRPr="00394C6C">
              <w:rPr>
                <w:rFonts w:asciiTheme="minorHAnsi" w:hAnsiTheme="minorHAnsi" w:cstheme="minorHAnsi"/>
                <w:sz w:val="24"/>
                <w:szCs w:val="24"/>
              </w:rPr>
              <w:t xml:space="preserve"> os </w:t>
            </w:r>
            <w:r w:rsidRPr="00AA3738">
              <w:rPr>
                <w:rFonts w:asciiTheme="minorHAnsi" w:hAnsiTheme="minorHAnsi" w:cstheme="minorHAnsi"/>
                <w:sz w:val="24"/>
                <w:szCs w:val="24"/>
              </w:rPr>
              <w:t xml:space="preserve">Contratos de Garantia; </w:t>
            </w:r>
            <w:r w:rsidRPr="00AA3738">
              <w:rPr>
                <w:rFonts w:asciiTheme="minorHAnsi" w:hAnsiTheme="minorHAnsi" w:cstheme="minorHAnsi"/>
                <w:b/>
                <w:sz w:val="24"/>
                <w:szCs w:val="24"/>
              </w:rPr>
              <w:t>(iv)</w:t>
            </w:r>
            <w:r w:rsidRPr="00AA3738">
              <w:rPr>
                <w:rFonts w:asciiTheme="minorHAnsi" w:hAnsiTheme="minorHAnsi" w:cstheme="minorHAnsi"/>
                <w:sz w:val="24"/>
                <w:szCs w:val="24"/>
              </w:rPr>
              <w:t xml:space="preserve"> os Contratos dos Empreendimentos Alvo; </w:t>
            </w:r>
            <w:r w:rsidRPr="00AA3738">
              <w:rPr>
                <w:rFonts w:asciiTheme="minorHAnsi" w:hAnsiTheme="minorHAnsi" w:cstheme="minorHAnsi"/>
                <w:b/>
                <w:bCs/>
                <w:sz w:val="24"/>
                <w:szCs w:val="24"/>
              </w:rPr>
              <w:t>(v)</w:t>
            </w:r>
            <w:r w:rsidRPr="00AA3738">
              <w:rPr>
                <w:rFonts w:asciiTheme="minorHAnsi" w:hAnsiTheme="minorHAnsi" w:cstheme="minorHAnsi"/>
                <w:sz w:val="24"/>
                <w:szCs w:val="24"/>
              </w:rPr>
              <w:t xml:space="preserve"> o Termo de Securitização; </w:t>
            </w:r>
            <w:r w:rsidRPr="00AA3738">
              <w:rPr>
                <w:rFonts w:asciiTheme="minorHAnsi" w:hAnsiTheme="minorHAnsi" w:cstheme="minorHAnsi"/>
                <w:b/>
                <w:sz w:val="24"/>
                <w:szCs w:val="24"/>
              </w:rPr>
              <w:t>(vi)</w:t>
            </w:r>
            <w:r w:rsidRPr="00AA3738">
              <w:rPr>
                <w:rFonts w:asciiTheme="minorHAnsi" w:hAnsiTheme="minorHAnsi" w:cstheme="minorHAnsi"/>
                <w:sz w:val="24"/>
                <w:szCs w:val="24"/>
              </w:rPr>
              <w:t xml:space="preserve"> o(s) boletim(ns) de subscrição de CRI; </w:t>
            </w:r>
            <w:r w:rsidRPr="00AA3738">
              <w:rPr>
                <w:rFonts w:asciiTheme="minorHAnsi" w:hAnsiTheme="minorHAnsi" w:cstheme="minorHAnsi"/>
                <w:b/>
                <w:sz w:val="24"/>
                <w:szCs w:val="24"/>
              </w:rPr>
              <w:t>(vii)</w:t>
            </w:r>
            <w:r w:rsidRPr="00AA3738">
              <w:rPr>
                <w:rFonts w:asciiTheme="minorHAnsi" w:hAnsiTheme="minorHAnsi" w:cstheme="minorHAnsi"/>
                <w:sz w:val="24"/>
                <w:szCs w:val="24"/>
              </w:rPr>
              <w:t xml:space="preserve"> o Boletim de Subscrição; e </w:t>
            </w:r>
            <w:r w:rsidRPr="00AA3738">
              <w:rPr>
                <w:rFonts w:asciiTheme="minorHAnsi" w:hAnsiTheme="minorHAnsi" w:cstheme="minorHAnsi"/>
                <w:b/>
                <w:sz w:val="24"/>
                <w:szCs w:val="24"/>
              </w:rPr>
              <w:t>(</w:t>
            </w:r>
            <w:r>
              <w:rPr>
                <w:rFonts w:asciiTheme="minorHAnsi" w:hAnsiTheme="minorHAnsi" w:cstheme="minorHAnsi"/>
                <w:b/>
                <w:sz w:val="24"/>
                <w:szCs w:val="24"/>
              </w:rPr>
              <w:t>viii</w:t>
            </w:r>
            <w:r w:rsidRPr="00AA3738">
              <w:rPr>
                <w:rFonts w:asciiTheme="minorHAnsi" w:hAnsiTheme="minorHAnsi" w:cstheme="minorHAnsi"/>
                <w:b/>
                <w:sz w:val="24"/>
                <w:szCs w:val="24"/>
              </w:rPr>
              <w:t>)</w:t>
            </w:r>
            <w:r w:rsidRPr="00AA3738">
              <w:rPr>
                <w:rFonts w:asciiTheme="minorHAnsi" w:hAnsiTheme="minorHAnsi" w:cstheme="minorHAnsi"/>
                <w:sz w:val="24"/>
                <w:szCs w:val="24"/>
              </w:rPr>
              <w:t xml:space="preserve"> os demais</w:t>
            </w:r>
            <w:r w:rsidRPr="009B6B13">
              <w:rPr>
                <w:rFonts w:asciiTheme="minorHAnsi" w:hAnsiTheme="minorHAnsi" w:cstheme="minorHAnsi"/>
                <w:sz w:val="24"/>
                <w:szCs w:val="24"/>
              </w:rPr>
              <w:t xml:space="preserve"> instrumentos e/ou respectivos aditamentos celebrados no âmbito</w:t>
            </w:r>
            <w:r>
              <w:rPr>
                <w:rFonts w:asciiTheme="minorHAnsi" w:hAnsiTheme="minorHAnsi" w:cstheme="minorHAnsi"/>
                <w:sz w:val="24"/>
                <w:szCs w:val="24"/>
              </w:rPr>
              <w:t xml:space="preserve"> desta Emissão,</w:t>
            </w:r>
            <w:r w:rsidRPr="009B6B13">
              <w:rPr>
                <w:rFonts w:asciiTheme="minorHAnsi" w:hAnsiTheme="minorHAnsi" w:cstheme="minorHAnsi"/>
                <w:sz w:val="24"/>
                <w:szCs w:val="24"/>
              </w:rPr>
              <w:t xml:space="preserve"> da emissão d</w:t>
            </w:r>
            <w:r>
              <w:rPr>
                <w:rFonts w:asciiTheme="minorHAnsi" w:hAnsiTheme="minorHAnsi" w:cstheme="minorHAnsi"/>
                <w:sz w:val="24"/>
                <w:szCs w:val="24"/>
              </w:rPr>
              <w:t>os</w:t>
            </w:r>
            <w:r w:rsidRPr="009B6B13">
              <w:rPr>
                <w:rFonts w:asciiTheme="minorHAnsi" w:hAnsiTheme="minorHAnsi" w:cstheme="minorHAnsi"/>
                <w:sz w:val="24"/>
                <w:szCs w:val="24"/>
              </w:rPr>
              <w:t xml:space="preserve"> CRI e da Oferta Restrita</w:t>
            </w:r>
            <w:r>
              <w:rPr>
                <w:rFonts w:asciiTheme="minorHAnsi" w:hAnsiTheme="minorHAnsi" w:cstheme="minorHAnsi"/>
                <w:sz w:val="24"/>
                <w:szCs w:val="24"/>
              </w:rPr>
              <w:t>.</w:t>
            </w:r>
          </w:p>
          <w:p w14:paraId="1FD49D2E" w14:textId="77777777" w:rsidR="00617EE2" w:rsidRPr="006C7638" w:rsidRDefault="00617EE2" w:rsidP="00617EE2">
            <w:pPr>
              <w:rPr>
                <w:rFonts w:cstheme="minorHAnsi"/>
              </w:rPr>
            </w:pPr>
          </w:p>
        </w:tc>
      </w:tr>
      <w:tr w:rsidR="00617EE2" w:rsidRPr="006C7638" w14:paraId="39EA8D27" w14:textId="77777777" w:rsidTr="00D77AF8">
        <w:trPr>
          <w:jc w:val="center"/>
        </w:trPr>
        <w:tc>
          <w:tcPr>
            <w:tcW w:w="2700" w:type="dxa"/>
          </w:tcPr>
          <w:p w14:paraId="7432ADBE" w14:textId="77777777" w:rsidR="00617EE2" w:rsidRPr="006C7638" w:rsidRDefault="00617EE2" w:rsidP="00617EE2">
            <w:pPr>
              <w:rPr>
                <w:rFonts w:cstheme="minorHAnsi"/>
              </w:rPr>
            </w:pPr>
            <w:r w:rsidRPr="006C7638">
              <w:rPr>
                <w:rFonts w:cstheme="minorHAnsi"/>
              </w:rPr>
              <w:t>“</w:t>
            </w:r>
            <w:r w:rsidRPr="006C7638">
              <w:rPr>
                <w:rFonts w:cstheme="minorHAnsi"/>
                <w:u w:val="single"/>
              </w:rPr>
              <w:t>DOESP</w:t>
            </w:r>
            <w:r w:rsidRPr="006C7638">
              <w:rPr>
                <w:rFonts w:cstheme="minorHAnsi"/>
              </w:rPr>
              <w:t>”</w:t>
            </w:r>
          </w:p>
        </w:tc>
        <w:tc>
          <w:tcPr>
            <w:tcW w:w="5794" w:type="dxa"/>
          </w:tcPr>
          <w:p w14:paraId="57404809" w14:textId="77777777" w:rsidR="00617EE2" w:rsidRPr="006C7638" w:rsidRDefault="00617EE2" w:rsidP="00617EE2">
            <w:pPr>
              <w:rPr>
                <w:rFonts w:cstheme="minorHAnsi"/>
              </w:rPr>
            </w:pPr>
            <w:r w:rsidRPr="006C7638">
              <w:rPr>
                <w:rFonts w:cstheme="minorHAnsi"/>
              </w:rPr>
              <w:t>Significa o Diário Oficial do Estado de São Paulo.</w:t>
            </w:r>
          </w:p>
          <w:p w14:paraId="58185E67" w14:textId="77777777" w:rsidR="00617EE2" w:rsidRPr="006C7638" w:rsidRDefault="00617EE2" w:rsidP="00617EE2">
            <w:pPr>
              <w:rPr>
                <w:rFonts w:cstheme="minorHAnsi"/>
              </w:rPr>
            </w:pPr>
          </w:p>
        </w:tc>
      </w:tr>
      <w:tr w:rsidR="00617EE2" w:rsidRPr="006C7638" w14:paraId="496C5DCF" w14:textId="77777777" w:rsidTr="00D77AF8">
        <w:trPr>
          <w:jc w:val="center"/>
        </w:trPr>
        <w:tc>
          <w:tcPr>
            <w:tcW w:w="2700" w:type="dxa"/>
          </w:tcPr>
          <w:p w14:paraId="7635F50B" w14:textId="77777777" w:rsidR="00617EE2" w:rsidRPr="00E23830" w:rsidRDefault="00617EE2" w:rsidP="00617EE2">
            <w:pPr>
              <w:rPr>
                <w:rFonts w:cstheme="minorHAnsi"/>
              </w:rPr>
            </w:pPr>
            <w:r w:rsidRPr="00E23830">
              <w:rPr>
                <w:rFonts w:cstheme="minorHAnsi"/>
              </w:rPr>
              <w:t>“</w:t>
            </w:r>
            <w:r w:rsidRPr="00E23830">
              <w:rPr>
                <w:rFonts w:cstheme="minorHAnsi"/>
                <w:u w:val="single"/>
              </w:rPr>
              <w:t>Efeito Adverso Relevante</w:t>
            </w:r>
            <w:r w:rsidRPr="00E23830">
              <w:rPr>
                <w:rFonts w:cstheme="minorHAnsi"/>
              </w:rPr>
              <w:t>”</w:t>
            </w:r>
          </w:p>
        </w:tc>
        <w:tc>
          <w:tcPr>
            <w:tcW w:w="5794" w:type="dxa"/>
          </w:tcPr>
          <w:p w14:paraId="0F06AC12" w14:textId="4558B451" w:rsidR="00617EE2" w:rsidRPr="00E23830" w:rsidRDefault="00617EE2" w:rsidP="00617EE2">
            <w:pPr>
              <w:rPr>
                <w:rFonts w:cstheme="minorHAnsi"/>
                <w:color w:val="000000"/>
              </w:rPr>
            </w:pPr>
            <w:r w:rsidRPr="00E23830">
              <w:rPr>
                <w:rFonts w:cstheme="minorHAnsi"/>
              </w:rPr>
              <w:t xml:space="preserve">Significa, em conjunto, </w:t>
            </w:r>
            <w:r w:rsidRPr="00E23830">
              <w:rPr>
                <w:rFonts w:cstheme="minorHAnsi"/>
                <w:b/>
                <w:color w:val="000000"/>
              </w:rPr>
              <w:t>(i)</w:t>
            </w:r>
            <w:r w:rsidRPr="00E23830">
              <w:rPr>
                <w:rFonts w:cstheme="minorHAnsi"/>
                <w:color w:val="000000"/>
              </w:rPr>
              <w:t xml:space="preserve"> qualquer efeito adverso relevante na situação financeira, nos negócios, nos bens</w:t>
            </w:r>
            <w:r>
              <w:rPr>
                <w:rFonts w:cstheme="minorHAnsi"/>
                <w:color w:val="000000"/>
              </w:rPr>
              <w:t xml:space="preserve"> e/ou</w:t>
            </w:r>
            <w:r w:rsidRPr="00E23830">
              <w:rPr>
                <w:rFonts w:cstheme="minorHAnsi"/>
                <w:color w:val="000000"/>
              </w:rPr>
              <w:t xml:space="preserve"> nos resultados operacionais da Emissora, das Fiadoras e/ou de qualquer </w:t>
            </w:r>
            <w:r>
              <w:rPr>
                <w:rFonts w:cstheme="minorHAnsi"/>
                <w:color w:val="000000"/>
              </w:rPr>
              <w:t>SPE</w:t>
            </w:r>
            <w:r w:rsidRPr="00E23830">
              <w:rPr>
                <w:rFonts w:cstheme="minorHAnsi"/>
                <w:color w:val="000000"/>
              </w:rPr>
              <w:t xml:space="preserve">; e/ou </w:t>
            </w:r>
            <w:r w:rsidRPr="00E23830">
              <w:rPr>
                <w:rFonts w:cstheme="minorHAnsi"/>
                <w:b/>
                <w:color w:val="000000"/>
              </w:rPr>
              <w:t>(ii)</w:t>
            </w:r>
            <w:r w:rsidRPr="00E23830">
              <w:rPr>
                <w:rFonts w:cstheme="minorHAnsi"/>
                <w:color w:val="000000"/>
              </w:rPr>
              <w:t xml:space="preserve"> qualquer</w:t>
            </w:r>
            <w:r w:rsidRPr="00455074">
              <w:rPr>
                <w:w w:val="0"/>
              </w:rPr>
              <w:t xml:space="preserve"> </w:t>
            </w:r>
            <w:r w:rsidRPr="00E23830">
              <w:rPr>
                <w:rFonts w:cstheme="minorHAnsi"/>
                <w:color w:val="000000"/>
              </w:rPr>
              <w:t>efeito adverso na capacidade da Emissora e/ou das Fiadoras de cumprir qualquer de suas obrigações nos termos desta Escritura e/ou dos Documentos da Operação.</w:t>
            </w:r>
          </w:p>
          <w:p w14:paraId="0E03F8CC" w14:textId="77777777" w:rsidR="00617EE2" w:rsidRPr="00E23830" w:rsidRDefault="00617EE2" w:rsidP="00617EE2">
            <w:pPr>
              <w:rPr>
                <w:rFonts w:cstheme="minorHAnsi"/>
              </w:rPr>
            </w:pPr>
          </w:p>
        </w:tc>
      </w:tr>
      <w:tr w:rsidR="00617EE2" w:rsidRPr="006C7638" w14:paraId="397CAD59" w14:textId="77777777" w:rsidTr="00D77AF8">
        <w:trPr>
          <w:jc w:val="center"/>
        </w:trPr>
        <w:tc>
          <w:tcPr>
            <w:tcW w:w="2700" w:type="dxa"/>
          </w:tcPr>
          <w:p w14:paraId="67215C37" w14:textId="77777777" w:rsidR="00617EE2" w:rsidRPr="006C7638" w:rsidRDefault="00617EE2" w:rsidP="00617EE2">
            <w:pPr>
              <w:rPr>
                <w:rFonts w:cstheme="minorHAnsi"/>
              </w:rPr>
            </w:pPr>
            <w:r w:rsidRPr="006C7638">
              <w:rPr>
                <w:rFonts w:cstheme="minorHAnsi"/>
              </w:rPr>
              <w:t>“</w:t>
            </w:r>
            <w:r w:rsidRPr="006C7638">
              <w:rPr>
                <w:rFonts w:cstheme="minorHAnsi"/>
                <w:u w:val="single"/>
              </w:rPr>
              <w:t>Emissão</w:t>
            </w:r>
            <w:r w:rsidRPr="006C7638">
              <w:rPr>
                <w:rFonts w:cstheme="minorHAnsi"/>
              </w:rPr>
              <w:t>”</w:t>
            </w:r>
          </w:p>
        </w:tc>
        <w:tc>
          <w:tcPr>
            <w:tcW w:w="5794" w:type="dxa"/>
          </w:tcPr>
          <w:p w14:paraId="05DB9B44" w14:textId="3B0503E2" w:rsidR="00617EE2" w:rsidRPr="006C7638" w:rsidRDefault="00617EE2" w:rsidP="00617EE2">
            <w:pPr>
              <w:rPr>
                <w:rFonts w:cstheme="minorHAnsi"/>
              </w:rPr>
            </w:pPr>
            <w:r w:rsidRPr="006C7638">
              <w:rPr>
                <w:rFonts w:cstheme="minorHAnsi"/>
              </w:rPr>
              <w:t xml:space="preserve">Significa a </w:t>
            </w:r>
            <w:r>
              <w:rPr>
                <w:rFonts w:cstheme="minorHAnsi"/>
              </w:rPr>
              <w:t xml:space="preserve">presente </w:t>
            </w:r>
            <w:r w:rsidRPr="006C7638">
              <w:rPr>
                <w:rFonts w:cstheme="minorHAnsi"/>
              </w:rPr>
              <w:t>1ª (primeira) emissão de Debêntures</w:t>
            </w:r>
            <w:r>
              <w:rPr>
                <w:rFonts w:cstheme="minorHAnsi"/>
              </w:rPr>
              <w:t xml:space="preserve"> </w:t>
            </w:r>
            <w:r w:rsidRPr="006C7638">
              <w:rPr>
                <w:rFonts w:cstheme="minorHAnsi"/>
              </w:rPr>
              <w:t>da Emissora.</w:t>
            </w:r>
          </w:p>
          <w:p w14:paraId="54E03C78" w14:textId="77777777" w:rsidR="00617EE2" w:rsidRPr="006C7638" w:rsidRDefault="00617EE2" w:rsidP="00617EE2">
            <w:pPr>
              <w:rPr>
                <w:rFonts w:cstheme="minorHAnsi"/>
              </w:rPr>
            </w:pPr>
          </w:p>
        </w:tc>
      </w:tr>
      <w:tr w:rsidR="00617EE2" w:rsidRPr="006C7638" w14:paraId="1F4D86FE" w14:textId="77777777" w:rsidTr="00D77AF8">
        <w:trPr>
          <w:jc w:val="center"/>
        </w:trPr>
        <w:tc>
          <w:tcPr>
            <w:tcW w:w="2700" w:type="dxa"/>
          </w:tcPr>
          <w:p w14:paraId="7F12FC6E" w14:textId="77777777" w:rsidR="00617EE2" w:rsidRPr="006C7638" w:rsidRDefault="00617EE2" w:rsidP="00617EE2">
            <w:pPr>
              <w:rPr>
                <w:rFonts w:cstheme="minorHAnsi"/>
              </w:rPr>
            </w:pPr>
            <w:r w:rsidRPr="006C7638">
              <w:rPr>
                <w:rFonts w:cstheme="minorHAnsi"/>
              </w:rPr>
              <w:lastRenderedPageBreak/>
              <w:t>“</w:t>
            </w:r>
            <w:r w:rsidRPr="006C7638">
              <w:rPr>
                <w:rFonts w:cstheme="minorHAnsi"/>
                <w:u w:val="single"/>
              </w:rPr>
              <w:t>Emissora</w:t>
            </w:r>
            <w:r w:rsidRPr="006C7638">
              <w:rPr>
                <w:rFonts w:cstheme="minorHAnsi"/>
              </w:rPr>
              <w:t>”</w:t>
            </w:r>
          </w:p>
        </w:tc>
        <w:tc>
          <w:tcPr>
            <w:tcW w:w="5794" w:type="dxa"/>
          </w:tcPr>
          <w:p w14:paraId="166B04A5" w14:textId="39307743" w:rsidR="00617EE2" w:rsidRPr="00EF6E1F" w:rsidRDefault="00617EE2" w:rsidP="00617EE2">
            <w:pPr>
              <w:pStyle w:val="CellBody"/>
              <w:spacing w:after="0" w:line="288" w:lineRule="auto"/>
              <w:jc w:val="both"/>
              <w:rPr>
                <w:rFonts w:asciiTheme="minorHAnsi" w:hAnsiTheme="minorHAnsi" w:cstheme="minorHAnsi"/>
                <w:sz w:val="24"/>
                <w:szCs w:val="24"/>
              </w:rPr>
            </w:pPr>
            <w:r w:rsidRPr="00EF6E1F">
              <w:rPr>
                <w:rFonts w:asciiTheme="minorHAnsi" w:hAnsiTheme="minorHAnsi" w:cstheme="minorHAnsi"/>
                <w:sz w:val="24"/>
                <w:szCs w:val="24"/>
              </w:rPr>
              <w:t xml:space="preserve">A </w:t>
            </w:r>
            <w:r>
              <w:rPr>
                <w:rFonts w:asciiTheme="minorHAnsi" w:hAnsiTheme="minorHAnsi" w:cstheme="minorHAnsi"/>
                <w:b/>
                <w:smallCaps/>
                <w:sz w:val="24"/>
                <w:szCs w:val="24"/>
              </w:rPr>
              <w:t>RZK Solar 04</w:t>
            </w:r>
            <w:r w:rsidRPr="00EF6E1F">
              <w:rPr>
                <w:rFonts w:asciiTheme="minorHAnsi" w:hAnsiTheme="minorHAnsi" w:cstheme="minorHAnsi"/>
                <w:b/>
                <w:smallCaps/>
                <w:sz w:val="24"/>
                <w:szCs w:val="24"/>
              </w:rPr>
              <w:t xml:space="preserve"> S.A.</w:t>
            </w:r>
            <w:r w:rsidRPr="00EF6E1F">
              <w:rPr>
                <w:rFonts w:asciiTheme="minorHAnsi" w:hAnsiTheme="minorHAnsi" w:cstheme="minorHAnsi"/>
                <w:sz w:val="24"/>
                <w:szCs w:val="24"/>
              </w:rPr>
              <w:t>, conforme qualificada no preâmbulo deste instrumento.</w:t>
            </w:r>
          </w:p>
          <w:p w14:paraId="229DEB03" w14:textId="77777777" w:rsidR="00617EE2" w:rsidRPr="006C7638" w:rsidRDefault="00617EE2" w:rsidP="00617EE2">
            <w:pPr>
              <w:rPr>
                <w:rFonts w:cstheme="minorHAnsi"/>
              </w:rPr>
            </w:pPr>
          </w:p>
        </w:tc>
      </w:tr>
      <w:tr w:rsidR="00617EE2" w:rsidRPr="006C7638" w14:paraId="43FAA8E6" w14:textId="77777777" w:rsidTr="00D77AF8">
        <w:trPr>
          <w:jc w:val="center"/>
        </w:trPr>
        <w:tc>
          <w:tcPr>
            <w:tcW w:w="2700" w:type="dxa"/>
          </w:tcPr>
          <w:p w14:paraId="6466DC43" w14:textId="29C50A1D" w:rsidR="00617EE2" w:rsidRPr="006C7638" w:rsidRDefault="00617EE2" w:rsidP="00617EE2">
            <w:pPr>
              <w:rPr>
                <w:rFonts w:cstheme="minorHAnsi"/>
              </w:rPr>
            </w:pPr>
            <w:r>
              <w:rPr>
                <w:rFonts w:cstheme="minorHAnsi"/>
              </w:rPr>
              <w:t>“</w:t>
            </w:r>
            <w:r w:rsidRPr="00EF6E1F">
              <w:rPr>
                <w:rFonts w:cstheme="minorHAnsi"/>
                <w:u w:val="single"/>
              </w:rPr>
              <w:t>Empreendimentos Alvo</w:t>
            </w:r>
            <w:r>
              <w:rPr>
                <w:rFonts w:cstheme="minorHAnsi"/>
              </w:rPr>
              <w:t>”</w:t>
            </w:r>
          </w:p>
        </w:tc>
        <w:tc>
          <w:tcPr>
            <w:tcW w:w="5794" w:type="dxa"/>
          </w:tcPr>
          <w:p w14:paraId="2B4453A6" w14:textId="5F20F8BA" w:rsidR="00617EE2" w:rsidRDefault="00617EE2" w:rsidP="00617EE2">
            <w:pPr>
              <w:pStyle w:val="CellBody"/>
              <w:spacing w:after="0" w:line="288" w:lineRule="auto"/>
              <w:jc w:val="both"/>
              <w:rPr>
                <w:rFonts w:asciiTheme="minorHAnsi" w:hAnsiTheme="minorHAnsi" w:cstheme="minorHAnsi"/>
                <w:sz w:val="24"/>
                <w:szCs w:val="24"/>
              </w:rPr>
            </w:pPr>
            <w:r>
              <w:rPr>
                <w:rFonts w:asciiTheme="minorHAnsi" w:hAnsiTheme="minorHAnsi" w:cstheme="minorHAnsi"/>
                <w:sz w:val="24"/>
                <w:szCs w:val="24"/>
              </w:rPr>
              <w:t xml:space="preserve">Significa o </w:t>
            </w:r>
            <w:r w:rsidRPr="004414B8">
              <w:rPr>
                <w:rFonts w:asciiTheme="minorHAnsi" w:hAnsiTheme="minorHAnsi" w:cstheme="minorHAnsi"/>
                <w:sz w:val="24"/>
                <w:szCs w:val="24"/>
              </w:rPr>
              <w:t xml:space="preserve">Empreendimento </w:t>
            </w:r>
            <w:r w:rsidRPr="00546FDE">
              <w:rPr>
                <w:rFonts w:asciiTheme="minorHAnsi" w:hAnsiTheme="minorHAnsi" w:cstheme="minorHAnsi"/>
                <w:sz w:val="24"/>
                <w:szCs w:val="24"/>
              </w:rPr>
              <w:t>Diamante</w:t>
            </w:r>
            <w:r w:rsidRPr="004414B8">
              <w:rPr>
                <w:rFonts w:asciiTheme="minorHAnsi" w:hAnsiTheme="minorHAnsi" w:cstheme="minorHAnsi"/>
                <w:sz w:val="24"/>
                <w:szCs w:val="24"/>
              </w:rPr>
              <w:t xml:space="preserve">, o Empreendimento </w:t>
            </w:r>
            <w:r>
              <w:rPr>
                <w:rFonts w:asciiTheme="minorHAnsi" w:hAnsiTheme="minorHAnsi" w:cstheme="minorHAnsi"/>
                <w:sz w:val="24"/>
                <w:szCs w:val="24"/>
              </w:rPr>
              <w:t>Coqueiro</w:t>
            </w:r>
            <w:r w:rsidRPr="004414B8">
              <w:rPr>
                <w:rFonts w:asciiTheme="minorHAnsi" w:hAnsiTheme="minorHAnsi" w:cstheme="minorHAnsi"/>
                <w:sz w:val="24"/>
                <w:szCs w:val="24"/>
              </w:rPr>
              <w:t xml:space="preserve">, o Empreendimento </w:t>
            </w:r>
            <w:r w:rsidRPr="00486C51">
              <w:rPr>
                <w:rFonts w:asciiTheme="minorHAnsi" w:hAnsiTheme="minorHAnsi" w:cstheme="minorHAnsi"/>
                <w:sz w:val="24"/>
                <w:szCs w:val="24"/>
              </w:rPr>
              <w:t>Rouxinol</w:t>
            </w:r>
            <w:r w:rsidRPr="00546FDE">
              <w:rPr>
                <w:rFonts w:asciiTheme="minorHAnsi" w:hAnsiTheme="minorHAnsi" w:cstheme="minorHAnsi"/>
                <w:sz w:val="24"/>
                <w:szCs w:val="24"/>
              </w:rPr>
              <w:t xml:space="preserve"> e o Empreendimento Araucária</w:t>
            </w:r>
            <w:r w:rsidRPr="004414B8">
              <w:rPr>
                <w:rFonts w:asciiTheme="minorHAnsi" w:hAnsiTheme="minorHAnsi" w:cstheme="minorHAnsi"/>
                <w:sz w:val="24"/>
                <w:szCs w:val="24"/>
              </w:rPr>
              <w:t>, quando</w:t>
            </w:r>
            <w:r>
              <w:rPr>
                <w:rFonts w:asciiTheme="minorHAnsi" w:hAnsiTheme="minorHAnsi" w:cstheme="minorHAnsi"/>
                <w:sz w:val="24"/>
                <w:szCs w:val="24"/>
              </w:rPr>
              <w:t xml:space="preserve"> referidos em conjunto, </w:t>
            </w:r>
            <w:r w:rsidRPr="00394C6C">
              <w:rPr>
                <w:rFonts w:asciiTheme="minorHAnsi" w:hAnsiTheme="minorHAnsi" w:cstheme="minorHAnsi"/>
                <w:sz w:val="24"/>
                <w:szCs w:val="24"/>
              </w:rPr>
              <w:t>a serem financiados e desenvolvidos com os Recursos</w:t>
            </w:r>
            <w:r>
              <w:rPr>
                <w:rFonts w:asciiTheme="minorHAnsi" w:hAnsiTheme="minorHAnsi" w:cstheme="minorHAnsi"/>
                <w:sz w:val="24"/>
                <w:szCs w:val="24"/>
              </w:rPr>
              <w:t xml:space="preserve"> Líquidos.</w:t>
            </w:r>
          </w:p>
          <w:p w14:paraId="591CE143" w14:textId="63EA36C7" w:rsidR="00617EE2" w:rsidRPr="00EF6E1F" w:rsidRDefault="00617EE2" w:rsidP="00617EE2">
            <w:pPr>
              <w:pStyle w:val="CellBody"/>
              <w:spacing w:after="0" w:line="288" w:lineRule="auto"/>
              <w:jc w:val="both"/>
              <w:rPr>
                <w:rFonts w:asciiTheme="minorHAnsi" w:hAnsiTheme="minorHAnsi" w:cstheme="minorHAnsi"/>
                <w:sz w:val="24"/>
                <w:szCs w:val="24"/>
              </w:rPr>
            </w:pPr>
          </w:p>
        </w:tc>
      </w:tr>
      <w:tr w:rsidR="00617EE2" w:rsidRPr="006C7638" w14:paraId="4FADA142" w14:textId="77777777" w:rsidTr="00D77AF8">
        <w:trPr>
          <w:jc w:val="center"/>
        </w:trPr>
        <w:tc>
          <w:tcPr>
            <w:tcW w:w="2700" w:type="dxa"/>
          </w:tcPr>
          <w:p w14:paraId="3CC97BFF" w14:textId="16DBB1EE" w:rsidR="00617EE2" w:rsidRDefault="00617EE2" w:rsidP="00617EE2">
            <w:pPr>
              <w:rPr>
                <w:rFonts w:cstheme="minorHAnsi"/>
              </w:rPr>
            </w:pPr>
            <w:r w:rsidRPr="002B2272">
              <w:rPr>
                <w:rFonts w:cstheme="minorHAnsi"/>
              </w:rPr>
              <w:t>“</w:t>
            </w:r>
            <w:r w:rsidRPr="002B2272">
              <w:rPr>
                <w:rFonts w:cstheme="minorHAnsi"/>
                <w:u w:val="single"/>
              </w:rPr>
              <w:t xml:space="preserve">Empreendimento </w:t>
            </w:r>
            <w:r>
              <w:rPr>
                <w:rFonts w:cstheme="minorHAnsi"/>
                <w:u w:val="single"/>
              </w:rPr>
              <w:t>Araucária</w:t>
            </w:r>
            <w:r w:rsidRPr="002B2272">
              <w:rPr>
                <w:rFonts w:cstheme="minorHAnsi"/>
              </w:rPr>
              <w:t>”</w:t>
            </w:r>
          </w:p>
        </w:tc>
        <w:tc>
          <w:tcPr>
            <w:tcW w:w="5794" w:type="dxa"/>
          </w:tcPr>
          <w:p w14:paraId="0545C0D2" w14:textId="4077F16C" w:rsidR="00617EE2" w:rsidRDefault="00617EE2" w:rsidP="00617EE2">
            <w:pPr>
              <w:pStyle w:val="CellBody"/>
              <w:spacing w:after="0" w:line="288" w:lineRule="auto"/>
              <w:jc w:val="both"/>
              <w:rPr>
                <w:rFonts w:asciiTheme="minorHAnsi" w:eastAsia="Arial Unicode MS" w:hAnsiTheme="minorHAnsi" w:cstheme="minorHAnsi"/>
                <w:w w:val="0"/>
                <w:sz w:val="24"/>
                <w:szCs w:val="24"/>
              </w:rPr>
            </w:pPr>
            <w:r w:rsidRPr="00EF6E1F">
              <w:rPr>
                <w:rFonts w:asciiTheme="minorHAnsi" w:hAnsiTheme="minorHAnsi" w:cstheme="minorHAnsi"/>
                <w:sz w:val="24"/>
                <w:szCs w:val="24"/>
              </w:rPr>
              <w:t xml:space="preserve">Significa o projeto de geração de energia elétrica a partir de fonte solar fotovoltaica, a ser desenvolvido pela SPE </w:t>
            </w:r>
            <w:r w:rsidRPr="00EF0A7C">
              <w:rPr>
                <w:rFonts w:asciiTheme="minorHAnsi" w:hAnsiTheme="minorHAnsi" w:cstheme="minorHAnsi"/>
                <w:sz w:val="24"/>
                <w:szCs w:val="24"/>
              </w:rPr>
              <w:t>Araucária</w:t>
            </w:r>
            <w:r w:rsidRPr="00EF6E1F">
              <w:rPr>
                <w:rFonts w:asciiTheme="minorHAnsi" w:hAnsiTheme="minorHAnsi" w:cstheme="minorHAnsi"/>
                <w:sz w:val="24"/>
                <w:szCs w:val="24"/>
              </w:rPr>
              <w:t xml:space="preserve"> </w:t>
            </w:r>
            <w:r>
              <w:rPr>
                <w:rFonts w:asciiTheme="minorHAnsi" w:hAnsiTheme="minorHAnsi" w:cstheme="minorHAnsi"/>
                <w:sz w:val="24"/>
                <w:szCs w:val="24"/>
              </w:rPr>
              <w:t xml:space="preserve">e pela SPE Marina </w:t>
            </w:r>
            <w:r w:rsidRPr="00EF6E1F">
              <w:rPr>
                <w:rFonts w:asciiTheme="minorHAnsi" w:hAnsiTheme="minorHAnsi" w:cstheme="minorHAnsi"/>
                <w:sz w:val="24"/>
                <w:szCs w:val="24"/>
              </w:rPr>
              <w:t xml:space="preserve">no Imóvel </w:t>
            </w:r>
            <w:r w:rsidRPr="00EF0A7C">
              <w:rPr>
                <w:rFonts w:asciiTheme="minorHAnsi" w:hAnsiTheme="minorHAnsi" w:cstheme="minorHAnsi"/>
                <w:sz w:val="24"/>
                <w:szCs w:val="24"/>
              </w:rPr>
              <w:t>Araucária</w:t>
            </w:r>
            <w:r w:rsidRPr="00EF6E1F">
              <w:rPr>
                <w:rFonts w:asciiTheme="minorHAnsi" w:hAnsiTheme="minorHAnsi" w:cstheme="minorHAnsi"/>
                <w:sz w:val="24"/>
                <w:szCs w:val="24"/>
              </w:rPr>
              <w:t xml:space="preserve">, </w:t>
            </w:r>
            <w:r w:rsidRPr="00EF6E1F">
              <w:rPr>
                <w:rFonts w:asciiTheme="minorHAnsi" w:eastAsia="Arial Unicode MS" w:hAnsiTheme="minorHAnsi" w:cstheme="minorHAnsi"/>
                <w:w w:val="0"/>
                <w:sz w:val="24"/>
                <w:szCs w:val="24"/>
              </w:rPr>
              <w:t xml:space="preserve">para atendimento a unidades consumidoras da </w:t>
            </w:r>
            <w:r w:rsidRPr="00546FDE">
              <w:rPr>
                <w:rFonts w:asciiTheme="minorHAnsi" w:hAnsiTheme="minorHAnsi" w:cstheme="minorHAnsi"/>
                <w:sz w:val="24"/>
                <w:szCs w:val="24"/>
              </w:rPr>
              <w:t>Santander</w:t>
            </w:r>
            <w:r w:rsidRPr="00EF6E1F">
              <w:rPr>
                <w:rFonts w:asciiTheme="minorHAnsi" w:eastAsia="Arial Unicode MS" w:hAnsiTheme="minorHAnsi" w:cstheme="minorHAnsi"/>
                <w:w w:val="0"/>
                <w:sz w:val="24"/>
                <w:szCs w:val="24"/>
              </w:rPr>
              <w:t xml:space="preserve"> na região de concessão da </w:t>
            </w:r>
            <w:r w:rsidRPr="00546FDE">
              <w:rPr>
                <w:rFonts w:asciiTheme="minorHAnsi" w:eastAsia="Arial Unicode MS" w:hAnsiTheme="minorHAnsi" w:cstheme="minorHAnsi"/>
                <w:w w:val="0"/>
                <w:sz w:val="24"/>
                <w:szCs w:val="24"/>
              </w:rPr>
              <w:t>COPEL no Paraná</w:t>
            </w:r>
            <w:r w:rsidRPr="00EF6E1F">
              <w:rPr>
                <w:rFonts w:asciiTheme="minorHAnsi" w:eastAsia="Arial Unicode MS" w:hAnsiTheme="minorHAnsi" w:cstheme="minorHAnsi"/>
                <w:w w:val="0"/>
                <w:sz w:val="24"/>
                <w:szCs w:val="24"/>
              </w:rPr>
              <w:t>, nos termos da regulamentação da ANEEL.</w:t>
            </w:r>
          </w:p>
          <w:p w14:paraId="18A6BD01" w14:textId="77777777" w:rsidR="00617EE2" w:rsidRDefault="00617EE2" w:rsidP="00617EE2">
            <w:pPr>
              <w:pStyle w:val="CellBody"/>
              <w:spacing w:after="0" w:line="288" w:lineRule="auto"/>
              <w:jc w:val="both"/>
              <w:rPr>
                <w:rFonts w:asciiTheme="minorHAnsi" w:hAnsiTheme="minorHAnsi" w:cstheme="minorHAnsi"/>
                <w:sz w:val="24"/>
                <w:szCs w:val="24"/>
              </w:rPr>
            </w:pPr>
          </w:p>
        </w:tc>
      </w:tr>
      <w:tr w:rsidR="00617EE2" w:rsidRPr="006C7638" w14:paraId="09911F4D" w14:textId="77777777" w:rsidTr="00D77AF8">
        <w:trPr>
          <w:jc w:val="center"/>
        </w:trPr>
        <w:tc>
          <w:tcPr>
            <w:tcW w:w="2700" w:type="dxa"/>
          </w:tcPr>
          <w:p w14:paraId="242301BD" w14:textId="12A8FA65" w:rsidR="00617EE2" w:rsidRDefault="00617EE2" w:rsidP="00617EE2">
            <w:pPr>
              <w:rPr>
                <w:rFonts w:cstheme="minorHAnsi"/>
              </w:rPr>
            </w:pPr>
            <w:r w:rsidRPr="002B2272">
              <w:rPr>
                <w:rFonts w:cstheme="minorHAnsi"/>
              </w:rPr>
              <w:t>“</w:t>
            </w:r>
            <w:r w:rsidRPr="002B2272">
              <w:rPr>
                <w:rFonts w:cstheme="minorHAnsi"/>
                <w:u w:val="single"/>
              </w:rPr>
              <w:t xml:space="preserve">Empreendimento </w:t>
            </w:r>
            <w:r>
              <w:rPr>
                <w:rFonts w:cstheme="minorHAnsi"/>
                <w:u w:val="single"/>
              </w:rPr>
              <w:t>Coqueiro</w:t>
            </w:r>
            <w:r w:rsidRPr="002B2272">
              <w:rPr>
                <w:rFonts w:cstheme="minorHAnsi"/>
              </w:rPr>
              <w:t>”</w:t>
            </w:r>
          </w:p>
        </w:tc>
        <w:tc>
          <w:tcPr>
            <w:tcW w:w="5794" w:type="dxa"/>
          </w:tcPr>
          <w:p w14:paraId="779ABF64" w14:textId="3ED92BBB" w:rsidR="00617EE2" w:rsidRDefault="00617EE2" w:rsidP="00617EE2">
            <w:pPr>
              <w:pStyle w:val="CellBody"/>
              <w:spacing w:after="0" w:line="288" w:lineRule="auto"/>
              <w:jc w:val="both"/>
              <w:rPr>
                <w:rFonts w:asciiTheme="minorHAnsi" w:eastAsia="Arial Unicode MS" w:hAnsiTheme="minorHAnsi" w:cstheme="minorHAnsi"/>
                <w:w w:val="0"/>
                <w:sz w:val="24"/>
                <w:szCs w:val="24"/>
              </w:rPr>
            </w:pPr>
            <w:r w:rsidRPr="00EF6E1F">
              <w:rPr>
                <w:rFonts w:asciiTheme="minorHAnsi" w:hAnsiTheme="minorHAnsi" w:cstheme="minorHAnsi"/>
                <w:sz w:val="24"/>
                <w:szCs w:val="24"/>
              </w:rPr>
              <w:t xml:space="preserve">Significa o projeto de geração de energia elétrica a partir de fonte solar fotovoltaica, a ser desenvolvido pela SPE </w:t>
            </w:r>
            <w:r>
              <w:rPr>
                <w:rFonts w:asciiTheme="minorHAnsi" w:hAnsiTheme="minorHAnsi" w:cstheme="minorHAnsi"/>
                <w:sz w:val="24"/>
                <w:szCs w:val="24"/>
              </w:rPr>
              <w:t>Coqueiro</w:t>
            </w:r>
            <w:r w:rsidRPr="00EF6E1F">
              <w:rPr>
                <w:rFonts w:asciiTheme="minorHAnsi" w:hAnsiTheme="minorHAnsi" w:cstheme="minorHAnsi"/>
                <w:sz w:val="24"/>
                <w:szCs w:val="24"/>
              </w:rPr>
              <w:t xml:space="preserve"> no Imóvel </w:t>
            </w:r>
            <w:r>
              <w:rPr>
                <w:rFonts w:asciiTheme="minorHAnsi" w:hAnsiTheme="minorHAnsi" w:cstheme="minorHAnsi"/>
                <w:sz w:val="24"/>
                <w:szCs w:val="24"/>
              </w:rPr>
              <w:t>Coqueiro</w:t>
            </w:r>
            <w:r w:rsidRPr="00EF6E1F">
              <w:rPr>
                <w:rFonts w:asciiTheme="minorHAnsi" w:hAnsiTheme="minorHAnsi" w:cstheme="minorHAnsi"/>
                <w:sz w:val="24"/>
                <w:szCs w:val="24"/>
              </w:rPr>
              <w:t xml:space="preserve">, </w:t>
            </w:r>
            <w:r>
              <w:rPr>
                <w:rFonts w:asciiTheme="minorHAnsi" w:hAnsiTheme="minorHAnsi" w:cstheme="minorHAnsi"/>
                <w:sz w:val="24"/>
                <w:szCs w:val="24"/>
              </w:rPr>
              <w:t xml:space="preserve">com previsão de potência instalada de 3,25 WMp, </w:t>
            </w:r>
            <w:r w:rsidRPr="00EF6E1F">
              <w:rPr>
                <w:rFonts w:asciiTheme="minorHAnsi" w:eastAsia="Arial Unicode MS" w:hAnsiTheme="minorHAnsi" w:cstheme="minorHAnsi"/>
                <w:w w:val="0"/>
                <w:sz w:val="24"/>
                <w:szCs w:val="24"/>
              </w:rPr>
              <w:t xml:space="preserve">para atendimento a unidades consumidoras da </w:t>
            </w:r>
            <w:r w:rsidRPr="00546FDE">
              <w:rPr>
                <w:rFonts w:asciiTheme="minorHAnsi" w:hAnsiTheme="minorHAnsi" w:cstheme="minorHAnsi"/>
                <w:sz w:val="24"/>
                <w:szCs w:val="24"/>
              </w:rPr>
              <w:t>Raia Drogasil</w:t>
            </w:r>
            <w:r w:rsidRPr="00EF6E1F">
              <w:rPr>
                <w:rFonts w:asciiTheme="minorHAnsi" w:eastAsia="Arial Unicode MS" w:hAnsiTheme="minorHAnsi" w:cstheme="minorHAnsi"/>
                <w:w w:val="0"/>
                <w:sz w:val="24"/>
                <w:szCs w:val="24"/>
              </w:rPr>
              <w:t xml:space="preserve"> na região de concessão da </w:t>
            </w:r>
            <w:r w:rsidRPr="00546FDE">
              <w:rPr>
                <w:rFonts w:asciiTheme="minorHAnsi" w:eastAsia="Arial Unicode MS" w:hAnsiTheme="minorHAnsi" w:cstheme="minorHAnsi"/>
                <w:w w:val="0"/>
                <w:sz w:val="24"/>
                <w:szCs w:val="24"/>
              </w:rPr>
              <w:t>ENEL</w:t>
            </w:r>
            <w:r>
              <w:rPr>
                <w:rFonts w:asciiTheme="minorHAnsi" w:eastAsia="Arial Unicode MS" w:hAnsiTheme="minorHAnsi" w:cstheme="minorHAnsi"/>
                <w:w w:val="0"/>
                <w:sz w:val="24"/>
                <w:szCs w:val="24"/>
              </w:rPr>
              <w:t xml:space="preserve"> em</w:t>
            </w:r>
            <w:r w:rsidRPr="00546FDE">
              <w:rPr>
                <w:rFonts w:asciiTheme="minorHAnsi" w:eastAsia="Arial Unicode MS" w:hAnsiTheme="minorHAnsi" w:cstheme="minorHAnsi"/>
                <w:w w:val="0"/>
                <w:sz w:val="24"/>
                <w:szCs w:val="24"/>
              </w:rPr>
              <w:t xml:space="preserve"> São Paulo</w:t>
            </w:r>
            <w:r w:rsidRPr="00EF6E1F">
              <w:rPr>
                <w:rFonts w:asciiTheme="minorHAnsi" w:eastAsia="Arial Unicode MS" w:hAnsiTheme="minorHAnsi" w:cstheme="minorHAnsi"/>
                <w:w w:val="0"/>
                <w:sz w:val="24"/>
                <w:szCs w:val="24"/>
              </w:rPr>
              <w:t>, nos termos da regulamentação da ANEEL.</w:t>
            </w:r>
          </w:p>
          <w:p w14:paraId="6E067A5C" w14:textId="77777777" w:rsidR="00617EE2" w:rsidRDefault="00617EE2" w:rsidP="00617EE2">
            <w:pPr>
              <w:pStyle w:val="CellBody"/>
              <w:spacing w:after="0" w:line="288" w:lineRule="auto"/>
              <w:jc w:val="both"/>
              <w:rPr>
                <w:rFonts w:asciiTheme="minorHAnsi" w:hAnsiTheme="minorHAnsi" w:cstheme="minorHAnsi"/>
                <w:sz w:val="24"/>
                <w:szCs w:val="24"/>
              </w:rPr>
            </w:pPr>
          </w:p>
        </w:tc>
      </w:tr>
      <w:tr w:rsidR="00617EE2" w:rsidRPr="006C7638" w14:paraId="3A9C5840" w14:textId="77777777" w:rsidTr="00D77AF8">
        <w:trPr>
          <w:jc w:val="center"/>
        </w:trPr>
        <w:tc>
          <w:tcPr>
            <w:tcW w:w="2700" w:type="dxa"/>
          </w:tcPr>
          <w:p w14:paraId="4C9C9663" w14:textId="0EF2D84E" w:rsidR="00617EE2" w:rsidRPr="006C7638" w:rsidRDefault="00617EE2" w:rsidP="00617EE2">
            <w:pPr>
              <w:rPr>
                <w:rFonts w:cstheme="minorHAnsi"/>
              </w:rPr>
            </w:pPr>
            <w:r w:rsidRPr="006C7638">
              <w:rPr>
                <w:rFonts w:cstheme="minorHAnsi"/>
              </w:rPr>
              <w:t>“</w:t>
            </w:r>
            <w:r w:rsidRPr="004414B8">
              <w:rPr>
                <w:rFonts w:cstheme="minorHAnsi"/>
                <w:u w:val="single"/>
              </w:rPr>
              <w:t xml:space="preserve">Empreendimento </w:t>
            </w:r>
            <w:r w:rsidRPr="00546FDE">
              <w:rPr>
                <w:rFonts w:cstheme="minorHAnsi"/>
                <w:u w:val="single"/>
              </w:rPr>
              <w:t>Diamante</w:t>
            </w:r>
            <w:r w:rsidRPr="004414B8">
              <w:rPr>
                <w:rFonts w:cstheme="minorHAnsi"/>
              </w:rPr>
              <w:t>”</w:t>
            </w:r>
          </w:p>
        </w:tc>
        <w:tc>
          <w:tcPr>
            <w:tcW w:w="5794" w:type="dxa"/>
          </w:tcPr>
          <w:p w14:paraId="1A545079" w14:textId="7B54A4DB" w:rsidR="00617EE2" w:rsidRPr="006C7638" w:rsidRDefault="00617EE2" w:rsidP="00617EE2">
            <w:pPr>
              <w:rPr>
                <w:rFonts w:eastAsia="Arial Unicode MS" w:cstheme="minorHAnsi"/>
                <w:w w:val="0"/>
              </w:rPr>
            </w:pPr>
            <w:r w:rsidRPr="006C7638">
              <w:rPr>
                <w:rFonts w:cstheme="minorHAnsi"/>
              </w:rPr>
              <w:t>Significa o projeto de geração de energia elétrica a partir de fonte solar fotovoltaica</w:t>
            </w:r>
            <w:r>
              <w:rPr>
                <w:rFonts w:cstheme="minorHAnsi"/>
              </w:rPr>
              <w:t xml:space="preserve">, a ser desenvolvido pela SPE </w:t>
            </w:r>
            <w:r w:rsidRPr="00546FDE">
              <w:rPr>
                <w:rFonts w:cstheme="minorHAnsi"/>
              </w:rPr>
              <w:t>Diamante</w:t>
            </w:r>
            <w:r>
              <w:rPr>
                <w:rFonts w:cstheme="minorHAnsi"/>
              </w:rPr>
              <w:t xml:space="preserve"> no Imóvel </w:t>
            </w:r>
            <w:r w:rsidRPr="00835AEE">
              <w:rPr>
                <w:rFonts w:cstheme="minorHAnsi"/>
              </w:rPr>
              <w:t>Diamante</w:t>
            </w:r>
            <w:r>
              <w:rPr>
                <w:rFonts w:cstheme="minorHAnsi"/>
              </w:rPr>
              <w:t xml:space="preserve">, </w:t>
            </w:r>
            <w:r w:rsidRPr="006C7638">
              <w:rPr>
                <w:rFonts w:eastAsia="Arial Unicode MS" w:cstheme="minorHAnsi"/>
                <w:w w:val="0"/>
              </w:rPr>
              <w:t xml:space="preserve">para atendimento a unidades consumidoras da </w:t>
            </w:r>
            <w:r w:rsidRPr="00546FDE">
              <w:rPr>
                <w:rFonts w:cstheme="minorHAnsi"/>
              </w:rPr>
              <w:t>Raia Drogasil</w:t>
            </w:r>
            <w:r w:rsidRPr="006C7638">
              <w:rPr>
                <w:rFonts w:eastAsia="Arial Unicode MS" w:cstheme="minorHAnsi"/>
                <w:w w:val="0"/>
              </w:rPr>
              <w:t xml:space="preserve"> na região de concessão da </w:t>
            </w:r>
            <w:r w:rsidRPr="00467D55">
              <w:rPr>
                <w:rFonts w:eastAsia="Arial Unicode MS" w:cstheme="minorHAnsi"/>
                <w:w w:val="0"/>
                <w:szCs w:val="24"/>
              </w:rPr>
              <w:t>COPEL no Paraná</w:t>
            </w:r>
            <w:r w:rsidRPr="00270472">
              <w:rPr>
                <w:rFonts w:eastAsia="Arial Unicode MS" w:cstheme="minorHAnsi"/>
                <w:w w:val="0"/>
              </w:rPr>
              <w:t>,</w:t>
            </w:r>
            <w:r w:rsidRPr="006C7638">
              <w:rPr>
                <w:rFonts w:eastAsia="Arial Unicode MS" w:cstheme="minorHAnsi"/>
                <w:w w:val="0"/>
              </w:rPr>
              <w:t xml:space="preserve"> nos termos da </w:t>
            </w:r>
            <w:r>
              <w:rPr>
                <w:rFonts w:eastAsia="Arial Unicode MS" w:cstheme="minorHAnsi"/>
                <w:w w:val="0"/>
              </w:rPr>
              <w:t>regulamentação da</w:t>
            </w:r>
            <w:r w:rsidRPr="006C7638">
              <w:rPr>
                <w:rFonts w:eastAsia="Arial Unicode MS" w:cstheme="minorHAnsi"/>
                <w:w w:val="0"/>
              </w:rPr>
              <w:t xml:space="preserve"> ANEEL.</w:t>
            </w:r>
          </w:p>
          <w:p w14:paraId="2E422543" w14:textId="77777777" w:rsidR="00617EE2" w:rsidRPr="00EF6E1F" w:rsidRDefault="00617EE2" w:rsidP="00617EE2">
            <w:pPr>
              <w:pStyle w:val="CellBody"/>
              <w:spacing w:after="0" w:line="288" w:lineRule="auto"/>
              <w:jc w:val="both"/>
              <w:rPr>
                <w:rFonts w:asciiTheme="minorHAnsi" w:hAnsiTheme="minorHAnsi" w:cstheme="minorHAnsi"/>
                <w:sz w:val="24"/>
                <w:szCs w:val="24"/>
              </w:rPr>
            </w:pPr>
          </w:p>
        </w:tc>
      </w:tr>
      <w:tr w:rsidR="00617EE2" w:rsidRPr="006C7638" w14:paraId="7B086C3C" w14:textId="77777777" w:rsidTr="00D77AF8">
        <w:trPr>
          <w:jc w:val="center"/>
        </w:trPr>
        <w:tc>
          <w:tcPr>
            <w:tcW w:w="2700" w:type="dxa"/>
          </w:tcPr>
          <w:p w14:paraId="068AF081" w14:textId="75F69D22" w:rsidR="00617EE2" w:rsidRPr="006C7638" w:rsidRDefault="00617EE2" w:rsidP="00617EE2">
            <w:pPr>
              <w:rPr>
                <w:rFonts w:cstheme="minorHAnsi"/>
              </w:rPr>
            </w:pPr>
            <w:r w:rsidRPr="002B2272">
              <w:rPr>
                <w:rFonts w:cstheme="minorHAnsi"/>
              </w:rPr>
              <w:t>“</w:t>
            </w:r>
            <w:r w:rsidRPr="002B2272">
              <w:rPr>
                <w:rFonts w:cstheme="minorHAnsi"/>
                <w:u w:val="single"/>
              </w:rPr>
              <w:t xml:space="preserve">Empreendimento </w:t>
            </w:r>
            <w:r w:rsidRPr="007328FC">
              <w:rPr>
                <w:rFonts w:cstheme="minorHAnsi"/>
                <w:color w:val="000000"/>
                <w:u w:val="single"/>
              </w:rPr>
              <w:t>Rouxinol</w:t>
            </w:r>
            <w:r w:rsidRPr="002B2272">
              <w:rPr>
                <w:rFonts w:cstheme="minorHAnsi"/>
              </w:rPr>
              <w:t>”</w:t>
            </w:r>
          </w:p>
        </w:tc>
        <w:tc>
          <w:tcPr>
            <w:tcW w:w="5794" w:type="dxa"/>
          </w:tcPr>
          <w:p w14:paraId="2174489B" w14:textId="2C6F8B97" w:rsidR="00617EE2" w:rsidRDefault="00617EE2" w:rsidP="00617EE2">
            <w:pPr>
              <w:pStyle w:val="CellBody"/>
              <w:spacing w:after="0" w:line="288" w:lineRule="auto"/>
              <w:jc w:val="both"/>
              <w:rPr>
                <w:rFonts w:asciiTheme="minorHAnsi" w:eastAsia="Arial Unicode MS" w:hAnsiTheme="minorHAnsi" w:cstheme="minorHAnsi"/>
                <w:w w:val="0"/>
                <w:sz w:val="24"/>
                <w:szCs w:val="24"/>
              </w:rPr>
            </w:pPr>
            <w:r w:rsidRPr="00EF6E1F">
              <w:rPr>
                <w:rFonts w:asciiTheme="minorHAnsi" w:hAnsiTheme="minorHAnsi" w:cstheme="minorHAnsi"/>
                <w:sz w:val="24"/>
                <w:szCs w:val="24"/>
              </w:rPr>
              <w:t xml:space="preserve">Significa o projeto de geração de energia elétrica a partir de fonte solar fotovoltaica, a ser desenvolvido pela SPE </w:t>
            </w:r>
            <w:r w:rsidRPr="00486C51">
              <w:rPr>
                <w:rFonts w:asciiTheme="minorHAnsi" w:hAnsiTheme="minorHAnsi" w:cstheme="minorHAnsi"/>
                <w:sz w:val="24"/>
                <w:szCs w:val="24"/>
              </w:rPr>
              <w:t>Rouxinol</w:t>
            </w:r>
            <w:r w:rsidRPr="00EF6E1F">
              <w:rPr>
                <w:rFonts w:asciiTheme="minorHAnsi" w:hAnsiTheme="minorHAnsi" w:cstheme="minorHAnsi"/>
                <w:sz w:val="24"/>
                <w:szCs w:val="24"/>
              </w:rPr>
              <w:t xml:space="preserve"> no Imóvel </w:t>
            </w:r>
            <w:r w:rsidRPr="00486C51">
              <w:rPr>
                <w:rFonts w:asciiTheme="minorHAnsi" w:hAnsiTheme="minorHAnsi" w:cstheme="minorHAnsi"/>
                <w:sz w:val="24"/>
                <w:szCs w:val="24"/>
              </w:rPr>
              <w:t>Rouxinol</w:t>
            </w:r>
            <w:r w:rsidRPr="00EF6E1F">
              <w:rPr>
                <w:rFonts w:asciiTheme="minorHAnsi" w:hAnsiTheme="minorHAnsi" w:cstheme="minorHAnsi"/>
                <w:sz w:val="24"/>
                <w:szCs w:val="24"/>
              </w:rPr>
              <w:t xml:space="preserve">, </w:t>
            </w:r>
            <w:r w:rsidRPr="00EF6E1F">
              <w:rPr>
                <w:rFonts w:asciiTheme="minorHAnsi" w:eastAsia="Arial Unicode MS" w:hAnsiTheme="minorHAnsi" w:cstheme="minorHAnsi"/>
                <w:w w:val="0"/>
                <w:sz w:val="24"/>
                <w:szCs w:val="24"/>
              </w:rPr>
              <w:t xml:space="preserve">para atendimento a unidades consumidoras da </w:t>
            </w:r>
            <w:r w:rsidRPr="00546FDE">
              <w:rPr>
                <w:rFonts w:asciiTheme="minorHAnsi" w:hAnsiTheme="minorHAnsi" w:cstheme="minorHAnsi"/>
                <w:sz w:val="24"/>
                <w:szCs w:val="24"/>
              </w:rPr>
              <w:t>Tim</w:t>
            </w:r>
            <w:r w:rsidRPr="00EF6E1F">
              <w:rPr>
                <w:rFonts w:asciiTheme="minorHAnsi" w:eastAsia="Arial Unicode MS" w:hAnsiTheme="minorHAnsi" w:cstheme="minorHAnsi"/>
                <w:w w:val="0"/>
                <w:sz w:val="24"/>
                <w:szCs w:val="24"/>
              </w:rPr>
              <w:t xml:space="preserve"> na região de concessão da </w:t>
            </w:r>
            <w:r>
              <w:rPr>
                <w:rFonts w:asciiTheme="minorHAnsi" w:eastAsia="Arial Unicode MS" w:hAnsiTheme="minorHAnsi" w:cstheme="minorHAnsi"/>
                <w:w w:val="0"/>
                <w:sz w:val="24"/>
                <w:szCs w:val="24"/>
              </w:rPr>
              <w:t>COPEL no Paraná</w:t>
            </w:r>
            <w:r w:rsidRPr="00EF6E1F">
              <w:rPr>
                <w:rFonts w:asciiTheme="minorHAnsi" w:eastAsia="Arial Unicode MS" w:hAnsiTheme="minorHAnsi" w:cstheme="minorHAnsi"/>
                <w:w w:val="0"/>
                <w:sz w:val="24"/>
                <w:szCs w:val="24"/>
              </w:rPr>
              <w:t>, nos termos da regulamentação da ANEEL.</w:t>
            </w:r>
          </w:p>
          <w:p w14:paraId="1B3929E1" w14:textId="7DA0EB6A" w:rsidR="00617EE2" w:rsidRPr="00EF6E1F" w:rsidRDefault="00617EE2" w:rsidP="00617EE2">
            <w:pPr>
              <w:pStyle w:val="CellBody"/>
              <w:spacing w:after="0" w:line="288" w:lineRule="auto"/>
              <w:jc w:val="both"/>
              <w:rPr>
                <w:rFonts w:asciiTheme="minorHAnsi" w:hAnsiTheme="minorHAnsi" w:cstheme="minorHAnsi"/>
                <w:sz w:val="24"/>
                <w:szCs w:val="24"/>
              </w:rPr>
            </w:pPr>
          </w:p>
        </w:tc>
      </w:tr>
      <w:tr w:rsidR="00617EE2" w:rsidRPr="006C7638" w14:paraId="24371349" w14:textId="77777777" w:rsidTr="00D77AF8">
        <w:trPr>
          <w:jc w:val="center"/>
        </w:trPr>
        <w:tc>
          <w:tcPr>
            <w:tcW w:w="2700" w:type="dxa"/>
          </w:tcPr>
          <w:p w14:paraId="7C407AE3" w14:textId="77777777" w:rsidR="00617EE2" w:rsidRPr="006C7638" w:rsidRDefault="00617EE2" w:rsidP="00617EE2">
            <w:pPr>
              <w:rPr>
                <w:rFonts w:cstheme="minorHAnsi"/>
              </w:rPr>
            </w:pPr>
            <w:r w:rsidRPr="006C7638">
              <w:rPr>
                <w:rFonts w:cstheme="minorHAnsi"/>
              </w:rPr>
              <w:lastRenderedPageBreak/>
              <w:t>“</w:t>
            </w:r>
            <w:r w:rsidRPr="006C7638">
              <w:rPr>
                <w:rFonts w:cstheme="minorHAnsi"/>
                <w:u w:val="single"/>
              </w:rPr>
              <w:t>Encargos Moratórios</w:t>
            </w:r>
            <w:r w:rsidRPr="006C7638">
              <w:rPr>
                <w:rFonts w:cstheme="minorHAnsi"/>
              </w:rPr>
              <w:t>”</w:t>
            </w:r>
          </w:p>
        </w:tc>
        <w:tc>
          <w:tcPr>
            <w:tcW w:w="5794" w:type="dxa"/>
          </w:tcPr>
          <w:p w14:paraId="4213299E" w14:textId="21C425D4" w:rsidR="00617EE2" w:rsidRDefault="00617EE2" w:rsidP="00617EE2">
            <w:pPr>
              <w:rPr>
                <w:rFonts w:eastAsia="Arial Unicode MS" w:cstheme="minorHAnsi"/>
                <w:w w:val="0"/>
              </w:rPr>
            </w:pPr>
            <w:r>
              <w:rPr>
                <w:rFonts w:cstheme="minorHAnsi"/>
              </w:rPr>
              <w:t xml:space="preserve">Tem o </w:t>
            </w:r>
            <w:r w:rsidRPr="009F0D5A">
              <w:rPr>
                <w:rFonts w:cstheme="minorHAnsi"/>
              </w:rPr>
              <w:t xml:space="preserve">significado atribuído à expressão na Cláusula </w:t>
            </w:r>
            <w:r w:rsidRPr="009F0D5A">
              <w:rPr>
                <w:rFonts w:cstheme="minorHAnsi"/>
              </w:rPr>
              <w:fldChar w:fldCharType="begin"/>
            </w:r>
            <w:r w:rsidRPr="009F0D5A">
              <w:rPr>
                <w:rFonts w:cstheme="minorHAnsi"/>
              </w:rPr>
              <w:instrText xml:space="preserve"> REF _Ref521440505 \r \h </w:instrText>
            </w:r>
            <w:r w:rsidRPr="00EA3FAC">
              <w:rPr>
                <w:rFonts w:cstheme="minorHAnsi"/>
              </w:rPr>
              <w:instrText xml:space="preserve"> \* MERGEFORMAT </w:instrText>
            </w:r>
            <w:r w:rsidRPr="009F0D5A">
              <w:rPr>
                <w:rFonts w:cstheme="minorHAnsi"/>
              </w:rPr>
            </w:r>
            <w:r w:rsidRPr="009F0D5A">
              <w:rPr>
                <w:rFonts w:cstheme="minorHAnsi"/>
              </w:rPr>
              <w:fldChar w:fldCharType="separate"/>
            </w:r>
            <w:r>
              <w:rPr>
                <w:rFonts w:cstheme="minorHAnsi"/>
              </w:rPr>
              <w:t>4.7.3</w:t>
            </w:r>
            <w:r w:rsidRPr="009F0D5A">
              <w:rPr>
                <w:rFonts w:cstheme="minorHAnsi"/>
              </w:rPr>
              <w:fldChar w:fldCharType="end"/>
            </w:r>
            <w:r w:rsidRPr="009F0D5A">
              <w:rPr>
                <w:rFonts w:cstheme="minorHAnsi"/>
              </w:rPr>
              <w:t xml:space="preserve"> acima</w:t>
            </w:r>
            <w:r w:rsidRPr="009F0D5A">
              <w:rPr>
                <w:rFonts w:eastAsia="Arial Unicode MS" w:cstheme="minorHAnsi"/>
                <w:w w:val="0"/>
              </w:rPr>
              <w:t>.</w:t>
            </w:r>
          </w:p>
          <w:p w14:paraId="50B754A5" w14:textId="0ABE5017" w:rsidR="00617EE2" w:rsidRPr="006C7638" w:rsidRDefault="00617EE2" w:rsidP="00617EE2">
            <w:pPr>
              <w:rPr>
                <w:rFonts w:cstheme="minorHAnsi"/>
              </w:rPr>
            </w:pPr>
          </w:p>
        </w:tc>
      </w:tr>
      <w:tr w:rsidR="00617EE2" w:rsidRPr="006C7638" w14:paraId="4FF39E1B" w14:textId="77777777" w:rsidTr="00D77AF8">
        <w:trPr>
          <w:jc w:val="center"/>
        </w:trPr>
        <w:tc>
          <w:tcPr>
            <w:tcW w:w="2700" w:type="dxa"/>
          </w:tcPr>
          <w:p w14:paraId="14C75C3C" w14:textId="55D7FA52" w:rsidR="00617EE2" w:rsidRPr="00421A7A" w:rsidRDefault="00617EE2" w:rsidP="00617EE2">
            <w:pPr>
              <w:rPr>
                <w:rFonts w:cstheme="minorHAnsi"/>
              </w:rPr>
            </w:pPr>
            <w:r w:rsidRPr="00421A7A">
              <w:rPr>
                <w:rFonts w:cstheme="minorHAnsi"/>
              </w:rPr>
              <w:t>“</w:t>
            </w:r>
            <w:r w:rsidRPr="00421A7A">
              <w:rPr>
                <w:rFonts w:cstheme="minorHAnsi"/>
                <w:i/>
                <w:u w:val="single"/>
              </w:rPr>
              <w:t>Equity Upfront</w:t>
            </w:r>
            <w:r w:rsidRPr="00421A7A">
              <w:rPr>
                <w:rFonts w:cstheme="minorHAnsi"/>
              </w:rPr>
              <w:t>”</w:t>
            </w:r>
          </w:p>
        </w:tc>
        <w:tc>
          <w:tcPr>
            <w:tcW w:w="5794" w:type="dxa"/>
          </w:tcPr>
          <w:p w14:paraId="4410B0FB" w14:textId="75982CF6" w:rsidR="00617EE2" w:rsidRPr="00421A7A" w:rsidRDefault="00617EE2" w:rsidP="00617EE2">
            <w:pPr>
              <w:rPr>
                <w:rFonts w:cstheme="minorHAnsi"/>
              </w:rPr>
            </w:pPr>
            <w:r w:rsidRPr="00421A7A">
              <w:rPr>
                <w:rFonts w:eastAsia="Arial Unicode MS" w:cstheme="minorHAnsi"/>
                <w:w w:val="0"/>
              </w:rPr>
              <w:t xml:space="preserve">Recursos correspondentes a </w:t>
            </w:r>
            <w:r>
              <w:rPr>
                <w:rFonts w:cstheme="minorHAnsi"/>
              </w:rPr>
              <w:t>R$</w:t>
            </w:r>
            <w:r w:rsidRPr="00EA3FAC">
              <w:rPr>
                <w:rFonts w:cstheme="minorHAnsi"/>
                <w:highlight w:val="yellow"/>
              </w:rPr>
              <w:t>[=]</w:t>
            </w:r>
            <w:r w:rsidRPr="00421A7A">
              <w:rPr>
                <w:rFonts w:cstheme="minorHAnsi"/>
              </w:rPr>
              <w:t xml:space="preserve">, a serem </w:t>
            </w:r>
            <w:r w:rsidRPr="00EA3FAC">
              <w:rPr>
                <w:rFonts w:cstheme="minorHAnsi"/>
              </w:rPr>
              <w:t>aportados pela WTS na Emissora</w:t>
            </w:r>
            <w:r w:rsidRPr="00421A7A">
              <w:rPr>
                <w:rFonts w:cstheme="minorHAnsi"/>
              </w:rPr>
              <w:t xml:space="preserve">, </w:t>
            </w:r>
            <w:r w:rsidRPr="00EA3FAC">
              <w:rPr>
                <w:rFonts w:cstheme="minorHAnsi"/>
              </w:rPr>
              <w:t>mediante depósito na Conta Centralizadora, sendo</w:t>
            </w:r>
            <w:r w:rsidRPr="00421A7A">
              <w:rPr>
                <w:rFonts w:cstheme="minorHAnsi"/>
              </w:rPr>
              <w:t xml:space="preserve"> destinados, pela Securitizadora, para o Fundo de Obras, nos termos do Termo de Securitização.</w:t>
            </w:r>
            <w:r w:rsidRPr="00421A7A">
              <w:rPr>
                <w:rFonts w:cstheme="minorHAnsi"/>
                <w:szCs w:val="24"/>
              </w:rPr>
              <w:t xml:space="preserve"> </w:t>
            </w:r>
          </w:p>
          <w:p w14:paraId="3F2A2C55" w14:textId="4F9C8E6C" w:rsidR="00617EE2" w:rsidRPr="00421A7A" w:rsidRDefault="00617EE2" w:rsidP="00617EE2">
            <w:pPr>
              <w:rPr>
                <w:rFonts w:cstheme="minorHAnsi"/>
              </w:rPr>
            </w:pPr>
          </w:p>
        </w:tc>
      </w:tr>
      <w:tr w:rsidR="00617EE2" w:rsidRPr="006C7638" w14:paraId="7287A27D" w14:textId="77777777" w:rsidTr="00D77AF8">
        <w:trPr>
          <w:jc w:val="center"/>
        </w:trPr>
        <w:tc>
          <w:tcPr>
            <w:tcW w:w="2700" w:type="dxa"/>
          </w:tcPr>
          <w:p w14:paraId="4B10A9D5" w14:textId="7DBFF73B" w:rsidR="00617EE2" w:rsidRPr="00D77AF8" w:rsidRDefault="00617EE2" w:rsidP="00617EE2">
            <w:pPr>
              <w:rPr>
                <w:rFonts w:cstheme="minorHAnsi"/>
              </w:rPr>
            </w:pPr>
            <w:r w:rsidRPr="006C7638">
              <w:rPr>
                <w:rFonts w:cstheme="minorHAnsi"/>
              </w:rPr>
              <w:t>“</w:t>
            </w:r>
            <w:r w:rsidRPr="006C7638">
              <w:rPr>
                <w:rFonts w:cstheme="minorHAnsi"/>
                <w:u w:val="single"/>
              </w:rPr>
              <w:t>Escritura</w:t>
            </w:r>
            <w:r>
              <w:rPr>
                <w:rFonts w:cstheme="minorHAnsi"/>
                <w:u w:val="single"/>
              </w:rPr>
              <w:t xml:space="preserve"> de Emissão</w:t>
            </w:r>
            <w:r w:rsidRPr="006C7638">
              <w:rPr>
                <w:rFonts w:cstheme="minorHAnsi"/>
              </w:rPr>
              <w:t>”</w:t>
            </w:r>
            <w:r>
              <w:rPr>
                <w:rFonts w:cstheme="minorHAnsi"/>
              </w:rPr>
              <w:t xml:space="preserve"> ou “</w:t>
            </w:r>
            <w:r w:rsidRPr="00EA3FAC">
              <w:rPr>
                <w:rFonts w:cstheme="minorHAnsi"/>
                <w:u w:val="single"/>
              </w:rPr>
              <w:t>Escritura</w:t>
            </w:r>
            <w:r>
              <w:rPr>
                <w:rFonts w:cstheme="minorHAnsi"/>
              </w:rPr>
              <w:t>”</w:t>
            </w:r>
          </w:p>
        </w:tc>
        <w:tc>
          <w:tcPr>
            <w:tcW w:w="5794" w:type="dxa"/>
          </w:tcPr>
          <w:p w14:paraId="3E95353B" w14:textId="6A01BE4B" w:rsidR="00617EE2" w:rsidRPr="006C7638" w:rsidRDefault="00617EE2" w:rsidP="00617EE2">
            <w:pPr>
              <w:rPr>
                <w:rFonts w:cstheme="minorHAnsi"/>
              </w:rPr>
            </w:pPr>
            <w:r w:rsidRPr="006C7638">
              <w:rPr>
                <w:rFonts w:cstheme="minorHAnsi"/>
              </w:rPr>
              <w:t>Significa o presente “</w:t>
            </w:r>
            <w:r w:rsidRPr="006C7638">
              <w:rPr>
                <w:rFonts w:cstheme="minorHAnsi"/>
                <w:i/>
              </w:rPr>
              <w:t xml:space="preserve">Instrumento Particular de Escritura da 1ª (Primeira) Emissão de Debêntures, Não Conversíveis em Ações, em </w:t>
            </w:r>
            <w:r>
              <w:rPr>
                <w:rFonts w:cstheme="minorHAnsi"/>
                <w:i/>
              </w:rPr>
              <w:t>Duas Séries</w:t>
            </w:r>
            <w:r w:rsidRPr="006C7638">
              <w:rPr>
                <w:rFonts w:cstheme="minorHAnsi"/>
                <w:i/>
              </w:rPr>
              <w:t xml:space="preserve">, da Espécie com Garantia Real e Garantia Adicional Fidejussória, para </w:t>
            </w:r>
            <w:r>
              <w:rPr>
                <w:rFonts w:cstheme="minorHAnsi"/>
                <w:i/>
              </w:rPr>
              <w:t>Colocação Privada</w:t>
            </w:r>
            <w:r w:rsidRPr="006C7638">
              <w:rPr>
                <w:rFonts w:cstheme="minorHAnsi"/>
                <w:i/>
              </w:rPr>
              <w:t xml:space="preserve">, </w:t>
            </w:r>
            <w:r w:rsidRPr="005C4CBA">
              <w:rPr>
                <w:rFonts w:cstheme="minorHAnsi"/>
                <w:i/>
              </w:rPr>
              <w:t xml:space="preserve">da </w:t>
            </w:r>
            <w:r w:rsidRPr="00EA3FAC">
              <w:rPr>
                <w:rFonts w:cstheme="minorHAnsi"/>
                <w:i/>
              </w:rPr>
              <w:t>RZK Solar 04</w:t>
            </w:r>
            <w:r w:rsidRPr="008A68A4">
              <w:rPr>
                <w:rFonts w:cstheme="minorHAnsi"/>
                <w:i/>
              </w:rPr>
              <w:t xml:space="preserve"> S.A</w:t>
            </w:r>
            <w:r>
              <w:rPr>
                <w:rFonts w:cstheme="minorHAnsi"/>
                <w:i/>
              </w:rPr>
              <w:t>.</w:t>
            </w:r>
            <w:r w:rsidRPr="006C7638">
              <w:rPr>
                <w:rFonts w:cstheme="minorHAnsi"/>
              </w:rPr>
              <w:t>”.</w:t>
            </w:r>
          </w:p>
          <w:p w14:paraId="59502426" w14:textId="77777777" w:rsidR="00617EE2" w:rsidRDefault="00617EE2" w:rsidP="00617EE2">
            <w:pPr>
              <w:rPr>
                <w:rFonts w:eastAsia="Arial Unicode MS" w:cstheme="minorHAnsi"/>
                <w:w w:val="0"/>
              </w:rPr>
            </w:pPr>
          </w:p>
        </w:tc>
      </w:tr>
      <w:tr w:rsidR="00617EE2" w:rsidRPr="006C7638" w14:paraId="4811C99A" w14:textId="77777777" w:rsidTr="00D77AF8">
        <w:trPr>
          <w:jc w:val="center"/>
        </w:trPr>
        <w:tc>
          <w:tcPr>
            <w:tcW w:w="2700" w:type="dxa"/>
          </w:tcPr>
          <w:p w14:paraId="7E51EA35" w14:textId="5C2A3B26" w:rsidR="00617EE2" w:rsidRPr="006C7638" w:rsidRDefault="00617EE2" w:rsidP="00617EE2">
            <w:pPr>
              <w:rPr>
                <w:rFonts w:cstheme="minorHAnsi"/>
              </w:rPr>
            </w:pPr>
            <w:r w:rsidRPr="00394C6C">
              <w:rPr>
                <w:rFonts w:cstheme="minorHAnsi"/>
                <w:szCs w:val="24"/>
              </w:rPr>
              <w:t>“</w:t>
            </w:r>
            <w:r w:rsidRPr="00394C6C">
              <w:rPr>
                <w:rFonts w:cstheme="minorHAnsi"/>
                <w:szCs w:val="24"/>
                <w:u w:val="single"/>
              </w:rPr>
              <w:t>Escritura de Emissão de CCI</w:t>
            </w:r>
            <w:r w:rsidRPr="00394C6C">
              <w:rPr>
                <w:rFonts w:cstheme="minorHAnsi"/>
                <w:szCs w:val="24"/>
              </w:rPr>
              <w:t>”</w:t>
            </w:r>
          </w:p>
        </w:tc>
        <w:tc>
          <w:tcPr>
            <w:tcW w:w="5794" w:type="dxa"/>
          </w:tcPr>
          <w:p w14:paraId="5B2BFB3E" w14:textId="2F1BD50F" w:rsidR="00617EE2" w:rsidRPr="00394C6C" w:rsidRDefault="00617EE2" w:rsidP="00617EE2">
            <w:pPr>
              <w:pStyle w:val="CellBody"/>
              <w:spacing w:before="0" w:after="0" w:line="288" w:lineRule="auto"/>
              <w:jc w:val="both"/>
              <w:rPr>
                <w:rFonts w:asciiTheme="minorHAnsi" w:hAnsiTheme="minorHAnsi" w:cstheme="minorHAnsi"/>
                <w:sz w:val="24"/>
                <w:szCs w:val="24"/>
              </w:rPr>
            </w:pPr>
            <w:r w:rsidRPr="00394C6C">
              <w:rPr>
                <w:rFonts w:asciiTheme="minorHAnsi" w:hAnsiTheme="minorHAnsi" w:cstheme="minorHAnsi"/>
                <w:sz w:val="24"/>
                <w:szCs w:val="24"/>
              </w:rPr>
              <w:t>O “</w:t>
            </w:r>
            <w:r w:rsidRPr="00394C6C">
              <w:rPr>
                <w:rFonts w:asciiTheme="minorHAnsi" w:hAnsiTheme="minorHAnsi" w:cstheme="minorHAnsi"/>
                <w:i/>
                <w:sz w:val="24"/>
                <w:szCs w:val="24"/>
              </w:rPr>
              <w:t>Instrumento Particular de Emissão de Cédula</w:t>
            </w:r>
            <w:r>
              <w:rPr>
                <w:rFonts w:asciiTheme="minorHAnsi" w:hAnsiTheme="minorHAnsi" w:cstheme="minorHAnsi"/>
                <w:i/>
                <w:sz w:val="24"/>
                <w:szCs w:val="24"/>
              </w:rPr>
              <w:t>s</w:t>
            </w:r>
            <w:r w:rsidRPr="00394C6C">
              <w:rPr>
                <w:rFonts w:asciiTheme="minorHAnsi" w:hAnsiTheme="minorHAnsi" w:cstheme="minorHAnsi"/>
                <w:i/>
                <w:sz w:val="24"/>
                <w:szCs w:val="24"/>
              </w:rPr>
              <w:t xml:space="preserve"> de Crédito Imobiliário Integral, sem Garantia Real e com Garantia Fidejussória Adicional, sob a Forma Escritural</w:t>
            </w:r>
            <w:r w:rsidRPr="00394C6C">
              <w:rPr>
                <w:rFonts w:asciiTheme="minorHAnsi" w:hAnsiTheme="minorHAnsi" w:cstheme="minorHAnsi"/>
                <w:sz w:val="24"/>
                <w:szCs w:val="24"/>
              </w:rPr>
              <w:t xml:space="preserve">”, por meio do qual as CCI serão emitidas pela </w:t>
            </w:r>
            <w:r>
              <w:rPr>
                <w:rFonts w:asciiTheme="minorHAnsi" w:hAnsiTheme="minorHAnsi" w:cstheme="minorHAnsi"/>
                <w:sz w:val="24"/>
                <w:szCs w:val="24"/>
              </w:rPr>
              <w:t>Debenturista.</w:t>
            </w:r>
            <w:r w:rsidRPr="00394C6C">
              <w:rPr>
                <w:rFonts w:asciiTheme="minorHAnsi" w:hAnsiTheme="minorHAnsi" w:cstheme="minorHAnsi"/>
                <w:sz w:val="24"/>
                <w:szCs w:val="24"/>
              </w:rPr>
              <w:t xml:space="preserve"> </w:t>
            </w:r>
          </w:p>
          <w:p w14:paraId="2792DC15" w14:textId="77777777" w:rsidR="00617EE2" w:rsidRPr="006C7638" w:rsidRDefault="00617EE2" w:rsidP="00617EE2">
            <w:pPr>
              <w:rPr>
                <w:rFonts w:cstheme="minorHAnsi"/>
              </w:rPr>
            </w:pPr>
          </w:p>
        </w:tc>
      </w:tr>
      <w:tr w:rsidR="00617EE2" w:rsidRPr="006C7638" w14:paraId="59D43540" w14:textId="77777777" w:rsidTr="00D77AF8">
        <w:trPr>
          <w:jc w:val="center"/>
        </w:trPr>
        <w:tc>
          <w:tcPr>
            <w:tcW w:w="2700" w:type="dxa"/>
          </w:tcPr>
          <w:p w14:paraId="28F13B91" w14:textId="6F27C0EF" w:rsidR="00617EE2" w:rsidRPr="001B4AEC" w:rsidRDefault="00617EE2" w:rsidP="00617EE2">
            <w:pPr>
              <w:rPr>
                <w:rFonts w:cstheme="minorHAnsi"/>
              </w:rPr>
            </w:pPr>
            <w:r w:rsidRPr="00311355">
              <w:rPr>
                <w:rFonts w:cstheme="minorHAnsi"/>
              </w:rPr>
              <w:t>“</w:t>
            </w:r>
            <w:r w:rsidRPr="00311355">
              <w:rPr>
                <w:rFonts w:cstheme="minorHAnsi"/>
                <w:u w:val="single"/>
              </w:rPr>
              <w:t>Estudo Solar</w:t>
            </w:r>
            <w:r w:rsidRPr="00311355">
              <w:rPr>
                <w:rFonts w:cstheme="minorHAnsi"/>
              </w:rPr>
              <w:t>”</w:t>
            </w:r>
          </w:p>
        </w:tc>
        <w:tc>
          <w:tcPr>
            <w:tcW w:w="5794" w:type="dxa"/>
          </w:tcPr>
          <w:p w14:paraId="027DDCCE" w14:textId="02C2E1B3" w:rsidR="00617EE2" w:rsidRPr="00E23830" w:rsidRDefault="00617EE2" w:rsidP="00617EE2">
            <w:pPr>
              <w:rPr>
                <w:rFonts w:cstheme="minorHAnsi"/>
              </w:rPr>
            </w:pPr>
            <w:r w:rsidRPr="00BC06CE">
              <w:rPr>
                <w:rFonts w:cstheme="minorHAnsi"/>
              </w:rPr>
              <w:t xml:space="preserve">Estudos de recurso solar e projeção de despacho e energia dos Empreendimentos Alvo, consistentes com os Contratos dos </w:t>
            </w:r>
            <w:r w:rsidRPr="00E23830">
              <w:rPr>
                <w:rFonts w:cstheme="minorHAnsi"/>
              </w:rPr>
              <w:t>Empreendimentos Alvo, conforme elaborados pela Emissora e/ou pelas SPEs.</w:t>
            </w:r>
          </w:p>
          <w:p w14:paraId="4986F790" w14:textId="62556E85" w:rsidR="00617EE2" w:rsidRPr="00E23830" w:rsidRDefault="00617EE2" w:rsidP="00617EE2">
            <w:pPr>
              <w:rPr>
                <w:rFonts w:cstheme="minorHAnsi"/>
              </w:rPr>
            </w:pPr>
          </w:p>
        </w:tc>
      </w:tr>
      <w:tr w:rsidR="00617EE2" w:rsidRPr="006C7638" w14:paraId="49CA266A" w14:textId="77777777" w:rsidTr="00D77AF8">
        <w:trPr>
          <w:jc w:val="center"/>
        </w:trPr>
        <w:tc>
          <w:tcPr>
            <w:tcW w:w="2700" w:type="dxa"/>
          </w:tcPr>
          <w:p w14:paraId="6FEBAD16" w14:textId="153B0D5C" w:rsidR="00617EE2" w:rsidRPr="006C7638" w:rsidRDefault="00617EE2" w:rsidP="00617EE2">
            <w:pPr>
              <w:rPr>
                <w:rFonts w:cstheme="minorHAnsi"/>
              </w:rPr>
            </w:pPr>
            <w:r w:rsidRPr="006C7638">
              <w:rPr>
                <w:rFonts w:cstheme="minorHAnsi"/>
              </w:rPr>
              <w:t>“</w:t>
            </w:r>
            <w:r w:rsidRPr="006C7638">
              <w:rPr>
                <w:rFonts w:cstheme="minorHAnsi"/>
                <w:u w:val="single"/>
              </w:rPr>
              <w:t>Evento</w:t>
            </w:r>
            <w:r>
              <w:rPr>
                <w:rFonts w:cstheme="minorHAnsi"/>
                <w:u w:val="single"/>
              </w:rPr>
              <w:t>s</w:t>
            </w:r>
            <w:r w:rsidRPr="006C7638">
              <w:rPr>
                <w:rFonts w:cstheme="minorHAnsi"/>
                <w:u w:val="single"/>
              </w:rPr>
              <w:t xml:space="preserve"> de Vencimento Antecipado</w:t>
            </w:r>
            <w:r w:rsidRPr="006C7638">
              <w:rPr>
                <w:rFonts w:cstheme="minorHAnsi"/>
              </w:rPr>
              <w:t>”</w:t>
            </w:r>
          </w:p>
        </w:tc>
        <w:tc>
          <w:tcPr>
            <w:tcW w:w="5794" w:type="dxa"/>
          </w:tcPr>
          <w:p w14:paraId="1540FA35" w14:textId="1A9D0C80" w:rsidR="00617EE2" w:rsidRDefault="00617EE2" w:rsidP="00617EE2">
            <w:pPr>
              <w:rPr>
                <w:rFonts w:cstheme="minorHAnsi"/>
              </w:rPr>
            </w:pPr>
            <w:r w:rsidRPr="006C7638">
              <w:rPr>
                <w:rFonts w:cstheme="minorHAnsi"/>
              </w:rPr>
              <w:t xml:space="preserve">Significa os </w:t>
            </w:r>
            <w:r w:rsidRPr="00EB71A4">
              <w:rPr>
                <w:rFonts w:cstheme="minorHAnsi"/>
              </w:rPr>
              <w:t>Eventos de Vencimento Antecipado Automático</w:t>
            </w:r>
            <w:r>
              <w:rPr>
                <w:rFonts w:cstheme="minorHAnsi"/>
              </w:rPr>
              <w:t xml:space="preserve"> e os </w:t>
            </w:r>
            <w:r w:rsidRPr="00EB71A4">
              <w:rPr>
                <w:rFonts w:cstheme="minorHAnsi"/>
              </w:rPr>
              <w:t xml:space="preserve">Eventos de Vencimento Antecipado </w:t>
            </w:r>
            <w:r>
              <w:rPr>
                <w:rFonts w:cstheme="minorHAnsi"/>
              </w:rPr>
              <w:t xml:space="preserve">Não </w:t>
            </w:r>
            <w:r w:rsidRPr="00EB71A4">
              <w:rPr>
                <w:rFonts w:cstheme="minorHAnsi"/>
              </w:rPr>
              <w:t>Automático</w:t>
            </w:r>
            <w:r>
              <w:rPr>
                <w:rFonts w:cstheme="minorHAnsi"/>
              </w:rPr>
              <w:t>, quando referidos em conjunto.</w:t>
            </w:r>
          </w:p>
          <w:p w14:paraId="3F5C0F77" w14:textId="27236E08" w:rsidR="00617EE2" w:rsidRPr="006C7638" w:rsidRDefault="00617EE2" w:rsidP="00617EE2">
            <w:pPr>
              <w:rPr>
                <w:rFonts w:cstheme="minorHAnsi"/>
              </w:rPr>
            </w:pPr>
          </w:p>
        </w:tc>
      </w:tr>
      <w:tr w:rsidR="00617EE2" w:rsidRPr="006C7638" w14:paraId="6C1F131E" w14:textId="77777777" w:rsidTr="00D77AF8">
        <w:trPr>
          <w:jc w:val="center"/>
        </w:trPr>
        <w:tc>
          <w:tcPr>
            <w:tcW w:w="2700" w:type="dxa"/>
          </w:tcPr>
          <w:p w14:paraId="7EE20F53" w14:textId="4584D4EE" w:rsidR="00617EE2" w:rsidRPr="006C7638" w:rsidRDefault="00617EE2" w:rsidP="00617EE2">
            <w:pPr>
              <w:rPr>
                <w:rFonts w:cstheme="minorHAnsi"/>
              </w:rPr>
            </w:pPr>
            <w:r w:rsidRPr="006C7638">
              <w:rPr>
                <w:rFonts w:cstheme="minorHAnsi"/>
              </w:rPr>
              <w:t>“</w:t>
            </w:r>
            <w:r w:rsidRPr="006C7638">
              <w:rPr>
                <w:rFonts w:cstheme="minorHAnsi"/>
                <w:u w:val="single"/>
              </w:rPr>
              <w:t>Evento</w:t>
            </w:r>
            <w:r>
              <w:rPr>
                <w:rFonts w:cstheme="minorHAnsi"/>
                <w:u w:val="single"/>
              </w:rPr>
              <w:t>s</w:t>
            </w:r>
            <w:r w:rsidRPr="006C7638">
              <w:rPr>
                <w:rFonts w:cstheme="minorHAnsi"/>
                <w:u w:val="single"/>
              </w:rPr>
              <w:t xml:space="preserve"> de Vencimento Antecipado</w:t>
            </w:r>
            <w:r>
              <w:rPr>
                <w:rFonts w:cstheme="minorHAnsi"/>
                <w:u w:val="single"/>
              </w:rPr>
              <w:t xml:space="preserve"> Automático</w:t>
            </w:r>
            <w:r w:rsidRPr="006C7638">
              <w:rPr>
                <w:rFonts w:cstheme="minorHAnsi"/>
              </w:rPr>
              <w:t>”</w:t>
            </w:r>
          </w:p>
        </w:tc>
        <w:tc>
          <w:tcPr>
            <w:tcW w:w="5794" w:type="dxa"/>
          </w:tcPr>
          <w:p w14:paraId="347F089A" w14:textId="03CD9CE7" w:rsidR="00617EE2" w:rsidRPr="009F0D5A" w:rsidRDefault="00617EE2" w:rsidP="00617EE2">
            <w:pPr>
              <w:rPr>
                <w:rFonts w:cstheme="minorHAnsi"/>
              </w:rPr>
            </w:pPr>
            <w:r w:rsidRPr="009F0D5A">
              <w:rPr>
                <w:rFonts w:cstheme="minorHAnsi"/>
              </w:rPr>
              <w:t xml:space="preserve">Significa os </w:t>
            </w:r>
            <w:r w:rsidRPr="009F0D5A">
              <w:rPr>
                <w:rFonts w:cstheme="minorHAnsi"/>
                <w:szCs w:val="24"/>
              </w:rPr>
              <w:t xml:space="preserve">eventos que ensejarão o vencimento antecipado automático de todas as obrigações da Emissora assumidas no âmbito desta Escritura, conforme previstos </w:t>
            </w:r>
            <w:r w:rsidRPr="009F0D5A">
              <w:rPr>
                <w:rFonts w:cstheme="minorHAnsi"/>
              </w:rPr>
              <w:t xml:space="preserve">na Cláusula </w:t>
            </w:r>
            <w:r w:rsidRPr="009F0D5A">
              <w:rPr>
                <w:rFonts w:cstheme="minorHAnsi"/>
              </w:rPr>
              <w:fldChar w:fldCharType="begin"/>
            </w:r>
            <w:r w:rsidRPr="009F0D5A">
              <w:rPr>
                <w:rFonts w:cstheme="minorHAnsi"/>
              </w:rPr>
              <w:instrText xml:space="preserve"> REF _Ref416256173 \r \h </w:instrText>
            </w:r>
            <w:r w:rsidRPr="00EA3FAC">
              <w:rPr>
                <w:rFonts w:cstheme="minorHAnsi"/>
              </w:rPr>
              <w:instrText xml:space="preserve"> \* MERGEFORMAT </w:instrText>
            </w:r>
            <w:r w:rsidRPr="009F0D5A">
              <w:rPr>
                <w:rFonts w:cstheme="minorHAnsi"/>
              </w:rPr>
            </w:r>
            <w:r w:rsidRPr="009F0D5A">
              <w:rPr>
                <w:rFonts w:cstheme="minorHAnsi"/>
              </w:rPr>
              <w:fldChar w:fldCharType="separate"/>
            </w:r>
            <w:r>
              <w:rPr>
                <w:rFonts w:cstheme="minorHAnsi"/>
              </w:rPr>
              <w:t>6.1.2</w:t>
            </w:r>
            <w:r w:rsidRPr="009F0D5A">
              <w:rPr>
                <w:rFonts w:cstheme="minorHAnsi"/>
              </w:rPr>
              <w:fldChar w:fldCharType="end"/>
            </w:r>
            <w:r w:rsidRPr="009F0D5A">
              <w:rPr>
                <w:rFonts w:cstheme="minorHAnsi"/>
              </w:rPr>
              <w:t xml:space="preserve"> desta Escritura.</w:t>
            </w:r>
          </w:p>
          <w:p w14:paraId="4172CC94" w14:textId="78CB90CD" w:rsidR="00617EE2" w:rsidRPr="009F0D5A" w:rsidRDefault="00617EE2" w:rsidP="00617EE2">
            <w:pPr>
              <w:rPr>
                <w:rFonts w:cstheme="minorHAnsi"/>
              </w:rPr>
            </w:pPr>
          </w:p>
        </w:tc>
      </w:tr>
      <w:tr w:rsidR="00617EE2" w:rsidRPr="006C7638" w14:paraId="1FAD4A62" w14:textId="77777777" w:rsidTr="00D77AF8">
        <w:trPr>
          <w:jc w:val="center"/>
        </w:trPr>
        <w:tc>
          <w:tcPr>
            <w:tcW w:w="2700" w:type="dxa"/>
          </w:tcPr>
          <w:p w14:paraId="0DCBD8D7" w14:textId="18B2EF68" w:rsidR="00617EE2" w:rsidRPr="006C7638" w:rsidRDefault="00617EE2" w:rsidP="00617EE2">
            <w:pPr>
              <w:rPr>
                <w:rFonts w:cstheme="minorHAnsi"/>
              </w:rPr>
            </w:pPr>
            <w:r w:rsidRPr="006C7638">
              <w:rPr>
                <w:rFonts w:cstheme="minorHAnsi"/>
              </w:rPr>
              <w:t>“</w:t>
            </w:r>
            <w:r w:rsidRPr="006C7638">
              <w:rPr>
                <w:rFonts w:cstheme="minorHAnsi"/>
                <w:u w:val="single"/>
              </w:rPr>
              <w:t>Evento</w:t>
            </w:r>
            <w:r>
              <w:rPr>
                <w:rFonts w:cstheme="minorHAnsi"/>
                <w:u w:val="single"/>
              </w:rPr>
              <w:t>s</w:t>
            </w:r>
            <w:r w:rsidRPr="006C7638">
              <w:rPr>
                <w:rFonts w:cstheme="minorHAnsi"/>
                <w:u w:val="single"/>
              </w:rPr>
              <w:t xml:space="preserve"> de Vencimento Antecipado</w:t>
            </w:r>
            <w:r>
              <w:rPr>
                <w:rFonts w:cstheme="minorHAnsi"/>
                <w:u w:val="single"/>
              </w:rPr>
              <w:t xml:space="preserve"> Não Automático</w:t>
            </w:r>
            <w:r w:rsidRPr="006C7638">
              <w:rPr>
                <w:rFonts w:cstheme="minorHAnsi"/>
              </w:rPr>
              <w:t>”</w:t>
            </w:r>
          </w:p>
        </w:tc>
        <w:tc>
          <w:tcPr>
            <w:tcW w:w="5794" w:type="dxa"/>
          </w:tcPr>
          <w:p w14:paraId="42CC6B8F" w14:textId="2E8ED61F" w:rsidR="00617EE2" w:rsidRPr="009F0D5A" w:rsidRDefault="00617EE2" w:rsidP="00617EE2">
            <w:pPr>
              <w:rPr>
                <w:rFonts w:cstheme="minorHAnsi"/>
              </w:rPr>
            </w:pPr>
            <w:r w:rsidRPr="009F0D5A">
              <w:rPr>
                <w:rFonts w:cstheme="minorHAnsi"/>
              </w:rPr>
              <w:t xml:space="preserve">Significa os </w:t>
            </w:r>
            <w:r w:rsidRPr="009F0D5A">
              <w:rPr>
                <w:rFonts w:cstheme="minorHAnsi"/>
                <w:szCs w:val="24"/>
              </w:rPr>
              <w:t xml:space="preserve">eventos cuja ocorrência acarreta na necessidade de convocação de Assembleia Geral de Titulares de Debêntures onde será deliberado, observadas as disposições do Termo de Securitização e o que vier a ser deliberado pelos Titulares dos CRI, sobre a </w:t>
            </w:r>
            <w:r w:rsidRPr="009F0D5A">
              <w:rPr>
                <w:rFonts w:cstheme="minorHAnsi"/>
                <w:szCs w:val="24"/>
              </w:rPr>
              <w:lastRenderedPageBreak/>
              <w:t xml:space="preserve">possibilidade de proceder com a declaração do vencimento antecipado das Debêntures e de todas as obrigações da Emissora constantes desta Escritura, conforme </w:t>
            </w:r>
            <w:r w:rsidRPr="009F0D5A">
              <w:rPr>
                <w:rFonts w:cstheme="minorHAnsi"/>
              </w:rPr>
              <w:t xml:space="preserve">descritos na Cláusula </w:t>
            </w:r>
            <w:r w:rsidRPr="009F0D5A">
              <w:rPr>
                <w:rFonts w:cstheme="minorHAnsi"/>
              </w:rPr>
              <w:fldChar w:fldCharType="begin"/>
            </w:r>
            <w:r w:rsidRPr="009F0D5A">
              <w:rPr>
                <w:rFonts w:cstheme="minorHAnsi"/>
              </w:rPr>
              <w:instrText xml:space="preserve"> REF _Ref528588085 \r \h </w:instrText>
            </w:r>
            <w:r w:rsidRPr="00EA3FAC">
              <w:rPr>
                <w:rFonts w:cstheme="minorHAnsi"/>
              </w:rPr>
              <w:instrText xml:space="preserve"> \* MERGEFORMAT </w:instrText>
            </w:r>
            <w:r w:rsidRPr="009F0D5A">
              <w:rPr>
                <w:rFonts w:cstheme="minorHAnsi"/>
              </w:rPr>
            </w:r>
            <w:r w:rsidRPr="009F0D5A">
              <w:rPr>
                <w:rFonts w:cstheme="minorHAnsi"/>
              </w:rPr>
              <w:fldChar w:fldCharType="separate"/>
            </w:r>
            <w:r>
              <w:rPr>
                <w:rFonts w:cstheme="minorHAnsi"/>
              </w:rPr>
              <w:t>6.1.3</w:t>
            </w:r>
            <w:r w:rsidRPr="009F0D5A">
              <w:rPr>
                <w:rFonts w:cstheme="minorHAnsi"/>
              </w:rPr>
              <w:fldChar w:fldCharType="end"/>
            </w:r>
            <w:r w:rsidRPr="009F0D5A">
              <w:rPr>
                <w:rFonts w:cstheme="minorHAnsi"/>
              </w:rPr>
              <w:t xml:space="preserve"> desta Escritura.</w:t>
            </w:r>
          </w:p>
          <w:p w14:paraId="604A5BB6" w14:textId="0879C6CD" w:rsidR="00617EE2" w:rsidRPr="009F0D5A" w:rsidRDefault="00617EE2" w:rsidP="00617EE2">
            <w:pPr>
              <w:rPr>
                <w:rFonts w:cstheme="minorHAnsi"/>
              </w:rPr>
            </w:pPr>
          </w:p>
        </w:tc>
      </w:tr>
      <w:tr w:rsidR="00617EE2" w:rsidRPr="006C7638" w14:paraId="5DDE21C9" w14:textId="77777777" w:rsidTr="00D77AF8">
        <w:trPr>
          <w:jc w:val="center"/>
        </w:trPr>
        <w:tc>
          <w:tcPr>
            <w:tcW w:w="2700" w:type="dxa"/>
          </w:tcPr>
          <w:p w14:paraId="6B3096B5" w14:textId="77777777" w:rsidR="00617EE2" w:rsidRPr="00E64FE0" w:rsidRDefault="00617EE2" w:rsidP="00617EE2">
            <w:pPr>
              <w:rPr>
                <w:rFonts w:cstheme="minorHAnsi"/>
              </w:rPr>
            </w:pPr>
            <w:r w:rsidRPr="00A67C11">
              <w:rPr>
                <w:rFonts w:cstheme="minorHAnsi"/>
              </w:rPr>
              <w:lastRenderedPageBreak/>
              <w:t>“</w:t>
            </w:r>
            <w:r w:rsidRPr="00A67C11">
              <w:rPr>
                <w:rFonts w:cstheme="minorHAnsi"/>
                <w:u w:val="single"/>
              </w:rPr>
              <w:t>Fiadoras</w:t>
            </w:r>
            <w:r w:rsidRPr="00A67C11">
              <w:rPr>
                <w:rFonts w:cstheme="minorHAnsi"/>
              </w:rPr>
              <w:t>”</w:t>
            </w:r>
          </w:p>
        </w:tc>
        <w:tc>
          <w:tcPr>
            <w:tcW w:w="5794" w:type="dxa"/>
          </w:tcPr>
          <w:p w14:paraId="1E8738AC" w14:textId="113DC6F1" w:rsidR="00617EE2" w:rsidRPr="00A67C11" w:rsidRDefault="00617EE2" w:rsidP="00617EE2">
            <w:pPr>
              <w:rPr>
                <w:rFonts w:cstheme="minorHAnsi"/>
              </w:rPr>
            </w:pPr>
            <w:r w:rsidRPr="00A67C11">
              <w:rPr>
                <w:rFonts w:cstheme="minorHAnsi"/>
              </w:rPr>
              <w:t>Significa, em conjunto, a WTS, o Grupo Rezek e as SPEs.</w:t>
            </w:r>
          </w:p>
          <w:p w14:paraId="421294AA" w14:textId="3359FE8D" w:rsidR="00617EE2" w:rsidRPr="00A67C11" w:rsidRDefault="00617EE2" w:rsidP="00617EE2">
            <w:pPr>
              <w:rPr>
                <w:rFonts w:cstheme="minorHAnsi"/>
              </w:rPr>
            </w:pPr>
          </w:p>
        </w:tc>
      </w:tr>
      <w:tr w:rsidR="00617EE2" w:rsidRPr="006C7638" w14:paraId="0D98D52B" w14:textId="77777777" w:rsidTr="00D77AF8">
        <w:trPr>
          <w:jc w:val="center"/>
        </w:trPr>
        <w:tc>
          <w:tcPr>
            <w:tcW w:w="2700" w:type="dxa"/>
          </w:tcPr>
          <w:p w14:paraId="2DC308AB" w14:textId="77777777" w:rsidR="00617EE2" w:rsidRPr="006C7638" w:rsidRDefault="00617EE2" w:rsidP="00617EE2">
            <w:pPr>
              <w:rPr>
                <w:rFonts w:cstheme="minorHAnsi"/>
              </w:rPr>
            </w:pPr>
            <w:r w:rsidRPr="006C7638">
              <w:rPr>
                <w:rFonts w:cstheme="minorHAnsi"/>
              </w:rPr>
              <w:t>“</w:t>
            </w:r>
            <w:r w:rsidRPr="006C7638">
              <w:rPr>
                <w:rFonts w:cstheme="minorHAnsi"/>
                <w:u w:val="single"/>
              </w:rPr>
              <w:t>Fiança</w:t>
            </w:r>
            <w:r w:rsidRPr="006C7638">
              <w:rPr>
                <w:rFonts w:cstheme="minorHAnsi"/>
              </w:rPr>
              <w:t>”</w:t>
            </w:r>
          </w:p>
        </w:tc>
        <w:tc>
          <w:tcPr>
            <w:tcW w:w="5794" w:type="dxa"/>
          </w:tcPr>
          <w:p w14:paraId="45311EAF" w14:textId="3541B8EF" w:rsidR="00617EE2" w:rsidRPr="009F0D5A" w:rsidRDefault="00617EE2" w:rsidP="00617EE2">
            <w:pPr>
              <w:rPr>
                <w:rFonts w:cstheme="minorHAnsi"/>
              </w:rPr>
            </w:pPr>
            <w:r w:rsidRPr="009F0D5A">
              <w:rPr>
                <w:rFonts w:cstheme="minorHAnsi"/>
              </w:rPr>
              <w:t xml:space="preserve">Tem o significado atribuído à expressão na Cláusula </w:t>
            </w:r>
            <w:r w:rsidRPr="009F0D5A">
              <w:rPr>
                <w:rFonts w:cstheme="minorHAnsi"/>
              </w:rPr>
              <w:fldChar w:fldCharType="begin"/>
            </w:r>
            <w:r w:rsidRPr="009F0D5A">
              <w:rPr>
                <w:rFonts w:cstheme="minorHAnsi"/>
              </w:rPr>
              <w:instrText xml:space="preserve"> REF _Ref32256871 \r \h </w:instrText>
            </w:r>
            <w:r w:rsidRPr="00EA3FAC">
              <w:rPr>
                <w:rFonts w:cstheme="minorHAnsi"/>
              </w:rPr>
              <w:instrText xml:space="preserve"> \* MERGEFORMAT </w:instrText>
            </w:r>
            <w:r w:rsidRPr="009F0D5A">
              <w:rPr>
                <w:rFonts w:cstheme="minorHAnsi"/>
              </w:rPr>
            </w:r>
            <w:r w:rsidRPr="009F0D5A">
              <w:rPr>
                <w:rFonts w:cstheme="minorHAnsi"/>
              </w:rPr>
              <w:fldChar w:fldCharType="separate"/>
            </w:r>
            <w:r>
              <w:rPr>
                <w:rFonts w:cstheme="minorHAnsi"/>
              </w:rPr>
              <w:t>4.8.1</w:t>
            </w:r>
            <w:r w:rsidRPr="009F0D5A">
              <w:rPr>
                <w:rFonts w:cstheme="minorHAnsi"/>
              </w:rPr>
              <w:fldChar w:fldCharType="end"/>
            </w:r>
            <w:r w:rsidRPr="009F0D5A">
              <w:rPr>
                <w:rFonts w:cstheme="minorHAnsi"/>
              </w:rPr>
              <w:t xml:space="preserve"> acima.</w:t>
            </w:r>
          </w:p>
          <w:p w14:paraId="2E304A22" w14:textId="4495E2F8" w:rsidR="00617EE2" w:rsidRPr="009F0D5A" w:rsidRDefault="00617EE2" w:rsidP="00617EE2">
            <w:pPr>
              <w:rPr>
                <w:rFonts w:cstheme="minorHAnsi"/>
              </w:rPr>
            </w:pPr>
          </w:p>
        </w:tc>
      </w:tr>
      <w:tr w:rsidR="00617EE2" w:rsidRPr="006C7638" w14:paraId="21FFCC40" w14:textId="77777777" w:rsidTr="00D77AF8">
        <w:trPr>
          <w:jc w:val="center"/>
        </w:trPr>
        <w:tc>
          <w:tcPr>
            <w:tcW w:w="2700" w:type="dxa"/>
          </w:tcPr>
          <w:p w14:paraId="43E49624" w14:textId="6D5E8C35" w:rsidR="00617EE2" w:rsidRPr="003825B5" w:rsidRDefault="00617EE2" w:rsidP="00617EE2">
            <w:pPr>
              <w:rPr>
                <w:rFonts w:cstheme="minorHAnsi"/>
              </w:rPr>
            </w:pPr>
            <w:r w:rsidRPr="003825B5">
              <w:rPr>
                <w:rFonts w:cstheme="minorHAnsi"/>
              </w:rPr>
              <w:t>“</w:t>
            </w:r>
            <w:r w:rsidRPr="003825B5">
              <w:rPr>
                <w:rFonts w:cstheme="minorHAnsi"/>
                <w:u w:val="single"/>
              </w:rPr>
              <w:t xml:space="preserve">Fundo </w:t>
            </w:r>
            <w:r>
              <w:rPr>
                <w:rFonts w:cstheme="minorHAnsi"/>
                <w:u w:val="single"/>
              </w:rPr>
              <w:t>Despesas</w:t>
            </w:r>
            <w:r w:rsidRPr="003825B5">
              <w:rPr>
                <w:rFonts w:cstheme="minorHAnsi"/>
              </w:rPr>
              <w:t>”</w:t>
            </w:r>
          </w:p>
        </w:tc>
        <w:tc>
          <w:tcPr>
            <w:tcW w:w="5794" w:type="dxa"/>
          </w:tcPr>
          <w:p w14:paraId="4149655E" w14:textId="186901DB" w:rsidR="00617EE2" w:rsidRPr="009F0D5A" w:rsidRDefault="00617EE2" w:rsidP="00617EE2">
            <w:pPr>
              <w:keepNext/>
              <w:keepLines/>
              <w:ind w:right="-22"/>
              <w:rPr>
                <w:rFonts w:cstheme="minorHAnsi"/>
              </w:rPr>
            </w:pPr>
            <w:r w:rsidRPr="001A3547">
              <w:rPr>
                <w:rFonts w:cstheme="minorHAnsi"/>
              </w:rPr>
              <w:t>O fundo a ser constituído no montante inicial correspondente ao Valor Total do Fundo de Despesas, com recursos retidos dos Recursos Líquidos, para fins de pagamento das Despesas</w:t>
            </w:r>
            <w:r w:rsidRPr="009F0D5A">
              <w:rPr>
                <w:rFonts w:cstheme="minorHAnsi"/>
              </w:rPr>
              <w:t>.</w:t>
            </w:r>
          </w:p>
          <w:p w14:paraId="3360C203" w14:textId="77777777" w:rsidR="00617EE2" w:rsidRPr="009F0D5A" w:rsidRDefault="00617EE2" w:rsidP="00617EE2">
            <w:pPr>
              <w:keepNext/>
              <w:keepLines/>
              <w:ind w:right="-22"/>
              <w:rPr>
                <w:rFonts w:cstheme="minorHAnsi"/>
              </w:rPr>
            </w:pPr>
          </w:p>
        </w:tc>
      </w:tr>
      <w:tr w:rsidR="00617EE2" w:rsidRPr="006C7638" w14:paraId="0069D558" w14:textId="77777777" w:rsidTr="00D77AF8">
        <w:trPr>
          <w:jc w:val="center"/>
        </w:trPr>
        <w:tc>
          <w:tcPr>
            <w:tcW w:w="2700" w:type="dxa"/>
          </w:tcPr>
          <w:p w14:paraId="7AC73348" w14:textId="09BDBA90" w:rsidR="00617EE2" w:rsidRPr="003825B5" w:rsidRDefault="00617EE2" w:rsidP="00617EE2">
            <w:pPr>
              <w:rPr>
                <w:rFonts w:cstheme="minorHAnsi"/>
              </w:rPr>
            </w:pPr>
            <w:r w:rsidRPr="003825B5">
              <w:rPr>
                <w:rFonts w:cstheme="minorHAnsi"/>
              </w:rPr>
              <w:t>“</w:t>
            </w:r>
            <w:r w:rsidRPr="003825B5">
              <w:rPr>
                <w:rFonts w:cstheme="minorHAnsi"/>
                <w:u w:val="single"/>
              </w:rPr>
              <w:t>Fundo de Obras</w:t>
            </w:r>
            <w:r w:rsidRPr="003825B5">
              <w:rPr>
                <w:rFonts w:cstheme="minorHAnsi"/>
              </w:rPr>
              <w:t>”</w:t>
            </w:r>
          </w:p>
        </w:tc>
        <w:tc>
          <w:tcPr>
            <w:tcW w:w="5794" w:type="dxa"/>
          </w:tcPr>
          <w:p w14:paraId="4EAADFDB" w14:textId="4E3A56B4" w:rsidR="00617EE2" w:rsidRPr="009F0D5A" w:rsidRDefault="00617EE2" w:rsidP="00617EE2">
            <w:pPr>
              <w:keepNext/>
              <w:keepLines/>
              <w:ind w:right="-22"/>
              <w:rPr>
                <w:rFonts w:cstheme="minorHAnsi"/>
              </w:rPr>
            </w:pPr>
            <w:r w:rsidRPr="009F0D5A">
              <w:rPr>
                <w:rFonts w:cstheme="minorHAnsi"/>
              </w:rPr>
              <w:t xml:space="preserve">O </w:t>
            </w:r>
            <w:bookmarkStart w:id="443" w:name="_Hlk73025954"/>
            <w:r w:rsidRPr="009F0D5A">
              <w:rPr>
                <w:rFonts w:cstheme="minorHAnsi"/>
              </w:rPr>
              <w:t xml:space="preserve">fundo a ser constituído na Conta Centralizadora, nos termos da Cláusula </w:t>
            </w:r>
            <w:r w:rsidRPr="00EA3FAC">
              <w:rPr>
                <w:rFonts w:cstheme="minorHAnsi"/>
              </w:rPr>
              <w:fldChar w:fldCharType="begin"/>
            </w:r>
            <w:r w:rsidRPr="009F0D5A">
              <w:rPr>
                <w:rFonts w:cstheme="minorHAnsi"/>
              </w:rPr>
              <w:instrText xml:space="preserve"> REF _Ref71803395 \r \h </w:instrText>
            </w:r>
            <w:r w:rsidRPr="00EA3FAC">
              <w:rPr>
                <w:rFonts w:cstheme="minorHAnsi"/>
              </w:rPr>
              <w:instrText xml:space="preserve"> \* MERGEFORMAT </w:instrText>
            </w:r>
            <w:r w:rsidRPr="00EA3FAC">
              <w:rPr>
                <w:rFonts w:cstheme="minorHAnsi"/>
              </w:rPr>
            </w:r>
            <w:r w:rsidRPr="00EA3FAC">
              <w:rPr>
                <w:rFonts w:cstheme="minorHAnsi"/>
              </w:rPr>
              <w:fldChar w:fldCharType="separate"/>
            </w:r>
            <w:r>
              <w:rPr>
                <w:rFonts w:cstheme="minorHAnsi"/>
              </w:rPr>
              <w:t>4.10</w:t>
            </w:r>
            <w:r w:rsidRPr="00EA3FAC">
              <w:rPr>
                <w:rFonts w:cstheme="minorHAnsi"/>
              </w:rPr>
              <w:fldChar w:fldCharType="end"/>
            </w:r>
            <w:r w:rsidRPr="009F0D5A">
              <w:rPr>
                <w:rFonts w:cstheme="minorHAnsi"/>
              </w:rPr>
              <w:t xml:space="preserve"> desta Escritura,</w:t>
            </w:r>
            <w:r w:rsidRPr="009F0D5A">
              <w:rPr>
                <w:rFonts w:cstheme="minorHAnsi"/>
                <w:b/>
                <w:bCs/>
              </w:rPr>
              <w:t xml:space="preserve"> </w:t>
            </w:r>
            <w:r w:rsidRPr="009F0D5A">
              <w:rPr>
                <w:rFonts w:cstheme="minorHAnsi"/>
              </w:rPr>
              <w:t xml:space="preserve">por meio </w:t>
            </w:r>
            <w:r w:rsidRPr="009F0D5A">
              <w:rPr>
                <w:rFonts w:cstheme="minorHAnsi"/>
                <w:b/>
                <w:bCs/>
              </w:rPr>
              <w:t xml:space="preserve">(i) </w:t>
            </w:r>
            <w:r w:rsidRPr="009F0D5A">
              <w:rPr>
                <w:rFonts w:cstheme="minorHAnsi"/>
              </w:rPr>
              <w:t>do</w:t>
            </w:r>
            <w:r w:rsidRPr="009F0D5A">
              <w:rPr>
                <w:rFonts w:cstheme="minorHAnsi"/>
                <w:b/>
                <w:bCs/>
              </w:rPr>
              <w:t xml:space="preserve"> </w:t>
            </w:r>
            <w:r w:rsidRPr="009F0D5A">
              <w:rPr>
                <w:rFonts w:cstheme="minorHAnsi"/>
              </w:rPr>
              <w:t xml:space="preserve">montante correspondente ao Valor do Fundo de Obras, com recursos retidos dos Recursos Líquidos; e </w:t>
            </w:r>
            <w:r w:rsidRPr="009F0D5A">
              <w:rPr>
                <w:rFonts w:cstheme="minorHAnsi"/>
                <w:b/>
                <w:bCs/>
              </w:rPr>
              <w:t>(ii)</w:t>
            </w:r>
            <w:r w:rsidRPr="009F0D5A">
              <w:rPr>
                <w:rFonts w:cstheme="minorHAnsi"/>
              </w:rPr>
              <w:t xml:space="preserve"> dos recursos decorrentes dos aportes de </w:t>
            </w:r>
            <w:r w:rsidRPr="009F0D5A">
              <w:rPr>
                <w:rFonts w:cstheme="minorHAnsi"/>
                <w:i/>
                <w:iCs/>
              </w:rPr>
              <w:t>Equity Upfront</w:t>
            </w:r>
            <w:bookmarkEnd w:id="443"/>
            <w:r w:rsidRPr="009F0D5A">
              <w:rPr>
                <w:rFonts w:cstheme="minorHAnsi"/>
              </w:rPr>
              <w:t>.</w:t>
            </w:r>
          </w:p>
          <w:p w14:paraId="47075C39" w14:textId="77777777" w:rsidR="00617EE2" w:rsidRPr="009F0D5A" w:rsidRDefault="00617EE2" w:rsidP="00617EE2">
            <w:pPr>
              <w:rPr>
                <w:rFonts w:cstheme="minorHAnsi"/>
              </w:rPr>
            </w:pPr>
          </w:p>
        </w:tc>
      </w:tr>
      <w:tr w:rsidR="00617EE2" w:rsidRPr="006C7638" w14:paraId="7C476585" w14:textId="77777777" w:rsidTr="00D77AF8">
        <w:trPr>
          <w:jc w:val="center"/>
        </w:trPr>
        <w:tc>
          <w:tcPr>
            <w:tcW w:w="2700" w:type="dxa"/>
          </w:tcPr>
          <w:p w14:paraId="49A3C9C6" w14:textId="10C12F9F" w:rsidR="00617EE2" w:rsidRPr="003825B5" w:rsidRDefault="00617EE2" w:rsidP="00617EE2">
            <w:pPr>
              <w:rPr>
                <w:rFonts w:cstheme="minorHAnsi"/>
              </w:rPr>
            </w:pPr>
            <w:r w:rsidRPr="003825B5">
              <w:rPr>
                <w:rFonts w:cstheme="minorHAnsi"/>
              </w:rPr>
              <w:t>“</w:t>
            </w:r>
            <w:r w:rsidRPr="003825B5">
              <w:rPr>
                <w:rFonts w:cstheme="minorHAnsi"/>
                <w:u w:val="single"/>
              </w:rPr>
              <w:t>Fundo de Reserva</w:t>
            </w:r>
            <w:r w:rsidRPr="003825B5">
              <w:rPr>
                <w:rFonts w:cstheme="minorHAnsi"/>
              </w:rPr>
              <w:t>”</w:t>
            </w:r>
          </w:p>
        </w:tc>
        <w:tc>
          <w:tcPr>
            <w:tcW w:w="5794" w:type="dxa"/>
          </w:tcPr>
          <w:p w14:paraId="5E4CACF8" w14:textId="1C9704B8" w:rsidR="00617EE2" w:rsidRPr="003825B5" w:rsidRDefault="00617EE2" w:rsidP="00617EE2">
            <w:pPr>
              <w:keepNext/>
              <w:keepLines/>
              <w:ind w:right="-22"/>
              <w:rPr>
                <w:rFonts w:cstheme="minorHAnsi"/>
              </w:rPr>
            </w:pPr>
            <w:bookmarkStart w:id="444" w:name="_Hlk73025864"/>
            <w:r w:rsidRPr="003825B5">
              <w:rPr>
                <w:rFonts w:cstheme="minorHAnsi"/>
              </w:rPr>
              <w:t xml:space="preserve">O fundo a ser constituído </w:t>
            </w:r>
            <w:r>
              <w:rPr>
                <w:rFonts w:cstheme="minorHAnsi"/>
              </w:rPr>
              <w:t xml:space="preserve">pela Securitizadora </w:t>
            </w:r>
            <w:r w:rsidRPr="003825B5">
              <w:rPr>
                <w:rFonts w:cstheme="minorHAnsi"/>
              </w:rPr>
              <w:t>na Conta Centralizadora</w:t>
            </w:r>
            <w:r>
              <w:rPr>
                <w:rFonts w:cstheme="minorHAnsi"/>
              </w:rPr>
              <w:t>, por conta e ordem da Emissora,</w:t>
            </w:r>
            <w:r w:rsidRPr="003825B5">
              <w:rPr>
                <w:rFonts w:cstheme="minorHAnsi"/>
              </w:rPr>
              <w:t xml:space="preserve"> para </w:t>
            </w:r>
            <w:r>
              <w:rPr>
                <w:rFonts w:cstheme="minorHAnsi"/>
              </w:rPr>
              <w:t>o</w:t>
            </w:r>
            <w:r w:rsidRPr="00EA53CF">
              <w:rPr>
                <w:rFonts w:cstheme="minorHAnsi"/>
              </w:rPr>
              <w:t xml:space="preserve"> pagamento dos Juros Remuneratórios</w:t>
            </w:r>
            <w:r>
              <w:rPr>
                <w:rFonts w:cstheme="minorHAnsi"/>
              </w:rPr>
              <w:t xml:space="preserve"> durante o </w:t>
            </w:r>
            <w:r w:rsidRPr="00EA53CF">
              <w:rPr>
                <w:rFonts w:cstheme="minorHAnsi"/>
              </w:rPr>
              <w:t>Período de Carência</w:t>
            </w:r>
            <w:bookmarkEnd w:id="444"/>
            <w:r>
              <w:rPr>
                <w:rFonts w:cstheme="minorHAnsi"/>
              </w:rPr>
              <w:t>.</w:t>
            </w:r>
          </w:p>
          <w:p w14:paraId="2B8083A7" w14:textId="77777777" w:rsidR="00617EE2" w:rsidRPr="003825B5" w:rsidRDefault="00617EE2" w:rsidP="00617EE2">
            <w:pPr>
              <w:rPr>
                <w:rFonts w:cstheme="minorHAnsi"/>
              </w:rPr>
            </w:pPr>
          </w:p>
        </w:tc>
      </w:tr>
      <w:tr w:rsidR="00617EE2" w:rsidRPr="006C7638" w14:paraId="44443180" w14:textId="77777777" w:rsidTr="00D77AF8">
        <w:trPr>
          <w:jc w:val="center"/>
        </w:trPr>
        <w:tc>
          <w:tcPr>
            <w:tcW w:w="2700" w:type="dxa"/>
          </w:tcPr>
          <w:p w14:paraId="3B368BCB" w14:textId="77777777" w:rsidR="00617EE2" w:rsidRPr="006C7638" w:rsidRDefault="00617EE2" w:rsidP="00617EE2">
            <w:pPr>
              <w:rPr>
                <w:rFonts w:cstheme="minorHAnsi"/>
              </w:rPr>
            </w:pPr>
            <w:r w:rsidRPr="006C7638">
              <w:rPr>
                <w:rFonts w:cstheme="minorHAnsi"/>
              </w:rPr>
              <w:t>“</w:t>
            </w:r>
            <w:r w:rsidRPr="006C7638">
              <w:rPr>
                <w:rFonts w:cstheme="minorHAnsi"/>
                <w:u w:val="single"/>
              </w:rPr>
              <w:t>Garantias</w:t>
            </w:r>
            <w:r w:rsidRPr="006C7638">
              <w:rPr>
                <w:rFonts w:cstheme="minorHAnsi"/>
              </w:rPr>
              <w:t>”</w:t>
            </w:r>
          </w:p>
        </w:tc>
        <w:tc>
          <w:tcPr>
            <w:tcW w:w="5794" w:type="dxa"/>
          </w:tcPr>
          <w:p w14:paraId="369DB4ED" w14:textId="01C11285" w:rsidR="00617EE2" w:rsidRPr="006C7638" w:rsidRDefault="00617EE2" w:rsidP="00617EE2">
            <w:pPr>
              <w:rPr>
                <w:rFonts w:eastAsia="Arial Unicode MS" w:cstheme="minorHAnsi"/>
                <w:w w:val="0"/>
                <w:u w:val="single"/>
              </w:rPr>
            </w:pPr>
            <w:r w:rsidRPr="006C7638">
              <w:rPr>
                <w:rFonts w:cstheme="minorHAnsi"/>
              </w:rPr>
              <w:t xml:space="preserve">Significa, em conjunto, </w:t>
            </w:r>
            <w:r w:rsidRPr="006C7638">
              <w:rPr>
                <w:rFonts w:eastAsia="Arial Unicode MS" w:cstheme="minorHAnsi"/>
                <w:w w:val="0"/>
              </w:rPr>
              <w:t>a Fiança, a Cessão Fiduciária</w:t>
            </w:r>
            <w:r>
              <w:rPr>
                <w:rFonts w:eastAsia="Arial Unicode MS" w:cstheme="minorHAnsi"/>
                <w:w w:val="0"/>
              </w:rPr>
              <w:t xml:space="preserve"> </w:t>
            </w:r>
            <w:r>
              <w:t>de Direitos</w:t>
            </w:r>
            <w:r w:rsidRPr="006C7638">
              <w:rPr>
                <w:rFonts w:eastAsia="Arial Unicode MS" w:cstheme="minorHAnsi"/>
                <w:w w:val="0"/>
              </w:rPr>
              <w:t xml:space="preserve"> </w:t>
            </w:r>
            <w:r w:rsidRPr="006C7638">
              <w:rPr>
                <w:rFonts w:eastAsia="Arial Unicode MS" w:cstheme="minorHAnsi"/>
                <w:bCs/>
                <w:w w:val="0"/>
              </w:rPr>
              <w:t>e</w:t>
            </w:r>
            <w:r w:rsidRPr="006C7638">
              <w:rPr>
                <w:rFonts w:eastAsia="Arial Unicode MS" w:cstheme="minorHAnsi"/>
                <w:w w:val="0"/>
              </w:rPr>
              <w:t xml:space="preserve"> a Alienação Fiduciária de</w:t>
            </w:r>
            <w:r>
              <w:rPr>
                <w:rFonts w:eastAsia="Arial Unicode MS" w:cstheme="minorHAnsi"/>
                <w:w w:val="0"/>
              </w:rPr>
              <w:t xml:space="preserve"> </w:t>
            </w:r>
            <w:r w:rsidRPr="0056798F">
              <w:rPr>
                <w:rFonts w:cstheme="minorHAnsi"/>
              </w:rPr>
              <w:t>Participações Societárias</w:t>
            </w:r>
            <w:r w:rsidRPr="006C7638">
              <w:rPr>
                <w:rFonts w:eastAsia="Arial Unicode MS" w:cstheme="minorHAnsi"/>
                <w:w w:val="0"/>
              </w:rPr>
              <w:t>.</w:t>
            </w:r>
          </w:p>
          <w:p w14:paraId="5B32BB31" w14:textId="77777777" w:rsidR="00617EE2" w:rsidRPr="006C7638" w:rsidRDefault="00617EE2" w:rsidP="00617EE2">
            <w:pPr>
              <w:rPr>
                <w:rFonts w:cstheme="minorHAnsi"/>
              </w:rPr>
            </w:pPr>
          </w:p>
        </w:tc>
      </w:tr>
      <w:tr w:rsidR="00617EE2" w:rsidRPr="006C7638" w14:paraId="5EF23A9C" w14:textId="77777777" w:rsidTr="00D77AF8">
        <w:trPr>
          <w:jc w:val="center"/>
        </w:trPr>
        <w:tc>
          <w:tcPr>
            <w:tcW w:w="2700" w:type="dxa"/>
          </w:tcPr>
          <w:p w14:paraId="072BC828" w14:textId="77777777" w:rsidR="00617EE2" w:rsidRPr="006C7638" w:rsidRDefault="00617EE2" w:rsidP="00617EE2">
            <w:pPr>
              <w:rPr>
                <w:rFonts w:cstheme="minorHAnsi"/>
              </w:rPr>
            </w:pPr>
            <w:r w:rsidRPr="006C7638">
              <w:rPr>
                <w:rFonts w:cstheme="minorHAnsi"/>
              </w:rPr>
              <w:t>“</w:t>
            </w:r>
            <w:r w:rsidRPr="006C7638">
              <w:rPr>
                <w:rFonts w:cstheme="minorHAnsi"/>
                <w:u w:val="single"/>
              </w:rPr>
              <w:t>ICSD</w:t>
            </w:r>
            <w:r w:rsidRPr="006C7638">
              <w:rPr>
                <w:rFonts w:cstheme="minorHAnsi"/>
              </w:rPr>
              <w:t>”</w:t>
            </w:r>
          </w:p>
        </w:tc>
        <w:tc>
          <w:tcPr>
            <w:tcW w:w="5794" w:type="dxa"/>
          </w:tcPr>
          <w:p w14:paraId="35AA530A" w14:textId="77777777" w:rsidR="00617EE2" w:rsidRPr="006C7638" w:rsidRDefault="00617EE2" w:rsidP="00617EE2">
            <w:pPr>
              <w:rPr>
                <w:rFonts w:cstheme="minorHAnsi"/>
              </w:rPr>
            </w:pPr>
            <w:r w:rsidRPr="006C7638">
              <w:rPr>
                <w:rFonts w:cstheme="minorHAnsi"/>
              </w:rPr>
              <w:t>Significa o Índice de Cobertura sobre o Serviço da Dívida.</w:t>
            </w:r>
          </w:p>
          <w:p w14:paraId="62407C6D" w14:textId="77777777" w:rsidR="00617EE2" w:rsidRPr="006C7638" w:rsidRDefault="00617EE2" w:rsidP="00617EE2">
            <w:pPr>
              <w:rPr>
                <w:rFonts w:cstheme="minorHAnsi"/>
              </w:rPr>
            </w:pPr>
          </w:p>
        </w:tc>
      </w:tr>
      <w:tr w:rsidR="00617EE2" w:rsidRPr="006C7638" w14:paraId="2FE839B6" w14:textId="77777777" w:rsidTr="00D77AF8">
        <w:trPr>
          <w:jc w:val="center"/>
        </w:trPr>
        <w:tc>
          <w:tcPr>
            <w:tcW w:w="2700" w:type="dxa"/>
          </w:tcPr>
          <w:p w14:paraId="25EBA622" w14:textId="0DB54C55" w:rsidR="00617EE2" w:rsidRPr="006C7638" w:rsidRDefault="00617EE2" w:rsidP="00617EE2">
            <w:pPr>
              <w:rPr>
                <w:rFonts w:cstheme="minorHAnsi"/>
              </w:rPr>
            </w:pPr>
            <w:r w:rsidRPr="006C7638">
              <w:rPr>
                <w:rFonts w:cstheme="minorHAnsi"/>
              </w:rPr>
              <w:t>“</w:t>
            </w:r>
            <w:r w:rsidRPr="006C7638">
              <w:rPr>
                <w:rFonts w:cstheme="minorHAnsi"/>
                <w:u w:val="single"/>
              </w:rPr>
              <w:t>ICSD</w:t>
            </w:r>
            <w:r>
              <w:rPr>
                <w:rFonts w:cstheme="minorHAnsi"/>
                <w:u w:val="single"/>
              </w:rPr>
              <w:t xml:space="preserve"> Mínimo</w:t>
            </w:r>
            <w:r w:rsidRPr="006C7638">
              <w:rPr>
                <w:rFonts w:cstheme="minorHAnsi"/>
              </w:rPr>
              <w:t>”</w:t>
            </w:r>
          </w:p>
        </w:tc>
        <w:tc>
          <w:tcPr>
            <w:tcW w:w="5794" w:type="dxa"/>
          </w:tcPr>
          <w:p w14:paraId="0CA31742" w14:textId="3ACF05A1" w:rsidR="00617EE2" w:rsidRDefault="00617EE2" w:rsidP="00617EE2">
            <w:pPr>
              <w:rPr>
                <w:rFonts w:cstheme="minorHAnsi"/>
              </w:rPr>
            </w:pPr>
            <w:r>
              <w:rPr>
                <w:rFonts w:cstheme="minorHAnsi"/>
              </w:rPr>
              <w:t>Tem o si</w:t>
            </w:r>
            <w:r w:rsidRPr="006C7638">
              <w:rPr>
                <w:rFonts w:cstheme="minorHAnsi"/>
              </w:rPr>
              <w:t>gnifica</w:t>
            </w:r>
            <w:r>
              <w:rPr>
                <w:rFonts w:cstheme="minorHAnsi"/>
              </w:rPr>
              <w:t xml:space="preserve">do </w:t>
            </w:r>
            <w:r w:rsidRPr="009F0D5A">
              <w:rPr>
                <w:rFonts w:cstheme="minorHAnsi"/>
              </w:rPr>
              <w:t xml:space="preserve">atribuído à expressão na Cláusula </w:t>
            </w:r>
            <w:r w:rsidRPr="009F0D5A">
              <w:rPr>
                <w:rFonts w:cstheme="minorHAnsi"/>
              </w:rPr>
              <w:fldChar w:fldCharType="begin"/>
            </w:r>
            <w:r w:rsidRPr="009F0D5A">
              <w:rPr>
                <w:rFonts w:cstheme="minorHAnsi"/>
              </w:rPr>
              <w:instrText xml:space="preserve"> REF _Ref528588085 \r \h </w:instrText>
            </w:r>
            <w:r w:rsidRPr="00EA3FAC">
              <w:rPr>
                <w:rFonts w:cstheme="minorHAnsi"/>
              </w:rPr>
              <w:instrText xml:space="preserve"> \* MERGEFORMAT </w:instrText>
            </w:r>
            <w:r w:rsidRPr="009F0D5A">
              <w:rPr>
                <w:rFonts w:cstheme="minorHAnsi"/>
              </w:rPr>
            </w:r>
            <w:r w:rsidRPr="009F0D5A">
              <w:rPr>
                <w:rFonts w:cstheme="minorHAnsi"/>
              </w:rPr>
              <w:fldChar w:fldCharType="separate"/>
            </w:r>
            <w:r>
              <w:rPr>
                <w:rFonts w:cstheme="minorHAnsi"/>
              </w:rPr>
              <w:t>6.1.3</w:t>
            </w:r>
            <w:r w:rsidRPr="009F0D5A">
              <w:rPr>
                <w:rFonts w:cstheme="minorHAnsi"/>
              </w:rPr>
              <w:fldChar w:fldCharType="end"/>
            </w:r>
            <w:r w:rsidRPr="009F0D5A">
              <w:rPr>
                <w:rFonts w:cstheme="minorHAnsi"/>
              </w:rPr>
              <w:t xml:space="preserve"> (xiii) acima.</w:t>
            </w:r>
          </w:p>
          <w:p w14:paraId="5C51243E" w14:textId="77777777" w:rsidR="00617EE2" w:rsidRPr="006C7638" w:rsidRDefault="00617EE2" w:rsidP="00617EE2">
            <w:pPr>
              <w:rPr>
                <w:rFonts w:cstheme="minorHAnsi"/>
              </w:rPr>
            </w:pPr>
          </w:p>
        </w:tc>
      </w:tr>
      <w:tr w:rsidR="00617EE2" w:rsidRPr="006C7638" w14:paraId="3A6D474B" w14:textId="77777777" w:rsidTr="00D77AF8">
        <w:trPr>
          <w:jc w:val="center"/>
        </w:trPr>
        <w:tc>
          <w:tcPr>
            <w:tcW w:w="2700" w:type="dxa"/>
          </w:tcPr>
          <w:p w14:paraId="06E87C25" w14:textId="4D68BA59" w:rsidR="00617EE2" w:rsidRPr="006C7638" w:rsidRDefault="00617EE2" w:rsidP="00617EE2">
            <w:pPr>
              <w:rPr>
                <w:rFonts w:cstheme="minorHAnsi"/>
              </w:rPr>
            </w:pPr>
            <w:r>
              <w:rPr>
                <w:rFonts w:cstheme="minorHAnsi"/>
              </w:rPr>
              <w:t>“</w:t>
            </w:r>
            <w:r w:rsidRPr="00281D3F">
              <w:rPr>
                <w:rFonts w:cstheme="minorHAnsi"/>
                <w:u w:val="single"/>
              </w:rPr>
              <w:t>Imóveis Alvo</w:t>
            </w:r>
            <w:r>
              <w:rPr>
                <w:rFonts w:cstheme="minorHAnsi"/>
              </w:rPr>
              <w:t>”</w:t>
            </w:r>
          </w:p>
        </w:tc>
        <w:tc>
          <w:tcPr>
            <w:tcW w:w="5794" w:type="dxa"/>
          </w:tcPr>
          <w:p w14:paraId="7AC924DA" w14:textId="5D8CB548" w:rsidR="00617EE2" w:rsidRDefault="00617EE2" w:rsidP="00617EE2">
            <w:pPr>
              <w:rPr>
                <w:rFonts w:cstheme="minorHAnsi"/>
              </w:rPr>
            </w:pPr>
            <w:r>
              <w:rPr>
                <w:rFonts w:cstheme="minorHAnsi"/>
              </w:rPr>
              <w:t xml:space="preserve">Significa o Imóvel Diamante, o Imóvel Coqueiro, o Imóvel </w:t>
            </w:r>
            <w:r w:rsidRPr="00486C51">
              <w:rPr>
                <w:rFonts w:cstheme="minorHAnsi"/>
              </w:rPr>
              <w:t>Rouxinol</w:t>
            </w:r>
            <w:r>
              <w:rPr>
                <w:rFonts w:cstheme="minorHAnsi"/>
              </w:rPr>
              <w:t xml:space="preserve"> e o Imóvel Araucária, quando referidos em conjunto.</w:t>
            </w:r>
          </w:p>
          <w:p w14:paraId="1FEF4D18" w14:textId="38323FDF" w:rsidR="00617EE2" w:rsidRDefault="00617EE2" w:rsidP="00617EE2">
            <w:pPr>
              <w:rPr>
                <w:rFonts w:cstheme="minorHAnsi"/>
              </w:rPr>
            </w:pPr>
          </w:p>
        </w:tc>
      </w:tr>
      <w:tr w:rsidR="00617EE2" w:rsidRPr="006C7638" w14:paraId="66478A7D" w14:textId="77777777" w:rsidTr="00D77AF8">
        <w:trPr>
          <w:jc w:val="center"/>
        </w:trPr>
        <w:tc>
          <w:tcPr>
            <w:tcW w:w="2700" w:type="dxa"/>
          </w:tcPr>
          <w:p w14:paraId="03431A89" w14:textId="7EAB98F9" w:rsidR="00617EE2" w:rsidRDefault="00617EE2" w:rsidP="00617EE2">
            <w:pPr>
              <w:rPr>
                <w:rFonts w:cstheme="minorHAnsi"/>
              </w:rPr>
            </w:pPr>
            <w:r>
              <w:rPr>
                <w:rFonts w:cstheme="minorHAnsi"/>
              </w:rPr>
              <w:lastRenderedPageBreak/>
              <w:t>“</w:t>
            </w:r>
            <w:r w:rsidRPr="00281D3F">
              <w:rPr>
                <w:rFonts w:cstheme="minorHAnsi"/>
                <w:u w:val="single"/>
              </w:rPr>
              <w:t>Imóve</w:t>
            </w:r>
            <w:r>
              <w:rPr>
                <w:rFonts w:cstheme="minorHAnsi"/>
                <w:u w:val="single"/>
              </w:rPr>
              <w:t xml:space="preserve">l </w:t>
            </w:r>
            <w:r w:rsidRPr="006D2B56">
              <w:rPr>
                <w:rFonts w:cstheme="minorHAnsi"/>
                <w:u w:val="single"/>
              </w:rPr>
              <w:t>Araucária</w:t>
            </w:r>
            <w:r>
              <w:rPr>
                <w:rFonts w:cstheme="minorHAnsi"/>
              </w:rPr>
              <w:t>”</w:t>
            </w:r>
          </w:p>
        </w:tc>
        <w:tc>
          <w:tcPr>
            <w:tcW w:w="5794" w:type="dxa"/>
          </w:tcPr>
          <w:p w14:paraId="18188B49" w14:textId="77777777" w:rsidR="00617EE2" w:rsidRPr="00546FDE" w:rsidRDefault="00617EE2" w:rsidP="00617EE2">
            <w:pPr>
              <w:rPr>
                <w:rFonts w:cstheme="minorHAnsi"/>
                <w:highlight w:val="green"/>
              </w:rPr>
            </w:pPr>
            <w:r>
              <w:t>Área localizada na Estrada Jussara, nº 336, Gleba Andirá, CEP: 87160-000, na Cidade de Mandaguaçu, no Paraná. Matrícula nº 1.323 do Cartório de Registro de Imóveis de Mandaguaçu, no Paraná.</w:t>
            </w:r>
          </w:p>
          <w:p w14:paraId="405DB723" w14:textId="77777777" w:rsidR="00617EE2" w:rsidRDefault="00617EE2" w:rsidP="00617EE2">
            <w:pPr>
              <w:rPr>
                <w:rFonts w:cstheme="minorHAnsi"/>
              </w:rPr>
            </w:pPr>
          </w:p>
        </w:tc>
      </w:tr>
      <w:tr w:rsidR="00617EE2" w:rsidRPr="006C7638" w14:paraId="58EA2A50" w14:textId="77777777" w:rsidTr="00D77AF8">
        <w:trPr>
          <w:jc w:val="center"/>
        </w:trPr>
        <w:tc>
          <w:tcPr>
            <w:tcW w:w="2700" w:type="dxa"/>
          </w:tcPr>
          <w:p w14:paraId="6DAC2E57" w14:textId="78B57085" w:rsidR="00617EE2" w:rsidRDefault="00617EE2" w:rsidP="00617EE2">
            <w:pPr>
              <w:rPr>
                <w:rFonts w:cstheme="minorHAnsi"/>
              </w:rPr>
            </w:pPr>
            <w:r>
              <w:rPr>
                <w:rFonts w:cstheme="minorHAnsi"/>
              </w:rPr>
              <w:t>“</w:t>
            </w:r>
            <w:r w:rsidRPr="00281D3F">
              <w:rPr>
                <w:rFonts w:cstheme="minorHAnsi"/>
                <w:u w:val="single"/>
              </w:rPr>
              <w:t>Imóve</w:t>
            </w:r>
            <w:r>
              <w:rPr>
                <w:rFonts w:cstheme="minorHAnsi"/>
                <w:u w:val="single"/>
              </w:rPr>
              <w:t>l Coqueiro</w:t>
            </w:r>
            <w:r>
              <w:rPr>
                <w:rFonts w:cstheme="minorHAnsi"/>
              </w:rPr>
              <w:t>”</w:t>
            </w:r>
          </w:p>
        </w:tc>
        <w:tc>
          <w:tcPr>
            <w:tcW w:w="5794" w:type="dxa"/>
          </w:tcPr>
          <w:p w14:paraId="63AA90A8" w14:textId="77777777" w:rsidR="00617EE2" w:rsidRPr="00546FDE" w:rsidRDefault="00617EE2" w:rsidP="00617EE2">
            <w:pPr>
              <w:rPr>
                <w:rFonts w:cstheme="minorHAnsi"/>
              </w:rPr>
            </w:pPr>
            <w:r>
              <w:t>Área localizada na Estrada da Lagoa Grande, nº 2039, CEP 06900-000, na Cidade de Embu-Guaçu, em São Paulo. Matrícula nº 77.680 do Oficial de Registro de Imóveis de Itapecirica da Serra, em São Paulo</w:t>
            </w:r>
            <w:r w:rsidRPr="00546FDE">
              <w:rPr>
                <w:rFonts w:cstheme="minorHAnsi"/>
              </w:rPr>
              <w:t>.</w:t>
            </w:r>
          </w:p>
          <w:p w14:paraId="017AA3CA" w14:textId="77777777" w:rsidR="00617EE2" w:rsidRDefault="00617EE2" w:rsidP="00617EE2">
            <w:pPr>
              <w:rPr>
                <w:rFonts w:cstheme="minorHAnsi"/>
              </w:rPr>
            </w:pPr>
          </w:p>
        </w:tc>
      </w:tr>
      <w:tr w:rsidR="00617EE2" w:rsidRPr="006C7638" w14:paraId="58810DAC" w14:textId="77777777" w:rsidTr="00D77AF8">
        <w:trPr>
          <w:jc w:val="center"/>
        </w:trPr>
        <w:tc>
          <w:tcPr>
            <w:tcW w:w="2700" w:type="dxa"/>
          </w:tcPr>
          <w:p w14:paraId="14ED6B42" w14:textId="51388849" w:rsidR="00617EE2" w:rsidRPr="006C7638" w:rsidRDefault="00617EE2" w:rsidP="00617EE2">
            <w:pPr>
              <w:rPr>
                <w:rFonts w:cstheme="minorHAnsi"/>
              </w:rPr>
            </w:pPr>
            <w:r>
              <w:rPr>
                <w:rFonts w:cstheme="minorHAnsi"/>
              </w:rPr>
              <w:t>“</w:t>
            </w:r>
            <w:r w:rsidRPr="00281D3F">
              <w:rPr>
                <w:rFonts w:cstheme="minorHAnsi"/>
                <w:u w:val="single"/>
              </w:rPr>
              <w:t>Imóve</w:t>
            </w:r>
            <w:r>
              <w:rPr>
                <w:rFonts w:cstheme="minorHAnsi"/>
                <w:u w:val="single"/>
              </w:rPr>
              <w:t xml:space="preserve">l </w:t>
            </w:r>
            <w:r w:rsidRPr="006D2B56">
              <w:rPr>
                <w:rFonts w:cstheme="minorHAnsi"/>
                <w:u w:val="single"/>
              </w:rPr>
              <w:t>Diamante</w:t>
            </w:r>
            <w:r>
              <w:rPr>
                <w:rFonts w:cstheme="minorHAnsi"/>
              </w:rPr>
              <w:t>”</w:t>
            </w:r>
          </w:p>
        </w:tc>
        <w:tc>
          <w:tcPr>
            <w:tcW w:w="5794" w:type="dxa"/>
          </w:tcPr>
          <w:p w14:paraId="3AF45175" w14:textId="25E9C6A4" w:rsidR="00617EE2" w:rsidRPr="00546FDE" w:rsidRDefault="00617EE2" w:rsidP="00617EE2">
            <w:pPr>
              <w:rPr>
                <w:rFonts w:cstheme="minorHAnsi"/>
                <w:highlight w:val="green"/>
              </w:rPr>
            </w:pPr>
            <w:r>
              <w:t>Área localizada na Rodovia BR 277, KM 616. Entrada para Linha São Francisco a Direita, na Cidade de Santa Tereza no Paraná, CEP: 85825-000. Matrícula nº 87.554 do 1º Serviço de Registro de lmóveis da Comarca de Cascavel, no Paraná.</w:t>
            </w:r>
            <w:r w:rsidRPr="00270472" w:rsidDel="00270472">
              <w:rPr>
                <w:rFonts w:cstheme="minorHAnsi"/>
                <w:highlight w:val="green"/>
              </w:rPr>
              <w:t xml:space="preserve"> </w:t>
            </w:r>
          </w:p>
          <w:p w14:paraId="733878D9" w14:textId="10AAF2C7" w:rsidR="00617EE2" w:rsidRPr="00546FDE" w:rsidRDefault="00617EE2" w:rsidP="00617EE2">
            <w:pPr>
              <w:rPr>
                <w:rFonts w:cstheme="minorHAnsi"/>
                <w:highlight w:val="green"/>
              </w:rPr>
            </w:pPr>
          </w:p>
        </w:tc>
      </w:tr>
      <w:tr w:rsidR="00617EE2" w:rsidRPr="006C7638" w14:paraId="571E9963" w14:textId="77777777" w:rsidTr="00D77AF8">
        <w:trPr>
          <w:jc w:val="center"/>
        </w:trPr>
        <w:tc>
          <w:tcPr>
            <w:tcW w:w="2700" w:type="dxa"/>
          </w:tcPr>
          <w:p w14:paraId="562BAC91" w14:textId="26C65617" w:rsidR="00617EE2" w:rsidRPr="006C7638" w:rsidRDefault="00617EE2" w:rsidP="00617EE2">
            <w:pPr>
              <w:rPr>
                <w:rFonts w:cstheme="minorHAnsi"/>
              </w:rPr>
            </w:pPr>
            <w:r>
              <w:rPr>
                <w:rFonts w:cstheme="minorHAnsi"/>
              </w:rPr>
              <w:t>“</w:t>
            </w:r>
            <w:r w:rsidRPr="00281D3F">
              <w:rPr>
                <w:rFonts w:cstheme="minorHAnsi"/>
                <w:u w:val="single"/>
              </w:rPr>
              <w:t>Imóve</w:t>
            </w:r>
            <w:r>
              <w:rPr>
                <w:rFonts w:cstheme="minorHAnsi"/>
                <w:u w:val="single"/>
              </w:rPr>
              <w:t xml:space="preserve">l </w:t>
            </w:r>
            <w:r w:rsidRPr="00486C51">
              <w:rPr>
                <w:rFonts w:cstheme="minorHAnsi"/>
                <w:u w:val="single"/>
              </w:rPr>
              <w:t>Rouxinol</w:t>
            </w:r>
            <w:r>
              <w:rPr>
                <w:rFonts w:cstheme="minorHAnsi"/>
              </w:rPr>
              <w:t>”</w:t>
            </w:r>
          </w:p>
        </w:tc>
        <w:tc>
          <w:tcPr>
            <w:tcW w:w="5794" w:type="dxa"/>
          </w:tcPr>
          <w:p w14:paraId="0A4CC1E6" w14:textId="7A73497B" w:rsidR="00617EE2" w:rsidRPr="00546FDE" w:rsidRDefault="00617EE2" w:rsidP="00617EE2">
            <w:pPr>
              <w:rPr>
                <w:rFonts w:cstheme="minorHAnsi"/>
              </w:rPr>
            </w:pPr>
            <w:r>
              <w:rPr>
                <w:color w:val="000000"/>
              </w:rPr>
              <w:t xml:space="preserve">Área localizada na Estrada Jussara, nº 336, Gleba Andirá, </w:t>
            </w:r>
            <w:r>
              <w:t>CEP: 87160-000</w:t>
            </w:r>
            <w:r>
              <w:rPr>
                <w:color w:val="000000"/>
              </w:rPr>
              <w:t xml:space="preserve"> na Cidade de</w:t>
            </w:r>
            <w:r>
              <w:rPr>
                <w:color w:val="000000"/>
                <w:lang w:val="pt-PT"/>
              </w:rPr>
              <w:t xml:space="preserve"> Mandaguaçu, no Paraná. </w:t>
            </w:r>
            <w:r>
              <w:t>Matrícula nº 1.323 do Cartório de Registro de Imóveis de Mandaguaçu, no Paraná</w:t>
            </w:r>
            <w:r w:rsidRPr="00546FDE">
              <w:rPr>
                <w:rFonts w:cstheme="minorHAnsi"/>
              </w:rPr>
              <w:t>.</w:t>
            </w:r>
          </w:p>
          <w:p w14:paraId="64882C76" w14:textId="013FDEA3" w:rsidR="00617EE2" w:rsidRPr="00546FDE" w:rsidRDefault="00617EE2" w:rsidP="00617EE2">
            <w:pPr>
              <w:rPr>
                <w:rFonts w:cstheme="minorHAnsi"/>
                <w:highlight w:val="green"/>
              </w:rPr>
            </w:pPr>
          </w:p>
        </w:tc>
      </w:tr>
      <w:tr w:rsidR="00617EE2" w:rsidRPr="006C7638" w14:paraId="7717A413" w14:textId="77777777" w:rsidTr="00D77AF8">
        <w:trPr>
          <w:jc w:val="center"/>
        </w:trPr>
        <w:tc>
          <w:tcPr>
            <w:tcW w:w="2700" w:type="dxa"/>
          </w:tcPr>
          <w:p w14:paraId="0DBF6AC9" w14:textId="77777777" w:rsidR="00617EE2" w:rsidRPr="006C7638" w:rsidRDefault="00617EE2" w:rsidP="00617EE2">
            <w:pPr>
              <w:rPr>
                <w:rFonts w:cstheme="minorHAnsi"/>
              </w:rPr>
            </w:pPr>
            <w:r w:rsidRPr="006C7638">
              <w:rPr>
                <w:rFonts w:cstheme="minorHAnsi"/>
              </w:rPr>
              <w:t>“</w:t>
            </w:r>
            <w:r w:rsidRPr="006C7638">
              <w:rPr>
                <w:rFonts w:cstheme="minorHAnsi"/>
                <w:u w:val="single"/>
              </w:rPr>
              <w:t>Instrução CVM 358</w:t>
            </w:r>
            <w:r w:rsidRPr="006C7638">
              <w:rPr>
                <w:rFonts w:cstheme="minorHAnsi"/>
              </w:rPr>
              <w:t>”</w:t>
            </w:r>
          </w:p>
        </w:tc>
        <w:tc>
          <w:tcPr>
            <w:tcW w:w="5794" w:type="dxa"/>
          </w:tcPr>
          <w:p w14:paraId="03705B05" w14:textId="77777777" w:rsidR="00617EE2" w:rsidRPr="006C7638" w:rsidRDefault="00617EE2" w:rsidP="00617EE2">
            <w:pPr>
              <w:rPr>
                <w:rFonts w:cstheme="minorHAnsi"/>
                <w:color w:val="000000"/>
              </w:rPr>
            </w:pPr>
            <w:r w:rsidRPr="006C7638">
              <w:rPr>
                <w:rFonts w:cstheme="minorHAnsi"/>
              </w:rPr>
              <w:t>Significa</w:t>
            </w:r>
            <w:r w:rsidRPr="006C7638">
              <w:rPr>
                <w:rFonts w:cstheme="minorHAnsi"/>
                <w:color w:val="000000"/>
              </w:rPr>
              <w:t xml:space="preserve"> a Instrução CVM nº 358, de 3 de janeiro de 2002, conforme alterada.</w:t>
            </w:r>
          </w:p>
          <w:p w14:paraId="08607290" w14:textId="77777777" w:rsidR="00617EE2" w:rsidRPr="006C7638" w:rsidRDefault="00617EE2" w:rsidP="00617EE2">
            <w:pPr>
              <w:rPr>
                <w:rFonts w:cstheme="minorHAnsi"/>
              </w:rPr>
            </w:pPr>
          </w:p>
        </w:tc>
      </w:tr>
      <w:tr w:rsidR="00617EE2" w:rsidRPr="006C7638" w14:paraId="18CF86A1" w14:textId="77777777" w:rsidTr="00D77AF8">
        <w:trPr>
          <w:jc w:val="center"/>
        </w:trPr>
        <w:tc>
          <w:tcPr>
            <w:tcW w:w="2700" w:type="dxa"/>
          </w:tcPr>
          <w:p w14:paraId="0D78EE95" w14:textId="10F164E7" w:rsidR="00617EE2" w:rsidRPr="006C7638" w:rsidRDefault="00617EE2" w:rsidP="00617EE2">
            <w:pPr>
              <w:rPr>
                <w:rFonts w:cstheme="minorHAnsi"/>
              </w:rPr>
            </w:pPr>
            <w:r w:rsidRPr="00394C6C">
              <w:rPr>
                <w:rFonts w:cstheme="minorHAnsi"/>
                <w:szCs w:val="24"/>
              </w:rPr>
              <w:t>“</w:t>
            </w:r>
            <w:r w:rsidRPr="00394C6C">
              <w:rPr>
                <w:rFonts w:cstheme="minorHAnsi"/>
                <w:szCs w:val="24"/>
                <w:u w:val="single"/>
              </w:rPr>
              <w:t>Instrução CVM 414</w:t>
            </w:r>
            <w:r w:rsidRPr="00394C6C">
              <w:rPr>
                <w:rFonts w:cstheme="minorHAnsi"/>
                <w:szCs w:val="24"/>
              </w:rPr>
              <w:t>”</w:t>
            </w:r>
          </w:p>
        </w:tc>
        <w:tc>
          <w:tcPr>
            <w:tcW w:w="5794" w:type="dxa"/>
          </w:tcPr>
          <w:p w14:paraId="17B8A47F" w14:textId="7BF8037C" w:rsidR="00617EE2" w:rsidRPr="00394C6C" w:rsidRDefault="00617EE2" w:rsidP="00617EE2">
            <w:pPr>
              <w:pStyle w:val="CellBody"/>
              <w:spacing w:after="0" w:line="288" w:lineRule="auto"/>
              <w:jc w:val="both"/>
              <w:rPr>
                <w:rFonts w:asciiTheme="minorHAnsi" w:hAnsiTheme="minorHAnsi" w:cstheme="minorHAnsi"/>
                <w:sz w:val="24"/>
                <w:szCs w:val="24"/>
              </w:rPr>
            </w:pPr>
            <w:r w:rsidRPr="00394C6C">
              <w:rPr>
                <w:rFonts w:asciiTheme="minorHAnsi" w:hAnsiTheme="minorHAnsi" w:cstheme="minorHAnsi"/>
                <w:sz w:val="24"/>
                <w:szCs w:val="24"/>
              </w:rPr>
              <w:t xml:space="preserve">A </w:t>
            </w:r>
            <w:bookmarkStart w:id="445" w:name="_Hlk72779736"/>
            <w:r w:rsidRPr="00394C6C">
              <w:rPr>
                <w:rFonts w:asciiTheme="minorHAnsi" w:hAnsiTheme="minorHAnsi" w:cstheme="minorHAnsi"/>
                <w:sz w:val="24"/>
                <w:szCs w:val="24"/>
              </w:rPr>
              <w:t>Instrução CVM nº 414, de 30 de dezembro de 2004</w:t>
            </w:r>
            <w:bookmarkEnd w:id="445"/>
            <w:r w:rsidRPr="00394C6C">
              <w:rPr>
                <w:rFonts w:asciiTheme="minorHAnsi" w:hAnsiTheme="minorHAnsi" w:cstheme="minorHAnsi"/>
                <w:sz w:val="24"/>
                <w:szCs w:val="24"/>
              </w:rPr>
              <w:t>, conforme alterada</w:t>
            </w:r>
            <w:r>
              <w:rPr>
                <w:rFonts w:asciiTheme="minorHAnsi" w:hAnsiTheme="minorHAnsi" w:cstheme="minorHAnsi"/>
                <w:sz w:val="24"/>
                <w:szCs w:val="24"/>
              </w:rPr>
              <w:t>.</w:t>
            </w:r>
          </w:p>
          <w:p w14:paraId="736585EB" w14:textId="77777777" w:rsidR="00617EE2" w:rsidRPr="006C7638" w:rsidRDefault="00617EE2" w:rsidP="00617EE2">
            <w:pPr>
              <w:rPr>
                <w:rFonts w:cstheme="minorHAnsi"/>
              </w:rPr>
            </w:pPr>
          </w:p>
        </w:tc>
      </w:tr>
      <w:tr w:rsidR="00617EE2" w:rsidRPr="006C7638" w14:paraId="22C12FFA" w14:textId="77777777" w:rsidTr="00D77AF8">
        <w:trPr>
          <w:jc w:val="center"/>
        </w:trPr>
        <w:tc>
          <w:tcPr>
            <w:tcW w:w="2700" w:type="dxa"/>
          </w:tcPr>
          <w:p w14:paraId="60FE5BB8" w14:textId="77777777" w:rsidR="00617EE2" w:rsidRPr="006C7638" w:rsidRDefault="00617EE2" w:rsidP="00617EE2">
            <w:pPr>
              <w:rPr>
                <w:rFonts w:cstheme="minorHAnsi"/>
              </w:rPr>
            </w:pPr>
            <w:r w:rsidRPr="006C7638">
              <w:rPr>
                <w:rFonts w:cstheme="minorHAnsi"/>
              </w:rPr>
              <w:t>“</w:t>
            </w:r>
            <w:r w:rsidRPr="006C7638">
              <w:rPr>
                <w:rFonts w:cstheme="minorHAnsi"/>
                <w:u w:val="single"/>
              </w:rPr>
              <w:t>Instrução CVM 476</w:t>
            </w:r>
            <w:r w:rsidRPr="006C7638">
              <w:rPr>
                <w:rFonts w:cstheme="minorHAnsi"/>
              </w:rPr>
              <w:t>”</w:t>
            </w:r>
          </w:p>
        </w:tc>
        <w:tc>
          <w:tcPr>
            <w:tcW w:w="5794" w:type="dxa"/>
          </w:tcPr>
          <w:p w14:paraId="19119490" w14:textId="77777777" w:rsidR="00617EE2" w:rsidRPr="006C7638" w:rsidRDefault="00617EE2" w:rsidP="00617EE2">
            <w:pPr>
              <w:rPr>
                <w:rFonts w:cstheme="minorHAnsi"/>
              </w:rPr>
            </w:pPr>
            <w:r w:rsidRPr="006C7638">
              <w:rPr>
                <w:rFonts w:cstheme="minorHAnsi"/>
              </w:rPr>
              <w:t>Significa a Instrução CVM nº 476, de 16 de janeiro de 2009, conforme alterada.</w:t>
            </w:r>
          </w:p>
          <w:p w14:paraId="527D0F4F" w14:textId="77777777" w:rsidR="00617EE2" w:rsidRPr="006C7638" w:rsidRDefault="00617EE2" w:rsidP="00617EE2">
            <w:pPr>
              <w:rPr>
                <w:rFonts w:cstheme="minorHAnsi"/>
              </w:rPr>
            </w:pPr>
          </w:p>
        </w:tc>
      </w:tr>
      <w:tr w:rsidR="00617EE2" w:rsidRPr="006C7638" w14:paraId="371D688A" w14:textId="77777777" w:rsidTr="00D77AF8">
        <w:trPr>
          <w:jc w:val="center"/>
        </w:trPr>
        <w:tc>
          <w:tcPr>
            <w:tcW w:w="2700" w:type="dxa"/>
          </w:tcPr>
          <w:p w14:paraId="0D47BBCB" w14:textId="77777777" w:rsidR="00617EE2" w:rsidRPr="006C7638" w:rsidRDefault="00617EE2" w:rsidP="00617EE2">
            <w:pPr>
              <w:rPr>
                <w:rFonts w:cstheme="minorHAnsi"/>
              </w:rPr>
            </w:pPr>
            <w:r w:rsidRPr="006C7638">
              <w:rPr>
                <w:rFonts w:cstheme="minorHAnsi"/>
              </w:rPr>
              <w:t>“</w:t>
            </w:r>
            <w:r w:rsidRPr="006C7638">
              <w:rPr>
                <w:rFonts w:cstheme="minorHAnsi"/>
                <w:u w:val="single"/>
              </w:rPr>
              <w:t>Investidores Profissionais</w:t>
            </w:r>
            <w:r w:rsidRPr="006C7638">
              <w:rPr>
                <w:rFonts w:cstheme="minorHAnsi"/>
              </w:rPr>
              <w:t>”</w:t>
            </w:r>
          </w:p>
        </w:tc>
        <w:tc>
          <w:tcPr>
            <w:tcW w:w="5794" w:type="dxa"/>
          </w:tcPr>
          <w:p w14:paraId="13FC13C5" w14:textId="0B0ED9B2" w:rsidR="00617EE2" w:rsidRPr="006C7638" w:rsidRDefault="00617EE2" w:rsidP="00617EE2">
            <w:pPr>
              <w:rPr>
                <w:rFonts w:cstheme="minorHAnsi"/>
              </w:rPr>
            </w:pPr>
            <w:r w:rsidRPr="006C7638">
              <w:rPr>
                <w:rFonts w:cstheme="minorHAnsi"/>
              </w:rPr>
              <w:t>Significa os investidores profissionais, conforme definido</w:t>
            </w:r>
            <w:r>
              <w:rPr>
                <w:rFonts w:cstheme="minorHAnsi"/>
              </w:rPr>
              <w:t>s</w:t>
            </w:r>
            <w:r w:rsidRPr="006C7638">
              <w:rPr>
                <w:rFonts w:cstheme="minorHAnsi"/>
              </w:rPr>
              <w:t xml:space="preserve"> no artigo </w:t>
            </w:r>
            <w:r>
              <w:rPr>
                <w:rFonts w:cstheme="minorHAnsi"/>
              </w:rPr>
              <w:t>11</w:t>
            </w:r>
            <w:r w:rsidRPr="006C7638">
              <w:rPr>
                <w:rFonts w:cstheme="minorHAnsi"/>
              </w:rPr>
              <w:t xml:space="preserve"> da </w:t>
            </w:r>
            <w:r>
              <w:rPr>
                <w:rFonts w:cstheme="minorHAnsi"/>
              </w:rPr>
              <w:t>Resolução</w:t>
            </w:r>
            <w:r w:rsidRPr="006C7638">
              <w:rPr>
                <w:rFonts w:cstheme="minorHAnsi"/>
              </w:rPr>
              <w:t xml:space="preserve"> CVM </w:t>
            </w:r>
            <w:r>
              <w:rPr>
                <w:rFonts w:cstheme="minorHAnsi"/>
              </w:rPr>
              <w:t>nº 30, de 11 de maio de 2021</w:t>
            </w:r>
            <w:r w:rsidRPr="006C7638">
              <w:rPr>
                <w:rFonts w:cstheme="minorHAnsi"/>
              </w:rPr>
              <w:t>.</w:t>
            </w:r>
          </w:p>
          <w:p w14:paraId="488F28CF" w14:textId="77777777" w:rsidR="00617EE2" w:rsidRPr="006C7638" w:rsidRDefault="00617EE2" w:rsidP="00617EE2">
            <w:pPr>
              <w:rPr>
                <w:rFonts w:cstheme="minorHAnsi"/>
              </w:rPr>
            </w:pPr>
          </w:p>
        </w:tc>
      </w:tr>
      <w:tr w:rsidR="00617EE2" w:rsidRPr="006C7638" w14:paraId="1439FF36" w14:textId="77777777" w:rsidTr="00D77AF8">
        <w:trPr>
          <w:jc w:val="center"/>
        </w:trPr>
        <w:tc>
          <w:tcPr>
            <w:tcW w:w="2700" w:type="dxa"/>
          </w:tcPr>
          <w:p w14:paraId="244F60C9" w14:textId="2E1D2F41" w:rsidR="00617EE2" w:rsidRPr="006C7638" w:rsidRDefault="00617EE2" w:rsidP="00617EE2">
            <w:pPr>
              <w:rPr>
                <w:rFonts w:cstheme="minorHAnsi"/>
              </w:rPr>
            </w:pPr>
            <w:r>
              <w:rPr>
                <w:rFonts w:cstheme="minorHAnsi"/>
                <w:szCs w:val="24"/>
              </w:rPr>
              <w:t>“</w:t>
            </w:r>
            <w:r w:rsidRPr="00430E01">
              <w:rPr>
                <w:rFonts w:cstheme="minorHAnsi"/>
                <w:szCs w:val="24"/>
                <w:u w:val="single"/>
              </w:rPr>
              <w:t>Investimentos Permitidos</w:t>
            </w:r>
            <w:r>
              <w:rPr>
                <w:rFonts w:cstheme="minorHAnsi"/>
                <w:szCs w:val="24"/>
              </w:rPr>
              <w:t xml:space="preserve">” </w:t>
            </w:r>
          </w:p>
        </w:tc>
        <w:tc>
          <w:tcPr>
            <w:tcW w:w="5794" w:type="dxa"/>
          </w:tcPr>
          <w:p w14:paraId="00C88E0C" w14:textId="234778D1" w:rsidR="00617EE2" w:rsidRDefault="00617EE2" w:rsidP="00617EE2">
            <w:pPr>
              <w:pStyle w:val="CellBody"/>
              <w:spacing w:after="0" w:line="288" w:lineRule="auto"/>
              <w:jc w:val="both"/>
              <w:rPr>
                <w:rFonts w:asciiTheme="minorHAnsi" w:hAnsiTheme="minorHAnsi" w:cstheme="minorHAnsi"/>
                <w:sz w:val="24"/>
                <w:szCs w:val="24"/>
              </w:rPr>
            </w:pPr>
            <w:r w:rsidRPr="0013046F">
              <w:rPr>
                <w:rFonts w:asciiTheme="minorHAnsi" w:hAnsiTheme="minorHAnsi" w:cstheme="minorHAnsi"/>
                <w:sz w:val="24"/>
                <w:szCs w:val="24"/>
              </w:rPr>
              <w:t xml:space="preserve">Significa </w:t>
            </w:r>
            <w:r w:rsidRPr="00430E01">
              <w:rPr>
                <w:rFonts w:asciiTheme="minorHAnsi" w:hAnsiTheme="minorHAnsi" w:cstheme="minorHAnsi"/>
                <w:b/>
                <w:sz w:val="24"/>
                <w:szCs w:val="24"/>
              </w:rPr>
              <w:t>(i)</w:t>
            </w:r>
            <w:r w:rsidRPr="0013046F">
              <w:rPr>
                <w:rFonts w:asciiTheme="minorHAnsi" w:hAnsiTheme="minorHAnsi" w:cstheme="minorHAnsi"/>
                <w:sz w:val="24"/>
                <w:szCs w:val="24"/>
              </w:rPr>
              <w:t xml:space="preserve"> certificados de depósitos bancários com liquidez diária emitidos </w:t>
            </w:r>
            <w:r>
              <w:rPr>
                <w:rFonts w:asciiTheme="minorHAnsi" w:hAnsiTheme="minorHAnsi" w:cstheme="minorHAnsi"/>
                <w:sz w:val="24"/>
                <w:szCs w:val="24"/>
              </w:rPr>
              <w:t>pelo Banco Liquidante</w:t>
            </w:r>
            <w:r w:rsidRPr="0013046F">
              <w:rPr>
                <w:rFonts w:asciiTheme="minorHAnsi" w:hAnsiTheme="minorHAnsi" w:cstheme="minorHAnsi"/>
                <w:sz w:val="24"/>
                <w:szCs w:val="24"/>
              </w:rPr>
              <w:t xml:space="preserve">; </w:t>
            </w:r>
            <w:r w:rsidRPr="00430E01">
              <w:rPr>
                <w:rFonts w:asciiTheme="minorHAnsi" w:hAnsiTheme="minorHAnsi" w:cstheme="minorHAnsi"/>
                <w:b/>
                <w:sz w:val="24"/>
                <w:szCs w:val="24"/>
              </w:rPr>
              <w:t>(ii)</w:t>
            </w:r>
            <w:r w:rsidRPr="0013046F">
              <w:rPr>
                <w:rFonts w:asciiTheme="minorHAnsi" w:hAnsiTheme="minorHAnsi" w:cstheme="minorHAnsi"/>
                <w:sz w:val="24"/>
                <w:szCs w:val="24"/>
              </w:rPr>
              <w:t xml:space="preserve"> operações compromissadas com lastro em títulos públicos pós fixados e indexados à SELIC, de emissão do </w:t>
            </w:r>
            <w:r w:rsidRPr="0013046F">
              <w:rPr>
                <w:rFonts w:asciiTheme="minorHAnsi" w:hAnsiTheme="minorHAnsi" w:cstheme="minorHAnsi"/>
                <w:sz w:val="24"/>
                <w:szCs w:val="24"/>
              </w:rPr>
              <w:lastRenderedPageBreak/>
              <w:t xml:space="preserve">Governo Federal do Brasil, com liquidez diária; e/ou </w:t>
            </w:r>
            <w:r w:rsidRPr="00430E01">
              <w:rPr>
                <w:rFonts w:asciiTheme="minorHAnsi" w:hAnsiTheme="minorHAnsi" w:cstheme="minorHAnsi"/>
                <w:b/>
                <w:sz w:val="24"/>
                <w:szCs w:val="24"/>
              </w:rPr>
              <w:t>(i</w:t>
            </w:r>
            <w:r>
              <w:rPr>
                <w:rFonts w:asciiTheme="minorHAnsi" w:hAnsiTheme="minorHAnsi" w:cstheme="minorHAnsi"/>
                <w:b/>
                <w:sz w:val="24"/>
                <w:szCs w:val="24"/>
              </w:rPr>
              <w:t>ii</w:t>
            </w:r>
            <w:r w:rsidRPr="00430E01">
              <w:rPr>
                <w:rFonts w:asciiTheme="minorHAnsi" w:hAnsiTheme="minorHAnsi" w:cstheme="minorHAnsi"/>
                <w:b/>
                <w:sz w:val="24"/>
                <w:szCs w:val="24"/>
              </w:rPr>
              <w:t>)</w:t>
            </w:r>
            <w:r w:rsidRPr="0013046F">
              <w:rPr>
                <w:rFonts w:asciiTheme="minorHAnsi" w:hAnsiTheme="minorHAnsi" w:cstheme="minorHAnsi"/>
                <w:sz w:val="24"/>
                <w:szCs w:val="24"/>
              </w:rPr>
              <w:t xml:space="preserve"> títulos públicos federais, com liquidez diária</w:t>
            </w:r>
            <w:r>
              <w:rPr>
                <w:rFonts w:asciiTheme="minorHAnsi" w:hAnsiTheme="minorHAnsi" w:cstheme="minorHAnsi"/>
                <w:sz w:val="24"/>
                <w:szCs w:val="24"/>
              </w:rPr>
              <w:t>.</w:t>
            </w:r>
          </w:p>
          <w:p w14:paraId="1440C7B4" w14:textId="467139F0" w:rsidR="00617EE2" w:rsidRPr="006C7638" w:rsidRDefault="00617EE2" w:rsidP="00617EE2">
            <w:pPr>
              <w:rPr>
                <w:rFonts w:cstheme="minorHAnsi"/>
              </w:rPr>
            </w:pPr>
          </w:p>
        </w:tc>
      </w:tr>
      <w:tr w:rsidR="00617EE2" w:rsidRPr="006C7638" w14:paraId="3AB46F41" w14:textId="77777777" w:rsidTr="00D77AF8">
        <w:trPr>
          <w:jc w:val="center"/>
        </w:trPr>
        <w:tc>
          <w:tcPr>
            <w:tcW w:w="2700" w:type="dxa"/>
          </w:tcPr>
          <w:p w14:paraId="100084A6" w14:textId="77777777" w:rsidR="00617EE2" w:rsidRPr="006C7638" w:rsidRDefault="00617EE2" w:rsidP="00617EE2">
            <w:pPr>
              <w:rPr>
                <w:rFonts w:cstheme="minorHAnsi"/>
              </w:rPr>
            </w:pPr>
            <w:r w:rsidRPr="006C7638">
              <w:rPr>
                <w:rFonts w:cstheme="minorHAnsi"/>
              </w:rPr>
              <w:lastRenderedPageBreak/>
              <w:t>“</w:t>
            </w:r>
            <w:r w:rsidRPr="006C7638">
              <w:rPr>
                <w:rFonts w:cstheme="minorHAnsi"/>
                <w:u w:val="single"/>
              </w:rPr>
              <w:t>IPCA</w:t>
            </w:r>
            <w:r w:rsidRPr="006C7638">
              <w:rPr>
                <w:rFonts w:cstheme="minorHAnsi"/>
              </w:rPr>
              <w:t>”</w:t>
            </w:r>
          </w:p>
        </w:tc>
        <w:tc>
          <w:tcPr>
            <w:tcW w:w="5794" w:type="dxa"/>
          </w:tcPr>
          <w:p w14:paraId="7EED9976" w14:textId="032B3779" w:rsidR="00617EE2" w:rsidRPr="006C7638" w:rsidRDefault="00617EE2" w:rsidP="00617EE2">
            <w:pPr>
              <w:rPr>
                <w:rFonts w:cstheme="minorHAnsi"/>
              </w:rPr>
            </w:pPr>
            <w:r w:rsidRPr="006C7638">
              <w:rPr>
                <w:rFonts w:cstheme="minorHAnsi"/>
              </w:rPr>
              <w:t>Significa o Índice Nacional de Preços ao Consumidor Amplo, calculado e divulgado pelo Instituto Brasileiro de Geografia e Estatística</w:t>
            </w:r>
            <w:r>
              <w:rPr>
                <w:rFonts w:cstheme="minorHAnsi"/>
              </w:rPr>
              <w:t xml:space="preserve"> – </w:t>
            </w:r>
            <w:r w:rsidRPr="006350EE">
              <w:rPr>
                <w:rFonts w:cstheme="minorHAnsi"/>
              </w:rPr>
              <w:t>IBGE</w:t>
            </w:r>
            <w:r w:rsidRPr="006C7638">
              <w:rPr>
                <w:rFonts w:cstheme="minorHAnsi"/>
              </w:rPr>
              <w:t>.</w:t>
            </w:r>
          </w:p>
          <w:p w14:paraId="7C2536CE" w14:textId="77777777" w:rsidR="00617EE2" w:rsidRPr="006C7638" w:rsidRDefault="00617EE2" w:rsidP="00617EE2">
            <w:pPr>
              <w:rPr>
                <w:rFonts w:cstheme="minorHAnsi"/>
              </w:rPr>
            </w:pPr>
          </w:p>
        </w:tc>
      </w:tr>
      <w:tr w:rsidR="00617EE2" w:rsidRPr="006C7638" w14:paraId="01EEEE2C" w14:textId="77777777" w:rsidTr="00D77AF8">
        <w:trPr>
          <w:jc w:val="center"/>
        </w:trPr>
        <w:tc>
          <w:tcPr>
            <w:tcW w:w="2700" w:type="dxa"/>
          </w:tcPr>
          <w:p w14:paraId="371CD22D" w14:textId="77777777" w:rsidR="00617EE2" w:rsidRPr="006C7638" w:rsidRDefault="00617EE2" w:rsidP="00617EE2">
            <w:pPr>
              <w:rPr>
                <w:rFonts w:cstheme="minorHAnsi"/>
              </w:rPr>
            </w:pPr>
            <w:r w:rsidRPr="006C7638">
              <w:rPr>
                <w:rFonts w:cstheme="minorHAnsi"/>
              </w:rPr>
              <w:t>“</w:t>
            </w:r>
            <w:r w:rsidRPr="006C7638">
              <w:rPr>
                <w:rFonts w:cstheme="minorHAnsi"/>
                <w:u w:val="single"/>
              </w:rPr>
              <w:t>JUCESP</w:t>
            </w:r>
            <w:r w:rsidRPr="006C7638">
              <w:rPr>
                <w:rFonts w:cstheme="minorHAnsi"/>
              </w:rPr>
              <w:t>”</w:t>
            </w:r>
          </w:p>
        </w:tc>
        <w:tc>
          <w:tcPr>
            <w:tcW w:w="5794" w:type="dxa"/>
          </w:tcPr>
          <w:p w14:paraId="67B7DFB6" w14:textId="77777777" w:rsidR="00617EE2" w:rsidRPr="006C7638" w:rsidRDefault="00617EE2" w:rsidP="00617EE2">
            <w:pPr>
              <w:rPr>
                <w:rFonts w:cstheme="minorHAnsi"/>
                <w:color w:val="000000"/>
              </w:rPr>
            </w:pPr>
            <w:r w:rsidRPr="006C7638">
              <w:rPr>
                <w:rFonts w:cstheme="minorHAnsi"/>
              </w:rPr>
              <w:t xml:space="preserve">Significa a </w:t>
            </w:r>
            <w:r w:rsidRPr="006C7638">
              <w:rPr>
                <w:rFonts w:cstheme="minorHAnsi"/>
                <w:color w:val="000000"/>
              </w:rPr>
              <w:t>Junta Comercial do Estado de São Paulo.</w:t>
            </w:r>
          </w:p>
          <w:p w14:paraId="140E4161" w14:textId="77777777" w:rsidR="00617EE2" w:rsidRPr="006C7638" w:rsidRDefault="00617EE2" w:rsidP="00617EE2">
            <w:pPr>
              <w:rPr>
                <w:rFonts w:cstheme="minorHAnsi"/>
              </w:rPr>
            </w:pPr>
          </w:p>
        </w:tc>
      </w:tr>
      <w:tr w:rsidR="00617EE2" w:rsidRPr="006C7638" w14:paraId="04251289" w14:textId="77777777" w:rsidTr="00D77AF8">
        <w:trPr>
          <w:jc w:val="center"/>
        </w:trPr>
        <w:tc>
          <w:tcPr>
            <w:tcW w:w="2700" w:type="dxa"/>
          </w:tcPr>
          <w:p w14:paraId="4633CFD9" w14:textId="77777777" w:rsidR="00617EE2" w:rsidRPr="006C7638" w:rsidRDefault="00617EE2" w:rsidP="00617EE2">
            <w:pPr>
              <w:rPr>
                <w:rFonts w:cstheme="minorHAnsi"/>
              </w:rPr>
            </w:pPr>
            <w:r w:rsidRPr="006C7638">
              <w:rPr>
                <w:rFonts w:cstheme="minorHAnsi"/>
              </w:rPr>
              <w:t>“</w:t>
            </w:r>
            <w:r w:rsidRPr="006C7638">
              <w:rPr>
                <w:rFonts w:cstheme="minorHAnsi"/>
                <w:u w:val="single"/>
              </w:rPr>
              <w:t>Juros Remuneratórios</w:t>
            </w:r>
            <w:r w:rsidRPr="006C7638">
              <w:rPr>
                <w:rFonts w:cstheme="minorHAnsi"/>
              </w:rPr>
              <w:t>”</w:t>
            </w:r>
          </w:p>
        </w:tc>
        <w:tc>
          <w:tcPr>
            <w:tcW w:w="5794" w:type="dxa"/>
          </w:tcPr>
          <w:p w14:paraId="058BF6CD" w14:textId="32282F77" w:rsidR="00617EE2" w:rsidRDefault="00617EE2" w:rsidP="00617EE2">
            <w:pPr>
              <w:rPr>
                <w:rFonts w:cstheme="minorHAnsi"/>
              </w:rPr>
            </w:pPr>
            <w:r>
              <w:rPr>
                <w:rFonts w:cstheme="minorHAnsi"/>
              </w:rPr>
              <w:t xml:space="preserve">Tem o </w:t>
            </w:r>
            <w:r w:rsidRPr="009F0D5A">
              <w:rPr>
                <w:rFonts w:cstheme="minorHAnsi"/>
              </w:rPr>
              <w:t xml:space="preserve">significado atribuído à expressão na Cláusula </w:t>
            </w:r>
            <w:r w:rsidRPr="009F0D5A">
              <w:rPr>
                <w:rFonts w:cstheme="minorHAnsi"/>
              </w:rPr>
              <w:fldChar w:fldCharType="begin"/>
            </w:r>
            <w:r w:rsidRPr="009F0D5A">
              <w:rPr>
                <w:rFonts w:cstheme="minorHAnsi"/>
              </w:rPr>
              <w:instrText xml:space="preserve"> REF _Ref521440287 \r \h </w:instrText>
            </w:r>
            <w:r w:rsidRPr="00EA3FAC">
              <w:rPr>
                <w:rFonts w:cstheme="minorHAnsi"/>
              </w:rPr>
              <w:instrText xml:space="preserve"> \* MERGEFORMAT </w:instrText>
            </w:r>
            <w:r w:rsidRPr="009F0D5A">
              <w:rPr>
                <w:rFonts w:cstheme="minorHAnsi"/>
              </w:rPr>
            </w:r>
            <w:r w:rsidRPr="009F0D5A">
              <w:rPr>
                <w:rFonts w:cstheme="minorHAnsi"/>
              </w:rPr>
              <w:fldChar w:fldCharType="separate"/>
            </w:r>
            <w:r>
              <w:rPr>
                <w:rFonts w:cstheme="minorHAnsi"/>
              </w:rPr>
              <w:t>4.4.1</w:t>
            </w:r>
            <w:r w:rsidRPr="009F0D5A">
              <w:rPr>
                <w:rFonts w:cstheme="minorHAnsi"/>
              </w:rPr>
              <w:fldChar w:fldCharType="end"/>
            </w:r>
            <w:r w:rsidRPr="009F0D5A">
              <w:rPr>
                <w:rFonts w:cstheme="minorHAnsi"/>
              </w:rPr>
              <w:t xml:space="preserve"> acima.</w:t>
            </w:r>
          </w:p>
          <w:p w14:paraId="4CB984B6" w14:textId="27A1CEEC" w:rsidR="00617EE2" w:rsidRPr="006C7638" w:rsidRDefault="00617EE2" w:rsidP="00617EE2">
            <w:pPr>
              <w:rPr>
                <w:rFonts w:cstheme="minorHAnsi"/>
              </w:rPr>
            </w:pPr>
          </w:p>
        </w:tc>
      </w:tr>
      <w:tr w:rsidR="00617EE2" w:rsidRPr="006C7638" w14:paraId="6608DF45" w14:textId="77777777" w:rsidTr="00D77AF8">
        <w:trPr>
          <w:jc w:val="center"/>
        </w:trPr>
        <w:tc>
          <w:tcPr>
            <w:tcW w:w="2700" w:type="dxa"/>
          </w:tcPr>
          <w:p w14:paraId="257087AD" w14:textId="34DB1514" w:rsidR="00617EE2" w:rsidRPr="006C7638" w:rsidRDefault="00617EE2" w:rsidP="00617EE2">
            <w:pPr>
              <w:rPr>
                <w:rFonts w:cstheme="minorHAnsi"/>
              </w:rPr>
            </w:pPr>
            <w:r w:rsidRPr="00394C6C">
              <w:rPr>
                <w:rFonts w:cstheme="minorHAnsi"/>
                <w:szCs w:val="24"/>
              </w:rPr>
              <w:t>“</w:t>
            </w:r>
            <w:r w:rsidRPr="00394C6C">
              <w:rPr>
                <w:rFonts w:cstheme="minorHAnsi"/>
                <w:szCs w:val="24"/>
                <w:u w:val="single"/>
              </w:rPr>
              <w:t>Livro de Registro de Debêntures Nominativas</w:t>
            </w:r>
            <w:r w:rsidRPr="00394C6C">
              <w:rPr>
                <w:rFonts w:cstheme="minorHAnsi"/>
                <w:szCs w:val="24"/>
              </w:rPr>
              <w:t>”</w:t>
            </w:r>
          </w:p>
        </w:tc>
        <w:tc>
          <w:tcPr>
            <w:tcW w:w="5794" w:type="dxa"/>
          </w:tcPr>
          <w:p w14:paraId="53C45D2E" w14:textId="0437B148" w:rsidR="00617EE2" w:rsidRPr="00394C6C" w:rsidRDefault="00617EE2" w:rsidP="00617EE2">
            <w:pPr>
              <w:pStyle w:val="CellBody"/>
              <w:spacing w:after="0" w:line="288" w:lineRule="auto"/>
              <w:jc w:val="both"/>
              <w:rPr>
                <w:rFonts w:asciiTheme="minorHAnsi" w:hAnsiTheme="minorHAnsi" w:cstheme="minorHAnsi"/>
                <w:sz w:val="24"/>
                <w:szCs w:val="24"/>
              </w:rPr>
            </w:pPr>
            <w:r w:rsidRPr="00394C6C">
              <w:rPr>
                <w:rFonts w:asciiTheme="minorHAnsi" w:hAnsiTheme="minorHAnsi" w:cstheme="minorHAnsi"/>
                <w:sz w:val="24"/>
                <w:szCs w:val="24"/>
              </w:rPr>
              <w:t>O livro de registro de debêntures nominativas da Emissora, a ser aberto nos termos dos artigos 63 e 31 da Lei das Sociedades por Ações</w:t>
            </w:r>
            <w:r>
              <w:rPr>
                <w:rFonts w:asciiTheme="minorHAnsi" w:hAnsiTheme="minorHAnsi" w:cstheme="minorHAnsi"/>
                <w:sz w:val="24"/>
                <w:szCs w:val="24"/>
              </w:rPr>
              <w:t>.</w:t>
            </w:r>
          </w:p>
          <w:p w14:paraId="6911AC38" w14:textId="77777777" w:rsidR="00617EE2" w:rsidRDefault="00617EE2" w:rsidP="00617EE2">
            <w:pPr>
              <w:rPr>
                <w:rFonts w:cstheme="minorHAnsi"/>
              </w:rPr>
            </w:pPr>
          </w:p>
        </w:tc>
      </w:tr>
      <w:tr w:rsidR="00617EE2" w:rsidRPr="006C7638" w14:paraId="6D770689" w14:textId="77777777" w:rsidTr="00D77AF8">
        <w:trPr>
          <w:jc w:val="center"/>
        </w:trPr>
        <w:tc>
          <w:tcPr>
            <w:tcW w:w="2700" w:type="dxa"/>
          </w:tcPr>
          <w:p w14:paraId="060E19D6" w14:textId="4A58F45E" w:rsidR="00617EE2" w:rsidRPr="006C7638" w:rsidRDefault="00617EE2" w:rsidP="00617EE2">
            <w:pPr>
              <w:rPr>
                <w:rFonts w:cstheme="minorHAnsi"/>
              </w:rPr>
            </w:pPr>
            <w:r w:rsidRPr="00394C6C">
              <w:rPr>
                <w:rFonts w:cstheme="minorHAnsi"/>
                <w:szCs w:val="24"/>
              </w:rPr>
              <w:t>“</w:t>
            </w:r>
            <w:r w:rsidRPr="00394C6C">
              <w:rPr>
                <w:rFonts w:cstheme="minorHAnsi"/>
                <w:szCs w:val="24"/>
                <w:u w:val="single"/>
              </w:rPr>
              <w:t>Lei 9.514</w:t>
            </w:r>
            <w:r w:rsidRPr="00394C6C">
              <w:rPr>
                <w:rFonts w:cstheme="minorHAnsi"/>
                <w:szCs w:val="24"/>
              </w:rPr>
              <w:t>”</w:t>
            </w:r>
          </w:p>
        </w:tc>
        <w:tc>
          <w:tcPr>
            <w:tcW w:w="5794" w:type="dxa"/>
          </w:tcPr>
          <w:p w14:paraId="51A3915D" w14:textId="3E3AC92E" w:rsidR="00617EE2" w:rsidRPr="00394C6C" w:rsidRDefault="00617EE2" w:rsidP="00617EE2">
            <w:pPr>
              <w:pStyle w:val="CellBody"/>
              <w:spacing w:after="0" w:line="288" w:lineRule="auto"/>
              <w:jc w:val="both"/>
              <w:rPr>
                <w:rFonts w:asciiTheme="minorHAnsi" w:hAnsiTheme="minorHAnsi" w:cstheme="minorHAnsi"/>
                <w:sz w:val="24"/>
                <w:szCs w:val="24"/>
              </w:rPr>
            </w:pPr>
            <w:r w:rsidRPr="00394C6C">
              <w:rPr>
                <w:rFonts w:asciiTheme="minorHAnsi" w:hAnsiTheme="minorHAnsi" w:cstheme="minorHAnsi"/>
                <w:sz w:val="24"/>
                <w:szCs w:val="24"/>
              </w:rPr>
              <w:t>A Lei nº 9.514, de 20 de novembro de 1997, conforme alterada</w:t>
            </w:r>
            <w:r>
              <w:rPr>
                <w:rFonts w:asciiTheme="minorHAnsi" w:hAnsiTheme="minorHAnsi" w:cstheme="minorHAnsi"/>
                <w:sz w:val="24"/>
                <w:szCs w:val="24"/>
              </w:rPr>
              <w:t>.</w:t>
            </w:r>
          </w:p>
          <w:p w14:paraId="6601C888" w14:textId="77777777" w:rsidR="00617EE2" w:rsidRDefault="00617EE2" w:rsidP="00617EE2">
            <w:pPr>
              <w:rPr>
                <w:rFonts w:cstheme="minorHAnsi"/>
              </w:rPr>
            </w:pPr>
          </w:p>
        </w:tc>
      </w:tr>
      <w:tr w:rsidR="00617EE2" w:rsidRPr="006C7638" w14:paraId="2E920377" w14:textId="77777777" w:rsidTr="00D77AF8">
        <w:trPr>
          <w:jc w:val="center"/>
        </w:trPr>
        <w:tc>
          <w:tcPr>
            <w:tcW w:w="2700" w:type="dxa"/>
          </w:tcPr>
          <w:p w14:paraId="2D605335" w14:textId="0B0C871D" w:rsidR="00617EE2" w:rsidRPr="006C7638" w:rsidRDefault="00617EE2" w:rsidP="00617EE2">
            <w:pPr>
              <w:rPr>
                <w:rFonts w:cstheme="minorHAnsi"/>
              </w:rPr>
            </w:pPr>
            <w:r w:rsidRPr="00394C6C">
              <w:rPr>
                <w:rFonts w:cstheme="minorHAnsi"/>
                <w:szCs w:val="24"/>
              </w:rPr>
              <w:t>“</w:t>
            </w:r>
            <w:r w:rsidRPr="00394C6C">
              <w:rPr>
                <w:rFonts w:cstheme="minorHAnsi"/>
                <w:szCs w:val="24"/>
                <w:u w:val="single"/>
              </w:rPr>
              <w:t>Lei 10.931</w:t>
            </w:r>
            <w:r w:rsidRPr="00394C6C">
              <w:rPr>
                <w:rFonts w:cstheme="minorHAnsi"/>
                <w:szCs w:val="24"/>
              </w:rPr>
              <w:t>”</w:t>
            </w:r>
          </w:p>
        </w:tc>
        <w:tc>
          <w:tcPr>
            <w:tcW w:w="5794" w:type="dxa"/>
          </w:tcPr>
          <w:p w14:paraId="7AA80D58" w14:textId="39BC15D7" w:rsidR="00617EE2" w:rsidRPr="00394C6C" w:rsidRDefault="00617EE2" w:rsidP="00617EE2">
            <w:pPr>
              <w:pStyle w:val="CellBody"/>
              <w:spacing w:after="0" w:line="288" w:lineRule="auto"/>
              <w:jc w:val="both"/>
              <w:rPr>
                <w:rFonts w:asciiTheme="minorHAnsi" w:hAnsiTheme="minorHAnsi" w:cstheme="minorHAnsi"/>
                <w:sz w:val="24"/>
                <w:szCs w:val="24"/>
              </w:rPr>
            </w:pPr>
            <w:r w:rsidRPr="00394C6C">
              <w:rPr>
                <w:rFonts w:asciiTheme="minorHAnsi" w:hAnsiTheme="minorHAnsi" w:cstheme="minorHAnsi"/>
                <w:sz w:val="24"/>
                <w:szCs w:val="24"/>
              </w:rPr>
              <w:t>A Lei nº 10.931, de 02 de agosto de 2004, conforme alterada</w:t>
            </w:r>
            <w:r>
              <w:rPr>
                <w:rFonts w:asciiTheme="minorHAnsi" w:hAnsiTheme="minorHAnsi" w:cstheme="minorHAnsi"/>
                <w:sz w:val="24"/>
                <w:szCs w:val="24"/>
              </w:rPr>
              <w:t>.</w:t>
            </w:r>
          </w:p>
          <w:p w14:paraId="6364D6D1" w14:textId="77777777" w:rsidR="00617EE2" w:rsidRDefault="00617EE2" w:rsidP="00617EE2">
            <w:pPr>
              <w:rPr>
                <w:rFonts w:cstheme="minorHAnsi"/>
              </w:rPr>
            </w:pPr>
          </w:p>
        </w:tc>
      </w:tr>
      <w:tr w:rsidR="00617EE2" w:rsidRPr="006C7638" w14:paraId="4AAE1021" w14:textId="77777777" w:rsidTr="00D77AF8">
        <w:trPr>
          <w:jc w:val="center"/>
        </w:trPr>
        <w:tc>
          <w:tcPr>
            <w:tcW w:w="2700" w:type="dxa"/>
          </w:tcPr>
          <w:p w14:paraId="7F777C5E" w14:textId="2D5AC4E8" w:rsidR="00617EE2" w:rsidRPr="00394C6C" w:rsidRDefault="00617EE2" w:rsidP="00617EE2">
            <w:pPr>
              <w:rPr>
                <w:rFonts w:cstheme="minorHAnsi"/>
                <w:szCs w:val="24"/>
              </w:rPr>
            </w:pPr>
            <w:r>
              <w:rPr>
                <w:rFonts w:cstheme="minorHAnsi"/>
                <w:szCs w:val="24"/>
              </w:rPr>
              <w:t>“</w:t>
            </w:r>
            <w:r w:rsidRPr="00EB71A4">
              <w:rPr>
                <w:rFonts w:cstheme="minorHAnsi"/>
                <w:u w:val="single"/>
              </w:rPr>
              <w:t>Lei 14.030</w:t>
            </w:r>
            <w:r>
              <w:rPr>
                <w:rFonts w:cstheme="minorHAnsi"/>
              </w:rPr>
              <w:t>”</w:t>
            </w:r>
          </w:p>
        </w:tc>
        <w:tc>
          <w:tcPr>
            <w:tcW w:w="5794" w:type="dxa"/>
          </w:tcPr>
          <w:p w14:paraId="583B11D6" w14:textId="4E8EF4FB" w:rsidR="00617EE2" w:rsidRDefault="00617EE2" w:rsidP="00617EE2">
            <w:pPr>
              <w:pStyle w:val="CellBody"/>
              <w:spacing w:after="0" w:line="288" w:lineRule="auto"/>
              <w:jc w:val="both"/>
              <w:rPr>
                <w:rFonts w:asciiTheme="minorHAnsi" w:hAnsiTheme="minorHAnsi" w:cstheme="minorHAnsi"/>
                <w:sz w:val="24"/>
                <w:szCs w:val="24"/>
              </w:rPr>
            </w:pPr>
            <w:r>
              <w:rPr>
                <w:rFonts w:asciiTheme="minorHAnsi" w:hAnsiTheme="minorHAnsi" w:cstheme="minorHAnsi"/>
                <w:sz w:val="24"/>
                <w:szCs w:val="24"/>
              </w:rPr>
              <w:t>A L</w:t>
            </w:r>
            <w:r w:rsidRPr="00EB71A4">
              <w:rPr>
                <w:rFonts w:asciiTheme="minorHAnsi" w:hAnsiTheme="minorHAnsi" w:cstheme="minorHAnsi"/>
                <w:sz w:val="24"/>
                <w:szCs w:val="24"/>
              </w:rPr>
              <w:t>ei nº 14.030, de 28 de julho de 2020</w:t>
            </w:r>
            <w:r>
              <w:rPr>
                <w:rFonts w:asciiTheme="minorHAnsi" w:hAnsiTheme="minorHAnsi" w:cstheme="minorHAnsi"/>
                <w:sz w:val="24"/>
                <w:szCs w:val="24"/>
              </w:rPr>
              <w:t xml:space="preserve">, </w:t>
            </w:r>
            <w:r w:rsidRPr="00394C6C">
              <w:rPr>
                <w:rFonts w:asciiTheme="minorHAnsi" w:hAnsiTheme="minorHAnsi" w:cstheme="minorHAnsi"/>
                <w:sz w:val="24"/>
                <w:szCs w:val="24"/>
              </w:rPr>
              <w:t>conforme alterada</w:t>
            </w:r>
            <w:r>
              <w:rPr>
                <w:rFonts w:asciiTheme="minorHAnsi" w:hAnsiTheme="minorHAnsi" w:cstheme="minorHAnsi"/>
                <w:sz w:val="24"/>
                <w:szCs w:val="24"/>
              </w:rPr>
              <w:t>.</w:t>
            </w:r>
          </w:p>
          <w:p w14:paraId="25EB3070" w14:textId="3E1C216C" w:rsidR="00617EE2" w:rsidRPr="00394C6C" w:rsidRDefault="00617EE2" w:rsidP="00617EE2">
            <w:pPr>
              <w:pStyle w:val="CellBody"/>
              <w:spacing w:after="0" w:line="288" w:lineRule="auto"/>
              <w:jc w:val="both"/>
              <w:rPr>
                <w:rFonts w:asciiTheme="minorHAnsi" w:hAnsiTheme="minorHAnsi" w:cstheme="minorHAnsi"/>
                <w:sz w:val="24"/>
                <w:szCs w:val="24"/>
              </w:rPr>
            </w:pPr>
          </w:p>
        </w:tc>
      </w:tr>
      <w:tr w:rsidR="00617EE2" w:rsidRPr="006C7638" w14:paraId="60D130C8" w14:textId="77777777" w:rsidTr="00D77AF8">
        <w:trPr>
          <w:jc w:val="center"/>
        </w:trPr>
        <w:tc>
          <w:tcPr>
            <w:tcW w:w="2700" w:type="dxa"/>
          </w:tcPr>
          <w:p w14:paraId="1D44D223" w14:textId="77777777" w:rsidR="00617EE2" w:rsidRPr="006C7638" w:rsidRDefault="00617EE2" w:rsidP="00617EE2">
            <w:pPr>
              <w:rPr>
                <w:rFonts w:cstheme="minorHAnsi"/>
              </w:rPr>
            </w:pPr>
            <w:r w:rsidRPr="006C7638">
              <w:rPr>
                <w:rFonts w:cstheme="minorHAnsi"/>
              </w:rPr>
              <w:t>“</w:t>
            </w:r>
            <w:r w:rsidRPr="006C7638">
              <w:rPr>
                <w:rFonts w:cstheme="minorHAnsi"/>
                <w:u w:val="single"/>
              </w:rPr>
              <w:t>Lei das Sociedades por Ações</w:t>
            </w:r>
            <w:r w:rsidRPr="006C7638">
              <w:rPr>
                <w:rFonts w:cstheme="minorHAnsi"/>
              </w:rPr>
              <w:t>”</w:t>
            </w:r>
          </w:p>
        </w:tc>
        <w:tc>
          <w:tcPr>
            <w:tcW w:w="5794" w:type="dxa"/>
          </w:tcPr>
          <w:p w14:paraId="743E3D50" w14:textId="77777777" w:rsidR="00617EE2" w:rsidRPr="006C7638" w:rsidRDefault="00617EE2" w:rsidP="00617EE2">
            <w:pPr>
              <w:rPr>
                <w:rFonts w:cstheme="minorHAnsi"/>
              </w:rPr>
            </w:pPr>
            <w:r w:rsidRPr="006C7638">
              <w:rPr>
                <w:rFonts w:cstheme="minorHAnsi"/>
              </w:rPr>
              <w:t>Significa a Lei nº 6.404, de 15 de dezembro de 1976, conforme alterada.</w:t>
            </w:r>
          </w:p>
          <w:p w14:paraId="12C31389" w14:textId="77777777" w:rsidR="00617EE2" w:rsidRPr="006C7638" w:rsidRDefault="00617EE2" w:rsidP="00617EE2">
            <w:pPr>
              <w:rPr>
                <w:rFonts w:cstheme="minorHAnsi"/>
              </w:rPr>
            </w:pPr>
          </w:p>
        </w:tc>
      </w:tr>
      <w:tr w:rsidR="00617EE2" w:rsidRPr="006C7638" w14:paraId="251BD2B8" w14:textId="77777777" w:rsidTr="00D77AF8">
        <w:trPr>
          <w:jc w:val="center"/>
        </w:trPr>
        <w:tc>
          <w:tcPr>
            <w:tcW w:w="2700" w:type="dxa"/>
          </w:tcPr>
          <w:p w14:paraId="54494378" w14:textId="77777777" w:rsidR="00617EE2" w:rsidRPr="006C7638" w:rsidRDefault="00617EE2" w:rsidP="00617EE2">
            <w:pPr>
              <w:rPr>
                <w:rFonts w:cstheme="minorHAnsi"/>
              </w:rPr>
            </w:pPr>
            <w:r w:rsidRPr="006C7638">
              <w:rPr>
                <w:rFonts w:cstheme="minorHAnsi"/>
              </w:rPr>
              <w:t>“</w:t>
            </w:r>
            <w:r w:rsidRPr="006C7638">
              <w:rPr>
                <w:rFonts w:cstheme="minorHAnsi"/>
                <w:u w:val="single"/>
              </w:rPr>
              <w:t>Lei do Mercado de Valores Mobiliários</w:t>
            </w:r>
            <w:r w:rsidRPr="006C7638">
              <w:rPr>
                <w:rFonts w:cstheme="minorHAnsi"/>
              </w:rPr>
              <w:t>”</w:t>
            </w:r>
          </w:p>
        </w:tc>
        <w:tc>
          <w:tcPr>
            <w:tcW w:w="5794" w:type="dxa"/>
          </w:tcPr>
          <w:p w14:paraId="19AE3221" w14:textId="77777777" w:rsidR="00617EE2" w:rsidRPr="006C7638" w:rsidRDefault="00617EE2" w:rsidP="00617EE2">
            <w:pPr>
              <w:rPr>
                <w:rFonts w:cstheme="minorHAnsi"/>
              </w:rPr>
            </w:pPr>
            <w:r w:rsidRPr="006C7638">
              <w:rPr>
                <w:rFonts w:cstheme="minorHAnsi"/>
              </w:rPr>
              <w:t>Significa a Lei nº 6.385, de 7 de dezembro de 1976, conforme alterada.</w:t>
            </w:r>
          </w:p>
          <w:p w14:paraId="4AC5E62B" w14:textId="77777777" w:rsidR="00617EE2" w:rsidRPr="006C7638" w:rsidRDefault="00617EE2" w:rsidP="00617EE2">
            <w:pPr>
              <w:rPr>
                <w:rFonts w:cstheme="minorHAnsi"/>
              </w:rPr>
            </w:pPr>
          </w:p>
        </w:tc>
      </w:tr>
      <w:tr w:rsidR="00617EE2" w:rsidRPr="006C7638" w14:paraId="45C39AD3" w14:textId="77777777" w:rsidTr="00D77AF8">
        <w:trPr>
          <w:jc w:val="center"/>
        </w:trPr>
        <w:tc>
          <w:tcPr>
            <w:tcW w:w="2700" w:type="dxa"/>
          </w:tcPr>
          <w:p w14:paraId="376FA12E" w14:textId="77777777" w:rsidR="00617EE2" w:rsidRPr="006C7638" w:rsidRDefault="00617EE2" w:rsidP="00617EE2">
            <w:pPr>
              <w:rPr>
                <w:rFonts w:cstheme="minorHAnsi"/>
              </w:rPr>
            </w:pPr>
            <w:r w:rsidRPr="006C7638">
              <w:rPr>
                <w:rFonts w:cstheme="minorHAnsi"/>
              </w:rPr>
              <w:t>“</w:t>
            </w:r>
            <w:r w:rsidRPr="006C7638">
              <w:rPr>
                <w:rFonts w:cstheme="minorHAnsi"/>
                <w:u w:val="single"/>
              </w:rPr>
              <w:t>Legislação Socioambiental</w:t>
            </w:r>
            <w:r w:rsidRPr="006C7638">
              <w:rPr>
                <w:rFonts w:cstheme="minorHAnsi"/>
              </w:rPr>
              <w:t>”</w:t>
            </w:r>
          </w:p>
        </w:tc>
        <w:tc>
          <w:tcPr>
            <w:tcW w:w="5794" w:type="dxa"/>
          </w:tcPr>
          <w:p w14:paraId="50872E5D" w14:textId="7F5A2018" w:rsidR="00617EE2" w:rsidRPr="006C7638" w:rsidRDefault="00617EE2" w:rsidP="00617EE2">
            <w:pPr>
              <w:rPr>
                <w:rFonts w:cstheme="minorHAnsi"/>
                <w:color w:val="000000"/>
              </w:rPr>
            </w:pPr>
            <w:r w:rsidRPr="006C7638">
              <w:rPr>
                <w:rFonts w:cstheme="minorHAnsi"/>
              </w:rPr>
              <w:t xml:space="preserve">Significa toda a </w:t>
            </w:r>
            <w:r w:rsidRPr="006C7638">
              <w:rPr>
                <w:rFonts w:cstheme="minorHAnsi"/>
                <w:color w:val="000000"/>
              </w:rPr>
              <w:t xml:space="preserve">legislação ambiental, trabalhista e previdenciária vigente aplicável aos </w:t>
            </w:r>
            <w:r>
              <w:rPr>
                <w:rFonts w:cstheme="minorHAnsi"/>
                <w:color w:val="000000"/>
              </w:rPr>
              <w:t>Empreendimentos Alvo</w:t>
            </w:r>
            <w:r w:rsidRPr="006C7638">
              <w:rPr>
                <w:rFonts w:cstheme="minorHAnsi"/>
                <w:color w:val="000000"/>
              </w:rPr>
              <w:t xml:space="preserve">, incluindo a Política Nacional de Meio Ambiente e dos Crimes Ambientais, as Resoluções do CONAMA – Conselho Nacional do Meio Ambiente, as normas relativas à saúde e segurança ocupacional, inclusive quanto ao trabalho ilegal, </w:t>
            </w:r>
            <w:r>
              <w:rPr>
                <w:rFonts w:cstheme="minorHAnsi"/>
                <w:color w:val="000000"/>
              </w:rPr>
              <w:t xml:space="preserve">análogo ao de </w:t>
            </w:r>
            <w:r w:rsidRPr="006C7638">
              <w:rPr>
                <w:rFonts w:cstheme="minorHAnsi"/>
                <w:color w:val="000000"/>
              </w:rPr>
              <w:t xml:space="preserve">escravo e/ou </w:t>
            </w:r>
            <w:r w:rsidRPr="006C7638">
              <w:rPr>
                <w:rFonts w:cstheme="minorHAnsi"/>
                <w:color w:val="000000"/>
              </w:rPr>
              <w:lastRenderedPageBreak/>
              <w:t>infantil, bem como normas correlatas, emanadas nas esferas federal, estadual e/ou municipal.</w:t>
            </w:r>
          </w:p>
          <w:p w14:paraId="6D0A78A7" w14:textId="77777777" w:rsidR="00617EE2" w:rsidRPr="006C7638" w:rsidRDefault="00617EE2" w:rsidP="00617EE2">
            <w:pPr>
              <w:rPr>
                <w:rFonts w:cstheme="minorHAnsi"/>
              </w:rPr>
            </w:pPr>
          </w:p>
        </w:tc>
      </w:tr>
      <w:tr w:rsidR="00617EE2" w:rsidRPr="006C7638" w14:paraId="1AB39E09" w14:textId="77777777" w:rsidTr="00D77AF8">
        <w:trPr>
          <w:jc w:val="center"/>
        </w:trPr>
        <w:tc>
          <w:tcPr>
            <w:tcW w:w="2700" w:type="dxa"/>
          </w:tcPr>
          <w:p w14:paraId="7C1769BD" w14:textId="77777777" w:rsidR="00617EE2" w:rsidRPr="006C7638" w:rsidRDefault="00617EE2" w:rsidP="00617EE2">
            <w:pPr>
              <w:rPr>
                <w:rFonts w:cstheme="minorHAnsi"/>
              </w:rPr>
            </w:pPr>
            <w:r w:rsidRPr="006C7638">
              <w:rPr>
                <w:rFonts w:cstheme="minorHAnsi"/>
              </w:rPr>
              <w:lastRenderedPageBreak/>
              <w:t>“</w:t>
            </w:r>
            <w:r w:rsidRPr="006C7638">
              <w:rPr>
                <w:rFonts w:cstheme="minorHAnsi"/>
                <w:u w:val="single"/>
              </w:rPr>
              <w:t>Leis Anticorrupção</w:t>
            </w:r>
            <w:r w:rsidRPr="006C7638">
              <w:rPr>
                <w:rFonts w:cstheme="minorHAnsi"/>
              </w:rPr>
              <w:t>”</w:t>
            </w:r>
          </w:p>
        </w:tc>
        <w:tc>
          <w:tcPr>
            <w:tcW w:w="5794" w:type="dxa"/>
          </w:tcPr>
          <w:p w14:paraId="294076BE" w14:textId="2307BC1B" w:rsidR="00617EE2" w:rsidRPr="006C7638" w:rsidRDefault="00617EE2" w:rsidP="00617EE2">
            <w:pPr>
              <w:rPr>
                <w:rFonts w:cstheme="minorHAnsi"/>
                <w:color w:val="000000"/>
              </w:rPr>
            </w:pPr>
            <w:r w:rsidRPr="006C7638">
              <w:rPr>
                <w:rFonts w:cstheme="minorHAnsi"/>
              </w:rPr>
              <w:t xml:space="preserve">Significa, em conjunto, </w:t>
            </w:r>
            <w:bookmarkStart w:id="446" w:name="_Hlk32265493"/>
            <w:r w:rsidRPr="006C7638">
              <w:rPr>
                <w:rFonts w:cstheme="minorHAnsi"/>
                <w:color w:val="000000"/>
              </w:rPr>
              <w:t>a Lei nº 12.846, de 1º de agosto de 2013, o Decreto nº 8.420, de 18 de março de 2015</w:t>
            </w:r>
            <w:bookmarkEnd w:id="446"/>
            <w:r>
              <w:rPr>
                <w:rFonts w:cstheme="minorHAnsi"/>
                <w:color w:val="000000"/>
              </w:rPr>
              <w:t xml:space="preserve">, a </w:t>
            </w:r>
            <w:r w:rsidRPr="00845737">
              <w:rPr>
                <w:rFonts w:cstheme="minorHAnsi"/>
                <w:color w:val="000000"/>
              </w:rPr>
              <w:t xml:space="preserve">FCPA - </w:t>
            </w:r>
            <w:r w:rsidRPr="003B78DA">
              <w:rPr>
                <w:rFonts w:cstheme="minorHAnsi"/>
                <w:i/>
                <w:color w:val="000000"/>
              </w:rPr>
              <w:t>Foreign Corrupt Practices Act</w:t>
            </w:r>
            <w:r w:rsidRPr="00845737">
              <w:rPr>
                <w:rFonts w:cstheme="minorHAnsi"/>
                <w:color w:val="000000"/>
              </w:rPr>
              <w:t xml:space="preserve">, </w:t>
            </w:r>
            <w:r>
              <w:rPr>
                <w:rFonts w:cstheme="minorHAnsi"/>
                <w:color w:val="000000"/>
              </w:rPr>
              <w:t xml:space="preserve">e </w:t>
            </w:r>
            <w:r w:rsidRPr="00845737">
              <w:rPr>
                <w:rFonts w:cstheme="minorHAnsi"/>
                <w:color w:val="000000"/>
              </w:rPr>
              <w:t xml:space="preserve">a </w:t>
            </w:r>
            <w:r w:rsidRPr="003B78DA">
              <w:rPr>
                <w:rFonts w:cstheme="minorHAnsi"/>
                <w:i/>
                <w:color w:val="000000"/>
              </w:rPr>
              <w:t>UK Bribery Act</w:t>
            </w:r>
            <w:r>
              <w:rPr>
                <w:rFonts w:cstheme="minorHAnsi"/>
                <w:color w:val="000000"/>
              </w:rPr>
              <w:t>, em todos os casos conforme aditados de tempos em tempos</w:t>
            </w:r>
            <w:r w:rsidRPr="006C7638">
              <w:rPr>
                <w:rFonts w:cstheme="minorHAnsi"/>
                <w:color w:val="000000"/>
              </w:rPr>
              <w:t>.</w:t>
            </w:r>
          </w:p>
          <w:p w14:paraId="29180CE6" w14:textId="77777777" w:rsidR="00617EE2" w:rsidRPr="006C7638" w:rsidRDefault="00617EE2" w:rsidP="00617EE2">
            <w:pPr>
              <w:rPr>
                <w:rFonts w:cstheme="minorHAnsi"/>
              </w:rPr>
            </w:pPr>
          </w:p>
        </w:tc>
      </w:tr>
      <w:tr w:rsidR="00617EE2" w:rsidRPr="006C7638" w14:paraId="2B045F6D" w14:textId="77777777" w:rsidTr="00D77AF8">
        <w:trPr>
          <w:jc w:val="center"/>
        </w:trPr>
        <w:tc>
          <w:tcPr>
            <w:tcW w:w="2700" w:type="dxa"/>
          </w:tcPr>
          <w:p w14:paraId="50A30E8E" w14:textId="361EAF5C" w:rsidR="00617EE2" w:rsidRPr="006C7638" w:rsidRDefault="00617EE2" w:rsidP="00617EE2">
            <w:pPr>
              <w:rPr>
                <w:rFonts w:cstheme="minorHAnsi"/>
              </w:rPr>
            </w:pPr>
            <w:r w:rsidRPr="006C7638">
              <w:rPr>
                <w:rFonts w:cstheme="minorHAnsi"/>
              </w:rPr>
              <w:t>“</w:t>
            </w:r>
            <w:r w:rsidRPr="00D4523F">
              <w:rPr>
                <w:rFonts w:cstheme="minorHAnsi"/>
                <w:u w:val="single"/>
              </w:rPr>
              <w:t>MME</w:t>
            </w:r>
            <w:r w:rsidRPr="006C7638">
              <w:rPr>
                <w:rFonts w:cstheme="minorHAnsi"/>
              </w:rPr>
              <w:t>”</w:t>
            </w:r>
          </w:p>
        </w:tc>
        <w:tc>
          <w:tcPr>
            <w:tcW w:w="5794" w:type="dxa"/>
          </w:tcPr>
          <w:p w14:paraId="148F324C" w14:textId="77777777" w:rsidR="00617EE2" w:rsidRDefault="00617EE2" w:rsidP="00617EE2">
            <w:pPr>
              <w:rPr>
                <w:rFonts w:cstheme="minorHAnsi"/>
              </w:rPr>
            </w:pPr>
            <w:r w:rsidRPr="006C7638">
              <w:rPr>
                <w:rFonts w:cstheme="minorHAnsi"/>
              </w:rPr>
              <w:t>Significa o</w:t>
            </w:r>
            <w:r>
              <w:rPr>
                <w:rFonts w:cstheme="minorHAnsi"/>
              </w:rPr>
              <w:t xml:space="preserve"> Ministério de Minas e Energia.</w:t>
            </w:r>
          </w:p>
          <w:p w14:paraId="1A723913" w14:textId="121A4329" w:rsidR="00617EE2" w:rsidRPr="006C7638" w:rsidRDefault="00617EE2" w:rsidP="00617EE2">
            <w:pPr>
              <w:rPr>
                <w:rFonts w:cstheme="minorHAnsi"/>
              </w:rPr>
            </w:pPr>
          </w:p>
        </w:tc>
      </w:tr>
      <w:tr w:rsidR="00617EE2" w:rsidRPr="006C7638" w14:paraId="5AB1DBC2" w14:textId="77777777" w:rsidTr="00D77AF8">
        <w:trPr>
          <w:jc w:val="center"/>
        </w:trPr>
        <w:tc>
          <w:tcPr>
            <w:tcW w:w="2700" w:type="dxa"/>
          </w:tcPr>
          <w:p w14:paraId="0ECEF390" w14:textId="77777777" w:rsidR="00617EE2" w:rsidRPr="006C7638" w:rsidRDefault="00617EE2" w:rsidP="00617EE2">
            <w:pPr>
              <w:rPr>
                <w:rFonts w:cstheme="minorHAnsi"/>
              </w:rPr>
            </w:pPr>
            <w:r w:rsidRPr="006C7638">
              <w:rPr>
                <w:rFonts w:cstheme="minorHAnsi"/>
              </w:rPr>
              <w:t>“</w:t>
            </w:r>
            <w:r w:rsidRPr="006C7638">
              <w:rPr>
                <w:rFonts w:cstheme="minorHAnsi"/>
                <w:u w:val="single"/>
              </w:rPr>
              <w:t>Montante Total da Emissão</w:t>
            </w:r>
            <w:r w:rsidRPr="006C7638">
              <w:rPr>
                <w:rFonts w:cstheme="minorHAnsi"/>
              </w:rPr>
              <w:t>”</w:t>
            </w:r>
          </w:p>
        </w:tc>
        <w:tc>
          <w:tcPr>
            <w:tcW w:w="5794" w:type="dxa"/>
          </w:tcPr>
          <w:p w14:paraId="34629156" w14:textId="4F924D2E" w:rsidR="00617EE2" w:rsidRPr="006C7638" w:rsidRDefault="00617EE2" w:rsidP="00617EE2">
            <w:pPr>
              <w:rPr>
                <w:rFonts w:cstheme="minorHAnsi"/>
              </w:rPr>
            </w:pPr>
            <w:r w:rsidRPr="006C7638">
              <w:rPr>
                <w:rFonts w:cstheme="minorHAnsi"/>
              </w:rPr>
              <w:t xml:space="preserve">Significa o </w:t>
            </w:r>
            <w:r>
              <w:rPr>
                <w:rFonts w:cstheme="minorHAnsi"/>
              </w:rPr>
              <w:t xml:space="preserve">valor </w:t>
            </w:r>
            <w:r w:rsidRPr="006C7638">
              <w:rPr>
                <w:rFonts w:cstheme="minorHAnsi"/>
              </w:rPr>
              <w:t xml:space="preserve">total da Emissão de </w:t>
            </w:r>
            <w:r>
              <w:rPr>
                <w:rFonts w:cstheme="minorHAnsi"/>
              </w:rPr>
              <w:t xml:space="preserve">até </w:t>
            </w:r>
            <w:r w:rsidRPr="00C247FB">
              <w:rPr>
                <w:rFonts w:cstheme="minorHAnsi"/>
              </w:rPr>
              <w:t>R$</w:t>
            </w:r>
            <w:r>
              <w:rPr>
                <w:rFonts w:cstheme="minorHAnsi"/>
              </w:rPr>
              <w:t>60</w:t>
            </w:r>
            <w:r w:rsidRPr="00C247FB">
              <w:rPr>
                <w:rFonts w:cstheme="minorHAnsi"/>
              </w:rPr>
              <w:t>.000.000,00 (</w:t>
            </w:r>
            <w:r>
              <w:rPr>
                <w:rFonts w:cstheme="minorHAnsi"/>
              </w:rPr>
              <w:t>sessenta</w:t>
            </w:r>
            <w:r w:rsidRPr="00C247FB">
              <w:rPr>
                <w:rFonts w:cstheme="minorHAnsi"/>
              </w:rPr>
              <w:t xml:space="preserve"> milhões de reais)</w:t>
            </w:r>
            <w:r w:rsidRPr="006C7638">
              <w:rPr>
                <w:rFonts w:cstheme="minorHAnsi"/>
              </w:rPr>
              <w:t>.</w:t>
            </w:r>
          </w:p>
          <w:p w14:paraId="446E68A8" w14:textId="5071D6C4" w:rsidR="00617EE2" w:rsidRPr="006C7638" w:rsidRDefault="00617EE2" w:rsidP="00617EE2">
            <w:pPr>
              <w:rPr>
                <w:rFonts w:cstheme="minorHAnsi"/>
              </w:rPr>
            </w:pPr>
          </w:p>
        </w:tc>
      </w:tr>
      <w:tr w:rsidR="00617EE2" w:rsidRPr="006C7638" w14:paraId="5D2D7F18" w14:textId="77777777" w:rsidTr="00D77AF8">
        <w:trPr>
          <w:jc w:val="center"/>
        </w:trPr>
        <w:tc>
          <w:tcPr>
            <w:tcW w:w="2700" w:type="dxa"/>
          </w:tcPr>
          <w:p w14:paraId="74487C70" w14:textId="77777777" w:rsidR="00617EE2" w:rsidRPr="006C7638" w:rsidRDefault="00617EE2" w:rsidP="00617EE2">
            <w:pPr>
              <w:rPr>
                <w:rFonts w:cstheme="minorHAnsi"/>
              </w:rPr>
            </w:pPr>
            <w:r w:rsidRPr="006C7638">
              <w:rPr>
                <w:rFonts w:cstheme="minorHAnsi"/>
              </w:rPr>
              <w:t>“</w:t>
            </w:r>
            <w:r w:rsidRPr="006C7638">
              <w:rPr>
                <w:rFonts w:cstheme="minorHAnsi"/>
                <w:u w:val="single"/>
              </w:rPr>
              <w:t>Obrigações Garantidas</w:t>
            </w:r>
            <w:r w:rsidRPr="006C7638">
              <w:rPr>
                <w:rFonts w:cstheme="minorHAnsi"/>
              </w:rPr>
              <w:t>”</w:t>
            </w:r>
          </w:p>
        </w:tc>
        <w:tc>
          <w:tcPr>
            <w:tcW w:w="5794" w:type="dxa"/>
          </w:tcPr>
          <w:p w14:paraId="1BDAC229" w14:textId="1FA5C744" w:rsidR="00617EE2" w:rsidRPr="006C7638" w:rsidRDefault="00617EE2" w:rsidP="00617EE2">
            <w:pPr>
              <w:rPr>
                <w:rFonts w:cstheme="minorHAnsi"/>
              </w:rPr>
            </w:pPr>
            <w:r>
              <w:rPr>
                <w:rFonts w:cstheme="minorHAnsi"/>
              </w:rPr>
              <w:t xml:space="preserve">Tem o significado atribuído à expressão </w:t>
            </w:r>
            <w:r w:rsidRPr="003F5882">
              <w:rPr>
                <w:rFonts w:cstheme="minorHAnsi"/>
              </w:rPr>
              <w:t xml:space="preserve">na Cláusula </w:t>
            </w:r>
            <w:r w:rsidRPr="003F5882">
              <w:rPr>
                <w:rFonts w:cstheme="minorHAnsi"/>
              </w:rPr>
              <w:fldChar w:fldCharType="begin"/>
            </w:r>
            <w:r w:rsidRPr="003F5882">
              <w:rPr>
                <w:rFonts w:cstheme="minorHAnsi"/>
              </w:rPr>
              <w:instrText xml:space="preserve"> REF _Ref32256871 \r \h </w:instrText>
            </w:r>
            <w:r w:rsidRPr="00EA3FAC">
              <w:rPr>
                <w:rFonts w:cstheme="minorHAnsi"/>
              </w:rPr>
              <w:instrText xml:space="preserve"> \* MERGEFORMAT </w:instrText>
            </w:r>
            <w:r w:rsidRPr="003F5882">
              <w:rPr>
                <w:rFonts w:cstheme="minorHAnsi"/>
              </w:rPr>
            </w:r>
            <w:r w:rsidRPr="003F5882">
              <w:rPr>
                <w:rFonts w:cstheme="minorHAnsi"/>
              </w:rPr>
              <w:fldChar w:fldCharType="separate"/>
            </w:r>
            <w:r>
              <w:rPr>
                <w:rFonts w:cstheme="minorHAnsi"/>
              </w:rPr>
              <w:t>4.8.1</w:t>
            </w:r>
            <w:r w:rsidRPr="003F5882">
              <w:rPr>
                <w:rFonts w:cstheme="minorHAnsi"/>
              </w:rPr>
              <w:fldChar w:fldCharType="end"/>
            </w:r>
            <w:r>
              <w:rPr>
                <w:rFonts w:cstheme="minorHAnsi"/>
              </w:rPr>
              <w:t xml:space="preserve"> acima</w:t>
            </w:r>
            <w:r w:rsidRPr="006C7638">
              <w:rPr>
                <w:rFonts w:cstheme="minorHAnsi"/>
              </w:rPr>
              <w:t>.</w:t>
            </w:r>
          </w:p>
          <w:p w14:paraId="325760E8" w14:textId="77777777" w:rsidR="00617EE2" w:rsidRPr="006C7638" w:rsidRDefault="00617EE2" w:rsidP="00617EE2">
            <w:pPr>
              <w:rPr>
                <w:rFonts w:cstheme="minorHAnsi"/>
              </w:rPr>
            </w:pPr>
          </w:p>
        </w:tc>
      </w:tr>
      <w:tr w:rsidR="00617EE2" w:rsidRPr="006C7638" w14:paraId="11C1AECE" w14:textId="77777777" w:rsidTr="00D77AF8">
        <w:trPr>
          <w:jc w:val="center"/>
        </w:trPr>
        <w:tc>
          <w:tcPr>
            <w:tcW w:w="2700" w:type="dxa"/>
          </w:tcPr>
          <w:p w14:paraId="35719B41" w14:textId="7A540C5F" w:rsidR="00617EE2" w:rsidRPr="006C7638" w:rsidRDefault="00617EE2" w:rsidP="00617EE2">
            <w:pPr>
              <w:rPr>
                <w:rFonts w:cstheme="minorHAnsi"/>
              </w:rPr>
            </w:pPr>
            <w:r w:rsidRPr="006C7638">
              <w:rPr>
                <w:rFonts w:cstheme="minorHAnsi"/>
              </w:rPr>
              <w:t>“</w:t>
            </w:r>
            <w:r w:rsidRPr="006C7638">
              <w:rPr>
                <w:rFonts w:cstheme="minorHAnsi"/>
                <w:u w:val="single"/>
              </w:rPr>
              <w:t>Oferta</w:t>
            </w:r>
            <w:r>
              <w:rPr>
                <w:rFonts w:cstheme="minorHAnsi"/>
                <w:u w:val="single"/>
              </w:rPr>
              <w:t xml:space="preserve"> Restrita</w:t>
            </w:r>
            <w:r w:rsidRPr="006C7638">
              <w:rPr>
                <w:rFonts w:cstheme="minorHAnsi"/>
              </w:rPr>
              <w:t>”</w:t>
            </w:r>
          </w:p>
        </w:tc>
        <w:tc>
          <w:tcPr>
            <w:tcW w:w="5794" w:type="dxa"/>
          </w:tcPr>
          <w:p w14:paraId="59A34738" w14:textId="4AB0FB76" w:rsidR="00617EE2" w:rsidRPr="00394C6C" w:rsidRDefault="00617EE2" w:rsidP="00617EE2">
            <w:pPr>
              <w:pStyle w:val="CellBody"/>
              <w:spacing w:after="0" w:line="288" w:lineRule="auto"/>
              <w:jc w:val="both"/>
              <w:rPr>
                <w:rFonts w:asciiTheme="minorHAnsi" w:hAnsiTheme="minorHAnsi" w:cstheme="minorHAnsi"/>
                <w:sz w:val="24"/>
                <w:szCs w:val="24"/>
              </w:rPr>
            </w:pPr>
            <w:r w:rsidRPr="000B057D">
              <w:rPr>
                <w:rFonts w:asciiTheme="minorHAnsi" w:hAnsiTheme="minorHAnsi" w:cstheme="minorHAnsi"/>
                <w:sz w:val="24"/>
                <w:szCs w:val="24"/>
              </w:rPr>
              <w:t>Significa a oferta</w:t>
            </w:r>
            <w:r w:rsidRPr="00394C6C">
              <w:rPr>
                <w:rFonts w:asciiTheme="minorHAnsi" w:hAnsiTheme="minorHAnsi" w:cstheme="minorHAnsi"/>
                <w:sz w:val="24"/>
                <w:szCs w:val="24"/>
              </w:rPr>
              <w:t xml:space="preserve"> pública dos CRI, distribuída com esforços restritos, a ser realizada nos termos da Instrução CVM 476, sob a coordenação </w:t>
            </w:r>
            <w:r>
              <w:rPr>
                <w:rFonts w:asciiTheme="minorHAnsi" w:hAnsiTheme="minorHAnsi" w:cstheme="minorHAnsi"/>
                <w:sz w:val="24"/>
                <w:szCs w:val="24"/>
              </w:rPr>
              <w:t>da Securitizadora, e</w:t>
            </w:r>
            <w:r w:rsidRPr="000B057D">
              <w:rPr>
                <w:rFonts w:asciiTheme="minorHAnsi" w:hAnsiTheme="minorHAnsi" w:cstheme="minorHAnsi"/>
                <w:sz w:val="24"/>
                <w:szCs w:val="24"/>
              </w:rPr>
              <w:t>m conformidade com o artigo 9°</w:t>
            </w:r>
            <w:r>
              <w:rPr>
                <w:rFonts w:asciiTheme="minorHAnsi" w:hAnsiTheme="minorHAnsi" w:cstheme="minorHAnsi"/>
                <w:sz w:val="24"/>
                <w:szCs w:val="24"/>
              </w:rPr>
              <w:t xml:space="preserve"> </w:t>
            </w:r>
            <w:r w:rsidRPr="000B057D">
              <w:rPr>
                <w:rFonts w:asciiTheme="minorHAnsi" w:hAnsiTheme="minorHAnsi" w:cstheme="minorHAnsi"/>
                <w:sz w:val="24"/>
                <w:szCs w:val="24"/>
              </w:rPr>
              <w:t>da Instrução CVM 414</w:t>
            </w:r>
            <w:r>
              <w:rPr>
                <w:rFonts w:asciiTheme="minorHAnsi" w:hAnsiTheme="minorHAnsi" w:cstheme="minorHAnsi"/>
                <w:sz w:val="24"/>
                <w:szCs w:val="24"/>
              </w:rPr>
              <w:t>.</w:t>
            </w:r>
          </w:p>
          <w:p w14:paraId="4505FCD7" w14:textId="77777777" w:rsidR="00617EE2" w:rsidRPr="006C7638" w:rsidRDefault="00617EE2" w:rsidP="00617EE2">
            <w:pPr>
              <w:rPr>
                <w:rFonts w:cstheme="minorHAnsi"/>
              </w:rPr>
            </w:pPr>
          </w:p>
        </w:tc>
      </w:tr>
      <w:tr w:rsidR="00617EE2" w:rsidRPr="006C7638" w14:paraId="65DAC54E" w14:textId="77777777" w:rsidTr="00D77AF8">
        <w:trPr>
          <w:jc w:val="center"/>
        </w:trPr>
        <w:tc>
          <w:tcPr>
            <w:tcW w:w="2700" w:type="dxa"/>
          </w:tcPr>
          <w:p w14:paraId="19E8985E" w14:textId="4485EFAD" w:rsidR="00617EE2" w:rsidRPr="006C7638" w:rsidRDefault="00617EE2" w:rsidP="00617EE2">
            <w:pPr>
              <w:rPr>
                <w:rFonts w:cstheme="minorHAnsi"/>
              </w:rPr>
            </w:pPr>
            <w:r w:rsidRPr="006C7638">
              <w:rPr>
                <w:rFonts w:cstheme="minorHAnsi"/>
              </w:rPr>
              <w:t>“</w:t>
            </w:r>
            <w:r w:rsidRPr="00D4523F">
              <w:rPr>
                <w:rFonts w:cstheme="minorHAnsi"/>
                <w:u w:val="single"/>
              </w:rPr>
              <w:t>ONS</w:t>
            </w:r>
            <w:r w:rsidRPr="006C7638">
              <w:rPr>
                <w:rFonts w:cstheme="minorHAnsi"/>
              </w:rPr>
              <w:t>”</w:t>
            </w:r>
          </w:p>
        </w:tc>
        <w:tc>
          <w:tcPr>
            <w:tcW w:w="5794" w:type="dxa"/>
          </w:tcPr>
          <w:p w14:paraId="79A6586D" w14:textId="77777777" w:rsidR="00617EE2" w:rsidRDefault="00617EE2" w:rsidP="00617EE2">
            <w:pPr>
              <w:pStyle w:val="CellBody"/>
              <w:spacing w:after="0" w:line="288" w:lineRule="auto"/>
              <w:jc w:val="both"/>
              <w:rPr>
                <w:rFonts w:asciiTheme="minorHAnsi" w:hAnsiTheme="minorHAnsi" w:cstheme="minorHAnsi"/>
                <w:sz w:val="24"/>
                <w:szCs w:val="24"/>
              </w:rPr>
            </w:pPr>
            <w:r>
              <w:rPr>
                <w:rFonts w:asciiTheme="minorHAnsi" w:hAnsiTheme="minorHAnsi" w:cstheme="minorHAnsi"/>
                <w:sz w:val="24"/>
                <w:szCs w:val="24"/>
              </w:rPr>
              <w:t xml:space="preserve">Significa o </w:t>
            </w:r>
            <w:r w:rsidRPr="00D4523F">
              <w:rPr>
                <w:rFonts w:asciiTheme="minorHAnsi" w:hAnsiTheme="minorHAnsi" w:cstheme="minorHAnsi"/>
                <w:sz w:val="24"/>
                <w:szCs w:val="24"/>
              </w:rPr>
              <w:t>Operador Nacional do Sistema Elétrico</w:t>
            </w:r>
            <w:r>
              <w:rPr>
                <w:rFonts w:asciiTheme="minorHAnsi" w:hAnsiTheme="minorHAnsi" w:cstheme="minorHAnsi"/>
                <w:sz w:val="24"/>
                <w:szCs w:val="24"/>
              </w:rPr>
              <w:t>.</w:t>
            </w:r>
          </w:p>
          <w:p w14:paraId="0B2A03A7" w14:textId="79958F46" w:rsidR="00617EE2" w:rsidRPr="000B057D" w:rsidRDefault="00617EE2" w:rsidP="00617EE2">
            <w:pPr>
              <w:pStyle w:val="CellBody"/>
              <w:spacing w:after="0" w:line="288" w:lineRule="auto"/>
              <w:jc w:val="both"/>
              <w:rPr>
                <w:rFonts w:asciiTheme="minorHAnsi" w:hAnsiTheme="minorHAnsi" w:cstheme="minorHAnsi"/>
                <w:sz w:val="24"/>
                <w:szCs w:val="24"/>
              </w:rPr>
            </w:pPr>
          </w:p>
        </w:tc>
      </w:tr>
      <w:tr w:rsidR="00617EE2" w:rsidRPr="006C7638" w14:paraId="408FE94B" w14:textId="77777777" w:rsidTr="00D77AF8">
        <w:trPr>
          <w:jc w:val="center"/>
        </w:trPr>
        <w:tc>
          <w:tcPr>
            <w:tcW w:w="2700" w:type="dxa"/>
          </w:tcPr>
          <w:p w14:paraId="4E5BE17D" w14:textId="77777777" w:rsidR="00617EE2" w:rsidRPr="006C7638" w:rsidRDefault="00617EE2" w:rsidP="00617EE2">
            <w:pPr>
              <w:rPr>
                <w:rFonts w:cstheme="minorHAnsi"/>
              </w:rPr>
            </w:pPr>
            <w:r w:rsidRPr="006C7638">
              <w:rPr>
                <w:rFonts w:cstheme="minorHAnsi"/>
              </w:rPr>
              <w:t>“</w:t>
            </w:r>
            <w:r w:rsidRPr="006C7638">
              <w:rPr>
                <w:rFonts w:cstheme="minorHAnsi"/>
                <w:u w:val="single"/>
              </w:rPr>
              <w:t>Ônus</w:t>
            </w:r>
            <w:r w:rsidRPr="006C7638">
              <w:rPr>
                <w:rFonts w:cstheme="minorHAnsi"/>
              </w:rPr>
              <w:t>”</w:t>
            </w:r>
          </w:p>
        </w:tc>
        <w:tc>
          <w:tcPr>
            <w:tcW w:w="5794" w:type="dxa"/>
          </w:tcPr>
          <w:p w14:paraId="35E64B48" w14:textId="77777777" w:rsidR="00617EE2" w:rsidRPr="006C7638" w:rsidRDefault="00617EE2" w:rsidP="00617EE2">
            <w:pPr>
              <w:rPr>
                <w:rFonts w:cstheme="minorHAnsi"/>
                <w:color w:val="000000"/>
              </w:rPr>
            </w:pPr>
            <w:r w:rsidRPr="006C7638">
              <w:rPr>
                <w:rFonts w:cstheme="minorHAnsi"/>
              </w:rPr>
              <w:t xml:space="preserve">Significa a </w:t>
            </w:r>
            <w:r w:rsidRPr="006C7638">
              <w:rPr>
                <w:rFonts w:cstheme="minorHAnsi"/>
                <w:color w:val="000000"/>
              </w:rPr>
              <w:t>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w:t>
            </w:r>
          </w:p>
          <w:p w14:paraId="5EE2DEF3" w14:textId="77777777" w:rsidR="00617EE2" w:rsidRPr="006C7638" w:rsidRDefault="00617EE2" w:rsidP="00617EE2">
            <w:pPr>
              <w:rPr>
                <w:rFonts w:cstheme="minorHAnsi"/>
              </w:rPr>
            </w:pPr>
          </w:p>
        </w:tc>
      </w:tr>
      <w:tr w:rsidR="00617EE2" w:rsidRPr="006C7638" w14:paraId="04D629AC" w14:textId="77777777" w:rsidTr="00D77AF8">
        <w:trPr>
          <w:jc w:val="center"/>
        </w:trPr>
        <w:tc>
          <w:tcPr>
            <w:tcW w:w="2700" w:type="dxa"/>
          </w:tcPr>
          <w:p w14:paraId="0350ECD5" w14:textId="37D4FC57" w:rsidR="00617EE2" w:rsidRPr="006C7638" w:rsidRDefault="00617EE2" w:rsidP="00617EE2">
            <w:pPr>
              <w:rPr>
                <w:rFonts w:cstheme="minorHAnsi"/>
              </w:rPr>
            </w:pPr>
            <w:r w:rsidRPr="006C7638">
              <w:rPr>
                <w:rFonts w:cstheme="minorHAnsi"/>
              </w:rPr>
              <w:t>“</w:t>
            </w:r>
            <w:r>
              <w:rPr>
                <w:rFonts w:cstheme="minorHAnsi"/>
                <w:u w:val="single"/>
              </w:rPr>
              <w:t>Parcela Retida</w:t>
            </w:r>
            <w:r w:rsidRPr="006C7638">
              <w:rPr>
                <w:rFonts w:cstheme="minorHAnsi"/>
              </w:rPr>
              <w:t>”</w:t>
            </w:r>
          </w:p>
        </w:tc>
        <w:tc>
          <w:tcPr>
            <w:tcW w:w="5794" w:type="dxa"/>
          </w:tcPr>
          <w:p w14:paraId="3E79D954" w14:textId="113C27C3" w:rsidR="00617EE2" w:rsidRDefault="00617EE2" w:rsidP="00617EE2">
            <w:pPr>
              <w:rPr>
                <w:rFonts w:cstheme="minorHAnsi"/>
              </w:rPr>
            </w:pPr>
            <w:r>
              <w:rPr>
                <w:rFonts w:cstheme="minorHAnsi"/>
              </w:rPr>
              <w:t xml:space="preserve">Tem o </w:t>
            </w:r>
            <w:r w:rsidRPr="009F0D5A">
              <w:rPr>
                <w:rFonts w:cstheme="minorHAnsi"/>
              </w:rPr>
              <w:t xml:space="preserve">significado atribuído à expressão na Cláusula </w:t>
            </w:r>
            <w:r>
              <w:rPr>
                <w:rFonts w:cstheme="minorHAnsi"/>
              </w:rPr>
              <w:fldChar w:fldCharType="begin"/>
            </w:r>
            <w:r>
              <w:rPr>
                <w:rFonts w:cstheme="minorHAnsi"/>
              </w:rPr>
              <w:instrText xml:space="preserve"> REF _Ref73993975 \r \h </w:instrText>
            </w:r>
            <w:r>
              <w:rPr>
                <w:rFonts w:cstheme="minorHAnsi"/>
              </w:rPr>
            </w:r>
            <w:r>
              <w:rPr>
                <w:rFonts w:cstheme="minorHAnsi"/>
              </w:rPr>
              <w:fldChar w:fldCharType="separate"/>
            </w:r>
            <w:r>
              <w:rPr>
                <w:rFonts w:cstheme="minorHAnsi"/>
              </w:rPr>
              <w:t>(ii)</w:t>
            </w:r>
            <w:r>
              <w:rPr>
                <w:rFonts w:cstheme="minorHAnsi"/>
              </w:rPr>
              <w:fldChar w:fldCharType="end"/>
            </w:r>
            <w:r w:rsidRPr="009F0D5A">
              <w:rPr>
                <w:rFonts w:cstheme="minorHAnsi"/>
              </w:rPr>
              <w:t xml:space="preserve"> acima.</w:t>
            </w:r>
          </w:p>
          <w:p w14:paraId="529A4F04" w14:textId="77777777" w:rsidR="00617EE2" w:rsidRPr="006C7638" w:rsidRDefault="00617EE2" w:rsidP="00617EE2">
            <w:pPr>
              <w:rPr>
                <w:rFonts w:cstheme="minorHAnsi"/>
              </w:rPr>
            </w:pPr>
          </w:p>
        </w:tc>
      </w:tr>
      <w:tr w:rsidR="00617EE2" w:rsidRPr="006C7638" w14:paraId="16E101E0" w14:textId="77777777" w:rsidTr="00D77AF8">
        <w:trPr>
          <w:jc w:val="center"/>
        </w:trPr>
        <w:tc>
          <w:tcPr>
            <w:tcW w:w="2700" w:type="dxa"/>
          </w:tcPr>
          <w:p w14:paraId="6BF5B3FE" w14:textId="77777777" w:rsidR="00617EE2" w:rsidRPr="006C7638" w:rsidRDefault="00617EE2" w:rsidP="00617EE2">
            <w:pPr>
              <w:rPr>
                <w:rFonts w:cstheme="minorHAnsi"/>
              </w:rPr>
            </w:pPr>
            <w:r w:rsidRPr="006C7638">
              <w:rPr>
                <w:rFonts w:cstheme="minorHAnsi"/>
              </w:rPr>
              <w:t>“</w:t>
            </w:r>
            <w:r w:rsidRPr="006C7638">
              <w:rPr>
                <w:rFonts w:cstheme="minorHAnsi"/>
                <w:u w:val="single"/>
              </w:rPr>
              <w:t>Partes</w:t>
            </w:r>
            <w:r w:rsidRPr="006C7638">
              <w:rPr>
                <w:rFonts w:cstheme="minorHAnsi"/>
              </w:rPr>
              <w:t>”</w:t>
            </w:r>
          </w:p>
        </w:tc>
        <w:tc>
          <w:tcPr>
            <w:tcW w:w="5794" w:type="dxa"/>
          </w:tcPr>
          <w:p w14:paraId="4C06F7A1" w14:textId="5018F13D" w:rsidR="00617EE2" w:rsidRPr="006C7638" w:rsidRDefault="00617EE2" w:rsidP="00617EE2">
            <w:pPr>
              <w:rPr>
                <w:rFonts w:cstheme="minorHAnsi"/>
              </w:rPr>
            </w:pPr>
            <w:r w:rsidRPr="006C7638">
              <w:rPr>
                <w:rFonts w:cstheme="minorHAnsi"/>
              </w:rPr>
              <w:t xml:space="preserve">Significa, em conjunto, a Emissora, </w:t>
            </w:r>
            <w:r>
              <w:rPr>
                <w:rFonts w:cstheme="minorHAnsi"/>
              </w:rPr>
              <w:t>a Debenturista</w:t>
            </w:r>
            <w:r w:rsidRPr="006C7638">
              <w:rPr>
                <w:rFonts w:cstheme="minorHAnsi"/>
              </w:rPr>
              <w:t xml:space="preserve"> e as Fiadoras.</w:t>
            </w:r>
          </w:p>
          <w:p w14:paraId="4256CC1B" w14:textId="77777777" w:rsidR="00617EE2" w:rsidRPr="006C7638" w:rsidRDefault="00617EE2" w:rsidP="00617EE2">
            <w:pPr>
              <w:rPr>
                <w:rFonts w:cstheme="minorHAnsi"/>
              </w:rPr>
            </w:pPr>
          </w:p>
        </w:tc>
      </w:tr>
      <w:tr w:rsidR="00617EE2" w:rsidRPr="006C7638" w14:paraId="0152F755" w14:textId="77777777" w:rsidTr="00D77AF8">
        <w:trPr>
          <w:jc w:val="center"/>
        </w:trPr>
        <w:tc>
          <w:tcPr>
            <w:tcW w:w="2700" w:type="dxa"/>
          </w:tcPr>
          <w:p w14:paraId="5111AE96" w14:textId="77777777" w:rsidR="00617EE2" w:rsidRPr="007B2BC2" w:rsidRDefault="00617EE2" w:rsidP="00617EE2">
            <w:pPr>
              <w:rPr>
                <w:rFonts w:cstheme="minorHAnsi"/>
              </w:rPr>
            </w:pPr>
            <w:r w:rsidRPr="007E112F">
              <w:rPr>
                <w:rFonts w:cstheme="minorHAnsi"/>
              </w:rPr>
              <w:t>“</w:t>
            </w:r>
            <w:r w:rsidRPr="007E112F">
              <w:rPr>
                <w:rFonts w:cstheme="minorHAnsi"/>
                <w:u w:val="single"/>
              </w:rPr>
              <w:t>Partes Relacionadas</w:t>
            </w:r>
            <w:r w:rsidRPr="007E112F">
              <w:rPr>
                <w:rFonts w:cstheme="minorHAnsi"/>
              </w:rPr>
              <w:t>”</w:t>
            </w:r>
          </w:p>
        </w:tc>
        <w:tc>
          <w:tcPr>
            <w:tcW w:w="5794" w:type="dxa"/>
          </w:tcPr>
          <w:p w14:paraId="2E63A3E2" w14:textId="621702C1" w:rsidR="00617EE2" w:rsidRPr="00490986" w:rsidRDefault="00617EE2" w:rsidP="00617EE2">
            <w:pPr>
              <w:rPr>
                <w:rFonts w:cstheme="minorHAnsi"/>
                <w:color w:val="000000"/>
              </w:rPr>
            </w:pPr>
            <w:r w:rsidRPr="00490986">
              <w:rPr>
                <w:rFonts w:cstheme="minorHAnsi"/>
              </w:rPr>
              <w:t xml:space="preserve">Significa qualquer </w:t>
            </w:r>
            <w:r w:rsidRPr="00490986">
              <w:rPr>
                <w:rFonts w:cstheme="minorHAnsi"/>
                <w:color w:val="000000"/>
              </w:rPr>
              <w:t>administrador</w:t>
            </w:r>
            <w:r w:rsidRPr="00532EC3">
              <w:rPr>
                <w:rFonts w:cstheme="minorHAnsi"/>
                <w:color w:val="000000"/>
              </w:rPr>
              <w:t xml:space="preserve"> ou representante</w:t>
            </w:r>
            <w:r w:rsidRPr="00490986">
              <w:rPr>
                <w:rFonts w:cstheme="minorHAnsi"/>
                <w:color w:val="000000"/>
              </w:rPr>
              <w:t xml:space="preserve"> das seguintes pessoas:</w:t>
            </w:r>
            <w:r w:rsidRPr="00490986">
              <w:rPr>
                <w:rFonts w:cstheme="minorHAnsi"/>
                <w:b/>
                <w:color w:val="000000"/>
              </w:rPr>
              <w:t xml:space="preserve"> (i)</w:t>
            </w:r>
            <w:r w:rsidRPr="00490986">
              <w:rPr>
                <w:rFonts w:cstheme="minorHAnsi"/>
                <w:color w:val="000000"/>
              </w:rPr>
              <w:t xml:space="preserve"> Emissora; </w:t>
            </w:r>
            <w:r w:rsidRPr="00490986">
              <w:rPr>
                <w:rFonts w:cstheme="minorHAnsi"/>
                <w:b/>
                <w:color w:val="000000"/>
              </w:rPr>
              <w:t>(ii)</w:t>
            </w:r>
            <w:r w:rsidRPr="00490986">
              <w:rPr>
                <w:rFonts w:cstheme="minorHAnsi"/>
                <w:color w:val="000000"/>
              </w:rPr>
              <w:t xml:space="preserve"> Fiadoras; </w:t>
            </w:r>
            <w:r w:rsidRPr="00490986">
              <w:rPr>
                <w:rFonts w:cstheme="minorHAnsi"/>
                <w:b/>
                <w:color w:val="000000"/>
              </w:rPr>
              <w:t>(iii)</w:t>
            </w:r>
            <w:r w:rsidRPr="00490986">
              <w:rPr>
                <w:rFonts w:cstheme="minorHAnsi"/>
                <w:color w:val="000000"/>
              </w:rPr>
              <w:t xml:space="preserve"> qualquer </w:t>
            </w:r>
            <w:r w:rsidRPr="00490986">
              <w:rPr>
                <w:rFonts w:cstheme="minorHAnsi"/>
                <w:color w:val="000000"/>
              </w:rPr>
              <w:lastRenderedPageBreak/>
              <w:t xml:space="preserve">Controladora; </w:t>
            </w:r>
            <w:r w:rsidRPr="00490986">
              <w:rPr>
                <w:rFonts w:cstheme="minorHAnsi"/>
                <w:b/>
                <w:color w:val="000000"/>
              </w:rPr>
              <w:t>(iv)</w:t>
            </w:r>
            <w:r w:rsidRPr="00490986">
              <w:rPr>
                <w:rFonts w:cstheme="minorHAnsi"/>
                <w:color w:val="000000"/>
              </w:rPr>
              <w:t xml:space="preserve"> qualquer Controlada; </w:t>
            </w:r>
            <w:r w:rsidRPr="00490986">
              <w:rPr>
                <w:rFonts w:cstheme="minorHAnsi"/>
                <w:b/>
                <w:color w:val="000000"/>
              </w:rPr>
              <w:t>(v)</w:t>
            </w:r>
            <w:r w:rsidRPr="00490986">
              <w:rPr>
                <w:rFonts w:cstheme="minorHAnsi"/>
                <w:color w:val="000000"/>
              </w:rPr>
              <w:t xml:space="preserve"> qualquer sociedade ou veículo de investimento coligado da Emissora e/ou Fiadoras; e </w:t>
            </w:r>
            <w:r w:rsidRPr="00490986">
              <w:rPr>
                <w:rFonts w:cstheme="minorHAnsi"/>
                <w:b/>
                <w:bCs/>
                <w:color w:val="000000"/>
              </w:rPr>
              <w:t>(vi)</w:t>
            </w:r>
            <w:r w:rsidRPr="00490986">
              <w:rPr>
                <w:rFonts w:cstheme="minorHAnsi"/>
                <w:color w:val="000000"/>
              </w:rPr>
              <w:t xml:space="preserve"> qualquer sociedade ou veículo de investimento sob Controle comum da Emissora e/ou das Fiadoras.</w:t>
            </w:r>
          </w:p>
          <w:p w14:paraId="3F92E473" w14:textId="77777777" w:rsidR="00617EE2" w:rsidRPr="00490986" w:rsidRDefault="00617EE2" w:rsidP="00617EE2">
            <w:pPr>
              <w:rPr>
                <w:rFonts w:cstheme="minorHAnsi"/>
              </w:rPr>
            </w:pPr>
          </w:p>
        </w:tc>
      </w:tr>
      <w:tr w:rsidR="00617EE2" w:rsidRPr="006C7638" w14:paraId="6C97785F" w14:textId="77777777" w:rsidTr="00D77AF8">
        <w:trPr>
          <w:jc w:val="center"/>
        </w:trPr>
        <w:tc>
          <w:tcPr>
            <w:tcW w:w="2700" w:type="dxa"/>
          </w:tcPr>
          <w:p w14:paraId="5D3BAF4E" w14:textId="5DA4826B" w:rsidR="00617EE2" w:rsidRPr="006C7638" w:rsidRDefault="00617EE2" w:rsidP="00617EE2">
            <w:pPr>
              <w:rPr>
                <w:rFonts w:cstheme="minorHAnsi"/>
              </w:rPr>
            </w:pPr>
            <w:r w:rsidRPr="00394C6C">
              <w:rPr>
                <w:rFonts w:cstheme="minorHAnsi"/>
                <w:szCs w:val="24"/>
              </w:rPr>
              <w:lastRenderedPageBreak/>
              <w:t>“</w:t>
            </w:r>
            <w:r w:rsidRPr="00394C6C">
              <w:rPr>
                <w:rFonts w:cstheme="minorHAnsi"/>
                <w:szCs w:val="24"/>
                <w:u w:val="single"/>
              </w:rPr>
              <w:t>Patrimônio Separado</w:t>
            </w:r>
            <w:r w:rsidRPr="00394C6C">
              <w:rPr>
                <w:rFonts w:cstheme="minorHAnsi"/>
                <w:szCs w:val="24"/>
              </w:rPr>
              <w:t>”</w:t>
            </w:r>
          </w:p>
        </w:tc>
        <w:tc>
          <w:tcPr>
            <w:tcW w:w="5794" w:type="dxa"/>
          </w:tcPr>
          <w:p w14:paraId="4ADB6452" w14:textId="67EB7F3C" w:rsidR="00617EE2" w:rsidRPr="00394C6C" w:rsidRDefault="00617EE2" w:rsidP="00617EE2">
            <w:pPr>
              <w:pStyle w:val="CellBody"/>
              <w:spacing w:after="0" w:line="288" w:lineRule="auto"/>
              <w:jc w:val="both"/>
              <w:rPr>
                <w:rFonts w:asciiTheme="minorHAnsi" w:hAnsiTheme="minorHAnsi" w:cstheme="minorHAnsi"/>
                <w:sz w:val="24"/>
                <w:szCs w:val="24"/>
              </w:rPr>
            </w:pPr>
            <w:r w:rsidRPr="00394C6C">
              <w:rPr>
                <w:rFonts w:asciiTheme="minorHAnsi" w:hAnsiTheme="minorHAnsi" w:cstheme="minorHAnsi"/>
                <w:sz w:val="24"/>
                <w:szCs w:val="24"/>
              </w:rPr>
              <w:t xml:space="preserve">O patrimônio único constituído pela Emissora, em decorrência da instituição do </w:t>
            </w:r>
            <w:r>
              <w:rPr>
                <w:rFonts w:asciiTheme="minorHAnsi" w:hAnsiTheme="minorHAnsi" w:cstheme="minorHAnsi"/>
                <w:sz w:val="24"/>
                <w:szCs w:val="24"/>
              </w:rPr>
              <w:t>r</w:t>
            </w:r>
            <w:r w:rsidRPr="00394C6C">
              <w:rPr>
                <w:rFonts w:asciiTheme="minorHAnsi" w:hAnsiTheme="minorHAnsi" w:cstheme="minorHAnsi"/>
                <w:sz w:val="24"/>
                <w:szCs w:val="24"/>
              </w:rPr>
              <w:t xml:space="preserve">egime </w:t>
            </w:r>
            <w:r>
              <w:rPr>
                <w:rFonts w:asciiTheme="minorHAnsi" w:hAnsiTheme="minorHAnsi" w:cstheme="minorHAnsi"/>
                <w:sz w:val="24"/>
                <w:szCs w:val="24"/>
              </w:rPr>
              <w:t>f</w:t>
            </w:r>
            <w:r w:rsidRPr="00394C6C">
              <w:rPr>
                <w:rFonts w:asciiTheme="minorHAnsi" w:hAnsiTheme="minorHAnsi" w:cstheme="minorHAnsi"/>
                <w:sz w:val="24"/>
                <w:szCs w:val="24"/>
              </w:rPr>
              <w:t xml:space="preserve">iduciário, o qual não se confunde com o patrimônio comum da </w:t>
            </w:r>
            <w:r>
              <w:rPr>
                <w:rFonts w:asciiTheme="minorHAnsi" w:hAnsiTheme="minorHAnsi" w:cstheme="minorHAnsi"/>
                <w:sz w:val="24"/>
                <w:szCs w:val="24"/>
              </w:rPr>
              <w:t>Securitizadora</w:t>
            </w:r>
            <w:r w:rsidRPr="00394C6C">
              <w:rPr>
                <w:rFonts w:asciiTheme="minorHAnsi" w:hAnsiTheme="minorHAnsi" w:cstheme="minorHAnsi"/>
                <w:sz w:val="24"/>
                <w:szCs w:val="24"/>
              </w:rPr>
              <w:t xml:space="preserve">, composto: </w:t>
            </w:r>
            <w:r w:rsidRPr="00394C6C">
              <w:rPr>
                <w:rFonts w:asciiTheme="minorHAnsi" w:hAnsiTheme="minorHAnsi" w:cstheme="minorHAnsi"/>
                <w:b/>
                <w:sz w:val="24"/>
                <w:szCs w:val="24"/>
              </w:rPr>
              <w:t>(i)</w:t>
            </w:r>
            <w:r w:rsidRPr="00394C6C">
              <w:rPr>
                <w:rFonts w:asciiTheme="minorHAnsi" w:hAnsiTheme="minorHAnsi" w:cstheme="minorHAnsi"/>
                <w:sz w:val="24"/>
                <w:szCs w:val="24"/>
              </w:rPr>
              <w:t xml:space="preserve"> pelos Créditos Imobiliários; </w:t>
            </w:r>
            <w:r w:rsidRPr="00394C6C">
              <w:rPr>
                <w:rFonts w:asciiTheme="minorHAnsi" w:hAnsiTheme="minorHAnsi" w:cstheme="minorHAnsi"/>
                <w:b/>
                <w:sz w:val="24"/>
                <w:szCs w:val="24"/>
              </w:rPr>
              <w:t>(ii)</w:t>
            </w:r>
            <w:r w:rsidRPr="00394C6C">
              <w:rPr>
                <w:rFonts w:asciiTheme="minorHAnsi" w:hAnsiTheme="minorHAnsi" w:cstheme="minorHAnsi"/>
                <w:sz w:val="24"/>
                <w:szCs w:val="24"/>
              </w:rPr>
              <w:t xml:space="preserve"> pelas Garantias; </w:t>
            </w:r>
            <w:r w:rsidRPr="00583CD1">
              <w:rPr>
                <w:rFonts w:asciiTheme="minorHAnsi" w:hAnsiTheme="minorHAnsi" w:cstheme="minorHAnsi"/>
                <w:b/>
                <w:bCs/>
                <w:sz w:val="24"/>
                <w:szCs w:val="24"/>
              </w:rPr>
              <w:t>(iii)</w:t>
            </w:r>
            <w:r>
              <w:rPr>
                <w:rFonts w:asciiTheme="minorHAnsi" w:hAnsiTheme="minorHAnsi" w:cstheme="minorHAnsi"/>
                <w:sz w:val="24"/>
                <w:szCs w:val="24"/>
              </w:rPr>
              <w:t xml:space="preserve"> pelo Fundo de Reserva; </w:t>
            </w:r>
            <w:r w:rsidRPr="00583CD1">
              <w:rPr>
                <w:rFonts w:asciiTheme="minorHAnsi" w:hAnsiTheme="minorHAnsi" w:cstheme="minorHAnsi"/>
                <w:b/>
                <w:bCs/>
                <w:sz w:val="24"/>
                <w:szCs w:val="24"/>
              </w:rPr>
              <w:t>(iv)</w:t>
            </w:r>
            <w:r>
              <w:rPr>
                <w:rFonts w:asciiTheme="minorHAnsi" w:hAnsiTheme="minorHAnsi" w:cstheme="minorHAnsi"/>
                <w:sz w:val="24"/>
                <w:szCs w:val="24"/>
              </w:rPr>
              <w:t xml:space="preserve"> pelo Fundo de Obras; </w:t>
            </w:r>
            <w:r w:rsidRPr="00394C6C">
              <w:rPr>
                <w:rFonts w:asciiTheme="minorHAnsi" w:hAnsiTheme="minorHAnsi" w:cstheme="minorHAnsi"/>
                <w:sz w:val="24"/>
                <w:szCs w:val="24"/>
              </w:rPr>
              <w:t xml:space="preserve">e </w:t>
            </w:r>
            <w:r w:rsidRPr="00394C6C">
              <w:rPr>
                <w:rFonts w:asciiTheme="minorHAnsi" w:hAnsiTheme="minorHAnsi" w:cstheme="minorHAnsi"/>
                <w:b/>
                <w:sz w:val="24"/>
                <w:szCs w:val="24"/>
              </w:rPr>
              <w:t>(</w:t>
            </w:r>
            <w:r>
              <w:rPr>
                <w:rFonts w:asciiTheme="minorHAnsi" w:hAnsiTheme="minorHAnsi" w:cstheme="minorHAnsi"/>
                <w:b/>
                <w:sz w:val="24"/>
                <w:szCs w:val="24"/>
              </w:rPr>
              <w:t>v</w:t>
            </w:r>
            <w:r w:rsidRPr="00394C6C">
              <w:rPr>
                <w:rFonts w:asciiTheme="minorHAnsi" w:hAnsiTheme="minorHAnsi" w:cstheme="minorHAnsi"/>
                <w:b/>
                <w:sz w:val="24"/>
                <w:szCs w:val="24"/>
              </w:rPr>
              <w:t>)</w:t>
            </w:r>
            <w:r w:rsidRPr="00394C6C">
              <w:rPr>
                <w:rFonts w:asciiTheme="minorHAnsi" w:hAnsiTheme="minorHAnsi" w:cstheme="minorHAnsi"/>
                <w:sz w:val="24"/>
                <w:szCs w:val="24"/>
              </w:rPr>
              <w:t xml:space="preserve"> pelos</w:t>
            </w:r>
            <w:r>
              <w:rPr>
                <w:rFonts w:asciiTheme="minorHAnsi" w:hAnsiTheme="minorHAnsi" w:cstheme="minorHAnsi"/>
                <w:sz w:val="24"/>
                <w:szCs w:val="24"/>
              </w:rPr>
              <w:t xml:space="preserve"> demais</w:t>
            </w:r>
            <w:r w:rsidRPr="00394C6C">
              <w:rPr>
                <w:rFonts w:asciiTheme="minorHAnsi" w:hAnsiTheme="minorHAnsi" w:cstheme="minorHAnsi"/>
                <w:sz w:val="24"/>
                <w:szCs w:val="24"/>
              </w:rPr>
              <w:t xml:space="preserve"> recursos mantidos na Conta Centralizadora</w:t>
            </w:r>
            <w:r>
              <w:rPr>
                <w:rFonts w:asciiTheme="minorHAnsi" w:hAnsiTheme="minorHAnsi" w:cstheme="minorHAnsi"/>
                <w:sz w:val="24"/>
                <w:szCs w:val="24"/>
              </w:rPr>
              <w:t>.</w:t>
            </w:r>
          </w:p>
          <w:p w14:paraId="55C11D8C" w14:textId="77777777" w:rsidR="00617EE2" w:rsidRPr="006C7638" w:rsidRDefault="00617EE2" w:rsidP="00617EE2">
            <w:pPr>
              <w:rPr>
                <w:rFonts w:cstheme="minorHAnsi"/>
              </w:rPr>
            </w:pPr>
          </w:p>
        </w:tc>
      </w:tr>
      <w:tr w:rsidR="00617EE2" w:rsidRPr="006C7638" w14:paraId="22755B6E" w14:textId="77777777" w:rsidTr="00D77AF8">
        <w:trPr>
          <w:jc w:val="center"/>
        </w:trPr>
        <w:tc>
          <w:tcPr>
            <w:tcW w:w="2700" w:type="dxa"/>
          </w:tcPr>
          <w:p w14:paraId="66E72C67" w14:textId="77777777" w:rsidR="00617EE2" w:rsidRPr="006C7638" w:rsidRDefault="00617EE2" w:rsidP="00617EE2">
            <w:pPr>
              <w:rPr>
                <w:rFonts w:cstheme="minorHAnsi"/>
              </w:rPr>
            </w:pPr>
            <w:r w:rsidRPr="006C7638">
              <w:rPr>
                <w:rFonts w:cstheme="minorHAnsi"/>
              </w:rPr>
              <w:t>“</w:t>
            </w:r>
            <w:r w:rsidRPr="006C7638">
              <w:rPr>
                <w:rFonts w:cstheme="minorHAnsi"/>
                <w:u w:val="single"/>
              </w:rPr>
              <w:t>Período de Capitalização</w:t>
            </w:r>
            <w:r w:rsidRPr="006C7638">
              <w:rPr>
                <w:rFonts w:cstheme="minorHAnsi"/>
              </w:rPr>
              <w:t>”</w:t>
            </w:r>
          </w:p>
        </w:tc>
        <w:tc>
          <w:tcPr>
            <w:tcW w:w="5794" w:type="dxa"/>
          </w:tcPr>
          <w:p w14:paraId="20C654F8" w14:textId="70E14361" w:rsidR="00617EE2" w:rsidRDefault="00617EE2" w:rsidP="00617EE2">
            <w:pPr>
              <w:rPr>
                <w:rFonts w:cstheme="minorHAnsi"/>
              </w:rPr>
            </w:pPr>
            <w:r w:rsidRPr="003B78DA">
              <w:rPr>
                <w:rFonts w:cstheme="minorHAnsi"/>
              </w:rPr>
              <w:t xml:space="preserve">Define-se período de capitalização como sendo o intervalo de tempo que se inicia na </w:t>
            </w:r>
            <w:r>
              <w:rPr>
                <w:rFonts w:cstheme="minorHAnsi"/>
              </w:rPr>
              <w:t xml:space="preserve">Primeira </w:t>
            </w:r>
            <w:r w:rsidRPr="003B78DA">
              <w:rPr>
                <w:rFonts w:cstheme="minorHAnsi"/>
              </w:rPr>
              <w:t>Data de Integralização (inclusive), no caso do primeiro Período de Capitalização, ou na data de pagamento dos Juros Remuneratórios imediatamente anterior (inclusive), no caso dos demais Períodos de Capitalização, e termina na data de pagamento de Juros Remuneratórios correspondente ao período em questão (exclusive). Cada Período de Capitalização sucede o anterior sem solução de continuidade, até a Data de Vencimento.</w:t>
            </w:r>
          </w:p>
          <w:p w14:paraId="74169C41" w14:textId="525EFABF" w:rsidR="00617EE2" w:rsidRPr="006C7638" w:rsidRDefault="00617EE2" w:rsidP="00617EE2">
            <w:pPr>
              <w:rPr>
                <w:rFonts w:cstheme="minorHAnsi"/>
              </w:rPr>
            </w:pPr>
          </w:p>
        </w:tc>
      </w:tr>
      <w:tr w:rsidR="00617EE2" w:rsidRPr="006C7638" w14:paraId="4936FCAE" w14:textId="77777777" w:rsidTr="00D77AF8">
        <w:trPr>
          <w:jc w:val="center"/>
        </w:trPr>
        <w:tc>
          <w:tcPr>
            <w:tcW w:w="2700" w:type="dxa"/>
          </w:tcPr>
          <w:p w14:paraId="34C110D4" w14:textId="60A435B1" w:rsidR="00617EE2" w:rsidRPr="006C7638" w:rsidRDefault="00617EE2" w:rsidP="00617EE2">
            <w:pPr>
              <w:rPr>
                <w:rFonts w:cstheme="minorHAnsi"/>
              </w:rPr>
            </w:pPr>
            <w:r>
              <w:rPr>
                <w:rFonts w:cstheme="minorHAnsi"/>
              </w:rPr>
              <w:t>“</w:t>
            </w:r>
            <w:r w:rsidRPr="00EA53CF">
              <w:rPr>
                <w:rFonts w:cstheme="minorHAnsi"/>
                <w:u w:val="single"/>
              </w:rPr>
              <w:t>Período de Carência</w:t>
            </w:r>
            <w:r>
              <w:rPr>
                <w:rFonts w:cstheme="minorHAnsi"/>
              </w:rPr>
              <w:t>”</w:t>
            </w:r>
          </w:p>
        </w:tc>
        <w:tc>
          <w:tcPr>
            <w:tcW w:w="5794" w:type="dxa"/>
          </w:tcPr>
          <w:p w14:paraId="7B685AF1" w14:textId="320EBC9A" w:rsidR="00617EE2" w:rsidRDefault="00617EE2" w:rsidP="00617EE2">
            <w:pPr>
              <w:rPr>
                <w:rFonts w:cstheme="minorHAnsi"/>
                <w:szCs w:val="24"/>
              </w:rPr>
            </w:pPr>
            <w:r w:rsidRPr="00394C6C">
              <w:rPr>
                <w:rFonts w:cstheme="minorHAnsi"/>
                <w:szCs w:val="24"/>
              </w:rPr>
              <w:t>O período de 1</w:t>
            </w:r>
            <w:r>
              <w:rPr>
                <w:rFonts w:cstheme="minorHAnsi"/>
                <w:szCs w:val="24"/>
              </w:rPr>
              <w:t>2</w:t>
            </w:r>
            <w:r w:rsidRPr="00394C6C">
              <w:rPr>
                <w:rFonts w:cstheme="minorHAnsi"/>
                <w:szCs w:val="24"/>
              </w:rPr>
              <w:t xml:space="preserve"> (</w:t>
            </w:r>
            <w:r>
              <w:rPr>
                <w:rFonts w:cstheme="minorHAnsi"/>
                <w:szCs w:val="24"/>
              </w:rPr>
              <w:t>doze</w:t>
            </w:r>
            <w:r w:rsidRPr="00394C6C">
              <w:rPr>
                <w:rFonts w:cstheme="minorHAnsi"/>
                <w:szCs w:val="24"/>
              </w:rPr>
              <w:t xml:space="preserve">) meses contados a partir da </w:t>
            </w:r>
            <w:r>
              <w:rPr>
                <w:rFonts w:cstheme="minorHAnsi"/>
                <w:szCs w:val="24"/>
              </w:rPr>
              <w:t>Primeira Data de Integralização.</w:t>
            </w:r>
          </w:p>
          <w:p w14:paraId="7A0C6977" w14:textId="43E9CCF3" w:rsidR="00617EE2" w:rsidRPr="006C7638" w:rsidRDefault="00617EE2" w:rsidP="00617EE2">
            <w:pPr>
              <w:rPr>
                <w:rFonts w:cstheme="minorHAnsi"/>
              </w:rPr>
            </w:pPr>
          </w:p>
        </w:tc>
      </w:tr>
      <w:tr w:rsidR="00617EE2" w:rsidRPr="006C7638" w14:paraId="7DF25701" w14:textId="77777777" w:rsidTr="00D77AF8">
        <w:trPr>
          <w:jc w:val="center"/>
        </w:trPr>
        <w:tc>
          <w:tcPr>
            <w:tcW w:w="2700" w:type="dxa"/>
          </w:tcPr>
          <w:p w14:paraId="775FEE70" w14:textId="22DBF078" w:rsidR="00617EE2" w:rsidRDefault="00617EE2" w:rsidP="00617EE2">
            <w:pPr>
              <w:rPr>
                <w:rFonts w:cstheme="minorHAnsi"/>
              </w:rPr>
            </w:pPr>
            <w:r w:rsidRPr="00394C6C">
              <w:rPr>
                <w:rFonts w:cstheme="minorHAnsi"/>
                <w:szCs w:val="24"/>
              </w:rPr>
              <w:t>“</w:t>
            </w:r>
            <w:r w:rsidRPr="00394C6C">
              <w:rPr>
                <w:rFonts w:cstheme="minorHAnsi"/>
                <w:szCs w:val="24"/>
                <w:u w:val="single"/>
              </w:rPr>
              <w:t>Primeira Data de Integralização</w:t>
            </w:r>
            <w:r w:rsidRPr="00394C6C">
              <w:rPr>
                <w:rFonts w:cstheme="minorHAnsi"/>
                <w:szCs w:val="24"/>
              </w:rPr>
              <w:t>”</w:t>
            </w:r>
          </w:p>
        </w:tc>
        <w:tc>
          <w:tcPr>
            <w:tcW w:w="5794" w:type="dxa"/>
          </w:tcPr>
          <w:p w14:paraId="23ECB86A" w14:textId="2E3F1D09" w:rsidR="00617EE2" w:rsidRPr="009F0D5A" w:rsidRDefault="00617EE2" w:rsidP="00617EE2">
            <w:pPr>
              <w:pStyle w:val="CellBody"/>
              <w:spacing w:before="0" w:after="0" w:line="288" w:lineRule="auto"/>
              <w:jc w:val="both"/>
              <w:rPr>
                <w:rFonts w:asciiTheme="minorHAnsi" w:hAnsiTheme="minorHAnsi" w:cstheme="minorHAnsi"/>
                <w:sz w:val="24"/>
                <w:szCs w:val="24"/>
              </w:rPr>
            </w:pPr>
            <w:r w:rsidRPr="009F0D5A">
              <w:rPr>
                <w:rFonts w:asciiTheme="minorHAnsi" w:hAnsiTheme="minorHAnsi" w:cstheme="minorHAnsi"/>
                <w:sz w:val="24"/>
                <w:szCs w:val="24"/>
              </w:rPr>
              <w:t>A primeira data em que ocorrer a integralização de qualquer quantidade das Debêntures.</w:t>
            </w:r>
          </w:p>
          <w:p w14:paraId="364B330D" w14:textId="77777777" w:rsidR="00617EE2" w:rsidRPr="009F0D5A" w:rsidRDefault="00617EE2" w:rsidP="00617EE2">
            <w:pPr>
              <w:rPr>
                <w:rFonts w:cstheme="minorHAnsi"/>
              </w:rPr>
            </w:pPr>
          </w:p>
        </w:tc>
      </w:tr>
      <w:tr w:rsidR="00617EE2" w:rsidRPr="006C7638" w14:paraId="23DD94D4" w14:textId="77777777" w:rsidTr="00D77AF8">
        <w:trPr>
          <w:jc w:val="center"/>
        </w:trPr>
        <w:tc>
          <w:tcPr>
            <w:tcW w:w="2700" w:type="dxa"/>
          </w:tcPr>
          <w:p w14:paraId="303717A1" w14:textId="0865E67B" w:rsidR="00617EE2" w:rsidRPr="006C7638" w:rsidRDefault="00617EE2" w:rsidP="00617EE2">
            <w:pPr>
              <w:rPr>
                <w:rFonts w:cstheme="minorHAnsi"/>
              </w:rPr>
            </w:pPr>
            <w:r>
              <w:rPr>
                <w:rFonts w:cstheme="minorHAnsi"/>
              </w:rPr>
              <w:t>“</w:t>
            </w:r>
            <w:r w:rsidRPr="00546FDE">
              <w:rPr>
                <w:rFonts w:cstheme="minorHAnsi"/>
                <w:u w:val="single"/>
              </w:rPr>
              <w:t>Raia Drogasil</w:t>
            </w:r>
            <w:r>
              <w:rPr>
                <w:rFonts w:cstheme="minorHAnsi"/>
              </w:rPr>
              <w:t>”</w:t>
            </w:r>
          </w:p>
        </w:tc>
        <w:tc>
          <w:tcPr>
            <w:tcW w:w="5794" w:type="dxa"/>
          </w:tcPr>
          <w:p w14:paraId="0025A826" w14:textId="7A663BBB" w:rsidR="00617EE2" w:rsidRDefault="00617EE2" w:rsidP="00617EE2">
            <w:r>
              <w:rPr>
                <w:rFonts w:cstheme="minorHAnsi"/>
              </w:rPr>
              <w:t xml:space="preserve">Significa a Raia Drogasil S.A., </w:t>
            </w:r>
            <w:r>
              <w:t>sociedade anônima com sede na Cidade de São Paulo, Estado de São Paulo, na Avenida Corifeu de Azevedo Marques, 3.097, CEP 05339-900, inscrita no CNPJ sob o nº 61.585.865/0001-51.</w:t>
            </w:r>
          </w:p>
          <w:p w14:paraId="4C924E95" w14:textId="3F1412E5" w:rsidR="00617EE2" w:rsidRPr="009F0D5A" w:rsidRDefault="00617EE2" w:rsidP="00617EE2">
            <w:pPr>
              <w:rPr>
                <w:rFonts w:cstheme="minorHAnsi"/>
              </w:rPr>
            </w:pPr>
          </w:p>
        </w:tc>
      </w:tr>
      <w:tr w:rsidR="00617EE2" w:rsidRPr="006C7638" w14:paraId="39919283" w14:textId="77777777" w:rsidTr="00D77AF8">
        <w:trPr>
          <w:jc w:val="center"/>
        </w:trPr>
        <w:tc>
          <w:tcPr>
            <w:tcW w:w="2700" w:type="dxa"/>
          </w:tcPr>
          <w:p w14:paraId="2629FA7D" w14:textId="77777777" w:rsidR="00617EE2" w:rsidRPr="006C7638" w:rsidRDefault="00617EE2" w:rsidP="00617EE2">
            <w:pPr>
              <w:rPr>
                <w:rFonts w:cstheme="minorHAnsi"/>
              </w:rPr>
            </w:pPr>
            <w:r w:rsidRPr="006C7638">
              <w:rPr>
                <w:rFonts w:cstheme="minorHAnsi"/>
              </w:rPr>
              <w:t>“</w:t>
            </w:r>
            <w:r w:rsidRPr="006C7638">
              <w:rPr>
                <w:rFonts w:cstheme="minorHAnsi"/>
                <w:u w:val="single"/>
              </w:rPr>
              <w:t>Recursos Líquidos</w:t>
            </w:r>
            <w:r w:rsidRPr="006C7638">
              <w:rPr>
                <w:rFonts w:cstheme="minorHAnsi"/>
              </w:rPr>
              <w:t>”</w:t>
            </w:r>
          </w:p>
        </w:tc>
        <w:tc>
          <w:tcPr>
            <w:tcW w:w="5794" w:type="dxa"/>
          </w:tcPr>
          <w:p w14:paraId="337B6022" w14:textId="3A1F5E44" w:rsidR="00617EE2" w:rsidRPr="009F0D5A" w:rsidRDefault="00617EE2" w:rsidP="00617EE2">
            <w:pPr>
              <w:rPr>
                <w:rFonts w:cstheme="minorHAnsi"/>
              </w:rPr>
            </w:pPr>
            <w:r w:rsidRPr="009F0D5A">
              <w:rPr>
                <w:rFonts w:cstheme="minorHAnsi"/>
              </w:rPr>
              <w:t xml:space="preserve">Tem o significado atribuído à expressão na Cláusula </w:t>
            </w:r>
            <w:r w:rsidRPr="009F0D5A">
              <w:rPr>
                <w:rFonts w:cstheme="minorHAnsi"/>
              </w:rPr>
              <w:fldChar w:fldCharType="begin"/>
            </w:r>
            <w:r w:rsidRPr="009F0D5A">
              <w:rPr>
                <w:rFonts w:cstheme="minorHAnsi"/>
              </w:rPr>
              <w:instrText xml:space="preserve"> REF _Ref32257146 \r \h </w:instrText>
            </w:r>
            <w:r w:rsidRPr="00EA3FAC">
              <w:rPr>
                <w:rFonts w:cstheme="minorHAnsi"/>
              </w:rPr>
              <w:instrText xml:space="preserve"> \* MERGEFORMAT </w:instrText>
            </w:r>
            <w:r w:rsidRPr="009F0D5A">
              <w:rPr>
                <w:rFonts w:cstheme="minorHAnsi"/>
              </w:rPr>
            </w:r>
            <w:r w:rsidRPr="009F0D5A">
              <w:rPr>
                <w:rFonts w:cstheme="minorHAnsi"/>
              </w:rPr>
              <w:fldChar w:fldCharType="separate"/>
            </w:r>
            <w:r>
              <w:rPr>
                <w:rFonts w:cstheme="minorHAnsi"/>
              </w:rPr>
              <w:t>3.9.2</w:t>
            </w:r>
            <w:r w:rsidRPr="009F0D5A">
              <w:rPr>
                <w:rFonts w:cstheme="minorHAnsi"/>
              </w:rPr>
              <w:fldChar w:fldCharType="end"/>
            </w:r>
            <w:r w:rsidRPr="009F0D5A">
              <w:rPr>
                <w:rFonts w:cstheme="minorHAnsi"/>
              </w:rPr>
              <w:t xml:space="preserve"> desta Escritura.</w:t>
            </w:r>
          </w:p>
          <w:p w14:paraId="1F23C036" w14:textId="77777777" w:rsidR="00617EE2" w:rsidRPr="009F0D5A" w:rsidRDefault="00617EE2" w:rsidP="00617EE2">
            <w:pPr>
              <w:rPr>
                <w:rFonts w:cstheme="minorHAnsi"/>
              </w:rPr>
            </w:pPr>
          </w:p>
        </w:tc>
      </w:tr>
      <w:tr w:rsidR="00617EE2" w:rsidRPr="006C7638" w14:paraId="6E50CED2" w14:textId="77777777" w:rsidTr="00D77AF8">
        <w:trPr>
          <w:jc w:val="center"/>
        </w:trPr>
        <w:tc>
          <w:tcPr>
            <w:tcW w:w="2700" w:type="dxa"/>
          </w:tcPr>
          <w:p w14:paraId="20AE7C97" w14:textId="096DE6B5" w:rsidR="00617EE2" w:rsidRPr="00AA3738" w:rsidRDefault="00617EE2" w:rsidP="00617EE2">
            <w:pPr>
              <w:rPr>
                <w:rFonts w:cstheme="minorHAnsi"/>
              </w:rPr>
            </w:pPr>
            <w:r w:rsidRPr="00AA3738">
              <w:rPr>
                <w:rFonts w:cstheme="minorHAnsi"/>
              </w:rPr>
              <w:lastRenderedPageBreak/>
              <w:t>"</w:t>
            </w:r>
            <w:r w:rsidRPr="00AA3738">
              <w:rPr>
                <w:rFonts w:cstheme="minorHAnsi"/>
                <w:u w:val="single"/>
              </w:rPr>
              <w:t>Relatório Semestral</w:t>
            </w:r>
            <w:r w:rsidRPr="00AA3738">
              <w:rPr>
                <w:rFonts w:cstheme="minorHAnsi"/>
              </w:rPr>
              <w:t>”</w:t>
            </w:r>
          </w:p>
        </w:tc>
        <w:tc>
          <w:tcPr>
            <w:tcW w:w="5794" w:type="dxa"/>
          </w:tcPr>
          <w:p w14:paraId="5706B5C0" w14:textId="4A50DE30" w:rsidR="00617EE2" w:rsidRPr="009F0D5A" w:rsidRDefault="00617EE2" w:rsidP="00617EE2">
            <w:pPr>
              <w:rPr>
                <w:rFonts w:cstheme="minorHAnsi"/>
              </w:rPr>
            </w:pPr>
            <w:r w:rsidRPr="009F0D5A">
              <w:rPr>
                <w:rFonts w:cstheme="minorHAnsi"/>
              </w:rPr>
              <w:t xml:space="preserve">Tem o significado atribuído à expressão na Cláusula </w:t>
            </w:r>
            <w:r w:rsidRPr="009F0D5A">
              <w:rPr>
                <w:rFonts w:cstheme="minorHAnsi"/>
              </w:rPr>
              <w:fldChar w:fldCharType="begin"/>
            </w:r>
            <w:r w:rsidRPr="009F0D5A">
              <w:rPr>
                <w:rFonts w:cstheme="minorHAnsi"/>
              </w:rPr>
              <w:instrText xml:space="preserve"> REF _Ref7199179 \r \h </w:instrText>
            </w:r>
            <w:r w:rsidRPr="00EA3FAC">
              <w:rPr>
                <w:rFonts w:cstheme="minorHAnsi"/>
              </w:rPr>
              <w:instrText xml:space="preserve"> \* MERGEFORMAT </w:instrText>
            </w:r>
            <w:r w:rsidRPr="009F0D5A">
              <w:rPr>
                <w:rFonts w:cstheme="minorHAnsi"/>
              </w:rPr>
            </w:r>
            <w:r w:rsidRPr="009F0D5A">
              <w:rPr>
                <w:rFonts w:cstheme="minorHAnsi"/>
              </w:rPr>
              <w:fldChar w:fldCharType="separate"/>
            </w:r>
            <w:r>
              <w:rPr>
                <w:rFonts w:cstheme="minorHAnsi"/>
              </w:rPr>
              <w:t>3.9.6</w:t>
            </w:r>
            <w:r w:rsidRPr="009F0D5A">
              <w:rPr>
                <w:rFonts w:cstheme="minorHAnsi"/>
              </w:rPr>
              <w:fldChar w:fldCharType="end"/>
            </w:r>
            <w:r w:rsidRPr="009F0D5A">
              <w:rPr>
                <w:rFonts w:cstheme="minorHAnsi"/>
              </w:rPr>
              <w:t xml:space="preserve"> desta Escritura.</w:t>
            </w:r>
          </w:p>
          <w:p w14:paraId="35FAB725" w14:textId="7F1801B7" w:rsidR="00617EE2" w:rsidRPr="009F0D5A" w:rsidRDefault="00617EE2" w:rsidP="00617EE2">
            <w:pPr>
              <w:rPr>
                <w:rFonts w:cstheme="minorHAnsi"/>
              </w:rPr>
            </w:pPr>
          </w:p>
        </w:tc>
      </w:tr>
      <w:tr w:rsidR="00617EE2" w:rsidRPr="006C7638" w14:paraId="097647FB" w14:textId="77777777" w:rsidTr="00D77AF8">
        <w:trPr>
          <w:jc w:val="center"/>
        </w:trPr>
        <w:tc>
          <w:tcPr>
            <w:tcW w:w="2700" w:type="dxa"/>
          </w:tcPr>
          <w:p w14:paraId="079EF20F" w14:textId="7C78F33A" w:rsidR="00617EE2" w:rsidRPr="006C7638" w:rsidRDefault="00617EE2" w:rsidP="00617EE2">
            <w:pPr>
              <w:rPr>
                <w:rFonts w:cstheme="minorHAnsi"/>
              </w:rPr>
            </w:pPr>
            <w:r w:rsidRPr="006C7638">
              <w:rPr>
                <w:rFonts w:cstheme="minorHAnsi"/>
              </w:rPr>
              <w:t>"</w:t>
            </w:r>
            <w:r w:rsidRPr="006C7638">
              <w:rPr>
                <w:rFonts w:cstheme="minorHAnsi"/>
                <w:u w:val="single"/>
              </w:rPr>
              <w:t>Relatório</w:t>
            </w:r>
            <w:r>
              <w:rPr>
                <w:rFonts w:cstheme="minorHAnsi"/>
                <w:u w:val="single"/>
              </w:rPr>
              <w:t>s</w:t>
            </w:r>
            <w:r w:rsidRPr="006C7638">
              <w:rPr>
                <w:rFonts w:cstheme="minorHAnsi"/>
                <w:u w:val="single"/>
              </w:rPr>
              <w:t xml:space="preserve"> </w:t>
            </w:r>
            <w:r>
              <w:rPr>
                <w:rFonts w:cstheme="minorHAnsi"/>
                <w:u w:val="single"/>
              </w:rPr>
              <w:t>Periódicos</w:t>
            </w:r>
            <w:r w:rsidRPr="006C7638">
              <w:rPr>
                <w:rFonts w:cstheme="minorHAnsi"/>
              </w:rPr>
              <w:t>”</w:t>
            </w:r>
          </w:p>
        </w:tc>
        <w:tc>
          <w:tcPr>
            <w:tcW w:w="5794" w:type="dxa"/>
          </w:tcPr>
          <w:p w14:paraId="7D90E7B1" w14:textId="4994C57D" w:rsidR="00617EE2" w:rsidRPr="009F0D5A" w:rsidRDefault="00617EE2" w:rsidP="00617EE2">
            <w:pPr>
              <w:rPr>
                <w:rFonts w:cstheme="minorHAnsi"/>
              </w:rPr>
            </w:pPr>
            <w:r w:rsidRPr="009F0D5A">
              <w:rPr>
                <w:rFonts w:cstheme="minorHAnsi"/>
              </w:rPr>
              <w:t xml:space="preserve">Tem o significado atribuído à expressão na Cláusula </w:t>
            </w:r>
            <w:r w:rsidRPr="009F0D5A">
              <w:rPr>
                <w:rFonts w:cstheme="minorHAnsi"/>
              </w:rPr>
              <w:fldChar w:fldCharType="begin"/>
            </w:r>
            <w:r w:rsidRPr="009F0D5A">
              <w:rPr>
                <w:rFonts w:cstheme="minorHAnsi"/>
              </w:rPr>
              <w:instrText xml:space="preserve"> REF _Ref71808011 \r \h </w:instrText>
            </w:r>
            <w:r w:rsidRPr="00EA3FAC">
              <w:rPr>
                <w:rFonts w:cstheme="minorHAnsi"/>
              </w:rPr>
              <w:instrText xml:space="preserve"> \* MERGEFORMAT </w:instrText>
            </w:r>
            <w:r w:rsidRPr="009F0D5A">
              <w:rPr>
                <w:rFonts w:cstheme="minorHAnsi"/>
              </w:rPr>
            </w:r>
            <w:r w:rsidRPr="009F0D5A">
              <w:rPr>
                <w:rFonts w:cstheme="minorHAnsi"/>
              </w:rPr>
              <w:fldChar w:fldCharType="separate"/>
            </w:r>
            <w:r>
              <w:rPr>
                <w:rFonts w:cstheme="minorHAnsi"/>
              </w:rPr>
              <w:t>7.1.1</w:t>
            </w:r>
            <w:r w:rsidRPr="009F0D5A">
              <w:rPr>
                <w:rFonts w:cstheme="minorHAnsi"/>
              </w:rPr>
              <w:fldChar w:fldCharType="end"/>
            </w:r>
            <w:r w:rsidRPr="009F0D5A">
              <w:rPr>
                <w:rFonts w:cstheme="minorHAnsi"/>
              </w:rPr>
              <w:t xml:space="preserve"> </w:t>
            </w:r>
            <w:r w:rsidRPr="009F0D5A">
              <w:rPr>
                <w:rFonts w:cstheme="minorHAnsi"/>
              </w:rPr>
              <w:fldChar w:fldCharType="begin"/>
            </w:r>
            <w:r w:rsidRPr="009F0D5A">
              <w:rPr>
                <w:rFonts w:cstheme="minorHAnsi"/>
              </w:rPr>
              <w:instrText xml:space="preserve"> REF _Ref71808044 \r \h </w:instrText>
            </w:r>
            <w:r w:rsidRPr="00EA3FAC">
              <w:rPr>
                <w:rFonts w:cstheme="minorHAnsi"/>
              </w:rPr>
              <w:instrText xml:space="preserve"> \* MERGEFORMAT </w:instrText>
            </w:r>
            <w:r w:rsidRPr="009F0D5A">
              <w:rPr>
                <w:rFonts w:cstheme="minorHAnsi"/>
              </w:rPr>
            </w:r>
            <w:r w:rsidRPr="009F0D5A">
              <w:rPr>
                <w:rFonts w:cstheme="minorHAnsi"/>
              </w:rPr>
              <w:fldChar w:fldCharType="separate"/>
            </w:r>
            <w:r>
              <w:rPr>
                <w:rFonts w:cstheme="minorHAnsi"/>
              </w:rPr>
              <w:t>(xxxii)</w:t>
            </w:r>
            <w:r w:rsidRPr="009F0D5A">
              <w:rPr>
                <w:rFonts w:cstheme="minorHAnsi"/>
              </w:rPr>
              <w:fldChar w:fldCharType="end"/>
            </w:r>
            <w:r w:rsidRPr="009F0D5A">
              <w:rPr>
                <w:rFonts w:cstheme="minorHAnsi"/>
              </w:rPr>
              <w:t xml:space="preserve"> desta Escritura.</w:t>
            </w:r>
          </w:p>
          <w:p w14:paraId="77B8D953" w14:textId="4717F7F9" w:rsidR="00617EE2" w:rsidRPr="009F0D5A" w:rsidRDefault="00617EE2" w:rsidP="00617EE2">
            <w:pPr>
              <w:rPr>
                <w:rFonts w:cstheme="minorHAnsi"/>
              </w:rPr>
            </w:pPr>
          </w:p>
        </w:tc>
      </w:tr>
      <w:tr w:rsidR="00617EE2" w:rsidRPr="006C7638" w14:paraId="0D7AC666" w14:textId="77777777" w:rsidTr="00D77AF8">
        <w:trPr>
          <w:jc w:val="center"/>
        </w:trPr>
        <w:tc>
          <w:tcPr>
            <w:tcW w:w="2700" w:type="dxa"/>
          </w:tcPr>
          <w:p w14:paraId="2D1B39F6" w14:textId="77777777" w:rsidR="00617EE2" w:rsidRPr="006C7638" w:rsidRDefault="00617EE2" w:rsidP="00617EE2">
            <w:pPr>
              <w:rPr>
                <w:rFonts w:cstheme="minorHAnsi"/>
              </w:rPr>
            </w:pPr>
            <w:r w:rsidRPr="006C7638">
              <w:rPr>
                <w:rFonts w:cstheme="minorHAnsi"/>
              </w:rPr>
              <w:t>“</w:t>
            </w:r>
            <w:r w:rsidRPr="006C7638">
              <w:rPr>
                <w:rFonts w:cstheme="minorHAnsi"/>
                <w:u w:val="single"/>
              </w:rPr>
              <w:t>Requisitos da Emissão</w:t>
            </w:r>
            <w:r w:rsidRPr="006C7638">
              <w:rPr>
                <w:rFonts w:cstheme="minorHAnsi"/>
              </w:rPr>
              <w:t>”</w:t>
            </w:r>
          </w:p>
        </w:tc>
        <w:tc>
          <w:tcPr>
            <w:tcW w:w="5794" w:type="dxa"/>
          </w:tcPr>
          <w:p w14:paraId="088B6CF6" w14:textId="3CD32C94" w:rsidR="00617EE2" w:rsidRPr="009F0D5A" w:rsidRDefault="00617EE2" w:rsidP="00617EE2">
            <w:pPr>
              <w:rPr>
                <w:rFonts w:cstheme="minorHAnsi"/>
              </w:rPr>
            </w:pPr>
            <w:r w:rsidRPr="009F0D5A">
              <w:rPr>
                <w:rFonts w:cstheme="minorHAnsi"/>
              </w:rPr>
              <w:t xml:space="preserve">Tem o significado atribuído à expressão na Cláusula </w:t>
            </w:r>
            <w:r w:rsidRPr="009F0D5A">
              <w:rPr>
                <w:rFonts w:cstheme="minorHAnsi"/>
              </w:rPr>
              <w:fldChar w:fldCharType="begin"/>
            </w:r>
            <w:r w:rsidRPr="009F0D5A">
              <w:rPr>
                <w:rFonts w:cstheme="minorHAnsi"/>
              </w:rPr>
              <w:instrText xml:space="preserve"> REF _Ref71808070 \r \h </w:instrText>
            </w:r>
            <w:r w:rsidRPr="00EA3FAC">
              <w:rPr>
                <w:rFonts w:cstheme="minorHAnsi"/>
              </w:rPr>
              <w:instrText xml:space="preserve"> \* MERGEFORMAT </w:instrText>
            </w:r>
            <w:r w:rsidRPr="009F0D5A">
              <w:rPr>
                <w:rFonts w:cstheme="minorHAnsi"/>
              </w:rPr>
            </w:r>
            <w:r w:rsidRPr="009F0D5A">
              <w:rPr>
                <w:rFonts w:cstheme="minorHAnsi"/>
              </w:rPr>
              <w:fldChar w:fldCharType="separate"/>
            </w:r>
            <w:r>
              <w:rPr>
                <w:rFonts w:cstheme="minorHAnsi"/>
              </w:rPr>
              <w:t>2.1</w:t>
            </w:r>
            <w:r w:rsidRPr="009F0D5A">
              <w:rPr>
                <w:rFonts w:cstheme="minorHAnsi"/>
              </w:rPr>
              <w:fldChar w:fldCharType="end"/>
            </w:r>
            <w:r w:rsidRPr="009F0D5A">
              <w:rPr>
                <w:rFonts w:cstheme="minorHAnsi"/>
              </w:rPr>
              <w:t xml:space="preserve"> acima.</w:t>
            </w:r>
          </w:p>
          <w:p w14:paraId="67DFBDA1" w14:textId="77777777" w:rsidR="00617EE2" w:rsidRPr="009F0D5A" w:rsidRDefault="00617EE2" w:rsidP="00617EE2">
            <w:pPr>
              <w:rPr>
                <w:rFonts w:cstheme="minorHAnsi"/>
              </w:rPr>
            </w:pPr>
          </w:p>
        </w:tc>
      </w:tr>
      <w:tr w:rsidR="00617EE2" w:rsidRPr="006C7638" w14:paraId="0BB42AF8" w14:textId="77777777" w:rsidTr="00D77AF8">
        <w:trPr>
          <w:jc w:val="center"/>
        </w:trPr>
        <w:tc>
          <w:tcPr>
            <w:tcW w:w="2700" w:type="dxa"/>
          </w:tcPr>
          <w:p w14:paraId="3A19E2AA" w14:textId="77777777" w:rsidR="00617EE2" w:rsidRPr="006C7638" w:rsidRDefault="00617EE2" w:rsidP="00617EE2">
            <w:pPr>
              <w:rPr>
                <w:rFonts w:cstheme="minorHAnsi"/>
              </w:rPr>
            </w:pPr>
            <w:r w:rsidRPr="006C7638">
              <w:rPr>
                <w:rFonts w:cstheme="minorHAnsi"/>
              </w:rPr>
              <w:t>“</w:t>
            </w:r>
            <w:r w:rsidRPr="006C7638">
              <w:rPr>
                <w:rFonts w:cstheme="minorHAnsi"/>
                <w:u w:val="single"/>
              </w:rPr>
              <w:t>Requisitos de Integralização</w:t>
            </w:r>
            <w:r w:rsidRPr="006C7638">
              <w:rPr>
                <w:rFonts w:cstheme="minorHAnsi"/>
              </w:rPr>
              <w:t>”</w:t>
            </w:r>
          </w:p>
        </w:tc>
        <w:tc>
          <w:tcPr>
            <w:tcW w:w="5794" w:type="dxa"/>
          </w:tcPr>
          <w:p w14:paraId="0E1962A9" w14:textId="069E1A99" w:rsidR="00617EE2" w:rsidRPr="006C7638" w:rsidRDefault="00617EE2" w:rsidP="00617EE2">
            <w:pPr>
              <w:rPr>
                <w:rFonts w:cstheme="minorHAnsi"/>
              </w:rPr>
            </w:pPr>
            <w:r>
              <w:rPr>
                <w:rFonts w:cstheme="minorHAnsi"/>
              </w:rPr>
              <w:t>Significa os Requisitos de Integralização Primeira Série e os Requisitos de Integralização Segunda Série, quando referidos em conjunto.</w:t>
            </w:r>
          </w:p>
          <w:p w14:paraId="7EEAAB22" w14:textId="77777777" w:rsidR="00617EE2" w:rsidRPr="006C7638" w:rsidRDefault="00617EE2" w:rsidP="00617EE2">
            <w:pPr>
              <w:rPr>
                <w:rFonts w:cstheme="minorHAnsi"/>
                <w:color w:val="000000"/>
                <w:w w:val="0"/>
              </w:rPr>
            </w:pPr>
          </w:p>
        </w:tc>
      </w:tr>
      <w:tr w:rsidR="00617EE2" w:rsidRPr="006C7638" w14:paraId="254C7D17" w14:textId="77777777" w:rsidTr="00D77AF8">
        <w:trPr>
          <w:jc w:val="center"/>
        </w:trPr>
        <w:tc>
          <w:tcPr>
            <w:tcW w:w="2700" w:type="dxa"/>
          </w:tcPr>
          <w:p w14:paraId="2DB2FA3E" w14:textId="77777777" w:rsidR="00617EE2" w:rsidRDefault="00617EE2" w:rsidP="00617EE2">
            <w:pPr>
              <w:rPr>
                <w:rFonts w:cstheme="minorHAnsi"/>
              </w:rPr>
            </w:pPr>
            <w:r w:rsidRPr="00914882">
              <w:rPr>
                <w:rFonts w:cstheme="minorHAnsi"/>
              </w:rPr>
              <w:t>“</w:t>
            </w:r>
            <w:r w:rsidRPr="00914882">
              <w:rPr>
                <w:rFonts w:cstheme="minorHAnsi"/>
                <w:u w:val="single"/>
              </w:rPr>
              <w:t>Requisitos de Integralização</w:t>
            </w:r>
            <w:r>
              <w:rPr>
                <w:rFonts w:cstheme="minorHAnsi"/>
                <w:u w:val="single"/>
              </w:rPr>
              <w:t xml:space="preserve"> Primeira Série</w:t>
            </w:r>
            <w:r w:rsidRPr="00914882">
              <w:rPr>
                <w:rFonts w:cstheme="minorHAnsi"/>
              </w:rPr>
              <w:t>”</w:t>
            </w:r>
          </w:p>
          <w:p w14:paraId="67000DA4" w14:textId="22659287" w:rsidR="00617EE2" w:rsidRPr="006C7638" w:rsidRDefault="00617EE2" w:rsidP="00617EE2">
            <w:pPr>
              <w:rPr>
                <w:rFonts w:cstheme="minorHAnsi"/>
              </w:rPr>
            </w:pPr>
          </w:p>
        </w:tc>
        <w:tc>
          <w:tcPr>
            <w:tcW w:w="5794" w:type="dxa"/>
          </w:tcPr>
          <w:p w14:paraId="00109104" w14:textId="23BBCAD1" w:rsidR="00617EE2" w:rsidRPr="009F0D5A" w:rsidRDefault="00617EE2" w:rsidP="00617EE2">
            <w:pPr>
              <w:rPr>
                <w:rFonts w:cstheme="minorHAnsi"/>
              </w:rPr>
            </w:pPr>
            <w:r w:rsidRPr="009F0D5A">
              <w:rPr>
                <w:rFonts w:cstheme="minorHAnsi"/>
              </w:rPr>
              <w:t xml:space="preserve">Tem o significado atribuído à expressão na Cláusula </w:t>
            </w:r>
            <w:r w:rsidRPr="009F0D5A">
              <w:rPr>
                <w:rFonts w:cstheme="minorHAnsi"/>
              </w:rPr>
              <w:fldChar w:fldCharType="begin"/>
            </w:r>
            <w:r w:rsidRPr="009F0D5A">
              <w:rPr>
                <w:rFonts w:cstheme="minorHAnsi"/>
              </w:rPr>
              <w:instrText xml:space="preserve"> REF _Ref71704774 \r \h </w:instrText>
            </w:r>
            <w:r w:rsidRPr="00EA3FAC">
              <w:rPr>
                <w:rFonts w:cstheme="minorHAnsi"/>
              </w:rPr>
              <w:instrText xml:space="preserve"> \* MERGEFORMAT </w:instrText>
            </w:r>
            <w:r w:rsidRPr="009F0D5A">
              <w:rPr>
                <w:rFonts w:cstheme="minorHAnsi"/>
              </w:rPr>
            </w:r>
            <w:r w:rsidRPr="009F0D5A">
              <w:rPr>
                <w:rFonts w:cstheme="minorHAnsi"/>
              </w:rPr>
              <w:fldChar w:fldCharType="separate"/>
            </w:r>
            <w:r>
              <w:rPr>
                <w:rFonts w:cstheme="minorHAnsi"/>
              </w:rPr>
              <w:t>4.13.1</w:t>
            </w:r>
            <w:r w:rsidRPr="009F0D5A">
              <w:rPr>
                <w:rFonts w:cstheme="minorHAnsi"/>
              </w:rPr>
              <w:fldChar w:fldCharType="end"/>
            </w:r>
            <w:r w:rsidRPr="009F0D5A">
              <w:rPr>
                <w:rFonts w:cstheme="minorHAnsi"/>
              </w:rPr>
              <w:t xml:space="preserve"> acima.</w:t>
            </w:r>
          </w:p>
          <w:p w14:paraId="08183F99" w14:textId="77777777" w:rsidR="00617EE2" w:rsidRPr="009F0D5A" w:rsidRDefault="00617EE2" w:rsidP="00617EE2">
            <w:pPr>
              <w:rPr>
                <w:rFonts w:cstheme="minorHAnsi"/>
              </w:rPr>
            </w:pPr>
          </w:p>
        </w:tc>
      </w:tr>
      <w:tr w:rsidR="00617EE2" w:rsidRPr="006C7638" w14:paraId="5DAB64E3" w14:textId="77777777" w:rsidTr="00D77AF8">
        <w:trPr>
          <w:jc w:val="center"/>
        </w:trPr>
        <w:tc>
          <w:tcPr>
            <w:tcW w:w="2700" w:type="dxa"/>
          </w:tcPr>
          <w:p w14:paraId="456261C9" w14:textId="77777777" w:rsidR="00617EE2" w:rsidRDefault="00617EE2" w:rsidP="00617EE2">
            <w:pPr>
              <w:rPr>
                <w:rFonts w:cstheme="minorHAnsi"/>
              </w:rPr>
            </w:pPr>
            <w:r w:rsidRPr="00914882">
              <w:rPr>
                <w:rFonts w:cstheme="minorHAnsi"/>
              </w:rPr>
              <w:t>“</w:t>
            </w:r>
            <w:r w:rsidRPr="00914882">
              <w:rPr>
                <w:rFonts w:cstheme="minorHAnsi"/>
                <w:u w:val="single"/>
              </w:rPr>
              <w:t>Requisitos de Integralização</w:t>
            </w:r>
            <w:r>
              <w:rPr>
                <w:rFonts w:cstheme="minorHAnsi"/>
                <w:u w:val="single"/>
              </w:rPr>
              <w:t xml:space="preserve"> Segunda Série</w:t>
            </w:r>
            <w:r w:rsidRPr="00914882">
              <w:rPr>
                <w:rFonts w:cstheme="minorHAnsi"/>
              </w:rPr>
              <w:t>”</w:t>
            </w:r>
          </w:p>
          <w:p w14:paraId="317B650A" w14:textId="4636F504" w:rsidR="00617EE2" w:rsidRPr="006C7638" w:rsidRDefault="00617EE2" w:rsidP="00617EE2">
            <w:pPr>
              <w:rPr>
                <w:rFonts w:cstheme="minorHAnsi"/>
              </w:rPr>
            </w:pPr>
          </w:p>
        </w:tc>
        <w:tc>
          <w:tcPr>
            <w:tcW w:w="5794" w:type="dxa"/>
          </w:tcPr>
          <w:p w14:paraId="1D82DE15" w14:textId="6BD8E72C" w:rsidR="00617EE2" w:rsidRPr="009F0D5A" w:rsidRDefault="00617EE2" w:rsidP="00617EE2">
            <w:pPr>
              <w:rPr>
                <w:rFonts w:cstheme="minorHAnsi"/>
              </w:rPr>
            </w:pPr>
            <w:r w:rsidRPr="009F0D5A">
              <w:rPr>
                <w:rFonts w:cstheme="minorHAnsi"/>
              </w:rPr>
              <w:t xml:space="preserve">Tem o significado atribuído à expressão na Cláusula </w:t>
            </w:r>
            <w:r w:rsidRPr="009F0D5A">
              <w:rPr>
                <w:rFonts w:cstheme="minorHAnsi"/>
              </w:rPr>
              <w:fldChar w:fldCharType="begin"/>
            </w:r>
            <w:r w:rsidRPr="009F0D5A">
              <w:rPr>
                <w:rFonts w:cstheme="minorHAnsi"/>
              </w:rPr>
              <w:instrText xml:space="preserve"> REF _Ref71704785 \r \h </w:instrText>
            </w:r>
            <w:r w:rsidRPr="00EA3FAC">
              <w:rPr>
                <w:rFonts w:cstheme="minorHAnsi"/>
              </w:rPr>
              <w:instrText xml:space="preserve"> \* MERGEFORMAT </w:instrText>
            </w:r>
            <w:r w:rsidRPr="009F0D5A">
              <w:rPr>
                <w:rFonts w:cstheme="minorHAnsi"/>
              </w:rPr>
            </w:r>
            <w:r w:rsidRPr="009F0D5A">
              <w:rPr>
                <w:rFonts w:cstheme="minorHAnsi"/>
              </w:rPr>
              <w:fldChar w:fldCharType="separate"/>
            </w:r>
            <w:r>
              <w:rPr>
                <w:rFonts w:cstheme="minorHAnsi"/>
              </w:rPr>
              <w:t>4.13.2</w:t>
            </w:r>
            <w:r w:rsidRPr="009F0D5A">
              <w:rPr>
                <w:rFonts w:cstheme="minorHAnsi"/>
              </w:rPr>
              <w:fldChar w:fldCharType="end"/>
            </w:r>
            <w:r w:rsidRPr="009F0D5A">
              <w:rPr>
                <w:rFonts w:cstheme="minorHAnsi"/>
              </w:rPr>
              <w:t xml:space="preserve"> acima.</w:t>
            </w:r>
          </w:p>
          <w:p w14:paraId="65E001A1" w14:textId="77777777" w:rsidR="00617EE2" w:rsidRPr="009F0D5A" w:rsidRDefault="00617EE2" w:rsidP="00617EE2">
            <w:pPr>
              <w:rPr>
                <w:rFonts w:cstheme="minorHAnsi"/>
              </w:rPr>
            </w:pPr>
          </w:p>
        </w:tc>
      </w:tr>
      <w:tr w:rsidR="00617EE2" w:rsidRPr="006C7638" w14:paraId="600B7A6C" w14:textId="77777777" w:rsidTr="00D77AF8">
        <w:trPr>
          <w:jc w:val="center"/>
        </w:trPr>
        <w:tc>
          <w:tcPr>
            <w:tcW w:w="2700" w:type="dxa"/>
          </w:tcPr>
          <w:p w14:paraId="19E12A10" w14:textId="77777777" w:rsidR="00617EE2" w:rsidRPr="006C7638" w:rsidRDefault="00617EE2" w:rsidP="00617EE2">
            <w:pPr>
              <w:rPr>
                <w:rFonts w:cstheme="minorHAnsi"/>
              </w:rPr>
            </w:pPr>
            <w:r w:rsidRPr="006C7638">
              <w:rPr>
                <w:rFonts w:cstheme="minorHAnsi"/>
              </w:rPr>
              <w:t>“</w:t>
            </w:r>
            <w:r w:rsidRPr="006C7638">
              <w:rPr>
                <w:rFonts w:cstheme="minorHAnsi"/>
                <w:u w:val="single"/>
              </w:rPr>
              <w:t>Requisitos de Liberação</w:t>
            </w:r>
            <w:r w:rsidRPr="006C7638">
              <w:rPr>
                <w:rFonts w:cstheme="minorHAnsi"/>
              </w:rPr>
              <w:t>”</w:t>
            </w:r>
          </w:p>
        </w:tc>
        <w:tc>
          <w:tcPr>
            <w:tcW w:w="5794" w:type="dxa"/>
          </w:tcPr>
          <w:p w14:paraId="12550934" w14:textId="0210A065" w:rsidR="00617EE2" w:rsidRPr="009F0D5A" w:rsidRDefault="00617EE2" w:rsidP="00617EE2">
            <w:pPr>
              <w:rPr>
                <w:rFonts w:cstheme="minorHAnsi"/>
              </w:rPr>
            </w:pPr>
            <w:r w:rsidRPr="009F0D5A">
              <w:rPr>
                <w:rFonts w:cstheme="minorHAnsi"/>
              </w:rPr>
              <w:t xml:space="preserve">Tem o significado atribuído à expressão na Cláusula </w:t>
            </w:r>
            <w:r w:rsidRPr="009F0D5A">
              <w:rPr>
                <w:rFonts w:cstheme="minorHAnsi"/>
              </w:rPr>
              <w:fldChar w:fldCharType="begin"/>
            </w:r>
            <w:r w:rsidRPr="009F0D5A">
              <w:rPr>
                <w:rFonts w:cstheme="minorHAnsi"/>
              </w:rPr>
              <w:instrText xml:space="preserve"> REF _Ref71802673 \r \h </w:instrText>
            </w:r>
            <w:r w:rsidRPr="00EA3FAC">
              <w:rPr>
                <w:rFonts w:cstheme="minorHAnsi"/>
              </w:rPr>
              <w:instrText xml:space="preserve"> \* MERGEFORMAT </w:instrText>
            </w:r>
            <w:r w:rsidRPr="009F0D5A">
              <w:rPr>
                <w:rFonts w:cstheme="minorHAnsi"/>
              </w:rPr>
            </w:r>
            <w:r w:rsidRPr="009F0D5A">
              <w:rPr>
                <w:rFonts w:cstheme="minorHAnsi"/>
              </w:rPr>
              <w:fldChar w:fldCharType="separate"/>
            </w:r>
            <w:r>
              <w:rPr>
                <w:rFonts w:cstheme="minorHAnsi"/>
              </w:rPr>
              <w:t>4.13.4</w:t>
            </w:r>
            <w:r w:rsidRPr="009F0D5A">
              <w:rPr>
                <w:rFonts w:cstheme="minorHAnsi"/>
              </w:rPr>
              <w:fldChar w:fldCharType="end"/>
            </w:r>
            <w:r w:rsidRPr="009F0D5A">
              <w:rPr>
                <w:rFonts w:cstheme="minorHAnsi"/>
              </w:rPr>
              <w:t xml:space="preserve"> acima. </w:t>
            </w:r>
          </w:p>
          <w:p w14:paraId="634EC5E9" w14:textId="77777777" w:rsidR="00617EE2" w:rsidRPr="009F0D5A" w:rsidRDefault="00617EE2" w:rsidP="00617EE2">
            <w:pPr>
              <w:rPr>
                <w:rFonts w:cstheme="minorHAnsi"/>
              </w:rPr>
            </w:pPr>
          </w:p>
        </w:tc>
      </w:tr>
      <w:tr w:rsidR="00617EE2" w:rsidRPr="006C7638" w14:paraId="0FD15E6C" w14:textId="77777777" w:rsidTr="00D77AF8">
        <w:trPr>
          <w:jc w:val="center"/>
        </w:trPr>
        <w:tc>
          <w:tcPr>
            <w:tcW w:w="2700" w:type="dxa"/>
          </w:tcPr>
          <w:p w14:paraId="06C8C136" w14:textId="33CCB08F" w:rsidR="00617EE2" w:rsidRPr="006C7638" w:rsidRDefault="00617EE2" w:rsidP="00617EE2">
            <w:pPr>
              <w:rPr>
                <w:rFonts w:cstheme="minorHAnsi"/>
              </w:rPr>
            </w:pPr>
            <w:r w:rsidRPr="005977FA">
              <w:rPr>
                <w:rFonts w:cstheme="minorHAnsi"/>
                <w:szCs w:val="24"/>
              </w:rPr>
              <w:t>“</w:t>
            </w:r>
            <w:r w:rsidRPr="00C860A0">
              <w:rPr>
                <w:rFonts w:cstheme="minorHAnsi"/>
                <w:szCs w:val="24"/>
                <w:u w:val="single"/>
              </w:rPr>
              <w:t>Resgate Antecipado Facultativo</w:t>
            </w:r>
            <w:r w:rsidRPr="005977FA">
              <w:rPr>
                <w:rFonts w:cstheme="minorHAnsi"/>
                <w:szCs w:val="24"/>
              </w:rPr>
              <w:t>”</w:t>
            </w:r>
          </w:p>
        </w:tc>
        <w:tc>
          <w:tcPr>
            <w:tcW w:w="5794" w:type="dxa"/>
          </w:tcPr>
          <w:p w14:paraId="7C6C4CE3" w14:textId="5D048B91" w:rsidR="00617EE2" w:rsidRPr="009F0D5A" w:rsidRDefault="00617EE2" w:rsidP="00617EE2">
            <w:pPr>
              <w:rPr>
                <w:rFonts w:cstheme="minorHAnsi"/>
              </w:rPr>
            </w:pPr>
            <w:r w:rsidRPr="009F0D5A">
              <w:rPr>
                <w:rFonts w:cstheme="minorHAnsi"/>
              </w:rPr>
              <w:t xml:space="preserve">Tem o significado atribuído à expressão na Cláusula </w:t>
            </w:r>
            <w:r w:rsidRPr="009F0D5A">
              <w:rPr>
                <w:rFonts w:cstheme="minorHAnsi"/>
              </w:rPr>
              <w:fldChar w:fldCharType="begin"/>
            </w:r>
            <w:r w:rsidRPr="009F0D5A">
              <w:rPr>
                <w:rFonts w:cstheme="minorHAnsi"/>
              </w:rPr>
              <w:instrText xml:space="preserve"> REF _Ref71808279 \r \h </w:instrText>
            </w:r>
            <w:r w:rsidRPr="00EA3FAC">
              <w:rPr>
                <w:rFonts w:cstheme="minorHAnsi"/>
              </w:rPr>
              <w:instrText xml:space="preserve"> \* MERGEFORMAT </w:instrText>
            </w:r>
            <w:r w:rsidRPr="009F0D5A">
              <w:rPr>
                <w:rFonts w:cstheme="minorHAnsi"/>
              </w:rPr>
            </w:r>
            <w:r w:rsidRPr="009F0D5A">
              <w:rPr>
                <w:rFonts w:cstheme="minorHAnsi"/>
              </w:rPr>
              <w:fldChar w:fldCharType="separate"/>
            </w:r>
            <w:r>
              <w:rPr>
                <w:rFonts w:cstheme="minorHAnsi"/>
              </w:rPr>
              <w:t>5.1</w:t>
            </w:r>
            <w:r w:rsidRPr="009F0D5A">
              <w:rPr>
                <w:rFonts w:cstheme="minorHAnsi"/>
              </w:rPr>
              <w:fldChar w:fldCharType="end"/>
            </w:r>
            <w:r w:rsidRPr="009F0D5A">
              <w:rPr>
                <w:rFonts w:cstheme="minorHAnsi"/>
              </w:rPr>
              <w:t xml:space="preserve"> acima.</w:t>
            </w:r>
          </w:p>
          <w:p w14:paraId="5EA8E120" w14:textId="4A60BE2B" w:rsidR="00617EE2" w:rsidRPr="009F0D5A" w:rsidRDefault="00617EE2" w:rsidP="00617EE2">
            <w:pPr>
              <w:rPr>
                <w:rFonts w:cstheme="minorHAnsi"/>
              </w:rPr>
            </w:pPr>
          </w:p>
        </w:tc>
      </w:tr>
      <w:tr w:rsidR="00617EE2" w:rsidRPr="006C7638" w14:paraId="63B98478" w14:textId="77777777" w:rsidTr="00D77AF8">
        <w:trPr>
          <w:jc w:val="center"/>
        </w:trPr>
        <w:tc>
          <w:tcPr>
            <w:tcW w:w="2700" w:type="dxa"/>
          </w:tcPr>
          <w:p w14:paraId="6CF649A4" w14:textId="41D52919" w:rsidR="00617EE2" w:rsidRPr="005977FA" w:rsidRDefault="00617EE2" w:rsidP="00617EE2">
            <w:pPr>
              <w:rPr>
                <w:rFonts w:cstheme="minorHAnsi"/>
                <w:szCs w:val="24"/>
              </w:rPr>
            </w:pPr>
            <w:r>
              <w:rPr>
                <w:rFonts w:cstheme="minorHAnsi"/>
                <w:szCs w:val="24"/>
              </w:rPr>
              <w:t>“</w:t>
            </w:r>
            <w:r w:rsidRPr="00546FDE">
              <w:rPr>
                <w:rFonts w:cstheme="minorHAnsi"/>
                <w:szCs w:val="24"/>
                <w:u w:val="single"/>
              </w:rPr>
              <w:t>Santander</w:t>
            </w:r>
            <w:r>
              <w:rPr>
                <w:rFonts w:cstheme="minorHAnsi"/>
                <w:szCs w:val="24"/>
              </w:rPr>
              <w:t>”</w:t>
            </w:r>
          </w:p>
        </w:tc>
        <w:tc>
          <w:tcPr>
            <w:tcW w:w="5794" w:type="dxa"/>
          </w:tcPr>
          <w:p w14:paraId="512D386C" w14:textId="73B4E3CF" w:rsidR="00617EE2" w:rsidRDefault="00617EE2" w:rsidP="00617EE2">
            <w:pPr>
              <w:rPr>
                <w:rFonts w:cstheme="minorHAnsi"/>
              </w:rPr>
            </w:pPr>
            <w:r>
              <w:rPr>
                <w:rFonts w:cstheme="minorHAnsi"/>
              </w:rPr>
              <w:t>Significa o Banco Santander (Brasil) S.A., com</w:t>
            </w:r>
            <w:r w:rsidRPr="004027BD">
              <w:rPr>
                <w:rFonts w:cstheme="minorHAnsi"/>
              </w:rPr>
              <w:t xml:space="preserve"> sede na Avenida Juscelino Kubitschek, n° 2041 e 2235, Bloco A, Vila Olimpia, Cidade de São Paulo, Estado de São Paulo, inscrit</w:t>
            </w:r>
            <w:r>
              <w:rPr>
                <w:rFonts w:cstheme="minorHAnsi"/>
              </w:rPr>
              <w:t>o</w:t>
            </w:r>
            <w:r w:rsidRPr="004027BD">
              <w:rPr>
                <w:rFonts w:cstheme="minorHAnsi"/>
              </w:rPr>
              <w:t xml:space="preserve"> no CNPJ/MF sob o n° 90.400.888/0001-42</w:t>
            </w:r>
            <w:r>
              <w:rPr>
                <w:rFonts w:cstheme="minorHAnsi"/>
              </w:rPr>
              <w:t>.</w:t>
            </w:r>
          </w:p>
          <w:p w14:paraId="3F741795" w14:textId="6EDA8BAC" w:rsidR="00617EE2" w:rsidRPr="009F0D5A" w:rsidRDefault="00617EE2" w:rsidP="00617EE2">
            <w:pPr>
              <w:rPr>
                <w:rFonts w:cstheme="minorHAnsi"/>
              </w:rPr>
            </w:pPr>
          </w:p>
        </w:tc>
      </w:tr>
      <w:tr w:rsidR="00617EE2" w:rsidRPr="006C7638" w14:paraId="6A38BDD8" w14:textId="77777777" w:rsidTr="00D77AF8">
        <w:trPr>
          <w:jc w:val="center"/>
        </w:trPr>
        <w:tc>
          <w:tcPr>
            <w:tcW w:w="2700" w:type="dxa"/>
          </w:tcPr>
          <w:p w14:paraId="336467F6" w14:textId="6D4B1EC8" w:rsidR="00617EE2" w:rsidRPr="00EA3FAC" w:rsidRDefault="00617EE2" w:rsidP="00617EE2">
            <w:pPr>
              <w:rPr>
                <w:rFonts w:cstheme="minorHAnsi"/>
                <w:highlight w:val="cyan"/>
              </w:rPr>
            </w:pPr>
            <w:r w:rsidRPr="00BF7197">
              <w:rPr>
                <w:rFonts w:cstheme="minorHAnsi"/>
              </w:rPr>
              <w:t>“</w:t>
            </w:r>
            <w:r w:rsidRPr="00741D54">
              <w:rPr>
                <w:rFonts w:cstheme="minorHAnsi"/>
                <w:u w:val="single"/>
              </w:rPr>
              <w:t>Seguradoras</w:t>
            </w:r>
            <w:r w:rsidRPr="00A67C11">
              <w:rPr>
                <w:rFonts w:cstheme="minorHAnsi"/>
              </w:rPr>
              <w:t>”</w:t>
            </w:r>
            <w:r w:rsidRPr="00EA3FAC">
              <w:rPr>
                <w:rFonts w:cstheme="minorHAnsi"/>
              </w:rPr>
              <w:t xml:space="preserve"> </w:t>
            </w:r>
          </w:p>
        </w:tc>
        <w:tc>
          <w:tcPr>
            <w:tcW w:w="5794" w:type="dxa"/>
          </w:tcPr>
          <w:p w14:paraId="2DF52355" w14:textId="4F111ADE" w:rsidR="00617EE2" w:rsidRPr="00BF7197" w:rsidRDefault="00617EE2" w:rsidP="00617EE2">
            <w:pPr>
              <w:rPr>
                <w:rFonts w:cstheme="minorHAnsi"/>
                <w:color w:val="000000"/>
              </w:rPr>
            </w:pPr>
            <w:r w:rsidRPr="001E3F74">
              <w:rPr>
                <w:rFonts w:cstheme="minorHAnsi"/>
              </w:rPr>
              <w:t xml:space="preserve">Significa as seguintes seguradoras: </w:t>
            </w:r>
            <w:r w:rsidRPr="0082052C">
              <w:t>Bradesco Seguros, SulAmerica</w:t>
            </w:r>
            <w:r w:rsidRPr="001E3F74">
              <w:t>, BB Mapfre, Porto Seguro, Caixa Seguros, Tokio Marine, Zurich, Allianz, Liberty, HDI, Itaú, Sompo, Chubb, Axa, Swiss Re, AIG Seguros, Pottencial, Fairfax, Berkley, JMalucelli (Junto), QBE, Euler Hermes, IRB, Munich RE</w:t>
            </w:r>
            <w:r w:rsidRPr="001E3F74">
              <w:rPr>
                <w:rFonts w:cstheme="minorHAnsi"/>
                <w:color w:val="000000"/>
                <w:sz w:val="22"/>
              </w:rPr>
              <w:t xml:space="preserve"> </w:t>
            </w:r>
            <w:r w:rsidRPr="0053737B">
              <w:t>e/ou outras seguradoras a serem definidas de comum acordo entre as Partes</w:t>
            </w:r>
            <w:r w:rsidRPr="001E3F74">
              <w:rPr>
                <w:rFonts w:cstheme="minorHAnsi"/>
                <w:color w:val="000000"/>
              </w:rPr>
              <w:t>.</w:t>
            </w:r>
          </w:p>
          <w:p w14:paraId="30593AFD" w14:textId="77777777" w:rsidR="00617EE2" w:rsidRPr="00EA3FAC" w:rsidRDefault="00617EE2" w:rsidP="00617EE2">
            <w:pPr>
              <w:rPr>
                <w:rFonts w:cstheme="minorHAnsi"/>
                <w:highlight w:val="cyan"/>
              </w:rPr>
            </w:pPr>
          </w:p>
        </w:tc>
      </w:tr>
      <w:tr w:rsidR="00617EE2" w:rsidRPr="006C7638" w14:paraId="616F77AA" w14:textId="77777777" w:rsidTr="00D77AF8">
        <w:trPr>
          <w:jc w:val="center"/>
        </w:trPr>
        <w:tc>
          <w:tcPr>
            <w:tcW w:w="2700" w:type="dxa"/>
          </w:tcPr>
          <w:p w14:paraId="1DD801AE" w14:textId="77777777" w:rsidR="00617EE2" w:rsidRPr="001B4AEC" w:rsidRDefault="00617EE2" w:rsidP="00617EE2">
            <w:pPr>
              <w:rPr>
                <w:rFonts w:cstheme="minorHAnsi"/>
              </w:rPr>
            </w:pPr>
            <w:r w:rsidRPr="001B4AEC">
              <w:rPr>
                <w:rFonts w:cstheme="minorHAnsi"/>
              </w:rPr>
              <w:lastRenderedPageBreak/>
              <w:t>“</w:t>
            </w:r>
            <w:r w:rsidRPr="001B4AEC">
              <w:rPr>
                <w:rFonts w:cstheme="minorHAnsi"/>
                <w:u w:val="single"/>
              </w:rPr>
              <w:t>Seguros</w:t>
            </w:r>
            <w:r w:rsidRPr="001B4AEC">
              <w:rPr>
                <w:rFonts w:cstheme="minorHAnsi"/>
              </w:rPr>
              <w:t>”</w:t>
            </w:r>
          </w:p>
        </w:tc>
        <w:tc>
          <w:tcPr>
            <w:tcW w:w="5794" w:type="dxa"/>
          </w:tcPr>
          <w:p w14:paraId="4D476544" w14:textId="15A4FFAD" w:rsidR="00617EE2" w:rsidRPr="00E23830" w:rsidRDefault="00617EE2" w:rsidP="00617EE2">
            <w:pPr>
              <w:rPr>
                <w:rFonts w:cstheme="minorHAnsi"/>
              </w:rPr>
            </w:pPr>
            <w:r w:rsidRPr="00BC06CE">
              <w:rPr>
                <w:rFonts w:cstheme="minorHAnsi"/>
              </w:rPr>
              <w:t xml:space="preserve">Significa os Seguros de Terceiros e os Seguros Próprios, </w:t>
            </w:r>
            <w:r w:rsidRPr="00E23830">
              <w:rPr>
                <w:rFonts w:cstheme="minorHAnsi"/>
                <w:color w:val="000000"/>
              </w:rPr>
              <w:t xml:space="preserve">conforme listados no </w:t>
            </w:r>
            <w:r w:rsidRPr="00E23830">
              <w:rPr>
                <w:rFonts w:cstheme="minorHAnsi"/>
                <w:color w:val="000000"/>
                <w:u w:val="single"/>
              </w:rPr>
              <w:t>Anexo XI</w:t>
            </w:r>
            <w:r>
              <w:rPr>
                <w:rFonts w:cstheme="minorHAnsi"/>
                <w:color w:val="000000"/>
                <w:u w:val="single"/>
              </w:rPr>
              <w:t>I</w:t>
            </w:r>
            <w:r w:rsidRPr="00E23830">
              <w:rPr>
                <w:rFonts w:cstheme="minorHAnsi"/>
                <w:color w:val="000000"/>
              </w:rPr>
              <w:t xml:space="preserve"> desta Escritura</w:t>
            </w:r>
            <w:r w:rsidRPr="00E23830">
              <w:rPr>
                <w:rFonts w:cstheme="minorHAnsi"/>
              </w:rPr>
              <w:t>.</w:t>
            </w:r>
            <w:r>
              <w:rPr>
                <w:rFonts w:cstheme="minorHAnsi"/>
              </w:rPr>
              <w:t xml:space="preserve"> </w:t>
            </w:r>
          </w:p>
          <w:p w14:paraId="02C52D82" w14:textId="61CE956D" w:rsidR="00617EE2" w:rsidRPr="009F1857" w:rsidRDefault="00617EE2" w:rsidP="00617EE2">
            <w:pPr>
              <w:rPr>
                <w:rFonts w:cstheme="minorHAnsi"/>
              </w:rPr>
            </w:pPr>
          </w:p>
        </w:tc>
      </w:tr>
      <w:tr w:rsidR="00617EE2" w:rsidRPr="006C7638" w14:paraId="7078781E" w14:textId="77777777" w:rsidTr="00D77AF8">
        <w:trPr>
          <w:jc w:val="center"/>
        </w:trPr>
        <w:tc>
          <w:tcPr>
            <w:tcW w:w="2700" w:type="dxa"/>
          </w:tcPr>
          <w:p w14:paraId="0C4EB1BE" w14:textId="5B4BE133" w:rsidR="00617EE2" w:rsidRPr="006C7638" w:rsidRDefault="00617EE2" w:rsidP="00617EE2">
            <w:pPr>
              <w:rPr>
                <w:rFonts w:cstheme="minorHAnsi"/>
              </w:rPr>
            </w:pPr>
            <w:r w:rsidRPr="006C7638">
              <w:rPr>
                <w:rFonts w:cstheme="minorHAnsi"/>
              </w:rPr>
              <w:t>“</w:t>
            </w:r>
            <w:r w:rsidRPr="006C7638">
              <w:rPr>
                <w:rFonts w:cstheme="minorHAnsi"/>
                <w:u w:val="single"/>
              </w:rPr>
              <w:t>Seguros</w:t>
            </w:r>
            <w:r>
              <w:rPr>
                <w:rFonts w:cstheme="minorHAnsi"/>
                <w:u w:val="single"/>
              </w:rPr>
              <w:t xml:space="preserve"> de Terceiros</w:t>
            </w:r>
            <w:r w:rsidRPr="006C7638">
              <w:rPr>
                <w:rFonts w:cstheme="minorHAnsi"/>
              </w:rPr>
              <w:t>”</w:t>
            </w:r>
          </w:p>
        </w:tc>
        <w:tc>
          <w:tcPr>
            <w:tcW w:w="5794" w:type="dxa"/>
          </w:tcPr>
          <w:p w14:paraId="42058F9A" w14:textId="6021B68F" w:rsidR="00617EE2" w:rsidRPr="006C7638" w:rsidRDefault="00617EE2" w:rsidP="00617EE2">
            <w:pPr>
              <w:rPr>
                <w:rFonts w:cstheme="minorHAnsi"/>
                <w:color w:val="000000"/>
              </w:rPr>
            </w:pPr>
            <w:r w:rsidRPr="006C7638">
              <w:rPr>
                <w:rFonts w:cstheme="minorHAnsi"/>
              </w:rPr>
              <w:t>Significa as</w:t>
            </w:r>
            <w:r w:rsidRPr="006C7638">
              <w:rPr>
                <w:rFonts w:cstheme="minorHAnsi"/>
                <w:color w:val="000000"/>
              </w:rPr>
              <w:t xml:space="preserve"> apólices de seguro e os seguros aplicáveis</w:t>
            </w:r>
            <w:r>
              <w:rPr>
                <w:rFonts w:cstheme="minorHAnsi"/>
                <w:color w:val="000000"/>
              </w:rPr>
              <w:t xml:space="preserve"> aos Empreendimentos Alvo,</w:t>
            </w:r>
            <w:r w:rsidRPr="006C7638">
              <w:rPr>
                <w:rFonts w:cstheme="minorHAnsi"/>
                <w:color w:val="000000"/>
              </w:rPr>
              <w:t xml:space="preserve"> conforme listados no </w:t>
            </w:r>
            <w:r w:rsidRPr="00266D9B">
              <w:rPr>
                <w:rFonts w:cstheme="minorHAnsi"/>
                <w:color w:val="000000"/>
                <w:u w:val="single"/>
              </w:rPr>
              <w:t xml:space="preserve">Anexo </w:t>
            </w:r>
            <w:r>
              <w:rPr>
                <w:rFonts w:cstheme="minorHAnsi"/>
                <w:color w:val="000000"/>
                <w:u w:val="single"/>
              </w:rPr>
              <w:t>XII</w:t>
            </w:r>
            <w:r w:rsidRPr="006C7638">
              <w:rPr>
                <w:rFonts w:cstheme="minorHAnsi"/>
                <w:color w:val="000000"/>
              </w:rPr>
              <w:t xml:space="preserve"> desta Escritura</w:t>
            </w:r>
            <w:r w:rsidRPr="00AB53D8">
              <w:rPr>
                <w:rFonts w:cstheme="minorHAnsi"/>
                <w:color w:val="000000"/>
              </w:rPr>
              <w:t>, cuja responsabilidade pela contratação não seja atribuível a qualquer das SPEs, Emissora</w:t>
            </w:r>
            <w:r>
              <w:rPr>
                <w:rFonts w:cstheme="minorHAnsi"/>
                <w:color w:val="000000"/>
              </w:rPr>
              <w:t xml:space="preserve"> ou qualquer</w:t>
            </w:r>
            <w:r w:rsidRPr="00AB53D8">
              <w:rPr>
                <w:rFonts w:cstheme="minorHAnsi"/>
                <w:color w:val="000000"/>
              </w:rPr>
              <w:t xml:space="preserve"> Fiadora</w:t>
            </w:r>
            <w:r w:rsidRPr="006C7638">
              <w:rPr>
                <w:rFonts w:cstheme="minorHAnsi"/>
                <w:color w:val="000000"/>
              </w:rPr>
              <w:t>.</w:t>
            </w:r>
          </w:p>
          <w:p w14:paraId="6A62EF05" w14:textId="77777777" w:rsidR="00617EE2" w:rsidRPr="006C7638" w:rsidRDefault="00617EE2" w:rsidP="00617EE2">
            <w:pPr>
              <w:rPr>
                <w:rFonts w:cstheme="minorHAnsi"/>
              </w:rPr>
            </w:pPr>
          </w:p>
        </w:tc>
      </w:tr>
      <w:tr w:rsidR="00617EE2" w:rsidRPr="006C7638" w14:paraId="048169C7" w14:textId="0BB6D14E" w:rsidTr="00D77AF8">
        <w:trPr>
          <w:jc w:val="center"/>
        </w:trPr>
        <w:tc>
          <w:tcPr>
            <w:tcW w:w="2700" w:type="dxa"/>
          </w:tcPr>
          <w:p w14:paraId="58A506EA" w14:textId="669A29C8" w:rsidR="00617EE2" w:rsidRPr="006C7638" w:rsidRDefault="00617EE2" w:rsidP="00617EE2">
            <w:pPr>
              <w:rPr>
                <w:rFonts w:cstheme="minorHAnsi"/>
              </w:rPr>
            </w:pPr>
            <w:r>
              <w:rPr>
                <w:rFonts w:cstheme="minorHAnsi"/>
              </w:rPr>
              <w:t>“</w:t>
            </w:r>
            <w:r w:rsidRPr="00AB53D8">
              <w:rPr>
                <w:rFonts w:cstheme="minorHAnsi"/>
                <w:u w:val="single"/>
              </w:rPr>
              <w:t>Seguros Próprios</w:t>
            </w:r>
            <w:r>
              <w:rPr>
                <w:rFonts w:cstheme="minorHAnsi"/>
              </w:rPr>
              <w:t>”</w:t>
            </w:r>
          </w:p>
        </w:tc>
        <w:tc>
          <w:tcPr>
            <w:tcW w:w="5794" w:type="dxa"/>
          </w:tcPr>
          <w:p w14:paraId="1D3C626B" w14:textId="323AA277" w:rsidR="00617EE2" w:rsidRDefault="00617EE2" w:rsidP="00617EE2">
            <w:pPr>
              <w:rPr>
                <w:rFonts w:cstheme="minorHAnsi"/>
                <w:color w:val="000000"/>
              </w:rPr>
            </w:pPr>
            <w:r w:rsidRPr="006C7638">
              <w:rPr>
                <w:rFonts w:cstheme="minorHAnsi"/>
              </w:rPr>
              <w:t>Significa as</w:t>
            </w:r>
            <w:r w:rsidRPr="006C7638">
              <w:rPr>
                <w:rFonts w:cstheme="minorHAnsi"/>
                <w:color w:val="000000"/>
              </w:rPr>
              <w:t xml:space="preserve"> apólices de seguro e os seguros aplicáveis</w:t>
            </w:r>
            <w:r>
              <w:rPr>
                <w:rFonts w:cstheme="minorHAnsi"/>
                <w:color w:val="000000"/>
              </w:rPr>
              <w:t xml:space="preserve"> aos Empreendimentos Alvo,</w:t>
            </w:r>
            <w:r w:rsidRPr="006C7638">
              <w:rPr>
                <w:rFonts w:cstheme="minorHAnsi"/>
                <w:color w:val="000000"/>
              </w:rPr>
              <w:t xml:space="preserve"> conforme listados no </w:t>
            </w:r>
            <w:r w:rsidRPr="00266D9B">
              <w:rPr>
                <w:rFonts w:cstheme="minorHAnsi"/>
                <w:color w:val="000000"/>
                <w:u w:val="single"/>
              </w:rPr>
              <w:t xml:space="preserve">Anexo </w:t>
            </w:r>
            <w:r>
              <w:rPr>
                <w:rFonts w:cstheme="minorHAnsi"/>
                <w:color w:val="000000"/>
                <w:u w:val="single"/>
              </w:rPr>
              <w:t>XII</w:t>
            </w:r>
            <w:r w:rsidRPr="006C7638">
              <w:rPr>
                <w:rFonts w:cstheme="minorHAnsi"/>
                <w:color w:val="000000"/>
              </w:rPr>
              <w:t xml:space="preserve"> desta </w:t>
            </w:r>
            <w:r w:rsidRPr="00754E21">
              <w:rPr>
                <w:rFonts w:cstheme="minorHAnsi"/>
                <w:color w:val="000000"/>
              </w:rPr>
              <w:t>Escritura</w:t>
            </w:r>
            <w:r w:rsidRPr="00AB53D8">
              <w:rPr>
                <w:rFonts w:cstheme="minorHAnsi"/>
                <w:color w:val="000000"/>
              </w:rPr>
              <w:t>, cuja responsabilidade pela contratação seja atribuível a qualquer das SPEs, Emissora</w:t>
            </w:r>
            <w:r>
              <w:rPr>
                <w:rFonts w:cstheme="minorHAnsi"/>
                <w:color w:val="000000"/>
              </w:rPr>
              <w:t xml:space="preserve"> ou qualquer</w:t>
            </w:r>
            <w:r w:rsidRPr="00AB53D8">
              <w:rPr>
                <w:rFonts w:cstheme="minorHAnsi"/>
                <w:color w:val="000000"/>
              </w:rPr>
              <w:t xml:space="preserve"> Fiadora.</w:t>
            </w:r>
          </w:p>
          <w:p w14:paraId="4E072E20" w14:textId="1CD3FDA8" w:rsidR="00617EE2" w:rsidRPr="006C7638" w:rsidRDefault="00617EE2" w:rsidP="00617EE2">
            <w:pPr>
              <w:rPr>
                <w:rFonts w:cstheme="minorHAnsi"/>
              </w:rPr>
            </w:pPr>
          </w:p>
        </w:tc>
      </w:tr>
      <w:tr w:rsidR="00617EE2" w:rsidRPr="006C7638" w14:paraId="6C463165" w14:textId="77777777" w:rsidTr="00D77AF8">
        <w:trPr>
          <w:jc w:val="center"/>
        </w:trPr>
        <w:tc>
          <w:tcPr>
            <w:tcW w:w="2700" w:type="dxa"/>
          </w:tcPr>
          <w:p w14:paraId="274528AC" w14:textId="5A829D3E" w:rsidR="00617EE2" w:rsidRDefault="00617EE2" w:rsidP="00617EE2">
            <w:pPr>
              <w:rPr>
                <w:rFonts w:cstheme="minorHAnsi"/>
              </w:rPr>
            </w:pPr>
            <w:r w:rsidRPr="006C7638">
              <w:rPr>
                <w:rFonts w:cstheme="minorHAnsi"/>
              </w:rPr>
              <w:t>“</w:t>
            </w:r>
            <w:r w:rsidRPr="006C7638">
              <w:rPr>
                <w:rFonts w:cstheme="minorHAnsi"/>
                <w:u w:val="single"/>
              </w:rPr>
              <w:t>SPEs</w:t>
            </w:r>
            <w:r w:rsidRPr="006C7638">
              <w:rPr>
                <w:rFonts w:cstheme="minorHAnsi"/>
              </w:rPr>
              <w:t>”</w:t>
            </w:r>
          </w:p>
        </w:tc>
        <w:tc>
          <w:tcPr>
            <w:tcW w:w="5794" w:type="dxa"/>
          </w:tcPr>
          <w:p w14:paraId="5FD74171" w14:textId="176FFFC5" w:rsidR="00617EE2" w:rsidRPr="006C7638" w:rsidRDefault="00617EE2" w:rsidP="00617EE2">
            <w:pPr>
              <w:rPr>
                <w:rFonts w:cstheme="minorHAnsi"/>
              </w:rPr>
            </w:pPr>
            <w:r w:rsidRPr="006C7638">
              <w:rPr>
                <w:rFonts w:cstheme="minorHAnsi"/>
              </w:rPr>
              <w:t xml:space="preserve">Significa, em conjunto, a </w:t>
            </w:r>
            <w:r w:rsidRPr="00D327D0">
              <w:rPr>
                <w:rFonts w:cstheme="minorHAnsi"/>
                <w:color w:val="000000"/>
              </w:rPr>
              <w:t>SPE</w:t>
            </w:r>
            <w:r>
              <w:rPr>
                <w:rFonts w:cstheme="minorHAnsi"/>
                <w:color w:val="000000"/>
              </w:rPr>
              <w:t xml:space="preserve"> Diamante,</w:t>
            </w:r>
            <w:r w:rsidRPr="00D327D0">
              <w:rPr>
                <w:rFonts w:cstheme="minorHAnsi"/>
                <w:color w:val="000000"/>
              </w:rPr>
              <w:t xml:space="preserve"> </w:t>
            </w:r>
            <w:r>
              <w:rPr>
                <w:rFonts w:cstheme="minorHAnsi"/>
                <w:color w:val="000000"/>
              </w:rPr>
              <w:t xml:space="preserve">a </w:t>
            </w:r>
            <w:r w:rsidRPr="00D327D0">
              <w:rPr>
                <w:rFonts w:cstheme="minorHAnsi"/>
                <w:color w:val="000000"/>
              </w:rPr>
              <w:t>SPE</w:t>
            </w:r>
            <w:r>
              <w:rPr>
                <w:rFonts w:cstheme="minorHAnsi"/>
                <w:color w:val="000000"/>
              </w:rPr>
              <w:t xml:space="preserve"> Coqueiro</w:t>
            </w:r>
            <w:r>
              <w:rPr>
                <w:rFonts w:cstheme="minorHAnsi"/>
              </w:rPr>
              <w:t xml:space="preserve">, a </w:t>
            </w:r>
            <w:r w:rsidRPr="008A68A4">
              <w:rPr>
                <w:rFonts w:cstheme="minorHAnsi"/>
              </w:rPr>
              <w:t>SPE</w:t>
            </w:r>
            <w:r>
              <w:rPr>
                <w:rFonts w:cstheme="minorHAnsi"/>
                <w:color w:val="000000"/>
              </w:rPr>
              <w:t xml:space="preserve"> </w:t>
            </w:r>
            <w:r w:rsidRPr="00486C51">
              <w:rPr>
                <w:rFonts w:cstheme="minorHAnsi"/>
                <w:color w:val="000000"/>
              </w:rPr>
              <w:t>Rouxinol</w:t>
            </w:r>
            <w:r>
              <w:rPr>
                <w:rFonts w:cstheme="minorHAnsi"/>
                <w:color w:val="000000"/>
              </w:rPr>
              <w:t xml:space="preserve"> e a SPE Araucária</w:t>
            </w:r>
            <w:r w:rsidRPr="006C7638">
              <w:rPr>
                <w:rFonts w:cstheme="minorHAnsi"/>
              </w:rPr>
              <w:t>.</w:t>
            </w:r>
          </w:p>
          <w:p w14:paraId="23361166" w14:textId="77777777" w:rsidR="00617EE2" w:rsidRPr="006C7638" w:rsidRDefault="00617EE2" w:rsidP="00617EE2">
            <w:pPr>
              <w:rPr>
                <w:rFonts w:cstheme="minorHAnsi"/>
              </w:rPr>
            </w:pPr>
          </w:p>
        </w:tc>
      </w:tr>
      <w:tr w:rsidR="00617EE2" w:rsidRPr="006C7638" w14:paraId="42F07D71" w14:textId="77777777" w:rsidTr="00D77AF8">
        <w:trPr>
          <w:jc w:val="center"/>
        </w:trPr>
        <w:tc>
          <w:tcPr>
            <w:tcW w:w="2700" w:type="dxa"/>
          </w:tcPr>
          <w:p w14:paraId="3089B826" w14:textId="3A9B118F" w:rsidR="00617EE2" w:rsidRPr="006C7638" w:rsidRDefault="00617EE2" w:rsidP="00617EE2">
            <w:pPr>
              <w:rPr>
                <w:rFonts w:cstheme="minorHAnsi"/>
              </w:rPr>
            </w:pPr>
            <w:r w:rsidRPr="007D3636">
              <w:rPr>
                <w:rFonts w:cstheme="minorHAnsi"/>
              </w:rPr>
              <w:t>“</w:t>
            </w:r>
            <w:r w:rsidRPr="007D3636">
              <w:rPr>
                <w:rFonts w:cstheme="minorHAnsi"/>
                <w:color w:val="000000"/>
                <w:u w:val="single"/>
              </w:rPr>
              <w:t xml:space="preserve">SPE </w:t>
            </w:r>
            <w:r w:rsidRPr="007328FC">
              <w:rPr>
                <w:rFonts w:cstheme="minorHAnsi"/>
                <w:color w:val="000000"/>
                <w:u w:val="single"/>
              </w:rPr>
              <w:t>Araucária</w:t>
            </w:r>
            <w:r w:rsidRPr="007D3636">
              <w:rPr>
                <w:rFonts w:cstheme="minorHAnsi"/>
              </w:rPr>
              <w:t>”</w:t>
            </w:r>
          </w:p>
        </w:tc>
        <w:tc>
          <w:tcPr>
            <w:tcW w:w="5794" w:type="dxa"/>
          </w:tcPr>
          <w:p w14:paraId="69FD71CA" w14:textId="77777777" w:rsidR="00617EE2" w:rsidRDefault="00617EE2" w:rsidP="00617EE2">
            <w:pPr>
              <w:rPr>
                <w:rFonts w:cstheme="minorHAnsi"/>
                <w:color w:val="000000" w:themeColor="text1"/>
              </w:rPr>
            </w:pPr>
            <w:r w:rsidRPr="00486C51">
              <w:rPr>
                <w:rFonts w:cstheme="minorHAnsi"/>
                <w:color w:val="000000"/>
              </w:rPr>
              <w:t>Significa a</w:t>
            </w:r>
            <w:r w:rsidRPr="00546FDE">
              <w:rPr>
                <w:rFonts w:cstheme="minorHAnsi"/>
                <w:color w:val="000000" w:themeColor="text1"/>
              </w:rPr>
              <w:t xml:space="preserve"> </w:t>
            </w:r>
            <w:r w:rsidRPr="00486C51">
              <w:rPr>
                <w:rFonts w:cstheme="minorHAnsi"/>
                <w:b/>
                <w:smallCaps/>
              </w:rPr>
              <w:t>Usina</w:t>
            </w:r>
            <w:r w:rsidRPr="007C20A6">
              <w:rPr>
                <w:rFonts w:cstheme="minorHAnsi"/>
                <w:b/>
                <w:smallCaps/>
              </w:rPr>
              <w:t xml:space="preserve"> </w:t>
            </w:r>
            <w:r>
              <w:rPr>
                <w:rFonts w:cstheme="minorHAnsi"/>
                <w:b/>
                <w:smallCaps/>
              </w:rPr>
              <w:t xml:space="preserve">Araucária </w:t>
            </w:r>
            <w:r w:rsidRPr="007C20A6">
              <w:rPr>
                <w:rFonts w:cstheme="minorHAnsi"/>
                <w:b/>
                <w:smallCaps/>
              </w:rPr>
              <w:t>SPE Ltda.</w:t>
            </w:r>
            <w:r w:rsidRPr="006C7638">
              <w:rPr>
                <w:rFonts w:cstheme="minorHAnsi"/>
              </w:rPr>
              <w:t>,</w:t>
            </w:r>
            <w:r w:rsidRPr="006C7638">
              <w:rPr>
                <w:rFonts w:cstheme="minorHAnsi"/>
                <w:b/>
              </w:rPr>
              <w:t xml:space="preserve"> </w:t>
            </w:r>
            <w:r>
              <w:rPr>
                <w:rFonts w:cstheme="minorHAnsi"/>
                <w:color w:val="000000"/>
              </w:rPr>
              <w:t xml:space="preserve">sociedade limitada com sede na cidade de São Paulo, Estado de São Paulo, </w:t>
            </w:r>
            <w:r w:rsidRPr="006C7638">
              <w:rPr>
                <w:rFonts w:cstheme="minorHAnsi"/>
              </w:rPr>
              <w:t xml:space="preserve">na Avenida Magalhães de Castro, nº 4.800, </w:t>
            </w:r>
            <w:r>
              <w:rPr>
                <w:rFonts w:cstheme="minorHAnsi"/>
              </w:rPr>
              <w:t xml:space="preserve">Torre I, </w:t>
            </w:r>
            <w:r w:rsidRPr="006C7638">
              <w:rPr>
                <w:rFonts w:cstheme="minorHAnsi"/>
              </w:rPr>
              <w:t>2</w:t>
            </w:r>
            <w:r>
              <w:rPr>
                <w:rFonts w:cstheme="minorHAnsi"/>
              </w:rPr>
              <w:t>0º andar</w:t>
            </w:r>
            <w:r w:rsidRPr="006C7638">
              <w:rPr>
                <w:rFonts w:cstheme="minorHAnsi"/>
              </w:rPr>
              <w:t xml:space="preserve">, Sala </w:t>
            </w:r>
            <w:r>
              <w:rPr>
                <w:rFonts w:cstheme="minorHAnsi"/>
              </w:rPr>
              <w:t>35</w:t>
            </w:r>
            <w:r w:rsidRPr="006C7638">
              <w:rPr>
                <w:rFonts w:cstheme="minorHAnsi"/>
              </w:rPr>
              <w:t xml:space="preserve">, </w:t>
            </w:r>
            <w:r>
              <w:rPr>
                <w:rFonts w:cstheme="minorHAnsi"/>
              </w:rPr>
              <w:t>Cidade Jardim</w:t>
            </w:r>
            <w:r w:rsidRPr="006C7638">
              <w:rPr>
                <w:rFonts w:cstheme="minorHAnsi"/>
              </w:rPr>
              <w:t>, CEP 05676-120, inscrita no CNPJ</w:t>
            </w:r>
            <w:r>
              <w:rPr>
                <w:rFonts w:cstheme="minorHAnsi"/>
              </w:rPr>
              <w:t>/ME</w:t>
            </w:r>
            <w:r w:rsidRPr="006C7638">
              <w:rPr>
                <w:rFonts w:cstheme="minorHAnsi"/>
              </w:rPr>
              <w:t xml:space="preserve"> sob o nº</w:t>
            </w:r>
            <w:r>
              <w:rPr>
                <w:rFonts w:cstheme="minorHAnsi"/>
              </w:rPr>
              <w:t xml:space="preserve"> 29.884.345/0001-37, </w:t>
            </w:r>
            <w:r w:rsidRPr="006C7638">
              <w:rPr>
                <w:rFonts w:cstheme="minorHAnsi"/>
              </w:rPr>
              <w:t xml:space="preserve">com seus atos constitutivos registrados </w:t>
            </w:r>
            <w:r w:rsidRPr="00942D88">
              <w:rPr>
                <w:rFonts w:cstheme="minorHAnsi"/>
                <w:color w:val="000000"/>
              </w:rPr>
              <w:t>perante a JUCESP</w:t>
            </w:r>
            <w:r w:rsidRPr="006C7638">
              <w:rPr>
                <w:rFonts w:cstheme="minorHAnsi"/>
              </w:rPr>
              <w:t xml:space="preserve"> sob o NIRE</w:t>
            </w:r>
            <w:r>
              <w:rPr>
                <w:rFonts w:cstheme="minorHAnsi"/>
              </w:rPr>
              <w:t xml:space="preserve"> 35235197652</w:t>
            </w:r>
            <w:r>
              <w:rPr>
                <w:rFonts w:cstheme="minorHAnsi"/>
                <w:color w:val="000000" w:themeColor="text1"/>
              </w:rPr>
              <w:t>.</w:t>
            </w:r>
          </w:p>
          <w:p w14:paraId="2E6A66A4" w14:textId="77777777" w:rsidR="00617EE2" w:rsidRPr="006C7638" w:rsidRDefault="00617EE2" w:rsidP="00617EE2">
            <w:pPr>
              <w:rPr>
                <w:rFonts w:cstheme="minorHAnsi"/>
              </w:rPr>
            </w:pPr>
          </w:p>
        </w:tc>
      </w:tr>
      <w:tr w:rsidR="00617EE2" w:rsidRPr="006C7638" w14:paraId="7A16F7C0" w14:textId="77777777" w:rsidTr="00D77AF8">
        <w:trPr>
          <w:jc w:val="center"/>
        </w:trPr>
        <w:tc>
          <w:tcPr>
            <w:tcW w:w="2700" w:type="dxa"/>
          </w:tcPr>
          <w:p w14:paraId="21EFCB70" w14:textId="5F1EA8F0" w:rsidR="00617EE2" w:rsidRPr="007D3636" w:rsidRDefault="00617EE2" w:rsidP="00617EE2">
            <w:pPr>
              <w:rPr>
                <w:rFonts w:cstheme="minorHAnsi"/>
              </w:rPr>
            </w:pPr>
            <w:r w:rsidRPr="007D3636">
              <w:rPr>
                <w:rFonts w:cstheme="minorHAnsi"/>
              </w:rPr>
              <w:t>“</w:t>
            </w:r>
            <w:r w:rsidRPr="007D3636">
              <w:rPr>
                <w:rFonts w:cstheme="minorHAnsi"/>
                <w:color w:val="000000"/>
                <w:u w:val="single"/>
              </w:rPr>
              <w:t xml:space="preserve">SPE </w:t>
            </w:r>
            <w:r>
              <w:rPr>
                <w:rFonts w:cstheme="minorHAnsi"/>
                <w:color w:val="000000"/>
                <w:u w:val="single"/>
              </w:rPr>
              <w:t>Coqueiro</w:t>
            </w:r>
            <w:r w:rsidRPr="007D3636">
              <w:rPr>
                <w:rFonts w:cstheme="minorHAnsi"/>
              </w:rPr>
              <w:t>”</w:t>
            </w:r>
          </w:p>
        </w:tc>
        <w:tc>
          <w:tcPr>
            <w:tcW w:w="5794" w:type="dxa"/>
          </w:tcPr>
          <w:p w14:paraId="3643F4E7" w14:textId="77777777" w:rsidR="00617EE2" w:rsidRDefault="00617EE2" w:rsidP="00617EE2">
            <w:pPr>
              <w:rPr>
                <w:rFonts w:cstheme="minorHAnsi"/>
                <w:color w:val="000000" w:themeColor="text1"/>
              </w:rPr>
            </w:pPr>
            <w:r w:rsidRPr="00546FDE">
              <w:rPr>
                <w:rFonts w:cstheme="minorHAnsi"/>
                <w:color w:val="000000"/>
              </w:rPr>
              <w:t>Significa a</w:t>
            </w:r>
            <w:r>
              <w:rPr>
                <w:rFonts w:cstheme="minorHAnsi"/>
                <w:b/>
                <w:smallCaps/>
              </w:rPr>
              <w:t xml:space="preserve"> </w:t>
            </w:r>
            <w:r w:rsidRPr="007C20A6">
              <w:rPr>
                <w:rFonts w:cstheme="minorHAnsi"/>
                <w:b/>
                <w:smallCaps/>
              </w:rPr>
              <w:t xml:space="preserve">Usina </w:t>
            </w:r>
            <w:r>
              <w:rPr>
                <w:rFonts w:cstheme="minorHAnsi"/>
                <w:b/>
                <w:smallCaps/>
              </w:rPr>
              <w:t>Coqueiro</w:t>
            </w:r>
            <w:r w:rsidRPr="007C20A6">
              <w:rPr>
                <w:rFonts w:cstheme="minorHAnsi"/>
                <w:b/>
                <w:smallCaps/>
              </w:rPr>
              <w:t xml:space="preserve"> SPE Ltda.</w:t>
            </w:r>
            <w:r w:rsidRPr="006C7638">
              <w:rPr>
                <w:rFonts w:cstheme="minorHAnsi"/>
              </w:rPr>
              <w:t>,</w:t>
            </w:r>
            <w:r w:rsidRPr="006C7638">
              <w:rPr>
                <w:rFonts w:cstheme="minorHAnsi"/>
                <w:b/>
              </w:rPr>
              <w:t xml:space="preserve"> </w:t>
            </w:r>
            <w:r>
              <w:rPr>
                <w:rFonts w:cstheme="minorHAnsi"/>
                <w:color w:val="000000"/>
              </w:rPr>
              <w:t xml:space="preserve">sociedade limitada com sede na cidade de São Paulo, Estado de São Paulo, </w:t>
            </w:r>
            <w:r w:rsidRPr="006C7638">
              <w:rPr>
                <w:rFonts w:cstheme="minorHAnsi"/>
              </w:rPr>
              <w:t xml:space="preserve">na Avenida Magalhães de Castro, nº 4.800, </w:t>
            </w:r>
            <w:r>
              <w:rPr>
                <w:rFonts w:cstheme="minorHAnsi"/>
              </w:rPr>
              <w:t xml:space="preserve">Torre I, </w:t>
            </w:r>
            <w:r w:rsidRPr="006C7638">
              <w:rPr>
                <w:rFonts w:cstheme="minorHAnsi"/>
              </w:rPr>
              <w:t>2</w:t>
            </w:r>
            <w:r>
              <w:rPr>
                <w:rFonts w:cstheme="minorHAnsi"/>
              </w:rPr>
              <w:t>0º andar</w:t>
            </w:r>
            <w:r w:rsidRPr="006C7638">
              <w:rPr>
                <w:rFonts w:cstheme="minorHAnsi"/>
              </w:rPr>
              <w:t xml:space="preserve">, Sala </w:t>
            </w:r>
            <w:r>
              <w:rPr>
                <w:rFonts w:cstheme="minorHAnsi"/>
              </w:rPr>
              <w:t>005</w:t>
            </w:r>
            <w:r w:rsidRPr="006C7638">
              <w:rPr>
                <w:rFonts w:cstheme="minorHAnsi"/>
              </w:rPr>
              <w:t xml:space="preserve">, </w:t>
            </w:r>
            <w:r>
              <w:rPr>
                <w:rFonts w:cstheme="minorHAnsi"/>
              </w:rPr>
              <w:t>Cidade Jardim</w:t>
            </w:r>
            <w:r w:rsidRPr="006C7638">
              <w:rPr>
                <w:rFonts w:cstheme="minorHAnsi"/>
              </w:rPr>
              <w:t>, CEP 05676-120, inscrita no CNPJ</w:t>
            </w:r>
            <w:r>
              <w:rPr>
                <w:rFonts w:cstheme="minorHAnsi"/>
              </w:rPr>
              <w:t>/ME</w:t>
            </w:r>
            <w:r w:rsidRPr="006C7638">
              <w:rPr>
                <w:rFonts w:cstheme="minorHAnsi"/>
              </w:rPr>
              <w:t xml:space="preserve"> sob o nº</w:t>
            </w:r>
            <w:r>
              <w:rPr>
                <w:rFonts w:cstheme="minorHAnsi"/>
              </w:rPr>
              <w:t xml:space="preserve"> 35.851.053/0001-09, </w:t>
            </w:r>
            <w:r w:rsidRPr="006C7638">
              <w:rPr>
                <w:rFonts w:cstheme="minorHAnsi"/>
              </w:rPr>
              <w:t xml:space="preserve">com seus atos constitutivos registrados </w:t>
            </w:r>
            <w:r w:rsidRPr="00942D88">
              <w:rPr>
                <w:rFonts w:cstheme="minorHAnsi"/>
                <w:color w:val="000000"/>
              </w:rPr>
              <w:t>perante a JUCESP</w:t>
            </w:r>
            <w:r w:rsidRPr="006C7638">
              <w:rPr>
                <w:rFonts w:cstheme="minorHAnsi"/>
              </w:rPr>
              <w:t xml:space="preserve"> sob o NIRE</w:t>
            </w:r>
            <w:r>
              <w:rPr>
                <w:rFonts w:cstheme="minorHAnsi"/>
              </w:rPr>
              <w:t xml:space="preserve"> 35235787239</w:t>
            </w:r>
            <w:r>
              <w:rPr>
                <w:rFonts w:cstheme="minorHAnsi"/>
                <w:color w:val="000000" w:themeColor="text1"/>
              </w:rPr>
              <w:t>.</w:t>
            </w:r>
          </w:p>
          <w:p w14:paraId="075C46DB" w14:textId="77777777" w:rsidR="00617EE2" w:rsidRPr="00486C51" w:rsidRDefault="00617EE2" w:rsidP="00617EE2">
            <w:pPr>
              <w:rPr>
                <w:rFonts w:cstheme="minorHAnsi"/>
                <w:color w:val="000000"/>
              </w:rPr>
            </w:pPr>
          </w:p>
        </w:tc>
      </w:tr>
      <w:tr w:rsidR="00617EE2" w:rsidRPr="006C7638" w14:paraId="1E1D8B55" w14:textId="77777777" w:rsidTr="00D77AF8">
        <w:trPr>
          <w:jc w:val="center"/>
        </w:trPr>
        <w:tc>
          <w:tcPr>
            <w:tcW w:w="2700" w:type="dxa"/>
          </w:tcPr>
          <w:p w14:paraId="73C3BD33" w14:textId="3EB3E3FC" w:rsidR="00617EE2" w:rsidRPr="006C7638" w:rsidRDefault="00617EE2" w:rsidP="00617EE2">
            <w:pPr>
              <w:rPr>
                <w:rFonts w:cstheme="minorHAnsi"/>
              </w:rPr>
            </w:pPr>
            <w:r w:rsidRPr="006C7638">
              <w:rPr>
                <w:rFonts w:cstheme="minorHAnsi"/>
              </w:rPr>
              <w:t>“</w:t>
            </w:r>
            <w:r w:rsidRPr="00E70666">
              <w:rPr>
                <w:rFonts w:cstheme="minorHAnsi"/>
                <w:color w:val="000000"/>
                <w:u w:val="single"/>
              </w:rPr>
              <w:t xml:space="preserve">SPE </w:t>
            </w:r>
            <w:r w:rsidRPr="007328FC">
              <w:rPr>
                <w:rFonts w:cstheme="minorHAnsi"/>
                <w:color w:val="000000"/>
                <w:u w:val="single"/>
              </w:rPr>
              <w:t>Diamante</w:t>
            </w:r>
            <w:r w:rsidRPr="006C7638">
              <w:rPr>
                <w:rFonts w:cstheme="minorHAnsi"/>
              </w:rPr>
              <w:t>”</w:t>
            </w:r>
          </w:p>
        </w:tc>
        <w:tc>
          <w:tcPr>
            <w:tcW w:w="5794" w:type="dxa"/>
          </w:tcPr>
          <w:p w14:paraId="2E5F334D" w14:textId="66DD48EB" w:rsidR="00617EE2" w:rsidRDefault="00617EE2" w:rsidP="00617EE2">
            <w:pPr>
              <w:rPr>
                <w:rFonts w:cstheme="minorHAnsi"/>
                <w:color w:val="000000" w:themeColor="text1"/>
              </w:rPr>
            </w:pPr>
            <w:r w:rsidRPr="006C7638">
              <w:rPr>
                <w:rFonts w:cstheme="minorHAnsi"/>
              </w:rPr>
              <w:t>Signific</w:t>
            </w:r>
            <w:r>
              <w:rPr>
                <w:rFonts w:cstheme="minorHAnsi"/>
              </w:rPr>
              <w:t xml:space="preserve">a a </w:t>
            </w:r>
            <w:r w:rsidRPr="007C20A6">
              <w:rPr>
                <w:rFonts w:cstheme="minorHAnsi"/>
                <w:b/>
                <w:smallCaps/>
              </w:rPr>
              <w:t xml:space="preserve">Usina </w:t>
            </w:r>
            <w:r>
              <w:rPr>
                <w:rFonts w:cstheme="minorHAnsi"/>
                <w:b/>
                <w:smallCaps/>
              </w:rPr>
              <w:t>Diamante</w:t>
            </w:r>
            <w:r w:rsidRPr="007C20A6">
              <w:rPr>
                <w:rFonts w:cstheme="minorHAnsi"/>
                <w:b/>
                <w:smallCaps/>
              </w:rPr>
              <w:t xml:space="preserve"> SPE Ltda.</w:t>
            </w:r>
            <w:r w:rsidRPr="006C7638">
              <w:rPr>
                <w:rFonts w:cstheme="minorHAnsi"/>
              </w:rPr>
              <w:t>,</w:t>
            </w:r>
            <w:r w:rsidRPr="006C7638">
              <w:rPr>
                <w:rFonts w:cstheme="minorHAnsi"/>
                <w:b/>
              </w:rPr>
              <w:t xml:space="preserve"> </w:t>
            </w:r>
            <w:r>
              <w:rPr>
                <w:rFonts w:cstheme="minorHAnsi"/>
                <w:color w:val="000000"/>
              </w:rPr>
              <w:t xml:space="preserve">sociedade limitada com sede na cidade de São Paulo, Estado de São Paulo, </w:t>
            </w:r>
            <w:r w:rsidRPr="006C7638">
              <w:rPr>
                <w:rFonts w:cstheme="minorHAnsi"/>
              </w:rPr>
              <w:t xml:space="preserve">na Avenida Magalhães de Castro, nº 4.800, </w:t>
            </w:r>
            <w:r>
              <w:rPr>
                <w:rFonts w:cstheme="minorHAnsi"/>
              </w:rPr>
              <w:t xml:space="preserve">Torre II, </w:t>
            </w:r>
            <w:r w:rsidRPr="006C7638">
              <w:rPr>
                <w:rFonts w:cstheme="minorHAnsi"/>
              </w:rPr>
              <w:t>2</w:t>
            </w:r>
            <w:r>
              <w:rPr>
                <w:rFonts w:cstheme="minorHAnsi"/>
              </w:rPr>
              <w:t>º andar</w:t>
            </w:r>
            <w:r w:rsidRPr="006C7638">
              <w:rPr>
                <w:rFonts w:cstheme="minorHAnsi"/>
              </w:rPr>
              <w:t xml:space="preserve">, Sala </w:t>
            </w:r>
            <w:r>
              <w:rPr>
                <w:rFonts w:cstheme="minorHAnsi"/>
              </w:rPr>
              <w:t>82</w:t>
            </w:r>
            <w:r w:rsidRPr="006C7638">
              <w:rPr>
                <w:rFonts w:cstheme="minorHAnsi"/>
              </w:rPr>
              <w:t xml:space="preserve">, </w:t>
            </w:r>
            <w:r>
              <w:rPr>
                <w:rFonts w:cstheme="minorHAnsi"/>
              </w:rPr>
              <w:t>Cidade Jardim</w:t>
            </w:r>
            <w:r w:rsidRPr="006C7638">
              <w:rPr>
                <w:rFonts w:cstheme="minorHAnsi"/>
              </w:rPr>
              <w:t xml:space="preserve">, CEP 05676-120, inscrita no </w:t>
            </w:r>
            <w:r w:rsidRPr="006C7638">
              <w:rPr>
                <w:rFonts w:cstheme="minorHAnsi"/>
              </w:rPr>
              <w:lastRenderedPageBreak/>
              <w:t>CNPJ</w:t>
            </w:r>
            <w:r>
              <w:rPr>
                <w:rFonts w:cstheme="minorHAnsi"/>
              </w:rPr>
              <w:t>/ME</w:t>
            </w:r>
            <w:r w:rsidRPr="006C7638">
              <w:rPr>
                <w:rFonts w:cstheme="minorHAnsi"/>
              </w:rPr>
              <w:t xml:space="preserve"> sob o nº</w:t>
            </w:r>
            <w:r>
              <w:rPr>
                <w:rFonts w:cstheme="minorHAnsi"/>
              </w:rPr>
              <w:t xml:space="preserve"> 35.851.327/0001-51, </w:t>
            </w:r>
            <w:r w:rsidRPr="006C7638">
              <w:rPr>
                <w:rFonts w:cstheme="minorHAnsi"/>
              </w:rPr>
              <w:t xml:space="preserve">com seus atos constitutivos registrados </w:t>
            </w:r>
            <w:r w:rsidRPr="00942D88">
              <w:rPr>
                <w:rFonts w:cstheme="minorHAnsi"/>
                <w:color w:val="000000"/>
              </w:rPr>
              <w:t>perante a JUCESP</w:t>
            </w:r>
            <w:r w:rsidRPr="006C7638">
              <w:rPr>
                <w:rFonts w:cstheme="minorHAnsi"/>
              </w:rPr>
              <w:t xml:space="preserve"> sob o NIRE</w:t>
            </w:r>
            <w:r>
              <w:rPr>
                <w:rFonts w:cstheme="minorHAnsi"/>
              </w:rPr>
              <w:t xml:space="preserve"> 35235787441.</w:t>
            </w:r>
          </w:p>
          <w:p w14:paraId="692DD3A7" w14:textId="0CE7A986" w:rsidR="00617EE2" w:rsidRPr="006C7638" w:rsidRDefault="00617EE2" w:rsidP="00617EE2">
            <w:pPr>
              <w:rPr>
                <w:rFonts w:cstheme="minorHAnsi"/>
              </w:rPr>
            </w:pPr>
          </w:p>
        </w:tc>
      </w:tr>
      <w:tr w:rsidR="00617EE2" w:rsidRPr="006C7638" w14:paraId="4B4025A6" w14:textId="77777777" w:rsidTr="00D77AF8">
        <w:trPr>
          <w:jc w:val="center"/>
        </w:trPr>
        <w:tc>
          <w:tcPr>
            <w:tcW w:w="2700" w:type="dxa"/>
          </w:tcPr>
          <w:p w14:paraId="6E76F14D" w14:textId="42CACB42" w:rsidR="00617EE2" w:rsidRPr="006C7638" w:rsidRDefault="00617EE2" w:rsidP="00617EE2">
            <w:pPr>
              <w:rPr>
                <w:rFonts w:cstheme="minorHAnsi"/>
              </w:rPr>
            </w:pPr>
            <w:r w:rsidRPr="007D3636">
              <w:rPr>
                <w:rFonts w:cstheme="minorHAnsi"/>
              </w:rPr>
              <w:lastRenderedPageBreak/>
              <w:t>“</w:t>
            </w:r>
            <w:r w:rsidRPr="007D3636">
              <w:rPr>
                <w:rFonts w:cstheme="minorHAnsi"/>
                <w:color w:val="000000"/>
                <w:u w:val="single"/>
              </w:rPr>
              <w:t xml:space="preserve">SPE </w:t>
            </w:r>
            <w:r>
              <w:rPr>
                <w:rFonts w:cstheme="minorHAnsi"/>
                <w:color w:val="000000"/>
                <w:u w:val="single"/>
              </w:rPr>
              <w:t>Marina</w:t>
            </w:r>
            <w:r w:rsidRPr="007D3636">
              <w:rPr>
                <w:rFonts w:cstheme="minorHAnsi"/>
              </w:rPr>
              <w:t>”</w:t>
            </w:r>
          </w:p>
        </w:tc>
        <w:tc>
          <w:tcPr>
            <w:tcW w:w="5794" w:type="dxa"/>
          </w:tcPr>
          <w:p w14:paraId="5DB40734" w14:textId="7D947CEC" w:rsidR="00617EE2" w:rsidRDefault="00617EE2" w:rsidP="00617EE2">
            <w:pPr>
              <w:rPr>
                <w:rFonts w:cstheme="minorHAnsi"/>
                <w:color w:val="000000" w:themeColor="text1"/>
              </w:rPr>
            </w:pPr>
            <w:r w:rsidRPr="00546FDE">
              <w:rPr>
                <w:rFonts w:cstheme="minorHAnsi"/>
                <w:color w:val="000000"/>
              </w:rPr>
              <w:t>Significa a</w:t>
            </w:r>
            <w:r>
              <w:rPr>
                <w:rFonts w:cstheme="minorHAnsi"/>
                <w:b/>
                <w:smallCaps/>
              </w:rPr>
              <w:t xml:space="preserve"> </w:t>
            </w:r>
            <w:r w:rsidRPr="007C20A6">
              <w:rPr>
                <w:rFonts w:cstheme="minorHAnsi"/>
                <w:b/>
                <w:smallCaps/>
              </w:rPr>
              <w:t xml:space="preserve">Usina </w:t>
            </w:r>
            <w:r>
              <w:rPr>
                <w:rFonts w:cstheme="minorHAnsi"/>
                <w:b/>
                <w:smallCaps/>
              </w:rPr>
              <w:t>Marina</w:t>
            </w:r>
            <w:r w:rsidRPr="007C20A6">
              <w:rPr>
                <w:rFonts w:cstheme="minorHAnsi"/>
                <w:b/>
                <w:smallCaps/>
              </w:rPr>
              <w:t xml:space="preserve"> SPE Ltda.</w:t>
            </w:r>
            <w:r w:rsidRPr="006C7638">
              <w:rPr>
                <w:rFonts w:cstheme="minorHAnsi"/>
              </w:rPr>
              <w:t>,</w:t>
            </w:r>
            <w:r w:rsidRPr="006C7638">
              <w:rPr>
                <w:rFonts w:cstheme="minorHAnsi"/>
                <w:b/>
              </w:rPr>
              <w:t xml:space="preserve"> </w:t>
            </w:r>
            <w:r>
              <w:rPr>
                <w:rFonts w:cstheme="minorHAnsi"/>
                <w:color w:val="000000"/>
              </w:rPr>
              <w:t xml:space="preserve">sociedade limitada com sede na cidade de São Paulo, Estado de São Paulo, </w:t>
            </w:r>
            <w:r w:rsidRPr="006C7638">
              <w:rPr>
                <w:rFonts w:cstheme="minorHAnsi"/>
              </w:rPr>
              <w:t xml:space="preserve">na Avenida Magalhães de Castro, nº 4.800, </w:t>
            </w:r>
            <w:r>
              <w:rPr>
                <w:rFonts w:cstheme="minorHAnsi"/>
              </w:rPr>
              <w:t xml:space="preserve">Torre 2, </w:t>
            </w:r>
            <w:r w:rsidRPr="006C7638">
              <w:rPr>
                <w:rFonts w:cstheme="minorHAnsi"/>
              </w:rPr>
              <w:t>2</w:t>
            </w:r>
            <w:r>
              <w:rPr>
                <w:rFonts w:cstheme="minorHAnsi"/>
              </w:rPr>
              <w:t>º andar</w:t>
            </w:r>
            <w:r w:rsidRPr="006C7638">
              <w:rPr>
                <w:rFonts w:cstheme="minorHAnsi"/>
              </w:rPr>
              <w:t xml:space="preserve">, Sala </w:t>
            </w:r>
            <w:r>
              <w:rPr>
                <w:rFonts w:cstheme="minorHAnsi"/>
              </w:rPr>
              <w:t>70</w:t>
            </w:r>
            <w:r w:rsidRPr="006C7638">
              <w:rPr>
                <w:rFonts w:cstheme="minorHAnsi"/>
              </w:rPr>
              <w:t xml:space="preserve">, </w:t>
            </w:r>
            <w:r>
              <w:rPr>
                <w:rFonts w:cstheme="minorHAnsi"/>
              </w:rPr>
              <w:t>Cidade Jardim</w:t>
            </w:r>
            <w:r w:rsidRPr="006C7638">
              <w:rPr>
                <w:rFonts w:cstheme="minorHAnsi"/>
              </w:rPr>
              <w:t>, CEP 05676-120, inscrita no CNPJ</w:t>
            </w:r>
            <w:r>
              <w:rPr>
                <w:rFonts w:cstheme="minorHAnsi"/>
              </w:rPr>
              <w:t>/ME</w:t>
            </w:r>
            <w:r w:rsidRPr="006C7638">
              <w:rPr>
                <w:rFonts w:cstheme="minorHAnsi"/>
              </w:rPr>
              <w:t xml:space="preserve"> sob o nº</w:t>
            </w:r>
            <w:r>
              <w:rPr>
                <w:rFonts w:cstheme="minorHAnsi"/>
              </w:rPr>
              <w:t xml:space="preserve"> </w:t>
            </w:r>
            <w:r w:rsidRPr="00C95357">
              <w:rPr>
                <w:rFonts w:ascii="Calibri" w:hAnsi="Calibri"/>
                <w:szCs w:val="24"/>
              </w:rPr>
              <w:t>32.156.691/0001-03</w:t>
            </w:r>
            <w:r>
              <w:rPr>
                <w:rFonts w:cstheme="minorHAnsi"/>
              </w:rPr>
              <w:t xml:space="preserve">, </w:t>
            </w:r>
            <w:r w:rsidRPr="006C7638">
              <w:rPr>
                <w:rFonts w:cstheme="minorHAnsi"/>
              </w:rPr>
              <w:t xml:space="preserve">com seus atos constitutivos registrados </w:t>
            </w:r>
            <w:r w:rsidRPr="00942D88">
              <w:rPr>
                <w:rFonts w:cstheme="minorHAnsi"/>
                <w:color w:val="000000"/>
              </w:rPr>
              <w:t>perante a JUCESP</w:t>
            </w:r>
            <w:r w:rsidRPr="006C7638">
              <w:rPr>
                <w:rFonts w:cstheme="minorHAnsi"/>
              </w:rPr>
              <w:t xml:space="preserve"> sob o NIRE</w:t>
            </w:r>
            <w:r>
              <w:rPr>
                <w:rFonts w:cstheme="minorHAnsi"/>
              </w:rPr>
              <w:t xml:space="preserve"> 35.235.404.577</w:t>
            </w:r>
            <w:r>
              <w:rPr>
                <w:rFonts w:cstheme="minorHAnsi"/>
                <w:color w:val="000000" w:themeColor="text1"/>
              </w:rPr>
              <w:t>.</w:t>
            </w:r>
          </w:p>
          <w:p w14:paraId="6EF86B7A" w14:textId="4E4B7450" w:rsidR="00617EE2" w:rsidRPr="006C7638" w:rsidRDefault="00617EE2" w:rsidP="00617EE2">
            <w:pPr>
              <w:rPr>
                <w:rFonts w:cstheme="minorHAnsi"/>
              </w:rPr>
            </w:pPr>
          </w:p>
        </w:tc>
      </w:tr>
      <w:tr w:rsidR="00617EE2" w:rsidRPr="006C7638" w14:paraId="0444D506" w14:textId="77777777" w:rsidTr="00D77AF8">
        <w:trPr>
          <w:jc w:val="center"/>
        </w:trPr>
        <w:tc>
          <w:tcPr>
            <w:tcW w:w="2700" w:type="dxa"/>
          </w:tcPr>
          <w:p w14:paraId="76F134BB" w14:textId="5F58B82E" w:rsidR="00617EE2" w:rsidRPr="006C7638" w:rsidRDefault="00617EE2" w:rsidP="00617EE2">
            <w:pPr>
              <w:rPr>
                <w:rFonts w:cstheme="minorHAnsi"/>
              </w:rPr>
            </w:pPr>
            <w:r w:rsidRPr="007D3636">
              <w:rPr>
                <w:rFonts w:cstheme="minorHAnsi"/>
              </w:rPr>
              <w:t>“</w:t>
            </w:r>
            <w:r w:rsidRPr="007D3636">
              <w:rPr>
                <w:rFonts w:cstheme="minorHAnsi"/>
                <w:color w:val="000000"/>
                <w:u w:val="single"/>
              </w:rPr>
              <w:t xml:space="preserve">SPE </w:t>
            </w:r>
            <w:r w:rsidRPr="007328FC">
              <w:rPr>
                <w:rFonts w:cstheme="minorHAnsi"/>
                <w:color w:val="000000"/>
                <w:u w:val="single"/>
              </w:rPr>
              <w:t>Rouxinol</w:t>
            </w:r>
            <w:r w:rsidRPr="007D3636">
              <w:rPr>
                <w:rFonts w:cstheme="minorHAnsi"/>
              </w:rPr>
              <w:t>”</w:t>
            </w:r>
          </w:p>
        </w:tc>
        <w:tc>
          <w:tcPr>
            <w:tcW w:w="5794" w:type="dxa"/>
          </w:tcPr>
          <w:p w14:paraId="4A3C7DD1" w14:textId="699EAAC7" w:rsidR="00617EE2" w:rsidRDefault="00617EE2" w:rsidP="00617EE2">
            <w:pPr>
              <w:rPr>
                <w:rFonts w:cstheme="minorHAnsi"/>
                <w:color w:val="000000" w:themeColor="text1"/>
              </w:rPr>
            </w:pPr>
            <w:r w:rsidRPr="00835AEE">
              <w:rPr>
                <w:rFonts w:cstheme="minorHAnsi"/>
                <w:color w:val="000000"/>
              </w:rPr>
              <w:t>Significa a</w:t>
            </w:r>
            <w:r w:rsidRPr="007C20A6">
              <w:rPr>
                <w:rFonts w:cstheme="minorHAnsi"/>
                <w:b/>
                <w:smallCaps/>
              </w:rPr>
              <w:t xml:space="preserve"> Usina </w:t>
            </w:r>
            <w:r>
              <w:rPr>
                <w:rFonts w:cstheme="minorHAnsi"/>
                <w:b/>
                <w:smallCaps/>
              </w:rPr>
              <w:t>Rouxinol</w:t>
            </w:r>
            <w:r w:rsidRPr="007C20A6">
              <w:rPr>
                <w:rFonts w:cstheme="minorHAnsi"/>
                <w:b/>
                <w:smallCaps/>
              </w:rPr>
              <w:t xml:space="preserve"> SPE Ltda.</w:t>
            </w:r>
            <w:r w:rsidRPr="006C7638">
              <w:rPr>
                <w:rFonts w:cstheme="minorHAnsi"/>
              </w:rPr>
              <w:t>,</w:t>
            </w:r>
            <w:r w:rsidRPr="006C7638">
              <w:rPr>
                <w:rFonts w:cstheme="minorHAnsi"/>
                <w:b/>
              </w:rPr>
              <w:t xml:space="preserve"> </w:t>
            </w:r>
            <w:r>
              <w:rPr>
                <w:rFonts w:cstheme="minorHAnsi"/>
                <w:color w:val="000000"/>
              </w:rPr>
              <w:t xml:space="preserve">sociedade limitada com sede na cidade de São Paulo, Estado de São Paulo, </w:t>
            </w:r>
            <w:r w:rsidRPr="006C7638">
              <w:rPr>
                <w:rFonts w:cstheme="minorHAnsi"/>
              </w:rPr>
              <w:t xml:space="preserve">na Avenida Magalhães de Castro, nº 4.800, </w:t>
            </w:r>
            <w:r>
              <w:rPr>
                <w:rFonts w:cstheme="minorHAnsi"/>
              </w:rPr>
              <w:t xml:space="preserve">Torre II, </w:t>
            </w:r>
            <w:r w:rsidRPr="006C7638">
              <w:rPr>
                <w:rFonts w:cstheme="minorHAnsi"/>
              </w:rPr>
              <w:t>2</w:t>
            </w:r>
            <w:r>
              <w:rPr>
                <w:rFonts w:cstheme="minorHAnsi"/>
              </w:rPr>
              <w:t>º andar</w:t>
            </w:r>
            <w:r w:rsidRPr="006C7638">
              <w:rPr>
                <w:rFonts w:cstheme="minorHAnsi"/>
              </w:rPr>
              <w:t xml:space="preserve">, Sala </w:t>
            </w:r>
            <w:r>
              <w:rPr>
                <w:rFonts w:cstheme="minorHAnsi"/>
              </w:rPr>
              <w:t>83</w:t>
            </w:r>
            <w:r w:rsidRPr="006C7638">
              <w:rPr>
                <w:rFonts w:cstheme="minorHAnsi"/>
              </w:rPr>
              <w:t xml:space="preserve">, </w:t>
            </w:r>
            <w:r>
              <w:rPr>
                <w:rFonts w:cstheme="minorHAnsi"/>
              </w:rPr>
              <w:t>Cidade Jardim</w:t>
            </w:r>
            <w:r w:rsidRPr="006C7638">
              <w:rPr>
                <w:rFonts w:cstheme="minorHAnsi"/>
              </w:rPr>
              <w:t>, CEP 05676-120, inscrita no CNPJ</w:t>
            </w:r>
            <w:r>
              <w:rPr>
                <w:rFonts w:cstheme="minorHAnsi"/>
              </w:rPr>
              <w:t>/ME</w:t>
            </w:r>
            <w:r w:rsidRPr="006C7638">
              <w:rPr>
                <w:rFonts w:cstheme="minorHAnsi"/>
              </w:rPr>
              <w:t xml:space="preserve"> sob o nº</w:t>
            </w:r>
            <w:r>
              <w:rPr>
                <w:rFonts w:cstheme="minorHAnsi"/>
              </w:rPr>
              <w:t xml:space="preserve"> 35.793.352/0001-26, </w:t>
            </w:r>
            <w:r w:rsidRPr="006C7638">
              <w:rPr>
                <w:rFonts w:cstheme="minorHAnsi"/>
              </w:rPr>
              <w:t xml:space="preserve">com seus atos constitutivos registrados </w:t>
            </w:r>
            <w:r w:rsidRPr="00942D88">
              <w:rPr>
                <w:rFonts w:cstheme="minorHAnsi"/>
                <w:color w:val="000000"/>
              </w:rPr>
              <w:t>perante a JUCESP</w:t>
            </w:r>
            <w:r w:rsidRPr="006C7638">
              <w:rPr>
                <w:rFonts w:cstheme="minorHAnsi"/>
              </w:rPr>
              <w:t xml:space="preserve"> sob o NIRE</w:t>
            </w:r>
            <w:r>
              <w:rPr>
                <w:rFonts w:cstheme="minorHAnsi"/>
              </w:rPr>
              <w:t xml:space="preserve"> 35235768838</w:t>
            </w:r>
            <w:r>
              <w:rPr>
                <w:rFonts w:cstheme="minorHAnsi"/>
                <w:color w:val="000000" w:themeColor="text1"/>
              </w:rPr>
              <w:t>.</w:t>
            </w:r>
          </w:p>
          <w:p w14:paraId="52D9B014" w14:textId="3A93915D" w:rsidR="00617EE2" w:rsidRPr="006C7638" w:rsidRDefault="00617EE2" w:rsidP="00617EE2">
            <w:pPr>
              <w:rPr>
                <w:rFonts w:cstheme="minorHAnsi"/>
              </w:rPr>
            </w:pPr>
          </w:p>
        </w:tc>
      </w:tr>
      <w:tr w:rsidR="00617EE2" w:rsidRPr="006C7638" w14:paraId="2603C45B" w14:textId="77777777" w:rsidTr="00D77AF8">
        <w:trPr>
          <w:jc w:val="center"/>
        </w:trPr>
        <w:tc>
          <w:tcPr>
            <w:tcW w:w="2700" w:type="dxa"/>
          </w:tcPr>
          <w:p w14:paraId="621FE9C2" w14:textId="0787E882" w:rsidR="00617EE2" w:rsidRPr="007D3636" w:rsidRDefault="00617EE2" w:rsidP="00617EE2">
            <w:pPr>
              <w:rPr>
                <w:rFonts w:cstheme="minorHAnsi"/>
              </w:rPr>
            </w:pPr>
            <w:r w:rsidRPr="00394C6C">
              <w:rPr>
                <w:rFonts w:cstheme="minorHAnsi"/>
                <w:szCs w:val="24"/>
              </w:rPr>
              <w:t>“</w:t>
            </w:r>
            <w:r w:rsidRPr="00394C6C">
              <w:rPr>
                <w:rFonts w:cstheme="minorHAnsi"/>
                <w:szCs w:val="24"/>
                <w:u w:val="single"/>
              </w:rPr>
              <w:t>Taxa Substitutiva</w:t>
            </w:r>
            <w:r w:rsidRPr="00394C6C">
              <w:rPr>
                <w:rFonts w:cstheme="minorHAnsi"/>
                <w:szCs w:val="24"/>
              </w:rPr>
              <w:t>”</w:t>
            </w:r>
          </w:p>
        </w:tc>
        <w:tc>
          <w:tcPr>
            <w:tcW w:w="5794" w:type="dxa"/>
          </w:tcPr>
          <w:p w14:paraId="03EF6639" w14:textId="33F4BCCE" w:rsidR="00617EE2" w:rsidRPr="00394C6C" w:rsidRDefault="00617EE2" w:rsidP="00617EE2">
            <w:pPr>
              <w:pStyle w:val="CellBody"/>
              <w:spacing w:after="0" w:line="288" w:lineRule="auto"/>
              <w:jc w:val="both"/>
              <w:rPr>
                <w:rFonts w:asciiTheme="minorHAnsi" w:hAnsiTheme="minorHAnsi" w:cstheme="minorHAnsi"/>
                <w:sz w:val="24"/>
                <w:szCs w:val="24"/>
              </w:rPr>
            </w:pPr>
            <w:r w:rsidRPr="00394C6C">
              <w:rPr>
                <w:rFonts w:asciiTheme="minorHAnsi" w:hAnsiTheme="minorHAnsi" w:cstheme="minorHAnsi"/>
                <w:sz w:val="24"/>
                <w:szCs w:val="24"/>
              </w:rPr>
              <w:t xml:space="preserve">O novo parâmetro de cálculo </w:t>
            </w:r>
            <w:r>
              <w:rPr>
                <w:rFonts w:asciiTheme="minorHAnsi" w:hAnsiTheme="minorHAnsi" w:cstheme="minorHAnsi"/>
                <w:sz w:val="24"/>
                <w:szCs w:val="24"/>
              </w:rPr>
              <w:t>da Atualização Monetária que melhor reflita as condições do mercado e operações similares vigentes à época</w:t>
            </w:r>
            <w:r w:rsidRPr="00394C6C">
              <w:rPr>
                <w:rFonts w:asciiTheme="minorHAnsi" w:hAnsiTheme="minorHAnsi" w:cstheme="minorHAnsi"/>
                <w:sz w:val="24"/>
                <w:szCs w:val="24"/>
              </w:rPr>
              <w:t xml:space="preserve">, a ser definido pelos Titulares de CRI, em comum acordo com a Emissora, observada a regulamentação </w:t>
            </w:r>
            <w:r w:rsidRPr="009F0D5A">
              <w:rPr>
                <w:rFonts w:asciiTheme="minorHAnsi" w:hAnsiTheme="minorHAnsi" w:cstheme="minorHAnsi"/>
                <w:sz w:val="24"/>
                <w:szCs w:val="24"/>
              </w:rPr>
              <w:t xml:space="preserve">aplicável, na hipótese prevista na Cláusula </w:t>
            </w:r>
            <w:r w:rsidRPr="00EA3FAC">
              <w:rPr>
                <w:rFonts w:asciiTheme="minorHAnsi" w:hAnsiTheme="minorHAnsi" w:cstheme="minorHAnsi"/>
                <w:sz w:val="24"/>
                <w:szCs w:val="24"/>
              </w:rPr>
              <w:fldChar w:fldCharType="begin"/>
            </w:r>
            <w:r w:rsidRPr="009F0D5A">
              <w:rPr>
                <w:rFonts w:asciiTheme="minorHAnsi" w:hAnsiTheme="minorHAnsi" w:cstheme="minorHAnsi"/>
                <w:sz w:val="24"/>
                <w:szCs w:val="24"/>
              </w:rPr>
              <w:instrText xml:space="preserve"> REF _Ref71808800 \r \h </w:instrText>
            </w:r>
            <w:r w:rsidRPr="00EA3FAC">
              <w:rPr>
                <w:rFonts w:asciiTheme="minorHAnsi" w:hAnsiTheme="minorHAnsi" w:cstheme="minorHAnsi"/>
                <w:sz w:val="24"/>
                <w:szCs w:val="24"/>
              </w:rPr>
              <w:instrText xml:space="preserve"> \* MERGEFORMAT </w:instrText>
            </w:r>
            <w:r w:rsidRPr="00EA3FAC">
              <w:rPr>
                <w:rFonts w:asciiTheme="minorHAnsi" w:hAnsiTheme="minorHAnsi" w:cstheme="minorHAnsi"/>
                <w:sz w:val="24"/>
                <w:szCs w:val="24"/>
              </w:rPr>
            </w:r>
            <w:r w:rsidRPr="00EA3FAC">
              <w:rPr>
                <w:rFonts w:asciiTheme="minorHAnsi" w:hAnsiTheme="minorHAnsi" w:cstheme="minorHAnsi"/>
                <w:sz w:val="24"/>
                <w:szCs w:val="24"/>
              </w:rPr>
              <w:fldChar w:fldCharType="separate"/>
            </w:r>
            <w:r>
              <w:rPr>
                <w:rFonts w:asciiTheme="minorHAnsi" w:hAnsiTheme="minorHAnsi" w:cstheme="minorHAnsi"/>
                <w:sz w:val="24"/>
                <w:szCs w:val="24"/>
              </w:rPr>
              <w:t>4.4.2</w:t>
            </w:r>
            <w:r w:rsidRPr="00EA3FAC">
              <w:rPr>
                <w:rFonts w:asciiTheme="minorHAnsi" w:hAnsiTheme="minorHAnsi" w:cstheme="minorHAnsi"/>
                <w:sz w:val="24"/>
                <w:szCs w:val="24"/>
              </w:rPr>
              <w:fldChar w:fldCharType="end"/>
            </w:r>
            <w:r w:rsidRPr="009F0D5A">
              <w:rPr>
                <w:rFonts w:asciiTheme="minorHAnsi" w:hAnsiTheme="minorHAnsi" w:cstheme="minorHAnsi"/>
                <w:sz w:val="24"/>
                <w:szCs w:val="24"/>
              </w:rPr>
              <w:t xml:space="preserve"> e seguintes</w:t>
            </w:r>
            <w:r>
              <w:rPr>
                <w:rFonts w:asciiTheme="minorHAnsi" w:hAnsiTheme="minorHAnsi" w:cstheme="minorHAnsi"/>
                <w:sz w:val="24"/>
                <w:szCs w:val="24"/>
              </w:rPr>
              <w:t>.</w:t>
            </w:r>
          </w:p>
          <w:p w14:paraId="7D57A28C" w14:textId="77777777" w:rsidR="00617EE2" w:rsidRPr="002463BB" w:rsidRDefault="00617EE2" w:rsidP="00617EE2">
            <w:pPr>
              <w:rPr>
                <w:rFonts w:cstheme="minorHAnsi"/>
                <w:color w:val="000000" w:themeColor="text1"/>
                <w:highlight w:val="yellow"/>
              </w:rPr>
            </w:pPr>
          </w:p>
        </w:tc>
      </w:tr>
      <w:tr w:rsidR="00617EE2" w:rsidRPr="006C7638" w14:paraId="0BB88077" w14:textId="77777777" w:rsidTr="00D77AF8">
        <w:trPr>
          <w:jc w:val="center"/>
        </w:trPr>
        <w:tc>
          <w:tcPr>
            <w:tcW w:w="2700" w:type="dxa"/>
          </w:tcPr>
          <w:p w14:paraId="0F6B07D9" w14:textId="12314584" w:rsidR="00617EE2" w:rsidRPr="007D3636" w:rsidRDefault="00617EE2" w:rsidP="00617EE2">
            <w:pPr>
              <w:rPr>
                <w:rFonts w:cstheme="minorHAnsi"/>
              </w:rPr>
            </w:pPr>
            <w:r w:rsidRPr="00394C6C">
              <w:rPr>
                <w:rFonts w:cstheme="minorHAnsi"/>
                <w:szCs w:val="24"/>
              </w:rPr>
              <w:t>“</w:t>
            </w:r>
            <w:r w:rsidRPr="00394C6C">
              <w:rPr>
                <w:rFonts w:cstheme="minorHAnsi"/>
                <w:szCs w:val="24"/>
                <w:u w:val="single"/>
              </w:rPr>
              <w:t>Termo de Securitização</w:t>
            </w:r>
            <w:r w:rsidRPr="00394C6C">
              <w:rPr>
                <w:rFonts w:cstheme="minorHAnsi"/>
                <w:szCs w:val="24"/>
              </w:rPr>
              <w:t>”</w:t>
            </w:r>
          </w:p>
        </w:tc>
        <w:tc>
          <w:tcPr>
            <w:tcW w:w="5794" w:type="dxa"/>
          </w:tcPr>
          <w:p w14:paraId="0744A443" w14:textId="17D4816A" w:rsidR="00617EE2" w:rsidRPr="00394C6C" w:rsidRDefault="00617EE2" w:rsidP="00617EE2">
            <w:pPr>
              <w:pStyle w:val="CellBody"/>
              <w:spacing w:after="0" w:line="288" w:lineRule="auto"/>
              <w:jc w:val="both"/>
              <w:rPr>
                <w:rFonts w:asciiTheme="minorHAnsi" w:hAnsiTheme="minorHAnsi" w:cstheme="minorHAnsi"/>
                <w:sz w:val="24"/>
                <w:szCs w:val="24"/>
              </w:rPr>
            </w:pPr>
            <w:r w:rsidRPr="00394C6C">
              <w:rPr>
                <w:rFonts w:asciiTheme="minorHAnsi" w:hAnsiTheme="minorHAnsi" w:cstheme="minorHAnsi"/>
                <w:sz w:val="24"/>
                <w:szCs w:val="24"/>
              </w:rPr>
              <w:t>O “</w:t>
            </w:r>
            <w:r w:rsidRPr="00394C6C">
              <w:rPr>
                <w:rFonts w:asciiTheme="minorHAnsi" w:hAnsiTheme="minorHAnsi" w:cstheme="minorHAnsi"/>
                <w:i/>
                <w:sz w:val="24"/>
                <w:szCs w:val="24"/>
              </w:rPr>
              <w:t xml:space="preserve">Termo de Securitização de Créditos Imobiliários para emissão de Certificados de Recebíveis Imobiliários das </w:t>
            </w:r>
            <w:r w:rsidRPr="00546FDE">
              <w:rPr>
                <w:rFonts w:asciiTheme="minorHAnsi" w:hAnsiTheme="minorHAnsi" w:cstheme="minorHAnsi"/>
                <w:bCs/>
                <w:i/>
                <w:sz w:val="24"/>
                <w:szCs w:val="24"/>
                <w:highlight w:val="yellow"/>
              </w:rPr>
              <w:t>[=]</w:t>
            </w:r>
            <w:r w:rsidRPr="00394C6C">
              <w:rPr>
                <w:rFonts w:asciiTheme="minorHAnsi" w:hAnsiTheme="minorHAnsi" w:cstheme="minorHAnsi"/>
                <w:i/>
                <w:sz w:val="24"/>
                <w:szCs w:val="24"/>
              </w:rPr>
              <w:t xml:space="preserve">ª e </w:t>
            </w:r>
            <w:r w:rsidRPr="00546FDE">
              <w:rPr>
                <w:rFonts w:asciiTheme="minorHAnsi" w:hAnsiTheme="minorHAnsi" w:cstheme="minorHAnsi"/>
                <w:bCs/>
                <w:i/>
                <w:sz w:val="24"/>
                <w:szCs w:val="24"/>
                <w:highlight w:val="yellow"/>
              </w:rPr>
              <w:t>[=]</w:t>
            </w:r>
            <w:r w:rsidRPr="00394C6C">
              <w:rPr>
                <w:rFonts w:asciiTheme="minorHAnsi" w:hAnsiTheme="minorHAnsi" w:cstheme="minorHAnsi"/>
                <w:i/>
                <w:sz w:val="24"/>
                <w:szCs w:val="24"/>
              </w:rPr>
              <w:t>ª</w:t>
            </w:r>
            <w:r w:rsidRPr="00394C6C" w:rsidDel="0081445B">
              <w:rPr>
                <w:rFonts w:asciiTheme="minorHAnsi" w:hAnsiTheme="minorHAnsi" w:cstheme="minorHAnsi"/>
                <w:i/>
                <w:sz w:val="24"/>
                <w:szCs w:val="24"/>
              </w:rPr>
              <w:t xml:space="preserve"> </w:t>
            </w:r>
            <w:r w:rsidRPr="00394C6C">
              <w:rPr>
                <w:rFonts w:asciiTheme="minorHAnsi" w:hAnsiTheme="minorHAnsi" w:cstheme="minorHAnsi"/>
                <w:i/>
                <w:sz w:val="24"/>
                <w:szCs w:val="24"/>
              </w:rPr>
              <w:t xml:space="preserve">Séries da </w:t>
            </w:r>
            <w:r>
              <w:rPr>
                <w:rFonts w:asciiTheme="minorHAnsi" w:hAnsiTheme="minorHAnsi" w:cstheme="minorHAnsi"/>
                <w:i/>
                <w:sz w:val="24"/>
                <w:szCs w:val="24"/>
              </w:rPr>
              <w:t>1</w:t>
            </w:r>
            <w:r w:rsidRPr="00394C6C">
              <w:rPr>
                <w:rFonts w:asciiTheme="minorHAnsi" w:hAnsiTheme="minorHAnsi" w:cstheme="minorHAnsi"/>
                <w:i/>
                <w:sz w:val="24"/>
                <w:szCs w:val="24"/>
              </w:rPr>
              <w:t xml:space="preserve">ª Emissão da </w:t>
            </w:r>
            <w:r>
              <w:rPr>
                <w:rFonts w:asciiTheme="minorHAnsi" w:hAnsiTheme="minorHAnsi" w:cstheme="minorHAnsi"/>
                <w:i/>
                <w:sz w:val="24"/>
                <w:szCs w:val="24"/>
              </w:rPr>
              <w:t>True Securitizadora S.A.</w:t>
            </w:r>
            <w:r w:rsidRPr="00394C6C">
              <w:rPr>
                <w:rFonts w:asciiTheme="minorHAnsi" w:hAnsiTheme="minorHAnsi" w:cstheme="minorHAnsi"/>
                <w:sz w:val="24"/>
                <w:szCs w:val="24"/>
              </w:rPr>
              <w:t>”, celebrado entre a Securitizadora e o Agente Fiduciário dos CRI</w:t>
            </w:r>
            <w:r>
              <w:rPr>
                <w:rFonts w:asciiTheme="minorHAnsi" w:hAnsiTheme="minorHAnsi" w:cstheme="minorHAnsi"/>
                <w:sz w:val="24"/>
                <w:szCs w:val="24"/>
              </w:rPr>
              <w:t>.</w:t>
            </w:r>
          </w:p>
          <w:p w14:paraId="1818D538" w14:textId="77777777" w:rsidR="00617EE2" w:rsidRPr="002463BB" w:rsidRDefault="00617EE2" w:rsidP="00617EE2">
            <w:pPr>
              <w:rPr>
                <w:rFonts w:cstheme="minorHAnsi"/>
                <w:color w:val="000000" w:themeColor="text1"/>
                <w:highlight w:val="yellow"/>
              </w:rPr>
            </w:pPr>
          </w:p>
        </w:tc>
      </w:tr>
      <w:tr w:rsidR="00617EE2" w:rsidRPr="006C7638" w14:paraId="4EA7EF0A" w14:textId="77777777" w:rsidTr="00D77AF8">
        <w:trPr>
          <w:jc w:val="center"/>
        </w:trPr>
        <w:tc>
          <w:tcPr>
            <w:tcW w:w="2700" w:type="dxa"/>
          </w:tcPr>
          <w:p w14:paraId="49489E13" w14:textId="67300317" w:rsidR="00617EE2" w:rsidRPr="00394C6C" w:rsidRDefault="00617EE2" w:rsidP="00617EE2">
            <w:pPr>
              <w:rPr>
                <w:rFonts w:cstheme="minorHAnsi"/>
                <w:szCs w:val="24"/>
              </w:rPr>
            </w:pPr>
            <w:r>
              <w:rPr>
                <w:rFonts w:cstheme="minorHAnsi"/>
                <w:szCs w:val="24"/>
              </w:rPr>
              <w:t>“</w:t>
            </w:r>
            <w:r w:rsidRPr="00546FDE">
              <w:rPr>
                <w:rFonts w:cstheme="minorHAnsi"/>
                <w:szCs w:val="24"/>
                <w:u w:val="single"/>
              </w:rPr>
              <w:t>Tim</w:t>
            </w:r>
            <w:r>
              <w:rPr>
                <w:rFonts w:cstheme="minorHAnsi"/>
                <w:szCs w:val="24"/>
              </w:rPr>
              <w:t>”</w:t>
            </w:r>
          </w:p>
        </w:tc>
        <w:tc>
          <w:tcPr>
            <w:tcW w:w="5794" w:type="dxa"/>
          </w:tcPr>
          <w:p w14:paraId="1CB7BB7B" w14:textId="186D725B" w:rsidR="00617EE2" w:rsidRDefault="00617EE2" w:rsidP="00617EE2">
            <w:pPr>
              <w:pStyle w:val="CellBody"/>
              <w:spacing w:after="0" w:line="288" w:lineRule="auto"/>
              <w:jc w:val="both"/>
              <w:rPr>
                <w:rFonts w:asciiTheme="minorHAnsi" w:hAnsiTheme="minorHAnsi" w:cstheme="minorHAnsi"/>
                <w:sz w:val="24"/>
                <w:szCs w:val="24"/>
              </w:rPr>
            </w:pPr>
            <w:r>
              <w:rPr>
                <w:rFonts w:asciiTheme="minorHAnsi" w:hAnsiTheme="minorHAnsi" w:cstheme="minorHAnsi"/>
                <w:sz w:val="24"/>
                <w:szCs w:val="24"/>
              </w:rPr>
              <w:t xml:space="preserve">Significa a Tim S.A., </w:t>
            </w:r>
            <w:r w:rsidRPr="004027BD">
              <w:rPr>
                <w:rFonts w:asciiTheme="minorHAnsi" w:hAnsiTheme="minorHAnsi" w:cstheme="minorHAnsi"/>
                <w:sz w:val="24"/>
                <w:szCs w:val="24"/>
              </w:rPr>
              <w:t>sociedade anônima aberta, com sede na Avenida Cabral de Mello Neto, nº 850, bloco 1, sala 1212, Barra da Tijuca, CEP 22.775-057, na Cidade do Rio de Janeiro, Estado do Rio de Janeiro, inscrita no CNPJ/ME sob o nº 02.421.421/0001-11</w:t>
            </w:r>
            <w:r>
              <w:rPr>
                <w:rFonts w:asciiTheme="minorHAnsi" w:hAnsiTheme="minorHAnsi" w:cstheme="minorHAnsi"/>
                <w:sz w:val="24"/>
                <w:szCs w:val="24"/>
              </w:rPr>
              <w:t>.</w:t>
            </w:r>
          </w:p>
          <w:p w14:paraId="01E52422" w14:textId="0F5A77EF" w:rsidR="00617EE2" w:rsidRPr="00394C6C" w:rsidRDefault="00617EE2" w:rsidP="00617EE2">
            <w:pPr>
              <w:pStyle w:val="CellBody"/>
              <w:spacing w:after="0" w:line="288" w:lineRule="auto"/>
              <w:jc w:val="both"/>
              <w:rPr>
                <w:rFonts w:asciiTheme="minorHAnsi" w:hAnsiTheme="minorHAnsi" w:cstheme="minorHAnsi"/>
                <w:sz w:val="24"/>
                <w:szCs w:val="24"/>
              </w:rPr>
            </w:pPr>
          </w:p>
        </w:tc>
      </w:tr>
      <w:tr w:rsidR="00617EE2" w:rsidRPr="006C7638" w14:paraId="7958AFF3" w14:textId="77777777" w:rsidTr="00D77AF8">
        <w:trPr>
          <w:jc w:val="center"/>
        </w:trPr>
        <w:tc>
          <w:tcPr>
            <w:tcW w:w="2700" w:type="dxa"/>
          </w:tcPr>
          <w:p w14:paraId="6CA99C62" w14:textId="6F5E4081" w:rsidR="00617EE2" w:rsidRPr="007D3636" w:rsidRDefault="00617EE2" w:rsidP="00617EE2">
            <w:pPr>
              <w:rPr>
                <w:rFonts w:cstheme="minorHAnsi"/>
              </w:rPr>
            </w:pPr>
            <w:r w:rsidRPr="00394C6C">
              <w:rPr>
                <w:rFonts w:cstheme="minorHAnsi"/>
                <w:szCs w:val="24"/>
              </w:rPr>
              <w:lastRenderedPageBreak/>
              <w:t>“</w:t>
            </w:r>
            <w:r w:rsidRPr="00394C6C">
              <w:rPr>
                <w:rFonts w:cstheme="minorHAnsi"/>
                <w:szCs w:val="24"/>
                <w:u w:val="single"/>
              </w:rPr>
              <w:t>Titulares de CRI</w:t>
            </w:r>
            <w:r w:rsidRPr="00394C6C">
              <w:rPr>
                <w:rFonts w:cstheme="minorHAnsi"/>
                <w:szCs w:val="24"/>
              </w:rPr>
              <w:t>”</w:t>
            </w:r>
          </w:p>
        </w:tc>
        <w:tc>
          <w:tcPr>
            <w:tcW w:w="5794" w:type="dxa"/>
          </w:tcPr>
          <w:p w14:paraId="0DDD8E7A" w14:textId="0BA5E33B" w:rsidR="00617EE2" w:rsidRPr="00394C6C" w:rsidRDefault="00617EE2" w:rsidP="00617EE2">
            <w:pPr>
              <w:pStyle w:val="CellBody"/>
              <w:spacing w:before="0" w:after="0" w:line="288" w:lineRule="auto"/>
              <w:jc w:val="both"/>
              <w:rPr>
                <w:rFonts w:asciiTheme="minorHAnsi" w:hAnsiTheme="minorHAnsi" w:cstheme="minorHAnsi"/>
                <w:sz w:val="24"/>
                <w:szCs w:val="24"/>
              </w:rPr>
            </w:pPr>
            <w:r w:rsidRPr="00394C6C">
              <w:rPr>
                <w:rFonts w:asciiTheme="minorHAnsi" w:hAnsiTheme="minorHAnsi" w:cstheme="minorHAnsi"/>
                <w:sz w:val="24"/>
                <w:szCs w:val="24"/>
              </w:rPr>
              <w:t>Os investidores que vierem a subscrever ou adquirir os CRI</w:t>
            </w:r>
            <w:r>
              <w:rPr>
                <w:rFonts w:asciiTheme="minorHAnsi" w:hAnsiTheme="minorHAnsi" w:cstheme="minorHAnsi"/>
                <w:sz w:val="24"/>
                <w:szCs w:val="24"/>
              </w:rPr>
              <w:t>.</w:t>
            </w:r>
          </w:p>
          <w:p w14:paraId="41E13FC8" w14:textId="77777777" w:rsidR="00617EE2" w:rsidRPr="002463BB" w:rsidRDefault="00617EE2" w:rsidP="00617EE2">
            <w:pPr>
              <w:rPr>
                <w:rFonts w:cstheme="minorHAnsi"/>
                <w:color w:val="000000" w:themeColor="text1"/>
                <w:highlight w:val="yellow"/>
              </w:rPr>
            </w:pPr>
          </w:p>
        </w:tc>
      </w:tr>
      <w:tr w:rsidR="00617EE2" w:rsidRPr="006C7638" w14:paraId="44BCAC16" w14:textId="77777777" w:rsidTr="00D77AF8">
        <w:trPr>
          <w:jc w:val="center"/>
        </w:trPr>
        <w:tc>
          <w:tcPr>
            <w:tcW w:w="2700" w:type="dxa"/>
          </w:tcPr>
          <w:p w14:paraId="4B4D6B18" w14:textId="77777777" w:rsidR="00617EE2" w:rsidRPr="00A507D5" w:rsidRDefault="00617EE2" w:rsidP="00617EE2">
            <w:pPr>
              <w:widowControl w:val="0"/>
              <w:tabs>
                <w:tab w:val="left" w:pos="360"/>
                <w:tab w:val="left" w:pos="540"/>
              </w:tabs>
              <w:rPr>
                <w:rFonts w:cstheme="minorHAnsi"/>
                <w:color w:val="000000" w:themeColor="text1"/>
              </w:rPr>
            </w:pPr>
            <w:r w:rsidRPr="00A507D5">
              <w:rPr>
                <w:rFonts w:cstheme="minorHAnsi"/>
                <w:color w:val="000000" w:themeColor="text1"/>
              </w:rPr>
              <w:t>“</w:t>
            </w:r>
            <w:r w:rsidRPr="00A507D5">
              <w:rPr>
                <w:rFonts w:cstheme="minorHAnsi"/>
                <w:color w:val="000000" w:themeColor="text1"/>
                <w:u w:val="single"/>
              </w:rPr>
              <w:t xml:space="preserve">Valor </w:t>
            </w:r>
            <w:r>
              <w:rPr>
                <w:rFonts w:cstheme="minorHAnsi"/>
                <w:color w:val="000000" w:themeColor="text1"/>
                <w:u w:val="single"/>
              </w:rPr>
              <w:t xml:space="preserve">Adicional </w:t>
            </w:r>
            <w:r w:rsidRPr="00A507D5">
              <w:rPr>
                <w:rFonts w:cstheme="minorHAnsi"/>
                <w:color w:val="000000" w:themeColor="text1"/>
                <w:u w:val="single"/>
              </w:rPr>
              <w:t>do Fundo de Reserva</w:t>
            </w:r>
            <w:r w:rsidRPr="00A507D5">
              <w:rPr>
                <w:rFonts w:cstheme="minorHAnsi"/>
                <w:color w:val="000000" w:themeColor="text1"/>
              </w:rPr>
              <w:t>”</w:t>
            </w:r>
          </w:p>
          <w:p w14:paraId="7DFA2E2B" w14:textId="77777777" w:rsidR="00617EE2" w:rsidRPr="00394C6C" w:rsidRDefault="00617EE2" w:rsidP="00617EE2">
            <w:pPr>
              <w:rPr>
                <w:rFonts w:cstheme="minorHAnsi"/>
                <w:szCs w:val="24"/>
              </w:rPr>
            </w:pPr>
          </w:p>
        </w:tc>
        <w:tc>
          <w:tcPr>
            <w:tcW w:w="5794" w:type="dxa"/>
          </w:tcPr>
          <w:p w14:paraId="74126530" w14:textId="77777777" w:rsidR="00617EE2" w:rsidRDefault="00617EE2" w:rsidP="00617EE2">
            <w:pPr>
              <w:keepLines/>
              <w:ind w:right="-22"/>
              <w:rPr>
                <w:rFonts w:cstheme="minorHAnsi"/>
              </w:rPr>
            </w:pPr>
            <w:r>
              <w:rPr>
                <w:rFonts w:cstheme="minorHAnsi"/>
              </w:rPr>
              <w:t>O v</w:t>
            </w:r>
            <w:r w:rsidRPr="00A507D5">
              <w:rPr>
                <w:rFonts w:cstheme="minorHAnsi"/>
              </w:rPr>
              <w:t>alor</w:t>
            </w:r>
            <w:r w:rsidRPr="002C5BAC">
              <w:rPr>
                <w:rFonts w:cstheme="minorHAnsi"/>
              </w:rPr>
              <w:t xml:space="preserve"> correspondente</w:t>
            </w:r>
            <w:r>
              <w:rPr>
                <w:rFonts w:cstheme="minorHAnsi"/>
              </w:rPr>
              <w:t xml:space="preserve"> </w:t>
            </w:r>
            <w:r w:rsidRPr="002C5BAC">
              <w:rPr>
                <w:rFonts w:cstheme="minorHAnsi"/>
              </w:rPr>
              <w:t>à soma dos valores</w:t>
            </w:r>
            <w:r>
              <w:rPr>
                <w:rFonts w:cstheme="minorHAnsi"/>
              </w:rPr>
              <w:t xml:space="preserve"> </w:t>
            </w:r>
            <w:r w:rsidRPr="002C5BAC">
              <w:rPr>
                <w:rFonts w:cstheme="minorHAnsi"/>
              </w:rPr>
              <w:t xml:space="preserve">projetados </w:t>
            </w:r>
            <w:r>
              <w:rPr>
                <w:rFonts w:cstheme="minorHAnsi"/>
              </w:rPr>
              <w:t>para</w:t>
            </w:r>
            <w:r w:rsidRPr="002C5BAC">
              <w:rPr>
                <w:rFonts w:cstheme="minorHAnsi"/>
              </w:rPr>
              <w:t xml:space="preserve"> </w:t>
            </w:r>
            <w:r>
              <w:rPr>
                <w:rFonts w:cstheme="minorHAnsi"/>
              </w:rPr>
              <w:t>os J</w:t>
            </w:r>
            <w:r w:rsidRPr="007561F3">
              <w:rPr>
                <w:rFonts w:cstheme="minorHAnsi"/>
              </w:rPr>
              <w:t xml:space="preserve">uros </w:t>
            </w:r>
            <w:r>
              <w:rPr>
                <w:rFonts w:cstheme="minorHAnsi"/>
              </w:rPr>
              <w:t>R</w:t>
            </w:r>
            <w:r w:rsidRPr="007561F3">
              <w:rPr>
                <w:rFonts w:cstheme="minorHAnsi"/>
              </w:rPr>
              <w:t>emuneratórios</w:t>
            </w:r>
            <w:r>
              <w:rPr>
                <w:rFonts w:cstheme="minorHAnsi"/>
              </w:rPr>
              <w:t xml:space="preserve"> das Debêntures da Segunda Série durante o Período de Carência.</w:t>
            </w:r>
          </w:p>
          <w:p w14:paraId="01CA30BE" w14:textId="77777777" w:rsidR="00617EE2" w:rsidRPr="00394C6C" w:rsidRDefault="00617EE2" w:rsidP="00617EE2">
            <w:pPr>
              <w:pStyle w:val="CellBody"/>
              <w:spacing w:before="0" w:after="0" w:line="288" w:lineRule="auto"/>
              <w:jc w:val="both"/>
              <w:rPr>
                <w:rFonts w:asciiTheme="minorHAnsi" w:hAnsiTheme="minorHAnsi" w:cstheme="minorHAnsi"/>
                <w:sz w:val="24"/>
                <w:szCs w:val="24"/>
              </w:rPr>
            </w:pPr>
          </w:p>
        </w:tc>
      </w:tr>
      <w:tr w:rsidR="00617EE2" w:rsidRPr="006C7638" w14:paraId="54E730D5" w14:textId="77777777" w:rsidTr="00D77AF8">
        <w:trPr>
          <w:jc w:val="center"/>
        </w:trPr>
        <w:tc>
          <w:tcPr>
            <w:tcW w:w="2700" w:type="dxa"/>
          </w:tcPr>
          <w:p w14:paraId="6B79D595" w14:textId="77777777" w:rsidR="00617EE2" w:rsidRDefault="00617EE2" w:rsidP="00617EE2">
            <w:pPr>
              <w:widowControl w:val="0"/>
              <w:tabs>
                <w:tab w:val="left" w:pos="360"/>
                <w:tab w:val="left" w:pos="540"/>
              </w:tabs>
              <w:rPr>
                <w:rFonts w:cstheme="minorHAnsi"/>
              </w:rPr>
            </w:pPr>
            <w:r>
              <w:rPr>
                <w:rFonts w:cstheme="minorHAnsi"/>
              </w:rPr>
              <w:t>“</w:t>
            </w:r>
            <w:r w:rsidRPr="00B9461C">
              <w:rPr>
                <w:rFonts w:cstheme="minorHAnsi"/>
                <w:u w:val="single"/>
              </w:rPr>
              <w:t xml:space="preserve">Valor </w:t>
            </w:r>
            <w:r>
              <w:rPr>
                <w:rFonts w:cstheme="minorHAnsi"/>
                <w:u w:val="single"/>
              </w:rPr>
              <w:t xml:space="preserve">da Amortização Extraordinária </w:t>
            </w:r>
            <w:r w:rsidRPr="00B9461C">
              <w:rPr>
                <w:rFonts w:cstheme="minorHAnsi"/>
                <w:u w:val="single"/>
              </w:rPr>
              <w:t>Facultativ</w:t>
            </w:r>
            <w:r>
              <w:rPr>
                <w:rFonts w:cstheme="minorHAnsi"/>
                <w:u w:val="single"/>
              </w:rPr>
              <w:t>a</w:t>
            </w:r>
            <w:r>
              <w:rPr>
                <w:rFonts w:cstheme="minorHAnsi"/>
              </w:rPr>
              <w:t>”</w:t>
            </w:r>
          </w:p>
          <w:p w14:paraId="5A56CB17" w14:textId="2B8369AD" w:rsidR="00617EE2" w:rsidRPr="00A507D5" w:rsidRDefault="00617EE2" w:rsidP="00617EE2">
            <w:pPr>
              <w:widowControl w:val="0"/>
              <w:tabs>
                <w:tab w:val="left" w:pos="360"/>
                <w:tab w:val="left" w:pos="540"/>
              </w:tabs>
              <w:rPr>
                <w:rFonts w:cstheme="minorHAnsi"/>
                <w:color w:val="000000" w:themeColor="text1"/>
              </w:rPr>
            </w:pPr>
          </w:p>
        </w:tc>
        <w:tc>
          <w:tcPr>
            <w:tcW w:w="5794" w:type="dxa"/>
          </w:tcPr>
          <w:p w14:paraId="3651E6CE" w14:textId="77777777" w:rsidR="00617EE2" w:rsidRPr="009F0D5A" w:rsidRDefault="00617EE2" w:rsidP="00617EE2">
            <w:pPr>
              <w:rPr>
                <w:rFonts w:cstheme="minorHAnsi"/>
              </w:rPr>
            </w:pPr>
            <w:r w:rsidRPr="009F0D5A">
              <w:rPr>
                <w:rFonts w:cstheme="minorHAnsi"/>
              </w:rPr>
              <w:t xml:space="preserve">Tem o significado atribuído à expressão na Cláusula </w:t>
            </w:r>
            <w:r>
              <w:rPr>
                <w:rFonts w:cstheme="minorHAnsi"/>
              </w:rPr>
              <w:fldChar w:fldCharType="begin"/>
            </w:r>
            <w:r>
              <w:rPr>
                <w:rFonts w:cstheme="minorHAnsi"/>
              </w:rPr>
              <w:instrText xml:space="preserve"> REF _Ref80043001 \r \h </w:instrText>
            </w:r>
            <w:r>
              <w:rPr>
                <w:rFonts w:cstheme="minorHAnsi"/>
              </w:rPr>
            </w:r>
            <w:r>
              <w:rPr>
                <w:rFonts w:cstheme="minorHAnsi"/>
              </w:rPr>
              <w:fldChar w:fldCharType="separate"/>
            </w:r>
            <w:r>
              <w:rPr>
                <w:rFonts w:cstheme="minorHAnsi"/>
              </w:rPr>
              <w:t>4.6.8.2</w:t>
            </w:r>
            <w:r>
              <w:rPr>
                <w:rFonts w:cstheme="minorHAnsi"/>
              </w:rPr>
              <w:fldChar w:fldCharType="end"/>
            </w:r>
            <w:r w:rsidRPr="009F0D5A">
              <w:rPr>
                <w:rFonts w:cstheme="minorHAnsi"/>
              </w:rPr>
              <w:t xml:space="preserve"> acima.</w:t>
            </w:r>
          </w:p>
          <w:p w14:paraId="4EBA1C94" w14:textId="77777777" w:rsidR="00617EE2" w:rsidRDefault="00617EE2" w:rsidP="00617EE2">
            <w:pPr>
              <w:keepLines/>
              <w:ind w:right="-22"/>
              <w:rPr>
                <w:rFonts w:cstheme="minorHAnsi"/>
              </w:rPr>
            </w:pPr>
          </w:p>
        </w:tc>
      </w:tr>
      <w:tr w:rsidR="00617EE2" w:rsidRPr="006C7638" w14:paraId="58D6ED79" w14:textId="77777777" w:rsidTr="00D77AF8">
        <w:trPr>
          <w:jc w:val="center"/>
        </w:trPr>
        <w:tc>
          <w:tcPr>
            <w:tcW w:w="2700" w:type="dxa"/>
          </w:tcPr>
          <w:p w14:paraId="345F3D16" w14:textId="77777777" w:rsidR="00617EE2" w:rsidRPr="00A507D5" w:rsidRDefault="00617EE2" w:rsidP="00617EE2">
            <w:pPr>
              <w:keepLines/>
              <w:tabs>
                <w:tab w:val="left" w:pos="360"/>
                <w:tab w:val="left" w:pos="540"/>
              </w:tabs>
              <w:rPr>
                <w:rFonts w:cstheme="minorHAnsi"/>
              </w:rPr>
            </w:pPr>
            <w:r w:rsidRPr="00A507D5">
              <w:rPr>
                <w:rFonts w:cstheme="minorHAnsi"/>
                <w:color w:val="000000" w:themeColor="text1"/>
              </w:rPr>
              <w:t>“</w:t>
            </w:r>
            <w:r w:rsidRPr="00A507D5">
              <w:rPr>
                <w:rFonts w:cstheme="minorHAnsi"/>
                <w:u w:val="single"/>
              </w:rPr>
              <w:t>Valor do Fundo de Obras</w:t>
            </w:r>
            <w:r w:rsidRPr="00A507D5">
              <w:rPr>
                <w:rFonts w:cstheme="minorHAnsi"/>
              </w:rPr>
              <w:t>”</w:t>
            </w:r>
          </w:p>
          <w:p w14:paraId="1A998903" w14:textId="77777777" w:rsidR="00617EE2" w:rsidRPr="00A507D5" w:rsidRDefault="00617EE2" w:rsidP="00617EE2">
            <w:pPr>
              <w:rPr>
                <w:rFonts w:cstheme="minorHAnsi"/>
              </w:rPr>
            </w:pPr>
          </w:p>
        </w:tc>
        <w:tc>
          <w:tcPr>
            <w:tcW w:w="5794" w:type="dxa"/>
          </w:tcPr>
          <w:p w14:paraId="44B7488A" w14:textId="58059B0D" w:rsidR="00617EE2" w:rsidRPr="00A507D5" w:rsidRDefault="00617EE2" w:rsidP="00617EE2">
            <w:pPr>
              <w:keepLines/>
              <w:ind w:right="-22"/>
              <w:rPr>
                <w:rFonts w:cstheme="minorHAnsi"/>
                <w:color w:val="000000" w:themeColor="text1"/>
              </w:rPr>
            </w:pPr>
            <w:r w:rsidRPr="00A507D5">
              <w:rPr>
                <w:rFonts w:cstheme="minorHAnsi"/>
                <w:color w:val="000000" w:themeColor="text1"/>
              </w:rPr>
              <w:t xml:space="preserve">O </w:t>
            </w:r>
            <w:r w:rsidRPr="00A507D5">
              <w:rPr>
                <w:rFonts w:cstheme="minorHAnsi"/>
              </w:rPr>
              <w:t>valor</w:t>
            </w:r>
            <w:r w:rsidRPr="00A507D5">
              <w:rPr>
                <w:rFonts w:cstheme="minorHAnsi"/>
                <w:color w:val="000000" w:themeColor="text1"/>
              </w:rPr>
              <w:t xml:space="preserve"> de R$</w:t>
            </w:r>
            <w:r w:rsidRPr="00A507D5">
              <w:rPr>
                <w:rFonts w:cstheme="minorHAnsi"/>
                <w:color w:val="000000" w:themeColor="text1"/>
                <w:highlight w:val="yellow"/>
              </w:rPr>
              <w:t>[=]</w:t>
            </w:r>
            <w:r w:rsidRPr="006C7638">
              <w:rPr>
                <w:rFonts w:cstheme="minorHAnsi"/>
              </w:rPr>
              <w:t>, na Data de Emissão</w:t>
            </w:r>
            <w:r>
              <w:rPr>
                <w:rFonts w:cstheme="minorHAnsi"/>
              </w:rPr>
              <w:t>.</w:t>
            </w:r>
            <w:r w:rsidRPr="00A507D5">
              <w:rPr>
                <w:rFonts w:cstheme="minorHAnsi"/>
                <w:color w:val="000000" w:themeColor="text1"/>
              </w:rPr>
              <w:t xml:space="preserve"> </w:t>
            </w:r>
          </w:p>
          <w:p w14:paraId="0F29FCE1" w14:textId="77777777" w:rsidR="00617EE2" w:rsidRPr="00A507D5" w:rsidRDefault="00617EE2" w:rsidP="00617EE2">
            <w:pPr>
              <w:rPr>
                <w:rFonts w:cstheme="minorHAnsi"/>
              </w:rPr>
            </w:pPr>
          </w:p>
        </w:tc>
      </w:tr>
      <w:tr w:rsidR="00617EE2" w:rsidRPr="006C7638" w14:paraId="534ED3CC" w14:textId="77777777" w:rsidTr="00D77AF8">
        <w:trPr>
          <w:jc w:val="center"/>
        </w:trPr>
        <w:tc>
          <w:tcPr>
            <w:tcW w:w="2700" w:type="dxa"/>
          </w:tcPr>
          <w:p w14:paraId="50164FFD" w14:textId="3250C6F5" w:rsidR="00617EE2" w:rsidRPr="00A507D5" w:rsidRDefault="00617EE2" w:rsidP="00617EE2">
            <w:pPr>
              <w:keepLines/>
              <w:tabs>
                <w:tab w:val="left" w:pos="360"/>
                <w:tab w:val="left" w:pos="540"/>
              </w:tabs>
              <w:rPr>
                <w:rFonts w:cstheme="minorHAnsi"/>
                <w:color w:val="000000" w:themeColor="text1"/>
              </w:rPr>
            </w:pPr>
            <w:r>
              <w:rPr>
                <w:rFonts w:cstheme="minorHAnsi"/>
              </w:rPr>
              <w:t>“</w:t>
            </w:r>
            <w:r w:rsidRPr="00B9461C">
              <w:rPr>
                <w:rFonts w:cstheme="minorHAnsi"/>
                <w:u w:val="single"/>
              </w:rPr>
              <w:t>Valor do Resgate Antecipado Facultativo</w:t>
            </w:r>
            <w:r>
              <w:rPr>
                <w:rFonts w:cstheme="minorHAnsi"/>
              </w:rPr>
              <w:t>”</w:t>
            </w:r>
          </w:p>
        </w:tc>
        <w:tc>
          <w:tcPr>
            <w:tcW w:w="5794" w:type="dxa"/>
          </w:tcPr>
          <w:p w14:paraId="5FED81D7" w14:textId="77777777" w:rsidR="00617EE2" w:rsidRPr="009F0D5A" w:rsidRDefault="00617EE2" w:rsidP="00617EE2">
            <w:pPr>
              <w:rPr>
                <w:rFonts w:cstheme="minorHAnsi"/>
              </w:rPr>
            </w:pPr>
            <w:r w:rsidRPr="009F0D5A">
              <w:rPr>
                <w:rFonts w:cstheme="minorHAnsi"/>
              </w:rPr>
              <w:t xml:space="preserve">Tem o significado atribuído à expressão na Cláusula </w:t>
            </w:r>
            <w:r w:rsidRPr="009F0D5A">
              <w:rPr>
                <w:rFonts w:cstheme="minorHAnsi"/>
              </w:rPr>
              <w:fldChar w:fldCharType="begin"/>
            </w:r>
            <w:r w:rsidRPr="009F0D5A">
              <w:rPr>
                <w:rFonts w:cstheme="minorHAnsi"/>
              </w:rPr>
              <w:instrText xml:space="preserve"> REF _Ref37779356 \r \h </w:instrText>
            </w:r>
            <w:r w:rsidRPr="00EA3FAC">
              <w:rPr>
                <w:rFonts w:cstheme="minorHAnsi"/>
              </w:rPr>
              <w:instrText xml:space="preserve"> \* MERGEFORMAT </w:instrText>
            </w:r>
            <w:r w:rsidRPr="009F0D5A">
              <w:rPr>
                <w:rFonts w:cstheme="minorHAnsi"/>
              </w:rPr>
            </w:r>
            <w:r w:rsidRPr="009F0D5A">
              <w:rPr>
                <w:rFonts w:cstheme="minorHAnsi"/>
              </w:rPr>
              <w:fldChar w:fldCharType="separate"/>
            </w:r>
            <w:r>
              <w:rPr>
                <w:rFonts w:cstheme="minorHAnsi"/>
              </w:rPr>
              <w:t>5.1.2</w:t>
            </w:r>
            <w:r w:rsidRPr="009F0D5A">
              <w:rPr>
                <w:rFonts w:cstheme="minorHAnsi"/>
              </w:rPr>
              <w:fldChar w:fldCharType="end"/>
            </w:r>
            <w:r w:rsidRPr="009F0D5A">
              <w:rPr>
                <w:rFonts w:cstheme="minorHAnsi"/>
              </w:rPr>
              <w:t xml:space="preserve"> acima.</w:t>
            </w:r>
          </w:p>
          <w:p w14:paraId="03078A3C" w14:textId="77777777" w:rsidR="00617EE2" w:rsidRPr="00A507D5" w:rsidRDefault="00617EE2" w:rsidP="00617EE2">
            <w:pPr>
              <w:keepLines/>
              <w:ind w:right="-22"/>
              <w:rPr>
                <w:rFonts w:cstheme="minorHAnsi"/>
                <w:color w:val="000000" w:themeColor="text1"/>
              </w:rPr>
            </w:pPr>
          </w:p>
        </w:tc>
      </w:tr>
      <w:tr w:rsidR="00617EE2" w:rsidRPr="006C7638" w14:paraId="3AA27C3B" w14:textId="77777777" w:rsidTr="00D77AF8">
        <w:trPr>
          <w:jc w:val="center"/>
        </w:trPr>
        <w:tc>
          <w:tcPr>
            <w:tcW w:w="2700" w:type="dxa"/>
          </w:tcPr>
          <w:p w14:paraId="0FB97441" w14:textId="4E5E64C2" w:rsidR="00617EE2" w:rsidRPr="00A507D5" w:rsidRDefault="00617EE2" w:rsidP="00617EE2">
            <w:pPr>
              <w:widowControl w:val="0"/>
              <w:tabs>
                <w:tab w:val="left" w:pos="360"/>
                <w:tab w:val="left" w:pos="540"/>
              </w:tabs>
              <w:rPr>
                <w:rFonts w:cstheme="minorHAnsi"/>
                <w:color w:val="000000" w:themeColor="text1"/>
              </w:rPr>
            </w:pPr>
            <w:r w:rsidRPr="00A507D5">
              <w:rPr>
                <w:rFonts w:cstheme="minorHAnsi"/>
                <w:color w:val="000000" w:themeColor="text1"/>
              </w:rPr>
              <w:t>“</w:t>
            </w:r>
            <w:r w:rsidRPr="00A507D5">
              <w:rPr>
                <w:rFonts w:cstheme="minorHAnsi"/>
                <w:color w:val="000000" w:themeColor="text1"/>
                <w:u w:val="single"/>
              </w:rPr>
              <w:t xml:space="preserve">Valor </w:t>
            </w:r>
            <w:r>
              <w:rPr>
                <w:rFonts w:cstheme="minorHAnsi"/>
                <w:color w:val="000000" w:themeColor="text1"/>
                <w:u w:val="single"/>
              </w:rPr>
              <w:t xml:space="preserve">Inicial </w:t>
            </w:r>
            <w:r w:rsidRPr="00A507D5">
              <w:rPr>
                <w:rFonts w:cstheme="minorHAnsi"/>
                <w:color w:val="000000" w:themeColor="text1"/>
                <w:u w:val="single"/>
              </w:rPr>
              <w:t>do Fundo de Reserva</w:t>
            </w:r>
            <w:r w:rsidRPr="00A507D5">
              <w:rPr>
                <w:rFonts w:cstheme="minorHAnsi"/>
                <w:color w:val="000000" w:themeColor="text1"/>
              </w:rPr>
              <w:t>”</w:t>
            </w:r>
          </w:p>
          <w:p w14:paraId="33F5440D" w14:textId="77777777" w:rsidR="00617EE2" w:rsidRPr="00A507D5" w:rsidRDefault="00617EE2" w:rsidP="00617EE2">
            <w:pPr>
              <w:widowControl w:val="0"/>
              <w:tabs>
                <w:tab w:val="left" w:pos="360"/>
                <w:tab w:val="left" w:pos="540"/>
              </w:tabs>
              <w:rPr>
                <w:rFonts w:cstheme="minorHAnsi"/>
                <w:color w:val="000000" w:themeColor="text1"/>
              </w:rPr>
            </w:pPr>
          </w:p>
        </w:tc>
        <w:tc>
          <w:tcPr>
            <w:tcW w:w="5794" w:type="dxa"/>
          </w:tcPr>
          <w:p w14:paraId="33568A74" w14:textId="77777777" w:rsidR="00617EE2" w:rsidRDefault="00617EE2" w:rsidP="00617EE2">
            <w:pPr>
              <w:keepLines/>
              <w:ind w:right="-22"/>
              <w:rPr>
                <w:rFonts w:cstheme="minorHAnsi"/>
              </w:rPr>
            </w:pPr>
            <w:r>
              <w:rPr>
                <w:rFonts w:cstheme="minorHAnsi"/>
              </w:rPr>
              <w:t>O v</w:t>
            </w:r>
            <w:r w:rsidRPr="00A507D5">
              <w:rPr>
                <w:rFonts w:cstheme="minorHAnsi"/>
              </w:rPr>
              <w:t>alor</w:t>
            </w:r>
            <w:r w:rsidRPr="002C5BAC">
              <w:rPr>
                <w:rFonts w:cstheme="minorHAnsi"/>
              </w:rPr>
              <w:t xml:space="preserve"> correspondente</w:t>
            </w:r>
            <w:r>
              <w:rPr>
                <w:rFonts w:cstheme="minorHAnsi"/>
              </w:rPr>
              <w:t xml:space="preserve"> </w:t>
            </w:r>
            <w:r w:rsidRPr="002C5BAC">
              <w:rPr>
                <w:rFonts w:cstheme="minorHAnsi"/>
              </w:rPr>
              <w:t>à soma dos valores</w:t>
            </w:r>
            <w:r>
              <w:rPr>
                <w:rFonts w:cstheme="minorHAnsi"/>
              </w:rPr>
              <w:t xml:space="preserve"> </w:t>
            </w:r>
            <w:r w:rsidRPr="002C5BAC">
              <w:rPr>
                <w:rFonts w:cstheme="minorHAnsi"/>
              </w:rPr>
              <w:t xml:space="preserve">projetados </w:t>
            </w:r>
            <w:r>
              <w:rPr>
                <w:rFonts w:cstheme="minorHAnsi"/>
              </w:rPr>
              <w:t>para</w:t>
            </w:r>
            <w:r w:rsidRPr="002C5BAC">
              <w:rPr>
                <w:rFonts w:cstheme="minorHAnsi"/>
              </w:rPr>
              <w:t xml:space="preserve"> </w:t>
            </w:r>
            <w:r>
              <w:rPr>
                <w:rFonts w:cstheme="minorHAnsi"/>
              </w:rPr>
              <w:t>os J</w:t>
            </w:r>
            <w:r w:rsidRPr="007561F3">
              <w:rPr>
                <w:rFonts w:cstheme="minorHAnsi"/>
              </w:rPr>
              <w:t xml:space="preserve">uros </w:t>
            </w:r>
            <w:r>
              <w:rPr>
                <w:rFonts w:cstheme="minorHAnsi"/>
              </w:rPr>
              <w:t>R</w:t>
            </w:r>
            <w:r w:rsidRPr="007561F3">
              <w:rPr>
                <w:rFonts w:cstheme="minorHAnsi"/>
              </w:rPr>
              <w:t>emuneratórios</w:t>
            </w:r>
            <w:r>
              <w:rPr>
                <w:rFonts w:cstheme="minorHAnsi"/>
              </w:rPr>
              <w:t xml:space="preserve"> das Debêntures da Primeira Série durante o Período de Carência.</w:t>
            </w:r>
          </w:p>
          <w:p w14:paraId="634073AC" w14:textId="44C0CBC8" w:rsidR="00617EE2" w:rsidRDefault="00617EE2" w:rsidP="00617EE2">
            <w:pPr>
              <w:keepLines/>
              <w:ind w:right="-22"/>
              <w:rPr>
                <w:rFonts w:cstheme="minorHAnsi"/>
              </w:rPr>
            </w:pPr>
          </w:p>
        </w:tc>
      </w:tr>
      <w:tr w:rsidR="00617EE2" w:rsidRPr="006C7638" w14:paraId="3A38CB9F" w14:textId="77777777" w:rsidTr="00D77AF8">
        <w:trPr>
          <w:jc w:val="center"/>
        </w:trPr>
        <w:tc>
          <w:tcPr>
            <w:tcW w:w="2700" w:type="dxa"/>
          </w:tcPr>
          <w:p w14:paraId="79E7A32E" w14:textId="1CBCECE8" w:rsidR="00617EE2" w:rsidRPr="00A507D5" w:rsidRDefault="00617EE2" w:rsidP="00617EE2">
            <w:pPr>
              <w:widowControl w:val="0"/>
              <w:tabs>
                <w:tab w:val="left" w:pos="360"/>
                <w:tab w:val="left" w:pos="540"/>
              </w:tabs>
              <w:rPr>
                <w:rFonts w:cstheme="minorHAnsi"/>
                <w:color w:val="000000" w:themeColor="text1"/>
              </w:rPr>
            </w:pPr>
            <w:r w:rsidRPr="00B21775">
              <w:rPr>
                <w:rFonts w:cstheme="minorHAnsi"/>
                <w:szCs w:val="24"/>
              </w:rPr>
              <w:t>“</w:t>
            </w:r>
            <w:r w:rsidRPr="00865924">
              <w:rPr>
                <w:rFonts w:cstheme="minorHAnsi"/>
                <w:szCs w:val="24"/>
                <w:u w:val="single"/>
              </w:rPr>
              <w:t>Valor Mínimo do Fundo de Despesas</w:t>
            </w:r>
            <w:r w:rsidRPr="00865924">
              <w:rPr>
                <w:rFonts w:cstheme="minorHAnsi"/>
                <w:szCs w:val="24"/>
              </w:rPr>
              <w:t>”</w:t>
            </w:r>
          </w:p>
        </w:tc>
        <w:tc>
          <w:tcPr>
            <w:tcW w:w="5794" w:type="dxa"/>
          </w:tcPr>
          <w:p w14:paraId="16D932C9" w14:textId="431A8116" w:rsidR="00617EE2" w:rsidRPr="00865924" w:rsidRDefault="00617EE2" w:rsidP="006350EE">
            <w:pPr>
              <w:widowControl w:val="0"/>
              <w:tabs>
                <w:tab w:val="num" w:pos="0"/>
                <w:tab w:val="left" w:pos="360"/>
              </w:tabs>
              <w:suppressAutoHyphens/>
              <w:rPr>
                <w:rFonts w:cstheme="minorHAnsi"/>
              </w:rPr>
            </w:pPr>
            <w:r w:rsidRPr="00865924">
              <w:rPr>
                <w:rFonts w:cstheme="minorHAnsi"/>
              </w:rPr>
              <w:t>O</w:t>
            </w:r>
            <w:r w:rsidRPr="00865924">
              <w:rPr>
                <w:rFonts w:cstheme="minorHAnsi"/>
                <w:lang w:eastAsia="zh-CN"/>
              </w:rPr>
              <w:t xml:space="preserve"> valor mínimo do Fundo de Despesas, que deverá corresponder ao montante de R$ </w:t>
            </w:r>
            <w:r w:rsidRPr="00865924">
              <w:rPr>
                <w:rFonts w:cstheme="minorHAnsi"/>
                <w:highlight w:val="yellow"/>
              </w:rPr>
              <w:t>[=]</w:t>
            </w:r>
            <w:r w:rsidRPr="00B21775">
              <w:rPr>
                <w:rFonts w:cstheme="minorHAnsi"/>
                <w:lang w:eastAsia="zh-CN"/>
              </w:rPr>
              <w:t xml:space="preserve">, </w:t>
            </w:r>
            <w:r w:rsidRPr="00865924">
              <w:rPr>
                <w:rFonts w:cstheme="minorHAnsi"/>
                <w:lang w:eastAsia="zh-CN"/>
              </w:rPr>
              <w:t>a ser atualizado anualmente pelo IPCA</w:t>
            </w:r>
            <w:r>
              <w:rPr>
                <w:rFonts w:cstheme="minorHAnsi"/>
                <w:lang w:eastAsia="zh-CN"/>
              </w:rPr>
              <w:t>.</w:t>
            </w:r>
          </w:p>
          <w:p w14:paraId="466C0CED" w14:textId="77777777" w:rsidR="00617EE2" w:rsidRDefault="00617EE2" w:rsidP="00617EE2">
            <w:pPr>
              <w:keepLines/>
              <w:ind w:right="-22"/>
              <w:rPr>
                <w:rFonts w:cstheme="minorHAnsi"/>
              </w:rPr>
            </w:pPr>
          </w:p>
        </w:tc>
      </w:tr>
      <w:tr w:rsidR="00617EE2" w:rsidRPr="006C7638" w14:paraId="5BDBC1F1" w14:textId="77777777" w:rsidTr="00D77AF8">
        <w:trPr>
          <w:jc w:val="center"/>
        </w:trPr>
        <w:tc>
          <w:tcPr>
            <w:tcW w:w="2700" w:type="dxa"/>
          </w:tcPr>
          <w:p w14:paraId="483ED55E" w14:textId="7DE04A0B" w:rsidR="00617EE2" w:rsidRPr="00A507D5" w:rsidRDefault="00617EE2" w:rsidP="00617EE2">
            <w:pPr>
              <w:widowControl w:val="0"/>
              <w:tabs>
                <w:tab w:val="left" w:pos="360"/>
                <w:tab w:val="left" w:pos="540"/>
              </w:tabs>
              <w:rPr>
                <w:rFonts w:cstheme="minorHAnsi"/>
                <w:color w:val="000000" w:themeColor="text1"/>
              </w:rPr>
            </w:pPr>
            <w:r w:rsidRPr="00A507D5">
              <w:rPr>
                <w:rFonts w:cstheme="minorHAnsi"/>
                <w:color w:val="000000" w:themeColor="text1"/>
              </w:rPr>
              <w:t>“</w:t>
            </w:r>
            <w:r w:rsidRPr="00A507D5">
              <w:rPr>
                <w:rFonts w:cstheme="minorHAnsi"/>
                <w:color w:val="000000" w:themeColor="text1"/>
                <w:u w:val="single"/>
              </w:rPr>
              <w:t xml:space="preserve">Valor </w:t>
            </w:r>
            <w:r>
              <w:rPr>
                <w:rFonts w:cstheme="minorHAnsi"/>
                <w:color w:val="000000" w:themeColor="text1"/>
                <w:u w:val="single"/>
              </w:rPr>
              <w:t xml:space="preserve">Mínimo </w:t>
            </w:r>
            <w:r w:rsidRPr="00A507D5">
              <w:rPr>
                <w:rFonts w:cstheme="minorHAnsi"/>
                <w:color w:val="000000" w:themeColor="text1"/>
                <w:u w:val="single"/>
              </w:rPr>
              <w:t>do Fundo de Reserva</w:t>
            </w:r>
            <w:r w:rsidRPr="00A507D5">
              <w:rPr>
                <w:rFonts w:cstheme="minorHAnsi"/>
                <w:color w:val="000000" w:themeColor="text1"/>
              </w:rPr>
              <w:t>”</w:t>
            </w:r>
          </w:p>
          <w:p w14:paraId="5EFE729D" w14:textId="77777777" w:rsidR="00617EE2" w:rsidRPr="00A507D5" w:rsidRDefault="00617EE2" w:rsidP="00617EE2">
            <w:pPr>
              <w:keepLines/>
              <w:tabs>
                <w:tab w:val="left" w:pos="360"/>
                <w:tab w:val="left" w:pos="540"/>
              </w:tabs>
              <w:rPr>
                <w:rFonts w:cstheme="minorHAnsi"/>
                <w:color w:val="000000" w:themeColor="text1"/>
              </w:rPr>
            </w:pPr>
          </w:p>
        </w:tc>
        <w:tc>
          <w:tcPr>
            <w:tcW w:w="5794" w:type="dxa"/>
          </w:tcPr>
          <w:p w14:paraId="6DB7C27A" w14:textId="1C97CC96" w:rsidR="00617EE2" w:rsidRDefault="00617EE2" w:rsidP="00617EE2">
            <w:pPr>
              <w:keepLines/>
              <w:ind w:right="-22"/>
              <w:rPr>
                <w:rFonts w:cstheme="minorHAnsi"/>
              </w:rPr>
            </w:pPr>
            <w:bookmarkStart w:id="447" w:name="_Hlk73026367"/>
            <w:r>
              <w:rPr>
                <w:rFonts w:cstheme="minorHAnsi"/>
              </w:rPr>
              <w:t>Após o Período de Carência, o v</w:t>
            </w:r>
            <w:r w:rsidRPr="00A507D5">
              <w:rPr>
                <w:rFonts w:cstheme="minorHAnsi"/>
              </w:rPr>
              <w:t>alor</w:t>
            </w:r>
            <w:r w:rsidRPr="002C5BAC">
              <w:rPr>
                <w:rFonts w:cstheme="minorHAnsi"/>
              </w:rPr>
              <w:t xml:space="preserve"> correspondente</w:t>
            </w:r>
            <w:r>
              <w:rPr>
                <w:rFonts w:cstheme="minorHAnsi"/>
              </w:rPr>
              <w:t xml:space="preserve"> às</w:t>
            </w:r>
            <w:r w:rsidRPr="007561F3">
              <w:rPr>
                <w:rFonts w:cstheme="minorHAnsi"/>
              </w:rPr>
              <w:t xml:space="preserve"> </w:t>
            </w:r>
            <w:r>
              <w:rPr>
                <w:rFonts w:cstheme="minorHAnsi"/>
              </w:rPr>
              <w:t>3 (três)</w:t>
            </w:r>
            <w:r w:rsidRPr="007561F3">
              <w:rPr>
                <w:rFonts w:cstheme="minorHAnsi"/>
              </w:rPr>
              <w:t xml:space="preserve"> </w:t>
            </w:r>
            <w:r>
              <w:rPr>
                <w:rFonts w:cstheme="minorHAnsi"/>
              </w:rPr>
              <w:t xml:space="preserve">próximas </w:t>
            </w:r>
            <w:r w:rsidRPr="007561F3">
              <w:rPr>
                <w:rFonts w:cstheme="minorHAnsi"/>
              </w:rPr>
              <w:t>parcela</w:t>
            </w:r>
            <w:r>
              <w:rPr>
                <w:rFonts w:cstheme="minorHAnsi"/>
              </w:rPr>
              <w:t>s</w:t>
            </w:r>
            <w:r w:rsidRPr="007561F3">
              <w:rPr>
                <w:rFonts w:cstheme="minorHAnsi"/>
              </w:rPr>
              <w:t xml:space="preserve"> vincenda</w:t>
            </w:r>
            <w:r>
              <w:rPr>
                <w:rFonts w:cstheme="minorHAnsi"/>
              </w:rPr>
              <w:t>s</w:t>
            </w:r>
            <w:r w:rsidRPr="007561F3">
              <w:rPr>
                <w:rFonts w:cstheme="minorHAnsi"/>
              </w:rPr>
              <w:t xml:space="preserve"> de </w:t>
            </w:r>
            <w:r>
              <w:rPr>
                <w:rFonts w:cstheme="minorHAnsi"/>
              </w:rPr>
              <w:t xml:space="preserve">Amortização Programada </w:t>
            </w:r>
            <w:r w:rsidRPr="007561F3">
              <w:rPr>
                <w:rFonts w:cstheme="minorHAnsi"/>
              </w:rPr>
              <w:t xml:space="preserve">e </w:t>
            </w:r>
            <w:r>
              <w:rPr>
                <w:rFonts w:cstheme="minorHAnsi"/>
              </w:rPr>
              <w:t>de J</w:t>
            </w:r>
            <w:r w:rsidRPr="007561F3">
              <w:rPr>
                <w:rFonts w:cstheme="minorHAnsi"/>
              </w:rPr>
              <w:t xml:space="preserve">uros </w:t>
            </w:r>
            <w:r>
              <w:rPr>
                <w:rFonts w:cstheme="minorHAnsi"/>
              </w:rPr>
              <w:t>R</w:t>
            </w:r>
            <w:r w:rsidRPr="007561F3">
              <w:rPr>
                <w:rFonts w:cstheme="minorHAnsi"/>
              </w:rPr>
              <w:t>emuneratórios</w:t>
            </w:r>
            <w:r>
              <w:rPr>
                <w:rFonts w:cstheme="minorHAnsi"/>
              </w:rPr>
              <w:t xml:space="preserve"> das Debêntures</w:t>
            </w:r>
            <w:bookmarkEnd w:id="447"/>
            <w:r>
              <w:rPr>
                <w:rFonts w:cstheme="minorHAnsi"/>
              </w:rPr>
              <w:t xml:space="preserve">. </w:t>
            </w:r>
          </w:p>
          <w:p w14:paraId="627FCCAC" w14:textId="5DB7C2C4" w:rsidR="00617EE2" w:rsidRPr="00A507D5" w:rsidRDefault="00617EE2" w:rsidP="00617EE2">
            <w:pPr>
              <w:keepLines/>
              <w:ind w:right="-22"/>
              <w:rPr>
                <w:rFonts w:cstheme="minorHAnsi"/>
                <w:color w:val="000000" w:themeColor="text1"/>
              </w:rPr>
            </w:pPr>
          </w:p>
        </w:tc>
      </w:tr>
      <w:tr w:rsidR="00617EE2" w:rsidRPr="006C7638" w14:paraId="368F7FCB" w14:textId="77777777" w:rsidTr="00D77AF8">
        <w:trPr>
          <w:jc w:val="center"/>
        </w:trPr>
        <w:tc>
          <w:tcPr>
            <w:tcW w:w="2700" w:type="dxa"/>
          </w:tcPr>
          <w:p w14:paraId="1BF8EB39" w14:textId="77777777" w:rsidR="00617EE2" w:rsidRPr="006C7638" w:rsidRDefault="00617EE2" w:rsidP="00617EE2">
            <w:pPr>
              <w:rPr>
                <w:rFonts w:cstheme="minorHAnsi"/>
              </w:rPr>
            </w:pPr>
            <w:r w:rsidRPr="006C7638">
              <w:rPr>
                <w:rFonts w:cstheme="minorHAnsi"/>
              </w:rPr>
              <w:t>“</w:t>
            </w:r>
            <w:r w:rsidRPr="006C7638">
              <w:rPr>
                <w:rFonts w:cstheme="minorHAnsi"/>
                <w:u w:val="single"/>
              </w:rPr>
              <w:t>Valor Nominal Unitário</w:t>
            </w:r>
            <w:r w:rsidRPr="006C7638">
              <w:rPr>
                <w:rFonts w:cstheme="minorHAnsi"/>
              </w:rPr>
              <w:t>”</w:t>
            </w:r>
          </w:p>
        </w:tc>
        <w:tc>
          <w:tcPr>
            <w:tcW w:w="5794" w:type="dxa"/>
          </w:tcPr>
          <w:p w14:paraId="3764B9F5" w14:textId="77777777" w:rsidR="00617EE2" w:rsidRPr="006C7638" w:rsidRDefault="00617EE2" w:rsidP="00617EE2">
            <w:pPr>
              <w:rPr>
                <w:rFonts w:cstheme="minorHAnsi"/>
              </w:rPr>
            </w:pPr>
            <w:r w:rsidRPr="0053737B">
              <w:rPr>
                <w:rFonts w:cstheme="minorHAnsi"/>
              </w:rPr>
              <w:t>Significa o valor nominal unitário das Debêntures de R$ 1.000,00 (mil reais), na Data de</w:t>
            </w:r>
            <w:r w:rsidRPr="006C7638">
              <w:rPr>
                <w:rFonts w:cstheme="minorHAnsi"/>
              </w:rPr>
              <w:t xml:space="preserve"> Emissão.</w:t>
            </w:r>
          </w:p>
          <w:p w14:paraId="2E3EB416" w14:textId="77777777" w:rsidR="00617EE2" w:rsidRPr="006C7638" w:rsidRDefault="00617EE2" w:rsidP="00617EE2">
            <w:pPr>
              <w:rPr>
                <w:rFonts w:cstheme="minorHAnsi"/>
              </w:rPr>
            </w:pPr>
          </w:p>
        </w:tc>
      </w:tr>
      <w:tr w:rsidR="00617EE2" w:rsidRPr="006C7638" w14:paraId="10E7CD4D" w14:textId="77777777" w:rsidTr="00D77AF8">
        <w:trPr>
          <w:jc w:val="center"/>
        </w:trPr>
        <w:tc>
          <w:tcPr>
            <w:tcW w:w="2700" w:type="dxa"/>
          </w:tcPr>
          <w:p w14:paraId="3A265362" w14:textId="77777777" w:rsidR="00617EE2" w:rsidRPr="006C7638" w:rsidRDefault="00617EE2" w:rsidP="00617EE2">
            <w:pPr>
              <w:rPr>
                <w:rFonts w:cstheme="minorHAnsi"/>
              </w:rPr>
            </w:pPr>
            <w:r w:rsidRPr="006C7638">
              <w:rPr>
                <w:rFonts w:cstheme="minorHAnsi"/>
              </w:rPr>
              <w:t>“</w:t>
            </w:r>
            <w:r w:rsidRPr="006C7638">
              <w:rPr>
                <w:rFonts w:cstheme="minorHAnsi"/>
                <w:u w:val="single"/>
              </w:rPr>
              <w:t>Valor Nominal Unitário Atualizado</w:t>
            </w:r>
            <w:r w:rsidRPr="006C7638">
              <w:rPr>
                <w:rFonts w:cstheme="minorHAnsi"/>
              </w:rPr>
              <w:t>”</w:t>
            </w:r>
          </w:p>
        </w:tc>
        <w:tc>
          <w:tcPr>
            <w:tcW w:w="5794" w:type="dxa"/>
          </w:tcPr>
          <w:p w14:paraId="6B5998C3" w14:textId="77777777" w:rsidR="00617EE2" w:rsidRPr="006C7638" w:rsidRDefault="00617EE2" w:rsidP="00617EE2">
            <w:pPr>
              <w:rPr>
                <w:rFonts w:cstheme="minorHAnsi"/>
              </w:rPr>
            </w:pPr>
            <w:r w:rsidRPr="006C7638">
              <w:rPr>
                <w:rFonts w:cstheme="minorHAnsi"/>
              </w:rPr>
              <w:t>Significa o Valor Nominal Unitário acrescido da Atualização Monetária, calculado com 8 (oito) casas decimais, sem arredondamento.</w:t>
            </w:r>
          </w:p>
          <w:p w14:paraId="67465996" w14:textId="77777777" w:rsidR="00617EE2" w:rsidRPr="006C7638" w:rsidRDefault="00617EE2" w:rsidP="00617EE2">
            <w:pPr>
              <w:rPr>
                <w:rFonts w:cstheme="minorHAnsi"/>
              </w:rPr>
            </w:pPr>
          </w:p>
        </w:tc>
      </w:tr>
      <w:tr w:rsidR="00617EE2" w:rsidRPr="006C7638" w14:paraId="079024AF" w14:textId="77777777" w:rsidTr="00D77AF8">
        <w:trPr>
          <w:jc w:val="center"/>
        </w:trPr>
        <w:tc>
          <w:tcPr>
            <w:tcW w:w="2700" w:type="dxa"/>
          </w:tcPr>
          <w:p w14:paraId="233349E9" w14:textId="203F8EEB" w:rsidR="00617EE2" w:rsidRPr="006C7638" w:rsidRDefault="00617EE2" w:rsidP="00617EE2">
            <w:pPr>
              <w:rPr>
                <w:rFonts w:cstheme="minorHAnsi"/>
              </w:rPr>
            </w:pPr>
            <w:r w:rsidRPr="00B21775">
              <w:rPr>
                <w:rFonts w:cstheme="minorHAnsi"/>
                <w:szCs w:val="24"/>
              </w:rPr>
              <w:t>“</w:t>
            </w:r>
            <w:r w:rsidRPr="00865924">
              <w:rPr>
                <w:rFonts w:cstheme="minorHAnsi"/>
                <w:szCs w:val="24"/>
                <w:u w:val="single"/>
              </w:rPr>
              <w:t>Valor Total do Fundo de Despesas</w:t>
            </w:r>
            <w:r w:rsidRPr="00865924">
              <w:rPr>
                <w:rFonts w:cstheme="minorHAnsi"/>
                <w:szCs w:val="24"/>
              </w:rPr>
              <w:t>”</w:t>
            </w:r>
          </w:p>
        </w:tc>
        <w:tc>
          <w:tcPr>
            <w:tcW w:w="5794" w:type="dxa"/>
          </w:tcPr>
          <w:p w14:paraId="415A81F9" w14:textId="6B9E39A4" w:rsidR="00617EE2" w:rsidRPr="00865924" w:rsidRDefault="00617EE2" w:rsidP="006350EE">
            <w:pPr>
              <w:widowControl w:val="0"/>
              <w:suppressAutoHyphens/>
              <w:rPr>
                <w:rFonts w:cstheme="minorHAnsi"/>
              </w:rPr>
            </w:pPr>
            <w:r w:rsidRPr="00865924">
              <w:rPr>
                <w:rFonts w:cstheme="minorHAnsi"/>
              </w:rPr>
              <w:t xml:space="preserve">R$ </w:t>
            </w:r>
            <w:r w:rsidRPr="00865924">
              <w:rPr>
                <w:rFonts w:cstheme="minorHAnsi"/>
                <w:highlight w:val="yellow"/>
              </w:rPr>
              <w:t>[=]</w:t>
            </w:r>
            <w:r w:rsidRPr="00B21775">
              <w:rPr>
                <w:rFonts w:cstheme="minorHAnsi"/>
              </w:rPr>
              <w:t xml:space="preserve">, </w:t>
            </w:r>
            <w:r w:rsidRPr="00865924">
              <w:rPr>
                <w:rFonts w:cstheme="minorHAnsi"/>
              </w:rPr>
              <w:t>na Data de Emissão</w:t>
            </w:r>
            <w:r>
              <w:rPr>
                <w:rFonts w:cstheme="minorHAnsi"/>
              </w:rPr>
              <w:t>.</w:t>
            </w:r>
          </w:p>
          <w:p w14:paraId="4838F490" w14:textId="77777777" w:rsidR="00617EE2" w:rsidRPr="00865924" w:rsidRDefault="00617EE2" w:rsidP="006350EE">
            <w:pPr>
              <w:widowControl w:val="0"/>
              <w:suppressAutoHyphens/>
              <w:rPr>
                <w:rFonts w:cstheme="minorHAnsi"/>
              </w:rPr>
            </w:pPr>
          </w:p>
          <w:p w14:paraId="01A73B07" w14:textId="77777777" w:rsidR="00617EE2" w:rsidRPr="006C7638" w:rsidRDefault="00617EE2" w:rsidP="00617EE2">
            <w:pPr>
              <w:rPr>
                <w:rFonts w:cstheme="minorHAnsi"/>
              </w:rPr>
            </w:pPr>
          </w:p>
        </w:tc>
      </w:tr>
    </w:tbl>
    <w:p w14:paraId="10B197CA" w14:textId="1B4F840A" w:rsidR="00822514" w:rsidRPr="006C7638" w:rsidRDefault="001F24B5" w:rsidP="00D324A5">
      <w:pPr>
        <w:pStyle w:val="Ttulo1"/>
        <w:numPr>
          <w:ilvl w:val="0"/>
          <w:numId w:val="0"/>
        </w:numPr>
        <w:pBdr>
          <w:top w:val="double" w:sz="4" w:space="0" w:color="auto"/>
        </w:pBdr>
        <w:tabs>
          <w:tab w:val="left" w:pos="1741"/>
          <w:tab w:val="center" w:pos="4252"/>
        </w:tabs>
        <w:jc w:val="center"/>
        <w:rPr>
          <w:rFonts w:cstheme="minorHAnsi"/>
          <w:smallCaps/>
          <w:szCs w:val="24"/>
        </w:rPr>
      </w:pPr>
      <w:bookmarkStart w:id="448" w:name="_Toc32274102"/>
      <w:bookmarkStart w:id="449" w:name="_Toc32274103"/>
      <w:bookmarkEnd w:id="448"/>
      <w:bookmarkEnd w:id="449"/>
      <w:r w:rsidRPr="006C7638">
        <w:rPr>
          <w:rFonts w:cstheme="minorHAnsi"/>
        </w:rPr>
        <w:br w:type="page"/>
      </w:r>
      <w:bookmarkStart w:id="450" w:name="_Toc80049186"/>
      <w:r w:rsidR="00822514" w:rsidRPr="00CA4319">
        <w:rPr>
          <w:rFonts w:cstheme="minorHAnsi"/>
          <w:smallCaps/>
          <w:szCs w:val="24"/>
        </w:rPr>
        <w:lastRenderedPageBreak/>
        <w:t xml:space="preserve">Anexo </w:t>
      </w:r>
      <w:r w:rsidR="00105F11">
        <w:rPr>
          <w:rFonts w:cstheme="minorHAnsi"/>
          <w:smallCaps/>
          <w:szCs w:val="24"/>
        </w:rPr>
        <w:t>II</w:t>
      </w:r>
      <w:bookmarkEnd w:id="450"/>
    </w:p>
    <w:p w14:paraId="0818EBB1" w14:textId="77777777" w:rsidR="00822514" w:rsidRPr="006C7638" w:rsidRDefault="00822514" w:rsidP="00D324A5">
      <w:pPr>
        <w:pBdr>
          <w:bottom w:val="double" w:sz="4" w:space="1" w:color="auto"/>
        </w:pBdr>
        <w:jc w:val="center"/>
        <w:rPr>
          <w:rFonts w:cstheme="minorHAnsi"/>
          <w:b/>
          <w:smallCaps/>
        </w:rPr>
      </w:pPr>
      <w:r w:rsidRPr="006C7638">
        <w:rPr>
          <w:rFonts w:cstheme="minorHAnsi"/>
          <w:b/>
          <w:smallCaps/>
        </w:rPr>
        <w:t>D</w:t>
      </w:r>
      <w:r>
        <w:rPr>
          <w:rFonts w:cstheme="minorHAnsi"/>
          <w:b/>
          <w:smallCaps/>
        </w:rPr>
        <w:t>espesas</w:t>
      </w:r>
    </w:p>
    <w:p w14:paraId="3F168778" w14:textId="77777777" w:rsidR="00A75B1B" w:rsidRDefault="00A75B1B" w:rsidP="00D324A5">
      <w:pPr>
        <w:rPr>
          <w:rFonts w:cstheme="minorHAnsi"/>
        </w:rPr>
      </w:pPr>
    </w:p>
    <w:p w14:paraId="5E57D9D6" w14:textId="0153634C" w:rsidR="00FF521D" w:rsidRDefault="00FF521D" w:rsidP="00D324A5">
      <w:pPr>
        <w:jc w:val="center"/>
        <w:rPr>
          <w:rFonts w:cstheme="minorHAnsi"/>
          <w:b/>
        </w:rPr>
      </w:pPr>
    </w:p>
    <w:p w14:paraId="6B4CDF60" w14:textId="77777777" w:rsidR="00A75B1B" w:rsidRDefault="00A75B1B" w:rsidP="00D324A5">
      <w:pPr>
        <w:rPr>
          <w:rFonts w:cstheme="minorHAnsi"/>
        </w:rPr>
      </w:pPr>
    </w:p>
    <w:p w14:paraId="7F2250A5" w14:textId="77777777" w:rsidR="00A75B1B" w:rsidRDefault="00A75B1B" w:rsidP="00D324A5">
      <w:pPr>
        <w:rPr>
          <w:rFonts w:cstheme="minorHAnsi"/>
        </w:rPr>
      </w:pPr>
    </w:p>
    <w:p w14:paraId="44583448" w14:textId="48ED4C9B" w:rsidR="00105F11" w:rsidRPr="006C7638" w:rsidRDefault="00105F11" w:rsidP="00D324A5">
      <w:pPr>
        <w:pStyle w:val="Ttulo1"/>
        <w:numPr>
          <w:ilvl w:val="0"/>
          <w:numId w:val="0"/>
        </w:numPr>
        <w:pBdr>
          <w:top w:val="double" w:sz="4" w:space="0" w:color="auto"/>
        </w:pBdr>
        <w:tabs>
          <w:tab w:val="left" w:pos="1741"/>
          <w:tab w:val="center" w:pos="4252"/>
        </w:tabs>
        <w:jc w:val="center"/>
        <w:rPr>
          <w:rFonts w:cstheme="minorHAnsi"/>
          <w:smallCaps/>
          <w:szCs w:val="24"/>
        </w:rPr>
      </w:pPr>
      <w:r w:rsidRPr="006C7638">
        <w:rPr>
          <w:rFonts w:cstheme="minorHAnsi"/>
        </w:rPr>
        <w:br w:type="page"/>
      </w:r>
      <w:bookmarkStart w:id="451" w:name="_Toc80049187"/>
      <w:r w:rsidRPr="00CA4319">
        <w:rPr>
          <w:rFonts w:cstheme="minorHAnsi"/>
          <w:smallCaps/>
          <w:szCs w:val="24"/>
        </w:rPr>
        <w:lastRenderedPageBreak/>
        <w:t xml:space="preserve">Anexo </w:t>
      </w:r>
      <w:r>
        <w:rPr>
          <w:rFonts w:cstheme="minorHAnsi"/>
          <w:smallCaps/>
          <w:szCs w:val="24"/>
        </w:rPr>
        <w:t>III</w:t>
      </w:r>
      <w:bookmarkEnd w:id="451"/>
    </w:p>
    <w:p w14:paraId="06DA8D05" w14:textId="7DDAB767" w:rsidR="00105F11" w:rsidRPr="006C7638" w:rsidRDefault="00105F11" w:rsidP="00D324A5">
      <w:pPr>
        <w:pBdr>
          <w:bottom w:val="double" w:sz="4" w:space="1" w:color="auto"/>
        </w:pBdr>
        <w:jc w:val="center"/>
        <w:rPr>
          <w:rFonts w:cstheme="minorHAnsi"/>
          <w:b/>
          <w:smallCaps/>
        </w:rPr>
      </w:pPr>
      <w:r w:rsidRPr="006C7638">
        <w:rPr>
          <w:rFonts w:cstheme="minorHAnsi"/>
          <w:b/>
          <w:smallCaps/>
        </w:rPr>
        <w:t>D</w:t>
      </w:r>
      <w:r>
        <w:rPr>
          <w:rFonts w:cstheme="minorHAnsi"/>
          <w:b/>
          <w:smallCaps/>
        </w:rPr>
        <w:t>espesas Reembolsáveis</w:t>
      </w:r>
    </w:p>
    <w:p w14:paraId="0960AAA6" w14:textId="77777777" w:rsidR="00105F11" w:rsidRDefault="00105F11" w:rsidP="00D324A5">
      <w:pPr>
        <w:rPr>
          <w:rFonts w:cstheme="minorHAnsi"/>
        </w:rPr>
      </w:pPr>
    </w:p>
    <w:p w14:paraId="627CC3FF" w14:textId="271DE730" w:rsidR="00822514" w:rsidRDefault="00822514" w:rsidP="00D324A5">
      <w:pPr>
        <w:rPr>
          <w:rFonts w:cstheme="minorHAnsi"/>
        </w:rPr>
      </w:pPr>
    </w:p>
    <w:p w14:paraId="54BBCB24" w14:textId="436D178B" w:rsidR="00471BAB" w:rsidRDefault="00471BAB" w:rsidP="00D324A5">
      <w:pPr>
        <w:rPr>
          <w:rFonts w:cstheme="minorHAnsi"/>
        </w:rPr>
      </w:pPr>
      <w:r>
        <w:rPr>
          <w:rFonts w:cstheme="minorHAnsi"/>
        </w:rPr>
        <w:br w:type="page"/>
      </w:r>
    </w:p>
    <w:p w14:paraId="7A1F6B72" w14:textId="3B55923A" w:rsidR="00471BAB" w:rsidRPr="006C7638" w:rsidRDefault="00471BAB" w:rsidP="00D324A5">
      <w:pPr>
        <w:pStyle w:val="Ttulo1"/>
        <w:numPr>
          <w:ilvl w:val="0"/>
          <w:numId w:val="0"/>
        </w:numPr>
        <w:pBdr>
          <w:top w:val="double" w:sz="4" w:space="0" w:color="auto"/>
        </w:pBdr>
        <w:tabs>
          <w:tab w:val="left" w:pos="1741"/>
          <w:tab w:val="center" w:pos="4252"/>
        </w:tabs>
        <w:jc w:val="center"/>
        <w:rPr>
          <w:rFonts w:cstheme="minorHAnsi"/>
          <w:smallCaps/>
          <w:szCs w:val="24"/>
        </w:rPr>
      </w:pPr>
      <w:bookmarkStart w:id="452" w:name="_Toc80049188"/>
      <w:r w:rsidRPr="00CA4319">
        <w:rPr>
          <w:rFonts w:cstheme="minorHAnsi"/>
          <w:smallCaps/>
          <w:szCs w:val="24"/>
        </w:rPr>
        <w:lastRenderedPageBreak/>
        <w:t xml:space="preserve">Anexo </w:t>
      </w:r>
      <w:r>
        <w:rPr>
          <w:rFonts w:cstheme="minorHAnsi"/>
          <w:smallCaps/>
          <w:szCs w:val="24"/>
        </w:rPr>
        <w:t>IV</w:t>
      </w:r>
      <w:bookmarkEnd w:id="452"/>
    </w:p>
    <w:p w14:paraId="2269E2B6" w14:textId="78C4CC5B" w:rsidR="00471BAB" w:rsidRPr="006C7638" w:rsidRDefault="00471BAB" w:rsidP="00D324A5">
      <w:pPr>
        <w:pBdr>
          <w:bottom w:val="double" w:sz="4" w:space="1" w:color="auto"/>
        </w:pBdr>
        <w:jc w:val="center"/>
        <w:rPr>
          <w:rFonts w:cstheme="minorHAnsi"/>
          <w:b/>
          <w:smallCaps/>
        </w:rPr>
      </w:pPr>
      <w:r>
        <w:rPr>
          <w:rFonts w:cstheme="minorHAnsi"/>
          <w:b/>
          <w:smallCaps/>
        </w:rPr>
        <w:t>Cronograma Tentativo</w:t>
      </w:r>
    </w:p>
    <w:p w14:paraId="3748ACF1" w14:textId="0251EE8A" w:rsidR="00471BAB" w:rsidRDefault="00471BAB" w:rsidP="00D324A5">
      <w:pPr>
        <w:rPr>
          <w:rFonts w:cstheme="minorHAnsi"/>
        </w:rPr>
      </w:pPr>
    </w:p>
    <w:p w14:paraId="1C38E0C1" w14:textId="4D12FD91" w:rsidR="00471BAB" w:rsidRDefault="00471BAB" w:rsidP="00D324A5">
      <w:pPr>
        <w:rPr>
          <w:rFonts w:cstheme="minorHAnsi"/>
        </w:rPr>
      </w:pPr>
    </w:p>
    <w:p w14:paraId="4F36D33F" w14:textId="0553074F" w:rsidR="00471BAB" w:rsidRDefault="00471BAB" w:rsidP="00D324A5">
      <w:pPr>
        <w:rPr>
          <w:rFonts w:cstheme="minorHAnsi"/>
        </w:rPr>
      </w:pPr>
      <w:r>
        <w:rPr>
          <w:rFonts w:cstheme="minorHAnsi"/>
        </w:rPr>
        <w:br w:type="page"/>
      </w:r>
    </w:p>
    <w:p w14:paraId="4B2D05D0" w14:textId="79A7197E" w:rsidR="00471BAB" w:rsidRPr="006C7638" w:rsidRDefault="00471BAB" w:rsidP="00D324A5">
      <w:pPr>
        <w:pStyle w:val="Ttulo1"/>
        <w:numPr>
          <w:ilvl w:val="0"/>
          <w:numId w:val="0"/>
        </w:numPr>
        <w:pBdr>
          <w:top w:val="double" w:sz="4" w:space="0" w:color="auto"/>
        </w:pBdr>
        <w:tabs>
          <w:tab w:val="left" w:pos="1741"/>
          <w:tab w:val="center" w:pos="4252"/>
        </w:tabs>
        <w:jc w:val="center"/>
        <w:rPr>
          <w:rFonts w:cstheme="minorHAnsi"/>
          <w:smallCaps/>
          <w:szCs w:val="24"/>
        </w:rPr>
      </w:pPr>
      <w:bookmarkStart w:id="453" w:name="_Toc80049189"/>
      <w:r w:rsidRPr="00CA4319">
        <w:rPr>
          <w:rFonts w:cstheme="minorHAnsi"/>
          <w:smallCaps/>
          <w:szCs w:val="24"/>
        </w:rPr>
        <w:lastRenderedPageBreak/>
        <w:t xml:space="preserve">Anexo </w:t>
      </w:r>
      <w:r>
        <w:rPr>
          <w:rFonts w:cstheme="minorHAnsi"/>
          <w:smallCaps/>
          <w:szCs w:val="24"/>
        </w:rPr>
        <w:t>V</w:t>
      </w:r>
      <w:bookmarkEnd w:id="453"/>
    </w:p>
    <w:p w14:paraId="1944DFFF" w14:textId="3872E818" w:rsidR="00471BAB" w:rsidRPr="006C7638" w:rsidRDefault="00471BAB" w:rsidP="00D324A5">
      <w:pPr>
        <w:pBdr>
          <w:bottom w:val="double" w:sz="4" w:space="1" w:color="auto"/>
        </w:pBdr>
        <w:jc w:val="center"/>
        <w:rPr>
          <w:rFonts w:cstheme="minorHAnsi"/>
          <w:b/>
          <w:smallCaps/>
        </w:rPr>
      </w:pPr>
      <w:r>
        <w:rPr>
          <w:rFonts w:cstheme="minorHAnsi"/>
          <w:b/>
          <w:smallCaps/>
        </w:rPr>
        <w:t>Modelo de Relatório Semestral</w:t>
      </w:r>
    </w:p>
    <w:p w14:paraId="677809CA" w14:textId="77777777" w:rsidR="00822514" w:rsidRDefault="00822514" w:rsidP="00D324A5">
      <w:pPr>
        <w:rPr>
          <w:rFonts w:cstheme="minorHAnsi"/>
        </w:rPr>
      </w:pPr>
    </w:p>
    <w:p w14:paraId="031C89C4" w14:textId="3A6B5034" w:rsidR="001F24B5" w:rsidRDefault="001F24B5" w:rsidP="00D324A5">
      <w:pPr>
        <w:rPr>
          <w:rFonts w:cstheme="minorHAnsi"/>
        </w:rPr>
      </w:pPr>
    </w:p>
    <w:p w14:paraId="41F0A871" w14:textId="487AD0D1" w:rsidR="00471BAB" w:rsidRDefault="00471BAB" w:rsidP="00D324A5">
      <w:pPr>
        <w:rPr>
          <w:rFonts w:cstheme="minorHAnsi"/>
        </w:rPr>
      </w:pPr>
    </w:p>
    <w:p w14:paraId="1E83BD79" w14:textId="3F08852D" w:rsidR="00471BAB" w:rsidRDefault="00471BAB" w:rsidP="00D324A5">
      <w:pPr>
        <w:rPr>
          <w:rFonts w:cstheme="minorHAnsi"/>
        </w:rPr>
      </w:pPr>
      <w:r>
        <w:rPr>
          <w:rFonts w:cstheme="minorHAnsi"/>
        </w:rPr>
        <w:br w:type="page"/>
      </w:r>
    </w:p>
    <w:p w14:paraId="7AF8F184" w14:textId="6F56A861" w:rsidR="00471BAB" w:rsidRPr="006C7638" w:rsidRDefault="00471BAB" w:rsidP="00D324A5">
      <w:pPr>
        <w:pStyle w:val="Ttulo1"/>
        <w:numPr>
          <w:ilvl w:val="0"/>
          <w:numId w:val="0"/>
        </w:numPr>
        <w:pBdr>
          <w:top w:val="double" w:sz="4" w:space="0" w:color="auto"/>
        </w:pBdr>
        <w:tabs>
          <w:tab w:val="left" w:pos="1741"/>
          <w:tab w:val="center" w:pos="4252"/>
        </w:tabs>
        <w:jc w:val="center"/>
        <w:rPr>
          <w:rFonts w:cstheme="minorHAnsi"/>
          <w:smallCaps/>
          <w:szCs w:val="24"/>
        </w:rPr>
      </w:pPr>
      <w:bookmarkStart w:id="454" w:name="_Toc80049190"/>
      <w:r w:rsidRPr="00CA4319">
        <w:rPr>
          <w:rFonts w:cstheme="minorHAnsi"/>
          <w:smallCaps/>
          <w:szCs w:val="24"/>
        </w:rPr>
        <w:lastRenderedPageBreak/>
        <w:t xml:space="preserve">Anexo </w:t>
      </w:r>
      <w:r>
        <w:rPr>
          <w:rFonts w:cstheme="minorHAnsi"/>
          <w:smallCaps/>
          <w:szCs w:val="24"/>
        </w:rPr>
        <w:t>VI</w:t>
      </w:r>
      <w:bookmarkEnd w:id="454"/>
    </w:p>
    <w:p w14:paraId="3B56402D" w14:textId="324FCCA9" w:rsidR="00471BAB" w:rsidRPr="006C7638" w:rsidRDefault="00471BAB" w:rsidP="00D324A5">
      <w:pPr>
        <w:pBdr>
          <w:bottom w:val="double" w:sz="4" w:space="1" w:color="auto"/>
        </w:pBdr>
        <w:jc w:val="center"/>
        <w:rPr>
          <w:rFonts w:cstheme="minorHAnsi"/>
          <w:b/>
          <w:smallCaps/>
        </w:rPr>
      </w:pPr>
      <w:r>
        <w:rPr>
          <w:rFonts w:cstheme="minorHAnsi"/>
          <w:b/>
          <w:smallCaps/>
        </w:rPr>
        <w:t>Modelo de Boletim de Subscrição</w:t>
      </w:r>
    </w:p>
    <w:p w14:paraId="517FC7D2" w14:textId="77777777" w:rsidR="00471BAB" w:rsidRDefault="00471BAB" w:rsidP="00D324A5">
      <w:pPr>
        <w:rPr>
          <w:rFonts w:cstheme="minorHAnsi"/>
        </w:rPr>
      </w:pPr>
    </w:p>
    <w:p w14:paraId="4B67CA6C" w14:textId="7236B763" w:rsidR="00471BAB" w:rsidRDefault="00471BAB" w:rsidP="00D324A5">
      <w:pPr>
        <w:rPr>
          <w:rFonts w:cstheme="minorHAnsi"/>
        </w:rPr>
      </w:pPr>
    </w:p>
    <w:p w14:paraId="38263991" w14:textId="39E0B992" w:rsidR="00471BAB" w:rsidRDefault="00471BAB" w:rsidP="00D324A5">
      <w:pPr>
        <w:rPr>
          <w:rFonts w:cstheme="minorHAnsi"/>
        </w:rPr>
      </w:pPr>
    </w:p>
    <w:p w14:paraId="605691B7" w14:textId="4C4B4669" w:rsidR="00471BAB" w:rsidRPr="006C7638" w:rsidRDefault="00471BAB" w:rsidP="00D324A5">
      <w:pPr>
        <w:rPr>
          <w:rFonts w:cstheme="minorHAnsi"/>
        </w:rPr>
      </w:pPr>
      <w:r>
        <w:rPr>
          <w:rFonts w:cstheme="minorHAnsi"/>
        </w:rPr>
        <w:br w:type="page"/>
      </w:r>
    </w:p>
    <w:p w14:paraId="78DDCF95" w14:textId="3380E0A4" w:rsidR="001F24B5" w:rsidRPr="006C7638" w:rsidRDefault="001F24B5" w:rsidP="00D324A5">
      <w:pPr>
        <w:pStyle w:val="Ttulo1"/>
        <w:numPr>
          <w:ilvl w:val="0"/>
          <w:numId w:val="0"/>
        </w:numPr>
        <w:pBdr>
          <w:top w:val="double" w:sz="4" w:space="0" w:color="auto"/>
        </w:pBdr>
        <w:tabs>
          <w:tab w:val="left" w:pos="1741"/>
          <w:tab w:val="center" w:pos="4252"/>
        </w:tabs>
        <w:jc w:val="center"/>
        <w:rPr>
          <w:rFonts w:cstheme="minorHAnsi"/>
          <w:smallCaps/>
          <w:szCs w:val="24"/>
        </w:rPr>
      </w:pPr>
      <w:bookmarkStart w:id="455" w:name="_Toc80049191"/>
      <w:r w:rsidRPr="006C7638">
        <w:rPr>
          <w:rFonts w:cstheme="minorHAnsi"/>
          <w:smallCaps/>
          <w:szCs w:val="24"/>
        </w:rPr>
        <w:lastRenderedPageBreak/>
        <w:t xml:space="preserve">Anexo </w:t>
      </w:r>
      <w:r w:rsidR="00471BAB">
        <w:rPr>
          <w:rFonts w:cstheme="minorHAnsi"/>
          <w:smallCaps/>
          <w:szCs w:val="24"/>
        </w:rPr>
        <w:t>VII</w:t>
      </w:r>
      <w:bookmarkEnd w:id="455"/>
    </w:p>
    <w:p w14:paraId="70718DDA" w14:textId="77777777" w:rsidR="001F24B5" w:rsidRPr="006C7638" w:rsidRDefault="001F24B5" w:rsidP="00D324A5">
      <w:pPr>
        <w:pBdr>
          <w:bottom w:val="double" w:sz="4" w:space="1" w:color="auto"/>
        </w:pBdr>
        <w:jc w:val="center"/>
        <w:rPr>
          <w:rFonts w:cstheme="minorHAnsi"/>
          <w:b/>
          <w:smallCaps/>
        </w:rPr>
      </w:pPr>
      <w:r w:rsidRPr="006C7638">
        <w:rPr>
          <w:rFonts w:cstheme="minorHAnsi"/>
          <w:b/>
          <w:smallCaps/>
        </w:rPr>
        <w:t>Datas de Pagamento e Fluxo de Amortização</w:t>
      </w:r>
    </w:p>
    <w:p w14:paraId="4F5BC560" w14:textId="77777777" w:rsidR="001F24B5" w:rsidRPr="006C7638" w:rsidRDefault="001F24B5" w:rsidP="00D324A5">
      <w:pPr>
        <w:rPr>
          <w:rFonts w:cstheme="minorHAnsi"/>
          <w:b/>
        </w:rPr>
      </w:pPr>
    </w:p>
    <w:p w14:paraId="0EAFE458" w14:textId="6E70DF8E" w:rsidR="001F24B5" w:rsidRPr="006C7638" w:rsidRDefault="001F24B5" w:rsidP="00D324A5">
      <w:pPr>
        <w:jc w:val="center"/>
        <w:rPr>
          <w:rFonts w:cstheme="minorHAnsi"/>
          <w:b/>
        </w:rPr>
      </w:pPr>
    </w:p>
    <w:p w14:paraId="0CD7D019" w14:textId="77777777" w:rsidR="001F24B5" w:rsidRPr="006C7638" w:rsidRDefault="001F24B5" w:rsidP="00D324A5">
      <w:pPr>
        <w:rPr>
          <w:rFonts w:cstheme="minorHAnsi"/>
          <w:b/>
        </w:rPr>
      </w:pPr>
    </w:p>
    <w:p w14:paraId="4E57178A" w14:textId="77777777" w:rsidR="001F24B5" w:rsidRPr="006C7638" w:rsidRDefault="001F24B5" w:rsidP="00D324A5">
      <w:pPr>
        <w:rPr>
          <w:rFonts w:cstheme="minorHAnsi"/>
        </w:rPr>
      </w:pPr>
    </w:p>
    <w:p w14:paraId="7E2ED568" w14:textId="77777777" w:rsidR="001F24B5" w:rsidRPr="006C7638" w:rsidRDefault="001F24B5" w:rsidP="00D324A5">
      <w:pPr>
        <w:rPr>
          <w:rFonts w:cstheme="minorHAnsi"/>
        </w:rPr>
      </w:pPr>
      <w:r w:rsidRPr="006C7638">
        <w:rPr>
          <w:rFonts w:cstheme="minorHAnsi"/>
        </w:rPr>
        <w:br w:type="page"/>
      </w:r>
    </w:p>
    <w:p w14:paraId="65BDF389" w14:textId="3FE90FFF" w:rsidR="001F24B5" w:rsidRPr="006C7638" w:rsidRDefault="00754E21" w:rsidP="00D324A5">
      <w:pPr>
        <w:pStyle w:val="Ttulo1"/>
        <w:numPr>
          <w:ilvl w:val="0"/>
          <w:numId w:val="0"/>
        </w:numPr>
        <w:pBdr>
          <w:top w:val="double" w:sz="4" w:space="1" w:color="auto"/>
        </w:pBdr>
        <w:tabs>
          <w:tab w:val="left" w:pos="1741"/>
          <w:tab w:val="center" w:pos="4252"/>
        </w:tabs>
        <w:jc w:val="center"/>
        <w:rPr>
          <w:rFonts w:cstheme="minorHAnsi"/>
          <w:smallCaps/>
          <w:szCs w:val="24"/>
        </w:rPr>
      </w:pPr>
      <w:bookmarkStart w:id="456" w:name="_Toc80049192"/>
      <w:r w:rsidRPr="006C7638">
        <w:rPr>
          <w:rFonts w:cstheme="minorHAnsi"/>
          <w:u w:val="single"/>
        </w:rPr>
        <w:lastRenderedPageBreak/>
        <w:t xml:space="preserve">Anexo </w:t>
      </w:r>
      <w:r w:rsidR="00471BAB">
        <w:rPr>
          <w:rFonts w:cstheme="minorHAnsi"/>
          <w:u w:val="single"/>
        </w:rPr>
        <w:t>VIII</w:t>
      </w:r>
      <w:bookmarkEnd w:id="456"/>
      <w:r w:rsidRPr="006C7638">
        <w:rPr>
          <w:rFonts w:cstheme="minorHAnsi"/>
        </w:rPr>
        <w:t xml:space="preserve"> </w:t>
      </w:r>
    </w:p>
    <w:p w14:paraId="4334B93E" w14:textId="48344B44" w:rsidR="001F24B5" w:rsidRPr="006C7638" w:rsidRDefault="001F24B5" w:rsidP="00D324A5">
      <w:pPr>
        <w:pBdr>
          <w:bottom w:val="double" w:sz="4" w:space="1" w:color="auto"/>
        </w:pBdr>
        <w:jc w:val="center"/>
        <w:rPr>
          <w:rFonts w:cstheme="minorHAnsi"/>
          <w:b/>
          <w:smallCaps/>
        </w:rPr>
      </w:pPr>
      <w:r w:rsidRPr="006C7638">
        <w:rPr>
          <w:rFonts w:cstheme="minorHAnsi"/>
          <w:b/>
          <w:smallCaps/>
        </w:rPr>
        <w:t>Modelo de Carta de Cumprimento de Conclusão F</w:t>
      </w:r>
      <w:r w:rsidR="00F9578C">
        <w:rPr>
          <w:rFonts w:cstheme="minorHAnsi"/>
          <w:b/>
          <w:smallCaps/>
        </w:rPr>
        <w:t>ísica</w:t>
      </w:r>
      <w:r w:rsidRPr="006C7638">
        <w:rPr>
          <w:rFonts w:cstheme="minorHAnsi"/>
          <w:b/>
          <w:smallCaps/>
        </w:rPr>
        <w:t xml:space="preserve"> dos Projetos</w:t>
      </w:r>
    </w:p>
    <w:p w14:paraId="438459B3" w14:textId="77777777" w:rsidR="001F24B5" w:rsidRPr="006C7638" w:rsidRDefault="001F24B5" w:rsidP="00D324A5">
      <w:pPr>
        <w:rPr>
          <w:rFonts w:cstheme="minorHAnsi"/>
        </w:rPr>
      </w:pPr>
    </w:p>
    <w:p w14:paraId="5316524C" w14:textId="1A6013BD" w:rsidR="001F24B5" w:rsidRDefault="00471BAB" w:rsidP="00D324A5">
      <w:pPr>
        <w:rPr>
          <w:rFonts w:cstheme="minorHAnsi"/>
        </w:rPr>
      </w:pPr>
      <w:r>
        <w:rPr>
          <w:rFonts w:cstheme="minorHAnsi"/>
        </w:rPr>
        <w:br w:type="page"/>
      </w:r>
    </w:p>
    <w:p w14:paraId="52B66FA5" w14:textId="54C76674" w:rsidR="00471BAB" w:rsidRPr="006C7638" w:rsidRDefault="00471BAB" w:rsidP="00D324A5">
      <w:pPr>
        <w:pStyle w:val="Ttulo1"/>
        <w:numPr>
          <w:ilvl w:val="0"/>
          <w:numId w:val="0"/>
        </w:numPr>
        <w:pBdr>
          <w:top w:val="double" w:sz="4" w:space="1" w:color="auto"/>
        </w:pBdr>
        <w:tabs>
          <w:tab w:val="left" w:pos="1741"/>
          <w:tab w:val="center" w:pos="4252"/>
        </w:tabs>
        <w:jc w:val="center"/>
        <w:rPr>
          <w:rFonts w:cstheme="minorHAnsi"/>
          <w:smallCaps/>
          <w:szCs w:val="24"/>
        </w:rPr>
      </w:pPr>
      <w:bookmarkStart w:id="457" w:name="_Toc80049193"/>
      <w:r w:rsidRPr="006C7638">
        <w:rPr>
          <w:rFonts w:cstheme="minorHAnsi"/>
          <w:u w:val="single"/>
        </w:rPr>
        <w:lastRenderedPageBreak/>
        <w:t xml:space="preserve">Anexo </w:t>
      </w:r>
      <w:r>
        <w:rPr>
          <w:rFonts w:cstheme="minorHAnsi"/>
          <w:u w:val="single"/>
        </w:rPr>
        <w:t>IX</w:t>
      </w:r>
      <w:bookmarkEnd w:id="457"/>
    </w:p>
    <w:p w14:paraId="3BE600C8" w14:textId="60B88AF4" w:rsidR="00471BAB" w:rsidRPr="006C7638" w:rsidRDefault="00471BAB" w:rsidP="00D324A5">
      <w:pPr>
        <w:pBdr>
          <w:bottom w:val="double" w:sz="4" w:space="1" w:color="auto"/>
        </w:pBdr>
        <w:jc w:val="center"/>
        <w:rPr>
          <w:rFonts w:cstheme="minorHAnsi"/>
          <w:b/>
          <w:smallCaps/>
        </w:rPr>
      </w:pPr>
      <w:r w:rsidRPr="006C7638">
        <w:rPr>
          <w:rFonts w:cstheme="minorHAnsi"/>
          <w:b/>
          <w:smallCaps/>
        </w:rPr>
        <w:t>Modelo de Carta de Cumprimento d</w:t>
      </w:r>
      <w:r>
        <w:rPr>
          <w:rFonts w:cstheme="minorHAnsi"/>
          <w:b/>
          <w:smallCaps/>
        </w:rPr>
        <w:t>os Requisitos de Integralização</w:t>
      </w:r>
    </w:p>
    <w:p w14:paraId="17166F3F" w14:textId="674BC577" w:rsidR="00471BAB" w:rsidRDefault="00471BAB" w:rsidP="00D324A5">
      <w:pPr>
        <w:rPr>
          <w:rFonts w:cstheme="minorHAnsi"/>
        </w:rPr>
      </w:pPr>
    </w:p>
    <w:p w14:paraId="32F70473" w14:textId="497272C3" w:rsidR="00471BAB" w:rsidRDefault="00471BAB" w:rsidP="00D324A5">
      <w:pPr>
        <w:rPr>
          <w:rFonts w:cstheme="minorHAnsi"/>
        </w:rPr>
      </w:pPr>
      <w:r>
        <w:rPr>
          <w:rFonts w:cstheme="minorHAnsi"/>
        </w:rPr>
        <w:br w:type="page"/>
      </w:r>
    </w:p>
    <w:p w14:paraId="4E1C80B5" w14:textId="3A30FCCA" w:rsidR="00471BAB" w:rsidRPr="006C7638" w:rsidRDefault="00471BAB" w:rsidP="00D324A5">
      <w:pPr>
        <w:pStyle w:val="Ttulo1"/>
        <w:numPr>
          <w:ilvl w:val="0"/>
          <w:numId w:val="0"/>
        </w:numPr>
        <w:pBdr>
          <w:top w:val="double" w:sz="4" w:space="1" w:color="auto"/>
        </w:pBdr>
        <w:tabs>
          <w:tab w:val="left" w:pos="1741"/>
          <w:tab w:val="center" w:pos="4252"/>
        </w:tabs>
        <w:jc w:val="center"/>
        <w:rPr>
          <w:rFonts w:cstheme="minorHAnsi"/>
          <w:smallCaps/>
          <w:szCs w:val="24"/>
        </w:rPr>
      </w:pPr>
      <w:bookmarkStart w:id="458" w:name="_Toc80049194"/>
      <w:r w:rsidRPr="006C7638">
        <w:rPr>
          <w:rFonts w:cstheme="minorHAnsi"/>
          <w:u w:val="single"/>
        </w:rPr>
        <w:lastRenderedPageBreak/>
        <w:t xml:space="preserve">Anexo </w:t>
      </w:r>
      <w:r>
        <w:rPr>
          <w:rFonts w:cstheme="minorHAnsi"/>
          <w:u w:val="single"/>
        </w:rPr>
        <w:t>X</w:t>
      </w:r>
      <w:bookmarkEnd w:id="458"/>
    </w:p>
    <w:p w14:paraId="368283A2" w14:textId="389FF24C" w:rsidR="00471BAB" w:rsidRPr="006C7638" w:rsidRDefault="00471BAB" w:rsidP="00D324A5">
      <w:pPr>
        <w:pBdr>
          <w:bottom w:val="double" w:sz="4" w:space="1" w:color="auto"/>
        </w:pBdr>
        <w:jc w:val="center"/>
        <w:rPr>
          <w:rFonts w:cstheme="minorHAnsi"/>
          <w:b/>
          <w:smallCaps/>
        </w:rPr>
      </w:pPr>
      <w:r w:rsidRPr="006C7638">
        <w:rPr>
          <w:rFonts w:cstheme="minorHAnsi"/>
          <w:b/>
          <w:smallCaps/>
        </w:rPr>
        <w:t>Modelo de Carta de Cumprimento d</w:t>
      </w:r>
      <w:r>
        <w:rPr>
          <w:rFonts w:cstheme="minorHAnsi"/>
          <w:b/>
          <w:smallCaps/>
        </w:rPr>
        <w:t>os Requisitos de Liberação</w:t>
      </w:r>
    </w:p>
    <w:p w14:paraId="64F60B4D" w14:textId="77777777" w:rsidR="00471BAB" w:rsidRPr="006C7638" w:rsidRDefault="00471BAB" w:rsidP="00D324A5">
      <w:pPr>
        <w:rPr>
          <w:rFonts w:cstheme="minorHAnsi"/>
        </w:rPr>
      </w:pPr>
    </w:p>
    <w:p w14:paraId="78FE3301" w14:textId="77777777" w:rsidR="001F24B5" w:rsidRPr="006C7638" w:rsidRDefault="001F24B5" w:rsidP="00D324A5">
      <w:pPr>
        <w:rPr>
          <w:rFonts w:cstheme="minorHAnsi"/>
        </w:rPr>
      </w:pPr>
      <w:r w:rsidRPr="006C7638">
        <w:rPr>
          <w:rFonts w:cstheme="minorHAnsi"/>
        </w:rPr>
        <w:br w:type="page"/>
      </w:r>
    </w:p>
    <w:p w14:paraId="4AF792F7" w14:textId="77777777" w:rsidR="001F24B5" w:rsidRPr="006C7638" w:rsidRDefault="001F24B5" w:rsidP="00D324A5">
      <w:pPr>
        <w:rPr>
          <w:rFonts w:cstheme="minorHAnsi"/>
        </w:rPr>
      </w:pPr>
    </w:p>
    <w:p w14:paraId="16CDF343" w14:textId="17BD9EED" w:rsidR="00B6582C" w:rsidRPr="006C7638" w:rsidRDefault="00B6582C" w:rsidP="00D324A5">
      <w:pPr>
        <w:pStyle w:val="Ttulo1"/>
        <w:numPr>
          <w:ilvl w:val="0"/>
          <w:numId w:val="0"/>
        </w:numPr>
        <w:pBdr>
          <w:top w:val="double" w:sz="4" w:space="1" w:color="auto"/>
        </w:pBdr>
        <w:tabs>
          <w:tab w:val="left" w:pos="1741"/>
          <w:tab w:val="center" w:pos="4252"/>
        </w:tabs>
        <w:jc w:val="center"/>
        <w:rPr>
          <w:rFonts w:cstheme="minorHAnsi"/>
          <w:smallCaps/>
          <w:szCs w:val="24"/>
        </w:rPr>
      </w:pPr>
      <w:bookmarkStart w:id="459" w:name="_Toc80049195"/>
      <w:r w:rsidRPr="006C7638">
        <w:rPr>
          <w:rFonts w:cstheme="minorHAnsi"/>
          <w:smallCaps/>
          <w:szCs w:val="24"/>
        </w:rPr>
        <w:t xml:space="preserve">Anexo </w:t>
      </w:r>
      <w:r w:rsidR="0094394D">
        <w:rPr>
          <w:rFonts w:cstheme="minorHAnsi"/>
          <w:smallCaps/>
          <w:szCs w:val="24"/>
        </w:rPr>
        <w:t>XI</w:t>
      </w:r>
      <w:bookmarkEnd w:id="459"/>
    </w:p>
    <w:p w14:paraId="75FA0988" w14:textId="5F8271BE" w:rsidR="00B6582C" w:rsidRPr="006C7638" w:rsidRDefault="00607EE7" w:rsidP="00D324A5">
      <w:pPr>
        <w:pBdr>
          <w:bottom w:val="double" w:sz="4" w:space="1" w:color="auto"/>
        </w:pBdr>
        <w:jc w:val="center"/>
        <w:rPr>
          <w:rFonts w:cstheme="minorHAnsi"/>
          <w:b/>
          <w:smallCaps/>
        </w:rPr>
      </w:pPr>
      <w:r>
        <w:rPr>
          <w:rFonts w:cstheme="minorHAnsi"/>
          <w:b/>
          <w:smallCaps/>
        </w:rPr>
        <w:t>Relatórios Periódicos</w:t>
      </w:r>
      <w:r w:rsidR="00F941E3">
        <w:rPr>
          <w:rStyle w:val="Refdenotaderodap"/>
          <w:rFonts w:cstheme="minorHAnsi"/>
          <w:b/>
          <w:smallCaps/>
        </w:rPr>
        <w:footnoteReference w:id="19"/>
      </w:r>
    </w:p>
    <w:p w14:paraId="144CAF74" w14:textId="77777777" w:rsidR="00B6582C" w:rsidRPr="001D474D" w:rsidRDefault="00B6582C" w:rsidP="006350EE">
      <w:pPr>
        <w:pStyle w:val="TextosemFormatao"/>
        <w:ind w:right="-2"/>
        <w:rPr>
          <w:rFonts w:ascii="Calibri" w:hAnsi="Calibri"/>
          <w:sz w:val="24"/>
          <w:szCs w:val="24"/>
        </w:rPr>
      </w:pPr>
    </w:p>
    <w:p w14:paraId="180386AE" w14:textId="77777777" w:rsidR="002F7D3E" w:rsidRDefault="002F7D3E" w:rsidP="006350EE">
      <w:pPr>
        <w:ind w:left="720"/>
        <w:jc w:val="left"/>
        <w:rPr>
          <w:rFonts w:ascii="Calibri" w:hAnsi="Calibri"/>
          <w:b/>
        </w:rPr>
      </w:pPr>
      <w:r>
        <w:rPr>
          <w:rFonts w:ascii="Calibri" w:hAnsi="Calibri"/>
          <w:b/>
        </w:rPr>
        <w:t>Modelo antes do Período de Carência:</w:t>
      </w:r>
    </w:p>
    <w:p w14:paraId="5A526FAA" w14:textId="77777777" w:rsidR="002F7D3E" w:rsidRDefault="002F7D3E" w:rsidP="006350EE">
      <w:pPr>
        <w:ind w:left="720"/>
        <w:jc w:val="left"/>
        <w:rPr>
          <w:rFonts w:ascii="Calibri" w:hAnsi="Calibri"/>
          <w:b/>
        </w:rPr>
      </w:pPr>
    </w:p>
    <w:p w14:paraId="2792BE47" w14:textId="77777777" w:rsidR="002F7D3E" w:rsidRPr="000B3D65" w:rsidRDefault="002F7D3E" w:rsidP="006350EE">
      <w:pPr>
        <w:jc w:val="left"/>
        <w:rPr>
          <w:rFonts w:ascii="Calibri" w:hAnsi="Calibri"/>
          <w:b/>
        </w:rPr>
      </w:pPr>
      <w:r>
        <w:rPr>
          <w:rFonts w:ascii="Calibri" w:hAnsi="Calibri"/>
          <w:b/>
        </w:rPr>
        <w:t>[Inserir preambulo]</w:t>
      </w:r>
    </w:p>
    <w:p w14:paraId="439A6463" w14:textId="77777777" w:rsidR="002F7D3E" w:rsidRPr="001D474D" w:rsidRDefault="002F7D3E" w:rsidP="006350EE">
      <w:pPr>
        <w:jc w:val="left"/>
        <w:rPr>
          <w:rFonts w:ascii="Calibri" w:hAnsi="Calibri"/>
        </w:rPr>
      </w:pPr>
      <w:r>
        <w:rPr>
          <w:rFonts w:ascii="Calibri" w:hAnsi="Calibri"/>
        </w:rPr>
        <w:t>-</w:t>
      </w:r>
    </w:p>
    <w:tbl>
      <w:tblPr>
        <w:tblStyle w:val="Tabelacomgrade"/>
        <w:tblW w:w="0" w:type="auto"/>
        <w:tblLook w:val="04A0" w:firstRow="1" w:lastRow="0" w:firstColumn="1" w:lastColumn="0" w:noHBand="0" w:noVBand="1"/>
      </w:tblPr>
      <w:tblGrid>
        <w:gridCol w:w="3823"/>
        <w:gridCol w:w="1275"/>
        <w:gridCol w:w="1418"/>
        <w:gridCol w:w="1417"/>
        <w:gridCol w:w="1414"/>
      </w:tblGrid>
      <w:tr w:rsidR="002F7D3E" w14:paraId="4F3A82A8" w14:textId="77777777" w:rsidTr="00F941E3">
        <w:tc>
          <w:tcPr>
            <w:tcW w:w="3823" w:type="dxa"/>
          </w:tcPr>
          <w:p w14:paraId="150A0575" w14:textId="44896C56" w:rsidR="002F7D3E" w:rsidRPr="006350EE" w:rsidRDefault="002F7D3E" w:rsidP="006350EE">
            <w:pPr>
              <w:jc w:val="left"/>
              <w:rPr>
                <w:rFonts w:cstheme="minorHAnsi"/>
                <w:szCs w:val="24"/>
              </w:rPr>
            </w:pPr>
            <w:r w:rsidRPr="006350EE">
              <w:rPr>
                <w:rFonts w:cstheme="minorHAnsi"/>
                <w:szCs w:val="24"/>
              </w:rPr>
              <w:t xml:space="preserve">Período de </w:t>
            </w:r>
            <w:r w:rsidR="00617EE2" w:rsidRPr="00617EE2">
              <w:rPr>
                <w:rFonts w:cstheme="minorHAnsi"/>
                <w:szCs w:val="24"/>
              </w:rPr>
              <w:t>Referência</w:t>
            </w:r>
            <w:r w:rsidRPr="006350EE">
              <w:rPr>
                <w:rFonts w:cstheme="minorHAnsi"/>
                <w:szCs w:val="24"/>
              </w:rPr>
              <w:t xml:space="preserve">: [Mês/Ano] </w:t>
            </w:r>
          </w:p>
        </w:tc>
        <w:tc>
          <w:tcPr>
            <w:tcW w:w="1275" w:type="dxa"/>
          </w:tcPr>
          <w:p w14:paraId="3C8004AA" w14:textId="77777777" w:rsidR="002F7D3E" w:rsidRPr="006350EE" w:rsidRDefault="002F7D3E" w:rsidP="006350EE">
            <w:pPr>
              <w:jc w:val="left"/>
              <w:rPr>
                <w:rFonts w:cstheme="minorHAnsi"/>
                <w:szCs w:val="24"/>
              </w:rPr>
            </w:pPr>
            <w:r w:rsidRPr="006350EE">
              <w:rPr>
                <w:rFonts w:cstheme="minorHAnsi"/>
                <w:szCs w:val="24"/>
              </w:rPr>
              <w:t>Usina Diamante</w:t>
            </w:r>
          </w:p>
        </w:tc>
        <w:tc>
          <w:tcPr>
            <w:tcW w:w="1418" w:type="dxa"/>
          </w:tcPr>
          <w:p w14:paraId="163FB937" w14:textId="77777777" w:rsidR="002F7D3E" w:rsidRPr="006350EE" w:rsidRDefault="002F7D3E" w:rsidP="006350EE">
            <w:pPr>
              <w:jc w:val="left"/>
              <w:rPr>
                <w:rFonts w:cstheme="minorHAnsi"/>
                <w:szCs w:val="24"/>
              </w:rPr>
            </w:pPr>
            <w:r w:rsidRPr="006350EE">
              <w:rPr>
                <w:rFonts w:cstheme="minorHAnsi"/>
                <w:szCs w:val="24"/>
              </w:rPr>
              <w:t>Usina Coqueiro</w:t>
            </w:r>
          </w:p>
        </w:tc>
        <w:tc>
          <w:tcPr>
            <w:tcW w:w="1417" w:type="dxa"/>
          </w:tcPr>
          <w:p w14:paraId="25B12316" w14:textId="77777777" w:rsidR="002F7D3E" w:rsidRPr="006350EE" w:rsidRDefault="002F7D3E" w:rsidP="006350EE">
            <w:pPr>
              <w:jc w:val="left"/>
              <w:rPr>
                <w:rFonts w:cstheme="minorHAnsi"/>
                <w:szCs w:val="24"/>
              </w:rPr>
            </w:pPr>
            <w:r w:rsidRPr="006350EE">
              <w:rPr>
                <w:rFonts w:cstheme="minorHAnsi"/>
                <w:szCs w:val="24"/>
              </w:rPr>
              <w:t>Usina Rouxinol</w:t>
            </w:r>
          </w:p>
        </w:tc>
        <w:tc>
          <w:tcPr>
            <w:tcW w:w="1414" w:type="dxa"/>
          </w:tcPr>
          <w:p w14:paraId="179BCE00" w14:textId="63E8FC50" w:rsidR="002F7D3E" w:rsidRPr="006350EE" w:rsidRDefault="002F7D3E" w:rsidP="006350EE">
            <w:pPr>
              <w:jc w:val="left"/>
              <w:rPr>
                <w:rFonts w:cstheme="minorHAnsi"/>
                <w:szCs w:val="24"/>
              </w:rPr>
            </w:pPr>
            <w:r w:rsidRPr="006350EE">
              <w:rPr>
                <w:rFonts w:cstheme="minorHAnsi"/>
                <w:szCs w:val="24"/>
              </w:rPr>
              <w:t xml:space="preserve">Usina </w:t>
            </w:r>
            <w:r w:rsidR="00F941E3" w:rsidRPr="000D586D">
              <w:rPr>
                <w:rFonts w:cstheme="minorHAnsi"/>
                <w:szCs w:val="24"/>
              </w:rPr>
              <w:t>Araucária</w:t>
            </w:r>
          </w:p>
        </w:tc>
      </w:tr>
      <w:tr w:rsidR="002F7D3E" w14:paraId="5FB49F45" w14:textId="77777777" w:rsidTr="00F941E3">
        <w:tc>
          <w:tcPr>
            <w:tcW w:w="3823" w:type="dxa"/>
          </w:tcPr>
          <w:p w14:paraId="12B34AC4" w14:textId="77777777" w:rsidR="002F7D3E" w:rsidRPr="006350EE" w:rsidRDefault="002F7D3E" w:rsidP="006350EE">
            <w:pPr>
              <w:jc w:val="left"/>
              <w:rPr>
                <w:rFonts w:cstheme="minorHAnsi"/>
                <w:szCs w:val="24"/>
              </w:rPr>
            </w:pPr>
            <w:r w:rsidRPr="006350EE">
              <w:rPr>
                <w:rFonts w:cstheme="minorHAnsi"/>
                <w:szCs w:val="24"/>
              </w:rPr>
              <w:t>% Avanço Obra Efetivo do mês</w:t>
            </w:r>
          </w:p>
        </w:tc>
        <w:tc>
          <w:tcPr>
            <w:tcW w:w="1275" w:type="dxa"/>
          </w:tcPr>
          <w:p w14:paraId="0347EB9E" w14:textId="77777777" w:rsidR="002F7D3E" w:rsidRPr="006350EE" w:rsidRDefault="002F7D3E" w:rsidP="006350EE">
            <w:pPr>
              <w:jc w:val="left"/>
              <w:rPr>
                <w:rFonts w:cstheme="minorHAnsi"/>
                <w:szCs w:val="24"/>
              </w:rPr>
            </w:pPr>
          </w:p>
        </w:tc>
        <w:tc>
          <w:tcPr>
            <w:tcW w:w="1418" w:type="dxa"/>
          </w:tcPr>
          <w:p w14:paraId="7926B887" w14:textId="77777777" w:rsidR="002F7D3E" w:rsidRPr="006350EE" w:rsidRDefault="002F7D3E" w:rsidP="006350EE">
            <w:pPr>
              <w:jc w:val="left"/>
              <w:rPr>
                <w:rFonts w:cstheme="minorHAnsi"/>
                <w:szCs w:val="24"/>
              </w:rPr>
            </w:pPr>
          </w:p>
        </w:tc>
        <w:tc>
          <w:tcPr>
            <w:tcW w:w="1417" w:type="dxa"/>
          </w:tcPr>
          <w:p w14:paraId="5D8212B9" w14:textId="77777777" w:rsidR="002F7D3E" w:rsidRPr="006350EE" w:rsidRDefault="002F7D3E" w:rsidP="006350EE">
            <w:pPr>
              <w:jc w:val="left"/>
              <w:rPr>
                <w:rFonts w:cstheme="minorHAnsi"/>
                <w:szCs w:val="24"/>
              </w:rPr>
            </w:pPr>
          </w:p>
        </w:tc>
        <w:tc>
          <w:tcPr>
            <w:tcW w:w="1414" w:type="dxa"/>
          </w:tcPr>
          <w:p w14:paraId="6215218A" w14:textId="77777777" w:rsidR="002F7D3E" w:rsidRPr="006350EE" w:rsidRDefault="002F7D3E" w:rsidP="006350EE">
            <w:pPr>
              <w:jc w:val="left"/>
              <w:rPr>
                <w:rFonts w:cstheme="minorHAnsi"/>
                <w:szCs w:val="24"/>
              </w:rPr>
            </w:pPr>
          </w:p>
        </w:tc>
      </w:tr>
      <w:tr w:rsidR="002F7D3E" w14:paraId="734ECAD9" w14:textId="77777777" w:rsidTr="00F941E3">
        <w:tc>
          <w:tcPr>
            <w:tcW w:w="3823" w:type="dxa"/>
          </w:tcPr>
          <w:p w14:paraId="2F4F08BD" w14:textId="77777777" w:rsidR="002F7D3E" w:rsidRPr="006350EE" w:rsidRDefault="002F7D3E" w:rsidP="006350EE">
            <w:pPr>
              <w:jc w:val="left"/>
              <w:rPr>
                <w:rFonts w:cstheme="minorHAnsi"/>
                <w:szCs w:val="24"/>
              </w:rPr>
            </w:pPr>
            <w:r w:rsidRPr="006350EE">
              <w:rPr>
                <w:rFonts w:cstheme="minorHAnsi"/>
                <w:szCs w:val="24"/>
              </w:rPr>
              <w:t>% Avanço Obra Previsto do mês</w:t>
            </w:r>
          </w:p>
        </w:tc>
        <w:tc>
          <w:tcPr>
            <w:tcW w:w="1275" w:type="dxa"/>
          </w:tcPr>
          <w:p w14:paraId="060EF901" w14:textId="77777777" w:rsidR="002F7D3E" w:rsidRPr="006350EE" w:rsidRDefault="002F7D3E" w:rsidP="006350EE">
            <w:pPr>
              <w:jc w:val="left"/>
              <w:rPr>
                <w:rFonts w:cstheme="minorHAnsi"/>
                <w:szCs w:val="24"/>
              </w:rPr>
            </w:pPr>
          </w:p>
        </w:tc>
        <w:tc>
          <w:tcPr>
            <w:tcW w:w="1418" w:type="dxa"/>
          </w:tcPr>
          <w:p w14:paraId="077353A3" w14:textId="77777777" w:rsidR="002F7D3E" w:rsidRPr="006350EE" w:rsidRDefault="002F7D3E" w:rsidP="006350EE">
            <w:pPr>
              <w:jc w:val="left"/>
              <w:rPr>
                <w:rFonts w:cstheme="minorHAnsi"/>
                <w:szCs w:val="24"/>
              </w:rPr>
            </w:pPr>
          </w:p>
        </w:tc>
        <w:tc>
          <w:tcPr>
            <w:tcW w:w="1417" w:type="dxa"/>
          </w:tcPr>
          <w:p w14:paraId="6E5C577F" w14:textId="77777777" w:rsidR="002F7D3E" w:rsidRPr="006350EE" w:rsidRDefault="002F7D3E" w:rsidP="006350EE">
            <w:pPr>
              <w:jc w:val="left"/>
              <w:rPr>
                <w:rFonts w:cstheme="minorHAnsi"/>
                <w:szCs w:val="24"/>
              </w:rPr>
            </w:pPr>
          </w:p>
        </w:tc>
        <w:tc>
          <w:tcPr>
            <w:tcW w:w="1414" w:type="dxa"/>
          </w:tcPr>
          <w:p w14:paraId="6795A7AF" w14:textId="77777777" w:rsidR="002F7D3E" w:rsidRPr="006350EE" w:rsidRDefault="002F7D3E" w:rsidP="006350EE">
            <w:pPr>
              <w:jc w:val="left"/>
              <w:rPr>
                <w:rFonts w:cstheme="minorHAnsi"/>
                <w:szCs w:val="24"/>
              </w:rPr>
            </w:pPr>
          </w:p>
        </w:tc>
      </w:tr>
      <w:tr w:rsidR="002F7D3E" w14:paraId="1DC05A3D" w14:textId="77777777" w:rsidTr="00F941E3">
        <w:tc>
          <w:tcPr>
            <w:tcW w:w="3823" w:type="dxa"/>
          </w:tcPr>
          <w:p w14:paraId="30C8E4B6" w14:textId="77777777" w:rsidR="002F7D3E" w:rsidRPr="006350EE" w:rsidRDefault="002F7D3E" w:rsidP="006350EE">
            <w:pPr>
              <w:jc w:val="left"/>
              <w:rPr>
                <w:rFonts w:cstheme="minorHAnsi"/>
                <w:szCs w:val="24"/>
              </w:rPr>
            </w:pPr>
            <w:r w:rsidRPr="006350EE">
              <w:rPr>
                <w:rFonts w:cstheme="minorHAnsi"/>
                <w:szCs w:val="24"/>
              </w:rPr>
              <w:t>% Avanço Obra Acumulado Efetivo</w:t>
            </w:r>
          </w:p>
        </w:tc>
        <w:tc>
          <w:tcPr>
            <w:tcW w:w="1275" w:type="dxa"/>
          </w:tcPr>
          <w:p w14:paraId="25FAF9F4" w14:textId="77777777" w:rsidR="002F7D3E" w:rsidRPr="006350EE" w:rsidRDefault="002F7D3E" w:rsidP="006350EE">
            <w:pPr>
              <w:jc w:val="left"/>
              <w:rPr>
                <w:rFonts w:cstheme="minorHAnsi"/>
                <w:szCs w:val="24"/>
              </w:rPr>
            </w:pPr>
          </w:p>
        </w:tc>
        <w:tc>
          <w:tcPr>
            <w:tcW w:w="1418" w:type="dxa"/>
          </w:tcPr>
          <w:p w14:paraId="2853C555" w14:textId="77777777" w:rsidR="002F7D3E" w:rsidRPr="006350EE" w:rsidRDefault="002F7D3E" w:rsidP="006350EE">
            <w:pPr>
              <w:jc w:val="left"/>
              <w:rPr>
                <w:rFonts w:cstheme="minorHAnsi"/>
                <w:szCs w:val="24"/>
              </w:rPr>
            </w:pPr>
          </w:p>
        </w:tc>
        <w:tc>
          <w:tcPr>
            <w:tcW w:w="1417" w:type="dxa"/>
          </w:tcPr>
          <w:p w14:paraId="30C6107E" w14:textId="77777777" w:rsidR="002F7D3E" w:rsidRPr="006350EE" w:rsidRDefault="002F7D3E" w:rsidP="006350EE">
            <w:pPr>
              <w:jc w:val="left"/>
              <w:rPr>
                <w:rFonts w:cstheme="minorHAnsi"/>
                <w:szCs w:val="24"/>
              </w:rPr>
            </w:pPr>
          </w:p>
        </w:tc>
        <w:tc>
          <w:tcPr>
            <w:tcW w:w="1414" w:type="dxa"/>
          </w:tcPr>
          <w:p w14:paraId="3973779B" w14:textId="77777777" w:rsidR="002F7D3E" w:rsidRPr="006350EE" w:rsidRDefault="002F7D3E" w:rsidP="006350EE">
            <w:pPr>
              <w:jc w:val="left"/>
              <w:rPr>
                <w:rFonts w:cstheme="minorHAnsi"/>
                <w:szCs w:val="24"/>
              </w:rPr>
            </w:pPr>
          </w:p>
        </w:tc>
      </w:tr>
      <w:tr w:rsidR="002F7D3E" w14:paraId="65F30A04" w14:textId="77777777" w:rsidTr="00F941E3">
        <w:tc>
          <w:tcPr>
            <w:tcW w:w="3823" w:type="dxa"/>
          </w:tcPr>
          <w:p w14:paraId="7752A355" w14:textId="77777777" w:rsidR="002F7D3E" w:rsidRPr="006350EE" w:rsidRDefault="002F7D3E" w:rsidP="006350EE">
            <w:pPr>
              <w:jc w:val="left"/>
              <w:rPr>
                <w:rFonts w:cstheme="minorHAnsi"/>
                <w:szCs w:val="24"/>
              </w:rPr>
            </w:pPr>
            <w:r w:rsidRPr="006350EE">
              <w:rPr>
                <w:rFonts w:cstheme="minorHAnsi"/>
                <w:szCs w:val="24"/>
              </w:rPr>
              <w:t>% Avanço Obra Acumulado Previsto</w:t>
            </w:r>
          </w:p>
        </w:tc>
        <w:tc>
          <w:tcPr>
            <w:tcW w:w="1275" w:type="dxa"/>
          </w:tcPr>
          <w:p w14:paraId="3850F787" w14:textId="77777777" w:rsidR="002F7D3E" w:rsidRPr="006350EE" w:rsidRDefault="002F7D3E" w:rsidP="006350EE">
            <w:pPr>
              <w:jc w:val="left"/>
              <w:rPr>
                <w:rFonts w:cstheme="minorHAnsi"/>
                <w:szCs w:val="24"/>
              </w:rPr>
            </w:pPr>
          </w:p>
        </w:tc>
        <w:tc>
          <w:tcPr>
            <w:tcW w:w="1418" w:type="dxa"/>
          </w:tcPr>
          <w:p w14:paraId="1534D56E" w14:textId="77777777" w:rsidR="002F7D3E" w:rsidRPr="006350EE" w:rsidRDefault="002F7D3E" w:rsidP="006350EE">
            <w:pPr>
              <w:jc w:val="left"/>
              <w:rPr>
                <w:rFonts w:cstheme="minorHAnsi"/>
                <w:szCs w:val="24"/>
              </w:rPr>
            </w:pPr>
          </w:p>
        </w:tc>
        <w:tc>
          <w:tcPr>
            <w:tcW w:w="1417" w:type="dxa"/>
          </w:tcPr>
          <w:p w14:paraId="26EC9935" w14:textId="77777777" w:rsidR="002F7D3E" w:rsidRPr="006350EE" w:rsidRDefault="002F7D3E" w:rsidP="006350EE">
            <w:pPr>
              <w:jc w:val="left"/>
              <w:rPr>
                <w:rFonts w:cstheme="minorHAnsi"/>
                <w:szCs w:val="24"/>
              </w:rPr>
            </w:pPr>
          </w:p>
        </w:tc>
        <w:tc>
          <w:tcPr>
            <w:tcW w:w="1414" w:type="dxa"/>
          </w:tcPr>
          <w:p w14:paraId="5DBE3B3A" w14:textId="77777777" w:rsidR="002F7D3E" w:rsidRPr="006350EE" w:rsidRDefault="002F7D3E" w:rsidP="006350EE">
            <w:pPr>
              <w:jc w:val="left"/>
              <w:rPr>
                <w:rFonts w:cstheme="minorHAnsi"/>
                <w:szCs w:val="24"/>
              </w:rPr>
            </w:pPr>
          </w:p>
        </w:tc>
      </w:tr>
      <w:tr w:rsidR="002F7D3E" w14:paraId="6C152135" w14:textId="77777777" w:rsidTr="00F941E3">
        <w:tc>
          <w:tcPr>
            <w:tcW w:w="3823" w:type="dxa"/>
          </w:tcPr>
          <w:p w14:paraId="37D43583" w14:textId="77777777" w:rsidR="002F7D3E" w:rsidRPr="006350EE" w:rsidRDefault="002F7D3E" w:rsidP="006350EE">
            <w:pPr>
              <w:jc w:val="left"/>
              <w:rPr>
                <w:rFonts w:cstheme="minorHAnsi"/>
                <w:szCs w:val="24"/>
              </w:rPr>
            </w:pPr>
            <w:r w:rsidRPr="006350EE">
              <w:rPr>
                <w:rFonts w:cstheme="minorHAnsi"/>
                <w:szCs w:val="24"/>
              </w:rPr>
              <w:t>Data de Energização Prevista</w:t>
            </w:r>
          </w:p>
        </w:tc>
        <w:tc>
          <w:tcPr>
            <w:tcW w:w="1275" w:type="dxa"/>
          </w:tcPr>
          <w:p w14:paraId="6315B84E" w14:textId="77777777" w:rsidR="002F7D3E" w:rsidRPr="006350EE" w:rsidRDefault="002F7D3E" w:rsidP="006350EE">
            <w:pPr>
              <w:jc w:val="left"/>
              <w:rPr>
                <w:rFonts w:cstheme="minorHAnsi"/>
                <w:szCs w:val="24"/>
              </w:rPr>
            </w:pPr>
          </w:p>
        </w:tc>
        <w:tc>
          <w:tcPr>
            <w:tcW w:w="1418" w:type="dxa"/>
          </w:tcPr>
          <w:p w14:paraId="534C80BF" w14:textId="77777777" w:rsidR="002F7D3E" w:rsidRPr="006350EE" w:rsidRDefault="002F7D3E" w:rsidP="006350EE">
            <w:pPr>
              <w:jc w:val="left"/>
              <w:rPr>
                <w:rFonts w:cstheme="minorHAnsi"/>
                <w:szCs w:val="24"/>
              </w:rPr>
            </w:pPr>
          </w:p>
        </w:tc>
        <w:tc>
          <w:tcPr>
            <w:tcW w:w="1417" w:type="dxa"/>
          </w:tcPr>
          <w:p w14:paraId="38F3F541" w14:textId="77777777" w:rsidR="002F7D3E" w:rsidRPr="006350EE" w:rsidRDefault="002F7D3E" w:rsidP="006350EE">
            <w:pPr>
              <w:jc w:val="left"/>
              <w:rPr>
                <w:rFonts w:cstheme="minorHAnsi"/>
                <w:szCs w:val="24"/>
              </w:rPr>
            </w:pPr>
          </w:p>
        </w:tc>
        <w:tc>
          <w:tcPr>
            <w:tcW w:w="1414" w:type="dxa"/>
          </w:tcPr>
          <w:p w14:paraId="02149E9A" w14:textId="77777777" w:rsidR="002F7D3E" w:rsidRPr="006350EE" w:rsidRDefault="002F7D3E" w:rsidP="006350EE">
            <w:pPr>
              <w:jc w:val="left"/>
              <w:rPr>
                <w:rFonts w:cstheme="minorHAnsi"/>
                <w:szCs w:val="24"/>
              </w:rPr>
            </w:pPr>
          </w:p>
        </w:tc>
      </w:tr>
      <w:tr w:rsidR="002F7D3E" w14:paraId="4BCE1333" w14:textId="77777777" w:rsidTr="00F941E3">
        <w:tc>
          <w:tcPr>
            <w:tcW w:w="3823" w:type="dxa"/>
          </w:tcPr>
          <w:p w14:paraId="01A7CEFE" w14:textId="77777777" w:rsidR="002F7D3E" w:rsidRPr="006350EE" w:rsidRDefault="002F7D3E" w:rsidP="006350EE">
            <w:pPr>
              <w:jc w:val="left"/>
              <w:rPr>
                <w:rFonts w:cstheme="minorHAnsi"/>
                <w:szCs w:val="24"/>
              </w:rPr>
            </w:pPr>
            <w:r w:rsidRPr="006350EE">
              <w:rPr>
                <w:rFonts w:cstheme="minorHAnsi"/>
                <w:szCs w:val="24"/>
              </w:rPr>
              <w:t>Posterior Período de Carência (Sim ou Não)</w:t>
            </w:r>
          </w:p>
        </w:tc>
        <w:tc>
          <w:tcPr>
            <w:tcW w:w="1275" w:type="dxa"/>
          </w:tcPr>
          <w:p w14:paraId="1DBC9D7F" w14:textId="77777777" w:rsidR="002F7D3E" w:rsidRPr="006350EE" w:rsidRDefault="002F7D3E" w:rsidP="006350EE">
            <w:pPr>
              <w:jc w:val="left"/>
              <w:rPr>
                <w:rFonts w:cstheme="minorHAnsi"/>
                <w:szCs w:val="24"/>
              </w:rPr>
            </w:pPr>
          </w:p>
        </w:tc>
        <w:tc>
          <w:tcPr>
            <w:tcW w:w="1418" w:type="dxa"/>
          </w:tcPr>
          <w:p w14:paraId="67F2E5F4" w14:textId="77777777" w:rsidR="002F7D3E" w:rsidRPr="006350EE" w:rsidRDefault="002F7D3E" w:rsidP="006350EE">
            <w:pPr>
              <w:jc w:val="left"/>
              <w:rPr>
                <w:rFonts w:cstheme="minorHAnsi"/>
                <w:szCs w:val="24"/>
              </w:rPr>
            </w:pPr>
          </w:p>
        </w:tc>
        <w:tc>
          <w:tcPr>
            <w:tcW w:w="1417" w:type="dxa"/>
          </w:tcPr>
          <w:p w14:paraId="6C6CBEA8" w14:textId="77777777" w:rsidR="002F7D3E" w:rsidRPr="006350EE" w:rsidRDefault="002F7D3E" w:rsidP="006350EE">
            <w:pPr>
              <w:jc w:val="left"/>
              <w:rPr>
                <w:rFonts w:cstheme="minorHAnsi"/>
                <w:szCs w:val="24"/>
              </w:rPr>
            </w:pPr>
          </w:p>
        </w:tc>
        <w:tc>
          <w:tcPr>
            <w:tcW w:w="1414" w:type="dxa"/>
          </w:tcPr>
          <w:p w14:paraId="22DB22AD" w14:textId="77777777" w:rsidR="002F7D3E" w:rsidRPr="006350EE" w:rsidRDefault="002F7D3E" w:rsidP="006350EE">
            <w:pPr>
              <w:jc w:val="left"/>
              <w:rPr>
                <w:rFonts w:cstheme="minorHAnsi"/>
                <w:szCs w:val="24"/>
              </w:rPr>
            </w:pPr>
          </w:p>
        </w:tc>
      </w:tr>
      <w:tr w:rsidR="002F7D3E" w14:paraId="3E5C1DA2" w14:textId="77777777" w:rsidTr="00F941E3">
        <w:tc>
          <w:tcPr>
            <w:tcW w:w="3823" w:type="dxa"/>
          </w:tcPr>
          <w:p w14:paraId="3BC368E3" w14:textId="77777777" w:rsidR="002F7D3E" w:rsidRPr="006350EE" w:rsidRDefault="002F7D3E" w:rsidP="006350EE">
            <w:pPr>
              <w:pStyle w:val="PargrafodaLista"/>
              <w:numPr>
                <w:ilvl w:val="0"/>
                <w:numId w:val="98"/>
              </w:numPr>
              <w:jc w:val="left"/>
              <w:rPr>
                <w:rFonts w:cstheme="minorHAnsi"/>
                <w:szCs w:val="24"/>
              </w:rPr>
            </w:pPr>
            <w:r w:rsidRPr="006350EE">
              <w:rPr>
                <w:rFonts w:cstheme="minorHAnsi"/>
                <w:szCs w:val="24"/>
              </w:rPr>
              <w:t>Saldo do Fundo Obra + Caixa</w:t>
            </w:r>
          </w:p>
        </w:tc>
        <w:tc>
          <w:tcPr>
            <w:tcW w:w="1275" w:type="dxa"/>
          </w:tcPr>
          <w:p w14:paraId="529BB2BE" w14:textId="77777777" w:rsidR="002F7D3E" w:rsidRPr="006350EE" w:rsidRDefault="002F7D3E" w:rsidP="006350EE">
            <w:pPr>
              <w:jc w:val="left"/>
              <w:rPr>
                <w:rFonts w:cstheme="minorHAnsi"/>
                <w:szCs w:val="24"/>
              </w:rPr>
            </w:pPr>
          </w:p>
        </w:tc>
        <w:tc>
          <w:tcPr>
            <w:tcW w:w="1418" w:type="dxa"/>
          </w:tcPr>
          <w:p w14:paraId="3A24FA8A" w14:textId="77777777" w:rsidR="002F7D3E" w:rsidRPr="006350EE" w:rsidRDefault="002F7D3E" w:rsidP="006350EE">
            <w:pPr>
              <w:jc w:val="left"/>
              <w:rPr>
                <w:rFonts w:cstheme="minorHAnsi"/>
                <w:szCs w:val="24"/>
              </w:rPr>
            </w:pPr>
          </w:p>
        </w:tc>
        <w:tc>
          <w:tcPr>
            <w:tcW w:w="1417" w:type="dxa"/>
          </w:tcPr>
          <w:p w14:paraId="37AC5FF8" w14:textId="77777777" w:rsidR="002F7D3E" w:rsidRPr="006350EE" w:rsidRDefault="002F7D3E" w:rsidP="006350EE">
            <w:pPr>
              <w:jc w:val="left"/>
              <w:rPr>
                <w:rFonts w:cstheme="minorHAnsi"/>
                <w:szCs w:val="24"/>
              </w:rPr>
            </w:pPr>
          </w:p>
        </w:tc>
        <w:tc>
          <w:tcPr>
            <w:tcW w:w="1414" w:type="dxa"/>
          </w:tcPr>
          <w:p w14:paraId="6AEA6CC8" w14:textId="77777777" w:rsidR="002F7D3E" w:rsidRPr="006350EE" w:rsidRDefault="002F7D3E" w:rsidP="006350EE">
            <w:pPr>
              <w:jc w:val="left"/>
              <w:rPr>
                <w:rFonts w:cstheme="minorHAnsi"/>
                <w:szCs w:val="24"/>
              </w:rPr>
            </w:pPr>
          </w:p>
        </w:tc>
      </w:tr>
      <w:tr w:rsidR="002F7D3E" w14:paraId="315884C2" w14:textId="77777777" w:rsidTr="00F941E3">
        <w:tc>
          <w:tcPr>
            <w:tcW w:w="3823" w:type="dxa"/>
          </w:tcPr>
          <w:p w14:paraId="6EE995C2" w14:textId="77777777" w:rsidR="002F7D3E" w:rsidRPr="006350EE" w:rsidRDefault="002F7D3E" w:rsidP="006350EE">
            <w:pPr>
              <w:pStyle w:val="PargrafodaLista"/>
              <w:numPr>
                <w:ilvl w:val="0"/>
                <w:numId w:val="98"/>
              </w:numPr>
              <w:jc w:val="left"/>
              <w:rPr>
                <w:rFonts w:cstheme="minorHAnsi"/>
                <w:szCs w:val="24"/>
              </w:rPr>
            </w:pPr>
            <w:r w:rsidRPr="006350EE">
              <w:rPr>
                <w:rFonts w:cstheme="minorHAnsi"/>
                <w:szCs w:val="24"/>
              </w:rPr>
              <w:t xml:space="preserve">Custo de Obra a Incorrer </w:t>
            </w:r>
          </w:p>
        </w:tc>
        <w:tc>
          <w:tcPr>
            <w:tcW w:w="1275" w:type="dxa"/>
          </w:tcPr>
          <w:p w14:paraId="12231F60" w14:textId="77777777" w:rsidR="002F7D3E" w:rsidRPr="006350EE" w:rsidRDefault="002F7D3E" w:rsidP="006350EE">
            <w:pPr>
              <w:jc w:val="left"/>
              <w:rPr>
                <w:rFonts w:cstheme="minorHAnsi"/>
                <w:szCs w:val="24"/>
              </w:rPr>
            </w:pPr>
          </w:p>
        </w:tc>
        <w:tc>
          <w:tcPr>
            <w:tcW w:w="1418" w:type="dxa"/>
          </w:tcPr>
          <w:p w14:paraId="68776EEE" w14:textId="77777777" w:rsidR="002F7D3E" w:rsidRPr="006350EE" w:rsidRDefault="002F7D3E" w:rsidP="006350EE">
            <w:pPr>
              <w:jc w:val="left"/>
              <w:rPr>
                <w:rFonts w:cstheme="minorHAnsi"/>
                <w:szCs w:val="24"/>
              </w:rPr>
            </w:pPr>
          </w:p>
        </w:tc>
        <w:tc>
          <w:tcPr>
            <w:tcW w:w="1417" w:type="dxa"/>
          </w:tcPr>
          <w:p w14:paraId="48E77E1F" w14:textId="77777777" w:rsidR="002F7D3E" w:rsidRPr="006350EE" w:rsidRDefault="002F7D3E" w:rsidP="006350EE">
            <w:pPr>
              <w:jc w:val="left"/>
              <w:rPr>
                <w:rFonts w:cstheme="minorHAnsi"/>
                <w:szCs w:val="24"/>
              </w:rPr>
            </w:pPr>
          </w:p>
        </w:tc>
        <w:tc>
          <w:tcPr>
            <w:tcW w:w="1414" w:type="dxa"/>
          </w:tcPr>
          <w:p w14:paraId="73DE470C" w14:textId="77777777" w:rsidR="002F7D3E" w:rsidRPr="006350EE" w:rsidRDefault="002F7D3E" w:rsidP="006350EE">
            <w:pPr>
              <w:jc w:val="left"/>
              <w:rPr>
                <w:rFonts w:cstheme="minorHAnsi"/>
                <w:szCs w:val="24"/>
              </w:rPr>
            </w:pPr>
          </w:p>
        </w:tc>
      </w:tr>
      <w:tr w:rsidR="002F7D3E" w14:paraId="49166E8A" w14:textId="77777777" w:rsidTr="00F941E3">
        <w:tc>
          <w:tcPr>
            <w:tcW w:w="3823" w:type="dxa"/>
          </w:tcPr>
          <w:p w14:paraId="2BE9C172" w14:textId="77777777" w:rsidR="002F7D3E" w:rsidRPr="006350EE" w:rsidRDefault="002F7D3E" w:rsidP="006350EE">
            <w:pPr>
              <w:jc w:val="left"/>
              <w:rPr>
                <w:rFonts w:cstheme="minorHAnsi"/>
                <w:szCs w:val="24"/>
              </w:rPr>
            </w:pPr>
            <w:r w:rsidRPr="006350EE">
              <w:rPr>
                <w:rFonts w:cstheme="minorHAnsi"/>
                <w:szCs w:val="24"/>
              </w:rPr>
              <w:t>Quociente: (a) / (b)</w:t>
            </w:r>
          </w:p>
        </w:tc>
        <w:tc>
          <w:tcPr>
            <w:tcW w:w="1275" w:type="dxa"/>
          </w:tcPr>
          <w:p w14:paraId="41AF0A61" w14:textId="77777777" w:rsidR="002F7D3E" w:rsidRPr="006350EE" w:rsidRDefault="002F7D3E" w:rsidP="006350EE">
            <w:pPr>
              <w:jc w:val="left"/>
              <w:rPr>
                <w:rFonts w:cstheme="minorHAnsi"/>
                <w:szCs w:val="24"/>
              </w:rPr>
            </w:pPr>
          </w:p>
        </w:tc>
        <w:tc>
          <w:tcPr>
            <w:tcW w:w="1418" w:type="dxa"/>
          </w:tcPr>
          <w:p w14:paraId="732E0E84" w14:textId="77777777" w:rsidR="002F7D3E" w:rsidRPr="006350EE" w:rsidRDefault="002F7D3E" w:rsidP="006350EE">
            <w:pPr>
              <w:jc w:val="left"/>
              <w:rPr>
                <w:rFonts w:cstheme="minorHAnsi"/>
                <w:szCs w:val="24"/>
              </w:rPr>
            </w:pPr>
          </w:p>
        </w:tc>
        <w:tc>
          <w:tcPr>
            <w:tcW w:w="1417" w:type="dxa"/>
          </w:tcPr>
          <w:p w14:paraId="48EFD1A4" w14:textId="77777777" w:rsidR="002F7D3E" w:rsidRPr="006350EE" w:rsidRDefault="002F7D3E" w:rsidP="006350EE">
            <w:pPr>
              <w:jc w:val="left"/>
              <w:rPr>
                <w:rFonts w:cstheme="minorHAnsi"/>
                <w:szCs w:val="24"/>
              </w:rPr>
            </w:pPr>
          </w:p>
        </w:tc>
        <w:tc>
          <w:tcPr>
            <w:tcW w:w="1414" w:type="dxa"/>
          </w:tcPr>
          <w:p w14:paraId="334A6BCD" w14:textId="77777777" w:rsidR="002F7D3E" w:rsidRPr="006350EE" w:rsidRDefault="002F7D3E" w:rsidP="006350EE">
            <w:pPr>
              <w:jc w:val="left"/>
              <w:rPr>
                <w:rFonts w:cstheme="minorHAnsi"/>
                <w:szCs w:val="24"/>
              </w:rPr>
            </w:pPr>
          </w:p>
        </w:tc>
      </w:tr>
    </w:tbl>
    <w:p w14:paraId="37CC055C" w14:textId="77777777" w:rsidR="002F7D3E" w:rsidRPr="001D474D" w:rsidRDefault="002F7D3E" w:rsidP="006350EE">
      <w:pPr>
        <w:jc w:val="left"/>
        <w:rPr>
          <w:rFonts w:ascii="Calibri" w:hAnsi="Calibri"/>
        </w:rPr>
      </w:pPr>
    </w:p>
    <w:p w14:paraId="1EB6DEDE" w14:textId="1BCF06B0" w:rsidR="006E4AFD" w:rsidRDefault="006E4AFD" w:rsidP="006350EE">
      <w:pPr>
        <w:pBdr>
          <w:bottom w:val="double" w:sz="4" w:space="1" w:color="auto"/>
        </w:pBdr>
        <w:ind w:firstLine="709"/>
        <w:rPr>
          <w:rFonts w:ascii="Calibri" w:hAnsi="Calibri"/>
        </w:rPr>
      </w:pPr>
      <w:r>
        <w:rPr>
          <w:rFonts w:ascii="Calibri" w:hAnsi="Calibri"/>
          <w:b/>
        </w:rPr>
        <w:t>Modelo após o Período de Carência:</w:t>
      </w:r>
    </w:p>
    <w:p w14:paraId="1192031E" w14:textId="77777777" w:rsidR="002F7D3E" w:rsidRDefault="002F7D3E" w:rsidP="00D324A5">
      <w:pPr>
        <w:pBdr>
          <w:bottom w:val="double" w:sz="4" w:space="1" w:color="auto"/>
        </w:pBdr>
        <w:rPr>
          <w:rFonts w:ascii="Calibri" w:hAnsi="Calibri"/>
        </w:rPr>
      </w:pPr>
    </w:p>
    <w:tbl>
      <w:tblPr>
        <w:tblStyle w:val="Tabelacomgrade"/>
        <w:tblW w:w="0" w:type="auto"/>
        <w:tblLook w:val="04A0" w:firstRow="1" w:lastRow="0" w:firstColumn="1" w:lastColumn="0" w:noHBand="0" w:noVBand="1"/>
      </w:tblPr>
      <w:tblGrid>
        <w:gridCol w:w="3823"/>
        <w:gridCol w:w="1275"/>
        <w:gridCol w:w="1418"/>
        <w:gridCol w:w="1417"/>
        <w:gridCol w:w="1414"/>
      </w:tblGrid>
      <w:tr w:rsidR="00617EE2" w14:paraId="16608D41" w14:textId="77777777" w:rsidTr="006350EE">
        <w:tc>
          <w:tcPr>
            <w:tcW w:w="3823" w:type="dxa"/>
          </w:tcPr>
          <w:p w14:paraId="249A9720" w14:textId="77777777" w:rsidR="00617EE2" w:rsidRPr="007F2B84" w:rsidRDefault="00617EE2" w:rsidP="00617EE2">
            <w:pPr>
              <w:jc w:val="left"/>
              <w:rPr>
                <w:rFonts w:cstheme="minorHAnsi"/>
                <w:szCs w:val="24"/>
              </w:rPr>
            </w:pPr>
            <w:r w:rsidRPr="007F2B84">
              <w:rPr>
                <w:rFonts w:cstheme="minorHAnsi"/>
                <w:szCs w:val="24"/>
              </w:rPr>
              <w:t xml:space="preserve">Período de </w:t>
            </w:r>
            <w:r w:rsidRPr="00617EE2">
              <w:rPr>
                <w:rFonts w:cstheme="minorHAnsi"/>
                <w:szCs w:val="24"/>
              </w:rPr>
              <w:t>Referência</w:t>
            </w:r>
            <w:r w:rsidRPr="007F2B84">
              <w:rPr>
                <w:rFonts w:cstheme="minorHAnsi"/>
                <w:szCs w:val="24"/>
              </w:rPr>
              <w:t xml:space="preserve">: [Mês/Ano] </w:t>
            </w:r>
          </w:p>
        </w:tc>
        <w:tc>
          <w:tcPr>
            <w:tcW w:w="1275" w:type="dxa"/>
          </w:tcPr>
          <w:p w14:paraId="59A4627E" w14:textId="77777777" w:rsidR="00617EE2" w:rsidRPr="007F2B84" w:rsidRDefault="00617EE2" w:rsidP="00617EE2">
            <w:pPr>
              <w:jc w:val="left"/>
              <w:rPr>
                <w:rFonts w:cstheme="minorHAnsi"/>
                <w:szCs w:val="24"/>
              </w:rPr>
            </w:pPr>
            <w:r w:rsidRPr="007F2B84">
              <w:rPr>
                <w:rFonts w:cstheme="minorHAnsi"/>
                <w:szCs w:val="24"/>
              </w:rPr>
              <w:t>Usina Diamante</w:t>
            </w:r>
          </w:p>
        </w:tc>
        <w:tc>
          <w:tcPr>
            <w:tcW w:w="1418" w:type="dxa"/>
          </w:tcPr>
          <w:p w14:paraId="12635AA3" w14:textId="77777777" w:rsidR="00617EE2" w:rsidRPr="007F2B84" w:rsidRDefault="00617EE2" w:rsidP="00617EE2">
            <w:pPr>
              <w:jc w:val="left"/>
              <w:rPr>
                <w:rFonts w:cstheme="minorHAnsi"/>
                <w:szCs w:val="24"/>
              </w:rPr>
            </w:pPr>
            <w:r w:rsidRPr="007F2B84">
              <w:rPr>
                <w:rFonts w:cstheme="minorHAnsi"/>
                <w:szCs w:val="24"/>
              </w:rPr>
              <w:t>Usina Coqueiro</w:t>
            </w:r>
          </w:p>
        </w:tc>
        <w:tc>
          <w:tcPr>
            <w:tcW w:w="1417" w:type="dxa"/>
          </w:tcPr>
          <w:p w14:paraId="0898D10C" w14:textId="77777777" w:rsidR="00617EE2" w:rsidRPr="007F2B84" w:rsidRDefault="00617EE2" w:rsidP="00617EE2">
            <w:pPr>
              <w:jc w:val="left"/>
              <w:rPr>
                <w:rFonts w:cstheme="minorHAnsi"/>
                <w:szCs w:val="24"/>
              </w:rPr>
            </w:pPr>
            <w:r w:rsidRPr="007F2B84">
              <w:rPr>
                <w:rFonts w:cstheme="minorHAnsi"/>
                <w:szCs w:val="24"/>
              </w:rPr>
              <w:t>Usina Rouxinol</w:t>
            </w:r>
          </w:p>
        </w:tc>
        <w:tc>
          <w:tcPr>
            <w:tcW w:w="1414" w:type="dxa"/>
          </w:tcPr>
          <w:p w14:paraId="699864D1" w14:textId="77777777" w:rsidR="00617EE2" w:rsidRPr="007F2B84" w:rsidRDefault="00617EE2" w:rsidP="00617EE2">
            <w:pPr>
              <w:jc w:val="left"/>
              <w:rPr>
                <w:rFonts w:cstheme="minorHAnsi"/>
                <w:szCs w:val="24"/>
              </w:rPr>
            </w:pPr>
            <w:r w:rsidRPr="007F2B84">
              <w:rPr>
                <w:rFonts w:cstheme="minorHAnsi"/>
                <w:szCs w:val="24"/>
              </w:rPr>
              <w:t xml:space="preserve">Usina </w:t>
            </w:r>
            <w:r w:rsidRPr="000D586D">
              <w:rPr>
                <w:rFonts w:cstheme="minorHAnsi"/>
                <w:szCs w:val="24"/>
              </w:rPr>
              <w:t>Araucária</w:t>
            </w:r>
          </w:p>
        </w:tc>
      </w:tr>
      <w:tr w:rsidR="00617EE2" w14:paraId="5E7CBE0F" w14:textId="77777777" w:rsidTr="006350EE">
        <w:trPr>
          <w:trHeight w:val="564"/>
        </w:trPr>
        <w:tc>
          <w:tcPr>
            <w:tcW w:w="3823" w:type="dxa"/>
          </w:tcPr>
          <w:p w14:paraId="1117BC99" w14:textId="3139FDF0" w:rsidR="00617EE2" w:rsidRPr="007F2B84" w:rsidRDefault="00617EE2" w:rsidP="006350EE">
            <w:pPr>
              <w:pBdr>
                <w:bottom w:val="double" w:sz="4" w:space="1" w:color="auto"/>
              </w:pBdr>
              <w:rPr>
                <w:rFonts w:cstheme="minorHAnsi"/>
                <w:szCs w:val="24"/>
              </w:rPr>
            </w:pPr>
            <w:r>
              <w:rPr>
                <w:rFonts w:ascii="Calibri" w:hAnsi="Calibri"/>
              </w:rPr>
              <w:t>Memória de cálculo do ICSD consolidado das usinas</w:t>
            </w:r>
            <w:r w:rsidR="006E4AFD">
              <w:rPr>
                <w:rFonts w:ascii="Calibri" w:hAnsi="Calibri"/>
              </w:rPr>
              <w:t>.</w:t>
            </w:r>
          </w:p>
        </w:tc>
        <w:tc>
          <w:tcPr>
            <w:tcW w:w="1275" w:type="dxa"/>
          </w:tcPr>
          <w:p w14:paraId="56AB0615" w14:textId="77777777" w:rsidR="00617EE2" w:rsidRPr="007F2B84" w:rsidRDefault="00617EE2" w:rsidP="00617EE2">
            <w:pPr>
              <w:jc w:val="left"/>
              <w:rPr>
                <w:rFonts w:cstheme="minorHAnsi"/>
                <w:szCs w:val="24"/>
              </w:rPr>
            </w:pPr>
          </w:p>
        </w:tc>
        <w:tc>
          <w:tcPr>
            <w:tcW w:w="1418" w:type="dxa"/>
          </w:tcPr>
          <w:p w14:paraId="7A153EEC" w14:textId="77777777" w:rsidR="00617EE2" w:rsidRPr="007F2B84" w:rsidRDefault="00617EE2" w:rsidP="00617EE2">
            <w:pPr>
              <w:jc w:val="left"/>
              <w:rPr>
                <w:rFonts w:cstheme="minorHAnsi"/>
                <w:szCs w:val="24"/>
              </w:rPr>
            </w:pPr>
          </w:p>
        </w:tc>
        <w:tc>
          <w:tcPr>
            <w:tcW w:w="1417" w:type="dxa"/>
          </w:tcPr>
          <w:p w14:paraId="1C1BE823" w14:textId="77777777" w:rsidR="00617EE2" w:rsidRPr="007F2B84" w:rsidRDefault="00617EE2" w:rsidP="00617EE2">
            <w:pPr>
              <w:jc w:val="left"/>
              <w:rPr>
                <w:rFonts w:cstheme="minorHAnsi"/>
                <w:szCs w:val="24"/>
              </w:rPr>
            </w:pPr>
          </w:p>
        </w:tc>
        <w:tc>
          <w:tcPr>
            <w:tcW w:w="1414" w:type="dxa"/>
          </w:tcPr>
          <w:p w14:paraId="75A538B0" w14:textId="77777777" w:rsidR="00617EE2" w:rsidRPr="007F2B84" w:rsidRDefault="00617EE2" w:rsidP="00617EE2">
            <w:pPr>
              <w:jc w:val="left"/>
              <w:rPr>
                <w:rFonts w:cstheme="minorHAnsi"/>
                <w:szCs w:val="24"/>
              </w:rPr>
            </w:pPr>
          </w:p>
        </w:tc>
      </w:tr>
      <w:tr w:rsidR="00617EE2" w14:paraId="29247600" w14:textId="77777777" w:rsidTr="006350EE">
        <w:tc>
          <w:tcPr>
            <w:tcW w:w="3823" w:type="dxa"/>
          </w:tcPr>
          <w:p w14:paraId="729424AE" w14:textId="259E005D" w:rsidR="00617EE2" w:rsidRPr="007F2B84" w:rsidRDefault="00617EE2" w:rsidP="006350EE">
            <w:pPr>
              <w:rPr>
                <w:rFonts w:cstheme="minorHAnsi"/>
                <w:szCs w:val="24"/>
              </w:rPr>
            </w:pPr>
            <w:r>
              <w:rPr>
                <w:rFonts w:ascii="Calibri" w:hAnsi="Calibri"/>
              </w:rPr>
              <w:t>Histórico de energia/crédito injetado no sistema (MWh) por usina e consolidado. Último mês (% vs Esperado), últimos 6m (% vs Esperado), últimos 12m (% vs Esperado)</w:t>
            </w:r>
            <w:r w:rsidR="006E4AFD">
              <w:rPr>
                <w:rFonts w:ascii="Calibri" w:hAnsi="Calibri"/>
              </w:rPr>
              <w:t>.</w:t>
            </w:r>
          </w:p>
        </w:tc>
        <w:tc>
          <w:tcPr>
            <w:tcW w:w="1275" w:type="dxa"/>
          </w:tcPr>
          <w:p w14:paraId="3850223E" w14:textId="77777777" w:rsidR="00617EE2" w:rsidRPr="007F2B84" w:rsidRDefault="00617EE2" w:rsidP="00617EE2">
            <w:pPr>
              <w:jc w:val="left"/>
              <w:rPr>
                <w:rFonts w:cstheme="minorHAnsi"/>
                <w:szCs w:val="24"/>
              </w:rPr>
            </w:pPr>
          </w:p>
        </w:tc>
        <w:tc>
          <w:tcPr>
            <w:tcW w:w="1418" w:type="dxa"/>
          </w:tcPr>
          <w:p w14:paraId="753E8840" w14:textId="77777777" w:rsidR="00617EE2" w:rsidRPr="007F2B84" w:rsidRDefault="00617EE2" w:rsidP="00617EE2">
            <w:pPr>
              <w:jc w:val="left"/>
              <w:rPr>
                <w:rFonts w:cstheme="minorHAnsi"/>
                <w:szCs w:val="24"/>
              </w:rPr>
            </w:pPr>
          </w:p>
        </w:tc>
        <w:tc>
          <w:tcPr>
            <w:tcW w:w="1417" w:type="dxa"/>
          </w:tcPr>
          <w:p w14:paraId="7AFDF662" w14:textId="77777777" w:rsidR="00617EE2" w:rsidRPr="007F2B84" w:rsidRDefault="00617EE2" w:rsidP="00617EE2">
            <w:pPr>
              <w:jc w:val="left"/>
              <w:rPr>
                <w:rFonts w:cstheme="minorHAnsi"/>
                <w:szCs w:val="24"/>
              </w:rPr>
            </w:pPr>
          </w:p>
        </w:tc>
        <w:tc>
          <w:tcPr>
            <w:tcW w:w="1414" w:type="dxa"/>
          </w:tcPr>
          <w:p w14:paraId="7BE2069C" w14:textId="77777777" w:rsidR="00617EE2" w:rsidRPr="007F2B84" w:rsidRDefault="00617EE2" w:rsidP="00617EE2">
            <w:pPr>
              <w:jc w:val="left"/>
              <w:rPr>
                <w:rFonts w:cstheme="minorHAnsi"/>
                <w:szCs w:val="24"/>
              </w:rPr>
            </w:pPr>
          </w:p>
        </w:tc>
      </w:tr>
      <w:tr w:rsidR="00617EE2" w14:paraId="4EF0AC27" w14:textId="77777777" w:rsidTr="006350EE">
        <w:tc>
          <w:tcPr>
            <w:tcW w:w="3823" w:type="dxa"/>
          </w:tcPr>
          <w:p w14:paraId="76CFA40E" w14:textId="1BEEC6B2" w:rsidR="00617EE2" w:rsidRPr="007F2B84" w:rsidRDefault="00617EE2" w:rsidP="00617EE2">
            <w:pPr>
              <w:jc w:val="left"/>
              <w:rPr>
                <w:rFonts w:cstheme="minorHAnsi"/>
                <w:szCs w:val="24"/>
              </w:rPr>
            </w:pPr>
            <w:r>
              <w:rPr>
                <w:rFonts w:ascii="Calibri" w:hAnsi="Calibri"/>
              </w:rPr>
              <w:lastRenderedPageBreak/>
              <w:t>Ciência de ocorrência de Evento de Vencimento Antecipado (“Não”, “Sim, qual ...”)</w:t>
            </w:r>
            <w:r w:rsidR="006E4AFD">
              <w:rPr>
                <w:rFonts w:ascii="Calibri" w:hAnsi="Calibri"/>
              </w:rPr>
              <w:t>.</w:t>
            </w:r>
          </w:p>
        </w:tc>
        <w:tc>
          <w:tcPr>
            <w:tcW w:w="1275" w:type="dxa"/>
          </w:tcPr>
          <w:p w14:paraId="16D5A6EC" w14:textId="77777777" w:rsidR="00617EE2" w:rsidRPr="007F2B84" w:rsidRDefault="00617EE2" w:rsidP="00617EE2">
            <w:pPr>
              <w:jc w:val="left"/>
              <w:rPr>
                <w:rFonts w:cstheme="minorHAnsi"/>
                <w:szCs w:val="24"/>
              </w:rPr>
            </w:pPr>
          </w:p>
        </w:tc>
        <w:tc>
          <w:tcPr>
            <w:tcW w:w="1418" w:type="dxa"/>
          </w:tcPr>
          <w:p w14:paraId="1D716CB3" w14:textId="77777777" w:rsidR="00617EE2" w:rsidRPr="007F2B84" w:rsidRDefault="00617EE2" w:rsidP="00617EE2">
            <w:pPr>
              <w:jc w:val="left"/>
              <w:rPr>
                <w:rFonts w:cstheme="minorHAnsi"/>
                <w:szCs w:val="24"/>
              </w:rPr>
            </w:pPr>
          </w:p>
        </w:tc>
        <w:tc>
          <w:tcPr>
            <w:tcW w:w="1417" w:type="dxa"/>
          </w:tcPr>
          <w:p w14:paraId="2363D503" w14:textId="77777777" w:rsidR="00617EE2" w:rsidRPr="007F2B84" w:rsidRDefault="00617EE2" w:rsidP="00617EE2">
            <w:pPr>
              <w:jc w:val="left"/>
              <w:rPr>
                <w:rFonts w:cstheme="minorHAnsi"/>
                <w:szCs w:val="24"/>
              </w:rPr>
            </w:pPr>
          </w:p>
        </w:tc>
        <w:tc>
          <w:tcPr>
            <w:tcW w:w="1414" w:type="dxa"/>
          </w:tcPr>
          <w:p w14:paraId="47EFA097" w14:textId="77777777" w:rsidR="00617EE2" w:rsidRPr="007F2B84" w:rsidRDefault="00617EE2" w:rsidP="00617EE2">
            <w:pPr>
              <w:jc w:val="left"/>
              <w:rPr>
                <w:rFonts w:cstheme="minorHAnsi"/>
                <w:szCs w:val="24"/>
              </w:rPr>
            </w:pPr>
          </w:p>
        </w:tc>
      </w:tr>
      <w:tr w:rsidR="00617EE2" w14:paraId="59D0A40D" w14:textId="77777777" w:rsidTr="006350EE">
        <w:tc>
          <w:tcPr>
            <w:tcW w:w="3823" w:type="dxa"/>
          </w:tcPr>
          <w:p w14:paraId="02093235" w14:textId="28AF4C33" w:rsidR="00617EE2" w:rsidRPr="006350EE" w:rsidRDefault="006E4AFD" w:rsidP="006350EE">
            <w:pPr>
              <w:pBdr>
                <w:bottom w:val="double" w:sz="4" w:space="1" w:color="auto"/>
              </w:pBdr>
              <w:rPr>
                <w:rFonts w:ascii="Calibri" w:hAnsi="Calibri"/>
              </w:rPr>
            </w:pPr>
            <w:r>
              <w:rPr>
                <w:rFonts w:ascii="Calibri" w:hAnsi="Calibri"/>
              </w:rPr>
              <w:t>- Ocorrência de descumprimento de obrigação nos PPAs com o Clientes / Recebimento de Notificação dos Clientes.</w:t>
            </w:r>
          </w:p>
        </w:tc>
        <w:tc>
          <w:tcPr>
            <w:tcW w:w="1275" w:type="dxa"/>
          </w:tcPr>
          <w:p w14:paraId="35D7CD28" w14:textId="77777777" w:rsidR="00617EE2" w:rsidRPr="007F2B84" w:rsidRDefault="00617EE2" w:rsidP="00617EE2">
            <w:pPr>
              <w:jc w:val="left"/>
              <w:rPr>
                <w:rFonts w:cstheme="minorHAnsi"/>
                <w:szCs w:val="24"/>
              </w:rPr>
            </w:pPr>
          </w:p>
        </w:tc>
        <w:tc>
          <w:tcPr>
            <w:tcW w:w="1418" w:type="dxa"/>
          </w:tcPr>
          <w:p w14:paraId="32E65053" w14:textId="77777777" w:rsidR="00617EE2" w:rsidRPr="007F2B84" w:rsidRDefault="00617EE2" w:rsidP="00617EE2">
            <w:pPr>
              <w:jc w:val="left"/>
              <w:rPr>
                <w:rFonts w:cstheme="minorHAnsi"/>
                <w:szCs w:val="24"/>
              </w:rPr>
            </w:pPr>
          </w:p>
        </w:tc>
        <w:tc>
          <w:tcPr>
            <w:tcW w:w="1417" w:type="dxa"/>
          </w:tcPr>
          <w:p w14:paraId="48A453FF" w14:textId="77777777" w:rsidR="00617EE2" w:rsidRPr="007F2B84" w:rsidRDefault="00617EE2" w:rsidP="00617EE2">
            <w:pPr>
              <w:jc w:val="left"/>
              <w:rPr>
                <w:rFonts w:cstheme="minorHAnsi"/>
                <w:szCs w:val="24"/>
              </w:rPr>
            </w:pPr>
          </w:p>
        </w:tc>
        <w:tc>
          <w:tcPr>
            <w:tcW w:w="1414" w:type="dxa"/>
          </w:tcPr>
          <w:p w14:paraId="6337414A" w14:textId="77777777" w:rsidR="00617EE2" w:rsidRPr="007F2B84" w:rsidRDefault="00617EE2" w:rsidP="00617EE2">
            <w:pPr>
              <w:jc w:val="left"/>
              <w:rPr>
                <w:rFonts w:cstheme="minorHAnsi"/>
                <w:szCs w:val="24"/>
              </w:rPr>
            </w:pPr>
          </w:p>
        </w:tc>
      </w:tr>
      <w:tr w:rsidR="00617EE2" w14:paraId="408BC82D" w14:textId="77777777" w:rsidTr="006350EE">
        <w:tc>
          <w:tcPr>
            <w:tcW w:w="3823" w:type="dxa"/>
          </w:tcPr>
          <w:p w14:paraId="03D67E8F" w14:textId="3018D38D" w:rsidR="00617EE2" w:rsidRPr="00617EE2" w:rsidRDefault="00617EE2" w:rsidP="006350EE">
            <w:pPr>
              <w:rPr>
                <w:rFonts w:cstheme="minorHAnsi"/>
                <w:szCs w:val="24"/>
              </w:rPr>
            </w:pPr>
            <w:r w:rsidRPr="006350EE">
              <w:rPr>
                <w:rFonts w:ascii="Calibri" w:hAnsi="Calibri"/>
              </w:rPr>
              <w:t>Ocorrência de emissão de Novas Cotas ou eventos que necessitem aditivo da AF de cotas</w:t>
            </w:r>
            <w:r w:rsidR="006E4AFD">
              <w:rPr>
                <w:rFonts w:ascii="Calibri" w:hAnsi="Calibri"/>
              </w:rPr>
              <w:t>.</w:t>
            </w:r>
          </w:p>
        </w:tc>
        <w:tc>
          <w:tcPr>
            <w:tcW w:w="1275" w:type="dxa"/>
          </w:tcPr>
          <w:p w14:paraId="56C1E2DA" w14:textId="77777777" w:rsidR="00617EE2" w:rsidRPr="007F2B84" w:rsidRDefault="00617EE2" w:rsidP="00617EE2">
            <w:pPr>
              <w:jc w:val="left"/>
              <w:rPr>
                <w:rFonts w:cstheme="minorHAnsi"/>
                <w:szCs w:val="24"/>
              </w:rPr>
            </w:pPr>
          </w:p>
        </w:tc>
        <w:tc>
          <w:tcPr>
            <w:tcW w:w="1418" w:type="dxa"/>
          </w:tcPr>
          <w:p w14:paraId="6728BA28" w14:textId="77777777" w:rsidR="00617EE2" w:rsidRPr="007F2B84" w:rsidRDefault="00617EE2" w:rsidP="00617EE2">
            <w:pPr>
              <w:jc w:val="left"/>
              <w:rPr>
                <w:rFonts w:cstheme="minorHAnsi"/>
                <w:szCs w:val="24"/>
              </w:rPr>
            </w:pPr>
          </w:p>
        </w:tc>
        <w:tc>
          <w:tcPr>
            <w:tcW w:w="1417" w:type="dxa"/>
          </w:tcPr>
          <w:p w14:paraId="207A7F21" w14:textId="77777777" w:rsidR="00617EE2" w:rsidRPr="007F2B84" w:rsidRDefault="00617EE2" w:rsidP="00617EE2">
            <w:pPr>
              <w:jc w:val="left"/>
              <w:rPr>
                <w:rFonts w:cstheme="minorHAnsi"/>
                <w:szCs w:val="24"/>
              </w:rPr>
            </w:pPr>
          </w:p>
        </w:tc>
        <w:tc>
          <w:tcPr>
            <w:tcW w:w="1414" w:type="dxa"/>
          </w:tcPr>
          <w:p w14:paraId="166BCC5D" w14:textId="77777777" w:rsidR="00617EE2" w:rsidRPr="007F2B84" w:rsidRDefault="00617EE2" w:rsidP="00617EE2">
            <w:pPr>
              <w:jc w:val="left"/>
              <w:rPr>
                <w:rFonts w:cstheme="minorHAnsi"/>
                <w:szCs w:val="24"/>
              </w:rPr>
            </w:pPr>
          </w:p>
        </w:tc>
      </w:tr>
      <w:tr w:rsidR="00617EE2" w14:paraId="6B99E235" w14:textId="77777777" w:rsidTr="006350EE">
        <w:tc>
          <w:tcPr>
            <w:tcW w:w="3823" w:type="dxa"/>
          </w:tcPr>
          <w:p w14:paraId="4D8B4F9F" w14:textId="3EDEA7BE" w:rsidR="00617EE2" w:rsidRPr="007F2B84" w:rsidRDefault="00617EE2" w:rsidP="00617EE2">
            <w:pPr>
              <w:jc w:val="left"/>
              <w:rPr>
                <w:rFonts w:cstheme="minorHAnsi"/>
                <w:szCs w:val="24"/>
              </w:rPr>
            </w:pPr>
            <w:r>
              <w:rPr>
                <w:rFonts w:ascii="Calibri" w:hAnsi="Calibri"/>
              </w:rPr>
              <w:t>Anexo Balancetes das SPEs</w:t>
            </w:r>
            <w:r w:rsidR="006E4AFD">
              <w:rPr>
                <w:rFonts w:ascii="Calibri" w:hAnsi="Calibri"/>
              </w:rPr>
              <w:t>.</w:t>
            </w:r>
          </w:p>
        </w:tc>
        <w:tc>
          <w:tcPr>
            <w:tcW w:w="1275" w:type="dxa"/>
          </w:tcPr>
          <w:p w14:paraId="747A6877" w14:textId="77777777" w:rsidR="00617EE2" w:rsidRPr="007F2B84" w:rsidRDefault="00617EE2" w:rsidP="00617EE2">
            <w:pPr>
              <w:jc w:val="left"/>
              <w:rPr>
                <w:rFonts w:cstheme="minorHAnsi"/>
                <w:szCs w:val="24"/>
              </w:rPr>
            </w:pPr>
          </w:p>
        </w:tc>
        <w:tc>
          <w:tcPr>
            <w:tcW w:w="1418" w:type="dxa"/>
          </w:tcPr>
          <w:p w14:paraId="1706980A" w14:textId="77777777" w:rsidR="00617EE2" w:rsidRPr="007F2B84" w:rsidRDefault="00617EE2" w:rsidP="00617EE2">
            <w:pPr>
              <w:jc w:val="left"/>
              <w:rPr>
                <w:rFonts w:cstheme="minorHAnsi"/>
                <w:szCs w:val="24"/>
              </w:rPr>
            </w:pPr>
          </w:p>
        </w:tc>
        <w:tc>
          <w:tcPr>
            <w:tcW w:w="1417" w:type="dxa"/>
          </w:tcPr>
          <w:p w14:paraId="73038661" w14:textId="77777777" w:rsidR="00617EE2" w:rsidRPr="007F2B84" w:rsidRDefault="00617EE2" w:rsidP="00617EE2">
            <w:pPr>
              <w:jc w:val="left"/>
              <w:rPr>
                <w:rFonts w:cstheme="minorHAnsi"/>
                <w:szCs w:val="24"/>
              </w:rPr>
            </w:pPr>
          </w:p>
        </w:tc>
        <w:tc>
          <w:tcPr>
            <w:tcW w:w="1414" w:type="dxa"/>
          </w:tcPr>
          <w:p w14:paraId="694733C4" w14:textId="77777777" w:rsidR="00617EE2" w:rsidRPr="007F2B84" w:rsidRDefault="00617EE2" w:rsidP="00617EE2">
            <w:pPr>
              <w:jc w:val="left"/>
              <w:rPr>
                <w:rFonts w:cstheme="minorHAnsi"/>
                <w:szCs w:val="24"/>
              </w:rPr>
            </w:pPr>
          </w:p>
        </w:tc>
      </w:tr>
    </w:tbl>
    <w:p w14:paraId="29C51A98" w14:textId="77777777" w:rsidR="003A4F6B" w:rsidRDefault="003A4F6B" w:rsidP="00D324A5">
      <w:pPr>
        <w:pBdr>
          <w:bottom w:val="double" w:sz="4" w:space="1" w:color="auto"/>
        </w:pBdr>
        <w:rPr>
          <w:rFonts w:ascii="Calibri" w:hAnsi="Calibri"/>
        </w:rPr>
      </w:pPr>
    </w:p>
    <w:p w14:paraId="62B7DF69" w14:textId="164E1991" w:rsidR="002F7D3E" w:rsidRDefault="006E4AFD" w:rsidP="00D324A5">
      <w:pPr>
        <w:pBdr>
          <w:bottom w:val="double" w:sz="4" w:space="1" w:color="auto"/>
        </w:pBdr>
        <w:rPr>
          <w:rFonts w:ascii="Calibri" w:hAnsi="Calibri"/>
        </w:rPr>
      </w:pPr>
      <w:r>
        <w:rPr>
          <w:rFonts w:ascii="Calibri" w:hAnsi="Calibri"/>
        </w:rPr>
        <w:br w:type="page"/>
      </w:r>
    </w:p>
    <w:p w14:paraId="2D7E88E2" w14:textId="283DC3DA" w:rsidR="00607EE7" w:rsidRPr="00266D9B" w:rsidRDefault="00607EE7" w:rsidP="00D324A5">
      <w:pPr>
        <w:pStyle w:val="Ttulo1"/>
        <w:numPr>
          <w:ilvl w:val="0"/>
          <w:numId w:val="0"/>
        </w:numPr>
        <w:pBdr>
          <w:top w:val="double" w:sz="4" w:space="0" w:color="auto"/>
        </w:pBdr>
        <w:tabs>
          <w:tab w:val="left" w:pos="1741"/>
          <w:tab w:val="center" w:pos="4252"/>
        </w:tabs>
        <w:jc w:val="center"/>
        <w:rPr>
          <w:rFonts w:cstheme="minorHAnsi"/>
          <w:smallCaps/>
          <w:szCs w:val="24"/>
        </w:rPr>
      </w:pPr>
      <w:bookmarkStart w:id="460" w:name="_Toc80049196"/>
      <w:r w:rsidRPr="00266D9B">
        <w:rPr>
          <w:rFonts w:cstheme="minorHAnsi"/>
          <w:smallCaps/>
          <w:szCs w:val="24"/>
        </w:rPr>
        <w:lastRenderedPageBreak/>
        <w:t xml:space="preserve">Anexo </w:t>
      </w:r>
      <w:r>
        <w:rPr>
          <w:rFonts w:cstheme="minorHAnsi"/>
          <w:smallCaps/>
          <w:szCs w:val="24"/>
        </w:rPr>
        <w:t>XII</w:t>
      </w:r>
      <w:bookmarkEnd w:id="460"/>
    </w:p>
    <w:p w14:paraId="79EF44AE" w14:textId="787A09A1" w:rsidR="001F24B5" w:rsidRPr="006C7638" w:rsidRDefault="00607EE7" w:rsidP="00D324A5">
      <w:pPr>
        <w:pBdr>
          <w:bottom w:val="double" w:sz="4" w:space="1" w:color="auto"/>
        </w:pBdr>
        <w:jc w:val="center"/>
        <w:rPr>
          <w:rFonts w:cstheme="minorHAnsi"/>
          <w:b/>
          <w:smallCaps/>
        </w:rPr>
      </w:pPr>
      <w:r>
        <w:rPr>
          <w:rFonts w:cstheme="minorHAnsi"/>
          <w:b/>
          <w:smallCaps/>
        </w:rPr>
        <w:t>Seguros</w:t>
      </w:r>
    </w:p>
    <w:sectPr w:rsidR="001F24B5" w:rsidRPr="006C7638" w:rsidSect="00C46D0F">
      <w:headerReference w:type="even" r:id="rId15"/>
      <w:headerReference w:type="default" r:id="rId16"/>
      <w:footerReference w:type="even" r:id="rId17"/>
      <w:footerReference w:type="default" r:id="rId18"/>
      <w:headerReference w:type="first" r:id="rId19"/>
      <w:footerReference w:type="first" r:id="rId20"/>
      <w:pgSz w:w="14350" w:h="16839"/>
      <w:pgMar w:top="1700" w:right="3293" w:bottom="850" w:left="1700" w:header="706" w:footer="36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496605" w14:textId="77777777" w:rsidR="00A87B74" w:rsidRDefault="00A87B74">
      <w:r>
        <w:separator/>
      </w:r>
    </w:p>
    <w:p w14:paraId="65DBB5AA" w14:textId="77777777" w:rsidR="00A87B74" w:rsidRDefault="00A87B74"/>
  </w:endnote>
  <w:endnote w:type="continuationSeparator" w:id="0">
    <w:p w14:paraId="65D99155" w14:textId="77777777" w:rsidR="00A87B74" w:rsidRDefault="00A87B74">
      <w:r>
        <w:continuationSeparator/>
      </w:r>
    </w:p>
    <w:p w14:paraId="66A957CC" w14:textId="77777777" w:rsidR="00A87B74" w:rsidRDefault="00A87B74"/>
  </w:endnote>
  <w:endnote w:type="continuationNotice" w:id="1">
    <w:p w14:paraId="77B86B0A" w14:textId="77777777" w:rsidR="00A87B74" w:rsidRDefault="00A87B74"/>
    <w:p w14:paraId="78EF4488" w14:textId="77777777" w:rsidR="00A87B74" w:rsidRDefault="00A87B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Univers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1744BD" w14:textId="77777777" w:rsidR="00C81481" w:rsidRDefault="00C81481">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8297720"/>
      <w:docPartObj>
        <w:docPartGallery w:val="Page Numbers (Bottom of Page)"/>
        <w:docPartUnique/>
      </w:docPartObj>
    </w:sdtPr>
    <w:sdtEndPr/>
    <w:sdtContent>
      <w:p w14:paraId="2CA59DC3" w14:textId="4DF0E1D1" w:rsidR="00C81481" w:rsidRDefault="00C81481">
        <w:pPr>
          <w:pStyle w:val="Rodap"/>
          <w:jc w:val="right"/>
        </w:pPr>
        <w:r>
          <w:fldChar w:fldCharType="begin"/>
        </w:r>
        <w:r>
          <w:instrText>PAGE   \* MERGEFORMAT</w:instrText>
        </w:r>
        <w:r>
          <w:fldChar w:fldCharType="separate"/>
        </w:r>
        <w:r w:rsidR="00E77EED">
          <w:rPr>
            <w:noProof/>
          </w:rPr>
          <w:t>68</w:t>
        </w:r>
        <w:r>
          <w:fldChar w:fldCharType="end"/>
        </w:r>
      </w:p>
    </w:sdtContent>
  </w:sdt>
  <w:p w14:paraId="68A21E60" w14:textId="77777777" w:rsidR="00C81481" w:rsidRDefault="00C81481">
    <w:pPr>
      <w:pStyle w:val="Rodap"/>
      <w:rPr>
        <w:color w:val="FFFFFF" w:themeColor="background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7901AB" w14:textId="26853B87" w:rsidR="00C81481" w:rsidRDefault="00C81481">
    <w:pPr>
      <w:pStyle w:val="Rodap"/>
      <w:jc w:val="right"/>
    </w:pPr>
    <w:r>
      <w:rPr>
        <w:noProof/>
      </w:rPr>
      <mc:AlternateContent>
        <mc:Choice Requires="wps">
          <w:drawing>
            <wp:inline distT="0" distB="0" distL="0" distR="0" wp14:anchorId="5C98ACAB" wp14:editId="6FEDCD2E">
              <wp:extent cx="6350000" cy="76200"/>
              <wp:effectExtent l="0" t="0" r="12700" b="3810"/>
              <wp:docPr id="1" name="wsFIRSTFOOTER"/>
              <wp:cNvGraphicFramePr/>
              <a:graphic xmlns:a="http://schemas.openxmlformats.org/drawingml/2006/main">
                <a:graphicData uri="http://schemas.microsoft.com/office/word/2010/wordprocessingShape">
                  <wps:wsp>
                    <wps:cNvSpPr txBox="1"/>
                    <wps:spPr>
                      <a:xfrm>
                        <a:off x="0" y="0"/>
                        <a:ext cx="6350000" cy="76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EA06B7C" w14:textId="6CD0295A" w:rsidR="00C81481" w:rsidRPr="00755645" w:rsidRDefault="00C81481" w:rsidP="00755645">
                          <w:pPr>
                            <w:spacing w:line="220" w:lineRule="auto"/>
                            <w:rPr>
                              <w:rFonts w:ascii="Calibri" w:hAnsi="Calibri"/>
                              <w:sz w:val="12"/>
                            </w:rPr>
                          </w:pPr>
                          <w:r>
                            <w:rPr>
                              <w:rFonts w:ascii="Calibri" w:hAnsi="Calibri"/>
                              <w:sz w:val="12"/>
                            </w:rPr>
                            <w:t>DA #11602418 v31</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5C98ACAB" id="_x0000_t202" coordsize="21600,21600" o:spt="202" path="m,l,21600r21600,l21600,xe">
              <v:stroke joinstyle="miter"/>
              <v:path gradientshapeok="t" o:connecttype="rect"/>
            </v:shapetype>
            <v:shape id="wsFIRSTFOOTER" o:spid="_x0000_s1026" type="#_x0000_t202" style="width:500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" filled="f" stroked="f" strokeweight=".5pt">
              <v:textbox style="mso-fit-shape-to-text:t" inset="0,0,0,0">
                <w:txbxContent>
                  <w:p w14:paraId="0EA06B7C" w14:textId="6CD0295A" w:rsidR="00617EE2" w:rsidRPr="00755645" w:rsidRDefault="00C46D0F" w:rsidP="00755645">
                    <w:pPr>
                      <w:spacing w:line="220" w:lineRule="auto"/>
                      <w:rPr>
                        <w:rFonts w:ascii="Calibri" w:hAnsi="Calibri"/>
                        <w:sz w:val="12"/>
                      </w:rPr>
                    </w:pPr>
                    <w:r>
                      <w:rPr>
                        <w:rFonts w:ascii="Calibri" w:hAnsi="Calibri"/>
                        <w:sz w:val="12"/>
                      </w:rPr>
                      <w:t>DA #11602418 v31</w:t>
                    </w:r>
                  </w:p>
                </w:txbxContent>
              </v:textbox>
              <w10:anchorlock/>
            </v:shape>
          </w:pict>
        </mc:Fallback>
      </mc:AlternateContent>
    </w:r>
    <w:sdt>
      <w:sdtPr>
        <w:id w:val="-208185785"/>
        <w:docPartObj>
          <w:docPartGallery w:val="Page Numbers (Bottom of Page)"/>
          <w:docPartUnique/>
        </w:docPartObj>
      </w:sdtPr>
      <w:sdtEndPr/>
      <w:sdtContent>
        <w:r>
          <w:fldChar w:fldCharType="begin"/>
        </w:r>
        <w:r>
          <w:instrText>PAGE   \* MERGEFORMAT</w:instrText>
        </w:r>
        <w:r>
          <w:fldChar w:fldCharType="separate"/>
        </w:r>
        <w:r w:rsidR="00E77EED">
          <w:rPr>
            <w:noProof/>
          </w:rPr>
          <w:t>1</w:t>
        </w:r>
        <w:r>
          <w:fldChar w:fldCharType="end"/>
        </w:r>
      </w:sdtContent>
    </w:sdt>
  </w:p>
  <w:p w14:paraId="2741DFF4" w14:textId="77777777" w:rsidR="00C81481" w:rsidRDefault="00C81481" w:rsidP="00266D9B">
    <w:pPr>
      <w:pStyle w:val="Rodap"/>
      <w:spacing w:befor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497DB1" w14:textId="77777777" w:rsidR="00A87B74" w:rsidRDefault="00A87B74">
      <w:r>
        <w:separator/>
      </w:r>
    </w:p>
    <w:p w14:paraId="3767E7B6" w14:textId="77777777" w:rsidR="00A87B74" w:rsidRDefault="00A87B74"/>
  </w:footnote>
  <w:footnote w:type="continuationSeparator" w:id="0">
    <w:p w14:paraId="7BE8B166" w14:textId="77777777" w:rsidR="00A87B74" w:rsidRDefault="00A87B74">
      <w:r>
        <w:continuationSeparator/>
      </w:r>
    </w:p>
    <w:p w14:paraId="28EA85ED" w14:textId="77777777" w:rsidR="00A87B74" w:rsidRDefault="00A87B74"/>
  </w:footnote>
  <w:footnote w:type="continuationNotice" w:id="1">
    <w:p w14:paraId="243DF467" w14:textId="77777777" w:rsidR="00A87B74" w:rsidRDefault="00A87B74"/>
    <w:p w14:paraId="77D5D893" w14:textId="77777777" w:rsidR="00A87B74" w:rsidRDefault="00A87B74"/>
  </w:footnote>
  <w:footnote w:id="2">
    <w:p w14:paraId="0A1DDF71" w14:textId="6553061E" w:rsidR="00C81481" w:rsidRDefault="00C81481" w:rsidP="00EA3FAC">
      <w:pPr>
        <w:pStyle w:val="Textodenotaderodap"/>
        <w:spacing w:before="0"/>
      </w:pPr>
      <w:r>
        <w:rPr>
          <w:rStyle w:val="Refdenotaderodap"/>
        </w:rPr>
        <w:footnoteRef/>
      </w:r>
      <w:r>
        <w:t xml:space="preserve"> </w:t>
      </w:r>
      <w:r w:rsidRPr="00EA0C08">
        <w:rPr>
          <w:b/>
          <w:bCs/>
          <w:highlight w:val="yellow"/>
        </w:rPr>
        <w:t>Comentário RZK</w:t>
      </w:r>
      <w:r w:rsidRPr="00CF5C93">
        <w:t>: A RZK Solar 04 S.A. está em fase de transformação.</w:t>
      </w:r>
      <w:r w:rsidRPr="0082052C">
        <w:t xml:space="preserve"> </w:t>
      </w:r>
      <w:r>
        <w:t xml:space="preserve">A expectativa é de que a reestruturação societária seja concluída nas próximas 3 semanas. Houve um atraso no cronograma. </w:t>
      </w:r>
      <w:r w:rsidRPr="00B41090">
        <w:rPr>
          <w:b/>
          <w:bCs/>
          <w:highlight w:val="yellow"/>
        </w:rPr>
        <w:t>Nota Demarest</w:t>
      </w:r>
      <w:r>
        <w:t>: Aguardamos o registro.</w:t>
      </w:r>
    </w:p>
  </w:footnote>
  <w:footnote w:id="3">
    <w:p w14:paraId="13FA3F98" w14:textId="7EA7606F" w:rsidR="00C81481" w:rsidRDefault="00C81481" w:rsidP="006350EE">
      <w:pPr>
        <w:pStyle w:val="Textodenotaderodap"/>
        <w:spacing w:before="0"/>
      </w:pPr>
      <w:r>
        <w:rPr>
          <w:rStyle w:val="Refdenotaderodap"/>
        </w:rPr>
        <w:footnoteRef/>
      </w:r>
      <w:r>
        <w:t xml:space="preserve"> </w:t>
      </w:r>
      <w:r w:rsidRPr="006350EE">
        <w:rPr>
          <w:b/>
          <w:bCs/>
          <w:highlight w:val="yellow"/>
        </w:rPr>
        <w:t>Nota Demarest</w:t>
      </w:r>
      <w:r>
        <w:t>: True, favor indicar.</w:t>
      </w:r>
    </w:p>
  </w:footnote>
  <w:footnote w:id="4">
    <w:p w14:paraId="73B39EC0" w14:textId="53AA0C32" w:rsidR="00C81481" w:rsidRDefault="00C81481">
      <w:pPr>
        <w:pStyle w:val="Textodenotaderodap"/>
      </w:pPr>
      <w:r>
        <w:rPr>
          <w:rStyle w:val="Refdenotaderodap"/>
        </w:rPr>
        <w:footnoteRef/>
      </w:r>
      <w:r>
        <w:t xml:space="preserve"> </w:t>
      </w:r>
      <w:r w:rsidRPr="00EA0C08">
        <w:rPr>
          <w:b/>
          <w:bCs/>
          <w:highlight w:val="yellow"/>
        </w:rPr>
        <w:t>Nota VNP</w:t>
      </w:r>
      <w:r w:rsidRPr="006703F9">
        <w:t>: Possivelmente será necessário alterar a destinação dos recursos para refletir a aquisição de novos projetos/usinas pela Emissora.</w:t>
      </w:r>
      <w:r>
        <w:t xml:space="preserve"> </w:t>
      </w:r>
      <w:r w:rsidRPr="00EA0C08">
        <w:rPr>
          <w:b/>
          <w:bCs/>
          <w:highlight w:val="yellow"/>
        </w:rPr>
        <w:t>Nota Demarest</w:t>
      </w:r>
      <w:r>
        <w:t>: Aguardando confirmação pela Companhia com relação à inclusão de novas SPEs na operação.</w:t>
      </w:r>
    </w:p>
  </w:footnote>
  <w:footnote w:id="5">
    <w:p w14:paraId="450EBAAC" w14:textId="3DA2AED5" w:rsidR="00C81481" w:rsidRDefault="00C81481" w:rsidP="00552B83">
      <w:pPr>
        <w:pStyle w:val="Textodenotaderodap"/>
        <w:spacing w:before="0"/>
      </w:pPr>
      <w:r>
        <w:rPr>
          <w:rStyle w:val="Refdenotaderodap"/>
        </w:rPr>
        <w:footnoteRef/>
      </w:r>
      <w:r>
        <w:t xml:space="preserve"> </w:t>
      </w:r>
      <w:r w:rsidRPr="00EA0C08">
        <w:rPr>
          <w:b/>
          <w:bCs/>
          <w:highlight w:val="yellow"/>
        </w:rPr>
        <w:t>Nota Demarest</w:t>
      </w:r>
      <w:r>
        <w:t xml:space="preserve">: RZK, favor informar as pendências em destaque. </w:t>
      </w:r>
      <w:r w:rsidRPr="00EA0C08">
        <w:rPr>
          <w:b/>
          <w:bCs/>
          <w:highlight w:val="yellow"/>
        </w:rPr>
        <w:t>Nota RZK</w:t>
      </w:r>
      <w:r>
        <w:t xml:space="preserve">: Valores a serem preenchidos próximo a data de assinatura da escritura. </w:t>
      </w:r>
      <w:r w:rsidRPr="00EA0C08">
        <w:rPr>
          <w:b/>
          <w:bCs/>
          <w:highlight w:val="yellow"/>
        </w:rPr>
        <w:t>Nota VNP</w:t>
      </w:r>
      <w:r w:rsidRPr="006703F9">
        <w:t>: Possivelmente será necessário incluir novos itens ao cronograma indicativo para refletir a aquisição de novos projetos/usinas pela Emissora.</w:t>
      </w:r>
      <w:r>
        <w:t xml:space="preserve"> </w:t>
      </w:r>
      <w:r w:rsidRPr="00EA0C08">
        <w:rPr>
          <w:b/>
          <w:bCs/>
          <w:highlight w:val="yellow"/>
        </w:rPr>
        <w:t>Nota Demarest</w:t>
      </w:r>
      <w:r>
        <w:t>: Aguardando confirmação pela Companhia com relação à inclusão de novas SPEs na operação.</w:t>
      </w:r>
    </w:p>
  </w:footnote>
  <w:footnote w:id="6">
    <w:p w14:paraId="38F530E9" w14:textId="184CD306" w:rsidR="00C81481" w:rsidRDefault="00C81481" w:rsidP="006350EE">
      <w:pPr>
        <w:pStyle w:val="Textodenotaderodap"/>
        <w:spacing w:before="0"/>
      </w:pPr>
      <w:r>
        <w:rPr>
          <w:rStyle w:val="Refdenotaderodap"/>
        </w:rPr>
        <w:footnoteRef/>
      </w:r>
      <w:r>
        <w:t xml:space="preserve"> </w:t>
      </w:r>
      <w:r w:rsidRPr="006350EE">
        <w:rPr>
          <w:rFonts w:cstheme="minorHAnsi"/>
          <w:b/>
          <w:bCs/>
          <w:highlight w:val="yellow"/>
        </w:rPr>
        <w:t>Nota True</w:t>
      </w:r>
      <w:r>
        <w:rPr>
          <w:rFonts w:cstheme="minorHAnsi"/>
        </w:rPr>
        <w:t xml:space="preserve">: Usamos o fundo e na sequencia a cia recompõe o Fundo, certo? </w:t>
      </w:r>
      <w:r w:rsidRPr="006350EE">
        <w:rPr>
          <w:rFonts w:cstheme="minorHAnsi"/>
          <w:highlight w:val="yellow"/>
        </w:rPr>
        <w:t>Nota Demarest</w:t>
      </w:r>
      <w:r>
        <w:rPr>
          <w:rFonts w:cstheme="minorHAnsi"/>
        </w:rPr>
        <w:t>: Sim, vide Cláusula 4.11.4.</w:t>
      </w:r>
    </w:p>
  </w:footnote>
  <w:footnote w:id="7">
    <w:p w14:paraId="167BF5D1" w14:textId="24E078E4" w:rsidR="00C81481" w:rsidRDefault="00C81481" w:rsidP="006350EE">
      <w:pPr>
        <w:pStyle w:val="Textodenotaderodap"/>
        <w:spacing w:before="0"/>
      </w:pPr>
      <w:r>
        <w:rPr>
          <w:rStyle w:val="Refdenotaderodap"/>
        </w:rPr>
        <w:footnoteRef/>
      </w:r>
      <w:r>
        <w:t xml:space="preserve"> </w:t>
      </w:r>
      <w:r w:rsidRPr="006350EE">
        <w:rPr>
          <w:rFonts w:cstheme="minorHAnsi"/>
          <w:b/>
          <w:bCs/>
          <w:highlight w:val="yellow"/>
        </w:rPr>
        <w:t>Nota True</w:t>
      </w:r>
      <w:r>
        <w:rPr>
          <w:rFonts w:cstheme="minorHAnsi"/>
        </w:rPr>
        <w:t>: não sera apenas no montante para reenquadrar, certo?</w:t>
      </w:r>
    </w:p>
  </w:footnote>
  <w:footnote w:id="8">
    <w:p w14:paraId="06303339" w14:textId="0D3DBF0E" w:rsidR="00C81481" w:rsidRDefault="00C81481" w:rsidP="006350EE">
      <w:pPr>
        <w:pStyle w:val="Textodenotaderodap"/>
        <w:spacing w:before="0"/>
      </w:pPr>
      <w:r>
        <w:rPr>
          <w:rStyle w:val="Refdenotaderodap"/>
        </w:rPr>
        <w:footnoteRef/>
      </w:r>
      <w:r>
        <w:t xml:space="preserve"> </w:t>
      </w:r>
      <w:r>
        <w:rPr>
          <w:rFonts w:cstheme="minorHAnsi"/>
          <w:b/>
          <w:bCs/>
          <w:color w:val="000000"/>
          <w:szCs w:val="24"/>
          <w:highlight w:val="yellow"/>
        </w:rPr>
        <w:t>N</w:t>
      </w:r>
      <w:r w:rsidRPr="006350EE">
        <w:rPr>
          <w:rFonts w:cstheme="minorHAnsi"/>
          <w:b/>
          <w:bCs/>
          <w:color w:val="000000"/>
          <w:szCs w:val="24"/>
          <w:highlight w:val="yellow"/>
        </w:rPr>
        <w:t>ota True</w:t>
      </w:r>
      <w:r>
        <w:rPr>
          <w:rFonts w:cstheme="minorHAnsi"/>
          <w:color w:val="000000"/>
          <w:szCs w:val="24"/>
        </w:rPr>
        <w:t>: esclarecer a taxa de juros a ser utilizada.</w:t>
      </w:r>
    </w:p>
  </w:footnote>
  <w:footnote w:id="9">
    <w:p w14:paraId="1CF736F9" w14:textId="1EECCB29" w:rsidR="00C81481" w:rsidRDefault="00C81481" w:rsidP="006350EE">
      <w:pPr>
        <w:pStyle w:val="Textodenotaderodap"/>
        <w:spacing w:before="0"/>
      </w:pPr>
      <w:r>
        <w:rPr>
          <w:rStyle w:val="Refdenotaderodap"/>
        </w:rPr>
        <w:footnoteRef/>
      </w:r>
      <w:r>
        <w:t xml:space="preserve"> </w:t>
      </w:r>
      <w:r w:rsidRPr="006350EE">
        <w:rPr>
          <w:rFonts w:cstheme="minorHAnsi"/>
          <w:b/>
          <w:bCs/>
          <w:color w:val="000000"/>
          <w:szCs w:val="24"/>
          <w:highlight w:val="yellow"/>
        </w:rPr>
        <w:t>Nota True</w:t>
      </w:r>
      <w:r>
        <w:rPr>
          <w:rFonts w:cstheme="minorHAnsi"/>
          <w:color w:val="000000"/>
          <w:szCs w:val="24"/>
        </w:rPr>
        <w:t>: Discutir o operacional e informações para o cálculo.</w:t>
      </w:r>
    </w:p>
  </w:footnote>
  <w:footnote w:id="10">
    <w:p w14:paraId="1B3D8DDE" w14:textId="4C7FAC3A" w:rsidR="00C81481" w:rsidRDefault="00C81481">
      <w:pPr>
        <w:pStyle w:val="Textodenotaderodap"/>
      </w:pPr>
      <w:r>
        <w:rPr>
          <w:rStyle w:val="Refdenotaderodap"/>
        </w:rPr>
        <w:footnoteRef/>
      </w:r>
      <w:r>
        <w:t xml:space="preserve"> </w:t>
      </w:r>
      <w:r w:rsidRPr="006350EE">
        <w:rPr>
          <w:rFonts w:ascii="Calibri" w:hAnsi="Calibri"/>
          <w:b/>
          <w:bCs/>
          <w:highlight w:val="yellow"/>
        </w:rPr>
        <w:t>Nota True</w:t>
      </w:r>
      <w:r>
        <w:rPr>
          <w:rFonts w:ascii="Calibri" w:hAnsi="Calibri"/>
        </w:rPr>
        <w:t>: esclarecer o racional.</w:t>
      </w:r>
    </w:p>
  </w:footnote>
  <w:footnote w:id="11">
    <w:p w14:paraId="22151CE0" w14:textId="69837978" w:rsidR="00C81481" w:rsidRDefault="00C81481" w:rsidP="0053737B">
      <w:pPr>
        <w:pStyle w:val="Textodenotaderodap"/>
        <w:spacing w:before="0"/>
      </w:pPr>
      <w:r>
        <w:rPr>
          <w:rStyle w:val="Refdenotaderodap"/>
        </w:rPr>
        <w:footnoteRef/>
      </w:r>
      <w:r>
        <w:t xml:space="preserve"> </w:t>
      </w:r>
      <w:r w:rsidRPr="00EA0C08">
        <w:rPr>
          <w:b/>
          <w:bCs/>
          <w:highlight w:val="yellow"/>
        </w:rPr>
        <w:t>Nota VNP</w:t>
      </w:r>
      <w:r w:rsidRPr="00E35A95">
        <w:t>: Possivelmente será necessário ajustar a redação dessa cláusula para estabelecer como requisito a conclusão da aquisição dos novos projetos/usinas pela Emissora.</w:t>
      </w:r>
      <w:r>
        <w:t xml:space="preserve"> </w:t>
      </w:r>
      <w:r w:rsidRPr="00EA0C08">
        <w:rPr>
          <w:b/>
          <w:bCs/>
          <w:highlight w:val="yellow"/>
        </w:rPr>
        <w:t>Nota Demarest</w:t>
      </w:r>
      <w:r>
        <w:t>: Aguardamos a definição acerca dos novos projetos.</w:t>
      </w:r>
    </w:p>
  </w:footnote>
  <w:footnote w:id="12">
    <w:p w14:paraId="5B52C5DE" w14:textId="57B6F4C7" w:rsidR="00C81481" w:rsidRDefault="00C81481" w:rsidP="00E876C3">
      <w:pPr>
        <w:pStyle w:val="Textodenotaderodap"/>
        <w:spacing w:before="0"/>
      </w:pPr>
      <w:r>
        <w:rPr>
          <w:rStyle w:val="Refdenotaderodap"/>
        </w:rPr>
        <w:footnoteRef/>
      </w:r>
      <w:r>
        <w:t xml:space="preserve"> </w:t>
      </w:r>
      <w:r w:rsidRPr="00DD197D">
        <w:rPr>
          <w:highlight w:val="yellow"/>
        </w:rPr>
        <w:t>Nota Demarest</w:t>
      </w:r>
      <w:r>
        <w:t>: Mediante solicitação da True para inclusão do envio do Livro de Registro de Debêntures como CP, esclarecemos que tal condição já consta dentre os “Requisitos da Emissão” que, por sua vez, são Requisitos de Integralização, conforme aqui descrito.</w:t>
      </w:r>
    </w:p>
  </w:footnote>
  <w:footnote w:id="13">
    <w:p w14:paraId="46C08BDD" w14:textId="22D5514A" w:rsidR="00C81481" w:rsidRDefault="00C81481" w:rsidP="006350EE">
      <w:pPr>
        <w:pStyle w:val="Textodenotaderodap"/>
        <w:spacing w:before="0"/>
      </w:pPr>
      <w:r>
        <w:rPr>
          <w:rStyle w:val="Refdenotaderodap"/>
        </w:rPr>
        <w:footnoteRef/>
      </w:r>
      <w:r>
        <w:t xml:space="preserve"> </w:t>
      </w:r>
      <w:r w:rsidRPr="006350EE">
        <w:rPr>
          <w:highlight w:val="yellow"/>
        </w:rPr>
        <w:t>Nota Demarest</w:t>
      </w:r>
      <w:r>
        <w:t>: True, favor indicar as séries de CRI.</w:t>
      </w:r>
    </w:p>
  </w:footnote>
  <w:footnote w:id="14">
    <w:p w14:paraId="36E3115A" w14:textId="50D2CF60" w:rsidR="00C81481" w:rsidRDefault="00C81481" w:rsidP="006350EE">
      <w:pPr>
        <w:pStyle w:val="Textodenotaderodap"/>
        <w:spacing w:before="0"/>
      </w:pPr>
      <w:r>
        <w:rPr>
          <w:rStyle w:val="Refdenotaderodap"/>
        </w:rPr>
        <w:footnoteRef/>
      </w:r>
      <w:r>
        <w:t xml:space="preserve"> </w:t>
      </w:r>
      <w:r w:rsidRPr="006350EE">
        <w:rPr>
          <w:rFonts w:cstheme="minorHAnsi"/>
          <w:b/>
          <w:bCs/>
          <w:szCs w:val="24"/>
          <w:highlight w:val="yellow"/>
        </w:rPr>
        <w:t>Nota True</w:t>
      </w:r>
      <w:r>
        <w:rPr>
          <w:rFonts w:cstheme="minorHAnsi"/>
          <w:szCs w:val="24"/>
        </w:rPr>
        <w:t xml:space="preserve">: Separar em resgate antecipado facultativo e amortização extraordinária facultativa. </w:t>
      </w:r>
      <w:r w:rsidRPr="006350EE">
        <w:rPr>
          <w:rFonts w:cstheme="minorHAnsi"/>
          <w:b/>
          <w:bCs/>
          <w:szCs w:val="24"/>
          <w:highlight w:val="yellow"/>
        </w:rPr>
        <w:t>Nota Demarest</w:t>
      </w:r>
      <w:r>
        <w:rPr>
          <w:rFonts w:cstheme="minorHAnsi"/>
          <w:szCs w:val="24"/>
        </w:rPr>
        <w:t>: Implementado.</w:t>
      </w:r>
    </w:p>
  </w:footnote>
  <w:footnote w:id="15">
    <w:p w14:paraId="688DF152" w14:textId="57612128" w:rsidR="00C81481" w:rsidRDefault="00C81481">
      <w:pPr>
        <w:pStyle w:val="Textodenotaderodap"/>
      </w:pPr>
      <w:r>
        <w:rPr>
          <w:rStyle w:val="Refdenotaderodap"/>
        </w:rPr>
        <w:footnoteRef/>
      </w:r>
      <w:r>
        <w:t xml:space="preserve"> </w:t>
      </w:r>
      <w:r w:rsidRPr="006350EE">
        <w:rPr>
          <w:rFonts w:cstheme="minorHAnsi"/>
          <w:b/>
          <w:bCs/>
          <w:szCs w:val="24"/>
          <w:highlight w:val="yellow"/>
        </w:rPr>
        <w:t>Nota True</w:t>
      </w:r>
      <w:r>
        <w:rPr>
          <w:rFonts w:cstheme="minorHAnsi"/>
          <w:szCs w:val="24"/>
        </w:rPr>
        <w:t>: Confirmar.</w:t>
      </w:r>
    </w:p>
  </w:footnote>
  <w:footnote w:id="16">
    <w:p w14:paraId="2DD70159" w14:textId="35684049" w:rsidR="00C81481" w:rsidRDefault="00C81481" w:rsidP="006350EE">
      <w:pPr>
        <w:pStyle w:val="Textodenotaderodap"/>
        <w:spacing w:before="0"/>
      </w:pPr>
      <w:r>
        <w:rPr>
          <w:rStyle w:val="Refdenotaderodap"/>
        </w:rPr>
        <w:footnoteRef/>
      </w:r>
      <w:r>
        <w:t xml:space="preserve"> </w:t>
      </w:r>
      <w:r w:rsidRPr="006350EE">
        <w:rPr>
          <w:rFonts w:cstheme="minorHAnsi"/>
          <w:b/>
          <w:bCs/>
          <w:color w:val="000000"/>
          <w:highlight w:val="yellow"/>
        </w:rPr>
        <w:t>Nota True</w:t>
      </w:r>
      <w:r>
        <w:rPr>
          <w:rFonts w:cstheme="minorHAnsi"/>
          <w:color w:val="000000"/>
        </w:rPr>
        <w:t xml:space="preserve">: Qual empresa avaliadora? </w:t>
      </w:r>
      <w:r w:rsidRPr="006350EE">
        <w:rPr>
          <w:rFonts w:cstheme="minorHAnsi"/>
          <w:b/>
          <w:bCs/>
          <w:color w:val="000000"/>
          <w:highlight w:val="yellow"/>
        </w:rPr>
        <w:t>Nota Demarest</w:t>
      </w:r>
      <w:r>
        <w:rPr>
          <w:rFonts w:cstheme="minorHAnsi"/>
          <w:color w:val="000000"/>
        </w:rPr>
        <w:t>: Não haverá.</w:t>
      </w:r>
    </w:p>
  </w:footnote>
  <w:footnote w:id="17">
    <w:p w14:paraId="7A9F1140" w14:textId="41C0AC5E" w:rsidR="00C81481" w:rsidRDefault="00C81481" w:rsidP="006350EE">
      <w:pPr>
        <w:pStyle w:val="Textodenotaderodap"/>
        <w:spacing w:before="0"/>
      </w:pPr>
      <w:r>
        <w:rPr>
          <w:rStyle w:val="Refdenotaderodap"/>
        </w:rPr>
        <w:footnoteRef/>
      </w:r>
      <w:r>
        <w:t xml:space="preserve"> </w:t>
      </w:r>
      <w:r w:rsidRPr="006350EE">
        <w:rPr>
          <w:b/>
          <w:bCs/>
          <w:highlight w:val="yellow"/>
        </w:rPr>
        <w:t>Nota Demarest</w:t>
      </w:r>
      <w:r>
        <w:t>: Aqui nos referimos ao Banco da Securitizadora no qual é mantida é Conta Centralizadora.</w:t>
      </w:r>
    </w:p>
  </w:footnote>
  <w:footnote w:id="18">
    <w:p w14:paraId="7C4E408D" w14:textId="77777777" w:rsidR="00C81481" w:rsidRDefault="00C81481" w:rsidP="00546FDE">
      <w:pPr>
        <w:pStyle w:val="Textodenotaderodap"/>
        <w:spacing w:before="0"/>
      </w:pPr>
      <w:r>
        <w:rPr>
          <w:rStyle w:val="Refdenotaderodap"/>
        </w:rPr>
        <w:footnoteRef/>
      </w:r>
      <w:r>
        <w:t xml:space="preserve"> </w:t>
      </w:r>
      <w:r w:rsidRPr="00EA0C08">
        <w:rPr>
          <w:b/>
          <w:bCs/>
          <w:highlight w:val="yellow"/>
        </w:rPr>
        <w:t>Nota Demarest</w:t>
      </w:r>
      <w:r>
        <w:t>: Aguardando aditivos.</w:t>
      </w:r>
    </w:p>
  </w:footnote>
  <w:footnote w:id="19">
    <w:p w14:paraId="2A527DB0" w14:textId="1C4D8DA0" w:rsidR="00C81481" w:rsidRDefault="00C81481">
      <w:pPr>
        <w:pStyle w:val="Textodenotaderodap"/>
      </w:pPr>
      <w:r>
        <w:rPr>
          <w:rStyle w:val="Refdenotaderodap"/>
        </w:rPr>
        <w:footnoteRef/>
      </w:r>
      <w:r>
        <w:t xml:space="preserve"> </w:t>
      </w:r>
      <w:r w:rsidRPr="006350EE">
        <w:rPr>
          <w:b/>
          <w:bCs/>
          <w:highlight w:val="yellow"/>
        </w:rPr>
        <w:t>Nota Demarest</w:t>
      </w:r>
      <w:r>
        <w:t>: Inclusão conforme comentário da Iridium. WTS/Iridium favor complementar.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C18E7A" w14:textId="77777777" w:rsidR="00C81481" w:rsidRDefault="00C81481">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D66380" w14:textId="77777777" w:rsidR="00C81481" w:rsidRPr="00DF6431" w:rsidRDefault="00C81481" w:rsidP="00084D09">
    <w:pPr>
      <w:pStyle w:val="Cabealho"/>
    </w:pPr>
  </w:p>
  <w:p w14:paraId="3DB4209C" w14:textId="77777777" w:rsidR="00C81481" w:rsidRDefault="00C81481" w:rsidP="00084D09">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0584026"/>
      <w:docPartObj>
        <w:docPartGallery w:val="Page Numbers (Top of Page)"/>
        <w:docPartUnique/>
      </w:docPartObj>
    </w:sdtPr>
    <w:sdtEndPr>
      <w:rPr>
        <w:iCs/>
        <w:sz w:val="18"/>
        <w:szCs w:val="16"/>
      </w:rPr>
    </w:sdtEndPr>
    <w:sdtContent>
      <w:p w14:paraId="3A44A28E" w14:textId="0EE8AF2B" w:rsidR="00C81481" w:rsidRPr="00942D88" w:rsidRDefault="00C81481" w:rsidP="00942D88">
        <w:pPr>
          <w:pStyle w:val="Cabealho"/>
          <w:spacing w:after="0"/>
          <w:rPr>
            <w:iCs/>
            <w:sz w:val="22"/>
            <w:szCs w:val="22"/>
          </w:rPr>
        </w:pPr>
        <w:r w:rsidRPr="00942D88">
          <w:rPr>
            <w:iCs/>
            <w:sz w:val="22"/>
            <w:szCs w:val="22"/>
          </w:rPr>
          <w:t>Demarest</w:t>
        </w:r>
      </w:p>
      <w:p w14:paraId="761CFD4C" w14:textId="73B49B84" w:rsidR="00C81481" w:rsidRPr="00942D88" w:rsidRDefault="00C81481" w:rsidP="00942D88">
        <w:pPr>
          <w:pStyle w:val="Cabealho"/>
          <w:spacing w:after="0"/>
          <w:rPr>
            <w:iCs/>
            <w:sz w:val="18"/>
            <w:szCs w:val="16"/>
          </w:rPr>
        </w:pPr>
        <w:r>
          <w:rPr>
            <w:iCs/>
            <w:sz w:val="22"/>
            <w:szCs w:val="22"/>
          </w:rPr>
          <w:t xml:space="preserve">Minuta </w:t>
        </w:r>
        <w:r w:rsidRPr="00942D88">
          <w:rPr>
            <w:iCs/>
            <w:sz w:val="22"/>
            <w:szCs w:val="22"/>
          </w:rPr>
          <w:t xml:space="preserve">– </w:t>
        </w:r>
        <w:r>
          <w:rPr>
            <w:iCs/>
            <w:sz w:val="22"/>
            <w:szCs w:val="22"/>
          </w:rPr>
          <w:t>16.8.2021</w:t>
        </w:r>
      </w:p>
    </w:sdtContent>
  </w:sdt>
  <w:p w14:paraId="512E3309" w14:textId="77777777" w:rsidR="00C81481" w:rsidRPr="004F6332" w:rsidRDefault="00C81481" w:rsidP="00084D09">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46A6852"/>
    <w:lvl w:ilvl="0">
      <w:start w:val="1"/>
      <w:numFmt w:val="decimal"/>
      <w:pStyle w:val="Numerada5"/>
      <w:lvlText w:val="%1."/>
      <w:lvlJc w:val="left"/>
      <w:pPr>
        <w:tabs>
          <w:tab w:val="num" w:pos="1492"/>
        </w:tabs>
        <w:ind w:left="1492" w:hanging="360"/>
      </w:pPr>
    </w:lvl>
  </w:abstractNum>
  <w:abstractNum w:abstractNumId="1" w15:restartNumberingAfterBreak="0">
    <w:nsid w:val="FFFFFF7D"/>
    <w:multiLevelType w:val="singleLevel"/>
    <w:tmpl w:val="BE1E0E26"/>
    <w:lvl w:ilvl="0">
      <w:start w:val="1"/>
      <w:numFmt w:val="decimal"/>
      <w:pStyle w:val="Numerada4"/>
      <w:lvlText w:val="%1."/>
      <w:lvlJc w:val="left"/>
      <w:pPr>
        <w:tabs>
          <w:tab w:val="num" w:pos="1209"/>
        </w:tabs>
        <w:ind w:left="1209" w:hanging="360"/>
      </w:pPr>
    </w:lvl>
  </w:abstractNum>
  <w:abstractNum w:abstractNumId="2" w15:restartNumberingAfterBreak="0">
    <w:nsid w:val="FFFFFF7E"/>
    <w:multiLevelType w:val="singleLevel"/>
    <w:tmpl w:val="D722B39C"/>
    <w:lvl w:ilvl="0">
      <w:start w:val="1"/>
      <w:numFmt w:val="decimal"/>
      <w:pStyle w:val="Numerada3"/>
      <w:lvlText w:val="%1."/>
      <w:lvlJc w:val="left"/>
      <w:pPr>
        <w:tabs>
          <w:tab w:val="num" w:pos="926"/>
        </w:tabs>
        <w:ind w:left="926" w:hanging="360"/>
      </w:pPr>
    </w:lvl>
  </w:abstractNum>
  <w:abstractNum w:abstractNumId="3" w15:restartNumberingAfterBreak="0">
    <w:nsid w:val="FFFFFF7F"/>
    <w:multiLevelType w:val="singleLevel"/>
    <w:tmpl w:val="73BC833C"/>
    <w:lvl w:ilvl="0">
      <w:start w:val="1"/>
      <w:numFmt w:val="decimal"/>
      <w:pStyle w:val="Numerada2"/>
      <w:lvlText w:val="%1."/>
      <w:lvlJc w:val="left"/>
      <w:pPr>
        <w:tabs>
          <w:tab w:val="num" w:pos="643"/>
        </w:tabs>
        <w:ind w:left="643" w:hanging="360"/>
      </w:pPr>
    </w:lvl>
  </w:abstractNum>
  <w:abstractNum w:abstractNumId="4" w15:restartNumberingAfterBreak="0">
    <w:nsid w:val="FFFFFF80"/>
    <w:multiLevelType w:val="singleLevel"/>
    <w:tmpl w:val="6A1E76E6"/>
    <w:lvl w:ilvl="0">
      <w:start w:val="1"/>
      <w:numFmt w:val="bullet"/>
      <w:pStyle w:val="Commarcador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9897E6"/>
    <w:lvl w:ilvl="0">
      <w:start w:val="1"/>
      <w:numFmt w:val="bullet"/>
      <w:pStyle w:val="Commarcador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BE4AF6"/>
    <w:lvl w:ilvl="0">
      <w:start w:val="1"/>
      <w:numFmt w:val="bullet"/>
      <w:pStyle w:val="Commarcador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BB2640A"/>
    <w:lvl w:ilvl="0">
      <w:start w:val="1"/>
      <w:numFmt w:val="bullet"/>
      <w:pStyle w:val="Commarcador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9E23EEA"/>
    <w:lvl w:ilvl="0">
      <w:start w:val="1"/>
      <w:numFmt w:val="decimal"/>
      <w:pStyle w:val="Numerada"/>
      <w:lvlText w:val="%1."/>
      <w:lvlJc w:val="left"/>
      <w:pPr>
        <w:tabs>
          <w:tab w:val="num" w:pos="360"/>
        </w:tabs>
        <w:ind w:left="360" w:hanging="360"/>
      </w:pPr>
    </w:lvl>
  </w:abstractNum>
  <w:abstractNum w:abstractNumId="9" w15:restartNumberingAfterBreak="0">
    <w:nsid w:val="00C8361A"/>
    <w:multiLevelType w:val="multilevel"/>
    <w:tmpl w:val="ADCE40B6"/>
    <w:lvl w:ilvl="0">
      <w:start w:val="4"/>
      <w:numFmt w:val="decimal"/>
      <w:lvlText w:val="%1."/>
      <w:lvlJc w:val="left"/>
      <w:pPr>
        <w:ind w:left="720" w:hanging="720"/>
      </w:pPr>
      <w:rPr>
        <w:rFonts w:hint="default"/>
      </w:rPr>
    </w:lvl>
    <w:lvl w:ilvl="1">
      <w:start w:val="2"/>
      <w:numFmt w:val="decimal"/>
      <w:lvlText w:val="%1.%2."/>
      <w:lvlJc w:val="left"/>
      <w:pPr>
        <w:ind w:left="722" w:hanging="720"/>
      </w:pPr>
      <w:rPr>
        <w:rFonts w:hint="default"/>
      </w:rPr>
    </w:lvl>
    <w:lvl w:ilvl="2">
      <w:start w:val="2"/>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10" w15:restartNumberingAfterBreak="0">
    <w:nsid w:val="01135587"/>
    <w:multiLevelType w:val="multilevel"/>
    <w:tmpl w:val="0A90AF9A"/>
    <w:lvl w:ilvl="0">
      <w:start w:val="4"/>
      <w:numFmt w:val="decimal"/>
      <w:lvlText w:val="%1."/>
      <w:lvlJc w:val="left"/>
      <w:pPr>
        <w:ind w:left="720" w:hanging="720"/>
      </w:pPr>
      <w:rPr>
        <w:rFonts w:hint="default"/>
      </w:rPr>
    </w:lvl>
    <w:lvl w:ilvl="1">
      <w:start w:val="4"/>
      <w:numFmt w:val="decimal"/>
      <w:lvlText w:val="%1.%2."/>
      <w:lvlJc w:val="left"/>
      <w:pPr>
        <w:ind w:left="956" w:hanging="720"/>
      </w:pPr>
      <w:rPr>
        <w:rFonts w:hint="default"/>
      </w:rPr>
    </w:lvl>
    <w:lvl w:ilvl="2">
      <w:start w:val="1"/>
      <w:numFmt w:val="decimal"/>
      <w:lvlText w:val="%1.%2.%3."/>
      <w:lvlJc w:val="left"/>
      <w:pPr>
        <w:ind w:left="1192" w:hanging="720"/>
      </w:pPr>
      <w:rPr>
        <w:rFonts w:hint="default"/>
      </w:rPr>
    </w:lvl>
    <w:lvl w:ilvl="3">
      <w:start w:val="1"/>
      <w:numFmt w:val="decimal"/>
      <w:lvlText w:val="%1.%2.%3.%4."/>
      <w:lvlJc w:val="left"/>
      <w:pPr>
        <w:ind w:left="1428" w:hanging="720"/>
      </w:pPr>
      <w:rPr>
        <w:rFonts w:hint="default"/>
        <w:b/>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1" w15:restartNumberingAfterBreak="0">
    <w:nsid w:val="014A235A"/>
    <w:multiLevelType w:val="multilevel"/>
    <w:tmpl w:val="4134BB50"/>
    <w:lvl w:ilvl="0">
      <w:start w:val="4"/>
      <w:numFmt w:val="decimal"/>
      <w:lvlText w:val="%1."/>
      <w:lvlJc w:val="left"/>
      <w:pPr>
        <w:ind w:left="720" w:hanging="720"/>
      </w:pPr>
      <w:rPr>
        <w:rFonts w:hint="default"/>
      </w:rPr>
    </w:lvl>
    <w:lvl w:ilvl="1">
      <w:start w:val="4"/>
      <w:numFmt w:val="decimal"/>
      <w:lvlText w:val="%1.%2."/>
      <w:lvlJc w:val="left"/>
      <w:pPr>
        <w:ind w:left="722" w:hanging="720"/>
      </w:pPr>
      <w:rPr>
        <w:rFonts w:hint="default"/>
      </w:rPr>
    </w:lvl>
    <w:lvl w:ilvl="2">
      <w:start w:val="2"/>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12" w15:restartNumberingAfterBreak="0">
    <w:nsid w:val="0153757A"/>
    <w:multiLevelType w:val="hybridMultilevel"/>
    <w:tmpl w:val="38767194"/>
    <w:lvl w:ilvl="0" w:tplc="C454648E">
      <w:start w:val="1"/>
      <w:numFmt w:val="lowerRoman"/>
      <w:lvlText w:val="(%1)"/>
      <w:lvlJc w:val="left"/>
      <w:pPr>
        <w:ind w:left="1425" w:hanging="720"/>
      </w:pPr>
      <w:rPr>
        <w:rFonts w:hint="default"/>
        <w:b/>
      </w:rPr>
    </w:lvl>
    <w:lvl w:ilvl="1" w:tplc="04160019" w:tentative="1">
      <w:start w:val="1"/>
      <w:numFmt w:val="lowerLetter"/>
      <w:lvlText w:val="%2."/>
      <w:lvlJc w:val="left"/>
      <w:pPr>
        <w:ind w:left="1785" w:hanging="360"/>
      </w:pPr>
    </w:lvl>
    <w:lvl w:ilvl="2" w:tplc="0416001B">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3" w15:restartNumberingAfterBreak="0">
    <w:nsid w:val="02C03B65"/>
    <w:multiLevelType w:val="multilevel"/>
    <w:tmpl w:val="8C8A0946"/>
    <w:lvl w:ilvl="0">
      <w:start w:val="4"/>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3"/>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14" w15:restartNumberingAfterBreak="0">
    <w:nsid w:val="037B2AF2"/>
    <w:multiLevelType w:val="hybridMultilevel"/>
    <w:tmpl w:val="9DAA1C64"/>
    <w:lvl w:ilvl="0" w:tplc="7E8C4474">
      <w:start w:val="1"/>
      <w:numFmt w:val="lowerRoman"/>
      <w:lvlText w:val="(%1)"/>
      <w:lvlJc w:val="left"/>
      <w:pPr>
        <w:ind w:left="2847" w:hanging="360"/>
      </w:pPr>
      <w:rPr>
        <w:rFonts w:hint="default"/>
        <w:b/>
      </w:rPr>
    </w:lvl>
    <w:lvl w:ilvl="1" w:tplc="04160019" w:tentative="1">
      <w:start w:val="1"/>
      <w:numFmt w:val="lowerLetter"/>
      <w:lvlText w:val="%2."/>
      <w:lvlJc w:val="left"/>
      <w:pPr>
        <w:ind w:left="3567" w:hanging="360"/>
      </w:pPr>
    </w:lvl>
    <w:lvl w:ilvl="2" w:tplc="0416001B" w:tentative="1">
      <w:start w:val="1"/>
      <w:numFmt w:val="lowerRoman"/>
      <w:lvlText w:val="%3."/>
      <w:lvlJc w:val="right"/>
      <w:pPr>
        <w:ind w:left="4287" w:hanging="180"/>
      </w:pPr>
    </w:lvl>
    <w:lvl w:ilvl="3" w:tplc="0416000F" w:tentative="1">
      <w:start w:val="1"/>
      <w:numFmt w:val="decimal"/>
      <w:lvlText w:val="%4."/>
      <w:lvlJc w:val="left"/>
      <w:pPr>
        <w:ind w:left="5007" w:hanging="360"/>
      </w:pPr>
    </w:lvl>
    <w:lvl w:ilvl="4" w:tplc="04160019" w:tentative="1">
      <w:start w:val="1"/>
      <w:numFmt w:val="lowerLetter"/>
      <w:lvlText w:val="%5."/>
      <w:lvlJc w:val="left"/>
      <w:pPr>
        <w:ind w:left="5727" w:hanging="360"/>
      </w:pPr>
    </w:lvl>
    <w:lvl w:ilvl="5" w:tplc="0416001B" w:tentative="1">
      <w:start w:val="1"/>
      <w:numFmt w:val="lowerRoman"/>
      <w:lvlText w:val="%6."/>
      <w:lvlJc w:val="right"/>
      <w:pPr>
        <w:ind w:left="6447" w:hanging="180"/>
      </w:pPr>
    </w:lvl>
    <w:lvl w:ilvl="6" w:tplc="0416000F" w:tentative="1">
      <w:start w:val="1"/>
      <w:numFmt w:val="decimal"/>
      <w:lvlText w:val="%7."/>
      <w:lvlJc w:val="left"/>
      <w:pPr>
        <w:ind w:left="7167" w:hanging="360"/>
      </w:pPr>
    </w:lvl>
    <w:lvl w:ilvl="7" w:tplc="04160019" w:tentative="1">
      <w:start w:val="1"/>
      <w:numFmt w:val="lowerLetter"/>
      <w:lvlText w:val="%8."/>
      <w:lvlJc w:val="left"/>
      <w:pPr>
        <w:ind w:left="7887" w:hanging="360"/>
      </w:pPr>
    </w:lvl>
    <w:lvl w:ilvl="8" w:tplc="0416001B" w:tentative="1">
      <w:start w:val="1"/>
      <w:numFmt w:val="lowerRoman"/>
      <w:lvlText w:val="%9."/>
      <w:lvlJc w:val="right"/>
      <w:pPr>
        <w:ind w:left="8607" w:hanging="180"/>
      </w:pPr>
    </w:lvl>
  </w:abstractNum>
  <w:abstractNum w:abstractNumId="15" w15:restartNumberingAfterBreak="0">
    <w:nsid w:val="04F67058"/>
    <w:multiLevelType w:val="hybridMultilevel"/>
    <w:tmpl w:val="7EB69286"/>
    <w:lvl w:ilvl="0" w:tplc="8432F812">
      <w:start w:val="1"/>
      <w:numFmt w:val="lowerRoman"/>
      <w:lvlText w:val="(%1)"/>
      <w:lvlJc w:val="left"/>
      <w:pPr>
        <w:ind w:left="2138" w:hanging="720"/>
      </w:pPr>
      <w:rPr>
        <w:rFonts w:hint="default"/>
        <w:b/>
        <w:sz w:val="24"/>
        <w:szCs w:val="24"/>
      </w:rPr>
    </w:lvl>
    <w:lvl w:ilvl="1" w:tplc="04160019">
      <w:start w:val="1"/>
      <w:numFmt w:val="lowerLetter"/>
      <w:lvlText w:val="%2."/>
      <w:lvlJc w:val="left"/>
      <w:pPr>
        <w:ind w:left="1785" w:hanging="360"/>
      </w:pPr>
    </w:lvl>
    <w:lvl w:ilvl="2" w:tplc="0416001B">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6" w15:restartNumberingAfterBreak="0">
    <w:nsid w:val="06924F70"/>
    <w:multiLevelType w:val="multilevel"/>
    <w:tmpl w:val="9F64359E"/>
    <w:name w:val="House_Style5"/>
    <w:lvl w:ilvl="0">
      <w:start w:val="1"/>
      <w:numFmt w:val="decimal"/>
      <w:lvlRestart w:val="0"/>
      <w:pStyle w:val="Level1"/>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pStyle w:val="Level2"/>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090B0C28"/>
    <w:multiLevelType w:val="hybridMultilevel"/>
    <w:tmpl w:val="39D64234"/>
    <w:lvl w:ilvl="0" w:tplc="26B449AE">
      <w:start w:val="1"/>
      <w:numFmt w:val="lowerRoman"/>
      <w:lvlText w:val="(%1)"/>
      <w:lvlJc w:val="left"/>
      <w:pPr>
        <w:ind w:left="1425" w:hanging="720"/>
      </w:pPr>
      <w:rPr>
        <w:rFonts w:eastAsia="Arial Unicode MS" w:hint="default"/>
        <w:b/>
        <w:color w:val="auto"/>
        <w:w w:val="0"/>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8" w15:restartNumberingAfterBreak="0">
    <w:nsid w:val="0A691F05"/>
    <w:multiLevelType w:val="multilevel"/>
    <w:tmpl w:val="6A6873EC"/>
    <w:lvl w:ilvl="0">
      <w:start w:val="4"/>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4"/>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19" w15:restartNumberingAfterBreak="0">
    <w:nsid w:val="0D6053ED"/>
    <w:multiLevelType w:val="multilevel"/>
    <w:tmpl w:val="7876C85E"/>
    <w:lvl w:ilvl="0">
      <w:start w:val="4"/>
      <w:numFmt w:val="decimal"/>
      <w:lvlText w:val="%1"/>
      <w:lvlJc w:val="left"/>
      <w:pPr>
        <w:ind w:left="780" w:hanging="780"/>
      </w:pPr>
      <w:rPr>
        <w:rFonts w:hint="default"/>
      </w:rPr>
    </w:lvl>
    <w:lvl w:ilvl="1">
      <w:start w:val="10"/>
      <w:numFmt w:val="decimal"/>
      <w:lvlText w:val="%1.%2"/>
      <w:lvlJc w:val="left"/>
      <w:pPr>
        <w:ind w:left="782" w:hanging="780"/>
      </w:pPr>
      <w:rPr>
        <w:rFonts w:hint="default"/>
      </w:rPr>
    </w:lvl>
    <w:lvl w:ilvl="2">
      <w:start w:val="2"/>
      <w:numFmt w:val="decimal"/>
      <w:lvlText w:val="%1.%2.%3"/>
      <w:lvlJc w:val="left"/>
      <w:pPr>
        <w:ind w:left="784" w:hanging="780"/>
      </w:pPr>
      <w:rPr>
        <w:rFonts w:hint="default"/>
      </w:rPr>
    </w:lvl>
    <w:lvl w:ilvl="3">
      <w:start w:val="1"/>
      <w:numFmt w:val="decimal"/>
      <w:lvlText w:val="%1.%2.%3.%4"/>
      <w:lvlJc w:val="left"/>
      <w:pPr>
        <w:ind w:left="786" w:hanging="78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20" w15:restartNumberingAfterBreak="0">
    <w:nsid w:val="0EE642C9"/>
    <w:multiLevelType w:val="hybridMultilevel"/>
    <w:tmpl w:val="D996EFEE"/>
    <w:lvl w:ilvl="0" w:tplc="0416000F">
      <w:start w:val="1"/>
      <w:numFmt w:val="decimal"/>
      <w:lvlText w:val="%1."/>
      <w:lvlJc w:val="left"/>
      <w:pPr>
        <w:ind w:left="720" w:hanging="720"/>
      </w:pPr>
      <w:rPr>
        <w:rFonts w:hint="default"/>
        <w:b/>
        <w:color w:val="000000"/>
      </w:rPr>
    </w:lvl>
    <w:lvl w:ilvl="1" w:tplc="11A407E8">
      <w:start w:val="1"/>
      <w:numFmt w:val="lowerLetter"/>
      <w:lvlText w:val="%2."/>
      <w:lvlJc w:val="left"/>
      <w:pPr>
        <w:ind w:left="1080" w:hanging="360"/>
      </w:pPr>
      <w:rPr>
        <w:b/>
      </w:r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1" w15:restartNumberingAfterBreak="0">
    <w:nsid w:val="11BD405B"/>
    <w:multiLevelType w:val="hybridMultilevel"/>
    <w:tmpl w:val="2F9603E0"/>
    <w:lvl w:ilvl="0" w:tplc="C770B28C">
      <w:start w:val="1"/>
      <w:numFmt w:val="lowerLetter"/>
      <w:lvlText w:val="(%1)"/>
      <w:lvlJc w:val="left"/>
      <w:pPr>
        <w:ind w:left="1778" w:hanging="360"/>
      </w:pPr>
      <w:rPr>
        <w:rFonts w:eastAsia="Calibri"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2" w15:restartNumberingAfterBreak="0">
    <w:nsid w:val="137E013F"/>
    <w:multiLevelType w:val="multilevel"/>
    <w:tmpl w:val="04160023"/>
    <w:styleLink w:val="Artigoseo"/>
    <w:lvl w:ilvl="0">
      <w:start w:val="1"/>
      <w:numFmt w:val="upperRoman"/>
      <w:lvlText w:val="Artigo %1."/>
      <w:lvlJc w:val="left"/>
      <w:pPr>
        <w:ind w:left="0" w:firstLine="0"/>
      </w:pPr>
    </w:lvl>
    <w:lvl w:ilvl="1">
      <w:start w:val="1"/>
      <w:numFmt w:val="decimalZero"/>
      <w:isLgl/>
      <w:lvlText w:val="Seção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14762740"/>
    <w:multiLevelType w:val="multilevel"/>
    <w:tmpl w:val="02DE52FA"/>
    <w:lvl w:ilvl="0">
      <w:start w:val="4"/>
      <w:numFmt w:val="decimal"/>
      <w:lvlText w:val="%1."/>
      <w:lvlJc w:val="left"/>
      <w:pPr>
        <w:ind w:left="720" w:hanging="720"/>
      </w:pPr>
      <w:rPr>
        <w:rFonts w:hint="default"/>
      </w:rPr>
    </w:lvl>
    <w:lvl w:ilvl="1">
      <w:start w:val="4"/>
      <w:numFmt w:val="decimal"/>
      <w:lvlText w:val="%1.%2."/>
      <w:lvlJc w:val="left"/>
      <w:pPr>
        <w:ind w:left="722" w:hanging="720"/>
      </w:pPr>
      <w:rPr>
        <w:rFonts w:hint="default"/>
      </w:rPr>
    </w:lvl>
    <w:lvl w:ilvl="2">
      <w:start w:val="3"/>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24" w15:restartNumberingAfterBreak="0">
    <w:nsid w:val="17A426CD"/>
    <w:multiLevelType w:val="hybridMultilevel"/>
    <w:tmpl w:val="A0A2D566"/>
    <w:lvl w:ilvl="0" w:tplc="27A2EFF6">
      <w:start w:val="1"/>
      <w:numFmt w:val="lowerLetter"/>
      <w:lvlText w:val="(%1)"/>
      <w:lvlJc w:val="left"/>
      <w:pPr>
        <w:ind w:left="1800" w:hanging="360"/>
      </w:pPr>
      <w:rPr>
        <w:rFonts w:asciiTheme="minorHAnsi" w:hAnsiTheme="minorHAnsi" w:cstheme="minorHAnsi" w:hint="default"/>
        <w:b/>
        <w:sz w:val="24"/>
        <w:szCs w:val="22"/>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25" w15:restartNumberingAfterBreak="0">
    <w:nsid w:val="1DFD2832"/>
    <w:multiLevelType w:val="multilevel"/>
    <w:tmpl w:val="2C3668D4"/>
    <w:lvl w:ilvl="0">
      <w:start w:val="4"/>
      <w:numFmt w:val="decimal"/>
      <w:lvlText w:val="%1."/>
      <w:lvlJc w:val="left"/>
      <w:pPr>
        <w:ind w:left="720" w:hanging="720"/>
      </w:pPr>
      <w:rPr>
        <w:rFonts w:hint="default"/>
      </w:rPr>
    </w:lvl>
    <w:lvl w:ilvl="1">
      <w:start w:val="9"/>
      <w:numFmt w:val="decimal"/>
      <w:lvlText w:val="%1.%2."/>
      <w:lvlJc w:val="left"/>
      <w:pPr>
        <w:ind w:left="722" w:hanging="720"/>
      </w:pPr>
      <w:rPr>
        <w:rFonts w:hint="default"/>
      </w:rPr>
    </w:lvl>
    <w:lvl w:ilvl="2">
      <w:start w:val="1"/>
      <w:numFmt w:val="decimal"/>
      <w:lvlText w:val="%1.%2.%3."/>
      <w:lvlJc w:val="left"/>
      <w:pPr>
        <w:ind w:left="724" w:hanging="720"/>
      </w:pPr>
      <w:rPr>
        <w:rFonts w:hint="default"/>
      </w:rPr>
    </w:lvl>
    <w:lvl w:ilvl="3">
      <w:start w:val="3"/>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26" w15:restartNumberingAfterBreak="0">
    <w:nsid w:val="1F053C85"/>
    <w:multiLevelType w:val="multilevel"/>
    <w:tmpl w:val="CD66491C"/>
    <w:lvl w:ilvl="0">
      <w:start w:val="2"/>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b/>
        <w:bCs w:val="0"/>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FCB5E46"/>
    <w:multiLevelType w:val="multilevel"/>
    <w:tmpl w:val="0416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22321E2F"/>
    <w:multiLevelType w:val="hybridMultilevel"/>
    <w:tmpl w:val="6178C242"/>
    <w:lvl w:ilvl="0" w:tplc="E9062044">
      <w:start w:val="1"/>
      <w:numFmt w:val="lowerRoman"/>
      <w:lvlText w:val="(%1)"/>
      <w:lvlJc w:val="left"/>
      <w:pPr>
        <w:ind w:left="1060" w:hanging="360"/>
      </w:pPr>
      <w:rPr>
        <w:rFonts w:hint="default"/>
        <w:b/>
      </w:rPr>
    </w:lvl>
    <w:lvl w:ilvl="1" w:tplc="2DDCAF24">
      <w:start w:val="1"/>
      <w:numFmt w:val="lowerRoman"/>
      <w:lvlText w:val="(%2)"/>
      <w:lvlJc w:val="left"/>
      <w:pPr>
        <w:ind w:left="2140" w:hanging="720"/>
      </w:pPr>
      <w:rPr>
        <w:rFonts w:hint="default"/>
        <w:b/>
      </w:rPr>
    </w:lvl>
    <w:lvl w:ilvl="2" w:tplc="5BFEA848">
      <w:start w:val="1"/>
      <w:numFmt w:val="decimal"/>
      <w:lvlText w:val="%3."/>
      <w:lvlJc w:val="left"/>
      <w:pPr>
        <w:ind w:left="3115" w:hanging="795"/>
      </w:pPr>
      <w:rPr>
        <w:rFonts w:hint="default"/>
      </w:r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29" w15:restartNumberingAfterBreak="0">
    <w:nsid w:val="22CC17CF"/>
    <w:multiLevelType w:val="hybridMultilevel"/>
    <w:tmpl w:val="0FB04624"/>
    <w:lvl w:ilvl="0" w:tplc="56649622">
      <w:start w:val="1"/>
      <w:numFmt w:val="lowerRoman"/>
      <w:lvlText w:val="(%1)"/>
      <w:lvlJc w:val="left"/>
      <w:pPr>
        <w:ind w:left="1425" w:hanging="720"/>
      </w:pPr>
      <w:rPr>
        <w:rFonts w:hint="default"/>
        <w:b/>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30" w15:restartNumberingAfterBreak="0">
    <w:nsid w:val="233A1D42"/>
    <w:multiLevelType w:val="multilevel"/>
    <w:tmpl w:val="0416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23B174E2"/>
    <w:multiLevelType w:val="hybridMultilevel"/>
    <w:tmpl w:val="400430FA"/>
    <w:lvl w:ilvl="0" w:tplc="030AEBF8">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2" w15:restartNumberingAfterBreak="0">
    <w:nsid w:val="23FA6CF4"/>
    <w:multiLevelType w:val="multilevel"/>
    <w:tmpl w:val="2096769A"/>
    <w:lvl w:ilvl="0">
      <w:start w:val="4"/>
      <w:numFmt w:val="decimal"/>
      <w:lvlText w:val="%1."/>
      <w:lvlJc w:val="left"/>
      <w:pPr>
        <w:ind w:left="720" w:hanging="720"/>
      </w:pPr>
      <w:rPr>
        <w:rFonts w:hint="default"/>
      </w:rPr>
    </w:lvl>
    <w:lvl w:ilvl="1">
      <w:start w:val="7"/>
      <w:numFmt w:val="decimal"/>
      <w:lvlText w:val="%1.%2."/>
      <w:lvlJc w:val="left"/>
      <w:pPr>
        <w:ind w:left="722" w:hanging="720"/>
      </w:pPr>
      <w:rPr>
        <w:rFonts w:hint="default"/>
      </w:rPr>
    </w:lvl>
    <w:lvl w:ilvl="2">
      <w:start w:val="3"/>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33" w15:restartNumberingAfterBreak="0">
    <w:nsid w:val="241E50DF"/>
    <w:multiLevelType w:val="hybridMultilevel"/>
    <w:tmpl w:val="7A6CF750"/>
    <w:lvl w:ilvl="0" w:tplc="4F00367E">
      <w:start w:val="1"/>
      <w:numFmt w:val="lowerLetter"/>
      <w:lvlText w:val="(%1)"/>
      <w:lvlJc w:val="left"/>
      <w:pPr>
        <w:ind w:left="2843" w:hanging="1000"/>
      </w:pPr>
      <w:rPr>
        <w:rFonts w:asciiTheme="minorHAnsi" w:hAnsiTheme="minorHAnsi" w:cstheme="minorHAnsi" w:hint="default"/>
        <w:b/>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34" w15:restartNumberingAfterBreak="0">
    <w:nsid w:val="25932835"/>
    <w:multiLevelType w:val="multilevel"/>
    <w:tmpl w:val="C17AFBAA"/>
    <w:lvl w:ilvl="0">
      <w:start w:val="4"/>
      <w:numFmt w:val="decimal"/>
      <w:lvlText w:val="%1"/>
      <w:lvlJc w:val="left"/>
      <w:pPr>
        <w:ind w:left="660" w:hanging="660"/>
      </w:pPr>
      <w:rPr>
        <w:rFonts w:hint="default"/>
      </w:rPr>
    </w:lvl>
    <w:lvl w:ilvl="1">
      <w:start w:val="1"/>
      <w:numFmt w:val="decimal"/>
      <w:lvlText w:val="%1.%2"/>
      <w:lvlJc w:val="left"/>
      <w:pPr>
        <w:ind w:left="662" w:hanging="660"/>
      </w:pPr>
      <w:rPr>
        <w:rFonts w:hint="default"/>
      </w:rPr>
    </w:lvl>
    <w:lvl w:ilvl="2">
      <w:start w:val="1"/>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35" w15:restartNumberingAfterBreak="0">
    <w:nsid w:val="26833C18"/>
    <w:multiLevelType w:val="multilevel"/>
    <w:tmpl w:val="38AEC8D6"/>
    <w:lvl w:ilvl="0">
      <w:start w:val="1"/>
      <w:numFmt w:val="decimal"/>
      <w:lvlText w:val="%1."/>
      <w:lvlJc w:val="left"/>
      <w:pPr>
        <w:ind w:left="720" w:hanging="360"/>
      </w:pPr>
      <w:rPr>
        <w:rFonts w:hint="default"/>
        <w:b/>
      </w:rPr>
    </w:lvl>
    <w:lvl w:ilvl="1">
      <w:start w:val="1"/>
      <w:numFmt w:val="decimal"/>
      <w:isLgl/>
      <w:lvlText w:val="%1.%2."/>
      <w:lvlJc w:val="left"/>
      <w:pPr>
        <w:ind w:left="8441" w:hanging="360"/>
      </w:pPr>
      <w:rPr>
        <w:rFonts w:ascii="Calibri" w:hAnsi="Calibri" w:cs="Calibri" w:hint="default"/>
        <w:b w:val="0"/>
        <w:i w:val="0"/>
        <w:sz w:val="24"/>
        <w:szCs w:val="24"/>
      </w:rPr>
    </w:lvl>
    <w:lvl w:ilvl="2">
      <w:start w:val="1"/>
      <w:numFmt w:val="decimal"/>
      <w:isLgl/>
      <w:lvlText w:val="%1.%2.%3."/>
      <w:lvlJc w:val="left"/>
      <w:pPr>
        <w:ind w:left="6391" w:hanging="720"/>
      </w:pPr>
      <w:rPr>
        <w:rFonts w:hint="default"/>
        <w:b w:val="0"/>
        <w:i w:val="0"/>
        <w:sz w:val="24"/>
        <w:szCs w:val="2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asciiTheme="minorHAnsi" w:hAnsiTheme="minorHAnsi" w:cstheme="minorHAnsi" w:hint="default"/>
        <w:b w:val="0"/>
        <w:sz w:val="24"/>
        <w:szCs w:val="24"/>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27C2098C"/>
    <w:multiLevelType w:val="multilevel"/>
    <w:tmpl w:val="D4B824D4"/>
    <w:lvl w:ilvl="0">
      <w:start w:val="2"/>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7"/>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37" w15:restartNumberingAfterBreak="0">
    <w:nsid w:val="290B3459"/>
    <w:multiLevelType w:val="multilevel"/>
    <w:tmpl w:val="235CC606"/>
    <w:lvl w:ilvl="0">
      <w:start w:val="1"/>
      <w:numFmt w:val="decimal"/>
      <w:pStyle w:val="Ttulo1"/>
      <w:lvlText w:val="%1."/>
      <w:lvlJc w:val="left"/>
      <w:pPr>
        <w:ind w:left="709" w:hanging="709"/>
      </w:pPr>
      <w:rPr>
        <w:rFonts w:ascii="Calibri" w:hAnsi="Calibri" w:hint="default"/>
        <w:b/>
        <w:i w:val="0"/>
        <w:caps w:val="0"/>
        <w:strike w:val="0"/>
        <w:dstrike w:val="0"/>
        <w:vanish w:val="0"/>
        <w:sz w:val="24"/>
        <w:u w:val="none"/>
        <w:vertAlign w:val="baseline"/>
      </w:rPr>
    </w:lvl>
    <w:lvl w:ilvl="1">
      <w:start w:val="1"/>
      <w:numFmt w:val="decimal"/>
      <w:pStyle w:val="Ttulo2"/>
      <w:lvlText w:val="%1.%2"/>
      <w:lvlJc w:val="left"/>
      <w:pPr>
        <w:ind w:left="0" w:firstLine="0"/>
      </w:pPr>
      <w:rPr>
        <w:rFonts w:ascii="Calibri" w:hAnsi="Calibri" w:cstheme="minorHAnsi" w:hint="default"/>
        <w:b w:val="0"/>
        <w:i w:val="0"/>
        <w:caps w:val="0"/>
        <w:strike w:val="0"/>
        <w:dstrike w:val="0"/>
        <w:vanish w:val="0"/>
        <w:sz w:val="24"/>
        <w:szCs w:val="24"/>
        <w:u w:val="none"/>
        <w:vertAlign w:val="baseline"/>
      </w:rPr>
    </w:lvl>
    <w:lvl w:ilvl="2">
      <w:start w:val="1"/>
      <w:numFmt w:val="decimal"/>
      <w:pStyle w:val="Ttulo3"/>
      <w:lvlText w:val="%1.%2.%3"/>
      <w:lvlJc w:val="left"/>
      <w:pPr>
        <w:ind w:left="0" w:firstLine="0"/>
      </w:pPr>
      <w:rPr>
        <w:rFonts w:ascii="Calibri" w:hAnsi="Calibri" w:hint="default"/>
        <w:b w:val="0"/>
        <w:bCs w:val="0"/>
        <w:i w:val="0"/>
        <w:iCs w:val="0"/>
        <w:caps w:val="0"/>
        <w:strike w:val="0"/>
        <w:dstrike w:val="0"/>
        <w:outline w:val="0"/>
        <w:shadow w:val="0"/>
        <w:emboss w:val="0"/>
        <w:imprint w:val="0"/>
        <w:vanish w:val="0"/>
        <w:spacing w:val="0"/>
        <w:kern w:val="0"/>
        <w:position w:val="0"/>
        <w:sz w:val="24"/>
        <w:u w:val="none"/>
        <w:effect w:val="none"/>
        <w:vertAlign w:val="baseline"/>
        <w:em w:val="none"/>
        <w14:ligatures w14:val="none"/>
        <w14:numForm w14:val="default"/>
        <w14:numSpacing w14:val="default"/>
        <w14:stylisticSets/>
        <w14:cntxtAlts w14:val="0"/>
      </w:rPr>
    </w:lvl>
    <w:lvl w:ilvl="3">
      <w:start w:val="1"/>
      <w:numFmt w:val="decimal"/>
      <w:pStyle w:val="Ttulo4"/>
      <w:lvlText w:val="%1.%2.%3.%4"/>
      <w:lvlJc w:val="left"/>
      <w:pPr>
        <w:ind w:left="0" w:firstLine="0"/>
      </w:pPr>
      <w:rPr>
        <w:rFonts w:ascii="Calibri" w:hAnsi="Calibri" w:cstheme="minorHAnsi" w:hint="default"/>
        <w:b w:val="0"/>
        <w:i w:val="0"/>
        <w:caps w:val="0"/>
        <w:strike w:val="0"/>
        <w:dstrike w:val="0"/>
        <w:vanish w:val="0"/>
        <w:sz w:val="24"/>
        <w:szCs w:val="24"/>
        <w:u w:val="none"/>
        <w:vertAlign w:val="baseline"/>
      </w:rPr>
    </w:lvl>
    <w:lvl w:ilvl="4">
      <w:start w:val="1"/>
      <w:numFmt w:val="decimal"/>
      <w:pStyle w:val="Ttulo5"/>
      <w:lvlText w:val="%1.%2.%3.%4.%5"/>
      <w:lvlJc w:val="left"/>
      <w:pPr>
        <w:ind w:left="0" w:firstLine="0"/>
      </w:pPr>
      <w:rPr>
        <w:rFonts w:ascii="Calibri" w:hAnsi="Calibri" w:cstheme="minorHAnsi" w:hint="default"/>
        <w:b w:val="0"/>
        <w:i w:val="0"/>
        <w:caps w:val="0"/>
        <w:strike w:val="0"/>
        <w:dstrike w:val="0"/>
        <w:vanish w:val="0"/>
        <w:sz w:val="24"/>
        <w:vertAlign w:val="baseline"/>
      </w:rPr>
    </w:lvl>
    <w:lvl w:ilvl="5">
      <w:start w:val="1"/>
      <w:numFmt w:val="decimal"/>
      <w:pStyle w:val="Ttulo6"/>
      <w:lvlText w:val="%1.%2.%3.%4.%5.%6"/>
      <w:lvlJc w:val="left"/>
      <w:pPr>
        <w:ind w:left="0" w:firstLine="0"/>
      </w:pPr>
      <w:rPr>
        <w:rFonts w:ascii="Calibri" w:hAnsi="Calibri" w:cstheme="minorHAnsi" w:hint="default"/>
        <w:b w:val="0"/>
        <w:i w:val="0"/>
        <w:caps w:val="0"/>
        <w:strike w:val="0"/>
        <w:dstrike w:val="0"/>
        <w:vanish w:val="0"/>
        <w:sz w:val="24"/>
        <w:szCs w:val="24"/>
        <w:u w:val="none"/>
        <w:vertAlign w:val="baseline"/>
      </w:rPr>
    </w:lvl>
    <w:lvl w:ilvl="6">
      <w:start w:val="1"/>
      <w:numFmt w:val="decimal"/>
      <w:pStyle w:val="Ttulo7"/>
      <w:lvlText w:val="%1.%2.%3.%4.%5.%6.%7"/>
      <w:lvlJc w:val="left"/>
      <w:pPr>
        <w:ind w:left="0" w:firstLine="0"/>
      </w:pPr>
      <w:rPr>
        <w:rFonts w:ascii="Calibri" w:hAnsi="Calibri" w:cstheme="minorHAnsi" w:hint="default"/>
        <w:b w:val="0"/>
        <w:i w:val="0"/>
        <w:caps w:val="0"/>
        <w:strike w:val="0"/>
        <w:dstrike w:val="0"/>
        <w:vanish w:val="0"/>
        <w:sz w:val="24"/>
        <w:szCs w:val="24"/>
        <w:u w:val="none"/>
        <w:vertAlign w:val="baseline"/>
      </w:rPr>
    </w:lvl>
    <w:lvl w:ilvl="7">
      <w:start w:val="1"/>
      <w:numFmt w:val="decimal"/>
      <w:pStyle w:val="Ttulo8"/>
      <w:lvlText w:val="%1.%2.%3.%4.%5.%6.%7.%8"/>
      <w:lvlJc w:val="left"/>
      <w:pPr>
        <w:ind w:left="0" w:firstLine="0"/>
      </w:pPr>
      <w:rPr>
        <w:rFonts w:ascii="Calibri" w:hAnsi="Calibri" w:cstheme="minorHAnsi" w:hint="default"/>
        <w:b w:val="0"/>
        <w:i w:val="0"/>
        <w:caps w:val="0"/>
        <w:strike w:val="0"/>
        <w:dstrike w:val="0"/>
        <w:vanish w:val="0"/>
        <w:sz w:val="24"/>
        <w:szCs w:val="24"/>
        <w:vertAlign w:val="baseline"/>
      </w:rPr>
    </w:lvl>
    <w:lvl w:ilvl="8">
      <w:start w:val="1"/>
      <w:numFmt w:val="decimal"/>
      <w:pStyle w:val="Ttulo9"/>
      <w:lvlText w:val="%1.%2.%3.%4.%6.%7.%8.%9"/>
      <w:lvlJc w:val="left"/>
      <w:pPr>
        <w:ind w:left="0" w:firstLine="0"/>
      </w:pPr>
      <w:rPr>
        <w:rFonts w:ascii="Calibri" w:hAnsi="Calibri" w:cstheme="minorHAnsi" w:hint="default"/>
        <w:b w:val="0"/>
        <w:i w:val="0"/>
        <w:caps w:val="0"/>
        <w:strike w:val="0"/>
        <w:dstrike w:val="0"/>
        <w:vanish w:val="0"/>
        <w:sz w:val="24"/>
        <w:szCs w:val="24"/>
        <w:u w:val="none"/>
        <w:vertAlign w:val="baseline"/>
      </w:rPr>
    </w:lvl>
  </w:abstractNum>
  <w:abstractNum w:abstractNumId="38" w15:restartNumberingAfterBreak="0">
    <w:nsid w:val="290D13BA"/>
    <w:multiLevelType w:val="multilevel"/>
    <w:tmpl w:val="AC1EA99A"/>
    <w:lvl w:ilvl="0">
      <w:start w:val="4"/>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2"/>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39" w15:restartNumberingAfterBreak="0">
    <w:nsid w:val="2E7F781C"/>
    <w:multiLevelType w:val="multilevel"/>
    <w:tmpl w:val="06BCB92A"/>
    <w:lvl w:ilvl="0">
      <w:start w:val="3"/>
      <w:numFmt w:val="decimal"/>
      <w:lvlText w:val="%1."/>
      <w:lvlJc w:val="left"/>
      <w:pPr>
        <w:ind w:left="540" w:hanging="540"/>
      </w:pPr>
      <w:rPr>
        <w:rFonts w:hint="default"/>
      </w:rPr>
    </w:lvl>
    <w:lvl w:ilvl="1">
      <w:start w:val="4"/>
      <w:numFmt w:val="decimal"/>
      <w:lvlText w:val="%1.%2."/>
      <w:lvlJc w:val="left"/>
      <w:pPr>
        <w:ind w:left="540" w:hanging="54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2EC16A0D"/>
    <w:multiLevelType w:val="hybridMultilevel"/>
    <w:tmpl w:val="A114E912"/>
    <w:lvl w:ilvl="0" w:tplc="5A909D94">
      <w:start w:val="1"/>
      <w:numFmt w:val="lowerRoman"/>
      <w:lvlText w:val="(%1)"/>
      <w:lvlJc w:val="left"/>
      <w:pPr>
        <w:ind w:left="1080" w:hanging="720"/>
      </w:pPr>
      <w:rPr>
        <w:rFonts w:hint="default"/>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30E039D5"/>
    <w:multiLevelType w:val="multilevel"/>
    <w:tmpl w:val="7446341E"/>
    <w:lvl w:ilvl="0">
      <w:start w:val="4"/>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6"/>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42" w15:restartNumberingAfterBreak="0">
    <w:nsid w:val="31251595"/>
    <w:multiLevelType w:val="multilevel"/>
    <w:tmpl w:val="AEB6E91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sz w:val="24"/>
        <w:szCs w:val="14"/>
      </w:rPr>
    </w:lvl>
    <w:lvl w:ilvl="2">
      <w:start w:val="1"/>
      <w:numFmt w:val="decimal"/>
      <w:lvlText w:val="%1.%2.%3."/>
      <w:lvlJc w:val="left"/>
      <w:pPr>
        <w:ind w:left="720" w:hanging="720"/>
      </w:pPr>
      <w:rPr>
        <w:rFonts w:hint="default"/>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33186EB6"/>
    <w:multiLevelType w:val="multilevel"/>
    <w:tmpl w:val="9FA86FCA"/>
    <w:lvl w:ilvl="0">
      <w:start w:val="1"/>
      <w:numFmt w:val="decimal"/>
      <w:lvlText w:val="%1."/>
      <w:lvlJc w:val="left"/>
      <w:pPr>
        <w:ind w:left="1080" w:hanging="720"/>
      </w:pPr>
      <w:rPr>
        <w:rFonts w:hint="default"/>
        <w:b/>
        <w:color w:val="000000"/>
      </w:rPr>
    </w:lvl>
    <w:lvl w:ilvl="1">
      <w:start w:val="7"/>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2"/>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44" w15:restartNumberingAfterBreak="0">
    <w:nsid w:val="3339601A"/>
    <w:multiLevelType w:val="hybridMultilevel"/>
    <w:tmpl w:val="1F78A9F4"/>
    <w:lvl w:ilvl="0" w:tplc="BBF8D332">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37FC07F7"/>
    <w:multiLevelType w:val="multilevel"/>
    <w:tmpl w:val="60646D7E"/>
    <w:lvl w:ilvl="0">
      <w:start w:val="1"/>
      <w:numFmt w:val="decimal"/>
      <w:lvlText w:val="%1."/>
      <w:lvlJc w:val="left"/>
      <w:pPr>
        <w:ind w:left="1770" w:hanging="1410"/>
      </w:pPr>
      <w:rPr>
        <w:rFonts w:hint="default"/>
        <w:b/>
        <w:i w:val="0"/>
      </w:rPr>
    </w:lvl>
    <w:lvl w:ilvl="1">
      <w:start w:val="1"/>
      <w:numFmt w:val="decimal"/>
      <w:isLgl/>
      <w:lvlText w:val="%1.%2."/>
      <w:lvlJc w:val="left"/>
      <w:pPr>
        <w:ind w:left="720" w:hanging="360"/>
      </w:pPr>
      <w:rPr>
        <w:rFonts w:hint="default"/>
        <w:b/>
        <w:i w:val="0"/>
      </w:rPr>
    </w:lvl>
    <w:lvl w:ilvl="2">
      <w:start w:val="1"/>
      <w:numFmt w:val="decimal"/>
      <w:isLgl/>
      <w:lvlText w:val="%1.%2.%3."/>
      <w:lvlJc w:val="left"/>
      <w:pPr>
        <w:ind w:left="720" w:hanging="720"/>
      </w:pPr>
      <w:rPr>
        <w:rFonts w:hint="default"/>
        <w:b/>
        <w:i w:val="0"/>
        <w:sz w:val="24"/>
        <w:szCs w:val="24"/>
      </w:rPr>
    </w:lvl>
    <w:lvl w:ilvl="3">
      <w:start w:val="1"/>
      <w:numFmt w:val="decimal"/>
      <w:isLgl/>
      <w:lvlText w:val="%1.%2.%3.2."/>
      <w:lvlJc w:val="left"/>
      <w:pPr>
        <w:ind w:left="1430" w:hanging="720"/>
      </w:pPr>
      <w:rPr>
        <w:rFonts w:hint="default"/>
        <w:b/>
        <w:i w:val="0"/>
        <w:sz w:val="24"/>
        <w:szCs w:val="24"/>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6" w15:restartNumberingAfterBreak="0">
    <w:nsid w:val="3B2A72C7"/>
    <w:multiLevelType w:val="multilevel"/>
    <w:tmpl w:val="F776F8C0"/>
    <w:lvl w:ilvl="0">
      <w:start w:val="4"/>
      <w:numFmt w:val="decimal"/>
      <w:lvlText w:val="%1."/>
      <w:lvlJc w:val="left"/>
      <w:pPr>
        <w:ind w:left="840" w:hanging="840"/>
      </w:pPr>
      <w:rPr>
        <w:rFonts w:hint="default"/>
      </w:rPr>
    </w:lvl>
    <w:lvl w:ilvl="1">
      <w:start w:val="10"/>
      <w:numFmt w:val="decimal"/>
      <w:lvlText w:val="%1.%2."/>
      <w:lvlJc w:val="left"/>
      <w:pPr>
        <w:ind w:left="842" w:hanging="840"/>
      </w:pPr>
      <w:rPr>
        <w:rFonts w:hint="default"/>
      </w:rPr>
    </w:lvl>
    <w:lvl w:ilvl="2">
      <w:start w:val="3"/>
      <w:numFmt w:val="decimal"/>
      <w:lvlText w:val="%1.%2.%3."/>
      <w:lvlJc w:val="left"/>
      <w:pPr>
        <w:ind w:left="844" w:hanging="840"/>
      </w:pPr>
      <w:rPr>
        <w:rFonts w:hint="default"/>
      </w:rPr>
    </w:lvl>
    <w:lvl w:ilvl="3">
      <w:start w:val="1"/>
      <w:numFmt w:val="decimal"/>
      <w:lvlText w:val="%1.%2.%3.%4."/>
      <w:lvlJc w:val="left"/>
      <w:pPr>
        <w:ind w:left="846" w:hanging="84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47" w15:restartNumberingAfterBreak="0">
    <w:nsid w:val="3B5D2F9F"/>
    <w:multiLevelType w:val="multilevel"/>
    <w:tmpl w:val="8FD68500"/>
    <w:lvl w:ilvl="0">
      <w:start w:val="4"/>
      <w:numFmt w:val="decimal"/>
      <w:lvlText w:val="%1."/>
      <w:lvlJc w:val="left"/>
      <w:pPr>
        <w:ind w:left="360" w:hanging="360"/>
      </w:pPr>
      <w:rPr>
        <w:rFonts w:hint="default"/>
        <w:b/>
        <w:bCs/>
        <w:i w:val="0"/>
        <w:iCs/>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asciiTheme="minorHAnsi" w:hAnsiTheme="minorHAnsi" w:cstheme="minorHAnsi" w:hint="default"/>
        <w:b/>
        <w:bCs/>
        <w:i w:val="0"/>
        <w:iCs/>
        <w:sz w:val="24"/>
        <w:szCs w:val="24"/>
      </w:rPr>
    </w:lvl>
    <w:lvl w:ilvl="3">
      <w:start w:val="1"/>
      <w:numFmt w:val="decimal"/>
      <w:lvlText w:val="%1.%2.%3.%4."/>
      <w:lvlJc w:val="left"/>
      <w:pPr>
        <w:ind w:left="720" w:hanging="720"/>
      </w:pPr>
      <w:rPr>
        <w:rFonts w:hint="default"/>
        <w:b/>
        <w:bCs/>
        <w:i w:val="0"/>
        <w:i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C5131A4"/>
    <w:multiLevelType w:val="hybridMultilevel"/>
    <w:tmpl w:val="89C013CE"/>
    <w:lvl w:ilvl="0" w:tplc="26B449AE">
      <w:start w:val="1"/>
      <w:numFmt w:val="lowerRoman"/>
      <w:lvlText w:val="(%1)"/>
      <w:lvlJc w:val="left"/>
      <w:pPr>
        <w:ind w:left="1069" w:hanging="360"/>
      </w:pPr>
      <w:rPr>
        <w:rFonts w:eastAsia="Arial Unicode MS" w:hint="default"/>
        <w:b/>
        <w:color w:val="auto"/>
        <w:w w:val="0"/>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9" w15:restartNumberingAfterBreak="0">
    <w:nsid w:val="3F4165F4"/>
    <w:multiLevelType w:val="multilevel"/>
    <w:tmpl w:val="371C912C"/>
    <w:lvl w:ilvl="0">
      <w:start w:val="1"/>
      <w:numFmt w:val="lowerRoman"/>
      <w:pStyle w:val="AlneasRomano"/>
      <w:lvlText w:val="(%1)"/>
      <w:lvlJc w:val="left"/>
      <w:pPr>
        <w:ind w:left="1418" w:hanging="70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18" w:hanging="709"/>
      </w:pPr>
      <w:rPr>
        <w:rFonts w:hint="default"/>
      </w:rPr>
    </w:lvl>
    <w:lvl w:ilvl="2">
      <w:start w:val="1"/>
      <w:numFmt w:val="lowerRoman"/>
      <w:lvlText w:val="%3)"/>
      <w:lvlJc w:val="left"/>
      <w:pPr>
        <w:ind w:left="1418" w:hanging="709"/>
      </w:pPr>
      <w:rPr>
        <w:rFonts w:hint="default"/>
      </w:rPr>
    </w:lvl>
    <w:lvl w:ilvl="3">
      <w:start w:val="1"/>
      <w:numFmt w:val="decimal"/>
      <w:lvlText w:val="(%4)"/>
      <w:lvlJc w:val="left"/>
      <w:pPr>
        <w:ind w:left="1418" w:hanging="709"/>
      </w:pPr>
      <w:rPr>
        <w:rFonts w:hint="default"/>
      </w:rPr>
    </w:lvl>
    <w:lvl w:ilvl="4">
      <w:start w:val="1"/>
      <w:numFmt w:val="lowerLetter"/>
      <w:lvlText w:val="(%5)"/>
      <w:lvlJc w:val="left"/>
      <w:pPr>
        <w:ind w:left="1418" w:hanging="709"/>
      </w:pPr>
      <w:rPr>
        <w:rFonts w:hint="default"/>
      </w:rPr>
    </w:lvl>
    <w:lvl w:ilvl="5">
      <w:start w:val="1"/>
      <w:numFmt w:val="lowerRoman"/>
      <w:lvlText w:val="(%6)"/>
      <w:lvlJc w:val="left"/>
      <w:pPr>
        <w:ind w:left="1418" w:hanging="709"/>
      </w:pPr>
      <w:rPr>
        <w:rFonts w:hint="default"/>
      </w:rPr>
    </w:lvl>
    <w:lvl w:ilvl="6">
      <w:start w:val="1"/>
      <w:numFmt w:val="decimal"/>
      <w:lvlText w:val="%7."/>
      <w:lvlJc w:val="left"/>
      <w:pPr>
        <w:ind w:left="1418" w:hanging="709"/>
      </w:pPr>
      <w:rPr>
        <w:rFonts w:hint="default"/>
      </w:rPr>
    </w:lvl>
    <w:lvl w:ilvl="7">
      <w:start w:val="1"/>
      <w:numFmt w:val="lowerLetter"/>
      <w:lvlText w:val="%8."/>
      <w:lvlJc w:val="left"/>
      <w:pPr>
        <w:ind w:left="1418" w:hanging="709"/>
      </w:pPr>
      <w:rPr>
        <w:rFonts w:hint="default"/>
      </w:rPr>
    </w:lvl>
    <w:lvl w:ilvl="8">
      <w:start w:val="1"/>
      <w:numFmt w:val="lowerRoman"/>
      <w:lvlText w:val="%9."/>
      <w:lvlJc w:val="left"/>
      <w:pPr>
        <w:ind w:left="1418" w:hanging="709"/>
      </w:pPr>
      <w:rPr>
        <w:rFonts w:hint="default"/>
      </w:rPr>
    </w:lvl>
  </w:abstractNum>
  <w:abstractNum w:abstractNumId="50" w15:restartNumberingAfterBreak="0">
    <w:nsid w:val="40763945"/>
    <w:multiLevelType w:val="multilevel"/>
    <w:tmpl w:val="945C310A"/>
    <w:lvl w:ilvl="0">
      <w:start w:val="1"/>
      <w:numFmt w:val="decimal"/>
      <w:pStyle w:val="AlneasNmero"/>
      <w:lvlText w:val="%1)"/>
      <w:lvlJc w:val="left"/>
      <w:pPr>
        <w:ind w:left="1418" w:hanging="70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18" w:hanging="709"/>
      </w:pPr>
      <w:rPr>
        <w:rFonts w:hint="default"/>
      </w:rPr>
    </w:lvl>
    <w:lvl w:ilvl="2">
      <w:start w:val="1"/>
      <w:numFmt w:val="lowerRoman"/>
      <w:lvlText w:val="%3)"/>
      <w:lvlJc w:val="left"/>
      <w:pPr>
        <w:ind w:left="1418" w:hanging="709"/>
      </w:pPr>
      <w:rPr>
        <w:rFonts w:hint="default"/>
      </w:rPr>
    </w:lvl>
    <w:lvl w:ilvl="3">
      <w:start w:val="1"/>
      <w:numFmt w:val="decimal"/>
      <w:lvlText w:val="(%4)"/>
      <w:lvlJc w:val="left"/>
      <w:pPr>
        <w:ind w:left="1418" w:hanging="709"/>
      </w:pPr>
      <w:rPr>
        <w:rFonts w:hint="default"/>
      </w:rPr>
    </w:lvl>
    <w:lvl w:ilvl="4">
      <w:start w:val="1"/>
      <w:numFmt w:val="lowerLetter"/>
      <w:lvlText w:val="(%5)"/>
      <w:lvlJc w:val="left"/>
      <w:pPr>
        <w:ind w:left="1418" w:hanging="709"/>
      </w:pPr>
      <w:rPr>
        <w:rFonts w:hint="default"/>
      </w:rPr>
    </w:lvl>
    <w:lvl w:ilvl="5">
      <w:start w:val="1"/>
      <w:numFmt w:val="lowerRoman"/>
      <w:lvlText w:val="(%6)"/>
      <w:lvlJc w:val="left"/>
      <w:pPr>
        <w:ind w:left="1418" w:hanging="709"/>
      </w:pPr>
      <w:rPr>
        <w:rFonts w:hint="default"/>
      </w:rPr>
    </w:lvl>
    <w:lvl w:ilvl="6">
      <w:start w:val="1"/>
      <w:numFmt w:val="decimal"/>
      <w:lvlText w:val="%7."/>
      <w:lvlJc w:val="left"/>
      <w:pPr>
        <w:ind w:left="1418" w:hanging="709"/>
      </w:pPr>
      <w:rPr>
        <w:rFonts w:hint="default"/>
      </w:rPr>
    </w:lvl>
    <w:lvl w:ilvl="7">
      <w:start w:val="1"/>
      <w:numFmt w:val="lowerLetter"/>
      <w:lvlText w:val="%8."/>
      <w:lvlJc w:val="left"/>
      <w:pPr>
        <w:ind w:left="1418" w:hanging="709"/>
      </w:pPr>
      <w:rPr>
        <w:rFonts w:hint="default"/>
      </w:rPr>
    </w:lvl>
    <w:lvl w:ilvl="8">
      <w:start w:val="1"/>
      <w:numFmt w:val="lowerRoman"/>
      <w:lvlText w:val="%9."/>
      <w:lvlJc w:val="left"/>
      <w:pPr>
        <w:ind w:left="1418" w:hanging="709"/>
      </w:pPr>
      <w:rPr>
        <w:rFonts w:hint="default"/>
      </w:rPr>
    </w:lvl>
  </w:abstractNum>
  <w:abstractNum w:abstractNumId="51" w15:restartNumberingAfterBreak="0">
    <w:nsid w:val="438C1E52"/>
    <w:multiLevelType w:val="multilevel"/>
    <w:tmpl w:val="84BEF0E4"/>
    <w:lvl w:ilvl="0">
      <w:start w:val="4"/>
      <w:numFmt w:val="decimal"/>
      <w:lvlText w:val="%1."/>
      <w:lvlJc w:val="left"/>
      <w:pPr>
        <w:ind w:left="720" w:hanging="720"/>
      </w:pPr>
      <w:rPr>
        <w:rFonts w:hint="default"/>
        <w:i w:val="0"/>
      </w:rPr>
    </w:lvl>
    <w:lvl w:ilvl="1">
      <w:start w:val="2"/>
      <w:numFmt w:val="decimal"/>
      <w:lvlText w:val="%1.%2."/>
      <w:lvlJc w:val="left"/>
      <w:pPr>
        <w:ind w:left="722" w:hanging="720"/>
      </w:pPr>
      <w:rPr>
        <w:rFonts w:hint="default"/>
        <w:i w:val="0"/>
      </w:rPr>
    </w:lvl>
    <w:lvl w:ilvl="2">
      <w:start w:val="1"/>
      <w:numFmt w:val="decimal"/>
      <w:lvlText w:val="%1.%2.%3."/>
      <w:lvlJc w:val="left"/>
      <w:pPr>
        <w:ind w:left="724" w:hanging="720"/>
      </w:pPr>
      <w:rPr>
        <w:rFonts w:hint="default"/>
        <w:i w:val="0"/>
      </w:rPr>
    </w:lvl>
    <w:lvl w:ilvl="3">
      <w:start w:val="1"/>
      <w:numFmt w:val="decimal"/>
      <w:lvlText w:val="%1.%2.%3.%4."/>
      <w:lvlJc w:val="left"/>
      <w:pPr>
        <w:ind w:left="726" w:hanging="720"/>
      </w:pPr>
      <w:rPr>
        <w:rFonts w:hint="default"/>
        <w:b/>
        <w:i w:val="0"/>
      </w:rPr>
    </w:lvl>
    <w:lvl w:ilvl="4">
      <w:start w:val="1"/>
      <w:numFmt w:val="decimal"/>
      <w:lvlText w:val="%1.%2.%3.%4.%5."/>
      <w:lvlJc w:val="left"/>
      <w:pPr>
        <w:ind w:left="1088" w:hanging="1080"/>
      </w:pPr>
      <w:rPr>
        <w:rFonts w:hint="default"/>
        <w:i w:val="0"/>
      </w:rPr>
    </w:lvl>
    <w:lvl w:ilvl="5">
      <w:start w:val="1"/>
      <w:numFmt w:val="decimal"/>
      <w:lvlText w:val="%1.%2.%3.%4.%5.%6."/>
      <w:lvlJc w:val="left"/>
      <w:pPr>
        <w:ind w:left="1090" w:hanging="1080"/>
      </w:pPr>
      <w:rPr>
        <w:rFonts w:hint="default"/>
        <w:i w:val="0"/>
      </w:rPr>
    </w:lvl>
    <w:lvl w:ilvl="6">
      <w:start w:val="1"/>
      <w:numFmt w:val="decimal"/>
      <w:lvlText w:val="%1.%2.%3.%4.%5.%6.%7."/>
      <w:lvlJc w:val="left"/>
      <w:pPr>
        <w:ind w:left="1452" w:hanging="1440"/>
      </w:pPr>
      <w:rPr>
        <w:rFonts w:hint="default"/>
        <w:i w:val="0"/>
      </w:rPr>
    </w:lvl>
    <w:lvl w:ilvl="7">
      <w:start w:val="1"/>
      <w:numFmt w:val="decimal"/>
      <w:lvlText w:val="%1.%2.%3.%4.%5.%6.%7.%8."/>
      <w:lvlJc w:val="left"/>
      <w:pPr>
        <w:ind w:left="1454" w:hanging="1440"/>
      </w:pPr>
      <w:rPr>
        <w:rFonts w:hint="default"/>
        <w:i w:val="0"/>
      </w:rPr>
    </w:lvl>
    <w:lvl w:ilvl="8">
      <w:start w:val="1"/>
      <w:numFmt w:val="decimal"/>
      <w:lvlText w:val="%1.%2.%3.%4.%5.%6.%7.%8.%9."/>
      <w:lvlJc w:val="left"/>
      <w:pPr>
        <w:ind w:left="1816" w:hanging="1800"/>
      </w:pPr>
      <w:rPr>
        <w:rFonts w:hint="default"/>
        <w:i w:val="0"/>
      </w:rPr>
    </w:lvl>
  </w:abstractNum>
  <w:abstractNum w:abstractNumId="52" w15:restartNumberingAfterBreak="0">
    <w:nsid w:val="44F7722E"/>
    <w:multiLevelType w:val="multilevel"/>
    <w:tmpl w:val="DF1E45DA"/>
    <w:lvl w:ilvl="0">
      <w:start w:val="4"/>
      <w:numFmt w:val="decimal"/>
      <w:lvlText w:val="%1."/>
      <w:lvlJc w:val="left"/>
      <w:pPr>
        <w:ind w:left="720" w:hanging="720"/>
      </w:pPr>
      <w:rPr>
        <w:rFonts w:eastAsia="Arial Unicode MS" w:hint="default"/>
        <w:w w:val="0"/>
      </w:rPr>
    </w:lvl>
    <w:lvl w:ilvl="1">
      <w:start w:val="7"/>
      <w:numFmt w:val="decimal"/>
      <w:lvlText w:val="%1.%2."/>
      <w:lvlJc w:val="left"/>
      <w:pPr>
        <w:ind w:left="722" w:hanging="720"/>
      </w:pPr>
      <w:rPr>
        <w:rFonts w:eastAsia="Arial Unicode MS" w:hint="default"/>
        <w:w w:val="0"/>
      </w:rPr>
    </w:lvl>
    <w:lvl w:ilvl="2">
      <w:start w:val="4"/>
      <w:numFmt w:val="decimal"/>
      <w:lvlText w:val="%1.%2.%3."/>
      <w:lvlJc w:val="left"/>
      <w:pPr>
        <w:ind w:left="724" w:hanging="720"/>
      </w:pPr>
      <w:rPr>
        <w:rFonts w:eastAsia="Arial Unicode MS" w:hint="default"/>
        <w:w w:val="0"/>
      </w:rPr>
    </w:lvl>
    <w:lvl w:ilvl="3">
      <w:start w:val="1"/>
      <w:numFmt w:val="decimal"/>
      <w:lvlText w:val="%1.%2.%3.%4."/>
      <w:lvlJc w:val="left"/>
      <w:pPr>
        <w:ind w:left="726" w:hanging="720"/>
      </w:pPr>
      <w:rPr>
        <w:rFonts w:eastAsia="Arial Unicode MS" w:hint="default"/>
        <w:b/>
        <w:w w:val="0"/>
      </w:rPr>
    </w:lvl>
    <w:lvl w:ilvl="4">
      <w:start w:val="1"/>
      <w:numFmt w:val="decimal"/>
      <w:lvlText w:val="%1.%2.%3.%4.%5."/>
      <w:lvlJc w:val="left"/>
      <w:pPr>
        <w:ind w:left="1088" w:hanging="1080"/>
      </w:pPr>
      <w:rPr>
        <w:rFonts w:eastAsia="Arial Unicode MS" w:hint="default"/>
        <w:w w:val="0"/>
      </w:rPr>
    </w:lvl>
    <w:lvl w:ilvl="5">
      <w:start w:val="1"/>
      <w:numFmt w:val="decimal"/>
      <w:lvlText w:val="%1.%2.%3.%4.%5.%6."/>
      <w:lvlJc w:val="left"/>
      <w:pPr>
        <w:ind w:left="1090" w:hanging="1080"/>
      </w:pPr>
      <w:rPr>
        <w:rFonts w:eastAsia="Arial Unicode MS" w:hint="default"/>
        <w:w w:val="0"/>
      </w:rPr>
    </w:lvl>
    <w:lvl w:ilvl="6">
      <w:start w:val="1"/>
      <w:numFmt w:val="decimal"/>
      <w:lvlText w:val="%1.%2.%3.%4.%5.%6.%7."/>
      <w:lvlJc w:val="left"/>
      <w:pPr>
        <w:ind w:left="1452" w:hanging="1440"/>
      </w:pPr>
      <w:rPr>
        <w:rFonts w:eastAsia="Arial Unicode MS" w:hint="default"/>
        <w:w w:val="0"/>
      </w:rPr>
    </w:lvl>
    <w:lvl w:ilvl="7">
      <w:start w:val="1"/>
      <w:numFmt w:val="decimal"/>
      <w:lvlText w:val="%1.%2.%3.%4.%5.%6.%7.%8."/>
      <w:lvlJc w:val="left"/>
      <w:pPr>
        <w:ind w:left="1454" w:hanging="1440"/>
      </w:pPr>
      <w:rPr>
        <w:rFonts w:eastAsia="Arial Unicode MS" w:hint="default"/>
        <w:w w:val="0"/>
      </w:rPr>
    </w:lvl>
    <w:lvl w:ilvl="8">
      <w:start w:val="1"/>
      <w:numFmt w:val="decimal"/>
      <w:lvlText w:val="%1.%2.%3.%4.%5.%6.%7.%8.%9."/>
      <w:lvlJc w:val="left"/>
      <w:pPr>
        <w:ind w:left="1816" w:hanging="1800"/>
      </w:pPr>
      <w:rPr>
        <w:rFonts w:eastAsia="Arial Unicode MS" w:hint="default"/>
        <w:w w:val="0"/>
      </w:rPr>
    </w:lvl>
  </w:abstractNum>
  <w:abstractNum w:abstractNumId="53" w15:restartNumberingAfterBreak="0">
    <w:nsid w:val="458D779A"/>
    <w:multiLevelType w:val="hybridMultilevel"/>
    <w:tmpl w:val="A3AC66F0"/>
    <w:lvl w:ilvl="0" w:tplc="65782B54">
      <w:start w:val="1"/>
      <w:numFmt w:val="lowerRoman"/>
      <w:lvlText w:val="(%1)"/>
      <w:lvlJc w:val="left"/>
      <w:pPr>
        <w:ind w:left="1425" w:hanging="720"/>
      </w:pPr>
      <w:rPr>
        <w:rFonts w:hint="default"/>
        <w:b/>
      </w:rPr>
    </w:lvl>
    <w:lvl w:ilvl="1" w:tplc="04160019" w:tentative="1">
      <w:start w:val="1"/>
      <w:numFmt w:val="lowerLetter"/>
      <w:lvlText w:val="%2."/>
      <w:lvlJc w:val="left"/>
      <w:pPr>
        <w:ind w:left="1785" w:hanging="360"/>
      </w:pPr>
    </w:lvl>
    <w:lvl w:ilvl="2" w:tplc="0416001B">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54" w15:restartNumberingAfterBreak="0">
    <w:nsid w:val="45E346F0"/>
    <w:multiLevelType w:val="hybridMultilevel"/>
    <w:tmpl w:val="7A6CF750"/>
    <w:lvl w:ilvl="0" w:tplc="4F00367E">
      <w:start w:val="1"/>
      <w:numFmt w:val="lowerLetter"/>
      <w:lvlText w:val="(%1)"/>
      <w:lvlJc w:val="left"/>
      <w:pPr>
        <w:ind w:left="2843" w:hanging="1000"/>
      </w:pPr>
      <w:rPr>
        <w:rFonts w:asciiTheme="minorHAnsi" w:hAnsiTheme="minorHAnsi" w:cstheme="minorHAnsi" w:hint="default"/>
        <w:b/>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55" w15:restartNumberingAfterBreak="0">
    <w:nsid w:val="461D030F"/>
    <w:multiLevelType w:val="multilevel"/>
    <w:tmpl w:val="DDC0992E"/>
    <w:lvl w:ilvl="0">
      <w:start w:val="1"/>
      <w:numFmt w:val="decimal"/>
      <w:pStyle w:val="CabealhodoSumrio1"/>
      <w:lvlText w:val="%1."/>
      <w:lvlJc w:val="left"/>
      <w:pPr>
        <w:ind w:left="0" w:firstLine="0"/>
      </w:pPr>
      <w:rPr>
        <w:rFonts w:ascii="Calibri" w:hAnsi="Calibri" w:hint="default"/>
        <w:b/>
        <w:i w:val="0"/>
        <w:caps w:val="0"/>
        <w:strike w:val="0"/>
        <w:dstrike w:val="0"/>
        <w:vanish w:val="0"/>
        <w:sz w:val="24"/>
        <w:u w:val="none"/>
        <w:vertAlign w:val="baseline"/>
      </w:rPr>
    </w:lvl>
    <w:lvl w:ilvl="1">
      <w:start w:val="1"/>
      <w:numFmt w:val="decimal"/>
      <w:lvlText w:val="%1.%2"/>
      <w:lvlJc w:val="left"/>
      <w:pPr>
        <w:ind w:left="0" w:firstLine="0"/>
      </w:pPr>
      <w:rPr>
        <w:rFonts w:ascii="Calibri" w:hAnsi="Calibri" w:cstheme="minorHAnsi" w:hint="default"/>
        <w:b w:val="0"/>
        <w:i w:val="0"/>
        <w:caps w:val="0"/>
        <w:strike w:val="0"/>
        <w:dstrike w:val="0"/>
        <w:vanish w:val="0"/>
        <w:sz w:val="24"/>
        <w:szCs w:val="24"/>
        <w:u w:val="none"/>
        <w:vertAlign w:val="baseline"/>
      </w:rPr>
    </w:lvl>
    <w:lvl w:ilvl="2">
      <w:start w:val="1"/>
      <w:numFmt w:val="decimal"/>
      <w:lvlText w:val="%1.%2.%3"/>
      <w:lvlJc w:val="left"/>
      <w:pPr>
        <w:ind w:left="0" w:firstLine="0"/>
      </w:pPr>
      <w:rPr>
        <w:rFonts w:ascii="Calibri" w:hAnsi="Calibri" w:hint="default"/>
        <w:b w:val="0"/>
        <w:bCs w:val="0"/>
        <w:i w:val="0"/>
        <w:iCs w:val="0"/>
        <w: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0" w:firstLine="0"/>
      </w:pPr>
      <w:rPr>
        <w:rFonts w:ascii="Calibri" w:hAnsi="Calibri" w:cstheme="minorHAnsi" w:hint="default"/>
        <w:b w:val="0"/>
        <w:i w:val="0"/>
        <w:caps w:val="0"/>
        <w:strike w:val="0"/>
        <w:dstrike w:val="0"/>
        <w:vanish w:val="0"/>
        <w:sz w:val="24"/>
        <w:szCs w:val="24"/>
        <w:u w:val="none"/>
        <w:vertAlign w:val="baseline"/>
      </w:rPr>
    </w:lvl>
    <w:lvl w:ilvl="4">
      <w:start w:val="1"/>
      <w:numFmt w:val="decimal"/>
      <w:lvlText w:val="%1.%2.%3.%4.%5"/>
      <w:lvlJc w:val="left"/>
      <w:pPr>
        <w:ind w:left="0" w:firstLine="0"/>
      </w:pPr>
      <w:rPr>
        <w:rFonts w:ascii="Calibri" w:hAnsi="Calibri" w:cstheme="minorHAnsi" w:hint="default"/>
        <w:b w:val="0"/>
        <w:i w:val="0"/>
        <w:caps w:val="0"/>
        <w:strike w:val="0"/>
        <w:dstrike w:val="0"/>
        <w:vanish w:val="0"/>
        <w:sz w:val="24"/>
        <w:vertAlign w:val="baseline"/>
      </w:rPr>
    </w:lvl>
    <w:lvl w:ilvl="5">
      <w:start w:val="1"/>
      <w:numFmt w:val="decimal"/>
      <w:lvlText w:val="%1.%2.%3.%4.%5.%6"/>
      <w:lvlJc w:val="left"/>
      <w:pPr>
        <w:ind w:left="0" w:firstLine="0"/>
      </w:pPr>
      <w:rPr>
        <w:rFonts w:ascii="Calibri" w:hAnsi="Calibri" w:cstheme="minorHAnsi" w:hint="default"/>
        <w:b w:val="0"/>
        <w:i w:val="0"/>
        <w:caps w:val="0"/>
        <w:strike w:val="0"/>
        <w:dstrike w:val="0"/>
        <w:vanish w:val="0"/>
        <w:sz w:val="24"/>
        <w:szCs w:val="24"/>
        <w:u w:val="none"/>
        <w:vertAlign w:val="baseline"/>
      </w:rPr>
    </w:lvl>
    <w:lvl w:ilvl="6">
      <w:start w:val="1"/>
      <w:numFmt w:val="decimal"/>
      <w:lvlText w:val="%1.%2.%3.%4.%5.%6.%7"/>
      <w:lvlJc w:val="left"/>
      <w:pPr>
        <w:ind w:left="0" w:firstLine="0"/>
      </w:pPr>
      <w:rPr>
        <w:rFonts w:ascii="Calibri" w:hAnsi="Calibri" w:cstheme="minorHAnsi" w:hint="default"/>
        <w:b w:val="0"/>
        <w:i w:val="0"/>
        <w:caps w:val="0"/>
        <w:strike w:val="0"/>
        <w:dstrike w:val="0"/>
        <w:vanish w:val="0"/>
        <w:sz w:val="24"/>
        <w:szCs w:val="24"/>
        <w:u w:val="none"/>
        <w:vertAlign w:val="baseline"/>
      </w:rPr>
    </w:lvl>
    <w:lvl w:ilvl="7">
      <w:start w:val="1"/>
      <w:numFmt w:val="decimal"/>
      <w:lvlText w:val="%1.%2.%3.%4.%5.%6.%7.%8"/>
      <w:lvlJc w:val="left"/>
      <w:pPr>
        <w:ind w:left="0" w:firstLine="0"/>
      </w:pPr>
      <w:rPr>
        <w:rFonts w:asciiTheme="minorHAnsi" w:hAnsiTheme="minorHAnsi" w:cstheme="minorHAnsi" w:hint="default"/>
        <w:b/>
        <w:i w:val="0"/>
        <w:caps w:val="0"/>
        <w:strike w:val="0"/>
        <w:dstrike w:val="0"/>
        <w:vanish w:val="0"/>
        <w:sz w:val="24"/>
        <w:szCs w:val="24"/>
        <w:vertAlign w:val="baseline"/>
      </w:rPr>
    </w:lvl>
    <w:lvl w:ilvl="8">
      <w:start w:val="1"/>
      <w:numFmt w:val="decimal"/>
      <w:lvlText w:val="%1.%2.%3.%4.%6.%7.%8.%9"/>
      <w:lvlJc w:val="left"/>
      <w:pPr>
        <w:ind w:left="0" w:firstLine="0"/>
      </w:pPr>
      <w:rPr>
        <w:rFonts w:asciiTheme="minorHAnsi" w:hAnsiTheme="minorHAnsi" w:cstheme="minorHAnsi" w:hint="default"/>
        <w:b/>
        <w:i w:val="0"/>
        <w:caps w:val="0"/>
        <w:strike w:val="0"/>
        <w:dstrike w:val="0"/>
        <w:vanish w:val="0"/>
        <w:sz w:val="24"/>
        <w:szCs w:val="24"/>
        <w:u w:val="none"/>
        <w:vertAlign w:val="baseline"/>
      </w:rPr>
    </w:lvl>
  </w:abstractNum>
  <w:abstractNum w:abstractNumId="56" w15:restartNumberingAfterBreak="0">
    <w:nsid w:val="461E3816"/>
    <w:multiLevelType w:val="hybridMultilevel"/>
    <w:tmpl w:val="8C2CE06A"/>
    <w:lvl w:ilvl="0" w:tplc="D9FE7966">
      <w:start w:val="1"/>
      <w:numFmt w:val="lowerRoman"/>
      <w:lvlText w:val="(%1)"/>
      <w:lvlJc w:val="left"/>
      <w:pPr>
        <w:ind w:left="1080" w:hanging="72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46CF4975"/>
    <w:multiLevelType w:val="multilevel"/>
    <w:tmpl w:val="21480FB8"/>
    <w:lvl w:ilvl="0">
      <w:start w:val="4"/>
      <w:numFmt w:val="decimal"/>
      <w:lvlText w:val="%1."/>
      <w:lvlJc w:val="left"/>
      <w:pPr>
        <w:ind w:left="720" w:hanging="720"/>
      </w:pPr>
      <w:rPr>
        <w:rFonts w:hint="default"/>
      </w:rPr>
    </w:lvl>
    <w:lvl w:ilvl="1">
      <w:start w:val="7"/>
      <w:numFmt w:val="decimal"/>
      <w:lvlText w:val="%1.%2."/>
      <w:lvlJc w:val="left"/>
      <w:pPr>
        <w:ind w:left="722" w:hanging="720"/>
      </w:pPr>
      <w:rPr>
        <w:rFonts w:hint="default"/>
      </w:rPr>
    </w:lvl>
    <w:lvl w:ilvl="2">
      <w:start w:val="2"/>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58" w15:restartNumberingAfterBreak="0">
    <w:nsid w:val="475B3203"/>
    <w:multiLevelType w:val="multilevel"/>
    <w:tmpl w:val="6096DEFC"/>
    <w:name w:val="AODoc"/>
    <w:lvl w:ilvl="0">
      <w:start w:val="1"/>
      <w:numFmt w:val="none"/>
      <w:suff w:val="nothing"/>
      <w:lvlText w:val=""/>
      <w:lvlJc w:val="left"/>
      <w:pPr>
        <w:ind w:left="0" w:firstLine="0"/>
      </w:pPr>
    </w:lvl>
    <w:lvl w:ilvl="1">
      <w:start w:val="1"/>
      <w:numFmt w:val="none"/>
      <w:suff w:val="nothing"/>
      <w:lvlText w:val=""/>
      <w:lvlJc w:val="left"/>
      <w:pPr>
        <w:ind w:left="720" w:firstLine="0"/>
      </w:pPr>
    </w:lvl>
    <w:lvl w:ilvl="2">
      <w:start w:val="1"/>
      <w:numFmt w:val="none"/>
      <w:suff w:val="nothing"/>
      <w:lvlText w:val=""/>
      <w:lvlJc w:val="left"/>
      <w:pPr>
        <w:ind w:left="1440" w:firstLine="0"/>
      </w:pPr>
    </w:lvl>
    <w:lvl w:ilvl="3">
      <w:start w:val="1"/>
      <w:numFmt w:val="none"/>
      <w:suff w:val="nothing"/>
      <w:lvlText w:val=""/>
      <w:lvlJc w:val="left"/>
      <w:pPr>
        <w:ind w:left="2160" w:firstLine="0"/>
      </w:pPr>
    </w:lvl>
    <w:lvl w:ilvl="4">
      <w:start w:val="1"/>
      <w:numFmt w:val="none"/>
      <w:suff w:val="nothing"/>
      <w:lvlText w:val=""/>
      <w:lvlJc w:val="left"/>
      <w:pPr>
        <w:ind w:left="2880" w:firstLine="0"/>
      </w:pPr>
    </w:lvl>
    <w:lvl w:ilvl="5">
      <w:start w:val="1"/>
      <w:numFmt w:val="none"/>
      <w:suff w:val="nothing"/>
      <w:lvlText w:val=""/>
      <w:lvlJc w:val="left"/>
      <w:pPr>
        <w:ind w:left="3600" w:firstLine="0"/>
      </w:pPr>
    </w:lvl>
    <w:lvl w:ilvl="6">
      <w:start w:val="1"/>
      <w:numFmt w:val="none"/>
      <w:suff w:val="nothing"/>
      <w:lvlText w:val=""/>
      <w:lvlJc w:val="left"/>
      <w:pPr>
        <w:ind w:left="4320" w:firstLine="0"/>
      </w:pPr>
    </w:lvl>
    <w:lvl w:ilvl="7">
      <w:start w:val="1"/>
      <w:numFmt w:val="none"/>
      <w:suff w:val="nothing"/>
      <w:lvlText w:val=""/>
      <w:lvlJc w:val="left"/>
      <w:pPr>
        <w:ind w:left="5040" w:firstLine="0"/>
      </w:pPr>
    </w:lvl>
    <w:lvl w:ilvl="8">
      <w:start w:val="1"/>
      <w:numFmt w:val="none"/>
      <w:suff w:val="nothing"/>
      <w:lvlText w:val=""/>
      <w:lvlJc w:val="left"/>
      <w:pPr>
        <w:ind w:left="5760" w:firstLine="0"/>
      </w:pPr>
    </w:lvl>
  </w:abstractNum>
  <w:abstractNum w:abstractNumId="59" w15:restartNumberingAfterBreak="0">
    <w:nsid w:val="49383D4C"/>
    <w:multiLevelType w:val="hybridMultilevel"/>
    <w:tmpl w:val="5DCA88F4"/>
    <w:lvl w:ilvl="0" w:tplc="672C96B6">
      <w:start w:val="1"/>
      <w:numFmt w:val="lowerRoman"/>
      <w:lvlText w:val="(%1)"/>
      <w:lvlJc w:val="left"/>
      <w:pPr>
        <w:tabs>
          <w:tab w:val="num" w:pos="720"/>
        </w:tabs>
        <w:ind w:left="720" w:hanging="360"/>
      </w:pPr>
      <w:rPr>
        <w:rFonts w:cs="Times New Roman"/>
        <w:b/>
        <w:spacing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0" w15:restartNumberingAfterBreak="0">
    <w:nsid w:val="49895B43"/>
    <w:multiLevelType w:val="hybridMultilevel"/>
    <w:tmpl w:val="2084D64E"/>
    <w:lvl w:ilvl="0" w:tplc="04BCEBE6">
      <w:start w:val="1"/>
      <w:numFmt w:val="lowerRoman"/>
      <w:lvlText w:val="(%1)"/>
      <w:lvlJc w:val="left"/>
      <w:pPr>
        <w:ind w:left="720" w:hanging="720"/>
      </w:pPr>
      <w:rPr>
        <w:rFonts w:asciiTheme="minorHAnsi" w:hAnsiTheme="minorHAnsi" w:hint="default"/>
        <w:b/>
        <w:i w:val="0"/>
        <w:color w:val="auto"/>
        <w:lang w:val="pt-BR"/>
      </w:rPr>
    </w:lvl>
    <w:lvl w:ilvl="1" w:tplc="638A28A0">
      <w:start w:val="1"/>
      <w:numFmt w:val="lowerLetter"/>
      <w:lvlText w:val="%2."/>
      <w:lvlJc w:val="left"/>
      <w:pPr>
        <w:ind w:left="1785" w:hanging="360"/>
      </w:pPr>
      <w:rPr>
        <w:b/>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61" w15:restartNumberingAfterBreak="0">
    <w:nsid w:val="4AA027C9"/>
    <w:multiLevelType w:val="hybridMultilevel"/>
    <w:tmpl w:val="38767194"/>
    <w:lvl w:ilvl="0" w:tplc="C454648E">
      <w:start w:val="1"/>
      <w:numFmt w:val="lowerRoman"/>
      <w:lvlText w:val="(%1)"/>
      <w:lvlJc w:val="left"/>
      <w:pPr>
        <w:ind w:left="1425" w:hanging="720"/>
      </w:pPr>
      <w:rPr>
        <w:rFonts w:hint="default"/>
        <w:b/>
      </w:rPr>
    </w:lvl>
    <w:lvl w:ilvl="1" w:tplc="04160019" w:tentative="1">
      <w:start w:val="1"/>
      <w:numFmt w:val="lowerLetter"/>
      <w:lvlText w:val="%2."/>
      <w:lvlJc w:val="left"/>
      <w:pPr>
        <w:ind w:left="1785" w:hanging="360"/>
      </w:pPr>
    </w:lvl>
    <w:lvl w:ilvl="2" w:tplc="0416001B">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62" w15:restartNumberingAfterBreak="0">
    <w:nsid w:val="4B5E1B7B"/>
    <w:multiLevelType w:val="multilevel"/>
    <w:tmpl w:val="DA64E416"/>
    <w:lvl w:ilvl="0">
      <w:start w:val="1"/>
      <w:numFmt w:val="bullet"/>
      <w:pStyle w:val="Bullets"/>
      <w:lvlText w:val=""/>
      <w:lvlJc w:val="left"/>
      <w:pPr>
        <w:ind w:left="1701" w:hanging="850"/>
      </w:pPr>
      <w:rPr>
        <w:rFonts w:ascii="Symbol" w:hAnsi="Symbol"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4CB16C6E"/>
    <w:multiLevelType w:val="multilevel"/>
    <w:tmpl w:val="7C821258"/>
    <w:lvl w:ilvl="0">
      <w:start w:val="5"/>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2"/>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4D2C57C5"/>
    <w:multiLevelType w:val="hybridMultilevel"/>
    <w:tmpl w:val="3880F82E"/>
    <w:lvl w:ilvl="0" w:tplc="B7665570">
      <w:start w:val="1"/>
      <w:numFmt w:val="lowerRoman"/>
      <w:lvlText w:val="(%1)"/>
      <w:lvlJc w:val="left"/>
      <w:pPr>
        <w:ind w:left="1425" w:hanging="720"/>
      </w:pPr>
      <w:rPr>
        <w:rFonts w:hint="default"/>
        <w:b/>
      </w:rPr>
    </w:lvl>
    <w:lvl w:ilvl="1" w:tplc="04160019" w:tentative="1">
      <w:start w:val="1"/>
      <w:numFmt w:val="lowerLetter"/>
      <w:lvlText w:val="%2."/>
      <w:lvlJc w:val="left"/>
      <w:pPr>
        <w:ind w:left="1785" w:hanging="360"/>
      </w:pPr>
    </w:lvl>
    <w:lvl w:ilvl="2" w:tplc="0416001B">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65" w15:restartNumberingAfterBreak="0">
    <w:nsid w:val="4E9A21B6"/>
    <w:multiLevelType w:val="multilevel"/>
    <w:tmpl w:val="A3AEF930"/>
    <w:lvl w:ilvl="0">
      <w:start w:val="4"/>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5"/>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66" w15:restartNumberingAfterBreak="0">
    <w:nsid w:val="54D7794B"/>
    <w:multiLevelType w:val="hybridMultilevel"/>
    <w:tmpl w:val="177432FE"/>
    <w:lvl w:ilvl="0" w:tplc="04160001">
      <w:start w:val="1"/>
      <w:numFmt w:val="bullet"/>
      <w:lvlText w:val=""/>
      <w:lvlJc w:val="left"/>
      <w:pPr>
        <w:ind w:left="2138" w:hanging="360"/>
      </w:pPr>
      <w:rPr>
        <w:rFonts w:ascii="Symbol" w:hAnsi="Symbol" w:hint="default"/>
      </w:rPr>
    </w:lvl>
    <w:lvl w:ilvl="1" w:tplc="04160003" w:tentative="1">
      <w:start w:val="1"/>
      <w:numFmt w:val="bullet"/>
      <w:lvlText w:val="o"/>
      <w:lvlJc w:val="left"/>
      <w:pPr>
        <w:ind w:left="2858" w:hanging="360"/>
      </w:pPr>
      <w:rPr>
        <w:rFonts w:ascii="Courier New" w:hAnsi="Courier New" w:cs="Courier New" w:hint="default"/>
      </w:rPr>
    </w:lvl>
    <w:lvl w:ilvl="2" w:tplc="04160005" w:tentative="1">
      <w:start w:val="1"/>
      <w:numFmt w:val="bullet"/>
      <w:lvlText w:val=""/>
      <w:lvlJc w:val="left"/>
      <w:pPr>
        <w:ind w:left="3578" w:hanging="360"/>
      </w:pPr>
      <w:rPr>
        <w:rFonts w:ascii="Wingdings" w:hAnsi="Wingdings" w:hint="default"/>
      </w:rPr>
    </w:lvl>
    <w:lvl w:ilvl="3" w:tplc="04160001" w:tentative="1">
      <w:start w:val="1"/>
      <w:numFmt w:val="bullet"/>
      <w:lvlText w:val=""/>
      <w:lvlJc w:val="left"/>
      <w:pPr>
        <w:ind w:left="4298" w:hanging="360"/>
      </w:pPr>
      <w:rPr>
        <w:rFonts w:ascii="Symbol" w:hAnsi="Symbol" w:hint="default"/>
      </w:rPr>
    </w:lvl>
    <w:lvl w:ilvl="4" w:tplc="04160003" w:tentative="1">
      <w:start w:val="1"/>
      <w:numFmt w:val="bullet"/>
      <w:lvlText w:val="o"/>
      <w:lvlJc w:val="left"/>
      <w:pPr>
        <w:ind w:left="5018" w:hanging="360"/>
      </w:pPr>
      <w:rPr>
        <w:rFonts w:ascii="Courier New" w:hAnsi="Courier New" w:cs="Courier New" w:hint="default"/>
      </w:rPr>
    </w:lvl>
    <w:lvl w:ilvl="5" w:tplc="04160005" w:tentative="1">
      <w:start w:val="1"/>
      <w:numFmt w:val="bullet"/>
      <w:lvlText w:val=""/>
      <w:lvlJc w:val="left"/>
      <w:pPr>
        <w:ind w:left="5738" w:hanging="360"/>
      </w:pPr>
      <w:rPr>
        <w:rFonts w:ascii="Wingdings" w:hAnsi="Wingdings" w:hint="default"/>
      </w:rPr>
    </w:lvl>
    <w:lvl w:ilvl="6" w:tplc="04160001" w:tentative="1">
      <w:start w:val="1"/>
      <w:numFmt w:val="bullet"/>
      <w:lvlText w:val=""/>
      <w:lvlJc w:val="left"/>
      <w:pPr>
        <w:ind w:left="6458" w:hanging="360"/>
      </w:pPr>
      <w:rPr>
        <w:rFonts w:ascii="Symbol" w:hAnsi="Symbol" w:hint="default"/>
      </w:rPr>
    </w:lvl>
    <w:lvl w:ilvl="7" w:tplc="04160003" w:tentative="1">
      <w:start w:val="1"/>
      <w:numFmt w:val="bullet"/>
      <w:lvlText w:val="o"/>
      <w:lvlJc w:val="left"/>
      <w:pPr>
        <w:ind w:left="7178" w:hanging="360"/>
      </w:pPr>
      <w:rPr>
        <w:rFonts w:ascii="Courier New" w:hAnsi="Courier New" w:cs="Courier New" w:hint="default"/>
      </w:rPr>
    </w:lvl>
    <w:lvl w:ilvl="8" w:tplc="04160005" w:tentative="1">
      <w:start w:val="1"/>
      <w:numFmt w:val="bullet"/>
      <w:lvlText w:val=""/>
      <w:lvlJc w:val="left"/>
      <w:pPr>
        <w:ind w:left="7898" w:hanging="360"/>
      </w:pPr>
      <w:rPr>
        <w:rFonts w:ascii="Wingdings" w:hAnsi="Wingdings" w:hint="default"/>
      </w:rPr>
    </w:lvl>
  </w:abstractNum>
  <w:abstractNum w:abstractNumId="67" w15:restartNumberingAfterBreak="0">
    <w:nsid w:val="56D314A8"/>
    <w:multiLevelType w:val="hybridMultilevel"/>
    <w:tmpl w:val="9D2C5296"/>
    <w:lvl w:ilvl="0" w:tplc="B48607B8">
      <w:start w:val="1"/>
      <w:numFmt w:val="lowerLetter"/>
      <w:lvlText w:val="(%1)"/>
      <w:lvlJc w:val="left"/>
      <w:pPr>
        <w:ind w:left="1353" w:hanging="360"/>
      </w:pPr>
      <w:rPr>
        <w:rFonts w:hint="default"/>
        <w:b/>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68" w15:restartNumberingAfterBreak="0">
    <w:nsid w:val="57AA4DDB"/>
    <w:multiLevelType w:val="hybridMultilevel"/>
    <w:tmpl w:val="D996EFEE"/>
    <w:lvl w:ilvl="0" w:tplc="0416000F">
      <w:start w:val="1"/>
      <w:numFmt w:val="decimal"/>
      <w:lvlText w:val="%1."/>
      <w:lvlJc w:val="left"/>
      <w:pPr>
        <w:ind w:left="720" w:hanging="720"/>
      </w:pPr>
      <w:rPr>
        <w:rFonts w:hint="default"/>
        <w:b/>
        <w:color w:val="000000"/>
      </w:rPr>
    </w:lvl>
    <w:lvl w:ilvl="1" w:tplc="11A407E8">
      <w:start w:val="1"/>
      <w:numFmt w:val="lowerLetter"/>
      <w:lvlText w:val="%2."/>
      <w:lvlJc w:val="left"/>
      <w:pPr>
        <w:ind w:left="1080" w:hanging="360"/>
      </w:pPr>
      <w:rPr>
        <w:b/>
      </w:r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69" w15:restartNumberingAfterBreak="0">
    <w:nsid w:val="57B86E62"/>
    <w:multiLevelType w:val="hybridMultilevel"/>
    <w:tmpl w:val="A15CBE36"/>
    <w:lvl w:ilvl="0" w:tplc="59DE0A50">
      <w:start w:val="1"/>
      <w:numFmt w:val="lowerRoman"/>
      <w:lvlText w:val="(%1)"/>
      <w:lvlJc w:val="left"/>
      <w:pPr>
        <w:ind w:left="1429" w:hanging="360"/>
      </w:pPr>
      <w:rPr>
        <w:rFonts w:hint="default"/>
        <w:b/>
        <w:i w:val="0"/>
      </w:rPr>
    </w:lvl>
    <w:lvl w:ilvl="1" w:tplc="04160019">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70" w15:restartNumberingAfterBreak="0">
    <w:nsid w:val="589C2159"/>
    <w:multiLevelType w:val="hybridMultilevel"/>
    <w:tmpl w:val="D6D09514"/>
    <w:lvl w:ilvl="0" w:tplc="C1CA1BE6">
      <w:start w:val="1"/>
      <w:numFmt w:val="decimal"/>
      <w:lvlText w:val="(%1)"/>
      <w:lvlJc w:val="left"/>
      <w:pPr>
        <w:ind w:left="2843" w:hanging="1000"/>
      </w:pPr>
      <w:rPr>
        <w:rFonts w:asciiTheme="minorHAnsi" w:hAnsiTheme="minorHAnsi" w:cstheme="minorHAnsi" w:hint="default"/>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71" w15:restartNumberingAfterBreak="0">
    <w:nsid w:val="5D3762D2"/>
    <w:multiLevelType w:val="multilevel"/>
    <w:tmpl w:val="4AD897EC"/>
    <w:lvl w:ilvl="0">
      <w:start w:val="1"/>
      <w:numFmt w:val="decimal"/>
      <w:lvlText w:val="%1."/>
      <w:lvlJc w:val="left"/>
      <w:pPr>
        <w:ind w:left="720" w:hanging="360"/>
      </w:pPr>
      <w:rPr>
        <w:sz w:val="24"/>
        <w:szCs w:val="24"/>
      </w:rPr>
    </w:lvl>
    <w:lvl w:ilvl="1">
      <w:start w:val="1"/>
      <w:numFmt w:val="decimal"/>
      <w:isLgl/>
      <w:lvlText w:val="%1.%2."/>
      <w:lvlJc w:val="left"/>
      <w:pPr>
        <w:ind w:left="720" w:hanging="360"/>
      </w:pPr>
      <w:rPr>
        <w:rFonts w:asciiTheme="majorHAnsi" w:hAnsiTheme="majorHAnsi" w:hint="default"/>
        <w:b w:val="0"/>
        <w:i w:val="0"/>
        <w:sz w:val="24"/>
        <w:szCs w:val="24"/>
      </w:rPr>
    </w:lvl>
    <w:lvl w:ilvl="2">
      <w:start w:val="1"/>
      <w:numFmt w:val="decimal"/>
      <w:isLgl/>
      <w:lvlText w:val="%1.%2.%3."/>
      <w:lvlJc w:val="left"/>
      <w:pPr>
        <w:ind w:left="1080" w:hanging="720"/>
      </w:pPr>
      <w:rPr>
        <w:rFonts w:asciiTheme="majorHAnsi" w:hAnsiTheme="majorHAnsi" w:hint="default"/>
        <w:b w:val="0"/>
        <w:i w:val="0"/>
        <w:sz w:val="24"/>
        <w:szCs w:val="24"/>
      </w:rPr>
    </w:lvl>
    <w:lvl w:ilvl="3">
      <w:start w:val="1"/>
      <w:numFmt w:val="decimal"/>
      <w:isLgl/>
      <w:lvlText w:val="%1.%2.%3.%4."/>
      <w:lvlJc w:val="left"/>
      <w:pPr>
        <w:ind w:left="1080" w:hanging="720"/>
      </w:pPr>
      <w:rPr>
        <w:rFonts w:asciiTheme="majorHAnsi" w:hAnsiTheme="majorHAnsi" w:hint="default"/>
        <w:sz w:val="24"/>
        <w:szCs w:val="24"/>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2" w15:restartNumberingAfterBreak="0">
    <w:nsid w:val="5DEC7137"/>
    <w:multiLevelType w:val="hybridMultilevel"/>
    <w:tmpl w:val="19B2378A"/>
    <w:lvl w:ilvl="0" w:tplc="71343248">
      <w:start w:val="1"/>
      <w:numFmt w:val="lowerRoman"/>
      <w:lvlText w:val="(%1)"/>
      <w:lvlJc w:val="left"/>
      <w:pPr>
        <w:ind w:left="2138" w:hanging="360"/>
      </w:pPr>
      <w:rPr>
        <w:rFonts w:cs="Times New Roman" w:hint="default"/>
        <w:b w:val="0"/>
        <w:bCs w:val="0"/>
        <w:sz w:val="22"/>
        <w:szCs w:val="22"/>
      </w:r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73" w15:restartNumberingAfterBreak="0">
    <w:nsid w:val="63337279"/>
    <w:multiLevelType w:val="hybridMultilevel"/>
    <w:tmpl w:val="EE3CF284"/>
    <w:lvl w:ilvl="0" w:tplc="70FAAC12">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4" w15:restartNumberingAfterBreak="0">
    <w:nsid w:val="63FA3D50"/>
    <w:multiLevelType w:val="hybridMultilevel"/>
    <w:tmpl w:val="7A6CF750"/>
    <w:lvl w:ilvl="0" w:tplc="4F00367E">
      <w:start w:val="1"/>
      <w:numFmt w:val="lowerLetter"/>
      <w:lvlText w:val="(%1)"/>
      <w:lvlJc w:val="left"/>
      <w:pPr>
        <w:ind w:left="2843" w:hanging="1000"/>
      </w:pPr>
      <w:rPr>
        <w:rFonts w:asciiTheme="minorHAnsi" w:hAnsiTheme="minorHAnsi" w:cstheme="minorHAnsi" w:hint="default"/>
        <w:b/>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75" w15:restartNumberingAfterBreak="0">
    <w:nsid w:val="66D54FA2"/>
    <w:multiLevelType w:val="multilevel"/>
    <w:tmpl w:val="AC188EA6"/>
    <w:lvl w:ilvl="0">
      <w:start w:val="1"/>
      <w:numFmt w:val="decimal"/>
      <w:lvlText w:val="%1."/>
      <w:lvlJc w:val="left"/>
      <w:pPr>
        <w:ind w:left="0" w:firstLine="0"/>
      </w:pPr>
      <w:rPr>
        <w:rFonts w:hint="default"/>
        <w:b/>
        <w:i w:val="0"/>
      </w:rPr>
    </w:lvl>
    <w:lvl w:ilvl="1">
      <w:start w:val="1"/>
      <w:numFmt w:val="decimal"/>
      <w:lvlText w:val="%1.%2"/>
      <w:lvlJc w:val="left"/>
      <w:pPr>
        <w:ind w:left="0" w:firstLine="709"/>
      </w:pPr>
      <w:rPr>
        <w:rFonts w:hint="default"/>
        <w:b/>
        <w:i w:val="0"/>
      </w:rPr>
    </w:lvl>
    <w:lvl w:ilvl="2">
      <w:start w:val="1"/>
      <w:numFmt w:val="decimal"/>
      <w:lvlText w:val="%1.%2.%3"/>
      <w:lvlJc w:val="left"/>
      <w:pPr>
        <w:ind w:left="0" w:firstLine="1418"/>
      </w:pPr>
      <w:rPr>
        <w:rFonts w:hint="default"/>
        <w:b/>
        <w:i w:val="0"/>
        <w:sz w:val="24"/>
        <w:szCs w:val="24"/>
      </w:rPr>
    </w:lvl>
    <w:lvl w:ilvl="3">
      <w:start w:val="1"/>
      <w:numFmt w:val="decimal"/>
      <w:lvlText w:val="%4."/>
      <w:lvlJc w:val="left"/>
      <w:pPr>
        <w:ind w:left="3220" w:hanging="360"/>
      </w:pPr>
      <w:rPr>
        <w:rFonts w:hint="default"/>
      </w:rPr>
    </w:lvl>
    <w:lvl w:ilvl="4">
      <w:start w:val="1"/>
      <w:numFmt w:val="lowerLetter"/>
      <w:lvlText w:val="%5."/>
      <w:lvlJc w:val="left"/>
      <w:pPr>
        <w:ind w:left="3940" w:hanging="360"/>
      </w:pPr>
      <w:rPr>
        <w:rFonts w:hint="default"/>
      </w:rPr>
    </w:lvl>
    <w:lvl w:ilvl="5">
      <w:start w:val="1"/>
      <w:numFmt w:val="lowerRoman"/>
      <w:lvlText w:val="%6."/>
      <w:lvlJc w:val="right"/>
      <w:pPr>
        <w:ind w:left="4660" w:hanging="180"/>
      </w:pPr>
      <w:rPr>
        <w:rFonts w:hint="default"/>
      </w:rPr>
    </w:lvl>
    <w:lvl w:ilvl="6">
      <w:start w:val="1"/>
      <w:numFmt w:val="decimal"/>
      <w:lvlText w:val="%7."/>
      <w:lvlJc w:val="left"/>
      <w:pPr>
        <w:ind w:left="5380" w:hanging="360"/>
      </w:pPr>
      <w:rPr>
        <w:rFonts w:hint="default"/>
      </w:rPr>
    </w:lvl>
    <w:lvl w:ilvl="7">
      <w:start w:val="1"/>
      <w:numFmt w:val="lowerLetter"/>
      <w:lvlText w:val="%8."/>
      <w:lvlJc w:val="left"/>
      <w:pPr>
        <w:ind w:left="6100" w:hanging="360"/>
      </w:pPr>
      <w:rPr>
        <w:rFonts w:hint="default"/>
      </w:rPr>
    </w:lvl>
    <w:lvl w:ilvl="8">
      <w:start w:val="1"/>
      <w:numFmt w:val="lowerRoman"/>
      <w:lvlText w:val="%9."/>
      <w:lvlJc w:val="right"/>
      <w:pPr>
        <w:ind w:left="6820" w:hanging="180"/>
      </w:pPr>
      <w:rPr>
        <w:rFonts w:hint="default"/>
      </w:rPr>
    </w:lvl>
  </w:abstractNum>
  <w:abstractNum w:abstractNumId="76" w15:restartNumberingAfterBreak="0">
    <w:nsid w:val="679A3AA8"/>
    <w:multiLevelType w:val="hybridMultilevel"/>
    <w:tmpl w:val="480A0D72"/>
    <w:lvl w:ilvl="0" w:tplc="27A2EFF6">
      <w:start w:val="1"/>
      <w:numFmt w:val="lowerLetter"/>
      <w:lvlText w:val="(%1)"/>
      <w:lvlJc w:val="left"/>
      <w:pPr>
        <w:ind w:left="1800" w:hanging="360"/>
      </w:pPr>
      <w:rPr>
        <w:rFonts w:asciiTheme="minorHAnsi" w:hAnsiTheme="minorHAnsi" w:cstheme="minorHAnsi" w:hint="default"/>
        <w:b/>
        <w:sz w:val="24"/>
        <w:szCs w:val="22"/>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77" w15:restartNumberingAfterBreak="0">
    <w:nsid w:val="680668A7"/>
    <w:multiLevelType w:val="hybridMultilevel"/>
    <w:tmpl w:val="96E2E8C2"/>
    <w:lvl w:ilvl="0" w:tplc="EA0C5E74">
      <w:start w:val="1"/>
      <w:numFmt w:val="lowerLetter"/>
      <w:lvlText w:val="(%1)"/>
      <w:lvlJc w:val="left"/>
      <w:pPr>
        <w:ind w:left="1778" w:hanging="360"/>
      </w:pPr>
      <w:rPr>
        <w:rFonts w:hint="default"/>
        <w:b/>
        <w:bCs/>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78" w15:restartNumberingAfterBreak="0">
    <w:nsid w:val="6A6732D3"/>
    <w:multiLevelType w:val="multilevel"/>
    <w:tmpl w:val="F732F988"/>
    <w:lvl w:ilvl="0">
      <w:start w:val="4"/>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3"/>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6B8C35B0"/>
    <w:multiLevelType w:val="hybridMultilevel"/>
    <w:tmpl w:val="C4D84D50"/>
    <w:lvl w:ilvl="0" w:tplc="27A2EFF6">
      <w:start w:val="1"/>
      <w:numFmt w:val="lowerLetter"/>
      <w:lvlText w:val="(%1)"/>
      <w:lvlJc w:val="left"/>
      <w:pPr>
        <w:ind w:left="720" w:hanging="720"/>
      </w:pPr>
      <w:rPr>
        <w:rFonts w:ascii="Calibri" w:hAnsi="Calibri" w:cs="Calibri" w:hint="default"/>
        <w:b/>
        <w:i w:val="0"/>
        <w:sz w:val="24"/>
        <w:szCs w:val="22"/>
      </w:rPr>
    </w:lvl>
    <w:lvl w:ilvl="1" w:tplc="638A28A0">
      <w:start w:val="1"/>
      <w:numFmt w:val="lowerLetter"/>
      <w:lvlText w:val="%2."/>
      <w:lvlJc w:val="left"/>
      <w:pPr>
        <w:ind w:left="1785" w:hanging="360"/>
      </w:pPr>
      <w:rPr>
        <w:b/>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80" w15:restartNumberingAfterBreak="0">
    <w:nsid w:val="6E2B3A63"/>
    <w:multiLevelType w:val="multilevel"/>
    <w:tmpl w:val="720230A4"/>
    <w:lvl w:ilvl="0">
      <w:start w:val="4"/>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7"/>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81" w15:restartNumberingAfterBreak="0">
    <w:nsid w:val="6FF5671D"/>
    <w:multiLevelType w:val="multilevel"/>
    <w:tmpl w:val="81A4F2C2"/>
    <w:lvl w:ilvl="0">
      <w:start w:val="1"/>
      <w:numFmt w:val="decimal"/>
      <w:lvlText w:val="%1."/>
      <w:lvlJc w:val="left"/>
      <w:pPr>
        <w:ind w:left="360" w:hanging="360"/>
      </w:pPr>
      <w:rPr>
        <w:b/>
        <w:bCs/>
      </w:rPr>
    </w:lvl>
    <w:lvl w:ilvl="1">
      <w:start w:val="1"/>
      <w:numFmt w:val="decimal"/>
      <w:lvlText w:val="%1.%2."/>
      <w:lvlJc w:val="left"/>
      <w:pPr>
        <w:ind w:left="792" w:hanging="432"/>
      </w:pPr>
      <w:rPr>
        <w:rFonts w:asciiTheme="minorHAnsi" w:hAnsiTheme="minorHAnsi" w:cstheme="minorHAnsi" w:hint="default"/>
        <w:b w:val="0"/>
        <w:bCs/>
        <w:i w:val="0"/>
        <w:iCs/>
        <w:sz w:val="24"/>
        <w:szCs w:val="24"/>
      </w:rPr>
    </w:lvl>
    <w:lvl w:ilvl="2">
      <w:start w:val="1"/>
      <w:numFmt w:val="decimal"/>
      <w:lvlText w:val="%1.%2.%3."/>
      <w:lvlJc w:val="left"/>
      <w:pPr>
        <w:ind w:left="1224" w:hanging="504"/>
      </w:pPr>
      <w:rPr>
        <w:rFonts w:asciiTheme="minorHAnsi" w:hAnsiTheme="minorHAnsi" w:cstheme="minorHAnsi" w:hint="default"/>
        <w:b w:val="0"/>
        <w:bCs/>
        <w:i w:val="0"/>
        <w:sz w:val="24"/>
        <w:szCs w:val="24"/>
      </w:rPr>
    </w:lvl>
    <w:lvl w:ilvl="3">
      <w:start w:val="1"/>
      <w:numFmt w:val="decimal"/>
      <w:lvlText w:val="%1.%2.%3.%4."/>
      <w:lvlJc w:val="left"/>
      <w:pPr>
        <w:ind w:left="3767"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2" w15:restartNumberingAfterBreak="0">
    <w:nsid w:val="70D73776"/>
    <w:multiLevelType w:val="hybridMultilevel"/>
    <w:tmpl w:val="89AE421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3" w15:restartNumberingAfterBreak="0">
    <w:nsid w:val="74327F8E"/>
    <w:multiLevelType w:val="hybridMultilevel"/>
    <w:tmpl w:val="2084D64E"/>
    <w:lvl w:ilvl="0" w:tplc="04BCEBE6">
      <w:start w:val="1"/>
      <w:numFmt w:val="lowerRoman"/>
      <w:lvlText w:val="(%1)"/>
      <w:lvlJc w:val="left"/>
      <w:pPr>
        <w:ind w:left="720" w:hanging="720"/>
      </w:pPr>
      <w:rPr>
        <w:rFonts w:asciiTheme="minorHAnsi" w:hAnsiTheme="minorHAnsi" w:hint="default"/>
        <w:b/>
        <w:i w:val="0"/>
        <w:color w:val="auto"/>
        <w:lang w:val="pt-BR"/>
      </w:rPr>
    </w:lvl>
    <w:lvl w:ilvl="1" w:tplc="638A28A0">
      <w:start w:val="1"/>
      <w:numFmt w:val="lowerLetter"/>
      <w:lvlText w:val="%2."/>
      <w:lvlJc w:val="left"/>
      <w:pPr>
        <w:ind w:left="1785" w:hanging="360"/>
      </w:pPr>
      <w:rPr>
        <w:b/>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84" w15:restartNumberingAfterBreak="0">
    <w:nsid w:val="76654082"/>
    <w:multiLevelType w:val="multilevel"/>
    <w:tmpl w:val="9AB6B068"/>
    <w:lvl w:ilvl="0">
      <w:start w:val="1"/>
      <w:numFmt w:val="decimal"/>
      <w:lvlText w:val="%1."/>
      <w:lvlJc w:val="left"/>
      <w:pPr>
        <w:ind w:left="900" w:hanging="900"/>
      </w:pPr>
      <w:rPr>
        <w:rFonts w:hint="default"/>
        <w:b/>
        <w:strike w:val="0"/>
      </w:rPr>
    </w:lvl>
    <w:lvl w:ilvl="1">
      <w:start w:val="1"/>
      <w:numFmt w:val="decimal"/>
      <w:lvlText w:val="%1.%2."/>
      <w:lvlJc w:val="left"/>
      <w:pPr>
        <w:ind w:left="900" w:hanging="900"/>
      </w:pPr>
      <w:rPr>
        <w:rFonts w:hint="default"/>
        <w:b/>
        <w:color w:val="auto"/>
      </w:rPr>
    </w:lvl>
    <w:lvl w:ilvl="2">
      <w:start w:val="1"/>
      <w:numFmt w:val="decimal"/>
      <w:lvlText w:val="%1.%2.%3."/>
      <w:lvlJc w:val="left"/>
      <w:pPr>
        <w:ind w:left="2177" w:hanging="900"/>
      </w:pPr>
      <w:rPr>
        <w:rFonts w:hint="default"/>
        <w:b/>
        <w:i w:val="0"/>
        <w:sz w:val="22"/>
        <w:szCs w:val="22"/>
      </w:rPr>
    </w:lvl>
    <w:lvl w:ilvl="3">
      <w:start w:val="1"/>
      <w:numFmt w:val="decimal"/>
      <w:lvlText w:val="%1.%2.%3.%4."/>
      <w:lvlJc w:val="left"/>
      <w:pPr>
        <w:ind w:left="900" w:hanging="90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5" w15:restartNumberingAfterBreak="0">
    <w:nsid w:val="77763510"/>
    <w:multiLevelType w:val="multilevel"/>
    <w:tmpl w:val="E1D8C72A"/>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79A73E14"/>
    <w:multiLevelType w:val="hybridMultilevel"/>
    <w:tmpl w:val="A95CCC46"/>
    <w:lvl w:ilvl="0" w:tplc="1A26ADA2">
      <w:start w:val="1"/>
      <w:numFmt w:val="lowerRoman"/>
      <w:lvlText w:val="(%1)"/>
      <w:lvlJc w:val="left"/>
      <w:pPr>
        <w:ind w:left="862" w:hanging="720"/>
      </w:pPr>
      <w:rPr>
        <w:rFonts w:eastAsia="Times New Roman" w:hint="default"/>
        <w:b/>
        <w:w w:val="100"/>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87" w15:restartNumberingAfterBreak="0">
    <w:nsid w:val="79E341AC"/>
    <w:multiLevelType w:val="multilevel"/>
    <w:tmpl w:val="DE002E10"/>
    <w:lvl w:ilvl="0">
      <w:start w:val="1"/>
      <w:numFmt w:val="upperRoman"/>
      <w:pStyle w:val="Considerandos"/>
      <w:lvlText w:val="%1."/>
      <w:lvlJc w:val="left"/>
      <w:pPr>
        <w:ind w:left="709" w:hanging="709"/>
      </w:pPr>
      <w:rPr>
        <w:rFonts w:hint="default"/>
      </w:rPr>
    </w:lvl>
    <w:lvl w:ilvl="1">
      <w:start w:val="1"/>
      <w:numFmt w:val="lowerLetter"/>
      <w:lvlText w:val="%2."/>
      <w:lvlJc w:val="left"/>
      <w:pPr>
        <w:ind w:left="709" w:hanging="709"/>
      </w:pPr>
      <w:rPr>
        <w:rFonts w:hint="default"/>
      </w:rPr>
    </w:lvl>
    <w:lvl w:ilvl="2">
      <w:start w:val="1"/>
      <w:numFmt w:val="lowerRoman"/>
      <w:lvlText w:val="%3."/>
      <w:lvlJc w:val="right"/>
      <w:pPr>
        <w:ind w:left="709" w:hanging="709"/>
      </w:pPr>
      <w:rPr>
        <w:rFonts w:hint="default"/>
      </w:rPr>
    </w:lvl>
    <w:lvl w:ilvl="3">
      <w:start w:val="1"/>
      <w:numFmt w:val="decimal"/>
      <w:lvlText w:val="%4."/>
      <w:lvlJc w:val="left"/>
      <w:pPr>
        <w:ind w:left="709" w:hanging="709"/>
      </w:pPr>
      <w:rPr>
        <w:rFonts w:hint="default"/>
      </w:rPr>
    </w:lvl>
    <w:lvl w:ilvl="4">
      <w:start w:val="1"/>
      <w:numFmt w:val="lowerLetter"/>
      <w:lvlText w:val="%5."/>
      <w:lvlJc w:val="left"/>
      <w:pPr>
        <w:ind w:left="709" w:hanging="709"/>
      </w:pPr>
      <w:rPr>
        <w:rFonts w:hint="default"/>
      </w:rPr>
    </w:lvl>
    <w:lvl w:ilvl="5">
      <w:start w:val="1"/>
      <w:numFmt w:val="lowerRoman"/>
      <w:lvlText w:val="%6."/>
      <w:lvlJc w:val="right"/>
      <w:pPr>
        <w:ind w:left="709" w:hanging="709"/>
      </w:pPr>
      <w:rPr>
        <w:rFonts w:hint="default"/>
      </w:rPr>
    </w:lvl>
    <w:lvl w:ilvl="6">
      <w:start w:val="1"/>
      <w:numFmt w:val="decimal"/>
      <w:lvlText w:val="%7."/>
      <w:lvlJc w:val="left"/>
      <w:pPr>
        <w:ind w:left="709" w:hanging="709"/>
      </w:pPr>
      <w:rPr>
        <w:rFonts w:hint="default"/>
      </w:rPr>
    </w:lvl>
    <w:lvl w:ilvl="7">
      <w:start w:val="1"/>
      <w:numFmt w:val="lowerLetter"/>
      <w:lvlText w:val="%8."/>
      <w:lvlJc w:val="left"/>
      <w:pPr>
        <w:ind w:left="709" w:hanging="709"/>
      </w:pPr>
      <w:rPr>
        <w:rFonts w:hint="default"/>
      </w:rPr>
    </w:lvl>
    <w:lvl w:ilvl="8">
      <w:start w:val="1"/>
      <w:numFmt w:val="lowerRoman"/>
      <w:lvlText w:val="%9."/>
      <w:lvlJc w:val="right"/>
      <w:pPr>
        <w:ind w:left="709" w:hanging="709"/>
      </w:pPr>
      <w:rPr>
        <w:rFonts w:hint="default"/>
      </w:rPr>
    </w:lvl>
  </w:abstractNum>
  <w:abstractNum w:abstractNumId="88" w15:restartNumberingAfterBreak="0">
    <w:nsid w:val="7C9D6E98"/>
    <w:multiLevelType w:val="multilevel"/>
    <w:tmpl w:val="142C5EB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9" w15:restartNumberingAfterBreak="0">
    <w:nsid w:val="7EE56257"/>
    <w:multiLevelType w:val="multilevel"/>
    <w:tmpl w:val="82A2F960"/>
    <w:lvl w:ilvl="0">
      <w:start w:val="1"/>
      <w:numFmt w:val="lowerLetter"/>
      <w:pStyle w:val="AlneasLetras"/>
      <w:lvlText w:val="%1)"/>
      <w:lvlJc w:val="left"/>
      <w:pPr>
        <w:ind w:left="1418" w:hanging="70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18" w:hanging="709"/>
      </w:pPr>
      <w:rPr>
        <w:rFonts w:hint="default"/>
      </w:rPr>
    </w:lvl>
    <w:lvl w:ilvl="2">
      <w:start w:val="1"/>
      <w:numFmt w:val="lowerRoman"/>
      <w:lvlText w:val="%3)"/>
      <w:lvlJc w:val="left"/>
      <w:pPr>
        <w:ind w:left="1418" w:hanging="709"/>
      </w:pPr>
      <w:rPr>
        <w:rFonts w:hint="default"/>
      </w:rPr>
    </w:lvl>
    <w:lvl w:ilvl="3">
      <w:start w:val="1"/>
      <w:numFmt w:val="decimal"/>
      <w:lvlText w:val="(%4)"/>
      <w:lvlJc w:val="left"/>
      <w:pPr>
        <w:ind w:left="1418" w:hanging="709"/>
      </w:pPr>
      <w:rPr>
        <w:rFonts w:hint="default"/>
      </w:rPr>
    </w:lvl>
    <w:lvl w:ilvl="4">
      <w:start w:val="1"/>
      <w:numFmt w:val="lowerLetter"/>
      <w:lvlText w:val="(%5)"/>
      <w:lvlJc w:val="left"/>
      <w:pPr>
        <w:ind w:left="1418" w:hanging="709"/>
      </w:pPr>
      <w:rPr>
        <w:rFonts w:hint="default"/>
      </w:rPr>
    </w:lvl>
    <w:lvl w:ilvl="5">
      <w:start w:val="1"/>
      <w:numFmt w:val="lowerRoman"/>
      <w:lvlText w:val="(%6)"/>
      <w:lvlJc w:val="left"/>
      <w:pPr>
        <w:ind w:left="1418" w:hanging="709"/>
      </w:pPr>
      <w:rPr>
        <w:rFonts w:hint="default"/>
      </w:rPr>
    </w:lvl>
    <w:lvl w:ilvl="6">
      <w:start w:val="1"/>
      <w:numFmt w:val="decimal"/>
      <w:lvlText w:val="%7."/>
      <w:lvlJc w:val="left"/>
      <w:pPr>
        <w:ind w:left="1418" w:hanging="709"/>
      </w:pPr>
      <w:rPr>
        <w:rFonts w:hint="default"/>
      </w:rPr>
    </w:lvl>
    <w:lvl w:ilvl="7">
      <w:start w:val="1"/>
      <w:numFmt w:val="lowerLetter"/>
      <w:lvlText w:val="%8."/>
      <w:lvlJc w:val="left"/>
      <w:pPr>
        <w:ind w:left="1418" w:hanging="709"/>
      </w:pPr>
      <w:rPr>
        <w:rFonts w:hint="default"/>
      </w:rPr>
    </w:lvl>
    <w:lvl w:ilvl="8">
      <w:start w:val="1"/>
      <w:numFmt w:val="lowerRoman"/>
      <w:lvlText w:val="%9."/>
      <w:lvlJc w:val="left"/>
      <w:pPr>
        <w:ind w:left="1418" w:hanging="709"/>
      </w:pPr>
      <w:rPr>
        <w:rFonts w:hint="default"/>
      </w:rPr>
    </w:lvl>
  </w:abstractNum>
  <w:num w:numId="1">
    <w:abstractNumId w:val="45"/>
  </w:num>
  <w:num w:numId="2">
    <w:abstractNumId w:val="15"/>
  </w:num>
  <w:num w:numId="3">
    <w:abstractNumId w:val="86"/>
  </w:num>
  <w:num w:numId="4">
    <w:abstractNumId w:val="29"/>
  </w:num>
  <w:num w:numId="5">
    <w:abstractNumId w:val="56"/>
  </w:num>
  <w:num w:numId="6">
    <w:abstractNumId w:val="43"/>
  </w:num>
  <w:num w:numId="7">
    <w:abstractNumId w:val="88"/>
  </w:num>
  <w:num w:numId="8">
    <w:abstractNumId w:val="17"/>
  </w:num>
  <w:num w:numId="9">
    <w:abstractNumId w:val="69"/>
  </w:num>
  <w:num w:numId="10">
    <w:abstractNumId w:val="53"/>
  </w:num>
  <w:num w:numId="11">
    <w:abstractNumId w:val="64"/>
  </w:num>
  <w:num w:numId="12">
    <w:abstractNumId w:val="24"/>
  </w:num>
  <w:num w:numId="13">
    <w:abstractNumId w:val="61"/>
  </w:num>
  <w:num w:numId="14">
    <w:abstractNumId w:val="76"/>
  </w:num>
  <w:num w:numId="15">
    <w:abstractNumId w:val="66"/>
  </w:num>
  <w:num w:numId="16">
    <w:abstractNumId w:val="40"/>
  </w:num>
  <w:num w:numId="17">
    <w:abstractNumId w:val="20"/>
  </w:num>
  <w:num w:numId="18">
    <w:abstractNumId w:val="83"/>
  </w:num>
  <w:num w:numId="19">
    <w:abstractNumId w:val="48"/>
  </w:num>
  <w:num w:numId="20">
    <w:abstractNumId w:val="74"/>
  </w:num>
  <w:num w:numId="21">
    <w:abstractNumId w:val="70"/>
  </w:num>
  <w:num w:numId="22">
    <w:abstractNumId w:val="54"/>
  </w:num>
  <w:num w:numId="23">
    <w:abstractNumId w:val="33"/>
  </w:num>
  <w:num w:numId="24">
    <w:abstractNumId w:val="12"/>
  </w:num>
  <w:num w:numId="25">
    <w:abstractNumId w:val="30"/>
  </w:num>
  <w:num w:numId="26">
    <w:abstractNumId w:val="27"/>
  </w:num>
  <w:num w:numId="27">
    <w:abstractNumId w:val="22"/>
  </w:num>
  <w:num w:numId="28">
    <w:abstractNumId w:val="7"/>
  </w:num>
  <w:num w:numId="29">
    <w:abstractNumId w:val="6"/>
  </w:num>
  <w:num w:numId="30">
    <w:abstractNumId w:val="5"/>
  </w:num>
  <w:num w:numId="31">
    <w:abstractNumId w:val="4"/>
  </w:num>
  <w:num w:numId="32">
    <w:abstractNumId w:val="8"/>
  </w:num>
  <w:num w:numId="33">
    <w:abstractNumId w:val="3"/>
  </w:num>
  <w:num w:numId="34">
    <w:abstractNumId w:val="2"/>
  </w:num>
  <w:num w:numId="35">
    <w:abstractNumId w:val="1"/>
  </w:num>
  <w:num w:numId="36">
    <w:abstractNumId w:val="0"/>
  </w:num>
  <w:num w:numId="37">
    <w:abstractNumId w:val="50"/>
  </w:num>
  <w:num w:numId="38">
    <w:abstractNumId w:val="49"/>
  </w:num>
  <w:num w:numId="39">
    <w:abstractNumId w:val="89"/>
  </w:num>
  <w:num w:numId="40">
    <w:abstractNumId w:val="62"/>
  </w:num>
  <w:num w:numId="41">
    <w:abstractNumId w:val="87"/>
  </w:num>
  <w:num w:numId="42">
    <w:abstractNumId w:val="55"/>
    <w:lvlOverride w:ilvl="0">
      <w:startOverride w:val="1"/>
      <w:lvl w:ilvl="0">
        <w:start w:val="1"/>
        <w:numFmt w:val="decimal"/>
        <w:pStyle w:val="CabealhodoSumrio1"/>
        <w:lvlText w:val="%1."/>
        <w:lvlJc w:val="left"/>
        <w:pPr>
          <w:ind w:left="709" w:hanging="709"/>
        </w:pPr>
        <w:rPr>
          <w:rFonts w:ascii="Calibri" w:hAnsi="Calibri" w:hint="default"/>
          <w:b/>
          <w:i w:val="0"/>
          <w:caps w:val="0"/>
          <w:strike w:val="0"/>
          <w:dstrike w:val="0"/>
          <w:vanish w:val="0"/>
          <w:sz w:val="24"/>
          <w:u w:val="none"/>
          <w:vertAlign w:val="baseline"/>
        </w:rPr>
      </w:lvl>
    </w:lvlOverride>
    <w:lvlOverride w:ilvl="1">
      <w:startOverride w:val="1"/>
      <w:lvl w:ilvl="1">
        <w:start w:val="1"/>
        <w:numFmt w:val="decimal"/>
        <w:lvlText w:val="%1.%2"/>
        <w:lvlJc w:val="left"/>
        <w:pPr>
          <w:ind w:left="0" w:firstLine="0"/>
        </w:pPr>
        <w:rPr>
          <w:rFonts w:ascii="Calibri" w:hAnsi="Calibri" w:cstheme="minorHAnsi" w:hint="default"/>
          <w:b w:val="0"/>
          <w:i w:val="0"/>
          <w:caps w:val="0"/>
          <w:strike w:val="0"/>
          <w:dstrike w:val="0"/>
          <w:vanish w:val="0"/>
          <w:sz w:val="24"/>
          <w:szCs w:val="24"/>
          <w:u w:val="none"/>
          <w:vertAlign w:val="baseline"/>
        </w:rPr>
      </w:lvl>
    </w:lvlOverride>
    <w:lvlOverride w:ilvl="2">
      <w:startOverride w:val="1"/>
      <w:lvl w:ilvl="2">
        <w:start w:val="1"/>
        <w:numFmt w:val="decimal"/>
        <w:lvlText w:val="%1.%2.%3"/>
        <w:lvlJc w:val="left"/>
        <w:pPr>
          <w:ind w:left="0" w:firstLine="0"/>
        </w:pPr>
        <w:rPr>
          <w:rFonts w:ascii="Calibri" w:hAnsi="Calibri" w:hint="default"/>
          <w:b w:val="0"/>
          <w:bCs w:val="0"/>
          <w:i w:val="0"/>
          <w:iCs w:val="0"/>
          <w:caps w:val="0"/>
          <w:strike w:val="0"/>
          <w:dstrike w:val="0"/>
          <w:outline w:val="0"/>
          <w:shadow w:val="0"/>
          <w:emboss w:val="0"/>
          <w:imprint w:val="0"/>
          <w:vanish w:val="0"/>
          <w:spacing w:val="0"/>
          <w:kern w:val="0"/>
          <w:position w:val="0"/>
          <w:sz w:val="24"/>
          <w:u w:val="none"/>
          <w:effect w:val="none"/>
          <w:vertAlign w:val="baseline"/>
          <w:em w:val="none"/>
          <w14:ligatures w14:val="none"/>
          <w14:numForm w14:val="default"/>
          <w14:numSpacing w14:val="default"/>
          <w14:stylisticSets/>
          <w14:cntxtAlts w14:val="0"/>
        </w:rPr>
      </w:lvl>
    </w:lvlOverride>
    <w:lvlOverride w:ilvl="3">
      <w:startOverride w:val="1"/>
      <w:lvl w:ilvl="3">
        <w:start w:val="1"/>
        <w:numFmt w:val="decimal"/>
        <w:lvlText w:val="%1.%2.%3.%4"/>
        <w:lvlJc w:val="left"/>
        <w:pPr>
          <w:ind w:left="0" w:firstLine="0"/>
        </w:pPr>
        <w:rPr>
          <w:rFonts w:ascii="Calibri" w:hAnsi="Calibri" w:cstheme="minorHAnsi" w:hint="default"/>
          <w:b w:val="0"/>
          <w:i w:val="0"/>
          <w:caps w:val="0"/>
          <w:strike w:val="0"/>
          <w:dstrike w:val="0"/>
          <w:vanish w:val="0"/>
          <w:sz w:val="24"/>
          <w:szCs w:val="24"/>
          <w:u w:val="none"/>
          <w:vertAlign w:val="baseline"/>
        </w:rPr>
      </w:lvl>
    </w:lvlOverride>
    <w:lvlOverride w:ilvl="4">
      <w:startOverride w:val="1"/>
      <w:lvl w:ilvl="4">
        <w:start w:val="1"/>
        <w:numFmt w:val="decimal"/>
        <w:lvlText w:val="%1.%2.%3.%4.%5"/>
        <w:lvlJc w:val="left"/>
        <w:pPr>
          <w:ind w:left="0" w:firstLine="0"/>
        </w:pPr>
        <w:rPr>
          <w:rFonts w:ascii="Calibri" w:hAnsi="Calibri" w:cstheme="minorHAnsi" w:hint="default"/>
          <w:b w:val="0"/>
          <w:i w:val="0"/>
          <w:caps w:val="0"/>
          <w:strike w:val="0"/>
          <w:dstrike w:val="0"/>
          <w:vanish w:val="0"/>
          <w:sz w:val="24"/>
          <w:vertAlign w:val="baseline"/>
        </w:rPr>
      </w:lvl>
    </w:lvlOverride>
    <w:lvlOverride w:ilvl="5">
      <w:startOverride w:val="1"/>
      <w:lvl w:ilvl="5">
        <w:start w:val="1"/>
        <w:numFmt w:val="decimal"/>
        <w:lvlText w:val="%1.%2.%3.%4.%5.%6"/>
        <w:lvlJc w:val="left"/>
        <w:pPr>
          <w:ind w:left="0" w:firstLine="0"/>
        </w:pPr>
        <w:rPr>
          <w:rFonts w:ascii="Calibri" w:hAnsi="Calibri" w:cstheme="minorHAnsi" w:hint="default"/>
          <w:b w:val="0"/>
          <w:i w:val="0"/>
          <w:caps w:val="0"/>
          <w:strike w:val="0"/>
          <w:dstrike w:val="0"/>
          <w:vanish w:val="0"/>
          <w:sz w:val="24"/>
          <w:szCs w:val="24"/>
          <w:u w:val="none"/>
          <w:vertAlign w:val="baseline"/>
        </w:rPr>
      </w:lvl>
    </w:lvlOverride>
    <w:lvlOverride w:ilvl="6">
      <w:startOverride w:val="1"/>
      <w:lvl w:ilvl="6">
        <w:start w:val="1"/>
        <w:numFmt w:val="decimal"/>
        <w:lvlText w:val="%1.%2.%3.%4.%5.%6.%7"/>
        <w:lvlJc w:val="left"/>
        <w:pPr>
          <w:ind w:left="0" w:firstLine="0"/>
        </w:pPr>
        <w:rPr>
          <w:rFonts w:asciiTheme="minorHAnsi" w:hAnsiTheme="minorHAnsi" w:cstheme="minorHAnsi" w:hint="default"/>
          <w:b/>
          <w:i w:val="0"/>
          <w:caps w:val="0"/>
          <w:strike w:val="0"/>
          <w:dstrike w:val="0"/>
          <w:vanish w:val="0"/>
          <w:sz w:val="24"/>
          <w:szCs w:val="24"/>
          <w:u w:val="none"/>
          <w:vertAlign w:val="baseline"/>
        </w:rPr>
      </w:lvl>
    </w:lvlOverride>
    <w:lvlOverride w:ilvl="7">
      <w:startOverride w:val="1"/>
      <w:lvl w:ilvl="7">
        <w:start w:val="1"/>
        <w:numFmt w:val="decimal"/>
        <w:lvlText w:val="%1.%2.%3.%4.%5.%6.%7.%8"/>
        <w:lvlJc w:val="left"/>
        <w:pPr>
          <w:ind w:left="0" w:firstLine="0"/>
        </w:pPr>
        <w:rPr>
          <w:rFonts w:asciiTheme="minorHAnsi" w:hAnsiTheme="minorHAnsi" w:cstheme="minorHAnsi" w:hint="default"/>
          <w:b/>
          <w:i w:val="0"/>
          <w:caps w:val="0"/>
          <w:strike w:val="0"/>
          <w:dstrike w:val="0"/>
          <w:vanish w:val="0"/>
          <w:sz w:val="24"/>
          <w:szCs w:val="24"/>
          <w:vertAlign w:val="baseline"/>
        </w:rPr>
      </w:lvl>
    </w:lvlOverride>
    <w:lvlOverride w:ilvl="8">
      <w:startOverride w:val="1"/>
      <w:lvl w:ilvl="8">
        <w:start w:val="1"/>
        <w:numFmt w:val="decimal"/>
        <w:lvlText w:val="%1.%2.%3.%4.%6.%7.%8.%9"/>
        <w:lvlJc w:val="left"/>
        <w:pPr>
          <w:ind w:left="0" w:firstLine="0"/>
        </w:pPr>
        <w:rPr>
          <w:rFonts w:asciiTheme="minorHAnsi" w:hAnsiTheme="minorHAnsi" w:cstheme="minorHAnsi" w:hint="default"/>
          <w:b/>
          <w:i w:val="0"/>
          <w:caps w:val="0"/>
          <w:strike w:val="0"/>
          <w:dstrike w:val="0"/>
          <w:vanish w:val="0"/>
          <w:sz w:val="24"/>
          <w:szCs w:val="24"/>
          <w:u w:val="none"/>
          <w:vertAlign w:val="baseline"/>
        </w:rPr>
      </w:lvl>
    </w:lvlOverride>
  </w:num>
  <w:num w:numId="43">
    <w:abstractNumId w:val="37"/>
  </w:num>
  <w:num w:numId="44">
    <w:abstractNumId w:val="68"/>
  </w:num>
  <w:num w:numId="45">
    <w:abstractNumId w:val="36"/>
  </w:num>
  <w:num w:numId="46">
    <w:abstractNumId w:val="34"/>
  </w:num>
  <w:num w:numId="47">
    <w:abstractNumId w:val="38"/>
  </w:num>
  <w:num w:numId="48">
    <w:abstractNumId w:val="13"/>
  </w:num>
  <w:num w:numId="49">
    <w:abstractNumId w:val="18"/>
  </w:num>
  <w:num w:numId="50">
    <w:abstractNumId w:val="65"/>
  </w:num>
  <w:num w:numId="51">
    <w:abstractNumId w:val="41"/>
  </w:num>
  <w:num w:numId="52">
    <w:abstractNumId w:val="80"/>
  </w:num>
  <w:num w:numId="53">
    <w:abstractNumId w:val="51"/>
  </w:num>
  <w:num w:numId="54">
    <w:abstractNumId w:val="9"/>
  </w:num>
  <w:num w:numId="55">
    <w:abstractNumId w:val="10"/>
  </w:num>
  <w:num w:numId="56">
    <w:abstractNumId w:val="11"/>
  </w:num>
  <w:num w:numId="57">
    <w:abstractNumId w:val="23"/>
  </w:num>
  <w:num w:numId="58">
    <w:abstractNumId w:val="78"/>
  </w:num>
  <w:num w:numId="59">
    <w:abstractNumId w:val="57"/>
  </w:num>
  <w:num w:numId="60">
    <w:abstractNumId w:val="32"/>
  </w:num>
  <w:num w:numId="61">
    <w:abstractNumId w:val="52"/>
  </w:num>
  <w:num w:numId="62">
    <w:abstractNumId w:val="25"/>
  </w:num>
  <w:num w:numId="63">
    <w:abstractNumId w:val="19"/>
  </w:num>
  <w:num w:numId="64">
    <w:abstractNumId w:val="46"/>
  </w:num>
  <w:num w:numId="65">
    <w:abstractNumId w:val="67"/>
  </w:num>
  <w:num w:numId="66">
    <w:abstractNumId w:val="63"/>
  </w:num>
  <w:num w:numId="67">
    <w:abstractNumId w:val="26"/>
  </w:num>
  <w:num w:numId="68">
    <w:abstractNumId w:val="85"/>
  </w:num>
  <w:num w:numId="69">
    <w:abstractNumId w:val="39"/>
  </w:num>
  <w:num w:numId="70">
    <w:abstractNumId w:val="21"/>
  </w:num>
  <w:num w:numId="71">
    <w:abstractNumId w:val="35"/>
  </w:num>
  <w:num w:numId="72">
    <w:abstractNumId w:val="47"/>
  </w:num>
  <w:num w:numId="73">
    <w:abstractNumId w:val="73"/>
  </w:num>
  <w:num w:numId="74">
    <w:abstractNumId w:val="77"/>
  </w:num>
  <w:num w:numId="75">
    <w:abstractNumId w:val="60"/>
  </w:num>
  <w:num w:numId="76">
    <w:abstractNumId w:val="37"/>
  </w:num>
  <w:num w:numId="77">
    <w:abstractNumId w:val="71"/>
  </w:num>
  <w:num w:numId="78">
    <w:abstractNumId w:val="14"/>
  </w:num>
  <w:num w:numId="79">
    <w:abstractNumId w:val="75"/>
  </w:num>
  <w:num w:numId="80">
    <w:abstractNumId w:val="79"/>
  </w:num>
  <w:num w:numId="81">
    <w:abstractNumId w:val="16"/>
  </w:num>
  <w:num w:numId="82">
    <w:abstractNumId w:val="37"/>
  </w:num>
  <w:num w:numId="83">
    <w:abstractNumId w:val="37"/>
  </w:num>
  <w:num w:numId="84">
    <w:abstractNumId w:val="37"/>
  </w:num>
  <w:num w:numId="85">
    <w:abstractNumId w:val="37"/>
  </w:num>
  <w:num w:numId="86">
    <w:abstractNumId w:val="37"/>
  </w:num>
  <w:num w:numId="87">
    <w:abstractNumId w:val="37"/>
  </w:num>
  <w:num w:numId="88">
    <w:abstractNumId w:val="37"/>
  </w:num>
  <w:num w:numId="89">
    <w:abstractNumId w:val="37"/>
  </w:num>
  <w:num w:numId="90">
    <w:abstractNumId w:val="37"/>
  </w:num>
  <w:num w:numId="91">
    <w:abstractNumId w:val="37"/>
  </w:num>
  <w:num w:numId="92">
    <w:abstractNumId w:val="37"/>
  </w:num>
  <w:num w:numId="93">
    <w:abstractNumId w:val="37"/>
  </w:num>
  <w:num w:numId="94">
    <w:abstractNumId w:val="28"/>
  </w:num>
  <w:num w:numId="95">
    <w:abstractNumId w:val="42"/>
  </w:num>
  <w:num w:numId="96">
    <w:abstractNumId w:val="82"/>
  </w:num>
  <w:num w:numId="97">
    <w:abstractNumId w:val="84"/>
  </w:num>
  <w:num w:numId="98">
    <w:abstractNumId w:val="31"/>
  </w:num>
  <w:num w:numId="99">
    <w:abstractNumId w:val="81"/>
  </w:num>
  <w:num w:numId="100">
    <w:abstractNumId w:val="72"/>
  </w:num>
  <w:num w:numId="101">
    <w:abstractNumId w:val="44"/>
  </w:num>
  <w:num w:numId="102">
    <w:abstractNumId w:val="59"/>
  </w:num>
  <w:numIdMacAtCleanup w:val="9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uilherme Valerini">
    <w15:presenceInfo w15:providerId="AD" w15:userId="S-1-5-21-3767831869-2493152972-73479933-26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pt-BR" w:vendorID="64" w:dllVersion="4096" w:nlCheck="1" w:checkStyle="0"/>
  <w:activeWritingStyle w:appName="MSWord" w:lang="en-US" w:vendorID="64" w:dllVersion="0" w:nlCheck="1" w:checkStyle="0"/>
  <w:activeWritingStyle w:appName="MSWord" w:lang="es-CL" w:vendorID="64" w:dllVersion="0" w:nlCheck="1" w:checkStyle="0"/>
  <w:activeWritingStyle w:appName="MSWord" w:lang="pt-BR" w:vendorID="64" w:dllVersion="131078" w:nlCheck="1" w:checkStyle="0"/>
  <w:activeWritingStyle w:appName="MSWord" w:lang="en-US" w:vendorID="64" w:dllVersion="131078" w:nlCheck="1" w:checkStyle="1"/>
  <w:trackRevisions/>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E2C"/>
    <w:rsid w:val="00000228"/>
    <w:rsid w:val="00000D74"/>
    <w:rsid w:val="00002271"/>
    <w:rsid w:val="00003D57"/>
    <w:rsid w:val="00005DEA"/>
    <w:rsid w:val="0000678D"/>
    <w:rsid w:val="00007F9C"/>
    <w:rsid w:val="00010358"/>
    <w:rsid w:val="000127AE"/>
    <w:rsid w:val="00012B61"/>
    <w:rsid w:val="000135D2"/>
    <w:rsid w:val="000162D3"/>
    <w:rsid w:val="0001670C"/>
    <w:rsid w:val="00020809"/>
    <w:rsid w:val="00020C92"/>
    <w:rsid w:val="00020D09"/>
    <w:rsid w:val="0002354B"/>
    <w:rsid w:val="000235C8"/>
    <w:rsid w:val="00024C3F"/>
    <w:rsid w:val="00024D64"/>
    <w:rsid w:val="00025CBA"/>
    <w:rsid w:val="000278EA"/>
    <w:rsid w:val="00027A1C"/>
    <w:rsid w:val="000308B0"/>
    <w:rsid w:val="00030CE4"/>
    <w:rsid w:val="00031FE4"/>
    <w:rsid w:val="000327CF"/>
    <w:rsid w:val="00033346"/>
    <w:rsid w:val="0003529F"/>
    <w:rsid w:val="0003540D"/>
    <w:rsid w:val="00036305"/>
    <w:rsid w:val="00040CEF"/>
    <w:rsid w:val="00040D23"/>
    <w:rsid w:val="00040EFC"/>
    <w:rsid w:val="0004119A"/>
    <w:rsid w:val="00041B8E"/>
    <w:rsid w:val="00045AB3"/>
    <w:rsid w:val="00045D02"/>
    <w:rsid w:val="0004740F"/>
    <w:rsid w:val="000476AF"/>
    <w:rsid w:val="00050AE1"/>
    <w:rsid w:val="00053513"/>
    <w:rsid w:val="0005408F"/>
    <w:rsid w:val="00054B8A"/>
    <w:rsid w:val="0005536C"/>
    <w:rsid w:val="000555C3"/>
    <w:rsid w:val="00057AC4"/>
    <w:rsid w:val="00057D4A"/>
    <w:rsid w:val="00060CCF"/>
    <w:rsid w:val="000647DA"/>
    <w:rsid w:val="00065455"/>
    <w:rsid w:val="00065C74"/>
    <w:rsid w:val="000675CC"/>
    <w:rsid w:val="00067BCF"/>
    <w:rsid w:val="00067BE7"/>
    <w:rsid w:val="00071594"/>
    <w:rsid w:val="00073464"/>
    <w:rsid w:val="000740DC"/>
    <w:rsid w:val="000743A4"/>
    <w:rsid w:val="00074843"/>
    <w:rsid w:val="00076EAB"/>
    <w:rsid w:val="00077393"/>
    <w:rsid w:val="000806B0"/>
    <w:rsid w:val="00082E9C"/>
    <w:rsid w:val="0008319D"/>
    <w:rsid w:val="00083971"/>
    <w:rsid w:val="0008421B"/>
    <w:rsid w:val="00084D09"/>
    <w:rsid w:val="0008572F"/>
    <w:rsid w:val="0009005E"/>
    <w:rsid w:val="00090306"/>
    <w:rsid w:val="00090507"/>
    <w:rsid w:val="00091479"/>
    <w:rsid w:val="000915CA"/>
    <w:rsid w:val="00092117"/>
    <w:rsid w:val="00092309"/>
    <w:rsid w:val="000927B9"/>
    <w:rsid w:val="000933E6"/>
    <w:rsid w:val="000936B4"/>
    <w:rsid w:val="00093786"/>
    <w:rsid w:val="00094959"/>
    <w:rsid w:val="0009515E"/>
    <w:rsid w:val="0009532C"/>
    <w:rsid w:val="00095793"/>
    <w:rsid w:val="00095D17"/>
    <w:rsid w:val="00097681"/>
    <w:rsid w:val="000A0101"/>
    <w:rsid w:val="000A08B6"/>
    <w:rsid w:val="000A5272"/>
    <w:rsid w:val="000A7633"/>
    <w:rsid w:val="000B057D"/>
    <w:rsid w:val="000B0BA0"/>
    <w:rsid w:val="000B16A8"/>
    <w:rsid w:val="000B39B9"/>
    <w:rsid w:val="000B40F2"/>
    <w:rsid w:val="000B41D7"/>
    <w:rsid w:val="000B58A8"/>
    <w:rsid w:val="000B60AE"/>
    <w:rsid w:val="000B637F"/>
    <w:rsid w:val="000B6612"/>
    <w:rsid w:val="000C01CF"/>
    <w:rsid w:val="000C094A"/>
    <w:rsid w:val="000C124C"/>
    <w:rsid w:val="000C155E"/>
    <w:rsid w:val="000C1624"/>
    <w:rsid w:val="000C1851"/>
    <w:rsid w:val="000C1B81"/>
    <w:rsid w:val="000C256A"/>
    <w:rsid w:val="000C2927"/>
    <w:rsid w:val="000C365A"/>
    <w:rsid w:val="000C5223"/>
    <w:rsid w:val="000C53C8"/>
    <w:rsid w:val="000C6919"/>
    <w:rsid w:val="000C7870"/>
    <w:rsid w:val="000C7B13"/>
    <w:rsid w:val="000D195A"/>
    <w:rsid w:val="000D2ECF"/>
    <w:rsid w:val="000D4DB5"/>
    <w:rsid w:val="000D586D"/>
    <w:rsid w:val="000E35C6"/>
    <w:rsid w:val="000E41FD"/>
    <w:rsid w:val="000E6F8D"/>
    <w:rsid w:val="000E7A76"/>
    <w:rsid w:val="000E7C8D"/>
    <w:rsid w:val="000F0E49"/>
    <w:rsid w:val="000F1601"/>
    <w:rsid w:val="000F194C"/>
    <w:rsid w:val="000F2D68"/>
    <w:rsid w:val="000F34ED"/>
    <w:rsid w:val="000F35BC"/>
    <w:rsid w:val="000F4840"/>
    <w:rsid w:val="000F4B0C"/>
    <w:rsid w:val="000F5708"/>
    <w:rsid w:val="000F5E87"/>
    <w:rsid w:val="000F6058"/>
    <w:rsid w:val="000F66FE"/>
    <w:rsid w:val="000F6ED0"/>
    <w:rsid w:val="000F79A4"/>
    <w:rsid w:val="000F7A09"/>
    <w:rsid w:val="001010EB"/>
    <w:rsid w:val="001029A1"/>
    <w:rsid w:val="00102C18"/>
    <w:rsid w:val="00105444"/>
    <w:rsid w:val="00105F11"/>
    <w:rsid w:val="00106536"/>
    <w:rsid w:val="00107B6F"/>
    <w:rsid w:val="00107B7C"/>
    <w:rsid w:val="00110342"/>
    <w:rsid w:val="0011058D"/>
    <w:rsid w:val="0011175A"/>
    <w:rsid w:val="0011291E"/>
    <w:rsid w:val="00113AE8"/>
    <w:rsid w:val="001144C0"/>
    <w:rsid w:val="00115BD6"/>
    <w:rsid w:val="00116129"/>
    <w:rsid w:val="00116967"/>
    <w:rsid w:val="00121181"/>
    <w:rsid w:val="00121260"/>
    <w:rsid w:val="00121467"/>
    <w:rsid w:val="00121DD0"/>
    <w:rsid w:val="00121EC9"/>
    <w:rsid w:val="001227B6"/>
    <w:rsid w:val="00123A63"/>
    <w:rsid w:val="00126F50"/>
    <w:rsid w:val="00127451"/>
    <w:rsid w:val="00130136"/>
    <w:rsid w:val="00131DF3"/>
    <w:rsid w:val="00133AF0"/>
    <w:rsid w:val="001342A7"/>
    <w:rsid w:val="001370FC"/>
    <w:rsid w:val="001404ED"/>
    <w:rsid w:val="00142B24"/>
    <w:rsid w:val="00142B7E"/>
    <w:rsid w:val="00145BAF"/>
    <w:rsid w:val="00146CB5"/>
    <w:rsid w:val="0015086B"/>
    <w:rsid w:val="001509AC"/>
    <w:rsid w:val="001529CA"/>
    <w:rsid w:val="0015388A"/>
    <w:rsid w:val="00153DE9"/>
    <w:rsid w:val="00154047"/>
    <w:rsid w:val="00157E5B"/>
    <w:rsid w:val="00161112"/>
    <w:rsid w:val="00161A34"/>
    <w:rsid w:val="001626F0"/>
    <w:rsid w:val="00162DC7"/>
    <w:rsid w:val="00163B57"/>
    <w:rsid w:val="00167DEF"/>
    <w:rsid w:val="00167F93"/>
    <w:rsid w:val="00171F35"/>
    <w:rsid w:val="00172534"/>
    <w:rsid w:val="00172C49"/>
    <w:rsid w:val="00172C55"/>
    <w:rsid w:val="00174096"/>
    <w:rsid w:val="00176834"/>
    <w:rsid w:val="0017720E"/>
    <w:rsid w:val="00180682"/>
    <w:rsid w:val="00180E4C"/>
    <w:rsid w:val="00181DF4"/>
    <w:rsid w:val="0018289A"/>
    <w:rsid w:val="001837C8"/>
    <w:rsid w:val="001839A2"/>
    <w:rsid w:val="001856E3"/>
    <w:rsid w:val="0018735D"/>
    <w:rsid w:val="00187FB8"/>
    <w:rsid w:val="0019244D"/>
    <w:rsid w:val="001933D5"/>
    <w:rsid w:val="00194C27"/>
    <w:rsid w:val="00195039"/>
    <w:rsid w:val="00196029"/>
    <w:rsid w:val="00196473"/>
    <w:rsid w:val="001964D9"/>
    <w:rsid w:val="00197833"/>
    <w:rsid w:val="001A11FA"/>
    <w:rsid w:val="001A1A8F"/>
    <w:rsid w:val="001A2752"/>
    <w:rsid w:val="001A334E"/>
    <w:rsid w:val="001A3547"/>
    <w:rsid w:val="001A4FAC"/>
    <w:rsid w:val="001A5BC9"/>
    <w:rsid w:val="001A5CDE"/>
    <w:rsid w:val="001A6149"/>
    <w:rsid w:val="001A68F1"/>
    <w:rsid w:val="001B4AEC"/>
    <w:rsid w:val="001B5471"/>
    <w:rsid w:val="001B6A04"/>
    <w:rsid w:val="001B777C"/>
    <w:rsid w:val="001C0E9F"/>
    <w:rsid w:val="001C2267"/>
    <w:rsid w:val="001C3E84"/>
    <w:rsid w:val="001C4019"/>
    <w:rsid w:val="001C4E14"/>
    <w:rsid w:val="001C6E9B"/>
    <w:rsid w:val="001C7060"/>
    <w:rsid w:val="001C7BD2"/>
    <w:rsid w:val="001D0181"/>
    <w:rsid w:val="001D01EF"/>
    <w:rsid w:val="001D0DFF"/>
    <w:rsid w:val="001D1E8C"/>
    <w:rsid w:val="001D2972"/>
    <w:rsid w:val="001D30F2"/>
    <w:rsid w:val="001D3374"/>
    <w:rsid w:val="001D5105"/>
    <w:rsid w:val="001D757F"/>
    <w:rsid w:val="001D76E7"/>
    <w:rsid w:val="001D7AFA"/>
    <w:rsid w:val="001D7DA1"/>
    <w:rsid w:val="001E008E"/>
    <w:rsid w:val="001E17AC"/>
    <w:rsid w:val="001E1BC4"/>
    <w:rsid w:val="001E2ECF"/>
    <w:rsid w:val="001E3F74"/>
    <w:rsid w:val="001E4B55"/>
    <w:rsid w:val="001E5043"/>
    <w:rsid w:val="001E64FB"/>
    <w:rsid w:val="001E6CDC"/>
    <w:rsid w:val="001E7477"/>
    <w:rsid w:val="001F09A9"/>
    <w:rsid w:val="001F1B84"/>
    <w:rsid w:val="001F24B5"/>
    <w:rsid w:val="001F25A7"/>
    <w:rsid w:val="001F3B36"/>
    <w:rsid w:val="001F7803"/>
    <w:rsid w:val="001F7AE9"/>
    <w:rsid w:val="002035A2"/>
    <w:rsid w:val="00203856"/>
    <w:rsid w:val="00204842"/>
    <w:rsid w:val="002048F2"/>
    <w:rsid w:val="00204FD1"/>
    <w:rsid w:val="0020532C"/>
    <w:rsid w:val="00206630"/>
    <w:rsid w:val="0020669E"/>
    <w:rsid w:val="00210593"/>
    <w:rsid w:val="00210A1D"/>
    <w:rsid w:val="00210D50"/>
    <w:rsid w:val="00211B25"/>
    <w:rsid w:val="00211BB2"/>
    <w:rsid w:val="00212876"/>
    <w:rsid w:val="00213CB5"/>
    <w:rsid w:val="00214093"/>
    <w:rsid w:val="0021485E"/>
    <w:rsid w:val="00215D76"/>
    <w:rsid w:val="0021695F"/>
    <w:rsid w:val="00216A2A"/>
    <w:rsid w:val="00216D03"/>
    <w:rsid w:val="0021796F"/>
    <w:rsid w:val="00220752"/>
    <w:rsid w:val="002209FB"/>
    <w:rsid w:val="00220B59"/>
    <w:rsid w:val="00220DCF"/>
    <w:rsid w:val="00221A47"/>
    <w:rsid w:val="002243B6"/>
    <w:rsid w:val="00224F3E"/>
    <w:rsid w:val="002257B8"/>
    <w:rsid w:val="0023174D"/>
    <w:rsid w:val="002318F7"/>
    <w:rsid w:val="00231BFE"/>
    <w:rsid w:val="00231F5A"/>
    <w:rsid w:val="002335AF"/>
    <w:rsid w:val="0023391D"/>
    <w:rsid w:val="00233A8E"/>
    <w:rsid w:val="00233FA9"/>
    <w:rsid w:val="002350D0"/>
    <w:rsid w:val="0023539A"/>
    <w:rsid w:val="00240639"/>
    <w:rsid w:val="002430CB"/>
    <w:rsid w:val="00244D1C"/>
    <w:rsid w:val="002450C6"/>
    <w:rsid w:val="00245804"/>
    <w:rsid w:val="0024669C"/>
    <w:rsid w:val="00247F20"/>
    <w:rsid w:val="002508A9"/>
    <w:rsid w:val="00251C59"/>
    <w:rsid w:val="00253C93"/>
    <w:rsid w:val="0025402B"/>
    <w:rsid w:val="00254622"/>
    <w:rsid w:val="00255166"/>
    <w:rsid w:val="00255761"/>
    <w:rsid w:val="002605DA"/>
    <w:rsid w:val="002606E5"/>
    <w:rsid w:val="00261B72"/>
    <w:rsid w:val="00262B9D"/>
    <w:rsid w:val="00263092"/>
    <w:rsid w:val="002651BE"/>
    <w:rsid w:val="00265FC9"/>
    <w:rsid w:val="00266807"/>
    <w:rsid w:val="002669FC"/>
    <w:rsid w:val="00266D9B"/>
    <w:rsid w:val="00270472"/>
    <w:rsid w:val="00271318"/>
    <w:rsid w:val="002716C9"/>
    <w:rsid w:val="002729FC"/>
    <w:rsid w:val="00275D66"/>
    <w:rsid w:val="002770FA"/>
    <w:rsid w:val="00280E91"/>
    <w:rsid w:val="00280FAA"/>
    <w:rsid w:val="002817A6"/>
    <w:rsid w:val="00281971"/>
    <w:rsid w:val="00281D3F"/>
    <w:rsid w:val="00281FC5"/>
    <w:rsid w:val="00282666"/>
    <w:rsid w:val="002834EE"/>
    <w:rsid w:val="0028422A"/>
    <w:rsid w:val="00285C33"/>
    <w:rsid w:val="00286161"/>
    <w:rsid w:val="00292015"/>
    <w:rsid w:val="0029472B"/>
    <w:rsid w:val="00296066"/>
    <w:rsid w:val="002971E7"/>
    <w:rsid w:val="002A37B4"/>
    <w:rsid w:val="002A42A9"/>
    <w:rsid w:val="002A4A81"/>
    <w:rsid w:val="002A4D21"/>
    <w:rsid w:val="002A5A16"/>
    <w:rsid w:val="002A5D30"/>
    <w:rsid w:val="002A5EBA"/>
    <w:rsid w:val="002A6821"/>
    <w:rsid w:val="002A6A05"/>
    <w:rsid w:val="002A753E"/>
    <w:rsid w:val="002A7C82"/>
    <w:rsid w:val="002B1BE2"/>
    <w:rsid w:val="002B27EE"/>
    <w:rsid w:val="002B2827"/>
    <w:rsid w:val="002B2C64"/>
    <w:rsid w:val="002B41D7"/>
    <w:rsid w:val="002B5144"/>
    <w:rsid w:val="002B5B40"/>
    <w:rsid w:val="002B6153"/>
    <w:rsid w:val="002B6B91"/>
    <w:rsid w:val="002B767E"/>
    <w:rsid w:val="002C0552"/>
    <w:rsid w:val="002C1A1E"/>
    <w:rsid w:val="002C1FB9"/>
    <w:rsid w:val="002C2A34"/>
    <w:rsid w:val="002C3C2D"/>
    <w:rsid w:val="002C5795"/>
    <w:rsid w:val="002C5968"/>
    <w:rsid w:val="002C5BAC"/>
    <w:rsid w:val="002C5FA5"/>
    <w:rsid w:val="002C7580"/>
    <w:rsid w:val="002C7947"/>
    <w:rsid w:val="002D0356"/>
    <w:rsid w:val="002D16A6"/>
    <w:rsid w:val="002D2703"/>
    <w:rsid w:val="002D3559"/>
    <w:rsid w:val="002D40EF"/>
    <w:rsid w:val="002D41D9"/>
    <w:rsid w:val="002D47F4"/>
    <w:rsid w:val="002D5B94"/>
    <w:rsid w:val="002D602F"/>
    <w:rsid w:val="002D61E9"/>
    <w:rsid w:val="002D65FD"/>
    <w:rsid w:val="002E0093"/>
    <w:rsid w:val="002E0C68"/>
    <w:rsid w:val="002E2996"/>
    <w:rsid w:val="002E29DC"/>
    <w:rsid w:val="002E5D27"/>
    <w:rsid w:val="002E738B"/>
    <w:rsid w:val="002E7998"/>
    <w:rsid w:val="002F020B"/>
    <w:rsid w:val="002F36AC"/>
    <w:rsid w:val="002F3710"/>
    <w:rsid w:val="002F41E8"/>
    <w:rsid w:val="002F485E"/>
    <w:rsid w:val="002F4AF5"/>
    <w:rsid w:val="002F51C2"/>
    <w:rsid w:val="002F6577"/>
    <w:rsid w:val="002F6CB4"/>
    <w:rsid w:val="002F70F2"/>
    <w:rsid w:val="002F71E7"/>
    <w:rsid w:val="002F7D3E"/>
    <w:rsid w:val="003022ED"/>
    <w:rsid w:val="0030280E"/>
    <w:rsid w:val="00303118"/>
    <w:rsid w:val="00303919"/>
    <w:rsid w:val="00304A85"/>
    <w:rsid w:val="00304F02"/>
    <w:rsid w:val="00306627"/>
    <w:rsid w:val="00310DA2"/>
    <w:rsid w:val="00311355"/>
    <w:rsid w:val="003150D0"/>
    <w:rsid w:val="003156B1"/>
    <w:rsid w:val="003165BC"/>
    <w:rsid w:val="00317B73"/>
    <w:rsid w:val="00322040"/>
    <w:rsid w:val="003230C6"/>
    <w:rsid w:val="003233EA"/>
    <w:rsid w:val="003239CC"/>
    <w:rsid w:val="00327F5E"/>
    <w:rsid w:val="00330BE8"/>
    <w:rsid w:val="00330FD2"/>
    <w:rsid w:val="00332AF6"/>
    <w:rsid w:val="00332FCD"/>
    <w:rsid w:val="00336936"/>
    <w:rsid w:val="00340656"/>
    <w:rsid w:val="00340995"/>
    <w:rsid w:val="00341D6C"/>
    <w:rsid w:val="00345E63"/>
    <w:rsid w:val="00346796"/>
    <w:rsid w:val="00352A98"/>
    <w:rsid w:val="00354C2C"/>
    <w:rsid w:val="0035563C"/>
    <w:rsid w:val="00355A4C"/>
    <w:rsid w:val="00356E57"/>
    <w:rsid w:val="00360958"/>
    <w:rsid w:val="00360F19"/>
    <w:rsid w:val="00361B9E"/>
    <w:rsid w:val="00361FAD"/>
    <w:rsid w:val="0036251F"/>
    <w:rsid w:val="00366D2B"/>
    <w:rsid w:val="00370072"/>
    <w:rsid w:val="00372861"/>
    <w:rsid w:val="00373334"/>
    <w:rsid w:val="00373890"/>
    <w:rsid w:val="00374C9E"/>
    <w:rsid w:val="00377FD1"/>
    <w:rsid w:val="0038084D"/>
    <w:rsid w:val="003825B5"/>
    <w:rsid w:val="00382A5D"/>
    <w:rsid w:val="00382A77"/>
    <w:rsid w:val="003874CD"/>
    <w:rsid w:val="003903E6"/>
    <w:rsid w:val="00390D66"/>
    <w:rsid w:val="003925B2"/>
    <w:rsid w:val="0039392D"/>
    <w:rsid w:val="00394E75"/>
    <w:rsid w:val="0039761D"/>
    <w:rsid w:val="003A18BA"/>
    <w:rsid w:val="003A25A3"/>
    <w:rsid w:val="003A4F6B"/>
    <w:rsid w:val="003A6203"/>
    <w:rsid w:val="003A7AF7"/>
    <w:rsid w:val="003B0957"/>
    <w:rsid w:val="003B330E"/>
    <w:rsid w:val="003B428D"/>
    <w:rsid w:val="003B467F"/>
    <w:rsid w:val="003B4E12"/>
    <w:rsid w:val="003B6440"/>
    <w:rsid w:val="003B6923"/>
    <w:rsid w:val="003B6F8F"/>
    <w:rsid w:val="003B78DA"/>
    <w:rsid w:val="003C0D41"/>
    <w:rsid w:val="003C3337"/>
    <w:rsid w:val="003C341F"/>
    <w:rsid w:val="003C5258"/>
    <w:rsid w:val="003C6AC6"/>
    <w:rsid w:val="003C72FD"/>
    <w:rsid w:val="003C7B11"/>
    <w:rsid w:val="003D0003"/>
    <w:rsid w:val="003D11C2"/>
    <w:rsid w:val="003D1430"/>
    <w:rsid w:val="003D1CC8"/>
    <w:rsid w:val="003D2BCC"/>
    <w:rsid w:val="003D3397"/>
    <w:rsid w:val="003D365A"/>
    <w:rsid w:val="003D365F"/>
    <w:rsid w:val="003D4DA1"/>
    <w:rsid w:val="003D71FB"/>
    <w:rsid w:val="003D7669"/>
    <w:rsid w:val="003E0BEF"/>
    <w:rsid w:val="003E2F3C"/>
    <w:rsid w:val="003E4644"/>
    <w:rsid w:val="003E6CCB"/>
    <w:rsid w:val="003E7CA8"/>
    <w:rsid w:val="003F178E"/>
    <w:rsid w:val="003F1D98"/>
    <w:rsid w:val="003F34AB"/>
    <w:rsid w:val="003F384E"/>
    <w:rsid w:val="003F47D9"/>
    <w:rsid w:val="003F494A"/>
    <w:rsid w:val="003F5882"/>
    <w:rsid w:val="003F5A2A"/>
    <w:rsid w:val="0040038E"/>
    <w:rsid w:val="00400727"/>
    <w:rsid w:val="004007D0"/>
    <w:rsid w:val="00401B46"/>
    <w:rsid w:val="004021D0"/>
    <w:rsid w:val="004027BD"/>
    <w:rsid w:val="00403726"/>
    <w:rsid w:val="004045C7"/>
    <w:rsid w:val="00405266"/>
    <w:rsid w:val="00405660"/>
    <w:rsid w:val="00411319"/>
    <w:rsid w:val="00414444"/>
    <w:rsid w:val="004146A4"/>
    <w:rsid w:val="00416A31"/>
    <w:rsid w:val="004174CB"/>
    <w:rsid w:val="00417A58"/>
    <w:rsid w:val="00420242"/>
    <w:rsid w:val="00421A7A"/>
    <w:rsid w:val="00423381"/>
    <w:rsid w:val="0042396E"/>
    <w:rsid w:val="004243DE"/>
    <w:rsid w:val="00426F89"/>
    <w:rsid w:val="00430173"/>
    <w:rsid w:val="00430496"/>
    <w:rsid w:val="00430EAB"/>
    <w:rsid w:val="00432ED0"/>
    <w:rsid w:val="00433093"/>
    <w:rsid w:val="004339B3"/>
    <w:rsid w:val="00433AEA"/>
    <w:rsid w:val="00434131"/>
    <w:rsid w:val="004377E5"/>
    <w:rsid w:val="004402C2"/>
    <w:rsid w:val="004406E3"/>
    <w:rsid w:val="004414B8"/>
    <w:rsid w:val="00441B56"/>
    <w:rsid w:val="004420AC"/>
    <w:rsid w:val="004429C2"/>
    <w:rsid w:val="00442B91"/>
    <w:rsid w:val="00443438"/>
    <w:rsid w:val="00445C5D"/>
    <w:rsid w:val="00446024"/>
    <w:rsid w:val="004473BD"/>
    <w:rsid w:val="00450B0E"/>
    <w:rsid w:val="00451642"/>
    <w:rsid w:val="00455F7D"/>
    <w:rsid w:val="00457ECD"/>
    <w:rsid w:val="00457F0B"/>
    <w:rsid w:val="0046030A"/>
    <w:rsid w:val="00460DB0"/>
    <w:rsid w:val="0046183E"/>
    <w:rsid w:val="00462084"/>
    <w:rsid w:val="00462A4D"/>
    <w:rsid w:val="00463170"/>
    <w:rsid w:val="004648B8"/>
    <w:rsid w:val="004649E2"/>
    <w:rsid w:val="00465DFC"/>
    <w:rsid w:val="00465EAB"/>
    <w:rsid w:val="00466A91"/>
    <w:rsid w:val="0046706F"/>
    <w:rsid w:val="00467973"/>
    <w:rsid w:val="0047048A"/>
    <w:rsid w:val="00471BAB"/>
    <w:rsid w:val="0047415B"/>
    <w:rsid w:val="00474D5C"/>
    <w:rsid w:val="004753AE"/>
    <w:rsid w:val="00475B97"/>
    <w:rsid w:val="004762AF"/>
    <w:rsid w:val="004816FA"/>
    <w:rsid w:val="0048257B"/>
    <w:rsid w:val="00482F3D"/>
    <w:rsid w:val="00486C51"/>
    <w:rsid w:val="00490986"/>
    <w:rsid w:val="00492944"/>
    <w:rsid w:val="004929E2"/>
    <w:rsid w:val="004941D6"/>
    <w:rsid w:val="0049501B"/>
    <w:rsid w:val="004A0F8C"/>
    <w:rsid w:val="004A1FB2"/>
    <w:rsid w:val="004A2EC8"/>
    <w:rsid w:val="004A3436"/>
    <w:rsid w:val="004A4294"/>
    <w:rsid w:val="004A54E4"/>
    <w:rsid w:val="004A5D9D"/>
    <w:rsid w:val="004A6148"/>
    <w:rsid w:val="004B09EE"/>
    <w:rsid w:val="004B60C6"/>
    <w:rsid w:val="004B67BE"/>
    <w:rsid w:val="004B6BED"/>
    <w:rsid w:val="004B6C5B"/>
    <w:rsid w:val="004B7ED4"/>
    <w:rsid w:val="004B7F47"/>
    <w:rsid w:val="004B7FFC"/>
    <w:rsid w:val="004C00F7"/>
    <w:rsid w:val="004C158A"/>
    <w:rsid w:val="004C17A1"/>
    <w:rsid w:val="004C75C6"/>
    <w:rsid w:val="004D0DF6"/>
    <w:rsid w:val="004D20E2"/>
    <w:rsid w:val="004D2165"/>
    <w:rsid w:val="004D222B"/>
    <w:rsid w:val="004D2871"/>
    <w:rsid w:val="004D2B8C"/>
    <w:rsid w:val="004D4D37"/>
    <w:rsid w:val="004D6829"/>
    <w:rsid w:val="004E39DD"/>
    <w:rsid w:val="004E3ADD"/>
    <w:rsid w:val="004E3AFE"/>
    <w:rsid w:val="004E3D27"/>
    <w:rsid w:val="004E46B0"/>
    <w:rsid w:val="004E529A"/>
    <w:rsid w:val="004E5CD7"/>
    <w:rsid w:val="004E5FF1"/>
    <w:rsid w:val="004E7FCA"/>
    <w:rsid w:val="004F1CB6"/>
    <w:rsid w:val="004F1CD4"/>
    <w:rsid w:val="004F2A4C"/>
    <w:rsid w:val="004F35B1"/>
    <w:rsid w:val="004F39A1"/>
    <w:rsid w:val="004F3D1B"/>
    <w:rsid w:val="004F5083"/>
    <w:rsid w:val="004F5E30"/>
    <w:rsid w:val="004F6332"/>
    <w:rsid w:val="004F694E"/>
    <w:rsid w:val="004F7288"/>
    <w:rsid w:val="00500A25"/>
    <w:rsid w:val="00504264"/>
    <w:rsid w:val="00504C8C"/>
    <w:rsid w:val="00504E00"/>
    <w:rsid w:val="005066A2"/>
    <w:rsid w:val="005113DF"/>
    <w:rsid w:val="005122D1"/>
    <w:rsid w:val="005143EA"/>
    <w:rsid w:val="0051589A"/>
    <w:rsid w:val="005176CD"/>
    <w:rsid w:val="00523436"/>
    <w:rsid w:val="00523F1D"/>
    <w:rsid w:val="0052409F"/>
    <w:rsid w:val="00524D1C"/>
    <w:rsid w:val="00525166"/>
    <w:rsid w:val="00526917"/>
    <w:rsid w:val="00526932"/>
    <w:rsid w:val="00530832"/>
    <w:rsid w:val="00530F7C"/>
    <w:rsid w:val="005321DC"/>
    <w:rsid w:val="00532EC3"/>
    <w:rsid w:val="005337AE"/>
    <w:rsid w:val="00533BB9"/>
    <w:rsid w:val="0053459C"/>
    <w:rsid w:val="00534B65"/>
    <w:rsid w:val="00534BC6"/>
    <w:rsid w:val="00535D6D"/>
    <w:rsid w:val="00536DAD"/>
    <w:rsid w:val="0053737B"/>
    <w:rsid w:val="005378EE"/>
    <w:rsid w:val="00540180"/>
    <w:rsid w:val="00541743"/>
    <w:rsid w:val="00542252"/>
    <w:rsid w:val="00542CCE"/>
    <w:rsid w:val="00544EBD"/>
    <w:rsid w:val="005450B4"/>
    <w:rsid w:val="00546CF3"/>
    <w:rsid w:val="00546FDE"/>
    <w:rsid w:val="0054760A"/>
    <w:rsid w:val="0055062E"/>
    <w:rsid w:val="00552B83"/>
    <w:rsid w:val="005537FE"/>
    <w:rsid w:val="00554BC6"/>
    <w:rsid w:val="0055537C"/>
    <w:rsid w:val="00555A7D"/>
    <w:rsid w:val="0055792D"/>
    <w:rsid w:val="00557C47"/>
    <w:rsid w:val="00561ED2"/>
    <w:rsid w:val="0056296D"/>
    <w:rsid w:val="00562C7D"/>
    <w:rsid w:val="005630E4"/>
    <w:rsid w:val="0056383C"/>
    <w:rsid w:val="00563C68"/>
    <w:rsid w:val="00566787"/>
    <w:rsid w:val="0056798F"/>
    <w:rsid w:val="00567E2B"/>
    <w:rsid w:val="00571014"/>
    <w:rsid w:val="00573567"/>
    <w:rsid w:val="00576854"/>
    <w:rsid w:val="00577AA5"/>
    <w:rsid w:val="00583C18"/>
    <w:rsid w:val="00583CD1"/>
    <w:rsid w:val="00583FDB"/>
    <w:rsid w:val="005840B2"/>
    <w:rsid w:val="00585099"/>
    <w:rsid w:val="00586D9F"/>
    <w:rsid w:val="00587585"/>
    <w:rsid w:val="00587596"/>
    <w:rsid w:val="00590588"/>
    <w:rsid w:val="00590B8C"/>
    <w:rsid w:val="00594932"/>
    <w:rsid w:val="005956E9"/>
    <w:rsid w:val="00595B18"/>
    <w:rsid w:val="00597648"/>
    <w:rsid w:val="005977FA"/>
    <w:rsid w:val="00597A12"/>
    <w:rsid w:val="005A04B2"/>
    <w:rsid w:val="005A15E0"/>
    <w:rsid w:val="005A3386"/>
    <w:rsid w:val="005A3A2B"/>
    <w:rsid w:val="005A437A"/>
    <w:rsid w:val="005A77A9"/>
    <w:rsid w:val="005A7CBE"/>
    <w:rsid w:val="005B1DB9"/>
    <w:rsid w:val="005B29AC"/>
    <w:rsid w:val="005B45AF"/>
    <w:rsid w:val="005B57A6"/>
    <w:rsid w:val="005C3845"/>
    <w:rsid w:val="005C453B"/>
    <w:rsid w:val="005C4B60"/>
    <w:rsid w:val="005C4CBA"/>
    <w:rsid w:val="005C5EEA"/>
    <w:rsid w:val="005C6007"/>
    <w:rsid w:val="005C71A7"/>
    <w:rsid w:val="005C7410"/>
    <w:rsid w:val="005C781D"/>
    <w:rsid w:val="005D0623"/>
    <w:rsid w:val="005D1134"/>
    <w:rsid w:val="005D2283"/>
    <w:rsid w:val="005D36B0"/>
    <w:rsid w:val="005D426A"/>
    <w:rsid w:val="005D763F"/>
    <w:rsid w:val="005E0133"/>
    <w:rsid w:val="005E2C54"/>
    <w:rsid w:val="005E30AD"/>
    <w:rsid w:val="005E4EEA"/>
    <w:rsid w:val="005E5440"/>
    <w:rsid w:val="005E5B01"/>
    <w:rsid w:val="005E62FA"/>
    <w:rsid w:val="005E66A7"/>
    <w:rsid w:val="005E6D89"/>
    <w:rsid w:val="005F0D10"/>
    <w:rsid w:val="005F1D22"/>
    <w:rsid w:val="005F22C5"/>
    <w:rsid w:val="005F3561"/>
    <w:rsid w:val="005F4746"/>
    <w:rsid w:val="005F52EF"/>
    <w:rsid w:val="005F6CE7"/>
    <w:rsid w:val="005F6D6E"/>
    <w:rsid w:val="005F759F"/>
    <w:rsid w:val="005F762C"/>
    <w:rsid w:val="005F7E19"/>
    <w:rsid w:val="006012B1"/>
    <w:rsid w:val="006021A9"/>
    <w:rsid w:val="00604B95"/>
    <w:rsid w:val="00606160"/>
    <w:rsid w:val="00606213"/>
    <w:rsid w:val="00607EE7"/>
    <w:rsid w:val="00610BF9"/>
    <w:rsid w:val="00612000"/>
    <w:rsid w:val="00614F01"/>
    <w:rsid w:val="00615DB1"/>
    <w:rsid w:val="0061662B"/>
    <w:rsid w:val="00616729"/>
    <w:rsid w:val="00616CCA"/>
    <w:rsid w:val="00617EB2"/>
    <w:rsid w:val="00617EE2"/>
    <w:rsid w:val="0062135E"/>
    <w:rsid w:val="00621A01"/>
    <w:rsid w:val="00622BC2"/>
    <w:rsid w:val="006235C1"/>
    <w:rsid w:val="006257C9"/>
    <w:rsid w:val="00626ED7"/>
    <w:rsid w:val="00627D27"/>
    <w:rsid w:val="00630C8F"/>
    <w:rsid w:val="00630FF3"/>
    <w:rsid w:val="00632EE1"/>
    <w:rsid w:val="00633B47"/>
    <w:rsid w:val="006342B7"/>
    <w:rsid w:val="006346D6"/>
    <w:rsid w:val="006350EE"/>
    <w:rsid w:val="0063536B"/>
    <w:rsid w:val="006375A5"/>
    <w:rsid w:val="006379DC"/>
    <w:rsid w:val="00640CFC"/>
    <w:rsid w:val="00641B2C"/>
    <w:rsid w:val="0064540E"/>
    <w:rsid w:val="006458E1"/>
    <w:rsid w:val="006461F1"/>
    <w:rsid w:val="0064633A"/>
    <w:rsid w:val="006475DF"/>
    <w:rsid w:val="0064781F"/>
    <w:rsid w:val="0065455F"/>
    <w:rsid w:val="0065501B"/>
    <w:rsid w:val="0065538A"/>
    <w:rsid w:val="006575BD"/>
    <w:rsid w:val="006615F3"/>
    <w:rsid w:val="0066249F"/>
    <w:rsid w:val="0066347D"/>
    <w:rsid w:val="0066605A"/>
    <w:rsid w:val="00666FE2"/>
    <w:rsid w:val="006671EE"/>
    <w:rsid w:val="00670134"/>
    <w:rsid w:val="006703F9"/>
    <w:rsid w:val="00670D7F"/>
    <w:rsid w:val="00671DBF"/>
    <w:rsid w:val="006722EA"/>
    <w:rsid w:val="00672FDA"/>
    <w:rsid w:val="006750A5"/>
    <w:rsid w:val="00675F7E"/>
    <w:rsid w:val="0067783F"/>
    <w:rsid w:val="00682522"/>
    <w:rsid w:val="00685435"/>
    <w:rsid w:val="0068543E"/>
    <w:rsid w:val="00686D9D"/>
    <w:rsid w:val="00687C51"/>
    <w:rsid w:val="00691596"/>
    <w:rsid w:val="006931D7"/>
    <w:rsid w:val="006942FE"/>
    <w:rsid w:val="00695AA1"/>
    <w:rsid w:val="00695F1B"/>
    <w:rsid w:val="0069620D"/>
    <w:rsid w:val="0069764D"/>
    <w:rsid w:val="006976C0"/>
    <w:rsid w:val="006A15D6"/>
    <w:rsid w:val="006A2727"/>
    <w:rsid w:val="006A47DF"/>
    <w:rsid w:val="006A4DAC"/>
    <w:rsid w:val="006B10DA"/>
    <w:rsid w:val="006B1994"/>
    <w:rsid w:val="006B222D"/>
    <w:rsid w:val="006B25FA"/>
    <w:rsid w:val="006B27CE"/>
    <w:rsid w:val="006B3FD1"/>
    <w:rsid w:val="006B5C6C"/>
    <w:rsid w:val="006B71A7"/>
    <w:rsid w:val="006B75DC"/>
    <w:rsid w:val="006C0E6A"/>
    <w:rsid w:val="006C2703"/>
    <w:rsid w:val="006C4EC2"/>
    <w:rsid w:val="006C542B"/>
    <w:rsid w:val="006C6D3F"/>
    <w:rsid w:val="006C7638"/>
    <w:rsid w:val="006D1FE3"/>
    <w:rsid w:val="006D2B56"/>
    <w:rsid w:val="006D387B"/>
    <w:rsid w:val="006D4055"/>
    <w:rsid w:val="006D5325"/>
    <w:rsid w:val="006D71D5"/>
    <w:rsid w:val="006E008D"/>
    <w:rsid w:val="006E039E"/>
    <w:rsid w:val="006E0A70"/>
    <w:rsid w:val="006E1388"/>
    <w:rsid w:val="006E1670"/>
    <w:rsid w:val="006E1A24"/>
    <w:rsid w:val="006E1C6C"/>
    <w:rsid w:val="006E47C5"/>
    <w:rsid w:val="006E4AFD"/>
    <w:rsid w:val="006E7528"/>
    <w:rsid w:val="006E7889"/>
    <w:rsid w:val="006F04C2"/>
    <w:rsid w:val="006F1385"/>
    <w:rsid w:val="006F2FF2"/>
    <w:rsid w:val="006F30B0"/>
    <w:rsid w:val="006F3A67"/>
    <w:rsid w:val="006F474E"/>
    <w:rsid w:val="006F4A6F"/>
    <w:rsid w:val="006F582A"/>
    <w:rsid w:val="006F5AD5"/>
    <w:rsid w:val="006F64D7"/>
    <w:rsid w:val="007003E6"/>
    <w:rsid w:val="00700A50"/>
    <w:rsid w:val="00700E34"/>
    <w:rsid w:val="00704D7D"/>
    <w:rsid w:val="0070601E"/>
    <w:rsid w:val="007061DC"/>
    <w:rsid w:val="007103D6"/>
    <w:rsid w:val="007105BA"/>
    <w:rsid w:val="00712426"/>
    <w:rsid w:val="00712510"/>
    <w:rsid w:val="00712DFC"/>
    <w:rsid w:val="00712FC5"/>
    <w:rsid w:val="00712FEE"/>
    <w:rsid w:val="00715809"/>
    <w:rsid w:val="007158B0"/>
    <w:rsid w:val="00716381"/>
    <w:rsid w:val="00720704"/>
    <w:rsid w:val="0072530E"/>
    <w:rsid w:val="0072572D"/>
    <w:rsid w:val="007260A9"/>
    <w:rsid w:val="00727AE2"/>
    <w:rsid w:val="007321EA"/>
    <w:rsid w:val="007328FC"/>
    <w:rsid w:val="007331EB"/>
    <w:rsid w:val="00734719"/>
    <w:rsid w:val="007359F3"/>
    <w:rsid w:val="00735A8C"/>
    <w:rsid w:val="0073601A"/>
    <w:rsid w:val="00737681"/>
    <w:rsid w:val="00737A0B"/>
    <w:rsid w:val="007402FE"/>
    <w:rsid w:val="007403E7"/>
    <w:rsid w:val="00741D54"/>
    <w:rsid w:val="0074450A"/>
    <w:rsid w:val="00745147"/>
    <w:rsid w:val="007463AD"/>
    <w:rsid w:val="00746655"/>
    <w:rsid w:val="00747066"/>
    <w:rsid w:val="00750501"/>
    <w:rsid w:val="00750E58"/>
    <w:rsid w:val="00754E21"/>
    <w:rsid w:val="00755645"/>
    <w:rsid w:val="007561F3"/>
    <w:rsid w:val="007573D9"/>
    <w:rsid w:val="007574AE"/>
    <w:rsid w:val="00757976"/>
    <w:rsid w:val="00764E34"/>
    <w:rsid w:val="00765F84"/>
    <w:rsid w:val="007709C6"/>
    <w:rsid w:val="007714DD"/>
    <w:rsid w:val="0077355C"/>
    <w:rsid w:val="0077396F"/>
    <w:rsid w:val="00774456"/>
    <w:rsid w:val="00774977"/>
    <w:rsid w:val="00775733"/>
    <w:rsid w:val="0077595A"/>
    <w:rsid w:val="0077637F"/>
    <w:rsid w:val="0077668C"/>
    <w:rsid w:val="0077754F"/>
    <w:rsid w:val="00777C48"/>
    <w:rsid w:val="0078032C"/>
    <w:rsid w:val="007803EF"/>
    <w:rsid w:val="00781E6A"/>
    <w:rsid w:val="007821A7"/>
    <w:rsid w:val="00782B2D"/>
    <w:rsid w:val="00782D62"/>
    <w:rsid w:val="00783E1B"/>
    <w:rsid w:val="00785963"/>
    <w:rsid w:val="00786F9F"/>
    <w:rsid w:val="00786FC7"/>
    <w:rsid w:val="00787219"/>
    <w:rsid w:val="00787675"/>
    <w:rsid w:val="00790A12"/>
    <w:rsid w:val="00791117"/>
    <w:rsid w:val="00791B2A"/>
    <w:rsid w:val="00792EB6"/>
    <w:rsid w:val="007962B3"/>
    <w:rsid w:val="007A0FF8"/>
    <w:rsid w:val="007A1539"/>
    <w:rsid w:val="007A1825"/>
    <w:rsid w:val="007A1DD7"/>
    <w:rsid w:val="007A1FA5"/>
    <w:rsid w:val="007A29DA"/>
    <w:rsid w:val="007A3D7A"/>
    <w:rsid w:val="007A40EF"/>
    <w:rsid w:val="007A62E6"/>
    <w:rsid w:val="007A7F91"/>
    <w:rsid w:val="007B0062"/>
    <w:rsid w:val="007B1035"/>
    <w:rsid w:val="007B10B1"/>
    <w:rsid w:val="007B1541"/>
    <w:rsid w:val="007B1A95"/>
    <w:rsid w:val="007B2BC2"/>
    <w:rsid w:val="007B46CE"/>
    <w:rsid w:val="007B5BA9"/>
    <w:rsid w:val="007B681B"/>
    <w:rsid w:val="007B6CD9"/>
    <w:rsid w:val="007C030A"/>
    <w:rsid w:val="007C08D8"/>
    <w:rsid w:val="007C098E"/>
    <w:rsid w:val="007C1E79"/>
    <w:rsid w:val="007C313F"/>
    <w:rsid w:val="007C446D"/>
    <w:rsid w:val="007C57C6"/>
    <w:rsid w:val="007C6EB9"/>
    <w:rsid w:val="007D261A"/>
    <w:rsid w:val="007D2CBD"/>
    <w:rsid w:val="007D32D1"/>
    <w:rsid w:val="007D3C63"/>
    <w:rsid w:val="007D5A61"/>
    <w:rsid w:val="007D5B5B"/>
    <w:rsid w:val="007D6155"/>
    <w:rsid w:val="007D6556"/>
    <w:rsid w:val="007D6929"/>
    <w:rsid w:val="007E02D7"/>
    <w:rsid w:val="007E0BED"/>
    <w:rsid w:val="007E112F"/>
    <w:rsid w:val="007E16F3"/>
    <w:rsid w:val="007E4F6E"/>
    <w:rsid w:val="007E72B8"/>
    <w:rsid w:val="007E7FD2"/>
    <w:rsid w:val="007F1692"/>
    <w:rsid w:val="007F3906"/>
    <w:rsid w:val="007F3A14"/>
    <w:rsid w:val="007F4D36"/>
    <w:rsid w:val="007F5AF3"/>
    <w:rsid w:val="007F61DD"/>
    <w:rsid w:val="007F62FC"/>
    <w:rsid w:val="007F682D"/>
    <w:rsid w:val="007F72FB"/>
    <w:rsid w:val="007F7F91"/>
    <w:rsid w:val="007F7FB4"/>
    <w:rsid w:val="00802C6D"/>
    <w:rsid w:val="0080308F"/>
    <w:rsid w:val="00803AFC"/>
    <w:rsid w:val="00805FAE"/>
    <w:rsid w:val="008064A4"/>
    <w:rsid w:val="008067AB"/>
    <w:rsid w:val="00807C99"/>
    <w:rsid w:val="008104A0"/>
    <w:rsid w:val="00810FA6"/>
    <w:rsid w:val="00811830"/>
    <w:rsid w:val="008118A3"/>
    <w:rsid w:val="00814AE2"/>
    <w:rsid w:val="0082052C"/>
    <w:rsid w:val="0082176B"/>
    <w:rsid w:val="00822514"/>
    <w:rsid w:val="0082457F"/>
    <w:rsid w:val="00826115"/>
    <w:rsid w:val="0083022D"/>
    <w:rsid w:val="00830B6F"/>
    <w:rsid w:val="00831774"/>
    <w:rsid w:val="0083224F"/>
    <w:rsid w:val="00832A0A"/>
    <w:rsid w:val="00833097"/>
    <w:rsid w:val="0083493F"/>
    <w:rsid w:val="00835572"/>
    <w:rsid w:val="0083557F"/>
    <w:rsid w:val="0083585A"/>
    <w:rsid w:val="00835EBC"/>
    <w:rsid w:val="00835F7B"/>
    <w:rsid w:val="008366A6"/>
    <w:rsid w:val="008372D5"/>
    <w:rsid w:val="0083777E"/>
    <w:rsid w:val="00837894"/>
    <w:rsid w:val="0084119E"/>
    <w:rsid w:val="00841FDD"/>
    <w:rsid w:val="008436B7"/>
    <w:rsid w:val="00844663"/>
    <w:rsid w:val="00844FAE"/>
    <w:rsid w:val="00847EA3"/>
    <w:rsid w:val="00847F02"/>
    <w:rsid w:val="008510A2"/>
    <w:rsid w:val="00852763"/>
    <w:rsid w:val="00853364"/>
    <w:rsid w:val="00854ABE"/>
    <w:rsid w:val="00855DBA"/>
    <w:rsid w:val="00856177"/>
    <w:rsid w:val="00863D41"/>
    <w:rsid w:val="0086538E"/>
    <w:rsid w:val="00866064"/>
    <w:rsid w:val="0086671F"/>
    <w:rsid w:val="00870D5E"/>
    <w:rsid w:val="00871D56"/>
    <w:rsid w:val="00872631"/>
    <w:rsid w:val="00874313"/>
    <w:rsid w:val="008752AD"/>
    <w:rsid w:val="00875A7A"/>
    <w:rsid w:val="00875BB5"/>
    <w:rsid w:val="008766E2"/>
    <w:rsid w:val="008807CB"/>
    <w:rsid w:val="00881030"/>
    <w:rsid w:val="00881649"/>
    <w:rsid w:val="00882844"/>
    <w:rsid w:val="008829D8"/>
    <w:rsid w:val="00884263"/>
    <w:rsid w:val="008851EF"/>
    <w:rsid w:val="00885A05"/>
    <w:rsid w:val="008868B0"/>
    <w:rsid w:val="008918BA"/>
    <w:rsid w:val="008920E0"/>
    <w:rsid w:val="008929FF"/>
    <w:rsid w:val="00893357"/>
    <w:rsid w:val="008939D1"/>
    <w:rsid w:val="00895A8E"/>
    <w:rsid w:val="00896846"/>
    <w:rsid w:val="00896AD5"/>
    <w:rsid w:val="00897ABC"/>
    <w:rsid w:val="008A00E8"/>
    <w:rsid w:val="008A14B3"/>
    <w:rsid w:val="008A273E"/>
    <w:rsid w:val="008A448F"/>
    <w:rsid w:val="008A4D1A"/>
    <w:rsid w:val="008A5D7F"/>
    <w:rsid w:val="008A68A4"/>
    <w:rsid w:val="008A759E"/>
    <w:rsid w:val="008A7F76"/>
    <w:rsid w:val="008B347E"/>
    <w:rsid w:val="008B3B88"/>
    <w:rsid w:val="008B3DF0"/>
    <w:rsid w:val="008B4002"/>
    <w:rsid w:val="008B42E9"/>
    <w:rsid w:val="008B46BF"/>
    <w:rsid w:val="008B6F5E"/>
    <w:rsid w:val="008B7959"/>
    <w:rsid w:val="008C0A51"/>
    <w:rsid w:val="008C1EBA"/>
    <w:rsid w:val="008C33C6"/>
    <w:rsid w:val="008C38B2"/>
    <w:rsid w:val="008C47D2"/>
    <w:rsid w:val="008C5471"/>
    <w:rsid w:val="008C5DA9"/>
    <w:rsid w:val="008C6B51"/>
    <w:rsid w:val="008C74B2"/>
    <w:rsid w:val="008D0117"/>
    <w:rsid w:val="008D2510"/>
    <w:rsid w:val="008D3284"/>
    <w:rsid w:val="008D356A"/>
    <w:rsid w:val="008D3787"/>
    <w:rsid w:val="008E0813"/>
    <w:rsid w:val="008E165A"/>
    <w:rsid w:val="008E213F"/>
    <w:rsid w:val="008E252E"/>
    <w:rsid w:val="008E3CB4"/>
    <w:rsid w:val="008E5B18"/>
    <w:rsid w:val="008E677F"/>
    <w:rsid w:val="008E6C62"/>
    <w:rsid w:val="008E6FFB"/>
    <w:rsid w:val="008F2134"/>
    <w:rsid w:val="008F2ACC"/>
    <w:rsid w:val="008F377A"/>
    <w:rsid w:val="008F3E31"/>
    <w:rsid w:val="008F540D"/>
    <w:rsid w:val="008F582D"/>
    <w:rsid w:val="008F5E96"/>
    <w:rsid w:val="008F6061"/>
    <w:rsid w:val="008F6F6D"/>
    <w:rsid w:val="008F797A"/>
    <w:rsid w:val="008F7B49"/>
    <w:rsid w:val="009006DE"/>
    <w:rsid w:val="009009D1"/>
    <w:rsid w:val="00900C00"/>
    <w:rsid w:val="00901108"/>
    <w:rsid w:val="009015FC"/>
    <w:rsid w:val="00901A3C"/>
    <w:rsid w:val="0090204B"/>
    <w:rsid w:val="009050F4"/>
    <w:rsid w:val="009058C9"/>
    <w:rsid w:val="00905DBB"/>
    <w:rsid w:val="00906A17"/>
    <w:rsid w:val="0090736D"/>
    <w:rsid w:val="00911BB0"/>
    <w:rsid w:val="00911E85"/>
    <w:rsid w:val="00912549"/>
    <w:rsid w:val="009135DA"/>
    <w:rsid w:val="009147F6"/>
    <w:rsid w:val="009149E8"/>
    <w:rsid w:val="00914FA0"/>
    <w:rsid w:val="00915CE7"/>
    <w:rsid w:val="00915D00"/>
    <w:rsid w:val="00917A12"/>
    <w:rsid w:val="00917BDE"/>
    <w:rsid w:val="00922C75"/>
    <w:rsid w:val="00923B3B"/>
    <w:rsid w:val="00924262"/>
    <w:rsid w:val="00924306"/>
    <w:rsid w:val="009251CA"/>
    <w:rsid w:val="00925391"/>
    <w:rsid w:val="009255E8"/>
    <w:rsid w:val="00927D05"/>
    <w:rsid w:val="00931654"/>
    <w:rsid w:val="0093323B"/>
    <w:rsid w:val="00933506"/>
    <w:rsid w:val="0093398A"/>
    <w:rsid w:val="009340D1"/>
    <w:rsid w:val="0093442A"/>
    <w:rsid w:val="00935C14"/>
    <w:rsid w:val="00936AB9"/>
    <w:rsid w:val="0094164C"/>
    <w:rsid w:val="00942779"/>
    <w:rsid w:val="00942D88"/>
    <w:rsid w:val="0094394D"/>
    <w:rsid w:val="00944112"/>
    <w:rsid w:val="009441E9"/>
    <w:rsid w:val="009461E0"/>
    <w:rsid w:val="00947182"/>
    <w:rsid w:val="009505FD"/>
    <w:rsid w:val="0095141E"/>
    <w:rsid w:val="00951D6D"/>
    <w:rsid w:val="009525AF"/>
    <w:rsid w:val="00953117"/>
    <w:rsid w:val="009548E8"/>
    <w:rsid w:val="00955488"/>
    <w:rsid w:val="009559BA"/>
    <w:rsid w:val="00955CAA"/>
    <w:rsid w:val="0095743C"/>
    <w:rsid w:val="0096036A"/>
    <w:rsid w:val="00962258"/>
    <w:rsid w:val="009629B6"/>
    <w:rsid w:val="00967737"/>
    <w:rsid w:val="009700CD"/>
    <w:rsid w:val="00970222"/>
    <w:rsid w:val="009730D8"/>
    <w:rsid w:val="009739BD"/>
    <w:rsid w:val="00974F80"/>
    <w:rsid w:val="00975B75"/>
    <w:rsid w:val="00976589"/>
    <w:rsid w:val="00977D5A"/>
    <w:rsid w:val="0098032A"/>
    <w:rsid w:val="0098152D"/>
    <w:rsid w:val="00981DBA"/>
    <w:rsid w:val="00982DD7"/>
    <w:rsid w:val="00986E29"/>
    <w:rsid w:val="00987154"/>
    <w:rsid w:val="00987CFE"/>
    <w:rsid w:val="00990403"/>
    <w:rsid w:val="00990A74"/>
    <w:rsid w:val="009914BA"/>
    <w:rsid w:val="00991E78"/>
    <w:rsid w:val="00992410"/>
    <w:rsid w:val="00992614"/>
    <w:rsid w:val="009928C0"/>
    <w:rsid w:val="00992B8C"/>
    <w:rsid w:val="0099587C"/>
    <w:rsid w:val="00996257"/>
    <w:rsid w:val="009A427E"/>
    <w:rsid w:val="009A4705"/>
    <w:rsid w:val="009A54E3"/>
    <w:rsid w:val="009A5ADD"/>
    <w:rsid w:val="009B0311"/>
    <w:rsid w:val="009B10F9"/>
    <w:rsid w:val="009B5715"/>
    <w:rsid w:val="009B5CE4"/>
    <w:rsid w:val="009B706B"/>
    <w:rsid w:val="009B761A"/>
    <w:rsid w:val="009C26DE"/>
    <w:rsid w:val="009C2E9D"/>
    <w:rsid w:val="009C5CFA"/>
    <w:rsid w:val="009C65E3"/>
    <w:rsid w:val="009D1734"/>
    <w:rsid w:val="009D2D63"/>
    <w:rsid w:val="009D2DDF"/>
    <w:rsid w:val="009D3D6F"/>
    <w:rsid w:val="009D4C37"/>
    <w:rsid w:val="009D4E30"/>
    <w:rsid w:val="009D7E61"/>
    <w:rsid w:val="009E3698"/>
    <w:rsid w:val="009E5141"/>
    <w:rsid w:val="009E7D36"/>
    <w:rsid w:val="009F0D5A"/>
    <w:rsid w:val="009F108C"/>
    <w:rsid w:val="009F1857"/>
    <w:rsid w:val="009F3664"/>
    <w:rsid w:val="009F4DCD"/>
    <w:rsid w:val="009F56D4"/>
    <w:rsid w:val="009F5D91"/>
    <w:rsid w:val="00A04B3F"/>
    <w:rsid w:val="00A07549"/>
    <w:rsid w:val="00A07691"/>
    <w:rsid w:val="00A100B9"/>
    <w:rsid w:val="00A104CC"/>
    <w:rsid w:val="00A10699"/>
    <w:rsid w:val="00A11C26"/>
    <w:rsid w:val="00A12956"/>
    <w:rsid w:val="00A168B1"/>
    <w:rsid w:val="00A17B36"/>
    <w:rsid w:val="00A23693"/>
    <w:rsid w:val="00A257D5"/>
    <w:rsid w:val="00A270E8"/>
    <w:rsid w:val="00A272EA"/>
    <w:rsid w:val="00A3026C"/>
    <w:rsid w:val="00A319CD"/>
    <w:rsid w:val="00A3206B"/>
    <w:rsid w:val="00A32B95"/>
    <w:rsid w:val="00A332EA"/>
    <w:rsid w:val="00A3356B"/>
    <w:rsid w:val="00A352A3"/>
    <w:rsid w:val="00A375F0"/>
    <w:rsid w:val="00A379E4"/>
    <w:rsid w:val="00A37CBE"/>
    <w:rsid w:val="00A40595"/>
    <w:rsid w:val="00A41006"/>
    <w:rsid w:val="00A4246B"/>
    <w:rsid w:val="00A45BEB"/>
    <w:rsid w:val="00A4685E"/>
    <w:rsid w:val="00A47587"/>
    <w:rsid w:val="00A50426"/>
    <w:rsid w:val="00A507D5"/>
    <w:rsid w:val="00A5164B"/>
    <w:rsid w:val="00A53A8B"/>
    <w:rsid w:val="00A54B08"/>
    <w:rsid w:val="00A55F54"/>
    <w:rsid w:val="00A61C18"/>
    <w:rsid w:val="00A644CB"/>
    <w:rsid w:val="00A64664"/>
    <w:rsid w:val="00A672AC"/>
    <w:rsid w:val="00A67C11"/>
    <w:rsid w:val="00A7040E"/>
    <w:rsid w:val="00A71CBF"/>
    <w:rsid w:val="00A741AC"/>
    <w:rsid w:val="00A75541"/>
    <w:rsid w:val="00A75B1B"/>
    <w:rsid w:val="00A80634"/>
    <w:rsid w:val="00A80920"/>
    <w:rsid w:val="00A80BE1"/>
    <w:rsid w:val="00A82215"/>
    <w:rsid w:val="00A830F0"/>
    <w:rsid w:val="00A85D6C"/>
    <w:rsid w:val="00A85F6D"/>
    <w:rsid w:val="00A86194"/>
    <w:rsid w:val="00A87B74"/>
    <w:rsid w:val="00A87CE4"/>
    <w:rsid w:val="00A901B4"/>
    <w:rsid w:val="00A92989"/>
    <w:rsid w:val="00A94E13"/>
    <w:rsid w:val="00A9505F"/>
    <w:rsid w:val="00A964B1"/>
    <w:rsid w:val="00A971CC"/>
    <w:rsid w:val="00AA3738"/>
    <w:rsid w:val="00AA47EF"/>
    <w:rsid w:val="00AA4C77"/>
    <w:rsid w:val="00AA6447"/>
    <w:rsid w:val="00AB04CF"/>
    <w:rsid w:val="00AB104B"/>
    <w:rsid w:val="00AB23DF"/>
    <w:rsid w:val="00AB443E"/>
    <w:rsid w:val="00AB4C27"/>
    <w:rsid w:val="00AB4E9F"/>
    <w:rsid w:val="00AB53D8"/>
    <w:rsid w:val="00AB651F"/>
    <w:rsid w:val="00AB703F"/>
    <w:rsid w:val="00AC1851"/>
    <w:rsid w:val="00AC3396"/>
    <w:rsid w:val="00AC3EAD"/>
    <w:rsid w:val="00AC5CB2"/>
    <w:rsid w:val="00AD14E2"/>
    <w:rsid w:val="00AD1AB1"/>
    <w:rsid w:val="00AD2709"/>
    <w:rsid w:val="00AD2983"/>
    <w:rsid w:val="00AD3327"/>
    <w:rsid w:val="00AD74BC"/>
    <w:rsid w:val="00AE115B"/>
    <w:rsid w:val="00AE1213"/>
    <w:rsid w:val="00AE169E"/>
    <w:rsid w:val="00AE22B6"/>
    <w:rsid w:val="00AE4548"/>
    <w:rsid w:val="00AE6C11"/>
    <w:rsid w:val="00AF160D"/>
    <w:rsid w:val="00AF1796"/>
    <w:rsid w:val="00AF1D6E"/>
    <w:rsid w:val="00AF2659"/>
    <w:rsid w:val="00AF394A"/>
    <w:rsid w:val="00AF5357"/>
    <w:rsid w:val="00AF54C2"/>
    <w:rsid w:val="00AF67EE"/>
    <w:rsid w:val="00AF6820"/>
    <w:rsid w:val="00AF69CF"/>
    <w:rsid w:val="00AF6D64"/>
    <w:rsid w:val="00B012F2"/>
    <w:rsid w:val="00B02510"/>
    <w:rsid w:val="00B03C09"/>
    <w:rsid w:val="00B05B56"/>
    <w:rsid w:val="00B06803"/>
    <w:rsid w:val="00B0740B"/>
    <w:rsid w:val="00B10E60"/>
    <w:rsid w:val="00B13193"/>
    <w:rsid w:val="00B13C75"/>
    <w:rsid w:val="00B15840"/>
    <w:rsid w:val="00B176DD"/>
    <w:rsid w:val="00B17B4B"/>
    <w:rsid w:val="00B209DC"/>
    <w:rsid w:val="00B21D34"/>
    <w:rsid w:val="00B22016"/>
    <w:rsid w:val="00B2213A"/>
    <w:rsid w:val="00B2264B"/>
    <w:rsid w:val="00B2402A"/>
    <w:rsid w:val="00B240C2"/>
    <w:rsid w:val="00B2520A"/>
    <w:rsid w:val="00B27911"/>
    <w:rsid w:val="00B31D7B"/>
    <w:rsid w:val="00B31EAB"/>
    <w:rsid w:val="00B33A9F"/>
    <w:rsid w:val="00B3573B"/>
    <w:rsid w:val="00B35C6F"/>
    <w:rsid w:val="00B35D41"/>
    <w:rsid w:val="00B36257"/>
    <w:rsid w:val="00B3637D"/>
    <w:rsid w:val="00B37691"/>
    <w:rsid w:val="00B41090"/>
    <w:rsid w:val="00B410C2"/>
    <w:rsid w:val="00B411E7"/>
    <w:rsid w:val="00B4128D"/>
    <w:rsid w:val="00B41B8A"/>
    <w:rsid w:val="00B4317E"/>
    <w:rsid w:val="00B44426"/>
    <w:rsid w:val="00B44EE5"/>
    <w:rsid w:val="00B45F25"/>
    <w:rsid w:val="00B50590"/>
    <w:rsid w:val="00B50EAB"/>
    <w:rsid w:val="00B52D56"/>
    <w:rsid w:val="00B552C3"/>
    <w:rsid w:val="00B560F9"/>
    <w:rsid w:val="00B5768A"/>
    <w:rsid w:val="00B60988"/>
    <w:rsid w:val="00B60AB2"/>
    <w:rsid w:val="00B61517"/>
    <w:rsid w:val="00B61519"/>
    <w:rsid w:val="00B62A7B"/>
    <w:rsid w:val="00B6530C"/>
    <w:rsid w:val="00B6582C"/>
    <w:rsid w:val="00B65DFB"/>
    <w:rsid w:val="00B667EF"/>
    <w:rsid w:val="00B677A1"/>
    <w:rsid w:val="00B717E0"/>
    <w:rsid w:val="00B73958"/>
    <w:rsid w:val="00B77E78"/>
    <w:rsid w:val="00B80340"/>
    <w:rsid w:val="00B814CD"/>
    <w:rsid w:val="00B817D5"/>
    <w:rsid w:val="00B81A28"/>
    <w:rsid w:val="00B82B35"/>
    <w:rsid w:val="00B83C02"/>
    <w:rsid w:val="00B858EE"/>
    <w:rsid w:val="00B85A00"/>
    <w:rsid w:val="00B85ED5"/>
    <w:rsid w:val="00B8607D"/>
    <w:rsid w:val="00B861FF"/>
    <w:rsid w:val="00B86A8D"/>
    <w:rsid w:val="00B86EF8"/>
    <w:rsid w:val="00B91364"/>
    <w:rsid w:val="00B914DF"/>
    <w:rsid w:val="00B93931"/>
    <w:rsid w:val="00B9461C"/>
    <w:rsid w:val="00B94FB1"/>
    <w:rsid w:val="00B96AF7"/>
    <w:rsid w:val="00B96B31"/>
    <w:rsid w:val="00BA1261"/>
    <w:rsid w:val="00BA3751"/>
    <w:rsid w:val="00BA5CDF"/>
    <w:rsid w:val="00BA76A6"/>
    <w:rsid w:val="00BB0470"/>
    <w:rsid w:val="00BB1560"/>
    <w:rsid w:val="00BB169B"/>
    <w:rsid w:val="00BB1848"/>
    <w:rsid w:val="00BB3D9E"/>
    <w:rsid w:val="00BB43A3"/>
    <w:rsid w:val="00BB5123"/>
    <w:rsid w:val="00BB5256"/>
    <w:rsid w:val="00BC04F0"/>
    <w:rsid w:val="00BC06CE"/>
    <w:rsid w:val="00BC2A7D"/>
    <w:rsid w:val="00BC2DCE"/>
    <w:rsid w:val="00BC46D8"/>
    <w:rsid w:val="00BC4F9A"/>
    <w:rsid w:val="00BC56F4"/>
    <w:rsid w:val="00BC647D"/>
    <w:rsid w:val="00BC7221"/>
    <w:rsid w:val="00BC7556"/>
    <w:rsid w:val="00BC7A92"/>
    <w:rsid w:val="00BD0747"/>
    <w:rsid w:val="00BD0894"/>
    <w:rsid w:val="00BD0AA0"/>
    <w:rsid w:val="00BD15F2"/>
    <w:rsid w:val="00BD199B"/>
    <w:rsid w:val="00BD31DE"/>
    <w:rsid w:val="00BD524E"/>
    <w:rsid w:val="00BD53F8"/>
    <w:rsid w:val="00BD6B8E"/>
    <w:rsid w:val="00BE36A1"/>
    <w:rsid w:val="00BE464A"/>
    <w:rsid w:val="00BE53ED"/>
    <w:rsid w:val="00BE7556"/>
    <w:rsid w:val="00BF278A"/>
    <w:rsid w:val="00BF3905"/>
    <w:rsid w:val="00BF3E8D"/>
    <w:rsid w:val="00BF49A7"/>
    <w:rsid w:val="00BF4A58"/>
    <w:rsid w:val="00BF56E8"/>
    <w:rsid w:val="00BF58BD"/>
    <w:rsid w:val="00BF5D7E"/>
    <w:rsid w:val="00BF66AA"/>
    <w:rsid w:val="00BF7197"/>
    <w:rsid w:val="00C000D4"/>
    <w:rsid w:val="00C01F48"/>
    <w:rsid w:val="00C0383F"/>
    <w:rsid w:val="00C03B88"/>
    <w:rsid w:val="00C0458D"/>
    <w:rsid w:val="00C0554D"/>
    <w:rsid w:val="00C06571"/>
    <w:rsid w:val="00C07A0A"/>
    <w:rsid w:val="00C07F12"/>
    <w:rsid w:val="00C12C33"/>
    <w:rsid w:val="00C12E99"/>
    <w:rsid w:val="00C13243"/>
    <w:rsid w:val="00C13255"/>
    <w:rsid w:val="00C13271"/>
    <w:rsid w:val="00C13E72"/>
    <w:rsid w:val="00C15532"/>
    <w:rsid w:val="00C20E17"/>
    <w:rsid w:val="00C21924"/>
    <w:rsid w:val="00C22CED"/>
    <w:rsid w:val="00C24120"/>
    <w:rsid w:val="00C24557"/>
    <w:rsid w:val="00C247FB"/>
    <w:rsid w:val="00C263DF"/>
    <w:rsid w:val="00C26F51"/>
    <w:rsid w:val="00C27D77"/>
    <w:rsid w:val="00C30354"/>
    <w:rsid w:val="00C303B4"/>
    <w:rsid w:val="00C31A57"/>
    <w:rsid w:val="00C321EC"/>
    <w:rsid w:val="00C326D3"/>
    <w:rsid w:val="00C354F2"/>
    <w:rsid w:val="00C360A6"/>
    <w:rsid w:val="00C3658B"/>
    <w:rsid w:val="00C3662F"/>
    <w:rsid w:val="00C37127"/>
    <w:rsid w:val="00C41103"/>
    <w:rsid w:val="00C411F1"/>
    <w:rsid w:val="00C42BFF"/>
    <w:rsid w:val="00C43465"/>
    <w:rsid w:val="00C452F8"/>
    <w:rsid w:val="00C46576"/>
    <w:rsid w:val="00C4675F"/>
    <w:rsid w:val="00C46D0F"/>
    <w:rsid w:val="00C476C6"/>
    <w:rsid w:val="00C47C6B"/>
    <w:rsid w:val="00C47EAE"/>
    <w:rsid w:val="00C50FA1"/>
    <w:rsid w:val="00C5144C"/>
    <w:rsid w:val="00C5196A"/>
    <w:rsid w:val="00C53460"/>
    <w:rsid w:val="00C544E0"/>
    <w:rsid w:val="00C54FB4"/>
    <w:rsid w:val="00C55763"/>
    <w:rsid w:val="00C56496"/>
    <w:rsid w:val="00C56FAD"/>
    <w:rsid w:val="00C57402"/>
    <w:rsid w:val="00C60027"/>
    <w:rsid w:val="00C602D6"/>
    <w:rsid w:val="00C6097B"/>
    <w:rsid w:val="00C64457"/>
    <w:rsid w:val="00C64B84"/>
    <w:rsid w:val="00C65E07"/>
    <w:rsid w:val="00C67516"/>
    <w:rsid w:val="00C7139D"/>
    <w:rsid w:val="00C713F4"/>
    <w:rsid w:val="00C76853"/>
    <w:rsid w:val="00C768C6"/>
    <w:rsid w:val="00C76C85"/>
    <w:rsid w:val="00C7780D"/>
    <w:rsid w:val="00C77F66"/>
    <w:rsid w:val="00C808B0"/>
    <w:rsid w:val="00C80FF1"/>
    <w:rsid w:val="00C81481"/>
    <w:rsid w:val="00C81E53"/>
    <w:rsid w:val="00C82CAF"/>
    <w:rsid w:val="00C83113"/>
    <w:rsid w:val="00C83280"/>
    <w:rsid w:val="00C834BE"/>
    <w:rsid w:val="00C84E91"/>
    <w:rsid w:val="00C865E9"/>
    <w:rsid w:val="00C90356"/>
    <w:rsid w:val="00C946A4"/>
    <w:rsid w:val="00CA17CA"/>
    <w:rsid w:val="00CA221A"/>
    <w:rsid w:val="00CA3F67"/>
    <w:rsid w:val="00CA4202"/>
    <w:rsid w:val="00CA42AB"/>
    <w:rsid w:val="00CA44B3"/>
    <w:rsid w:val="00CA453D"/>
    <w:rsid w:val="00CA70F3"/>
    <w:rsid w:val="00CA724E"/>
    <w:rsid w:val="00CB20A5"/>
    <w:rsid w:val="00CB61F2"/>
    <w:rsid w:val="00CB7138"/>
    <w:rsid w:val="00CB7CF1"/>
    <w:rsid w:val="00CC1394"/>
    <w:rsid w:val="00CC1586"/>
    <w:rsid w:val="00CC249B"/>
    <w:rsid w:val="00CC2734"/>
    <w:rsid w:val="00CC36C8"/>
    <w:rsid w:val="00CC4B40"/>
    <w:rsid w:val="00CD2A9B"/>
    <w:rsid w:val="00CD31AC"/>
    <w:rsid w:val="00CD509C"/>
    <w:rsid w:val="00CD66B4"/>
    <w:rsid w:val="00CD672E"/>
    <w:rsid w:val="00CD68E3"/>
    <w:rsid w:val="00CD6B80"/>
    <w:rsid w:val="00CD6C02"/>
    <w:rsid w:val="00CD6E52"/>
    <w:rsid w:val="00CE0739"/>
    <w:rsid w:val="00CE10DA"/>
    <w:rsid w:val="00CE14B9"/>
    <w:rsid w:val="00CE1ABD"/>
    <w:rsid w:val="00CE21EC"/>
    <w:rsid w:val="00CE2215"/>
    <w:rsid w:val="00CE2D58"/>
    <w:rsid w:val="00CE2DFC"/>
    <w:rsid w:val="00CE59D1"/>
    <w:rsid w:val="00CE7201"/>
    <w:rsid w:val="00CF0F3B"/>
    <w:rsid w:val="00CF0F7C"/>
    <w:rsid w:val="00CF2372"/>
    <w:rsid w:val="00CF38C4"/>
    <w:rsid w:val="00CF4CF0"/>
    <w:rsid w:val="00CF4F1F"/>
    <w:rsid w:val="00CF50F9"/>
    <w:rsid w:val="00CF5A21"/>
    <w:rsid w:val="00CF5C93"/>
    <w:rsid w:val="00CF5E71"/>
    <w:rsid w:val="00CF72B3"/>
    <w:rsid w:val="00CF7437"/>
    <w:rsid w:val="00D04089"/>
    <w:rsid w:val="00D043C6"/>
    <w:rsid w:val="00D04526"/>
    <w:rsid w:val="00D04640"/>
    <w:rsid w:val="00D04F95"/>
    <w:rsid w:val="00D051E9"/>
    <w:rsid w:val="00D05C93"/>
    <w:rsid w:val="00D05F68"/>
    <w:rsid w:val="00D06E0D"/>
    <w:rsid w:val="00D077C7"/>
    <w:rsid w:val="00D0794D"/>
    <w:rsid w:val="00D11F5C"/>
    <w:rsid w:val="00D14F93"/>
    <w:rsid w:val="00D151E7"/>
    <w:rsid w:val="00D16DD8"/>
    <w:rsid w:val="00D17602"/>
    <w:rsid w:val="00D20576"/>
    <w:rsid w:val="00D2090F"/>
    <w:rsid w:val="00D20993"/>
    <w:rsid w:val="00D2359B"/>
    <w:rsid w:val="00D23A1E"/>
    <w:rsid w:val="00D24800"/>
    <w:rsid w:val="00D248D4"/>
    <w:rsid w:val="00D26E1B"/>
    <w:rsid w:val="00D31936"/>
    <w:rsid w:val="00D324A5"/>
    <w:rsid w:val="00D32DD6"/>
    <w:rsid w:val="00D33407"/>
    <w:rsid w:val="00D35061"/>
    <w:rsid w:val="00D41A71"/>
    <w:rsid w:val="00D426C7"/>
    <w:rsid w:val="00D42E83"/>
    <w:rsid w:val="00D42FC0"/>
    <w:rsid w:val="00D43998"/>
    <w:rsid w:val="00D4449D"/>
    <w:rsid w:val="00D44706"/>
    <w:rsid w:val="00D44E2E"/>
    <w:rsid w:val="00D4523F"/>
    <w:rsid w:val="00D4644E"/>
    <w:rsid w:val="00D50854"/>
    <w:rsid w:val="00D516D5"/>
    <w:rsid w:val="00D51EDD"/>
    <w:rsid w:val="00D53F41"/>
    <w:rsid w:val="00D54E59"/>
    <w:rsid w:val="00D55325"/>
    <w:rsid w:val="00D5675E"/>
    <w:rsid w:val="00D60109"/>
    <w:rsid w:val="00D61ACC"/>
    <w:rsid w:val="00D61E36"/>
    <w:rsid w:val="00D621B2"/>
    <w:rsid w:val="00D62DA9"/>
    <w:rsid w:val="00D64054"/>
    <w:rsid w:val="00D64940"/>
    <w:rsid w:val="00D65232"/>
    <w:rsid w:val="00D65EBD"/>
    <w:rsid w:val="00D66A24"/>
    <w:rsid w:val="00D66F19"/>
    <w:rsid w:val="00D70275"/>
    <w:rsid w:val="00D703F3"/>
    <w:rsid w:val="00D721D2"/>
    <w:rsid w:val="00D75412"/>
    <w:rsid w:val="00D75988"/>
    <w:rsid w:val="00D7690A"/>
    <w:rsid w:val="00D77AF8"/>
    <w:rsid w:val="00D81737"/>
    <w:rsid w:val="00D81AB9"/>
    <w:rsid w:val="00D820FC"/>
    <w:rsid w:val="00D8272A"/>
    <w:rsid w:val="00D8308D"/>
    <w:rsid w:val="00D865FA"/>
    <w:rsid w:val="00D8737D"/>
    <w:rsid w:val="00D902A4"/>
    <w:rsid w:val="00D90358"/>
    <w:rsid w:val="00D913AA"/>
    <w:rsid w:val="00D91FEE"/>
    <w:rsid w:val="00D9313F"/>
    <w:rsid w:val="00D934D5"/>
    <w:rsid w:val="00D9389B"/>
    <w:rsid w:val="00D9605E"/>
    <w:rsid w:val="00D968FF"/>
    <w:rsid w:val="00DA13F5"/>
    <w:rsid w:val="00DA165C"/>
    <w:rsid w:val="00DA1E2C"/>
    <w:rsid w:val="00DA33F2"/>
    <w:rsid w:val="00DA4057"/>
    <w:rsid w:val="00DA68B1"/>
    <w:rsid w:val="00DA6B86"/>
    <w:rsid w:val="00DA7109"/>
    <w:rsid w:val="00DA7652"/>
    <w:rsid w:val="00DB112F"/>
    <w:rsid w:val="00DB1409"/>
    <w:rsid w:val="00DB2C3F"/>
    <w:rsid w:val="00DB6AC2"/>
    <w:rsid w:val="00DB7029"/>
    <w:rsid w:val="00DB795E"/>
    <w:rsid w:val="00DC4919"/>
    <w:rsid w:val="00DC6D51"/>
    <w:rsid w:val="00DC6DB2"/>
    <w:rsid w:val="00DC780F"/>
    <w:rsid w:val="00DC781E"/>
    <w:rsid w:val="00DD10EC"/>
    <w:rsid w:val="00DD183D"/>
    <w:rsid w:val="00DD19DF"/>
    <w:rsid w:val="00DD5C96"/>
    <w:rsid w:val="00DD5CE8"/>
    <w:rsid w:val="00DE0969"/>
    <w:rsid w:val="00DE1191"/>
    <w:rsid w:val="00DE15D8"/>
    <w:rsid w:val="00DE2669"/>
    <w:rsid w:val="00DE2BA1"/>
    <w:rsid w:val="00DE4C40"/>
    <w:rsid w:val="00DE51E5"/>
    <w:rsid w:val="00DE535E"/>
    <w:rsid w:val="00DE53DE"/>
    <w:rsid w:val="00DE7223"/>
    <w:rsid w:val="00DE7D58"/>
    <w:rsid w:val="00DF06DB"/>
    <w:rsid w:val="00DF31A9"/>
    <w:rsid w:val="00DF4704"/>
    <w:rsid w:val="00DF487E"/>
    <w:rsid w:val="00DF539D"/>
    <w:rsid w:val="00DF5F2B"/>
    <w:rsid w:val="00DF6431"/>
    <w:rsid w:val="00DF79D0"/>
    <w:rsid w:val="00E00FA0"/>
    <w:rsid w:val="00E03282"/>
    <w:rsid w:val="00E033F8"/>
    <w:rsid w:val="00E04CCF"/>
    <w:rsid w:val="00E06FA6"/>
    <w:rsid w:val="00E104B0"/>
    <w:rsid w:val="00E107FD"/>
    <w:rsid w:val="00E112B0"/>
    <w:rsid w:val="00E11E6F"/>
    <w:rsid w:val="00E1291D"/>
    <w:rsid w:val="00E136C0"/>
    <w:rsid w:val="00E13C9B"/>
    <w:rsid w:val="00E14A05"/>
    <w:rsid w:val="00E1652C"/>
    <w:rsid w:val="00E17A4C"/>
    <w:rsid w:val="00E20270"/>
    <w:rsid w:val="00E208B6"/>
    <w:rsid w:val="00E20C8D"/>
    <w:rsid w:val="00E20CBF"/>
    <w:rsid w:val="00E236BF"/>
    <w:rsid w:val="00E23830"/>
    <w:rsid w:val="00E26E94"/>
    <w:rsid w:val="00E30102"/>
    <w:rsid w:val="00E30983"/>
    <w:rsid w:val="00E30D6C"/>
    <w:rsid w:val="00E31E77"/>
    <w:rsid w:val="00E334DF"/>
    <w:rsid w:val="00E34807"/>
    <w:rsid w:val="00E34C50"/>
    <w:rsid w:val="00E35A95"/>
    <w:rsid w:val="00E36F42"/>
    <w:rsid w:val="00E4060B"/>
    <w:rsid w:val="00E41850"/>
    <w:rsid w:val="00E431F9"/>
    <w:rsid w:val="00E44384"/>
    <w:rsid w:val="00E44692"/>
    <w:rsid w:val="00E458CA"/>
    <w:rsid w:val="00E566E0"/>
    <w:rsid w:val="00E5696F"/>
    <w:rsid w:val="00E5699A"/>
    <w:rsid w:val="00E6086A"/>
    <w:rsid w:val="00E64AB1"/>
    <w:rsid w:val="00E64FE0"/>
    <w:rsid w:val="00E65001"/>
    <w:rsid w:val="00E67360"/>
    <w:rsid w:val="00E70666"/>
    <w:rsid w:val="00E722FD"/>
    <w:rsid w:val="00E747BB"/>
    <w:rsid w:val="00E74A6A"/>
    <w:rsid w:val="00E77EED"/>
    <w:rsid w:val="00E81344"/>
    <w:rsid w:val="00E81755"/>
    <w:rsid w:val="00E82E9D"/>
    <w:rsid w:val="00E84C2F"/>
    <w:rsid w:val="00E857F4"/>
    <w:rsid w:val="00E864FC"/>
    <w:rsid w:val="00E868E2"/>
    <w:rsid w:val="00E86D3A"/>
    <w:rsid w:val="00E87213"/>
    <w:rsid w:val="00E876C3"/>
    <w:rsid w:val="00E9029C"/>
    <w:rsid w:val="00E90B76"/>
    <w:rsid w:val="00E91F0F"/>
    <w:rsid w:val="00E94493"/>
    <w:rsid w:val="00E95940"/>
    <w:rsid w:val="00E96161"/>
    <w:rsid w:val="00E96397"/>
    <w:rsid w:val="00E97B3A"/>
    <w:rsid w:val="00EA0C08"/>
    <w:rsid w:val="00EA1646"/>
    <w:rsid w:val="00EA3339"/>
    <w:rsid w:val="00EA3FAC"/>
    <w:rsid w:val="00EA43F2"/>
    <w:rsid w:val="00EA45AD"/>
    <w:rsid w:val="00EA48FA"/>
    <w:rsid w:val="00EA53CF"/>
    <w:rsid w:val="00EA56CD"/>
    <w:rsid w:val="00EA7872"/>
    <w:rsid w:val="00EA7BF5"/>
    <w:rsid w:val="00EA7CB6"/>
    <w:rsid w:val="00EB087B"/>
    <w:rsid w:val="00EB3124"/>
    <w:rsid w:val="00EB4034"/>
    <w:rsid w:val="00EB4170"/>
    <w:rsid w:val="00EB51B1"/>
    <w:rsid w:val="00EB688F"/>
    <w:rsid w:val="00EB71A4"/>
    <w:rsid w:val="00EC14D3"/>
    <w:rsid w:val="00EC242D"/>
    <w:rsid w:val="00EC27CA"/>
    <w:rsid w:val="00EC284E"/>
    <w:rsid w:val="00EC3547"/>
    <w:rsid w:val="00EC3B9F"/>
    <w:rsid w:val="00EC45AF"/>
    <w:rsid w:val="00EC5951"/>
    <w:rsid w:val="00EC65E5"/>
    <w:rsid w:val="00EC713F"/>
    <w:rsid w:val="00EC72A3"/>
    <w:rsid w:val="00EC7712"/>
    <w:rsid w:val="00ED24C6"/>
    <w:rsid w:val="00ED2DEF"/>
    <w:rsid w:val="00ED44B9"/>
    <w:rsid w:val="00ED46F9"/>
    <w:rsid w:val="00ED481C"/>
    <w:rsid w:val="00ED53EC"/>
    <w:rsid w:val="00ED550E"/>
    <w:rsid w:val="00ED721E"/>
    <w:rsid w:val="00ED7257"/>
    <w:rsid w:val="00EE34C7"/>
    <w:rsid w:val="00EE39D5"/>
    <w:rsid w:val="00EE51DF"/>
    <w:rsid w:val="00EE5C61"/>
    <w:rsid w:val="00EF0A7C"/>
    <w:rsid w:val="00EF13B9"/>
    <w:rsid w:val="00EF2BAD"/>
    <w:rsid w:val="00EF2EE0"/>
    <w:rsid w:val="00EF350E"/>
    <w:rsid w:val="00EF503A"/>
    <w:rsid w:val="00EF56DB"/>
    <w:rsid w:val="00EF598A"/>
    <w:rsid w:val="00EF5AC7"/>
    <w:rsid w:val="00EF60F9"/>
    <w:rsid w:val="00EF6E1F"/>
    <w:rsid w:val="00EF75B6"/>
    <w:rsid w:val="00F00445"/>
    <w:rsid w:val="00F0065D"/>
    <w:rsid w:val="00F009F2"/>
    <w:rsid w:val="00F0312D"/>
    <w:rsid w:val="00F03D50"/>
    <w:rsid w:val="00F03ED5"/>
    <w:rsid w:val="00F0444C"/>
    <w:rsid w:val="00F05B06"/>
    <w:rsid w:val="00F05F0B"/>
    <w:rsid w:val="00F10CC9"/>
    <w:rsid w:val="00F118A8"/>
    <w:rsid w:val="00F154AA"/>
    <w:rsid w:val="00F16991"/>
    <w:rsid w:val="00F17B1B"/>
    <w:rsid w:val="00F20B8B"/>
    <w:rsid w:val="00F2178E"/>
    <w:rsid w:val="00F21FC9"/>
    <w:rsid w:val="00F230A6"/>
    <w:rsid w:val="00F25521"/>
    <w:rsid w:val="00F26BE5"/>
    <w:rsid w:val="00F272B4"/>
    <w:rsid w:val="00F33AAD"/>
    <w:rsid w:val="00F37881"/>
    <w:rsid w:val="00F4171A"/>
    <w:rsid w:val="00F41F02"/>
    <w:rsid w:val="00F420DA"/>
    <w:rsid w:val="00F43181"/>
    <w:rsid w:val="00F44957"/>
    <w:rsid w:val="00F44AA9"/>
    <w:rsid w:val="00F4588D"/>
    <w:rsid w:val="00F46709"/>
    <w:rsid w:val="00F46F70"/>
    <w:rsid w:val="00F50352"/>
    <w:rsid w:val="00F50871"/>
    <w:rsid w:val="00F517F1"/>
    <w:rsid w:val="00F52509"/>
    <w:rsid w:val="00F53B04"/>
    <w:rsid w:val="00F54939"/>
    <w:rsid w:val="00F55072"/>
    <w:rsid w:val="00F5551E"/>
    <w:rsid w:val="00F555DC"/>
    <w:rsid w:val="00F578BB"/>
    <w:rsid w:val="00F57EF9"/>
    <w:rsid w:val="00F60C37"/>
    <w:rsid w:val="00F64CD1"/>
    <w:rsid w:val="00F651CD"/>
    <w:rsid w:val="00F65D5B"/>
    <w:rsid w:val="00F66126"/>
    <w:rsid w:val="00F677E6"/>
    <w:rsid w:val="00F67E01"/>
    <w:rsid w:val="00F7000F"/>
    <w:rsid w:val="00F711C3"/>
    <w:rsid w:val="00F71F43"/>
    <w:rsid w:val="00F7221C"/>
    <w:rsid w:val="00F742D7"/>
    <w:rsid w:val="00F76526"/>
    <w:rsid w:val="00F76E30"/>
    <w:rsid w:val="00F77036"/>
    <w:rsid w:val="00F77211"/>
    <w:rsid w:val="00F77842"/>
    <w:rsid w:val="00F8072E"/>
    <w:rsid w:val="00F811AC"/>
    <w:rsid w:val="00F8291C"/>
    <w:rsid w:val="00F83B67"/>
    <w:rsid w:val="00F85F2F"/>
    <w:rsid w:val="00F86DBE"/>
    <w:rsid w:val="00F901DF"/>
    <w:rsid w:val="00F90256"/>
    <w:rsid w:val="00F90797"/>
    <w:rsid w:val="00F91206"/>
    <w:rsid w:val="00F929A8"/>
    <w:rsid w:val="00F93940"/>
    <w:rsid w:val="00F941E3"/>
    <w:rsid w:val="00F94CDF"/>
    <w:rsid w:val="00F9578C"/>
    <w:rsid w:val="00F96458"/>
    <w:rsid w:val="00FA300E"/>
    <w:rsid w:val="00FA36E7"/>
    <w:rsid w:val="00FA3989"/>
    <w:rsid w:val="00FA5209"/>
    <w:rsid w:val="00FA59DF"/>
    <w:rsid w:val="00FA714C"/>
    <w:rsid w:val="00FA74AA"/>
    <w:rsid w:val="00FB3E67"/>
    <w:rsid w:val="00FB4D84"/>
    <w:rsid w:val="00FB6F8D"/>
    <w:rsid w:val="00FB7F26"/>
    <w:rsid w:val="00FC0793"/>
    <w:rsid w:val="00FC0FA5"/>
    <w:rsid w:val="00FC261B"/>
    <w:rsid w:val="00FC3939"/>
    <w:rsid w:val="00FC3F4C"/>
    <w:rsid w:val="00FC4D30"/>
    <w:rsid w:val="00FC6267"/>
    <w:rsid w:val="00FD08B9"/>
    <w:rsid w:val="00FD0C33"/>
    <w:rsid w:val="00FD2052"/>
    <w:rsid w:val="00FD21DD"/>
    <w:rsid w:val="00FD270F"/>
    <w:rsid w:val="00FD6278"/>
    <w:rsid w:val="00FD744B"/>
    <w:rsid w:val="00FD7A7B"/>
    <w:rsid w:val="00FD7CED"/>
    <w:rsid w:val="00FE037E"/>
    <w:rsid w:val="00FE0387"/>
    <w:rsid w:val="00FE10C2"/>
    <w:rsid w:val="00FE29BE"/>
    <w:rsid w:val="00FE3240"/>
    <w:rsid w:val="00FE3633"/>
    <w:rsid w:val="00FE3D5D"/>
    <w:rsid w:val="00FE4742"/>
    <w:rsid w:val="00FE53D5"/>
    <w:rsid w:val="00FE76C2"/>
    <w:rsid w:val="00FF039D"/>
    <w:rsid w:val="00FF05EF"/>
    <w:rsid w:val="00FF0B23"/>
    <w:rsid w:val="00FF0CFA"/>
    <w:rsid w:val="00FF17A3"/>
    <w:rsid w:val="00FF2EC0"/>
    <w:rsid w:val="00FF521D"/>
    <w:rsid w:val="00FF5FF6"/>
    <w:rsid w:val="00FF73BF"/>
    <w:rsid w:val="00FF7565"/>
    <w:rsid w:val="00FF767C"/>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58E8312"/>
  <w15:docId w15:val="{4C3889F9-9094-433B-8D60-2D9C2110F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33BB9"/>
    <w:pPr>
      <w:spacing w:line="288" w:lineRule="auto"/>
      <w:jc w:val="both"/>
    </w:pPr>
    <w:rPr>
      <w:rFonts w:asciiTheme="minorHAnsi" w:hAnsiTheme="minorHAnsi" w:cs="Calibri"/>
      <w:sz w:val="24"/>
      <w:szCs w:val="22"/>
    </w:rPr>
  </w:style>
  <w:style w:type="paragraph" w:styleId="Ttulo1">
    <w:name w:val="heading 1"/>
    <w:basedOn w:val="Normal"/>
    <w:next w:val="Normal"/>
    <w:link w:val="Ttulo1Char"/>
    <w:uiPriority w:val="9"/>
    <w:rsid w:val="00245804"/>
    <w:pPr>
      <w:numPr>
        <w:numId w:val="43"/>
      </w:numPr>
      <w:outlineLvl w:val="0"/>
    </w:pPr>
    <w:rPr>
      <w:b/>
      <w:caps/>
    </w:rPr>
  </w:style>
  <w:style w:type="paragraph" w:styleId="Ttulo2">
    <w:name w:val="heading 2"/>
    <w:basedOn w:val="Ttulo1"/>
    <w:next w:val="Normal"/>
    <w:link w:val="Ttulo2Char"/>
    <w:uiPriority w:val="9"/>
    <w:rsid w:val="00245804"/>
    <w:pPr>
      <w:numPr>
        <w:ilvl w:val="1"/>
      </w:numPr>
      <w:outlineLvl w:val="1"/>
    </w:pPr>
    <w:rPr>
      <w:rFonts w:cstheme="minorHAnsi"/>
      <w:b w:val="0"/>
      <w:caps w:val="0"/>
      <w:szCs w:val="24"/>
    </w:rPr>
  </w:style>
  <w:style w:type="paragraph" w:styleId="Ttulo3">
    <w:name w:val="heading 3"/>
    <w:basedOn w:val="Ttulo2"/>
    <w:next w:val="Normal"/>
    <w:link w:val="Ttulo3Char"/>
    <w:uiPriority w:val="9"/>
    <w:rsid w:val="00245804"/>
    <w:pPr>
      <w:numPr>
        <w:ilvl w:val="2"/>
      </w:numPr>
      <w:outlineLvl w:val="2"/>
    </w:pPr>
  </w:style>
  <w:style w:type="paragraph" w:styleId="Ttulo4">
    <w:name w:val="heading 4"/>
    <w:basedOn w:val="Ttulo2"/>
    <w:next w:val="Normal"/>
    <w:link w:val="Ttulo4Char"/>
    <w:uiPriority w:val="9"/>
    <w:rsid w:val="00245804"/>
    <w:pPr>
      <w:numPr>
        <w:ilvl w:val="3"/>
      </w:numPr>
      <w:outlineLvl w:val="3"/>
    </w:pPr>
  </w:style>
  <w:style w:type="paragraph" w:styleId="Ttulo5">
    <w:name w:val="heading 5"/>
    <w:basedOn w:val="Ttulo4"/>
    <w:next w:val="Normal"/>
    <w:link w:val="Ttulo5Char"/>
    <w:uiPriority w:val="9"/>
    <w:rsid w:val="00245804"/>
    <w:pPr>
      <w:numPr>
        <w:ilvl w:val="4"/>
      </w:numPr>
      <w:outlineLvl w:val="4"/>
    </w:pPr>
  </w:style>
  <w:style w:type="paragraph" w:styleId="Ttulo6">
    <w:name w:val="heading 6"/>
    <w:basedOn w:val="Ttulo5"/>
    <w:next w:val="Normal"/>
    <w:link w:val="Ttulo6Char"/>
    <w:uiPriority w:val="9"/>
    <w:rsid w:val="00245804"/>
    <w:pPr>
      <w:numPr>
        <w:ilvl w:val="5"/>
      </w:numPr>
      <w:outlineLvl w:val="5"/>
    </w:pPr>
  </w:style>
  <w:style w:type="paragraph" w:styleId="Ttulo7">
    <w:name w:val="heading 7"/>
    <w:basedOn w:val="Ttulo6"/>
    <w:next w:val="Normal"/>
    <w:link w:val="Ttulo7Char"/>
    <w:uiPriority w:val="9"/>
    <w:rsid w:val="00245804"/>
    <w:pPr>
      <w:numPr>
        <w:ilvl w:val="6"/>
      </w:numPr>
      <w:outlineLvl w:val="6"/>
    </w:pPr>
  </w:style>
  <w:style w:type="paragraph" w:styleId="Ttulo8">
    <w:name w:val="heading 8"/>
    <w:basedOn w:val="Ttulo7"/>
    <w:next w:val="Normal"/>
    <w:link w:val="Ttulo8Char"/>
    <w:uiPriority w:val="9"/>
    <w:rsid w:val="00245804"/>
    <w:pPr>
      <w:numPr>
        <w:ilvl w:val="7"/>
      </w:numPr>
      <w:outlineLvl w:val="7"/>
    </w:pPr>
  </w:style>
  <w:style w:type="paragraph" w:styleId="Ttulo9">
    <w:name w:val="heading 9"/>
    <w:basedOn w:val="Ttulo8"/>
    <w:next w:val="Normal"/>
    <w:link w:val="Ttulo9Char"/>
    <w:uiPriority w:val="9"/>
    <w:rsid w:val="00245804"/>
    <w:pPr>
      <w:numPr>
        <w:ilvl w:val="8"/>
      </w:numPr>
      <w:outlineLvl w:val="8"/>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autoRedefine/>
    <w:uiPriority w:val="99"/>
    <w:unhideWhenUsed/>
    <w:rsid w:val="00084D09"/>
    <w:pPr>
      <w:tabs>
        <w:tab w:val="left" w:pos="2300"/>
        <w:tab w:val="right" w:pos="9357"/>
      </w:tabs>
      <w:spacing w:after="120" w:line="240" w:lineRule="auto"/>
      <w:jc w:val="right"/>
    </w:pPr>
    <w:rPr>
      <w:rFonts w:cstheme="minorHAnsi"/>
      <w:noProof/>
      <w:sz w:val="16"/>
      <w:szCs w:val="18"/>
    </w:rPr>
  </w:style>
  <w:style w:type="character" w:customStyle="1" w:styleId="CabealhoChar">
    <w:name w:val="Cabeçalho Char"/>
    <w:link w:val="Cabealho"/>
    <w:uiPriority w:val="99"/>
    <w:rsid w:val="00084D09"/>
    <w:rPr>
      <w:rFonts w:asciiTheme="minorHAnsi" w:hAnsiTheme="minorHAnsi" w:cstheme="minorHAnsi"/>
      <w:noProof/>
      <w:sz w:val="16"/>
      <w:szCs w:val="18"/>
    </w:rPr>
  </w:style>
  <w:style w:type="paragraph" w:styleId="Data">
    <w:name w:val="Date"/>
    <w:basedOn w:val="Normal"/>
    <w:next w:val="Normal"/>
    <w:link w:val="DataChar"/>
    <w:uiPriority w:val="99"/>
    <w:semiHidden/>
    <w:unhideWhenUsed/>
    <w:rsid w:val="00822514"/>
  </w:style>
  <w:style w:type="paragraph" w:styleId="Rodap">
    <w:name w:val="footer"/>
    <w:basedOn w:val="Textodenotaderodap"/>
    <w:link w:val="RodapChar"/>
    <w:uiPriority w:val="99"/>
    <w:rsid w:val="00245804"/>
  </w:style>
  <w:style w:type="character" w:customStyle="1" w:styleId="RodapChar">
    <w:name w:val="Rodapé Char"/>
    <w:link w:val="Rodap"/>
    <w:uiPriority w:val="99"/>
    <w:rsid w:val="00245804"/>
    <w:rPr>
      <w:rFonts w:asciiTheme="minorHAnsi" w:hAnsiTheme="minorHAnsi" w:cs="Calibri"/>
      <w:szCs w:val="22"/>
    </w:rPr>
  </w:style>
  <w:style w:type="table" w:styleId="ListaClara">
    <w:name w:val="Light List"/>
    <w:basedOn w:val="Tabelanormal"/>
    <w:uiPriority w:val="61"/>
    <w:semiHidden/>
    <w:unhideWhenUsed/>
    <w:rsid w:val="0082251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Pr-formataoHTML">
    <w:name w:val="HTML Preformatted"/>
    <w:basedOn w:val="Normal"/>
    <w:link w:val="Pr-formataoHTMLChar"/>
    <w:uiPriority w:val="99"/>
    <w:semiHidden/>
    <w:unhideWhenUsed/>
    <w:rsid w:val="00822514"/>
    <w:rPr>
      <w:rFonts w:ascii="Consolas" w:hAnsi="Consolas" w:cs="Consolas"/>
      <w:sz w:val="20"/>
      <w:szCs w:val="20"/>
    </w:rPr>
  </w:style>
  <w:style w:type="character" w:customStyle="1" w:styleId="Ttulo1Char">
    <w:name w:val="Título 1 Char"/>
    <w:link w:val="Ttulo1"/>
    <w:uiPriority w:val="9"/>
    <w:rsid w:val="00245804"/>
    <w:rPr>
      <w:rFonts w:asciiTheme="minorHAnsi" w:hAnsiTheme="minorHAnsi" w:cs="Calibri"/>
      <w:b/>
      <w:caps/>
      <w:sz w:val="24"/>
      <w:szCs w:val="22"/>
    </w:rPr>
  </w:style>
  <w:style w:type="character" w:customStyle="1" w:styleId="Ttulo2Char">
    <w:name w:val="Título 2 Char"/>
    <w:link w:val="Ttulo2"/>
    <w:uiPriority w:val="9"/>
    <w:rsid w:val="00245804"/>
    <w:rPr>
      <w:rFonts w:asciiTheme="minorHAnsi" w:hAnsiTheme="minorHAnsi" w:cstheme="minorHAnsi"/>
      <w:sz w:val="24"/>
      <w:szCs w:val="24"/>
    </w:rPr>
  </w:style>
  <w:style w:type="character" w:customStyle="1" w:styleId="Ttulo3Char">
    <w:name w:val="Título 3 Char"/>
    <w:link w:val="Ttulo3"/>
    <w:uiPriority w:val="9"/>
    <w:rsid w:val="00245804"/>
    <w:rPr>
      <w:rFonts w:asciiTheme="minorHAnsi" w:hAnsiTheme="minorHAnsi" w:cstheme="minorHAnsi"/>
      <w:sz w:val="24"/>
      <w:szCs w:val="24"/>
    </w:rPr>
  </w:style>
  <w:style w:type="character" w:customStyle="1" w:styleId="Ttulo4Char">
    <w:name w:val="Título 4 Char"/>
    <w:link w:val="Ttulo4"/>
    <w:uiPriority w:val="9"/>
    <w:rsid w:val="00245804"/>
    <w:rPr>
      <w:rFonts w:asciiTheme="minorHAnsi" w:hAnsiTheme="minorHAnsi" w:cstheme="minorHAnsi"/>
      <w:sz w:val="24"/>
      <w:szCs w:val="24"/>
    </w:rPr>
  </w:style>
  <w:style w:type="character" w:customStyle="1" w:styleId="Ttulo5Char">
    <w:name w:val="Título 5 Char"/>
    <w:link w:val="Ttulo5"/>
    <w:uiPriority w:val="9"/>
    <w:rsid w:val="00245804"/>
    <w:rPr>
      <w:rFonts w:asciiTheme="minorHAnsi" w:hAnsiTheme="minorHAnsi" w:cstheme="minorHAnsi"/>
      <w:sz w:val="24"/>
      <w:szCs w:val="24"/>
    </w:rPr>
  </w:style>
  <w:style w:type="character" w:customStyle="1" w:styleId="Ttulo9Char">
    <w:name w:val="Título 9 Char"/>
    <w:link w:val="Ttulo9"/>
    <w:uiPriority w:val="9"/>
    <w:rsid w:val="00245804"/>
    <w:rPr>
      <w:rFonts w:asciiTheme="minorHAnsi" w:hAnsiTheme="minorHAnsi" w:cstheme="minorHAnsi"/>
      <w:sz w:val="24"/>
      <w:szCs w:val="24"/>
    </w:rPr>
  </w:style>
  <w:style w:type="paragraph" w:styleId="Corpodetexto2">
    <w:name w:val="Body Text 2"/>
    <w:basedOn w:val="Normal"/>
    <w:link w:val="Corpodetexto2Char"/>
    <w:semiHidden/>
    <w:rPr>
      <w:color w:val="0000FF"/>
      <w:lang w:val="x-none" w:eastAsia="x-none"/>
    </w:rPr>
  </w:style>
  <w:style w:type="character" w:customStyle="1" w:styleId="Corpodetexto2Char">
    <w:name w:val="Corpo de texto 2 Char"/>
    <w:link w:val="Corpodetexto2"/>
    <w:rPr>
      <w:rFonts w:ascii="Times New Roman" w:eastAsia="Times New Roman" w:hAnsi="Times New Roman"/>
      <w:color w:val="0000FF"/>
      <w:sz w:val="24"/>
      <w:szCs w:val="24"/>
    </w:rPr>
  </w:style>
  <w:style w:type="paragraph" w:styleId="NormalWeb">
    <w:name w:val="Normal (Web)"/>
    <w:basedOn w:val="Normal"/>
    <w:uiPriority w:val="99"/>
    <w:semiHidden/>
    <w:pPr>
      <w:autoSpaceDE w:val="0"/>
      <w:autoSpaceDN w:val="0"/>
      <w:adjustRightInd w:val="0"/>
      <w:spacing w:before="100" w:beforeAutospacing="1" w:after="100" w:afterAutospacing="1"/>
    </w:pPr>
  </w:style>
  <w:style w:type="paragraph" w:styleId="Commarcadores">
    <w:name w:val="List Bullet"/>
    <w:basedOn w:val="Normal"/>
    <w:semiHidden/>
    <w:pPr>
      <w:tabs>
        <w:tab w:val="num" w:pos="360"/>
      </w:tabs>
      <w:ind w:left="360" w:hanging="360"/>
    </w:pPr>
  </w:style>
  <w:style w:type="paragraph" w:styleId="Citao">
    <w:name w:val="Quote"/>
    <w:basedOn w:val="Normal"/>
    <w:next w:val="Normal"/>
    <w:link w:val="CitaoChar"/>
    <w:uiPriority w:val="29"/>
    <w:semiHidden/>
    <w:qFormat/>
    <w:rsid w:val="00822514"/>
    <w:pPr>
      <w:spacing w:before="200" w:after="160"/>
      <w:ind w:left="864" w:right="864"/>
      <w:jc w:val="center"/>
    </w:pPr>
    <w:rPr>
      <w:i/>
      <w:iCs/>
      <w:color w:val="404040" w:themeColor="text1" w:themeTint="BF"/>
    </w:rPr>
  </w:style>
  <w:style w:type="paragraph" w:styleId="Cabealhodamensagem">
    <w:name w:val="Message Header"/>
    <w:basedOn w:val="Normal"/>
    <w:link w:val="CabealhodamensagemChar"/>
    <w:uiPriority w:val="99"/>
    <w:semiHidden/>
    <w:unhideWhenUsed/>
    <w:rsid w:val="00822514"/>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paragraph" w:styleId="Corpodetexto">
    <w:name w:val="Body Text"/>
    <w:aliases w:val="b"/>
    <w:basedOn w:val="Normal"/>
    <w:link w:val="CorpodetextoChar"/>
    <w:semiHidden/>
    <w:pPr>
      <w:spacing w:after="120"/>
    </w:pPr>
    <w:rPr>
      <w:lang w:val="x-none" w:eastAsia="x-none"/>
    </w:rPr>
  </w:style>
  <w:style w:type="character" w:customStyle="1" w:styleId="CorpodetextoChar">
    <w:name w:val="Corpo de texto Char"/>
    <w:aliases w:val="b Char"/>
    <w:link w:val="Corpodetexto"/>
    <w:rPr>
      <w:rFonts w:ascii="Times New Roman" w:eastAsia="Times New Roman" w:hAnsi="Times New Roman"/>
      <w:sz w:val="24"/>
      <w:szCs w:val="24"/>
    </w:rPr>
  </w:style>
  <w:style w:type="paragraph" w:styleId="Recuodecorpodetexto">
    <w:name w:val="Body Text Indent"/>
    <w:basedOn w:val="Normal"/>
    <w:link w:val="RecuodecorpodetextoChar"/>
    <w:pPr>
      <w:spacing w:after="120"/>
      <w:ind w:left="283"/>
    </w:pPr>
    <w:rPr>
      <w:lang w:val="x-none" w:eastAsia="x-none"/>
    </w:rPr>
  </w:style>
  <w:style w:type="paragraph" w:styleId="Recuonormal">
    <w:name w:val="Normal Indent"/>
    <w:basedOn w:val="Normal"/>
    <w:uiPriority w:val="99"/>
    <w:semiHidden/>
    <w:unhideWhenUsed/>
    <w:rsid w:val="00822514"/>
    <w:pPr>
      <w:ind w:left="708"/>
    </w:pPr>
  </w:style>
  <w:style w:type="paragraph" w:styleId="Corpodetexto3">
    <w:name w:val="Body Text 3"/>
    <w:basedOn w:val="Normal"/>
    <w:link w:val="Corpodetexto3Char"/>
    <w:semiHidden/>
    <w:pPr>
      <w:spacing w:after="120"/>
    </w:pPr>
    <w:rPr>
      <w:sz w:val="16"/>
      <w:szCs w:val="16"/>
      <w:lang w:val="x-none" w:eastAsia="x-none"/>
    </w:rPr>
  </w:style>
  <w:style w:type="character" w:customStyle="1" w:styleId="Corpodetexto3Char">
    <w:name w:val="Corpo de texto 3 Char"/>
    <w:link w:val="Corpodetexto3"/>
    <w:rPr>
      <w:rFonts w:ascii="Times New Roman" w:eastAsia="Times New Roman" w:hAnsi="Times New Roman"/>
      <w:sz w:val="16"/>
      <w:szCs w:val="16"/>
    </w:rPr>
  </w:style>
  <w:style w:type="paragraph" w:styleId="Recuodecorpodetexto3">
    <w:name w:val="Body Text Indent 3"/>
    <w:basedOn w:val="Normal"/>
    <w:link w:val="Recuodecorpodetexto3Char"/>
    <w:semiHidden/>
    <w:pPr>
      <w:spacing w:after="120"/>
      <w:ind w:left="283"/>
    </w:pPr>
    <w:rPr>
      <w:sz w:val="16"/>
      <w:szCs w:val="16"/>
      <w:lang w:val="x-none" w:eastAsia="x-none"/>
    </w:rPr>
  </w:style>
  <w:style w:type="character" w:customStyle="1" w:styleId="Recuodecorpodetexto3Char">
    <w:name w:val="Recuo de corpo de texto 3 Char"/>
    <w:link w:val="Recuodecorpodetexto3"/>
    <w:rPr>
      <w:rFonts w:ascii="Times New Roman" w:eastAsia="Times New Roman" w:hAnsi="Times New Roman"/>
      <w:sz w:val="16"/>
      <w:szCs w:val="16"/>
    </w:rPr>
  </w:style>
  <w:style w:type="character" w:customStyle="1" w:styleId="CitaoChar">
    <w:name w:val="Citação Char"/>
    <w:basedOn w:val="Fontepargpadro"/>
    <w:link w:val="Citao"/>
    <w:uiPriority w:val="29"/>
    <w:rsid w:val="00822514"/>
    <w:rPr>
      <w:rFonts w:ascii="Times New Roman" w:eastAsia="Times New Roman" w:hAnsi="Times New Roman"/>
      <w:i/>
      <w:iCs/>
      <w:color w:val="404040" w:themeColor="text1" w:themeTint="BF"/>
      <w:sz w:val="24"/>
      <w:szCs w:val="24"/>
    </w:rPr>
  </w:style>
  <w:style w:type="paragraph" w:styleId="Subttulo">
    <w:name w:val="Subtitle"/>
    <w:basedOn w:val="Normal"/>
    <w:next w:val="Normal"/>
    <w:link w:val="SubttuloChar"/>
    <w:uiPriority w:val="11"/>
    <w:semiHidden/>
    <w:qFormat/>
    <w:rsid w:val="00822514"/>
    <w:pPr>
      <w:numPr>
        <w:ilvl w:val="1"/>
      </w:numPr>
      <w:spacing w:after="160"/>
    </w:pPr>
    <w:rPr>
      <w:rFonts w:eastAsiaTheme="minorEastAsia" w:cstheme="minorBidi"/>
      <w:color w:val="5A5A5A" w:themeColor="text1" w:themeTint="A5"/>
      <w:spacing w:val="15"/>
      <w:sz w:val="22"/>
    </w:rPr>
  </w:style>
  <w:style w:type="paragraph" w:styleId="Destinatrio">
    <w:name w:val="envelope address"/>
    <w:basedOn w:val="Normal"/>
    <w:uiPriority w:val="99"/>
    <w:semiHidden/>
    <w:unhideWhenUsed/>
    <w:rsid w:val="00822514"/>
    <w:pPr>
      <w:framePr w:w="7938" w:h="1984" w:hRule="exact" w:hSpace="141" w:wrap="auto" w:hAnchor="page" w:xAlign="center" w:yAlign="bottom"/>
      <w:ind w:left="2835"/>
    </w:pPr>
    <w:rPr>
      <w:rFonts w:asciiTheme="majorHAnsi" w:eastAsiaTheme="majorEastAsia" w:hAnsiTheme="majorHAnsi" w:cstheme="majorBidi"/>
    </w:rPr>
  </w:style>
  <w:style w:type="paragraph" w:styleId="Encerramento">
    <w:name w:val="Closing"/>
    <w:basedOn w:val="Normal"/>
    <w:link w:val="EncerramentoChar"/>
    <w:uiPriority w:val="99"/>
    <w:semiHidden/>
    <w:unhideWhenUsed/>
    <w:rsid w:val="00822514"/>
    <w:pPr>
      <w:ind w:left="4252"/>
    </w:pPr>
  </w:style>
  <w:style w:type="character" w:styleId="Refdecomentrio">
    <w:name w:val="annotation reference"/>
    <w:uiPriority w:val="99"/>
    <w:semiHidden/>
    <w:rPr>
      <w:sz w:val="16"/>
      <w:szCs w:val="16"/>
    </w:rPr>
  </w:style>
  <w:style w:type="paragraph" w:styleId="Textodecomentrio">
    <w:name w:val="annotation text"/>
    <w:basedOn w:val="Normal"/>
    <w:link w:val="TextodecomentrioChar"/>
    <w:semiHidden/>
    <w:rPr>
      <w:sz w:val="20"/>
      <w:szCs w:val="20"/>
      <w:lang w:val="x-none" w:eastAsia="x-none"/>
    </w:rPr>
  </w:style>
  <w:style w:type="character" w:customStyle="1" w:styleId="TextodecomentrioChar">
    <w:name w:val="Texto de comentário Char"/>
    <w:link w:val="Textodecomentrio"/>
    <w:rPr>
      <w:rFonts w:ascii="Times New Roman" w:eastAsia="Times New Roman" w:hAnsi="Times New Roman"/>
    </w:rPr>
  </w:style>
  <w:style w:type="paragraph" w:styleId="Assuntodocomentrio">
    <w:name w:val="annotation subject"/>
    <w:basedOn w:val="Textodecomentrio"/>
    <w:next w:val="Textodecomentrio"/>
    <w:link w:val="AssuntodocomentrioChar"/>
    <w:semiHidden/>
    <w:rPr>
      <w:b/>
      <w:bCs/>
    </w:rPr>
  </w:style>
  <w:style w:type="character" w:customStyle="1" w:styleId="AssuntodocomentrioChar">
    <w:name w:val="Assunto do comentário Char"/>
    <w:link w:val="Assuntodocomentrio"/>
    <w:rPr>
      <w:rFonts w:ascii="Times New Roman" w:eastAsia="Times New Roman" w:hAnsi="Times New Roman"/>
      <w:b/>
      <w:bCs/>
    </w:rPr>
  </w:style>
  <w:style w:type="paragraph" w:styleId="Textodebalo">
    <w:name w:val="Balloon Text"/>
    <w:basedOn w:val="Normal"/>
    <w:link w:val="TextodebaloChar"/>
    <w:uiPriority w:val="99"/>
    <w:semiHidden/>
    <w:rsid w:val="00245804"/>
    <w:rPr>
      <w:rFonts w:ascii="Tahoma" w:hAnsi="Tahoma" w:cs="Tahoma"/>
      <w:sz w:val="16"/>
      <w:szCs w:val="16"/>
    </w:rPr>
  </w:style>
  <w:style w:type="character" w:customStyle="1" w:styleId="TextodebaloChar">
    <w:name w:val="Texto de balão Char"/>
    <w:link w:val="Textodebalo"/>
    <w:uiPriority w:val="99"/>
    <w:semiHidden/>
    <w:rsid w:val="00245804"/>
    <w:rPr>
      <w:rFonts w:ascii="Tahoma" w:hAnsi="Tahoma" w:cs="Tahoma"/>
      <w:sz w:val="16"/>
      <w:szCs w:val="16"/>
    </w:rPr>
  </w:style>
  <w:style w:type="character" w:styleId="Nmerodepgina">
    <w:name w:val="page number"/>
    <w:basedOn w:val="Fontepargpadro"/>
    <w:semiHidden/>
  </w:style>
  <w:style w:type="character" w:styleId="Hyperlink">
    <w:name w:val="Hyperlink"/>
    <w:uiPriority w:val="99"/>
    <w:rPr>
      <w:color w:val="0000FF"/>
      <w:u w:val="single"/>
    </w:rPr>
  </w:style>
  <w:style w:type="paragraph" w:styleId="Recuodecorpodetexto2">
    <w:name w:val="Body Text Indent 2"/>
    <w:basedOn w:val="Normal"/>
    <w:link w:val="Recuodecorpodetexto2Char"/>
    <w:semiHidden/>
    <w:pPr>
      <w:spacing w:after="120" w:line="480" w:lineRule="auto"/>
      <w:ind w:left="283"/>
    </w:pPr>
    <w:rPr>
      <w:lang w:val="x-none" w:eastAsia="x-none"/>
    </w:rPr>
  </w:style>
  <w:style w:type="character" w:customStyle="1" w:styleId="Recuodecorpodetexto2Char">
    <w:name w:val="Recuo de corpo de texto 2 Char"/>
    <w:link w:val="Recuodecorpodetexto2"/>
    <w:rPr>
      <w:rFonts w:ascii="Times New Roman" w:eastAsia="Times New Roman" w:hAnsi="Times New Roman"/>
      <w:sz w:val="24"/>
      <w:szCs w:val="24"/>
    </w:rPr>
  </w:style>
  <w:style w:type="paragraph" w:styleId="Ttulodanota">
    <w:name w:val="Note Heading"/>
    <w:basedOn w:val="Normal"/>
    <w:next w:val="Normal"/>
    <w:link w:val="TtulodanotaChar"/>
    <w:uiPriority w:val="99"/>
    <w:semiHidden/>
    <w:unhideWhenUsed/>
    <w:rsid w:val="00822514"/>
  </w:style>
  <w:style w:type="character" w:customStyle="1" w:styleId="SubttuloChar">
    <w:name w:val="Subtítulo Char"/>
    <w:basedOn w:val="Fontepargpadro"/>
    <w:link w:val="Subttulo"/>
    <w:uiPriority w:val="11"/>
    <w:rsid w:val="00822514"/>
    <w:rPr>
      <w:rFonts w:asciiTheme="minorHAnsi" w:eastAsiaTheme="minorEastAsia" w:hAnsiTheme="minorHAnsi" w:cstheme="minorBidi"/>
      <w:color w:val="5A5A5A" w:themeColor="text1" w:themeTint="A5"/>
      <w:spacing w:val="15"/>
      <w:sz w:val="22"/>
      <w:szCs w:val="22"/>
    </w:rPr>
  </w:style>
  <w:style w:type="table" w:styleId="ListaClara-nfase1">
    <w:name w:val="Light List Accent 1"/>
    <w:basedOn w:val="Tabelanormal"/>
    <w:uiPriority w:val="61"/>
    <w:semiHidden/>
    <w:unhideWhenUsed/>
    <w:rsid w:val="00822514"/>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character" w:styleId="ExemploHTML">
    <w:name w:val="HTML Sample"/>
    <w:basedOn w:val="Fontepargpadro"/>
    <w:uiPriority w:val="99"/>
    <w:semiHidden/>
    <w:unhideWhenUsed/>
    <w:rsid w:val="00822514"/>
    <w:rPr>
      <w:rFonts w:ascii="Consolas" w:hAnsi="Consolas" w:cs="Consolas"/>
      <w:sz w:val="24"/>
      <w:szCs w:val="24"/>
    </w:rPr>
  </w:style>
  <w:style w:type="character" w:customStyle="1" w:styleId="CabealhodamensagemChar">
    <w:name w:val="Cabeçalho da mensagem Char"/>
    <w:basedOn w:val="Fontepargpadro"/>
    <w:link w:val="Cabealhodamensagem"/>
    <w:uiPriority w:val="99"/>
    <w:semiHidden/>
    <w:rsid w:val="00822514"/>
    <w:rPr>
      <w:rFonts w:asciiTheme="majorHAnsi" w:eastAsiaTheme="majorEastAsia" w:hAnsiTheme="majorHAnsi" w:cstheme="majorBidi"/>
      <w:sz w:val="24"/>
      <w:szCs w:val="24"/>
      <w:shd w:val="pct20" w:color="auto" w:fill="auto"/>
    </w:rPr>
  </w:style>
  <w:style w:type="character" w:styleId="CitaoHTML">
    <w:name w:val="HTML Cite"/>
    <w:basedOn w:val="Fontepargpadro"/>
    <w:uiPriority w:val="99"/>
    <w:semiHidden/>
    <w:unhideWhenUsed/>
    <w:rsid w:val="00822514"/>
    <w:rPr>
      <w:i/>
      <w:iCs/>
    </w:rPr>
  </w:style>
  <w:style w:type="character" w:styleId="VarivelHTML">
    <w:name w:val="HTML Variable"/>
    <w:basedOn w:val="Fontepargpadro"/>
    <w:uiPriority w:val="99"/>
    <w:semiHidden/>
    <w:unhideWhenUsed/>
    <w:rsid w:val="00822514"/>
    <w:rPr>
      <w:i/>
      <w:iCs/>
    </w:rPr>
  </w:style>
  <w:style w:type="character" w:customStyle="1" w:styleId="EncerramentoChar">
    <w:name w:val="Encerramento Char"/>
    <w:basedOn w:val="Fontepargpadro"/>
    <w:link w:val="Encerramento"/>
    <w:uiPriority w:val="99"/>
    <w:semiHidden/>
    <w:rsid w:val="00822514"/>
    <w:rPr>
      <w:rFonts w:ascii="Times New Roman" w:eastAsia="Times New Roman" w:hAnsi="Times New Roman"/>
      <w:sz w:val="24"/>
      <w:szCs w:val="24"/>
    </w:rPr>
  </w:style>
  <w:style w:type="paragraph" w:styleId="EndereoHTML">
    <w:name w:val="HTML Address"/>
    <w:basedOn w:val="Normal"/>
    <w:link w:val="EndereoHTMLChar"/>
    <w:uiPriority w:val="99"/>
    <w:semiHidden/>
    <w:unhideWhenUsed/>
    <w:rsid w:val="00822514"/>
    <w:rPr>
      <w:i/>
      <w:iCs/>
    </w:rPr>
  </w:style>
  <w:style w:type="character" w:customStyle="1" w:styleId="EndereoHTMLChar">
    <w:name w:val="Endereço HTML Char"/>
    <w:basedOn w:val="Fontepargpadro"/>
    <w:link w:val="EndereoHTML"/>
    <w:uiPriority w:val="99"/>
    <w:semiHidden/>
    <w:rsid w:val="00822514"/>
    <w:rPr>
      <w:rFonts w:ascii="Times New Roman" w:eastAsia="Times New Roman" w:hAnsi="Times New Roman"/>
      <w:i/>
      <w:iCs/>
      <w:sz w:val="24"/>
      <w:szCs w:val="24"/>
    </w:rPr>
  </w:style>
  <w:style w:type="character" w:styleId="nfaseIntensa">
    <w:name w:val="Intense Emphasis"/>
    <w:basedOn w:val="Fontepargpadro"/>
    <w:uiPriority w:val="21"/>
    <w:semiHidden/>
    <w:qFormat/>
    <w:rsid w:val="00822514"/>
    <w:rPr>
      <w:i/>
      <w:iCs/>
      <w:color w:val="5B9BD5" w:themeColor="accent1"/>
    </w:rPr>
  </w:style>
  <w:style w:type="character" w:styleId="nfaseSutil">
    <w:name w:val="Subtle Emphasis"/>
    <w:basedOn w:val="Fontepargpadro"/>
    <w:uiPriority w:val="19"/>
    <w:semiHidden/>
    <w:qFormat/>
    <w:rsid w:val="00822514"/>
    <w:rPr>
      <w:i/>
      <w:iCs/>
      <w:color w:val="404040" w:themeColor="text1" w:themeTint="BF"/>
    </w:rPr>
  </w:style>
  <w:style w:type="table" w:styleId="GradeClara">
    <w:name w:val="Light Grid"/>
    <w:basedOn w:val="Tabelanormal"/>
    <w:uiPriority w:val="62"/>
    <w:semiHidden/>
    <w:unhideWhenUsed/>
    <w:rsid w:val="0082251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adeClara-nfase1">
    <w:name w:val="Light Grid Accent 1"/>
    <w:basedOn w:val="Tabelanormal"/>
    <w:uiPriority w:val="62"/>
    <w:semiHidden/>
    <w:unhideWhenUsed/>
    <w:rsid w:val="00822514"/>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GradeClara-nfase2">
    <w:name w:val="Light Grid Accent 2"/>
    <w:basedOn w:val="Tabelanormal"/>
    <w:uiPriority w:val="62"/>
    <w:semiHidden/>
    <w:unhideWhenUsed/>
    <w:rsid w:val="00822514"/>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GradeClara-nfase3">
    <w:name w:val="Light Grid Accent 3"/>
    <w:basedOn w:val="Tabelanormal"/>
    <w:uiPriority w:val="62"/>
    <w:semiHidden/>
    <w:unhideWhenUsed/>
    <w:rsid w:val="00822514"/>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GradeClara-nfase4">
    <w:name w:val="Light Grid Accent 4"/>
    <w:basedOn w:val="Tabelanormal"/>
    <w:uiPriority w:val="62"/>
    <w:semiHidden/>
    <w:unhideWhenUsed/>
    <w:rsid w:val="00822514"/>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GradeClara-nfase5">
    <w:name w:val="Light Grid Accent 5"/>
    <w:basedOn w:val="Tabelanormal"/>
    <w:uiPriority w:val="62"/>
    <w:semiHidden/>
    <w:unhideWhenUsed/>
    <w:rsid w:val="00822514"/>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GradeClara-nfase6">
    <w:name w:val="Light Grid Accent 6"/>
    <w:basedOn w:val="Tabelanormal"/>
    <w:uiPriority w:val="62"/>
    <w:semiHidden/>
    <w:unhideWhenUsed/>
    <w:rsid w:val="00822514"/>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paragraph" w:styleId="CitaoIntensa">
    <w:name w:val="Intense Quote"/>
    <w:basedOn w:val="Normal"/>
    <w:next w:val="Normal"/>
    <w:link w:val="CitaoIntensaChar"/>
    <w:uiPriority w:val="30"/>
    <w:semiHidden/>
    <w:qFormat/>
    <w:rsid w:val="00822514"/>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paragraph" w:styleId="Assinatura">
    <w:name w:val="Signature"/>
    <w:basedOn w:val="Normal"/>
    <w:link w:val="AssinaturaChar"/>
    <w:uiPriority w:val="99"/>
    <w:semiHidden/>
    <w:unhideWhenUsed/>
    <w:rsid w:val="00822514"/>
    <w:pPr>
      <w:ind w:left="4252"/>
    </w:pPr>
  </w:style>
  <w:style w:type="paragraph" w:styleId="Ttulo">
    <w:name w:val="Title"/>
    <w:basedOn w:val="Normal"/>
    <w:link w:val="TtuloChar"/>
    <w:semiHidden/>
    <w:qFormat/>
    <w:pPr>
      <w:jc w:val="center"/>
    </w:pPr>
    <w:rPr>
      <w:rFonts w:ascii="Bookman Old Style" w:hAnsi="Bookman Old Style"/>
      <w:b/>
      <w:sz w:val="22"/>
      <w:szCs w:val="20"/>
      <w:lang w:val="x-none" w:eastAsia="x-none"/>
    </w:rPr>
  </w:style>
  <w:style w:type="character" w:customStyle="1" w:styleId="TtuloChar">
    <w:name w:val="Título Char"/>
    <w:link w:val="Ttulo"/>
    <w:rPr>
      <w:rFonts w:ascii="Bookman Old Style" w:eastAsia="Times New Roman" w:hAnsi="Bookman Old Style"/>
      <w:b/>
      <w:sz w:val="22"/>
      <w:lang w:val="x-none" w:eastAsia="x-none"/>
    </w:rPr>
  </w:style>
  <w:style w:type="character" w:customStyle="1" w:styleId="TtulodanotaChar">
    <w:name w:val="Título da nota Char"/>
    <w:basedOn w:val="Fontepargpadro"/>
    <w:link w:val="Ttulodanota"/>
    <w:uiPriority w:val="99"/>
    <w:semiHidden/>
    <w:rsid w:val="00822514"/>
    <w:rPr>
      <w:rFonts w:ascii="Times New Roman" w:eastAsia="Times New Roman" w:hAnsi="Times New Roman"/>
      <w:sz w:val="24"/>
      <w:szCs w:val="24"/>
    </w:rPr>
  </w:style>
  <w:style w:type="paragraph" w:styleId="Ttulodendicedeautoridades">
    <w:name w:val="toa heading"/>
    <w:basedOn w:val="Normal"/>
    <w:next w:val="Normal"/>
    <w:uiPriority w:val="99"/>
    <w:semiHidden/>
    <w:unhideWhenUsed/>
    <w:rsid w:val="00822514"/>
    <w:pPr>
      <w:spacing w:before="120"/>
    </w:pPr>
    <w:rPr>
      <w:rFonts w:asciiTheme="majorHAnsi" w:eastAsiaTheme="majorEastAsia" w:hAnsiTheme="majorHAnsi" w:cstheme="majorBidi"/>
      <w:b/>
      <w:bCs/>
    </w:rPr>
  </w:style>
  <w:style w:type="paragraph" w:styleId="Numerada">
    <w:name w:val="List Number"/>
    <w:basedOn w:val="Normal"/>
    <w:uiPriority w:val="99"/>
    <w:semiHidden/>
    <w:unhideWhenUsed/>
    <w:rsid w:val="00822514"/>
    <w:pPr>
      <w:numPr>
        <w:numId w:val="32"/>
      </w:numPr>
      <w:contextualSpacing/>
    </w:pPr>
  </w:style>
  <w:style w:type="character" w:customStyle="1" w:styleId="CitaoIntensaChar">
    <w:name w:val="Citação Intensa Char"/>
    <w:basedOn w:val="Fontepargpadro"/>
    <w:link w:val="CitaoIntensa"/>
    <w:uiPriority w:val="30"/>
    <w:rsid w:val="00822514"/>
    <w:rPr>
      <w:rFonts w:ascii="Times New Roman" w:eastAsia="Times New Roman" w:hAnsi="Times New Roman"/>
      <w:i/>
      <w:iCs/>
      <w:color w:val="5B9BD5" w:themeColor="accent1"/>
      <w:sz w:val="24"/>
      <w:szCs w:val="24"/>
    </w:rPr>
  </w:style>
  <w:style w:type="paragraph" w:styleId="Ttulodendiceremissivo">
    <w:name w:val="index heading"/>
    <w:basedOn w:val="Normal"/>
    <w:next w:val="Remissivo1"/>
    <w:uiPriority w:val="99"/>
    <w:semiHidden/>
    <w:unhideWhenUsed/>
    <w:rsid w:val="00822514"/>
    <w:rPr>
      <w:rFonts w:asciiTheme="majorHAnsi" w:eastAsiaTheme="majorEastAsia" w:hAnsiTheme="majorHAnsi" w:cstheme="majorBidi"/>
      <w:b/>
      <w:bCs/>
    </w:rPr>
  </w:style>
  <w:style w:type="character" w:customStyle="1" w:styleId="DataChar">
    <w:name w:val="Data Char"/>
    <w:basedOn w:val="Fontepargpadro"/>
    <w:link w:val="Data"/>
    <w:uiPriority w:val="99"/>
    <w:semiHidden/>
    <w:rsid w:val="00822514"/>
    <w:rPr>
      <w:rFonts w:ascii="Times New Roman" w:eastAsia="Times New Roman" w:hAnsi="Times New Roman"/>
      <w:sz w:val="24"/>
      <w:szCs w:val="24"/>
    </w:rPr>
  </w:style>
  <w:style w:type="paragraph" w:styleId="MapadoDocumento">
    <w:name w:val="Document Map"/>
    <w:basedOn w:val="Normal"/>
    <w:link w:val="MapadoDocumentoChar"/>
    <w:semiHidden/>
    <w:pPr>
      <w:shd w:val="clear" w:color="auto" w:fill="000080"/>
    </w:pPr>
    <w:rPr>
      <w:rFonts w:ascii="Tahoma" w:hAnsi="Tahoma"/>
      <w:sz w:val="20"/>
      <w:szCs w:val="20"/>
      <w:lang w:val="x-none" w:eastAsia="x-none"/>
    </w:rPr>
  </w:style>
  <w:style w:type="character" w:customStyle="1" w:styleId="MapadoDocumentoChar">
    <w:name w:val="Mapa do Documento Char"/>
    <w:link w:val="MapadoDocumento"/>
    <w:semiHidden/>
    <w:rPr>
      <w:rFonts w:ascii="Tahoma" w:eastAsia="Times New Roman" w:hAnsi="Tahoma" w:cs="Tahoma"/>
      <w:shd w:val="clear" w:color="auto" w:fill="000080"/>
    </w:rPr>
  </w:style>
  <w:style w:type="character" w:styleId="Forte">
    <w:name w:val="Strong"/>
    <w:uiPriority w:val="22"/>
    <w:qFormat/>
    <w:rPr>
      <w:b/>
      <w:bCs/>
    </w:rPr>
  </w:style>
  <w:style w:type="character" w:styleId="nfase">
    <w:name w:val="Emphasis"/>
    <w:semiHidden/>
    <w:qFormat/>
    <w:rPr>
      <w:i/>
      <w:iCs/>
    </w:rPr>
  </w:style>
  <w:style w:type="character" w:styleId="CdigoHTML">
    <w:name w:val="HTML Code"/>
    <w:basedOn w:val="Fontepargpadro"/>
    <w:uiPriority w:val="99"/>
    <w:semiHidden/>
    <w:unhideWhenUsed/>
    <w:rsid w:val="00822514"/>
    <w:rPr>
      <w:rFonts w:ascii="Consolas" w:hAnsi="Consolas" w:cs="Consolas"/>
      <w:sz w:val="20"/>
      <w:szCs w:val="20"/>
    </w:rPr>
  </w:style>
  <w:style w:type="paragraph" w:styleId="Lista">
    <w:name w:val="List"/>
    <w:basedOn w:val="Normal"/>
    <w:semiHidden/>
    <w:pPr>
      <w:ind w:left="283" w:hanging="283"/>
    </w:pPr>
  </w:style>
  <w:style w:type="paragraph" w:styleId="Commarcadores2">
    <w:name w:val="List Bullet 2"/>
    <w:basedOn w:val="Normal"/>
    <w:uiPriority w:val="99"/>
    <w:semiHidden/>
    <w:unhideWhenUsed/>
    <w:rsid w:val="00822514"/>
    <w:pPr>
      <w:numPr>
        <w:numId w:val="28"/>
      </w:numPr>
      <w:contextualSpacing/>
    </w:pPr>
  </w:style>
  <w:style w:type="paragraph" w:styleId="Textodenotaderodap">
    <w:name w:val="footnote text"/>
    <w:aliases w:val="Nota de rodapé"/>
    <w:basedOn w:val="Normal"/>
    <w:link w:val="TextodenotaderodapChar"/>
    <w:uiPriority w:val="99"/>
    <w:rsid w:val="00245804"/>
    <w:pPr>
      <w:spacing w:before="120" w:line="240" w:lineRule="auto"/>
    </w:pPr>
    <w:rPr>
      <w:sz w:val="20"/>
    </w:rPr>
  </w:style>
  <w:style w:type="character" w:customStyle="1" w:styleId="TextodenotaderodapChar">
    <w:name w:val="Texto de nota de rodapé Char"/>
    <w:aliases w:val="Nota de rodapé Char"/>
    <w:link w:val="Textodenotaderodap"/>
    <w:uiPriority w:val="99"/>
    <w:rsid w:val="00245804"/>
    <w:rPr>
      <w:rFonts w:asciiTheme="minorHAnsi" w:hAnsiTheme="minorHAnsi" w:cs="Calibri"/>
      <w:szCs w:val="22"/>
    </w:rPr>
  </w:style>
  <w:style w:type="character" w:styleId="Refdenotaderodap">
    <w:name w:val="footnote reference"/>
    <w:uiPriority w:val="99"/>
    <w:qFormat/>
    <w:rsid w:val="00245804"/>
    <w:rPr>
      <w:vertAlign w:val="superscript"/>
    </w:rPr>
  </w:style>
  <w:style w:type="paragraph" w:styleId="Commarcadores3">
    <w:name w:val="List Bullet 3"/>
    <w:basedOn w:val="Normal"/>
    <w:uiPriority w:val="99"/>
    <w:semiHidden/>
    <w:unhideWhenUsed/>
    <w:rsid w:val="00822514"/>
    <w:pPr>
      <w:numPr>
        <w:numId w:val="29"/>
      </w:numPr>
      <w:contextualSpacing/>
    </w:pPr>
  </w:style>
  <w:style w:type="paragraph" w:styleId="Commarcadores4">
    <w:name w:val="List Bullet 4"/>
    <w:basedOn w:val="Normal"/>
    <w:uiPriority w:val="99"/>
    <w:semiHidden/>
    <w:unhideWhenUsed/>
    <w:rsid w:val="00822514"/>
    <w:pPr>
      <w:numPr>
        <w:numId w:val="30"/>
      </w:numPr>
      <w:contextualSpacing/>
    </w:pPr>
  </w:style>
  <w:style w:type="character" w:customStyle="1" w:styleId="Pr-formataoHTMLChar">
    <w:name w:val="Pré-formatação HTML Char"/>
    <w:basedOn w:val="Fontepargpadro"/>
    <w:link w:val="Pr-formataoHTML"/>
    <w:uiPriority w:val="99"/>
    <w:semiHidden/>
    <w:rsid w:val="00822514"/>
    <w:rPr>
      <w:rFonts w:ascii="Consolas" w:eastAsia="Times New Roman" w:hAnsi="Consolas" w:cs="Consolas"/>
    </w:rPr>
  </w:style>
  <w:style w:type="paragraph" w:styleId="Primeirorecuodecorpodetexto">
    <w:name w:val="Body Text First Indent"/>
    <w:basedOn w:val="Corpodetexto"/>
    <w:link w:val="PrimeirorecuodecorpodetextoChar"/>
    <w:uiPriority w:val="99"/>
    <w:semiHidden/>
    <w:unhideWhenUsed/>
    <w:rsid w:val="00822514"/>
    <w:pPr>
      <w:spacing w:after="0"/>
      <w:ind w:firstLine="360"/>
    </w:pPr>
    <w:rPr>
      <w:lang w:val="pt-BR" w:eastAsia="pt-BR"/>
    </w:rPr>
  </w:style>
  <w:style w:type="character" w:customStyle="1" w:styleId="Meno1">
    <w:name w:val="Menção1"/>
    <w:basedOn w:val="Fontepargpadro"/>
    <w:uiPriority w:val="99"/>
    <w:semiHidden/>
    <w:unhideWhenUsed/>
    <w:rsid w:val="00822514"/>
    <w:rPr>
      <w:color w:val="2B579A"/>
      <w:shd w:val="clear" w:color="auto" w:fill="E1DFDD"/>
    </w:rPr>
  </w:style>
  <w:style w:type="table" w:styleId="SombreamentoClaro">
    <w:name w:val="Light Shading"/>
    <w:basedOn w:val="Tabelanormal"/>
    <w:uiPriority w:val="60"/>
    <w:semiHidden/>
    <w:unhideWhenUsed/>
    <w:rsid w:val="00822514"/>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DefinioHTML">
    <w:name w:val="HTML Definition"/>
    <w:basedOn w:val="Fontepargpadro"/>
    <w:uiPriority w:val="99"/>
    <w:semiHidden/>
    <w:unhideWhenUsed/>
    <w:rsid w:val="00822514"/>
    <w:rPr>
      <w:i/>
      <w:iCs/>
    </w:rPr>
  </w:style>
  <w:style w:type="character" w:customStyle="1" w:styleId="Ttulo6Char">
    <w:name w:val="Título 6 Char"/>
    <w:link w:val="Ttulo6"/>
    <w:uiPriority w:val="9"/>
    <w:rsid w:val="00245804"/>
    <w:rPr>
      <w:rFonts w:asciiTheme="minorHAnsi" w:hAnsiTheme="minorHAnsi" w:cstheme="minorHAnsi"/>
      <w:sz w:val="24"/>
      <w:szCs w:val="24"/>
    </w:rPr>
  </w:style>
  <w:style w:type="character" w:customStyle="1" w:styleId="Ttulo7Char">
    <w:name w:val="Título 7 Char"/>
    <w:link w:val="Ttulo7"/>
    <w:uiPriority w:val="9"/>
    <w:rsid w:val="00245804"/>
    <w:rPr>
      <w:rFonts w:asciiTheme="minorHAnsi" w:hAnsiTheme="minorHAnsi" w:cstheme="minorHAnsi"/>
      <w:sz w:val="24"/>
      <w:szCs w:val="24"/>
    </w:rPr>
  </w:style>
  <w:style w:type="character" w:customStyle="1" w:styleId="Ttulo8Char">
    <w:name w:val="Título 8 Char"/>
    <w:link w:val="Ttulo8"/>
    <w:uiPriority w:val="9"/>
    <w:rsid w:val="00245804"/>
    <w:rPr>
      <w:rFonts w:asciiTheme="minorHAnsi" w:hAnsiTheme="minorHAnsi" w:cstheme="minorHAnsi"/>
      <w:sz w:val="24"/>
      <w:szCs w:val="24"/>
    </w:rPr>
  </w:style>
  <w:style w:type="numbering" w:styleId="Artigoseo">
    <w:name w:val="Outline List 3"/>
    <w:basedOn w:val="Semlista"/>
    <w:uiPriority w:val="99"/>
    <w:semiHidden/>
    <w:unhideWhenUsed/>
    <w:rsid w:val="00822514"/>
    <w:pPr>
      <w:numPr>
        <w:numId w:val="27"/>
      </w:numPr>
    </w:pPr>
  </w:style>
  <w:style w:type="character" w:customStyle="1" w:styleId="AssinaturaChar">
    <w:name w:val="Assinatura Char"/>
    <w:basedOn w:val="Fontepargpadro"/>
    <w:link w:val="Assinatura"/>
    <w:uiPriority w:val="99"/>
    <w:semiHidden/>
    <w:rsid w:val="00822514"/>
    <w:rPr>
      <w:rFonts w:ascii="Times New Roman" w:eastAsia="Times New Roman" w:hAnsi="Times New Roman"/>
      <w:sz w:val="24"/>
      <w:szCs w:val="24"/>
    </w:rPr>
  </w:style>
  <w:style w:type="paragraph" w:styleId="AssinaturadeEmail">
    <w:name w:val="E-mail Signature"/>
    <w:basedOn w:val="Normal"/>
    <w:link w:val="AssinaturadeEmailChar"/>
    <w:uiPriority w:val="99"/>
    <w:semiHidden/>
    <w:unhideWhenUsed/>
    <w:rsid w:val="00822514"/>
  </w:style>
  <w:style w:type="character" w:customStyle="1" w:styleId="AssinaturadeEmailChar">
    <w:name w:val="Assinatura de Email Char"/>
    <w:basedOn w:val="Fontepargpadro"/>
    <w:link w:val="AssinaturadeEmail"/>
    <w:uiPriority w:val="99"/>
    <w:semiHidden/>
    <w:rsid w:val="00822514"/>
    <w:rPr>
      <w:rFonts w:ascii="Times New Roman" w:eastAsia="Times New Roman" w:hAnsi="Times New Roman"/>
      <w:sz w:val="24"/>
      <w:szCs w:val="24"/>
    </w:rPr>
  </w:style>
  <w:style w:type="paragraph" w:styleId="Bibliografia">
    <w:name w:val="Bibliography"/>
    <w:basedOn w:val="Normal"/>
    <w:next w:val="Normal"/>
    <w:uiPriority w:val="37"/>
    <w:semiHidden/>
    <w:unhideWhenUsed/>
    <w:rsid w:val="00822514"/>
  </w:style>
  <w:style w:type="paragraph" w:styleId="Commarcadores5">
    <w:name w:val="List Bullet 5"/>
    <w:basedOn w:val="Normal"/>
    <w:uiPriority w:val="99"/>
    <w:semiHidden/>
    <w:unhideWhenUsed/>
    <w:rsid w:val="00822514"/>
    <w:pPr>
      <w:numPr>
        <w:numId w:val="31"/>
      </w:numPr>
      <w:contextualSpacing/>
    </w:pPr>
  </w:style>
  <w:style w:type="table" w:styleId="GradeColorida">
    <w:name w:val="Colorful Grid"/>
    <w:basedOn w:val="Tabela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paragraph" w:styleId="TextosemFormatao">
    <w:name w:val="Plain Text"/>
    <w:basedOn w:val="Normal"/>
    <w:link w:val="TextosemFormataoChar"/>
    <w:rPr>
      <w:rFonts w:ascii="Consolas" w:hAnsi="Consolas"/>
      <w:sz w:val="21"/>
      <w:szCs w:val="21"/>
      <w:lang w:val="x-none" w:eastAsia="en-US"/>
    </w:rPr>
  </w:style>
  <w:style w:type="character" w:customStyle="1" w:styleId="TextosemFormataoChar">
    <w:name w:val="Texto sem Formatação Char"/>
    <w:link w:val="TextosemFormatao"/>
    <w:rPr>
      <w:rFonts w:ascii="Consolas" w:eastAsia="Times New Roman" w:hAnsi="Consolas"/>
      <w:sz w:val="21"/>
      <w:szCs w:val="21"/>
      <w:lang w:eastAsia="en-US"/>
    </w:rPr>
  </w:style>
  <w:style w:type="paragraph" w:customStyle="1" w:styleId="Citaes">
    <w:name w:val="Citações"/>
    <w:basedOn w:val="Normal"/>
    <w:rsid w:val="00245804"/>
    <w:pPr>
      <w:spacing w:line="240" w:lineRule="auto"/>
      <w:ind w:left="1418"/>
    </w:pPr>
    <w:rPr>
      <w:i/>
      <w:sz w:val="20"/>
      <w:szCs w:val="18"/>
    </w:rPr>
  </w:style>
  <w:style w:type="character" w:styleId="TtulodoLivro">
    <w:name w:val="Book Title"/>
    <w:basedOn w:val="Fontepargpadro"/>
    <w:uiPriority w:val="33"/>
    <w:semiHidden/>
    <w:qFormat/>
    <w:rsid w:val="00822514"/>
    <w:rPr>
      <w:b/>
      <w:bCs/>
      <w:i/>
      <w:iCs/>
      <w:spacing w:val="5"/>
    </w:rPr>
  </w:style>
  <w:style w:type="table" w:styleId="GradeColorida-nfase1">
    <w:name w:val="Colorful Grid Accent 1"/>
    <w:basedOn w:val="Tabela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Tabelaclssica1">
    <w:name w:val="Table Classic 1"/>
    <w:basedOn w:val="Tabelanormal"/>
    <w:uiPriority w:val="99"/>
    <w:semiHidden/>
    <w:unhideWhenUsed/>
    <w:rsid w:val="00822514"/>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3">
    <w:name w:val="toc 3"/>
    <w:basedOn w:val="Sumrio2"/>
    <w:uiPriority w:val="39"/>
    <w:rsid w:val="00245804"/>
    <w:pPr>
      <w:tabs>
        <w:tab w:val="clear" w:pos="1418"/>
        <w:tab w:val="left" w:pos="1701"/>
      </w:tabs>
      <w:ind w:left="1701" w:hanging="992"/>
    </w:pPr>
  </w:style>
  <w:style w:type="table" w:styleId="GradeColorida-nfase2">
    <w:name w:val="Colorful Grid Accent 2"/>
    <w:basedOn w:val="Tabela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GradeColorida-nfase3">
    <w:name w:val="Colorful Grid Accent 3"/>
    <w:basedOn w:val="Tabela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character" w:customStyle="1" w:styleId="PrimeirorecuodecorpodetextoChar">
    <w:name w:val="Primeiro recuo de corpo de texto Char"/>
    <w:basedOn w:val="CorpodetextoChar"/>
    <w:link w:val="Primeirorecuodecorpodetexto"/>
    <w:uiPriority w:val="99"/>
    <w:semiHidden/>
    <w:rsid w:val="00822514"/>
    <w:rPr>
      <w:rFonts w:ascii="Times New Roman" w:eastAsia="Times New Roman" w:hAnsi="Times New Roman"/>
      <w:sz w:val="24"/>
      <w:szCs w:val="24"/>
    </w:rPr>
  </w:style>
  <w:style w:type="table" w:styleId="GradeColorida-nfase4">
    <w:name w:val="Colorful Grid Accent 4"/>
    <w:basedOn w:val="Tabela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paragraph" w:styleId="Lista2">
    <w:name w:val="List 2"/>
    <w:basedOn w:val="Normal"/>
    <w:uiPriority w:val="99"/>
    <w:semiHidden/>
    <w:unhideWhenUsed/>
    <w:pPr>
      <w:ind w:left="566" w:hanging="283"/>
      <w:contextualSpacing/>
    </w:pPr>
  </w:style>
  <w:style w:type="paragraph" w:styleId="Lista3">
    <w:name w:val="List 3"/>
    <w:basedOn w:val="Normal"/>
    <w:uiPriority w:val="99"/>
    <w:semiHidden/>
    <w:unhideWhenUsed/>
    <w:pPr>
      <w:ind w:left="849" w:hanging="283"/>
      <w:contextualSpacing/>
    </w:pPr>
  </w:style>
  <w:style w:type="paragraph" w:styleId="Lista4">
    <w:name w:val="List 4"/>
    <w:basedOn w:val="Normal"/>
    <w:uiPriority w:val="99"/>
    <w:semiHidden/>
    <w:unhideWhenUsed/>
    <w:pPr>
      <w:ind w:left="1132" w:hanging="283"/>
      <w:contextualSpacing/>
    </w:pPr>
  </w:style>
  <w:style w:type="paragraph" w:styleId="Lista5">
    <w:name w:val="List 5"/>
    <w:basedOn w:val="Normal"/>
    <w:uiPriority w:val="99"/>
    <w:semiHidden/>
    <w:unhideWhenUsed/>
    <w:pPr>
      <w:ind w:left="1415" w:hanging="283"/>
      <w:contextualSpacing/>
    </w:pPr>
  </w:style>
  <w:style w:type="paragraph" w:styleId="Saudao">
    <w:name w:val="Salutation"/>
    <w:basedOn w:val="Normal"/>
    <w:next w:val="Normal"/>
    <w:link w:val="SaudaoChar"/>
    <w:semiHidden/>
    <w:unhideWhenUsed/>
    <w:rPr>
      <w:lang w:val="x-none" w:eastAsia="x-none"/>
    </w:rPr>
  </w:style>
  <w:style w:type="character" w:customStyle="1" w:styleId="SaudaoChar">
    <w:name w:val="Saudação Char"/>
    <w:link w:val="Saudao"/>
    <w:rPr>
      <w:rFonts w:ascii="Times New Roman" w:eastAsia="Times New Roman" w:hAnsi="Times New Roman"/>
      <w:sz w:val="24"/>
      <w:szCs w:val="24"/>
    </w:rPr>
  </w:style>
  <w:style w:type="paragraph" w:styleId="Listadecontinuao">
    <w:name w:val="List Continue"/>
    <w:basedOn w:val="Normal"/>
    <w:uiPriority w:val="99"/>
    <w:semiHidden/>
    <w:unhideWhenUsed/>
    <w:pPr>
      <w:spacing w:after="120"/>
      <w:ind w:left="283"/>
      <w:contextualSpacing/>
    </w:pPr>
  </w:style>
  <w:style w:type="paragraph" w:styleId="Listadecontinuao3">
    <w:name w:val="List Continue 3"/>
    <w:basedOn w:val="Normal"/>
    <w:uiPriority w:val="99"/>
    <w:semiHidden/>
    <w:unhideWhenUsed/>
    <w:pPr>
      <w:spacing w:after="120"/>
      <w:ind w:left="849"/>
      <w:contextualSpacing/>
    </w:pPr>
  </w:style>
  <w:style w:type="paragraph" w:styleId="Legenda">
    <w:name w:val="caption"/>
    <w:basedOn w:val="Normal"/>
    <w:next w:val="Normal"/>
    <w:uiPriority w:val="35"/>
    <w:semiHidden/>
    <w:qFormat/>
    <w:rPr>
      <w:b/>
      <w:bCs/>
      <w:sz w:val="20"/>
      <w:szCs w:val="20"/>
    </w:rPr>
  </w:style>
  <w:style w:type="paragraph" w:styleId="Primeirorecuodecorpodetexto2">
    <w:name w:val="Body Text First Indent 2"/>
    <w:basedOn w:val="Recuodecorpodetexto"/>
    <w:link w:val="Primeirorecuodecorpodetexto2Char"/>
    <w:uiPriority w:val="99"/>
    <w:semiHidden/>
    <w:unhideWhenUsed/>
    <w:pPr>
      <w:ind w:firstLine="210"/>
    </w:pPr>
  </w:style>
  <w:style w:type="character" w:customStyle="1" w:styleId="Primeirorecuodecorpodetexto2Char">
    <w:name w:val="Primeiro recuo de corpo de texto 2 Char"/>
    <w:link w:val="Primeirorecuodecorpodetexto2"/>
    <w:uiPriority w:val="99"/>
    <w:rPr>
      <w:rFonts w:ascii="Times New Roman" w:eastAsia="Times New Roman" w:hAnsi="Times New Roman"/>
      <w:sz w:val="24"/>
      <w:szCs w:val="24"/>
    </w:rPr>
  </w:style>
  <w:style w:type="character" w:customStyle="1" w:styleId="RecuodecorpodetextoChar">
    <w:name w:val="Recuo de corpo de texto Char"/>
    <w:link w:val="Recuodecorpodetexto"/>
    <w:rPr>
      <w:rFonts w:ascii="Times New Roman" w:eastAsia="Times New Roman" w:hAnsi="Times New Roman"/>
      <w:sz w:val="24"/>
      <w:szCs w:val="24"/>
    </w:rPr>
  </w:style>
  <w:style w:type="paragraph" w:styleId="PargrafodaLista">
    <w:name w:val="List Paragraph"/>
    <w:aliases w:val="Vitor Título,Vitor T’tulo,Itemização,Bullets 1,Lista Colorida - Ênfase 13,Vitor T?tulo,List Paragraph_0,Normal numerado,Meu,Capítulo,List Paragraph_0_0,List Paragraph"/>
    <w:basedOn w:val="Normal"/>
    <w:link w:val="PargrafodaListaChar"/>
    <w:uiPriority w:val="34"/>
    <w:qFormat/>
    <w:rsid w:val="00245804"/>
    <w:pPr>
      <w:ind w:left="720"/>
      <w:contextualSpacing/>
    </w:pPr>
  </w:style>
  <w:style w:type="paragraph" w:styleId="Reviso">
    <w:name w:val="Revision"/>
    <w:hidden/>
    <w:uiPriority w:val="71"/>
    <w:rPr>
      <w:rFonts w:ascii="Times New Roman" w:eastAsia="Times New Roman" w:hAnsi="Times New Roman"/>
      <w:sz w:val="24"/>
      <w:szCs w:val="24"/>
    </w:rPr>
  </w:style>
  <w:style w:type="paragraph" w:customStyle="1" w:styleId="AlneasRomano">
    <w:name w:val="Alíneas (Romano)"/>
    <w:basedOn w:val="Normal"/>
    <w:rsid w:val="00245804"/>
    <w:pPr>
      <w:numPr>
        <w:numId w:val="38"/>
      </w:numPr>
    </w:pPr>
  </w:style>
  <w:style w:type="character" w:styleId="RefernciaIntensa">
    <w:name w:val="Intense Reference"/>
    <w:basedOn w:val="Fontepargpadro"/>
    <w:uiPriority w:val="32"/>
    <w:semiHidden/>
    <w:qFormat/>
    <w:rsid w:val="00822514"/>
    <w:rPr>
      <w:b/>
      <w:bCs/>
      <w:smallCaps/>
      <w:color w:val="5B9BD5" w:themeColor="accent1"/>
      <w:spacing w:val="5"/>
    </w:rPr>
  </w:style>
  <w:style w:type="table" w:styleId="Tabelacomgrade">
    <w:name w:val="Table Grid"/>
    <w:basedOn w:val="Tabelanormal"/>
    <w:uiPriority w:val="59"/>
    <w:rsid w:val="00245804"/>
    <w:rPr>
      <w:rFonts w:ascii="Trebuchet MS" w:hAnsi="Trebuchet M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nciaSutil">
    <w:name w:val="Subtle Reference"/>
    <w:basedOn w:val="Fontepargpadro"/>
    <w:uiPriority w:val="31"/>
    <w:semiHidden/>
    <w:qFormat/>
    <w:rsid w:val="00822514"/>
    <w:rPr>
      <w:smallCaps/>
      <w:color w:val="5A5A5A" w:themeColor="text1" w:themeTint="A5"/>
    </w:rPr>
  </w:style>
  <w:style w:type="table" w:styleId="GradeColorida-nfase5">
    <w:name w:val="Colorful Grid Accent 5"/>
    <w:basedOn w:val="Tabela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GradeColorida-nfase6">
    <w:name w:val="Colorful Grid Accent 6"/>
    <w:basedOn w:val="Tabela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GradeMdia1">
    <w:name w:val="Medium Grid 1"/>
    <w:basedOn w:val="Tabelanormal"/>
    <w:uiPriority w:val="67"/>
    <w:semiHidden/>
    <w:unhideWhenUsed/>
    <w:rsid w:val="00822514"/>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adeMdia1-nfase1">
    <w:name w:val="Medium Grid 1 Accent 1"/>
    <w:basedOn w:val="Tabelanormal"/>
    <w:uiPriority w:val="67"/>
    <w:semiHidden/>
    <w:unhideWhenUsed/>
    <w:rsid w:val="00822514"/>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GradeMdia1-nfase2">
    <w:name w:val="Medium Grid 1 Accent 2"/>
    <w:basedOn w:val="Tabelanormal"/>
    <w:uiPriority w:val="67"/>
    <w:semiHidden/>
    <w:unhideWhenUsed/>
    <w:rsid w:val="00822514"/>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character" w:styleId="MquinadeescreverHTML">
    <w:name w:val="HTML Typewriter"/>
    <w:basedOn w:val="Fontepargpadro"/>
    <w:uiPriority w:val="99"/>
    <w:semiHidden/>
    <w:unhideWhenUsed/>
    <w:rsid w:val="00822514"/>
    <w:rPr>
      <w:rFonts w:ascii="Consolas" w:hAnsi="Consolas" w:cs="Consolas"/>
      <w:sz w:val="20"/>
      <w:szCs w:val="20"/>
    </w:rPr>
  </w:style>
  <w:style w:type="table" w:styleId="ListaColorida-nfase2">
    <w:name w:val="Colorful List Accent 2"/>
    <w:basedOn w:val="Tabelanormal"/>
    <w:uiPriority w:val="72"/>
    <w:semiHidden/>
    <w:unhideWhenUsed/>
    <w:rsid w:val="00822514"/>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paragraph" w:customStyle="1" w:styleId="CabealhodoSumrio1">
    <w:name w:val="Cabeçalho do Sumário1"/>
    <w:basedOn w:val="Ttulo1"/>
    <w:next w:val="Normal"/>
    <w:uiPriority w:val="39"/>
    <w:semiHidden/>
    <w:unhideWhenUsed/>
    <w:rsid w:val="00245804"/>
    <w:pPr>
      <w:keepNext/>
      <w:keepLines/>
      <w:numPr>
        <w:numId w:val="42"/>
      </w:numPr>
      <w:ind w:left="0" w:firstLine="0"/>
      <w:jc w:val="center"/>
      <w:outlineLvl w:val="9"/>
    </w:pPr>
    <w:rPr>
      <w:rFonts w:eastAsia="Times New Roman"/>
      <w:bCs/>
      <w:lang w:val="en-US"/>
    </w:rPr>
  </w:style>
  <w:style w:type="table" w:styleId="GradeMdia1-nfase3">
    <w:name w:val="Medium Grid 1 Accent 3"/>
    <w:basedOn w:val="Tabelanormal"/>
    <w:uiPriority w:val="67"/>
    <w:semiHidden/>
    <w:unhideWhenUsed/>
    <w:rsid w:val="00822514"/>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GradeMdia1-nfase4">
    <w:name w:val="Medium Grid 1 Accent 4"/>
    <w:basedOn w:val="Tabelanormal"/>
    <w:uiPriority w:val="67"/>
    <w:semiHidden/>
    <w:unhideWhenUsed/>
    <w:rsid w:val="00822514"/>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GradeMdia1-nfase5">
    <w:name w:val="Medium Grid 1 Accent 5"/>
    <w:basedOn w:val="Tabelanormal"/>
    <w:uiPriority w:val="67"/>
    <w:semiHidden/>
    <w:unhideWhenUsed/>
    <w:rsid w:val="00822514"/>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GradeMdia1-nfase6">
    <w:name w:val="Medium Grid 1 Accent 6"/>
    <w:basedOn w:val="Tabelanormal"/>
    <w:uiPriority w:val="67"/>
    <w:semiHidden/>
    <w:unhideWhenUsed/>
    <w:rsid w:val="00822514"/>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GradeMdia2">
    <w:name w:val="Medium Grid 2"/>
    <w:basedOn w:val="Tabela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adeMdia2-nfase1">
    <w:name w:val="Medium Grid 2 Accent 1"/>
    <w:basedOn w:val="Tabela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SombreamentoClaro-nfase1">
    <w:name w:val="Light Shading Accent 1"/>
    <w:basedOn w:val="Tabelanormal"/>
    <w:uiPriority w:val="60"/>
    <w:semiHidden/>
    <w:unhideWhenUsed/>
    <w:rsid w:val="00822514"/>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SombreamentoClaro-nfase2">
    <w:name w:val="Light Shading Accent 2"/>
    <w:basedOn w:val="Tabelanormal"/>
    <w:uiPriority w:val="60"/>
    <w:semiHidden/>
    <w:unhideWhenUsed/>
    <w:rsid w:val="00822514"/>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GradeMdia2-nfase2">
    <w:name w:val="Medium Grid 2 Accent 2"/>
    <w:basedOn w:val="Tabela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paragraph" w:styleId="Remissivo1">
    <w:name w:val="index 1"/>
    <w:basedOn w:val="Normal"/>
    <w:next w:val="Normal"/>
    <w:autoRedefine/>
    <w:uiPriority w:val="99"/>
    <w:semiHidden/>
    <w:unhideWhenUsed/>
    <w:rsid w:val="00822514"/>
    <w:pPr>
      <w:ind w:left="240" w:hanging="240"/>
    </w:pPr>
  </w:style>
  <w:style w:type="paragraph" w:styleId="Remissivo2">
    <w:name w:val="index 2"/>
    <w:basedOn w:val="Normal"/>
    <w:next w:val="Normal"/>
    <w:autoRedefine/>
    <w:uiPriority w:val="99"/>
    <w:semiHidden/>
    <w:unhideWhenUsed/>
    <w:rsid w:val="00822514"/>
    <w:pPr>
      <w:ind w:left="480" w:hanging="240"/>
    </w:pPr>
  </w:style>
  <w:style w:type="character" w:customStyle="1" w:styleId="TextodenotadefimChar">
    <w:name w:val="Texto de nota de fim Char"/>
    <w:link w:val="Textodenotadefim"/>
    <w:uiPriority w:val="99"/>
    <w:semiHidden/>
    <w:rPr>
      <w:rFonts w:ascii="Times New Roman" w:eastAsia="Times New Roman" w:hAnsi="Times New Roman"/>
    </w:rPr>
  </w:style>
  <w:style w:type="paragraph" w:styleId="Textodenotadefim">
    <w:name w:val="endnote text"/>
    <w:basedOn w:val="Normal"/>
    <w:link w:val="TextodenotadefimChar"/>
    <w:uiPriority w:val="99"/>
    <w:semiHidden/>
    <w:unhideWhenUsed/>
    <w:rPr>
      <w:sz w:val="20"/>
      <w:szCs w:val="20"/>
    </w:rPr>
  </w:style>
  <w:style w:type="paragraph" w:styleId="Textoembloco">
    <w:name w:val="Block Text"/>
    <w:basedOn w:val="Normal"/>
    <w:uiPriority w:val="99"/>
    <w:semiHidden/>
    <w:unhideWhenUsed/>
    <w:rsid w:val="00822514"/>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eastAsiaTheme="minorEastAsia" w:cstheme="minorBidi"/>
      <w:i/>
      <w:iCs/>
      <w:color w:val="5B9BD5" w:themeColor="accent1"/>
    </w:rPr>
  </w:style>
  <w:style w:type="table" w:styleId="GradeMdia2-nfase3">
    <w:name w:val="Medium Grid 2 Accent 3"/>
    <w:basedOn w:val="Tabela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paragraph" w:styleId="Sumrio4">
    <w:name w:val="toc 4"/>
    <w:basedOn w:val="Sumrio3"/>
    <w:uiPriority w:val="39"/>
    <w:rsid w:val="00245804"/>
    <w:pPr>
      <w:tabs>
        <w:tab w:val="clear" w:pos="1701"/>
        <w:tab w:val="left" w:pos="1985"/>
      </w:tabs>
      <w:ind w:left="1985" w:hanging="1276"/>
    </w:pPr>
    <w:rPr>
      <w:sz w:val="20"/>
    </w:rPr>
  </w:style>
  <w:style w:type="paragraph" w:styleId="Sumrio1">
    <w:name w:val="toc 1"/>
    <w:basedOn w:val="Normal"/>
    <w:uiPriority w:val="39"/>
    <w:rsid w:val="00245804"/>
    <w:pPr>
      <w:tabs>
        <w:tab w:val="left" w:pos="709"/>
        <w:tab w:val="right" w:leader="dot" w:pos="9356"/>
      </w:tabs>
      <w:ind w:left="709" w:right="851" w:hanging="709"/>
    </w:pPr>
    <w:rPr>
      <w:caps/>
    </w:rPr>
  </w:style>
  <w:style w:type="table" w:styleId="GradeMdia2-nfase4">
    <w:name w:val="Medium Grid 2 Accent 4"/>
    <w:basedOn w:val="Tabela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GradeMdia2-nfase5">
    <w:name w:val="Medium Grid 2 Accent 5"/>
    <w:basedOn w:val="Tabela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GradeMdia2-nfase6">
    <w:name w:val="Medium Grid 2 Accent 6"/>
    <w:basedOn w:val="Tabela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paragraph" w:styleId="Sumrio2">
    <w:name w:val="toc 2"/>
    <w:basedOn w:val="Sumrio1"/>
    <w:uiPriority w:val="39"/>
    <w:rsid w:val="00245804"/>
    <w:pPr>
      <w:tabs>
        <w:tab w:val="clear" w:pos="709"/>
        <w:tab w:val="left" w:pos="1418"/>
      </w:tabs>
      <w:ind w:left="1418"/>
    </w:pPr>
    <w:rPr>
      <w:caps w:val="0"/>
      <w:smallCaps/>
      <w:sz w:val="22"/>
    </w:rPr>
  </w:style>
  <w:style w:type="table" w:styleId="GradeMdia3">
    <w:name w:val="Medium Grid 3"/>
    <w:basedOn w:val="Tabela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paragraph" w:styleId="Numerada2">
    <w:name w:val="List Number 2"/>
    <w:basedOn w:val="Normal"/>
    <w:uiPriority w:val="99"/>
    <w:semiHidden/>
    <w:unhideWhenUsed/>
    <w:rsid w:val="00822514"/>
    <w:pPr>
      <w:numPr>
        <w:numId w:val="33"/>
      </w:numPr>
      <w:contextualSpacing/>
    </w:pPr>
  </w:style>
  <w:style w:type="paragraph" w:styleId="Remetente">
    <w:name w:val="envelope return"/>
    <w:basedOn w:val="Normal"/>
    <w:semiHidden/>
    <w:pPr>
      <w:overflowPunct w:val="0"/>
      <w:autoSpaceDE w:val="0"/>
      <w:autoSpaceDN w:val="0"/>
      <w:adjustRightInd w:val="0"/>
      <w:textAlignment w:val="baseline"/>
    </w:pPr>
    <w:rPr>
      <w:rFonts w:cs="Courier New"/>
      <w:szCs w:val="20"/>
      <w:lang w:val="en-US"/>
    </w:rPr>
  </w:style>
  <w:style w:type="table" w:styleId="GradeMdia3-nfase1">
    <w:name w:val="Medium Grid 3 Accent 1"/>
    <w:basedOn w:val="Tabela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character" w:styleId="Refdenotadefim">
    <w:name w:val="endnote reference"/>
    <w:uiPriority w:val="99"/>
    <w:semiHidden/>
    <w:unhideWhenUsed/>
    <w:rPr>
      <w:vertAlign w:val="superscript"/>
    </w:rPr>
  </w:style>
  <w:style w:type="table" w:styleId="Tabelaclssica2">
    <w:name w:val="Table Classic 2"/>
    <w:basedOn w:val="Tabelanormal"/>
    <w:uiPriority w:val="99"/>
    <w:semiHidden/>
    <w:unhideWhenUsed/>
    <w:rsid w:val="00822514"/>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styleId="ndicedeautoridades">
    <w:name w:val="table of authorities"/>
    <w:basedOn w:val="Normal"/>
    <w:next w:val="Normal"/>
    <w:uiPriority w:val="99"/>
    <w:semiHidden/>
    <w:unhideWhenUsed/>
    <w:rsid w:val="00822514"/>
    <w:pPr>
      <w:ind w:left="240" w:hanging="240"/>
    </w:pPr>
  </w:style>
  <w:style w:type="table" w:styleId="GradeMdia3-nfase2">
    <w:name w:val="Medium Grid 3 Accent 2"/>
    <w:basedOn w:val="Tabela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GradeMdia3-nfase3">
    <w:name w:val="Medium Grid 3 Accent 3"/>
    <w:basedOn w:val="Tabela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GradeMdia3-nfase4">
    <w:name w:val="Medium Grid 3 Accent 4"/>
    <w:basedOn w:val="Tabela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GradeMdia3-nfase5">
    <w:name w:val="Medium Grid 3 Accent 5"/>
    <w:basedOn w:val="Tabela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ListaClara-nfase2">
    <w:name w:val="Light List Accent 2"/>
    <w:basedOn w:val="Tabelanormal"/>
    <w:uiPriority w:val="61"/>
    <w:semiHidden/>
    <w:unhideWhenUsed/>
    <w:rsid w:val="00822514"/>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GradeMdia3-nfase6">
    <w:name w:val="Medium Grid 3 Accent 6"/>
    <w:basedOn w:val="Tabela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character" w:styleId="TextodoEspaoReservado">
    <w:name w:val="Placeholder Text"/>
    <w:uiPriority w:val="99"/>
    <w:semiHidden/>
    <w:rPr>
      <w:color w:val="808080"/>
    </w:rPr>
  </w:style>
  <w:style w:type="paragraph" w:styleId="Sumrio5">
    <w:name w:val="toc 5"/>
    <w:basedOn w:val="Sumrio4"/>
    <w:uiPriority w:val="39"/>
    <w:rsid w:val="00245804"/>
    <w:pPr>
      <w:tabs>
        <w:tab w:val="clear" w:pos="1985"/>
        <w:tab w:val="left" w:pos="2268"/>
      </w:tabs>
      <w:ind w:left="2268" w:hanging="1559"/>
    </w:pPr>
    <w:rPr>
      <w:noProof/>
    </w:rPr>
  </w:style>
  <w:style w:type="paragraph" w:styleId="Numerada3">
    <w:name w:val="List Number 3"/>
    <w:basedOn w:val="Normal"/>
    <w:uiPriority w:val="99"/>
    <w:semiHidden/>
    <w:unhideWhenUsed/>
    <w:rsid w:val="00822514"/>
    <w:pPr>
      <w:numPr>
        <w:numId w:val="34"/>
      </w:numPr>
      <w:contextualSpacing/>
    </w:pPr>
  </w:style>
  <w:style w:type="table" w:styleId="ListaClara-nfase3">
    <w:name w:val="Light List Accent 3"/>
    <w:basedOn w:val="Tabelanormal"/>
    <w:uiPriority w:val="61"/>
    <w:semiHidden/>
    <w:unhideWhenUsed/>
    <w:rsid w:val="00822514"/>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staClara-nfase4">
    <w:name w:val="Light List Accent 4"/>
    <w:basedOn w:val="Tabelanormal"/>
    <w:uiPriority w:val="61"/>
    <w:semiHidden/>
    <w:unhideWhenUsed/>
    <w:rsid w:val="00822514"/>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staClara-nfase5">
    <w:name w:val="Light List Accent 5"/>
    <w:basedOn w:val="Tabelanormal"/>
    <w:uiPriority w:val="61"/>
    <w:semiHidden/>
    <w:unhideWhenUsed/>
    <w:rsid w:val="00822514"/>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staClara-nfase6">
    <w:name w:val="Light List Accent 6"/>
    <w:basedOn w:val="Tabelanormal"/>
    <w:uiPriority w:val="61"/>
    <w:semiHidden/>
    <w:unhideWhenUsed/>
    <w:rsid w:val="00822514"/>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staColorida">
    <w:name w:val="Colorful List"/>
    <w:basedOn w:val="Tabelanormal"/>
    <w:uiPriority w:val="72"/>
    <w:semiHidden/>
    <w:unhideWhenUsed/>
    <w:rsid w:val="00822514"/>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aColorida-nfase1">
    <w:name w:val="Colorful List Accent 1"/>
    <w:basedOn w:val="Tabelanormal"/>
    <w:uiPriority w:val="72"/>
    <w:semiHidden/>
    <w:unhideWhenUsed/>
    <w:rsid w:val="00822514"/>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ListaColorida-nfase3">
    <w:name w:val="Colorful List Accent 3"/>
    <w:basedOn w:val="Tabelanormal"/>
    <w:uiPriority w:val="72"/>
    <w:semiHidden/>
    <w:unhideWhenUsed/>
    <w:rsid w:val="00822514"/>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paragraph" w:styleId="Sumrio6">
    <w:name w:val="toc 6"/>
    <w:basedOn w:val="Sumrio5"/>
    <w:uiPriority w:val="39"/>
    <w:rsid w:val="00245804"/>
    <w:pPr>
      <w:tabs>
        <w:tab w:val="clear" w:pos="2268"/>
        <w:tab w:val="left" w:pos="2552"/>
      </w:tabs>
      <w:ind w:left="2552" w:hanging="1843"/>
    </w:pPr>
  </w:style>
  <w:style w:type="character" w:customStyle="1" w:styleId="PargrafodaListaChar">
    <w:name w:val="Parágrafo da Lista Char"/>
    <w:aliases w:val="Vitor Título Char,Vitor T’tulo Char,Itemização Char,Bullets 1 Char,Lista Colorida - Ênfase 13 Char,Vitor T?tulo Char,List Paragraph_0 Char,Normal numerado Char,Meu Char,Capítulo Char,List Paragraph_0_0 Char,List Paragraph Char"/>
    <w:link w:val="PargrafodaLista"/>
    <w:uiPriority w:val="34"/>
    <w:qFormat/>
    <w:locked/>
    <w:rPr>
      <w:rFonts w:asciiTheme="minorHAnsi" w:hAnsiTheme="minorHAnsi" w:cs="Calibri"/>
      <w:sz w:val="24"/>
      <w:szCs w:val="22"/>
    </w:rPr>
  </w:style>
  <w:style w:type="paragraph" w:styleId="CabealhodoSumrio">
    <w:name w:val="TOC Heading"/>
    <w:basedOn w:val="Ttulo1"/>
    <w:next w:val="Normal"/>
    <w:uiPriority w:val="39"/>
    <w:unhideWhenUsed/>
    <w:qFormat/>
    <w:pPr>
      <w:keepLines/>
      <w:spacing w:line="259" w:lineRule="auto"/>
      <w:outlineLvl w:val="9"/>
    </w:pPr>
    <w:rPr>
      <w:rFonts w:asciiTheme="majorHAnsi" w:eastAsiaTheme="majorEastAsia" w:hAnsiTheme="majorHAnsi" w:cstheme="majorBidi"/>
      <w:b w:val="0"/>
      <w:bCs/>
      <w:color w:val="2E74B5" w:themeColor="accent1" w:themeShade="BF"/>
    </w:rPr>
  </w:style>
  <w:style w:type="character" w:styleId="HiperlinkVisitado">
    <w:name w:val="FollowedHyperlink"/>
    <w:basedOn w:val="Fontepargpadro"/>
    <w:uiPriority w:val="99"/>
    <w:semiHidden/>
    <w:unhideWhenUsed/>
    <w:rPr>
      <w:color w:val="800080"/>
      <w:u w:val="single"/>
    </w:rPr>
  </w:style>
  <w:style w:type="paragraph" w:styleId="Numerada4">
    <w:name w:val="List Number 4"/>
    <w:basedOn w:val="Normal"/>
    <w:uiPriority w:val="99"/>
    <w:semiHidden/>
    <w:unhideWhenUsed/>
    <w:rsid w:val="00822514"/>
    <w:pPr>
      <w:numPr>
        <w:numId w:val="35"/>
      </w:numPr>
      <w:contextualSpacing/>
    </w:pPr>
  </w:style>
  <w:style w:type="paragraph" w:customStyle="1" w:styleId="Bullets">
    <w:name w:val="Bullets"/>
    <w:basedOn w:val="Normal"/>
    <w:autoRedefine/>
    <w:rsid w:val="00245804"/>
    <w:pPr>
      <w:numPr>
        <w:numId w:val="40"/>
      </w:numPr>
      <w:ind w:left="1418" w:hanging="709"/>
    </w:pPr>
  </w:style>
  <w:style w:type="paragraph" w:customStyle="1" w:styleId="AlneasLetras">
    <w:name w:val="Alíneas (Letras)"/>
    <w:basedOn w:val="Normal"/>
    <w:rsid w:val="00245804"/>
    <w:pPr>
      <w:numPr>
        <w:numId w:val="39"/>
      </w:numPr>
    </w:pPr>
  </w:style>
  <w:style w:type="paragraph" w:customStyle="1" w:styleId="AlneasNmero">
    <w:name w:val="Alíneas (Número)"/>
    <w:basedOn w:val="Normal"/>
    <w:rsid w:val="00245804"/>
    <w:pPr>
      <w:numPr>
        <w:numId w:val="37"/>
      </w:numPr>
    </w:pPr>
  </w:style>
  <w:style w:type="paragraph" w:customStyle="1" w:styleId="TtuloCentralizado">
    <w:name w:val="Título Centralizado"/>
    <w:basedOn w:val="Normal"/>
    <w:rsid w:val="00245804"/>
    <w:pPr>
      <w:jc w:val="center"/>
    </w:pPr>
    <w:rPr>
      <w:b/>
      <w:caps/>
    </w:rPr>
  </w:style>
  <w:style w:type="paragraph" w:customStyle="1" w:styleId="Timbre">
    <w:name w:val="Timbre"/>
    <w:basedOn w:val="Normal"/>
    <w:rsid w:val="00245804"/>
    <w:pPr>
      <w:spacing w:line="240" w:lineRule="auto"/>
      <w:jc w:val="right"/>
    </w:pPr>
    <w:rPr>
      <w:sz w:val="14"/>
      <w:szCs w:val="14"/>
    </w:rPr>
  </w:style>
  <w:style w:type="paragraph" w:customStyle="1" w:styleId="Logotipo">
    <w:name w:val="Logotipo"/>
    <w:basedOn w:val="Cabealho"/>
    <w:link w:val="LogotipoChar"/>
    <w:rsid w:val="00245804"/>
    <w:pPr>
      <w:spacing w:before="140" w:after="0"/>
      <w:jc w:val="left"/>
    </w:pPr>
  </w:style>
  <w:style w:type="paragraph" w:customStyle="1" w:styleId="Endereamento">
    <w:name w:val="Endereçamento"/>
    <w:basedOn w:val="Normal"/>
    <w:link w:val="EndereamentoChar"/>
    <w:rsid w:val="00245804"/>
    <w:rPr>
      <w:b/>
    </w:rPr>
  </w:style>
  <w:style w:type="character" w:customStyle="1" w:styleId="LogotipoChar">
    <w:name w:val="Logotipo Char"/>
    <w:basedOn w:val="CabealhoChar"/>
    <w:link w:val="Logotipo"/>
    <w:rsid w:val="00245804"/>
    <w:rPr>
      <w:rFonts w:asciiTheme="minorHAnsi" w:hAnsiTheme="minorHAnsi" w:cstheme="minorHAnsi"/>
      <w:noProof/>
      <w:sz w:val="16"/>
      <w:szCs w:val="18"/>
    </w:rPr>
  </w:style>
  <w:style w:type="character" w:customStyle="1" w:styleId="EndereamentoChar">
    <w:name w:val="Endereçamento Char"/>
    <w:basedOn w:val="Fontepargpadro"/>
    <w:link w:val="Endereamento"/>
    <w:rsid w:val="00245804"/>
    <w:rPr>
      <w:rFonts w:asciiTheme="minorHAnsi" w:hAnsiTheme="minorHAnsi" w:cs="Calibri"/>
      <w:b/>
      <w:sz w:val="24"/>
      <w:szCs w:val="22"/>
    </w:rPr>
  </w:style>
  <w:style w:type="numbering" w:styleId="111111">
    <w:name w:val="Outline List 2"/>
    <w:basedOn w:val="Semlista"/>
    <w:uiPriority w:val="99"/>
    <w:semiHidden/>
    <w:unhideWhenUsed/>
    <w:rsid w:val="00822514"/>
    <w:pPr>
      <w:numPr>
        <w:numId w:val="25"/>
      </w:numPr>
    </w:pPr>
  </w:style>
  <w:style w:type="numbering" w:styleId="1ai">
    <w:name w:val="Outline List 1"/>
    <w:basedOn w:val="Semlista"/>
    <w:uiPriority w:val="99"/>
    <w:semiHidden/>
    <w:unhideWhenUsed/>
    <w:rsid w:val="00822514"/>
    <w:pPr>
      <w:numPr>
        <w:numId w:val="26"/>
      </w:numPr>
    </w:pPr>
  </w:style>
  <w:style w:type="character" w:styleId="AcrnimoHTML">
    <w:name w:val="HTML Acronym"/>
    <w:basedOn w:val="Fontepargpadro"/>
    <w:uiPriority w:val="99"/>
    <w:semiHidden/>
    <w:unhideWhenUsed/>
    <w:rsid w:val="00822514"/>
  </w:style>
  <w:style w:type="character" w:customStyle="1" w:styleId="Hashtag1">
    <w:name w:val="Hashtag1"/>
    <w:basedOn w:val="Fontepargpadro"/>
    <w:uiPriority w:val="99"/>
    <w:semiHidden/>
    <w:unhideWhenUsed/>
    <w:rsid w:val="00822514"/>
    <w:rPr>
      <w:color w:val="2B579A"/>
      <w:shd w:val="clear" w:color="auto" w:fill="E1DFDD"/>
    </w:rPr>
  </w:style>
  <w:style w:type="character" w:customStyle="1" w:styleId="HiperlinkInteligente1">
    <w:name w:val="Hiperlink Inteligente1"/>
    <w:basedOn w:val="Fontepargpadro"/>
    <w:uiPriority w:val="99"/>
    <w:semiHidden/>
    <w:unhideWhenUsed/>
    <w:rsid w:val="00822514"/>
    <w:rPr>
      <w:u w:val="dotted"/>
    </w:rPr>
  </w:style>
  <w:style w:type="paragraph" w:styleId="ndicedeilustraes">
    <w:name w:val="table of figures"/>
    <w:basedOn w:val="Normal"/>
    <w:next w:val="Normal"/>
    <w:uiPriority w:val="99"/>
    <w:semiHidden/>
    <w:unhideWhenUsed/>
    <w:rsid w:val="00822514"/>
  </w:style>
  <w:style w:type="table" w:styleId="ListaColorida-nfase4">
    <w:name w:val="Colorful List Accent 4"/>
    <w:basedOn w:val="Tabelanormal"/>
    <w:uiPriority w:val="72"/>
    <w:semiHidden/>
    <w:unhideWhenUsed/>
    <w:rsid w:val="00822514"/>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ListaColorida-nfase5">
    <w:name w:val="Colorful List Accent 5"/>
    <w:basedOn w:val="Tabelanormal"/>
    <w:uiPriority w:val="72"/>
    <w:semiHidden/>
    <w:unhideWhenUsed/>
    <w:rsid w:val="00822514"/>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ListaColorida-nfase6">
    <w:name w:val="Colorful List Accent 6"/>
    <w:basedOn w:val="Tabelanormal"/>
    <w:uiPriority w:val="72"/>
    <w:semiHidden/>
    <w:unhideWhenUsed/>
    <w:rsid w:val="00822514"/>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paragraph" w:styleId="Listadecontinuao2">
    <w:name w:val="List Continue 2"/>
    <w:basedOn w:val="Normal"/>
    <w:uiPriority w:val="99"/>
    <w:semiHidden/>
    <w:unhideWhenUsed/>
    <w:rsid w:val="00822514"/>
    <w:pPr>
      <w:spacing w:after="120"/>
      <w:ind w:left="566"/>
      <w:contextualSpacing/>
    </w:pPr>
  </w:style>
  <w:style w:type="paragraph" w:styleId="Listadecontinuao4">
    <w:name w:val="List Continue 4"/>
    <w:basedOn w:val="Normal"/>
    <w:uiPriority w:val="99"/>
    <w:semiHidden/>
    <w:unhideWhenUsed/>
    <w:rsid w:val="00822514"/>
    <w:pPr>
      <w:spacing w:after="120"/>
      <w:ind w:left="1132"/>
      <w:contextualSpacing/>
    </w:pPr>
  </w:style>
  <w:style w:type="paragraph" w:styleId="Listadecontinuao5">
    <w:name w:val="List Continue 5"/>
    <w:basedOn w:val="Normal"/>
    <w:uiPriority w:val="99"/>
    <w:semiHidden/>
    <w:unhideWhenUsed/>
    <w:rsid w:val="00822514"/>
    <w:pPr>
      <w:spacing w:after="120"/>
      <w:ind w:left="1415"/>
      <w:contextualSpacing/>
    </w:pPr>
  </w:style>
  <w:style w:type="table" w:styleId="ListaEscura">
    <w:name w:val="Dark List"/>
    <w:basedOn w:val="Tabelanormal"/>
    <w:uiPriority w:val="70"/>
    <w:semiHidden/>
    <w:unhideWhenUsed/>
    <w:rsid w:val="00822514"/>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aEscura-nfase1">
    <w:name w:val="Dark List Accent 1"/>
    <w:basedOn w:val="Tabelanormal"/>
    <w:uiPriority w:val="70"/>
    <w:semiHidden/>
    <w:unhideWhenUsed/>
    <w:rsid w:val="00822514"/>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ListaEscura-nfase2">
    <w:name w:val="Dark List Accent 2"/>
    <w:basedOn w:val="Tabelanormal"/>
    <w:uiPriority w:val="70"/>
    <w:semiHidden/>
    <w:unhideWhenUsed/>
    <w:rsid w:val="00822514"/>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ListaEscura-nfase3">
    <w:name w:val="Dark List Accent 3"/>
    <w:basedOn w:val="Tabelanormal"/>
    <w:uiPriority w:val="70"/>
    <w:semiHidden/>
    <w:unhideWhenUsed/>
    <w:rsid w:val="00822514"/>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ListaEscura-nfase4">
    <w:name w:val="Dark List Accent 4"/>
    <w:basedOn w:val="Tabelanormal"/>
    <w:uiPriority w:val="70"/>
    <w:semiHidden/>
    <w:unhideWhenUsed/>
    <w:rsid w:val="00822514"/>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ListaEscura-nfase5">
    <w:name w:val="Dark List Accent 5"/>
    <w:basedOn w:val="Tabelanormal"/>
    <w:uiPriority w:val="70"/>
    <w:semiHidden/>
    <w:unhideWhenUsed/>
    <w:rsid w:val="00822514"/>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ListaEscura-nfase6">
    <w:name w:val="Dark List Accent 6"/>
    <w:basedOn w:val="Tabelanormal"/>
    <w:uiPriority w:val="70"/>
    <w:semiHidden/>
    <w:unhideWhenUsed/>
    <w:rsid w:val="00822514"/>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ListaMdia1">
    <w:name w:val="Medium List 1"/>
    <w:basedOn w:val="Tabelanormal"/>
    <w:uiPriority w:val="65"/>
    <w:semiHidden/>
    <w:unhideWhenUsed/>
    <w:rsid w:val="00822514"/>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aMdia1-nfase1">
    <w:name w:val="Medium List 1 Accent 1"/>
    <w:basedOn w:val="Tabelanormal"/>
    <w:uiPriority w:val="65"/>
    <w:semiHidden/>
    <w:unhideWhenUsed/>
    <w:rsid w:val="00822514"/>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ListaMdia1-nfase2">
    <w:name w:val="Medium List 1 Accent 2"/>
    <w:basedOn w:val="Tabelanormal"/>
    <w:uiPriority w:val="65"/>
    <w:semiHidden/>
    <w:unhideWhenUsed/>
    <w:rsid w:val="00822514"/>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ListaMdia1-nfase3">
    <w:name w:val="Medium List 1 Accent 3"/>
    <w:basedOn w:val="Tabelanormal"/>
    <w:uiPriority w:val="65"/>
    <w:semiHidden/>
    <w:unhideWhenUsed/>
    <w:rsid w:val="00822514"/>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ListaMdia1-nfase4">
    <w:name w:val="Medium List 1 Accent 4"/>
    <w:basedOn w:val="Tabelanormal"/>
    <w:uiPriority w:val="65"/>
    <w:semiHidden/>
    <w:unhideWhenUsed/>
    <w:rsid w:val="00822514"/>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ListaMdia1-nfase5">
    <w:name w:val="Medium List 1 Accent 5"/>
    <w:basedOn w:val="Tabelanormal"/>
    <w:uiPriority w:val="65"/>
    <w:semiHidden/>
    <w:unhideWhenUsed/>
    <w:rsid w:val="00822514"/>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ListaMdia1-nfase6">
    <w:name w:val="Medium List 1 Accent 6"/>
    <w:basedOn w:val="Tabelanormal"/>
    <w:uiPriority w:val="65"/>
    <w:semiHidden/>
    <w:unhideWhenUsed/>
    <w:rsid w:val="00822514"/>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ListaMdia2">
    <w:name w:val="Medium List 2"/>
    <w:basedOn w:val="Tabela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1">
    <w:name w:val="Medium List 2 Accent 1"/>
    <w:basedOn w:val="Tabela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2">
    <w:name w:val="Medium List 2 Accent 2"/>
    <w:basedOn w:val="Tabela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3">
    <w:name w:val="Medium List 2 Accent 3"/>
    <w:basedOn w:val="Tabela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4">
    <w:name w:val="Medium List 2 Accent 4"/>
    <w:basedOn w:val="Tabela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5">
    <w:name w:val="Medium List 2 Accent 5"/>
    <w:basedOn w:val="Tabela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6">
    <w:name w:val="Medium List 2 Accent 6"/>
    <w:basedOn w:val="Tabela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MenoPendente1">
    <w:name w:val="Menção Pendente1"/>
    <w:basedOn w:val="Fontepargpadro"/>
    <w:uiPriority w:val="99"/>
    <w:semiHidden/>
    <w:unhideWhenUsed/>
    <w:rsid w:val="00822514"/>
    <w:rPr>
      <w:color w:val="605E5C"/>
      <w:shd w:val="clear" w:color="auto" w:fill="E1DFDD"/>
    </w:rPr>
  </w:style>
  <w:style w:type="paragraph" w:styleId="Numerada5">
    <w:name w:val="List Number 5"/>
    <w:basedOn w:val="Normal"/>
    <w:uiPriority w:val="99"/>
    <w:semiHidden/>
    <w:unhideWhenUsed/>
    <w:rsid w:val="00822514"/>
    <w:pPr>
      <w:numPr>
        <w:numId w:val="36"/>
      </w:numPr>
      <w:contextualSpacing/>
    </w:pPr>
  </w:style>
  <w:style w:type="character" w:styleId="Nmerodelinha">
    <w:name w:val="line number"/>
    <w:basedOn w:val="Fontepargpadro"/>
    <w:uiPriority w:val="99"/>
    <w:semiHidden/>
    <w:unhideWhenUsed/>
    <w:rsid w:val="00245804"/>
  </w:style>
  <w:style w:type="paragraph" w:styleId="Remissivo3">
    <w:name w:val="index 3"/>
    <w:basedOn w:val="Normal"/>
    <w:next w:val="Normal"/>
    <w:autoRedefine/>
    <w:uiPriority w:val="99"/>
    <w:semiHidden/>
    <w:unhideWhenUsed/>
    <w:rsid w:val="00822514"/>
    <w:pPr>
      <w:ind w:left="720" w:hanging="240"/>
    </w:pPr>
  </w:style>
  <w:style w:type="paragraph" w:styleId="Remissivo4">
    <w:name w:val="index 4"/>
    <w:basedOn w:val="Normal"/>
    <w:next w:val="Normal"/>
    <w:autoRedefine/>
    <w:uiPriority w:val="99"/>
    <w:semiHidden/>
    <w:unhideWhenUsed/>
    <w:rsid w:val="00822514"/>
    <w:pPr>
      <w:ind w:left="960" w:hanging="240"/>
    </w:pPr>
  </w:style>
  <w:style w:type="paragraph" w:styleId="Remissivo5">
    <w:name w:val="index 5"/>
    <w:basedOn w:val="Normal"/>
    <w:next w:val="Normal"/>
    <w:autoRedefine/>
    <w:uiPriority w:val="99"/>
    <w:semiHidden/>
    <w:unhideWhenUsed/>
    <w:rsid w:val="00822514"/>
    <w:pPr>
      <w:ind w:left="1200" w:hanging="240"/>
    </w:pPr>
  </w:style>
  <w:style w:type="paragraph" w:styleId="Remissivo6">
    <w:name w:val="index 6"/>
    <w:basedOn w:val="Normal"/>
    <w:next w:val="Normal"/>
    <w:autoRedefine/>
    <w:uiPriority w:val="99"/>
    <w:semiHidden/>
    <w:unhideWhenUsed/>
    <w:rsid w:val="00822514"/>
    <w:pPr>
      <w:ind w:left="1440" w:hanging="240"/>
    </w:pPr>
  </w:style>
  <w:style w:type="paragraph" w:styleId="Remissivo7">
    <w:name w:val="index 7"/>
    <w:basedOn w:val="Normal"/>
    <w:next w:val="Normal"/>
    <w:autoRedefine/>
    <w:uiPriority w:val="99"/>
    <w:semiHidden/>
    <w:unhideWhenUsed/>
    <w:rsid w:val="00822514"/>
    <w:pPr>
      <w:ind w:left="1680" w:hanging="240"/>
    </w:pPr>
  </w:style>
  <w:style w:type="paragraph" w:styleId="Remissivo8">
    <w:name w:val="index 8"/>
    <w:basedOn w:val="Normal"/>
    <w:next w:val="Normal"/>
    <w:autoRedefine/>
    <w:uiPriority w:val="99"/>
    <w:semiHidden/>
    <w:unhideWhenUsed/>
    <w:rsid w:val="00822514"/>
    <w:pPr>
      <w:ind w:left="1920" w:hanging="240"/>
    </w:pPr>
  </w:style>
  <w:style w:type="paragraph" w:styleId="Remissivo9">
    <w:name w:val="index 9"/>
    <w:basedOn w:val="Normal"/>
    <w:next w:val="Normal"/>
    <w:autoRedefine/>
    <w:uiPriority w:val="99"/>
    <w:semiHidden/>
    <w:unhideWhenUsed/>
    <w:rsid w:val="00822514"/>
    <w:pPr>
      <w:ind w:left="2160" w:hanging="240"/>
    </w:pPr>
  </w:style>
  <w:style w:type="paragraph" w:styleId="SemEspaamento">
    <w:name w:val="No Spacing"/>
    <w:uiPriority w:val="1"/>
    <w:semiHidden/>
    <w:qFormat/>
    <w:rsid w:val="00822514"/>
    <w:rPr>
      <w:rFonts w:ascii="Times New Roman" w:eastAsia="Times New Roman" w:hAnsi="Times New Roman"/>
      <w:sz w:val="24"/>
      <w:szCs w:val="24"/>
    </w:rPr>
  </w:style>
  <w:style w:type="table" w:styleId="SombreamentoClaro-nfase3">
    <w:name w:val="Light Shading Accent 3"/>
    <w:basedOn w:val="Tabelanormal"/>
    <w:uiPriority w:val="60"/>
    <w:semiHidden/>
    <w:unhideWhenUsed/>
    <w:rsid w:val="00822514"/>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SombreamentoClaro-nfase4">
    <w:name w:val="Light Shading Accent 4"/>
    <w:basedOn w:val="Tabelanormal"/>
    <w:uiPriority w:val="60"/>
    <w:semiHidden/>
    <w:unhideWhenUsed/>
    <w:rsid w:val="00822514"/>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SombreamentoClaro-nfase5">
    <w:name w:val="Light Shading Accent 5"/>
    <w:basedOn w:val="Tabelanormal"/>
    <w:uiPriority w:val="60"/>
    <w:semiHidden/>
    <w:unhideWhenUsed/>
    <w:rsid w:val="00822514"/>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SombreamentoClaro-nfase6">
    <w:name w:val="Light Shading Accent 6"/>
    <w:basedOn w:val="Tabelanormal"/>
    <w:uiPriority w:val="60"/>
    <w:semiHidden/>
    <w:unhideWhenUsed/>
    <w:rsid w:val="00822514"/>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SombreamentoColorido">
    <w:name w:val="Colorful Shading"/>
    <w:basedOn w:val="Tabelanormal"/>
    <w:uiPriority w:val="71"/>
    <w:semiHidden/>
    <w:unhideWhenUsed/>
    <w:rsid w:val="00822514"/>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SombreamentoColorido-nfase2">
    <w:name w:val="Colorful Shading Accent 2"/>
    <w:basedOn w:val="Tabelanormal"/>
    <w:uiPriority w:val="71"/>
    <w:semiHidden/>
    <w:unhideWhenUsed/>
    <w:rsid w:val="00822514"/>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SombreamentoColorido-nfase3">
    <w:name w:val="Colorful Shading Accent 3"/>
    <w:basedOn w:val="Tabelanormal"/>
    <w:uiPriority w:val="71"/>
    <w:semiHidden/>
    <w:unhideWhenUsed/>
    <w:rsid w:val="00822514"/>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SombreamentoColorido-nfase4">
    <w:name w:val="Colorful Shading Accent 4"/>
    <w:basedOn w:val="Tabelanormal"/>
    <w:uiPriority w:val="71"/>
    <w:semiHidden/>
    <w:unhideWhenUsed/>
    <w:rsid w:val="00822514"/>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SombreamentoColorido-nfase5">
    <w:name w:val="Colorful Shading Accent 5"/>
    <w:basedOn w:val="Tabelanormal"/>
    <w:uiPriority w:val="71"/>
    <w:semiHidden/>
    <w:unhideWhenUsed/>
    <w:rsid w:val="00822514"/>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SombreamentoColorido-nfase6">
    <w:name w:val="Colorful Shading Accent 6"/>
    <w:basedOn w:val="Tabelanormal"/>
    <w:uiPriority w:val="71"/>
    <w:semiHidden/>
    <w:unhideWhenUsed/>
    <w:rsid w:val="00822514"/>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SombreamentoEscuro-nfase1">
    <w:name w:val="Colorful Shading Accent 1"/>
    <w:basedOn w:val="Tabelanormal"/>
    <w:uiPriority w:val="71"/>
    <w:semiHidden/>
    <w:unhideWhenUsed/>
    <w:rsid w:val="00822514"/>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SombreamentoMdio1">
    <w:name w:val="Medium Shading 1"/>
    <w:basedOn w:val="Tabelanormal"/>
    <w:uiPriority w:val="63"/>
    <w:semiHidden/>
    <w:unhideWhenUsed/>
    <w:rsid w:val="00822514"/>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ombreamentoMdio1-nfase1">
    <w:name w:val="Medium Shading 1 Accent 1"/>
    <w:basedOn w:val="Tabelanormal"/>
    <w:uiPriority w:val="63"/>
    <w:semiHidden/>
    <w:unhideWhenUsed/>
    <w:rsid w:val="00822514"/>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SombreamentoMdio1-nfase2">
    <w:name w:val="Medium Shading 1 Accent 2"/>
    <w:basedOn w:val="Tabelanormal"/>
    <w:uiPriority w:val="63"/>
    <w:semiHidden/>
    <w:unhideWhenUsed/>
    <w:rsid w:val="00822514"/>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SombreamentoMdio1-nfase3">
    <w:name w:val="Medium Shading 1 Accent 3"/>
    <w:basedOn w:val="Tabelanormal"/>
    <w:uiPriority w:val="63"/>
    <w:semiHidden/>
    <w:unhideWhenUsed/>
    <w:rsid w:val="00822514"/>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SombreamentoMdio1-nfase4">
    <w:name w:val="Medium Shading 1 Accent 4"/>
    <w:basedOn w:val="Tabelanormal"/>
    <w:uiPriority w:val="63"/>
    <w:semiHidden/>
    <w:unhideWhenUsed/>
    <w:rsid w:val="00822514"/>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SombreamentoMdio1-nfase5">
    <w:name w:val="Medium Shading 1 Accent 5"/>
    <w:basedOn w:val="Tabelanormal"/>
    <w:uiPriority w:val="63"/>
    <w:semiHidden/>
    <w:unhideWhenUsed/>
    <w:rsid w:val="00822514"/>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SombreamentoMdio1-nfase6">
    <w:name w:val="Medium Shading 1 Accent 6"/>
    <w:basedOn w:val="Tabelanormal"/>
    <w:uiPriority w:val="63"/>
    <w:semiHidden/>
    <w:unhideWhenUsed/>
    <w:rsid w:val="00822514"/>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SombreamentoMdio2">
    <w:name w:val="Medium Shading 2"/>
    <w:basedOn w:val="Tabela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1">
    <w:name w:val="Medium Shading 2 Accent 1"/>
    <w:basedOn w:val="Tabela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2">
    <w:name w:val="Medium Shading 2 Accent 2"/>
    <w:basedOn w:val="Tabela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3">
    <w:name w:val="Medium Shading 2 Accent 3"/>
    <w:basedOn w:val="Tabela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4">
    <w:name w:val="Medium Shading 2 Accent 4"/>
    <w:basedOn w:val="Tabela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5">
    <w:name w:val="Medium Shading 2 Accent 5"/>
    <w:basedOn w:val="Tabela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6">
    <w:name w:val="Medium Shading 2 Accent 6"/>
    <w:basedOn w:val="Tabela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Sumrio7">
    <w:name w:val="toc 7"/>
    <w:basedOn w:val="Sumrio6"/>
    <w:uiPriority w:val="39"/>
    <w:rsid w:val="00245804"/>
    <w:pPr>
      <w:tabs>
        <w:tab w:val="clear" w:pos="2552"/>
        <w:tab w:val="left" w:pos="2835"/>
      </w:tabs>
      <w:ind w:left="2835" w:hanging="2126"/>
    </w:pPr>
  </w:style>
  <w:style w:type="paragraph" w:styleId="Sumrio8">
    <w:name w:val="toc 8"/>
    <w:basedOn w:val="Sumrio7"/>
    <w:uiPriority w:val="39"/>
    <w:rsid w:val="00245804"/>
    <w:pPr>
      <w:tabs>
        <w:tab w:val="clear" w:pos="2835"/>
        <w:tab w:val="left" w:pos="3119"/>
      </w:tabs>
      <w:ind w:left="3119" w:hanging="2410"/>
    </w:pPr>
  </w:style>
  <w:style w:type="paragraph" w:styleId="Sumrio9">
    <w:name w:val="toc 9"/>
    <w:basedOn w:val="Sumrio8"/>
    <w:uiPriority w:val="39"/>
    <w:rsid w:val="00245804"/>
    <w:pPr>
      <w:tabs>
        <w:tab w:val="clear" w:pos="3119"/>
        <w:tab w:val="left" w:pos="3402"/>
      </w:tabs>
      <w:ind w:left="3402" w:hanging="2693"/>
    </w:pPr>
  </w:style>
  <w:style w:type="table" w:styleId="Tabelaclssica3">
    <w:name w:val="Table Classic 3"/>
    <w:basedOn w:val="Tabelanormal"/>
    <w:uiPriority w:val="99"/>
    <w:semiHidden/>
    <w:unhideWhenUsed/>
    <w:rsid w:val="00822514"/>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clssica4">
    <w:name w:val="Table Classic 4"/>
    <w:basedOn w:val="Tabelanormal"/>
    <w:uiPriority w:val="99"/>
    <w:semiHidden/>
    <w:unhideWhenUsed/>
    <w:rsid w:val="00822514"/>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acolorida1">
    <w:name w:val="Table Colorful 1"/>
    <w:basedOn w:val="Tabelanormal"/>
    <w:uiPriority w:val="99"/>
    <w:semiHidden/>
    <w:unhideWhenUsed/>
    <w:rsid w:val="00822514"/>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acolorida2">
    <w:name w:val="Table Colorful 2"/>
    <w:basedOn w:val="Tabelanormal"/>
    <w:uiPriority w:val="99"/>
    <w:semiHidden/>
    <w:unhideWhenUsed/>
    <w:rsid w:val="00822514"/>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acolorida3">
    <w:name w:val="Table Colorful 3"/>
    <w:basedOn w:val="Tabelanormal"/>
    <w:uiPriority w:val="99"/>
    <w:semiHidden/>
    <w:unhideWhenUsed/>
    <w:rsid w:val="00822514"/>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acomefeitos3D1">
    <w:name w:val="Table 3D effects 1"/>
    <w:basedOn w:val="Tabelanormal"/>
    <w:uiPriority w:val="99"/>
    <w:semiHidden/>
    <w:unhideWhenUsed/>
    <w:rsid w:val="00822514"/>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acomefeitos3D2">
    <w:name w:val="Table 3D effects 2"/>
    <w:basedOn w:val="Tabelanormal"/>
    <w:uiPriority w:val="99"/>
    <w:semiHidden/>
    <w:unhideWhenUsed/>
    <w:rsid w:val="00822514"/>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efeitos3D3">
    <w:name w:val="Table 3D effects 3"/>
    <w:basedOn w:val="Tabelanormal"/>
    <w:uiPriority w:val="99"/>
    <w:semiHidden/>
    <w:unhideWhenUsed/>
    <w:rsid w:val="00822514"/>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grade1">
    <w:name w:val="Table Grid 1"/>
    <w:basedOn w:val="Tabelanormal"/>
    <w:uiPriority w:val="99"/>
    <w:semiHidden/>
    <w:unhideWhenUsed/>
    <w:rsid w:val="0082251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acomgrade2">
    <w:name w:val="Table Grid 2"/>
    <w:basedOn w:val="Tabelanormal"/>
    <w:uiPriority w:val="99"/>
    <w:semiHidden/>
    <w:unhideWhenUsed/>
    <w:rsid w:val="00822514"/>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3">
    <w:name w:val="Table Grid 3"/>
    <w:basedOn w:val="Tabelanormal"/>
    <w:uiPriority w:val="99"/>
    <w:semiHidden/>
    <w:unhideWhenUsed/>
    <w:rsid w:val="00822514"/>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4">
    <w:name w:val="Table Grid 4"/>
    <w:basedOn w:val="Tabelanormal"/>
    <w:uiPriority w:val="99"/>
    <w:semiHidden/>
    <w:unhideWhenUsed/>
    <w:rsid w:val="00822514"/>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acomgrade5">
    <w:name w:val="Table Grid 5"/>
    <w:basedOn w:val="Tabelanormal"/>
    <w:uiPriority w:val="99"/>
    <w:semiHidden/>
    <w:unhideWhenUsed/>
    <w:rsid w:val="00822514"/>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6">
    <w:name w:val="Table Grid 6"/>
    <w:basedOn w:val="Tabelanormal"/>
    <w:uiPriority w:val="99"/>
    <w:semiHidden/>
    <w:unhideWhenUsed/>
    <w:rsid w:val="00822514"/>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7">
    <w:name w:val="Table Grid 7"/>
    <w:basedOn w:val="Tabelanormal"/>
    <w:uiPriority w:val="99"/>
    <w:semiHidden/>
    <w:unhideWhenUsed/>
    <w:rsid w:val="0082251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8">
    <w:name w:val="Table Grid 8"/>
    <w:basedOn w:val="Tabelanormal"/>
    <w:uiPriority w:val="99"/>
    <w:semiHidden/>
    <w:unhideWhenUsed/>
    <w:rsid w:val="0082251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acomtema">
    <w:name w:val="Table Theme"/>
    <w:basedOn w:val="Tabelanormal"/>
    <w:uiPriority w:val="99"/>
    <w:semiHidden/>
    <w:unhideWhenUsed/>
    <w:rsid w:val="008225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contempornea">
    <w:name w:val="Table Contemporary"/>
    <w:basedOn w:val="Tabelanormal"/>
    <w:uiPriority w:val="99"/>
    <w:semiHidden/>
    <w:unhideWhenUsed/>
    <w:rsid w:val="0082251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adaWeb1">
    <w:name w:val="Table Web 1"/>
    <w:basedOn w:val="Tabelanormal"/>
    <w:uiPriority w:val="99"/>
    <w:semiHidden/>
    <w:unhideWhenUsed/>
    <w:rsid w:val="00822514"/>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2">
    <w:name w:val="Table Web 2"/>
    <w:basedOn w:val="Tabelanormal"/>
    <w:uiPriority w:val="99"/>
    <w:semiHidden/>
    <w:unhideWhenUsed/>
    <w:rsid w:val="00822514"/>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3">
    <w:name w:val="Table Web 3"/>
    <w:basedOn w:val="Tabelanormal"/>
    <w:uiPriority w:val="99"/>
    <w:semiHidden/>
    <w:unhideWhenUsed/>
    <w:rsid w:val="0082251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eGrade1Clara">
    <w:name w:val="Grid Table 1 Light"/>
    <w:basedOn w:val="Tabelanormal"/>
    <w:uiPriority w:val="99"/>
    <w:semiHidden/>
    <w:unhideWhenUsed/>
    <w:rsid w:val="00822514"/>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eladeGrade1Clara-nfase1">
    <w:name w:val="Grid Table 1 Light Accent 1"/>
    <w:basedOn w:val="Tabelanormal"/>
    <w:uiPriority w:val="46"/>
    <w:semiHidden/>
    <w:rsid w:val="00822514"/>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eladeGrade1Clara-nfase2">
    <w:name w:val="Grid Table 1 Light Accent 2"/>
    <w:basedOn w:val="Tabelanormal"/>
    <w:uiPriority w:val="46"/>
    <w:semiHidden/>
    <w:rsid w:val="00822514"/>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TabeladeGrade1Clara-nfase3">
    <w:name w:val="Grid Table 1 Light Accent 3"/>
    <w:basedOn w:val="Tabelanormal"/>
    <w:uiPriority w:val="46"/>
    <w:semiHidden/>
    <w:rsid w:val="00822514"/>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TabeladeGrade1Clara-nfase4">
    <w:name w:val="Grid Table 1 Light Accent 4"/>
    <w:basedOn w:val="Tabelanormal"/>
    <w:uiPriority w:val="46"/>
    <w:semiHidden/>
    <w:rsid w:val="00822514"/>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TabeladeGrade1Clara-nfase5">
    <w:name w:val="Grid Table 1 Light Accent 5"/>
    <w:basedOn w:val="Tabelanormal"/>
    <w:uiPriority w:val="46"/>
    <w:semiHidden/>
    <w:rsid w:val="00822514"/>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TabeladeGrade1Clara-nfase6">
    <w:name w:val="Grid Table 1 Light Accent 6"/>
    <w:basedOn w:val="Tabelanormal"/>
    <w:uiPriority w:val="46"/>
    <w:semiHidden/>
    <w:rsid w:val="00822514"/>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TabeladeGrade2">
    <w:name w:val="Grid Table 2"/>
    <w:basedOn w:val="Tabelanormal"/>
    <w:uiPriority w:val="99"/>
    <w:semiHidden/>
    <w:unhideWhenUsed/>
    <w:rsid w:val="00822514"/>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Grade2-nfase1">
    <w:name w:val="Grid Table 2 Accent 1"/>
    <w:basedOn w:val="Tabelanormal"/>
    <w:uiPriority w:val="47"/>
    <w:semiHidden/>
    <w:rsid w:val="00822514"/>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Grade2-nfase2">
    <w:name w:val="Grid Table 2 Accent 2"/>
    <w:basedOn w:val="Tabelanormal"/>
    <w:uiPriority w:val="47"/>
    <w:semiHidden/>
    <w:rsid w:val="00822514"/>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Grade2-nfase3">
    <w:name w:val="Grid Table 2 Accent 3"/>
    <w:basedOn w:val="Tabelanormal"/>
    <w:uiPriority w:val="47"/>
    <w:semiHidden/>
    <w:rsid w:val="00822514"/>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Grade2-nfase4">
    <w:name w:val="Grid Table 2 Accent 4"/>
    <w:basedOn w:val="Tabelanormal"/>
    <w:uiPriority w:val="47"/>
    <w:semiHidden/>
    <w:rsid w:val="00822514"/>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Grade2-nfase5">
    <w:name w:val="Grid Table 2 Accent 5"/>
    <w:basedOn w:val="Tabelanormal"/>
    <w:uiPriority w:val="47"/>
    <w:semiHidden/>
    <w:rsid w:val="00822514"/>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Grade2-nfase6">
    <w:name w:val="Grid Table 2 Accent 6"/>
    <w:basedOn w:val="Tabelanormal"/>
    <w:uiPriority w:val="47"/>
    <w:semiHidden/>
    <w:rsid w:val="00822514"/>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Grade3">
    <w:name w:val="Grid Table 3"/>
    <w:basedOn w:val="Tabelanormal"/>
    <w:uiPriority w:val="99"/>
    <w:semiHidden/>
    <w:unhideWhenUsed/>
    <w:rsid w:val="0082251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eladeGrade3-nfase1">
    <w:name w:val="Grid Table 3 Accent 1"/>
    <w:basedOn w:val="Tabelanormal"/>
    <w:uiPriority w:val="48"/>
    <w:semiHidden/>
    <w:rsid w:val="0082251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TabeladeGrade3-nfase2">
    <w:name w:val="Grid Table 3 Accent 2"/>
    <w:basedOn w:val="Tabelanormal"/>
    <w:uiPriority w:val="48"/>
    <w:semiHidden/>
    <w:rsid w:val="00822514"/>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TabeladeGrade3-nfase3">
    <w:name w:val="Grid Table 3 Accent 3"/>
    <w:basedOn w:val="Tabelanormal"/>
    <w:uiPriority w:val="48"/>
    <w:semiHidden/>
    <w:rsid w:val="00822514"/>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eladeGrade3-nfase4">
    <w:name w:val="Grid Table 3 Accent 4"/>
    <w:basedOn w:val="Tabelanormal"/>
    <w:uiPriority w:val="48"/>
    <w:semiHidden/>
    <w:rsid w:val="00822514"/>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TabeladeGrade3-nfase5">
    <w:name w:val="Grid Table 3 Accent 5"/>
    <w:basedOn w:val="Tabelanormal"/>
    <w:uiPriority w:val="48"/>
    <w:semiHidden/>
    <w:rsid w:val="00822514"/>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TabeladeGrade3-nfase6">
    <w:name w:val="Grid Table 3 Accent 6"/>
    <w:basedOn w:val="Tabelanormal"/>
    <w:uiPriority w:val="48"/>
    <w:semiHidden/>
    <w:rsid w:val="00822514"/>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TabeladeGrade4">
    <w:name w:val="Grid Table 4"/>
    <w:basedOn w:val="Tabelanormal"/>
    <w:uiPriority w:val="49"/>
    <w:semiHidden/>
    <w:rsid w:val="0082251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Grade4-nfase1">
    <w:name w:val="Grid Table 4 Accent 1"/>
    <w:basedOn w:val="Tabelanormal"/>
    <w:uiPriority w:val="49"/>
    <w:semiHidden/>
    <w:rsid w:val="0082251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Grade4-nfase2">
    <w:name w:val="Grid Table 4 Accent 2"/>
    <w:basedOn w:val="Tabelanormal"/>
    <w:uiPriority w:val="49"/>
    <w:semiHidden/>
    <w:rsid w:val="00822514"/>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Grade4-nfase3">
    <w:name w:val="Grid Table 4 Accent 3"/>
    <w:basedOn w:val="Tabelanormal"/>
    <w:uiPriority w:val="49"/>
    <w:semiHidden/>
    <w:rsid w:val="00822514"/>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Grade4-nfase4">
    <w:name w:val="Grid Table 4 Accent 4"/>
    <w:basedOn w:val="Tabelanormal"/>
    <w:uiPriority w:val="49"/>
    <w:semiHidden/>
    <w:rsid w:val="00822514"/>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Grade4-nfase5">
    <w:name w:val="Grid Table 4 Accent 5"/>
    <w:basedOn w:val="Tabelanormal"/>
    <w:uiPriority w:val="49"/>
    <w:semiHidden/>
    <w:rsid w:val="00822514"/>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Grade4-nfase6">
    <w:name w:val="Grid Table 4 Accent 6"/>
    <w:basedOn w:val="Tabelanormal"/>
    <w:uiPriority w:val="49"/>
    <w:semiHidden/>
    <w:rsid w:val="00822514"/>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Grade5Escura">
    <w:name w:val="Grid Table 5 Dark"/>
    <w:basedOn w:val="Tabela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eladeGrade5Escura-nfase1">
    <w:name w:val="Grid Table 5 Dark Accent 1"/>
    <w:basedOn w:val="Tabela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TabeladeGrade5Escura-nfase2">
    <w:name w:val="Grid Table 5 Dark Accent 2"/>
    <w:basedOn w:val="Tabela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TabeladeGrade5Escura-nfase3">
    <w:name w:val="Grid Table 5 Dark Accent 3"/>
    <w:basedOn w:val="Tabela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TabeladeGrade5Escura-nfase4">
    <w:name w:val="Grid Table 5 Dark Accent 4"/>
    <w:basedOn w:val="Tabela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TabeladeGrade5Escura-nfase5">
    <w:name w:val="Grid Table 5 Dark Accent 5"/>
    <w:basedOn w:val="Tabela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TabeladeGrade5Escura-nfase6">
    <w:name w:val="Grid Table 5 Dark Accent 6"/>
    <w:basedOn w:val="Tabela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TabeladeGrade6Colorida">
    <w:name w:val="Grid Table 6 Colorful"/>
    <w:basedOn w:val="Tabelanormal"/>
    <w:uiPriority w:val="51"/>
    <w:semiHidden/>
    <w:rsid w:val="00822514"/>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Grade6Colorida-nfase1">
    <w:name w:val="Grid Table 6 Colorful Accent 1"/>
    <w:basedOn w:val="Tabelanormal"/>
    <w:uiPriority w:val="51"/>
    <w:semiHidden/>
    <w:rsid w:val="00822514"/>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Grade6Colorida-nfase2">
    <w:name w:val="Grid Table 6 Colorful Accent 2"/>
    <w:basedOn w:val="Tabelanormal"/>
    <w:uiPriority w:val="51"/>
    <w:semiHidden/>
    <w:rsid w:val="00822514"/>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Grade6Colorida-nfase3">
    <w:name w:val="Grid Table 6 Colorful Accent 3"/>
    <w:basedOn w:val="Tabelanormal"/>
    <w:uiPriority w:val="51"/>
    <w:semiHidden/>
    <w:rsid w:val="00822514"/>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Grade6Colorida-nfase4">
    <w:name w:val="Grid Table 6 Colorful Accent 4"/>
    <w:basedOn w:val="Tabelanormal"/>
    <w:uiPriority w:val="51"/>
    <w:semiHidden/>
    <w:rsid w:val="00822514"/>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Grade6Colorida-nfase5">
    <w:name w:val="Grid Table 6 Colorful Accent 5"/>
    <w:basedOn w:val="Tabelanormal"/>
    <w:uiPriority w:val="51"/>
    <w:semiHidden/>
    <w:rsid w:val="00822514"/>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Grade6Colorida-nfase6">
    <w:name w:val="Grid Table 6 Colorful Accent 6"/>
    <w:basedOn w:val="Tabelanormal"/>
    <w:uiPriority w:val="51"/>
    <w:semiHidden/>
    <w:rsid w:val="00822514"/>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Grade7Colorida">
    <w:name w:val="Grid Table 7 Colorful"/>
    <w:basedOn w:val="Tabelanormal"/>
    <w:uiPriority w:val="52"/>
    <w:semiHidden/>
    <w:rsid w:val="00822514"/>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eladeGrade7Colorida-nfase1">
    <w:name w:val="Grid Table 7 Colorful Accent 1"/>
    <w:basedOn w:val="Tabelanormal"/>
    <w:uiPriority w:val="52"/>
    <w:semiHidden/>
    <w:rsid w:val="00822514"/>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TabeladeGrade7Colorida-nfase2">
    <w:name w:val="Grid Table 7 Colorful Accent 2"/>
    <w:basedOn w:val="Tabelanormal"/>
    <w:uiPriority w:val="52"/>
    <w:semiHidden/>
    <w:rsid w:val="00822514"/>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TabeladeGrade7Colorida-nfase3">
    <w:name w:val="Grid Table 7 Colorful Accent 3"/>
    <w:basedOn w:val="Tabelanormal"/>
    <w:uiPriority w:val="52"/>
    <w:semiHidden/>
    <w:rsid w:val="00822514"/>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eladeGrade7Colorida-nfase4">
    <w:name w:val="Grid Table 7 Colorful Accent 4"/>
    <w:basedOn w:val="Tabelanormal"/>
    <w:uiPriority w:val="52"/>
    <w:semiHidden/>
    <w:rsid w:val="00822514"/>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TabeladeGrade7Colorida-nfase5">
    <w:name w:val="Grid Table 7 Colorful Accent 5"/>
    <w:basedOn w:val="Tabelanormal"/>
    <w:uiPriority w:val="52"/>
    <w:semiHidden/>
    <w:rsid w:val="00822514"/>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TabeladeGrade7Colorida-nfase6">
    <w:name w:val="Grid Table 7 Colorful Accent 6"/>
    <w:basedOn w:val="Tabelanormal"/>
    <w:uiPriority w:val="52"/>
    <w:semiHidden/>
    <w:rsid w:val="00822514"/>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TabeladeGradeClara">
    <w:name w:val="Grid Table Light"/>
    <w:basedOn w:val="Tabelanormal"/>
    <w:uiPriority w:val="99"/>
    <w:semiHidden/>
    <w:unhideWhenUsed/>
    <w:rsid w:val="0082251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deLista1Clara">
    <w:name w:val="List Table 1 Light"/>
    <w:basedOn w:val="Tabelanormal"/>
    <w:uiPriority w:val="46"/>
    <w:semiHidden/>
    <w:rsid w:val="00822514"/>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Lista1Clara-nfase1">
    <w:name w:val="List Table 1 Light Accent 1"/>
    <w:basedOn w:val="Tabelanormal"/>
    <w:uiPriority w:val="46"/>
    <w:semiHidden/>
    <w:rsid w:val="00822514"/>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Lista1Clara-nfase2">
    <w:name w:val="List Table 1 Light Accent 2"/>
    <w:basedOn w:val="Tabelanormal"/>
    <w:uiPriority w:val="46"/>
    <w:semiHidden/>
    <w:rsid w:val="00822514"/>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Lista1Clara-nfase3">
    <w:name w:val="List Table 1 Light Accent 3"/>
    <w:basedOn w:val="Tabelanormal"/>
    <w:uiPriority w:val="46"/>
    <w:semiHidden/>
    <w:rsid w:val="00822514"/>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Lista1Clara-nfase4">
    <w:name w:val="List Table 1 Light Accent 4"/>
    <w:basedOn w:val="Tabelanormal"/>
    <w:uiPriority w:val="46"/>
    <w:semiHidden/>
    <w:rsid w:val="00822514"/>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Lista1Clara-nfase5">
    <w:name w:val="List Table 1 Light Accent 5"/>
    <w:basedOn w:val="Tabelanormal"/>
    <w:uiPriority w:val="46"/>
    <w:semiHidden/>
    <w:rsid w:val="00822514"/>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Lista1Clara-nfase6">
    <w:name w:val="List Table 1 Light Accent 6"/>
    <w:basedOn w:val="Tabelanormal"/>
    <w:uiPriority w:val="46"/>
    <w:semiHidden/>
    <w:rsid w:val="00822514"/>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Lista2">
    <w:name w:val="List Table 2"/>
    <w:basedOn w:val="Tabelanormal"/>
    <w:uiPriority w:val="47"/>
    <w:semiHidden/>
    <w:rsid w:val="00822514"/>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Lista2-nfase1">
    <w:name w:val="List Table 2 Accent 1"/>
    <w:basedOn w:val="Tabelanormal"/>
    <w:uiPriority w:val="47"/>
    <w:semiHidden/>
    <w:rsid w:val="00822514"/>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Lista2-nfase2">
    <w:name w:val="List Table 2 Accent 2"/>
    <w:basedOn w:val="Tabelanormal"/>
    <w:uiPriority w:val="47"/>
    <w:semiHidden/>
    <w:rsid w:val="00822514"/>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Lista2-nfase3">
    <w:name w:val="List Table 2 Accent 3"/>
    <w:basedOn w:val="Tabelanormal"/>
    <w:uiPriority w:val="47"/>
    <w:semiHidden/>
    <w:rsid w:val="00822514"/>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Lista2-nfase4">
    <w:name w:val="List Table 2 Accent 4"/>
    <w:basedOn w:val="Tabelanormal"/>
    <w:uiPriority w:val="47"/>
    <w:semiHidden/>
    <w:rsid w:val="00822514"/>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Lista2-nfase5">
    <w:name w:val="List Table 2 Accent 5"/>
    <w:basedOn w:val="Tabelanormal"/>
    <w:uiPriority w:val="47"/>
    <w:semiHidden/>
    <w:rsid w:val="00822514"/>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Lista2-nfase6">
    <w:name w:val="List Table 2 Accent 6"/>
    <w:basedOn w:val="Tabelanormal"/>
    <w:uiPriority w:val="47"/>
    <w:semiHidden/>
    <w:rsid w:val="00822514"/>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Lista3">
    <w:name w:val="List Table 3"/>
    <w:basedOn w:val="Tabelanormal"/>
    <w:uiPriority w:val="48"/>
    <w:semiHidden/>
    <w:rsid w:val="00822514"/>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eladeLista3-nfase1">
    <w:name w:val="List Table 3 Accent 1"/>
    <w:basedOn w:val="Tabelanormal"/>
    <w:uiPriority w:val="48"/>
    <w:semiHidden/>
    <w:rsid w:val="00822514"/>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TabeladeLista3-nfase2">
    <w:name w:val="List Table 3 Accent 2"/>
    <w:basedOn w:val="Tabelanormal"/>
    <w:uiPriority w:val="48"/>
    <w:semiHidden/>
    <w:rsid w:val="00822514"/>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TabeladeLista3-nfase3">
    <w:name w:val="List Table 3 Accent 3"/>
    <w:basedOn w:val="Tabelanormal"/>
    <w:uiPriority w:val="48"/>
    <w:semiHidden/>
    <w:rsid w:val="00822514"/>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TabeladeLista3-nfase4">
    <w:name w:val="List Table 3 Accent 4"/>
    <w:basedOn w:val="Tabelanormal"/>
    <w:uiPriority w:val="48"/>
    <w:semiHidden/>
    <w:rsid w:val="00822514"/>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TabeladeLista3-nfase5">
    <w:name w:val="List Table 3 Accent 5"/>
    <w:basedOn w:val="Tabelanormal"/>
    <w:uiPriority w:val="48"/>
    <w:semiHidden/>
    <w:rsid w:val="00822514"/>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TabeladeLista3-nfase6">
    <w:name w:val="List Table 3 Accent 6"/>
    <w:basedOn w:val="Tabelanormal"/>
    <w:uiPriority w:val="48"/>
    <w:semiHidden/>
    <w:rsid w:val="00822514"/>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TabeladeLista4">
    <w:name w:val="List Table 4"/>
    <w:basedOn w:val="Tabelanormal"/>
    <w:uiPriority w:val="49"/>
    <w:semiHidden/>
    <w:rsid w:val="0082251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Lista4-nfase1">
    <w:name w:val="List Table 4 Accent 1"/>
    <w:basedOn w:val="Tabelanormal"/>
    <w:uiPriority w:val="49"/>
    <w:semiHidden/>
    <w:rsid w:val="0082251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Lista4-nfase2">
    <w:name w:val="List Table 4 Accent 2"/>
    <w:basedOn w:val="Tabelanormal"/>
    <w:uiPriority w:val="49"/>
    <w:semiHidden/>
    <w:rsid w:val="00822514"/>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Lista4-nfase3">
    <w:name w:val="List Table 4 Accent 3"/>
    <w:basedOn w:val="Tabelanormal"/>
    <w:uiPriority w:val="49"/>
    <w:semiHidden/>
    <w:rsid w:val="00822514"/>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Lista4-nfase4">
    <w:name w:val="List Table 4 Accent 4"/>
    <w:basedOn w:val="Tabelanormal"/>
    <w:uiPriority w:val="49"/>
    <w:semiHidden/>
    <w:rsid w:val="00822514"/>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Lista4-nfase5">
    <w:name w:val="List Table 4 Accent 5"/>
    <w:basedOn w:val="Tabelanormal"/>
    <w:uiPriority w:val="49"/>
    <w:semiHidden/>
    <w:rsid w:val="00822514"/>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Lista4-nfase6">
    <w:name w:val="List Table 4 Accent 6"/>
    <w:basedOn w:val="Tabelanormal"/>
    <w:uiPriority w:val="49"/>
    <w:semiHidden/>
    <w:rsid w:val="00822514"/>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Lista5Escura">
    <w:name w:val="List Table 5 Dark"/>
    <w:basedOn w:val="Tabelanormal"/>
    <w:uiPriority w:val="50"/>
    <w:semiHidden/>
    <w:rsid w:val="00822514"/>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1">
    <w:name w:val="List Table 5 Dark Accent 1"/>
    <w:basedOn w:val="Tabelanormal"/>
    <w:uiPriority w:val="50"/>
    <w:semiHidden/>
    <w:rsid w:val="00822514"/>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2">
    <w:name w:val="List Table 5 Dark Accent 2"/>
    <w:basedOn w:val="Tabelanormal"/>
    <w:uiPriority w:val="50"/>
    <w:semiHidden/>
    <w:rsid w:val="00822514"/>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3">
    <w:name w:val="List Table 5 Dark Accent 3"/>
    <w:basedOn w:val="Tabelanormal"/>
    <w:uiPriority w:val="50"/>
    <w:semiHidden/>
    <w:rsid w:val="00822514"/>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4">
    <w:name w:val="List Table 5 Dark Accent 4"/>
    <w:basedOn w:val="Tabelanormal"/>
    <w:uiPriority w:val="50"/>
    <w:semiHidden/>
    <w:rsid w:val="00822514"/>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5">
    <w:name w:val="List Table 5 Dark Accent 5"/>
    <w:basedOn w:val="Tabelanormal"/>
    <w:uiPriority w:val="50"/>
    <w:semiHidden/>
    <w:rsid w:val="00822514"/>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6">
    <w:name w:val="List Table 5 Dark Accent 6"/>
    <w:basedOn w:val="Tabelanormal"/>
    <w:uiPriority w:val="50"/>
    <w:semiHidden/>
    <w:rsid w:val="00822514"/>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6Colorida">
    <w:name w:val="List Table 6 Colorful"/>
    <w:basedOn w:val="Tabelanormal"/>
    <w:uiPriority w:val="51"/>
    <w:semiHidden/>
    <w:rsid w:val="00822514"/>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Lista6Colorida-nfase1">
    <w:name w:val="List Table 6 Colorful Accent 1"/>
    <w:basedOn w:val="Tabelanormal"/>
    <w:uiPriority w:val="51"/>
    <w:semiHidden/>
    <w:rsid w:val="00822514"/>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Lista6Colorida-nfase2">
    <w:name w:val="List Table 6 Colorful Accent 2"/>
    <w:basedOn w:val="Tabelanormal"/>
    <w:uiPriority w:val="51"/>
    <w:semiHidden/>
    <w:rsid w:val="00822514"/>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Lista6Colorida-nfase3">
    <w:name w:val="List Table 6 Colorful Accent 3"/>
    <w:basedOn w:val="Tabelanormal"/>
    <w:uiPriority w:val="51"/>
    <w:semiHidden/>
    <w:rsid w:val="00822514"/>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Lista6Colorida-nfase4">
    <w:name w:val="List Table 6 Colorful Accent 4"/>
    <w:basedOn w:val="Tabelanormal"/>
    <w:uiPriority w:val="51"/>
    <w:semiHidden/>
    <w:rsid w:val="00822514"/>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Lista6Colorida-nfase5">
    <w:name w:val="List Table 6 Colorful Accent 5"/>
    <w:basedOn w:val="Tabelanormal"/>
    <w:uiPriority w:val="51"/>
    <w:semiHidden/>
    <w:rsid w:val="00822514"/>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Lista6Colorida-nfase6">
    <w:name w:val="List Table 6 Colorful Accent 6"/>
    <w:basedOn w:val="Tabelanormal"/>
    <w:uiPriority w:val="51"/>
    <w:semiHidden/>
    <w:rsid w:val="00822514"/>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Lista7Colorida">
    <w:name w:val="List Table 7 Colorful"/>
    <w:basedOn w:val="Tabelanormal"/>
    <w:uiPriority w:val="52"/>
    <w:semiHidden/>
    <w:rsid w:val="00822514"/>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1">
    <w:name w:val="List Table 7 Colorful Accent 1"/>
    <w:basedOn w:val="Tabelanormal"/>
    <w:uiPriority w:val="52"/>
    <w:semiHidden/>
    <w:rsid w:val="00822514"/>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2">
    <w:name w:val="List Table 7 Colorful Accent 2"/>
    <w:basedOn w:val="Tabelanormal"/>
    <w:uiPriority w:val="52"/>
    <w:semiHidden/>
    <w:rsid w:val="00822514"/>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3">
    <w:name w:val="List Table 7 Colorful Accent 3"/>
    <w:basedOn w:val="Tabelanormal"/>
    <w:uiPriority w:val="52"/>
    <w:semiHidden/>
    <w:rsid w:val="00822514"/>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4">
    <w:name w:val="List Table 7 Colorful Accent 4"/>
    <w:basedOn w:val="Tabelanormal"/>
    <w:uiPriority w:val="52"/>
    <w:semiHidden/>
    <w:rsid w:val="00822514"/>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5">
    <w:name w:val="List Table 7 Colorful Accent 5"/>
    <w:basedOn w:val="Tabelanormal"/>
    <w:uiPriority w:val="52"/>
    <w:semiHidden/>
    <w:rsid w:val="00822514"/>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6">
    <w:name w:val="List Table 7 Colorful Accent 6"/>
    <w:basedOn w:val="Tabelanormal"/>
    <w:uiPriority w:val="52"/>
    <w:semiHidden/>
    <w:rsid w:val="00822514"/>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elegante">
    <w:name w:val="Table Elegant"/>
    <w:basedOn w:val="Tabelanormal"/>
    <w:uiPriority w:val="99"/>
    <w:semiHidden/>
    <w:unhideWhenUsed/>
    <w:rsid w:val="0082251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aemcolunas1">
    <w:name w:val="Table Columns 1"/>
    <w:basedOn w:val="Tabelanormal"/>
    <w:uiPriority w:val="99"/>
    <w:semiHidden/>
    <w:unhideWhenUsed/>
    <w:rsid w:val="00822514"/>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2">
    <w:name w:val="Table Columns 2"/>
    <w:basedOn w:val="Tabelanormal"/>
    <w:uiPriority w:val="99"/>
    <w:semiHidden/>
    <w:unhideWhenUsed/>
    <w:rsid w:val="00822514"/>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3">
    <w:name w:val="Table Columns 3"/>
    <w:basedOn w:val="Tabelanormal"/>
    <w:uiPriority w:val="99"/>
    <w:semiHidden/>
    <w:unhideWhenUsed/>
    <w:rsid w:val="0082251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aemcolunas4">
    <w:name w:val="Table Columns 4"/>
    <w:basedOn w:val="Tabelanormal"/>
    <w:uiPriority w:val="99"/>
    <w:semiHidden/>
    <w:unhideWhenUsed/>
    <w:rsid w:val="00822514"/>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aemcolunas5">
    <w:name w:val="Table Columns 5"/>
    <w:basedOn w:val="Tabelanormal"/>
    <w:uiPriority w:val="99"/>
    <w:semiHidden/>
    <w:unhideWhenUsed/>
    <w:rsid w:val="00822514"/>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aemlista1">
    <w:name w:val="Table List 1"/>
    <w:basedOn w:val="Tabelanormal"/>
    <w:uiPriority w:val="99"/>
    <w:semiHidden/>
    <w:unhideWhenUsed/>
    <w:rsid w:val="0082251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2">
    <w:name w:val="Table List 2"/>
    <w:basedOn w:val="Tabelanormal"/>
    <w:uiPriority w:val="99"/>
    <w:semiHidden/>
    <w:unhideWhenUsed/>
    <w:rsid w:val="00822514"/>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3">
    <w:name w:val="Table List 3"/>
    <w:basedOn w:val="Tabelanormal"/>
    <w:uiPriority w:val="99"/>
    <w:semiHidden/>
    <w:unhideWhenUsed/>
    <w:rsid w:val="0082251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aemlista4">
    <w:name w:val="Table List 4"/>
    <w:basedOn w:val="Tabelanormal"/>
    <w:uiPriority w:val="99"/>
    <w:semiHidden/>
    <w:unhideWhenUsed/>
    <w:rsid w:val="00822514"/>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aemlista5">
    <w:name w:val="Table List 5"/>
    <w:basedOn w:val="Tabelanormal"/>
    <w:uiPriority w:val="99"/>
    <w:semiHidden/>
    <w:unhideWhenUsed/>
    <w:rsid w:val="00822514"/>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aemlista6">
    <w:name w:val="Table List 6"/>
    <w:basedOn w:val="Tabelanormal"/>
    <w:uiPriority w:val="99"/>
    <w:semiHidden/>
    <w:unhideWhenUsed/>
    <w:rsid w:val="00822514"/>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aemlista7">
    <w:name w:val="Table List 7"/>
    <w:basedOn w:val="Tabelanormal"/>
    <w:uiPriority w:val="99"/>
    <w:semiHidden/>
    <w:unhideWhenUsed/>
    <w:rsid w:val="00822514"/>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aemlista8">
    <w:name w:val="Table List 8"/>
    <w:basedOn w:val="Tabelanormal"/>
    <w:uiPriority w:val="99"/>
    <w:semiHidden/>
    <w:unhideWhenUsed/>
    <w:rsid w:val="00822514"/>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aprofissional">
    <w:name w:val="Table Professional"/>
    <w:basedOn w:val="Tabelanormal"/>
    <w:uiPriority w:val="99"/>
    <w:semiHidden/>
    <w:unhideWhenUsed/>
    <w:rsid w:val="0082251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aSimples1">
    <w:name w:val="Plain Table 1"/>
    <w:basedOn w:val="Tabelanormal"/>
    <w:uiPriority w:val="99"/>
    <w:semiHidden/>
    <w:rsid w:val="0082251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imples10">
    <w:name w:val="Table Simple 1"/>
    <w:basedOn w:val="Tabelanormal"/>
    <w:uiPriority w:val="99"/>
    <w:semiHidden/>
    <w:unhideWhenUsed/>
    <w:rsid w:val="0082251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aSimples2">
    <w:name w:val="Plain Table 2"/>
    <w:basedOn w:val="Tabelanormal"/>
    <w:uiPriority w:val="99"/>
    <w:semiHidden/>
    <w:rsid w:val="00822514"/>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elasimples20">
    <w:name w:val="Table Simple 2"/>
    <w:basedOn w:val="Tabelanormal"/>
    <w:uiPriority w:val="99"/>
    <w:semiHidden/>
    <w:unhideWhenUsed/>
    <w:rsid w:val="00822514"/>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aSimples3">
    <w:name w:val="Plain Table 3"/>
    <w:basedOn w:val="Tabelanormal"/>
    <w:uiPriority w:val="99"/>
    <w:semiHidden/>
    <w:rsid w:val="00822514"/>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elasimples30">
    <w:name w:val="Table Simple 3"/>
    <w:basedOn w:val="Tabelanormal"/>
    <w:uiPriority w:val="99"/>
    <w:semiHidden/>
    <w:unhideWhenUsed/>
    <w:rsid w:val="00822514"/>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aSimples4">
    <w:name w:val="Plain Table 4"/>
    <w:basedOn w:val="Tabelanormal"/>
    <w:uiPriority w:val="99"/>
    <w:semiHidden/>
    <w:rsid w:val="0082251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imples5">
    <w:name w:val="Plain Table 5"/>
    <w:basedOn w:val="Tabelanormal"/>
    <w:uiPriority w:val="99"/>
    <w:semiHidden/>
    <w:rsid w:val="00822514"/>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sutil1">
    <w:name w:val="Table Subtle 1"/>
    <w:basedOn w:val="Tabelanormal"/>
    <w:uiPriority w:val="99"/>
    <w:semiHidden/>
    <w:unhideWhenUsed/>
    <w:rsid w:val="00822514"/>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sutil2">
    <w:name w:val="Table Subtle 2"/>
    <w:basedOn w:val="Tabelanormal"/>
    <w:uiPriority w:val="99"/>
    <w:semiHidden/>
    <w:unhideWhenUsed/>
    <w:rsid w:val="00822514"/>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TecladoHTML">
    <w:name w:val="HTML Keyboard"/>
    <w:basedOn w:val="Fontepargpadro"/>
    <w:uiPriority w:val="99"/>
    <w:semiHidden/>
    <w:unhideWhenUsed/>
    <w:rsid w:val="00822514"/>
    <w:rPr>
      <w:rFonts w:ascii="Consolas" w:hAnsi="Consolas" w:cs="Consolas"/>
      <w:sz w:val="20"/>
      <w:szCs w:val="20"/>
    </w:rPr>
  </w:style>
  <w:style w:type="paragraph" w:styleId="Textodemacro">
    <w:name w:val="macro"/>
    <w:link w:val="TextodemacroChar"/>
    <w:uiPriority w:val="99"/>
    <w:semiHidden/>
    <w:unhideWhenUsed/>
    <w:rsid w:val="00822514"/>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cs="Consolas"/>
    </w:rPr>
  </w:style>
  <w:style w:type="character" w:customStyle="1" w:styleId="TextodemacroChar">
    <w:name w:val="Texto de macro Char"/>
    <w:basedOn w:val="Fontepargpadro"/>
    <w:link w:val="Textodemacro"/>
    <w:uiPriority w:val="99"/>
    <w:semiHidden/>
    <w:rsid w:val="00822514"/>
    <w:rPr>
      <w:rFonts w:ascii="Consolas" w:eastAsia="Times New Roman" w:hAnsi="Consolas" w:cs="Consolas"/>
    </w:rPr>
  </w:style>
  <w:style w:type="paragraph" w:customStyle="1" w:styleId="GED">
    <w:name w:val="GED"/>
    <w:basedOn w:val="Normal"/>
    <w:link w:val="GEDChar"/>
    <w:rsid w:val="00245804"/>
    <w:pPr>
      <w:spacing w:line="240" w:lineRule="auto"/>
      <w:jc w:val="left"/>
    </w:pPr>
    <w:rPr>
      <w:sz w:val="12"/>
      <w:szCs w:val="12"/>
    </w:rPr>
  </w:style>
  <w:style w:type="character" w:customStyle="1" w:styleId="GEDChar">
    <w:name w:val="GED Char"/>
    <w:basedOn w:val="Fontepargpadro"/>
    <w:link w:val="GED"/>
    <w:rsid w:val="00245804"/>
    <w:rPr>
      <w:rFonts w:asciiTheme="minorHAnsi" w:hAnsiTheme="minorHAnsi" w:cs="Calibri"/>
      <w:sz w:val="12"/>
      <w:szCs w:val="12"/>
    </w:rPr>
  </w:style>
  <w:style w:type="paragraph" w:customStyle="1" w:styleId="LocaleData">
    <w:name w:val="Local e Data"/>
    <w:basedOn w:val="Normal"/>
    <w:link w:val="LocaleDataChar"/>
    <w:rsid w:val="00245804"/>
    <w:pPr>
      <w:jc w:val="right"/>
    </w:pPr>
  </w:style>
  <w:style w:type="character" w:customStyle="1" w:styleId="LocaleDataChar">
    <w:name w:val="Local e Data Char"/>
    <w:basedOn w:val="Fontepargpadro"/>
    <w:link w:val="LocaleData"/>
    <w:rsid w:val="00245804"/>
    <w:rPr>
      <w:rFonts w:asciiTheme="minorHAnsi" w:hAnsiTheme="minorHAnsi" w:cs="Calibri"/>
      <w:sz w:val="24"/>
      <w:szCs w:val="22"/>
    </w:rPr>
  </w:style>
  <w:style w:type="paragraph" w:customStyle="1" w:styleId="Considerandos">
    <w:name w:val="Considerandos"/>
    <w:basedOn w:val="Normal"/>
    <w:rsid w:val="00245804"/>
    <w:pPr>
      <w:numPr>
        <w:numId w:val="41"/>
      </w:numPr>
      <w:contextualSpacing/>
    </w:pPr>
  </w:style>
  <w:style w:type="character" w:customStyle="1" w:styleId="TextodenotaderodapChar1">
    <w:name w:val="Texto de nota de rodapé Char1"/>
    <w:rsid w:val="00B6582C"/>
    <w:rPr>
      <w:rFonts w:ascii="Georgia" w:hAnsi="Georgia"/>
      <w:b/>
      <w:i/>
      <w:noProof/>
      <w:sz w:val="16"/>
    </w:rPr>
  </w:style>
  <w:style w:type="character" w:customStyle="1" w:styleId="UnresolvedMention">
    <w:name w:val="Unresolved Mention"/>
    <w:basedOn w:val="Fontepargpadro"/>
    <w:uiPriority w:val="99"/>
    <w:semiHidden/>
    <w:unhideWhenUsed/>
    <w:rsid w:val="00C47C6B"/>
    <w:rPr>
      <w:color w:val="605E5C"/>
      <w:shd w:val="clear" w:color="auto" w:fill="E1DFDD"/>
    </w:rPr>
  </w:style>
  <w:style w:type="paragraph" w:customStyle="1" w:styleId="CellBody">
    <w:name w:val="CellBody"/>
    <w:basedOn w:val="Normal"/>
    <w:rsid w:val="002E5D27"/>
    <w:pPr>
      <w:spacing w:before="60" w:after="60" w:line="290" w:lineRule="auto"/>
      <w:jc w:val="left"/>
    </w:pPr>
    <w:rPr>
      <w:rFonts w:ascii="Tahoma" w:eastAsia="Times New Roman" w:hAnsi="Tahoma" w:cs="Times New Roman"/>
      <w:kern w:val="20"/>
      <w:sz w:val="20"/>
      <w:szCs w:val="20"/>
      <w:lang w:eastAsia="en-US"/>
    </w:rPr>
  </w:style>
  <w:style w:type="paragraph" w:customStyle="1" w:styleId="Celso1">
    <w:name w:val="Celso1"/>
    <w:basedOn w:val="Normal"/>
    <w:rsid w:val="00616729"/>
    <w:pPr>
      <w:widowControl w:val="0"/>
      <w:spacing w:line="240" w:lineRule="auto"/>
    </w:pPr>
    <w:rPr>
      <w:rFonts w:ascii="Univers (W1)" w:eastAsia="Times New Roman" w:hAnsi="Univers (W1)" w:cs="Times New Roman"/>
      <w:szCs w:val="20"/>
    </w:rPr>
  </w:style>
  <w:style w:type="paragraph" w:customStyle="1" w:styleId="Level1">
    <w:name w:val="Level 1"/>
    <w:basedOn w:val="Normal"/>
    <w:qFormat/>
    <w:rsid w:val="00E23830"/>
    <w:pPr>
      <w:keepNext/>
      <w:keepLines/>
      <w:numPr>
        <w:numId w:val="81"/>
      </w:numPr>
      <w:spacing w:before="280" w:after="140" w:line="290" w:lineRule="auto"/>
      <w:outlineLvl w:val="0"/>
    </w:pPr>
    <w:rPr>
      <w:rFonts w:ascii="Arial" w:eastAsia="MS Mincho" w:hAnsi="Arial" w:cs="Arial"/>
      <w:b/>
      <w:color w:val="000000"/>
      <w:sz w:val="22"/>
    </w:rPr>
  </w:style>
  <w:style w:type="paragraph" w:customStyle="1" w:styleId="Level2">
    <w:name w:val="Level 2"/>
    <w:basedOn w:val="Normal"/>
    <w:link w:val="Level2Char"/>
    <w:qFormat/>
    <w:rsid w:val="00E23830"/>
    <w:pPr>
      <w:numPr>
        <w:ilvl w:val="1"/>
        <w:numId w:val="81"/>
      </w:numPr>
      <w:spacing w:after="140" w:line="290" w:lineRule="auto"/>
      <w:outlineLvl w:val="1"/>
    </w:pPr>
    <w:rPr>
      <w:rFonts w:ascii="Arial" w:eastAsia="MS Mincho" w:hAnsi="Arial" w:cs="Times New Roman"/>
      <w:sz w:val="20"/>
      <w:szCs w:val="24"/>
    </w:rPr>
  </w:style>
  <w:style w:type="paragraph" w:customStyle="1" w:styleId="Level3">
    <w:name w:val="Level 3"/>
    <w:basedOn w:val="Normal"/>
    <w:qFormat/>
    <w:rsid w:val="00E23830"/>
    <w:pPr>
      <w:numPr>
        <w:ilvl w:val="2"/>
        <w:numId w:val="81"/>
      </w:numPr>
      <w:spacing w:after="140" w:line="290" w:lineRule="auto"/>
      <w:outlineLvl w:val="2"/>
    </w:pPr>
    <w:rPr>
      <w:rFonts w:ascii="Arial" w:eastAsia="MS Mincho" w:hAnsi="Arial" w:cs="Arial"/>
      <w:sz w:val="20"/>
      <w:szCs w:val="24"/>
    </w:rPr>
  </w:style>
  <w:style w:type="paragraph" w:customStyle="1" w:styleId="Level4">
    <w:name w:val="Level 4"/>
    <w:basedOn w:val="Normal"/>
    <w:qFormat/>
    <w:rsid w:val="00E23830"/>
    <w:pPr>
      <w:numPr>
        <w:ilvl w:val="3"/>
        <w:numId w:val="81"/>
      </w:numPr>
      <w:spacing w:after="140" w:line="290" w:lineRule="auto"/>
      <w:outlineLvl w:val="3"/>
    </w:pPr>
    <w:rPr>
      <w:rFonts w:ascii="Arial" w:eastAsia="MS Mincho" w:hAnsi="Arial" w:cs="Arial"/>
      <w:sz w:val="20"/>
      <w:szCs w:val="24"/>
    </w:rPr>
  </w:style>
  <w:style w:type="paragraph" w:customStyle="1" w:styleId="Level5">
    <w:name w:val="Level 5"/>
    <w:basedOn w:val="Normal"/>
    <w:qFormat/>
    <w:rsid w:val="00E23830"/>
    <w:pPr>
      <w:numPr>
        <w:ilvl w:val="4"/>
        <w:numId w:val="81"/>
      </w:numPr>
      <w:spacing w:after="140" w:line="290" w:lineRule="auto"/>
    </w:pPr>
    <w:rPr>
      <w:rFonts w:ascii="Arial" w:eastAsia="MS Mincho" w:hAnsi="Arial" w:cs="Arial"/>
      <w:sz w:val="20"/>
      <w:szCs w:val="24"/>
    </w:rPr>
  </w:style>
  <w:style w:type="paragraph" w:customStyle="1" w:styleId="Level6">
    <w:name w:val="Level 6"/>
    <w:basedOn w:val="Normal"/>
    <w:rsid w:val="00E23830"/>
    <w:pPr>
      <w:numPr>
        <w:ilvl w:val="5"/>
        <w:numId w:val="81"/>
      </w:numPr>
      <w:spacing w:after="140" w:line="290" w:lineRule="auto"/>
    </w:pPr>
    <w:rPr>
      <w:rFonts w:ascii="Arial" w:eastAsia="MS Mincho" w:hAnsi="Arial" w:cs="Arial"/>
      <w:sz w:val="20"/>
      <w:szCs w:val="24"/>
    </w:rPr>
  </w:style>
  <w:style w:type="character" w:customStyle="1" w:styleId="Level2Char">
    <w:name w:val="Level 2 Char"/>
    <w:link w:val="Level2"/>
    <w:rsid w:val="00E23830"/>
    <w:rPr>
      <w:rFonts w:ascii="Arial" w:eastAsia="MS Mincho" w:hAnsi="Arial"/>
      <w:szCs w:val="24"/>
    </w:rPr>
  </w:style>
  <w:style w:type="character" w:customStyle="1" w:styleId="DeltaViewMoveDestination">
    <w:name w:val="DeltaView Move Destination"/>
    <w:uiPriority w:val="99"/>
    <w:rsid w:val="001856E3"/>
    <w:rPr>
      <w:color w:val="00C000"/>
      <w:u w:val="double"/>
    </w:rPr>
  </w:style>
  <w:style w:type="paragraph" w:customStyle="1" w:styleId="Char1CharCharCharCharCharCharCharCharCharCharCharCharCharCharCharCharCharChar2">
    <w:name w:val="Char1 Char Char Char Char Char Char Char Char Char Char Char Char Char Char Char Char Char Char2"/>
    <w:basedOn w:val="Normal"/>
    <w:rsid w:val="00E104B0"/>
    <w:pPr>
      <w:spacing w:after="160" w:line="240" w:lineRule="exact"/>
    </w:pPr>
    <w:rPr>
      <w:rFonts w:ascii="Verdana" w:eastAsia="MS Mincho" w:hAnsi="Verdana" w:cs="Times New Roman"/>
      <w:sz w:val="20"/>
      <w:szCs w:val="20"/>
      <w:lang w:val="en-US" w:eastAsia="en-US"/>
    </w:rPr>
  </w:style>
  <w:style w:type="paragraph" w:customStyle="1" w:styleId="Char1CharCharCharCharCharCharChar">
    <w:name w:val="Char1 Char Char Char Char Char Char Char"/>
    <w:basedOn w:val="Normal"/>
    <w:rsid w:val="00254622"/>
    <w:pPr>
      <w:spacing w:after="160" w:line="240" w:lineRule="exact"/>
      <w:jc w:val="left"/>
    </w:pPr>
    <w:rPr>
      <w:rFonts w:ascii="Verdana" w:eastAsia="MS Mincho" w:hAnsi="Verdana" w:cs="Times New Roman"/>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18839">
      <w:bodyDiv w:val="1"/>
      <w:marLeft w:val="0"/>
      <w:marRight w:val="0"/>
      <w:marTop w:val="0"/>
      <w:marBottom w:val="0"/>
      <w:divBdr>
        <w:top w:val="none" w:sz="0" w:space="0" w:color="auto"/>
        <w:left w:val="none" w:sz="0" w:space="0" w:color="auto"/>
        <w:bottom w:val="none" w:sz="0" w:space="0" w:color="auto"/>
        <w:right w:val="none" w:sz="0" w:space="0" w:color="auto"/>
      </w:divBdr>
    </w:div>
    <w:div w:id="38168107">
      <w:bodyDiv w:val="1"/>
      <w:marLeft w:val="0"/>
      <w:marRight w:val="0"/>
      <w:marTop w:val="0"/>
      <w:marBottom w:val="0"/>
      <w:divBdr>
        <w:top w:val="none" w:sz="0" w:space="0" w:color="auto"/>
        <w:left w:val="none" w:sz="0" w:space="0" w:color="auto"/>
        <w:bottom w:val="none" w:sz="0" w:space="0" w:color="auto"/>
        <w:right w:val="none" w:sz="0" w:space="0" w:color="auto"/>
      </w:divBdr>
    </w:div>
    <w:div w:id="54134936">
      <w:bodyDiv w:val="1"/>
      <w:marLeft w:val="0"/>
      <w:marRight w:val="0"/>
      <w:marTop w:val="0"/>
      <w:marBottom w:val="0"/>
      <w:divBdr>
        <w:top w:val="none" w:sz="0" w:space="0" w:color="auto"/>
        <w:left w:val="none" w:sz="0" w:space="0" w:color="auto"/>
        <w:bottom w:val="none" w:sz="0" w:space="0" w:color="auto"/>
        <w:right w:val="none" w:sz="0" w:space="0" w:color="auto"/>
      </w:divBdr>
    </w:div>
    <w:div w:id="56365256">
      <w:bodyDiv w:val="1"/>
      <w:marLeft w:val="0"/>
      <w:marRight w:val="0"/>
      <w:marTop w:val="0"/>
      <w:marBottom w:val="0"/>
      <w:divBdr>
        <w:top w:val="none" w:sz="0" w:space="0" w:color="auto"/>
        <w:left w:val="none" w:sz="0" w:space="0" w:color="auto"/>
        <w:bottom w:val="none" w:sz="0" w:space="0" w:color="auto"/>
        <w:right w:val="none" w:sz="0" w:space="0" w:color="auto"/>
      </w:divBdr>
    </w:div>
    <w:div w:id="106900899">
      <w:bodyDiv w:val="1"/>
      <w:marLeft w:val="0"/>
      <w:marRight w:val="0"/>
      <w:marTop w:val="0"/>
      <w:marBottom w:val="0"/>
      <w:divBdr>
        <w:top w:val="none" w:sz="0" w:space="0" w:color="auto"/>
        <w:left w:val="none" w:sz="0" w:space="0" w:color="auto"/>
        <w:bottom w:val="none" w:sz="0" w:space="0" w:color="auto"/>
        <w:right w:val="none" w:sz="0" w:space="0" w:color="auto"/>
      </w:divBdr>
    </w:div>
    <w:div w:id="145172166">
      <w:bodyDiv w:val="1"/>
      <w:marLeft w:val="0"/>
      <w:marRight w:val="0"/>
      <w:marTop w:val="0"/>
      <w:marBottom w:val="0"/>
      <w:divBdr>
        <w:top w:val="none" w:sz="0" w:space="0" w:color="auto"/>
        <w:left w:val="none" w:sz="0" w:space="0" w:color="auto"/>
        <w:bottom w:val="none" w:sz="0" w:space="0" w:color="auto"/>
        <w:right w:val="none" w:sz="0" w:space="0" w:color="auto"/>
      </w:divBdr>
    </w:div>
    <w:div w:id="162018473">
      <w:bodyDiv w:val="1"/>
      <w:marLeft w:val="0"/>
      <w:marRight w:val="0"/>
      <w:marTop w:val="0"/>
      <w:marBottom w:val="0"/>
      <w:divBdr>
        <w:top w:val="none" w:sz="0" w:space="0" w:color="auto"/>
        <w:left w:val="none" w:sz="0" w:space="0" w:color="auto"/>
        <w:bottom w:val="none" w:sz="0" w:space="0" w:color="auto"/>
        <w:right w:val="none" w:sz="0" w:space="0" w:color="auto"/>
      </w:divBdr>
      <w:divsChild>
        <w:div w:id="1937058182">
          <w:marLeft w:val="360"/>
          <w:marRight w:val="0"/>
          <w:marTop w:val="0"/>
          <w:marBottom w:val="0"/>
          <w:divBdr>
            <w:top w:val="none" w:sz="0" w:space="0" w:color="auto"/>
            <w:left w:val="none" w:sz="0" w:space="0" w:color="auto"/>
            <w:bottom w:val="none" w:sz="0" w:space="0" w:color="auto"/>
            <w:right w:val="none" w:sz="0" w:space="0" w:color="auto"/>
          </w:divBdr>
        </w:div>
      </w:divsChild>
    </w:div>
    <w:div w:id="165167613">
      <w:bodyDiv w:val="1"/>
      <w:marLeft w:val="0"/>
      <w:marRight w:val="0"/>
      <w:marTop w:val="0"/>
      <w:marBottom w:val="0"/>
      <w:divBdr>
        <w:top w:val="none" w:sz="0" w:space="0" w:color="auto"/>
        <w:left w:val="none" w:sz="0" w:space="0" w:color="auto"/>
        <w:bottom w:val="none" w:sz="0" w:space="0" w:color="auto"/>
        <w:right w:val="none" w:sz="0" w:space="0" w:color="auto"/>
      </w:divBdr>
    </w:div>
    <w:div w:id="175075312">
      <w:bodyDiv w:val="1"/>
      <w:marLeft w:val="0"/>
      <w:marRight w:val="0"/>
      <w:marTop w:val="0"/>
      <w:marBottom w:val="0"/>
      <w:divBdr>
        <w:top w:val="none" w:sz="0" w:space="0" w:color="auto"/>
        <w:left w:val="none" w:sz="0" w:space="0" w:color="auto"/>
        <w:bottom w:val="none" w:sz="0" w:space="0" w:color="auto"/>
        <w:right w:val="none" w:sz="0" w:space="0" w:color="auto"/>
      </w:divBdr>
    </w:div>
    <w:div w:id="176507805">
      <w:bodyDiv w:val="1"/>
      <w:marLeft w:val="0"/>
      <w:marRight w:val="0"/>
      <w:marTop w:val="0"/>
      <w:marBottom w:val="0"/>
      <w:divBdr>
        <w:top w:val="none" w:sz="0" w:space="0" w:color="auto"/>
        <w:left w:val="none" w:sz="0" w:space="0" w:color="auto"/>
        <w:bottom w:val="none" w:sz="0" w:space="0" w:color="auto"/>
        <w:right w:val="none" w:sz="0" w:space="0" w:color="auto"/>
      </w:divBdr>
    </w:div>
    <w:div w:id="184441931">
      <w:bodyDiv w:val="1"/>
      <w:marLeft w:val="0"/>
      <w:marRight w:val="0"/>
      <w:marTop w:val="0"/>
      <w:marBottom w:val="0"/>
      <w:divBdr>
        <w:top w:val="none" w:sz="0" w:space="0" w:color="auto"/>
        <w:left w:val="none" w:sz="0" w:space="0" w:color="auto"/>
        <w:bottom w:val="none" w:sz="0" w:space="0" w:color="auto"/>
        <w:right w:val="none" w:sz="0" w:space="0" w:color="auto"/>
      </w:divBdr>
    </w:div>
    <w:div w:id="198588549">
      <w:bodyDiv w:val="1"/>
      <w:marLeft w:val="0"/>
      <w:marRight w:val="0"/>
      <w:marTop w:val="0"/>
      <w:marBottom w:val="0"/>
      <w:divBdr>
        <w:top w:val="none" w:sz="0" w:space="0" w:color="auto"/>
        <w:left w:val="none" w:sz="0" w:space="0" w:color="auto"/>
        <w:bottom w:val="none" w:sz="0" w:space="0" w:color="auto"/>
        <w:right w:val="none" w:sz="0" w:space="0" w:color="auto"/>
      </w:divBdr>
    </w:div>
    <w:div w:id="214313411">
      <w:bodyDiv w:val="1"/>
      <w:marLeft w:val="0"/>
      <w:marRight w:val="0"/>
      <w:marTop w:val="0"/>
      <w:marBottom w:val="0"/>
      <w:divBdr>
        <w:top w:val="none" w:sz="0" w:space="0" w:color="auto"/>
        <w:left w:val="none" w:sz="0" w:space="0" w:color="auto"/>
        <w:bottom w:val="none" w:sz="0" w:space="0" w:color="auto"/>
        <w:right w:val="none" w:sz="0" w:space="0" w:color="auto"/>
      </w:divBdr>
    </w:div>
    <w:div w:id="219174460">
      <w:bodyDiv w:val="1"/>
      <w:marLeft w:val="0"/>
      <w:marRight w:val="0"/>
      <w:marTop w:val="0"/>
      <w:marBottom w:val="0"/>
      <w:divBdr>
        <w:top w:val="none" w:sz="0" w:space="0" w:color="auto"/>
        <w:left w:val="none" w:sz="0" w:space="0" w:color="auto"/>
        <w:bottom w:val="none" w:sz="0" w:space="0" w:color="auto"/>
        <w:right w:val="none" w:sz="0" w:space="0" w:color="auto"/>
      </w:divBdr>
    </w:div>
    <w:div w:id="247615455">
      <w:bodyDiv w:val="1"/>
      <w:marLeft w:val="0"/>
      <w:marRight w:val="0"/>
      <w:marTop w:val="0"/>
      <w:marBottom w:val="0"/>
      <w:divBdr>
        <w:top w:val="none" w:sz="0" w:space="0" w:color="auto"/>
        <w:left w:val="none" w:sz="0" w:space="0" w:color="auto"/>
        <w:bottom w:val="none" w:sz="0" w:space="0" w:color="auto"/>
        <w:right w:val="none" w:sz="0" w:space="0" w:color="auto"/>
      </w:divBdr>
    </w:div>
    <w:div w:id="289632052">
      <w:bodyDiv w:val="1"/>
      <w:marLeft w:val="0"/>
      <w:marRight w:val="0"/>
      <w:marTop w:val="0"/>
      <w:marBottom w:val="0"/>
      <w:divBdr>
        <w:top w:val="none" w:sz="0" w:space="0" w:color="auto"/>
        <w:left w:val="none" w:sz="0" w:space="0" w:color="auto"/>
        <w:bottom w:val="none" w:sz="0" w:space="0" w:color="auto"/>
        <w:right w:val="none" w:sz="0" w:space="0" w:color="auto"/>
      </w:divBdr>
    </w:div>
    <w:div w:id="350453179">
      <w:bodyDiv w:val="1"/>
      <w:marLeft w:val="0"/>
      <w:marRight w:val="0"/>
      <w:marTop w:val="0"/>
      <w:marBottom w:val="0"/>
      <w:divBdr>
        <w:top w:val="none" w:sz="0" w:space="0" w:color="auto"/>
        <w:left w:val="none" w:sz="0" w:space="0" w:color="auto"/>
        <w:bottom w:val="none" w:sz="0" w:space="0" w:color="auto"/>
        <w:right w:val="none" w:sz="0" w:space="0" w:color="auto"/>
      </w:divBdr>
    </w:div>
    <w:div w:id="350762558">
      <w:bodyDiv w:val="1"/>
      <w:marLeft w:val="0"/>
      <w:marRight w:val="0"/>
      <w:marTop w:val="0"/>
      <w:marBottom w:val="0"/>
      <w:divBdr>
        <w:top w:val="none" w:sz="0" w:space="0" w:color="auto"/>
        <w:left w:val="none" w:sz="0" w:space="0" w:color="auto"/>
        <w:bottom w:val="none" w:sz="0" w:space="0" w:color="auto"/>
        <w:right w:val="none" w:sz="0" w:space="0" w:color="auto"/>
      </w:divBdr>
      <w:divsChild>
        <w:div w:id="203106821">
          <w:marLeft w:val="0"/>
          <w:marRight w:val="0"/>
          <w:marTop w:val="0"/>
          <w:marBottom w:val="0"/>
          <w:divBdr>
            <w:top w:val="none" w:sz="0" w:space="0" w:color="auto"/>
            <w:left w:val="none" w:sz="0" w:space="0" w:color="auto"/>
            <w:bottom w:val="none" w:sz="0" w:space="0" w:color="auto"/>
            <w:right w:val="none" w:sz="0" w:space="0" w:color="auto"/>
          </w:divBdr>
          <w:divsChild>
            <w:div w:id="1961253571">
              <w:blockQuote w:val="1"/>
              <w:marLeft w:val="68"/>
              <w:marRight w:val="0"/>
              <w:marTop w:val="100"/>
              <w:marBottom w:val="100"/>
              <w:divBdr>
                <w:top w:val="none" w:sz="0" w:space="0" w:color="auto"/>
                <w:left w:val="single" w:sz="12" w:space="3" w:color="000000"/>
                <w:bottom w:val="none" w:sz="0" w:space="0" w:color="auto"/>
                <w:right w:val="none" w:sz="0" w:space="0" w:color="auto"/>
              </w:divBdr>
              <w:divsChild>
                <w:div w:id="997029739">
                  <w:marLeft w:val="0"/>
                  <w:marRight w:val="0"/>
                  <w:marTop w:val="0"/>
                  <w:marBottom w:val="0"/>
                  <w:divBdr>
                    <w:top w:val="none" w:sz="0" w:space="0" w:color="auto"/>
                    <w:left w:val="none" w:sz="0" w:space="0" w:color="auto"/>
                    <w:bottom w:val="none" w:sz="0" w:space="0" w:color="auto"/>
                    <w:right w:val="none" w:sz="0" w:space="0" w:color="auto"/>
                  </w:divBdr>
                  <w:divsChild>
                    <w:div w:id="1072316669">
                      <w:marLeft w:val="0"/>
                      <w:marRight w:val="0"/>
                      <w:marTop w:val="0"/>
                      <w:marBottom w:val="0"/>
                      <w:divBdr>
                        <w:top w:val="none" w:sz="0" w:space="0" w:color="auto"/>
                        <w:left w:val="none" w:sz="0" w:space="0" w:color="auto"/>
                        <w:bottom w:val="none" w:sz="0" w:space="0" w:color="auto"/>
                        <w:right w:val="none" w:sz="0" w:space="0" w:color="auto"/>
                      </w:divBdr>
                      <w:divsChild>
                        <w:div w:id="888496096">
                          <w:marLeft w:val="0"/>
                          <w:marRight w:val="0"/>
                          <w:marTop w:val="0"/>
                          <w:marBottom w:val="0"/>
                          <w:divBdr>
                            <w:top w:val="none" w:sz="0" w:space="0" w:color="auto"/>
                            <w:left w:val="none" w:sz="0" w:space="0" w:color="auto"/>
                            <w:bottom w:val="none" w:sz="0" w:space="0" w:color="auto"/>
                            <w:right w:val="none" w:sz="0" w:space="0" w:color="auto"/>
                          </w:divBdr>
                        </w:div>
                        <w:div w:id="124348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886937">
      <w:bodyDiv w:val="1"/>
      <w:marLeft w:val="0"/>
      <w:marRight w:val="0"/>
      <w:marTop w:val="0"/>
      <w:marBottom w:val="0"/>
      <w:divBdr>
        <w:top w:val="none" w:sz="0" w:space="0" w:color="auto"/>
        <w:left w:val="none" w:sz="0" w:space="0" w:color="auto"/>
        <w:bottom w:val="none" w:sz="0" w:space="0" w:color="auto"/>
        <w:right w:val="none" w:sz="0" w:space="0" w:color="auto"/>
      </w:divBdr>
    </w:div>
    <w:div w:id="359017570">
      <w:bodyDiv w:val="1"/>
      <w:marLeft w:val="0"/>
      <w:marRight w:val="0"/>
      <w:marTop w:val="0"/>
      <w:marBottom w:val="0"/>
      <w:divBdr>
        <w:top w:val="none" w:sz="0" w:space="0" w:color="auto"/>
        <w:left w:val="none" w:sz="0" w:space="0" w:color="auto"/>
        <w:bottom w:val="none" w:sz="0" w:space="0" w:color="auto"/>
        <w:right w:val="none" w:sz="0" w:space="0" w:color="auto"/>
      </w:divBdr>
    </w:div>
    <w:div w:id="394474949">
      <w:bodyDiv w:val="1"/>
      <w:marLeft w:val="0"/>
      <w:marRight w:val="0"/>
      <w:marTop w:val="0"/>
      <w:marBottom w:val="0"/>
      <w:divBdr>
        <w:top w:val="none" w:sz="0" w:space="0" w:color="auto"/>
        <w:left w:val="none" w:sz="0" w:space="0" w:color="auto"/>
        <w:bottom w:val="none" w:sz="0" w:space="0" w:color="auto"/>
        <w:right w:val="none" w:sz="0" w:space="0" w:color="auto"/>
      </w:divBdr>
    </w:div>
    <w:div w:id="433407050">
      <w:bodyDiv w:val="1"/>
      <w:marLeft w:val="0"/>
      <w:marRight w:val="0"/>
      <w:marTop w:val="0"/>
      <w:marBottom w:val="0"/>
      <w:divBdr>
        <w:top w:val="none" w:sz="0" w:space="0" w:color="auto"/>
        <w:left w:val="none" w:sz="0" w:space="0" w:color="auto"/>
        <w:bottom w:val="none" w:sz="0" w:space="0" w:color="auto"/>
        <w:right w:val="none" w:sz="0" w:space="0" w:color="auto"/>
      </w:divBdr>
    </w:div>
    <w:div w:id="436797602">
      <w:bodyDiv w:val="1"/>
      <w:marLeft w:val="0"/>
      <w:marRight w:val="0"/>
      <w:marTop w:val="0"/>
      <w:marBottom w:val="0"/>
      <w:divBdr>
        <w:top w:val="none" w:sz="0" w:space="0" w:color="auto"/>
        <w:left w:val="none" w:sz="0" w:space="0" w:color="auto"/>
        <w:bottom w:val="none" w:sz="0" w:space="0" w:color="auto"/>
        <w:right w:val="none" w:sz="0" w:space="0" w:color="auto"/>
      </w:divBdr>
    </w:div>
    <w:div w:id="442118057">
      <w:bodyDiv w:val="1"/>
      <w:marLeft w:val="0"/>
      <w:marRight w:val="0"/>
      <w:marTop w:val="0"/>
      <w:marBottom w:val="0"/>
      <w:divBdr>
        <w:top w:val="none" w:sz="0" w:space="0" w:color="auto"/>
        <w:left w:val="none" w:sz="0" w:space="0" w:color="auto"/>
        <w:bottom w:val="none" w:sz="0" w:space="0" w:color="auto"/>
        <w:right w:val="none" w:sz="0" w:space="0" w:color="auto"/>
      </w:divBdr>
    </w:div>
    <w:div w:id="465897702">
      <w:bodyDiv w:val="1"/>
      <w:marLeft w:val="0"/>
      <w:marRight w:val="0"/>
      <w:marTop w:val="0"/>
      <w:marBottom w:val="0"/>
      <w:divBdr>
        <w:top w:val="none" w:sz="0" w:space="0" w:color="auto"/>
        <w:left w:val="none" w:sz="0" w:space="0" w:color="auto"/>
        <w:bottom w:val="none" w:sz="0" w:space="0" w:color="auto"/>
        <w:right w:val="none" w:sz="0" w:space="0" w:color="auto"/>
      </w:divBdr>
    </w:div>
    <w:div w:id="475411884">
      <w:bodyDiv w:val="1"/>
      <w:marLeft w:val="0"/>
      <w:marRight w:val="0"/>
      <w:marTop w:val="0"/>
      <w:marBottom w:val="0"/>
      <w:divBdr>
        <w:top w:val="none" w:sz="0" w:space="0" w:color="auto"/>
        <w:left w:val="none" w:sz="0" w:space="0" w:color="auto"/>
        <w:bottom w:val="none" w:sz="0" w:space="0" w:color="auto"/>
        <w:right w:val="none" w:sz="0" w:space="0" w:color="auto"/>
      </w:divBdr>
    </w:div>
    <w:div w:id="486439313">
      <w:bodyDiv w:val="1"/>
      <w:marLeft w:val="0"/>
      <w:marRight w:val="0"/>
      <w:marTop w:val="0"/>
      <w:marBottom w:val="0"/>
      <w:divBdr>
        <w:top w:val="none" w:sz="0" w:space="0" w:color="auto"/>
        <w:left w:val="none" w:sz="0" w:space="0" w:color="auto"/>
        <w:bottom w:val="none" w:sz="0" w:space="0" w:color="auto"/>
        <w:right w:val="none" w:sz="0" w:space="0" w:color="auto"/>
      </w:divBdr>
    </w:div>
    <w:div w:id="505873729">
      <w:bodyDiv w:val="1"/>
      <w:marLeft w:val="0"/>
      <w:marRight w:val="0"/>
      <w:marTop w:val="0"/>
      <w:marBottom w:val="0"/>
      <w:divBdr>
        <w:top w:val="none" w:sz="0" w:space="0" w:color="auto"/>
        <w:left w:val="none" w:sz="0" w:space="0" w:color="auto"/>
        <w:bottom w:val="none" w:sz="0" w:space="0" w:color="auto"/>
        <w:right w:val="none" w:sz="0" w:space="0" w:color="auto"/>
      </w:divBdr>
    </w:div>
    <w:div w:id="525607664">
      <w:bodyDiv w:val="1"/>
      <w:marLeft w:val="0"/>
      <w:marRight w:val="0"/>
      <w:marTop w:val="0"/>
      <w:marBottom w:val="0"/>
      <w:divBdr>
        <w:top w:val="none" w:sz="0" w:space="0" w:color="auto"/>
        <w:left w:val="none" w:sz="0" w:space="0" w:color="auto"/>
        <w:bottom w:val="none" w:sz="0" w:space="0" w:color="auto"/>
        <w:right w:val="none" w:sz="0" w:space="0" w:color="auto"/>
      </w:divBdr>
    </w:div>
    <w:div w:id="562763919">
      <w:bodyDiv w:val="1"/>
      <w:marLeft w:val="0"/>
      <w:marRight w:val="0"/>
      <w:marTop w:val="0"/>
      <w:marBottom w:val="0"/>
      <w:divBdr>
        <w:top w:val="none" w:sz="0" w:space="0" w:color="auto"/>
        <w:left w:val="none" w:sz="0" w:space="0" w:color="auto"/>
        <w:bottom w:val="none" w:sz="0" w:space="0" w:color="auto"/>
        <w:right w:val="none" w:sz="0" w:space="0" w:color="auto"/>
      </w:divBdr>
    </w:div>
    <w:div w:id="583221207">
      <w:bodyDiv w:val="1"/>
      <w:marLeft w:val="0"/>
      <w:marRight w:val="0"/>
      <w:marTop w:val="0"/>
      <w:marBottom w:val="0"/>
      <w:divBdr>
        <w:top w:val="none" w:sz="0" w:space="0" w:color="auto"/>
        <w:left w:val="none" w:sz="0" w:space="0" w:color="auto"/>
        <w:bottom w:val="none" w:sz="0" w:space="0" w:color="auto"/>
        <w:right w:val="none" w:sz="0" w:space="0" w:color="auto"/>
      </w:divBdr>
    </w:div>
    <w:div w:id="621695941">
      <w:bodyDiv w:val="1"/>
      <w:marLeft w:val="0"/>
      <w:marRight w:val="0"/>
      <w:marTop w:val="0"/>
      <w:marBottom w:val="0"/>
      <w:divBdr>
        <w:top w:val="none" w:sz="0" w:space="0" w:color="auto"/>
        <w:left w:val="none" w:sz="0" w:space="0" w:color="auto"/>
        <w:bottom w:val="none" w:sz="0" w:space="0" w:color="auto"/>
        <w:right w:val="none" w:sz="0" w:space="0" w:color="auto"/>
      </w:divBdr>
    </w:div>
    <w:div w:id="622274677">
      <w:bodyDiv w:val="1"/>
      <w:marLeft w:val="0"/>
      <w:marRight w:val="0"/>
      <w:marTop w:val="0"/>
      <w:marBottom w:val="0"/>
      <w:divBdr>
        <w:top w:val="none" w:sz="0" w:space="0" w:color="auto"/>
        <w:left w:val="none" w:sz="0" w:space="0" w:color="auto"/>
        <w:bottom w:val="none" w:sz="0" w:space="0" w:color="auto"/>
        <w:right w:val="none" w:sz="0" w:space="0" w:color="auto"/>
      </w:divBdr>
    </w:div>
    <w:div w:id="630211776">
      <w:bodyDiv w:val="1"/>
      <w:marLeft w:val="0"/>
      <w:marRight w:val="0"/>
      <w:marTop w:val="0"/>
      <w:marBottom w:val="0"/>
      <w:divBdr>
        <w:top w:val="none" w:sz="0" w:space="0" w:color="auto"/>
        <w:left w:val="none" w:sz="0" w:space="0" w:color="auto"/>
        <w:bottom w:val="none" w:sz="0" w:space="0" w:color="auto"/>
        <w:right w:val="none" w:sz="0" w:space="0" w:color="auto"/>
      </w:divBdr>
    </w:div>
    <w:div w:id="740565256">
      <w:bodyDiv w:val="1"/>
      <w:marLeft w:val="0"/>
      <w:marRight w:val="0"/>
      <w:marTop w:val="0"/>
      <w:marBottom w:val="0"/>
      <w:divBdr>
        <w:top w:val="none" w:sz="0" w:space="0" w:color="auto"/>
        <w:left w:val="none" w:sz="0" w:space="0" w:color="auto"/>
        <w:bottom w:val="none" w:sz="0" w:space="0" w:color="auto"/>
        <w:right w:val="none" w:sz="0" w:space="0" w:color="auto"/>
      </w:divBdr>
    </w:div>
    <w:div w:id="748312490">
      <w:bodyDiv w:val="1"/>
      <w:marLeft w:val="0"/>
      <w:marRight w:val="0"/>
      <w:marTop w:val="0"/>
      <w:marBottom w:val="0"/>
      <w:divBdr>
        <w:top w:val="none" w:sz="0" w:space="0" w:color="auto"/>
        <w:left w:val="none" w:sz="0" w:space="0" w:color="auto"/>
        <w:bottom w:val="none" w:sz="0" w:space="0" w:color="auto"/>
        <w:right w:val="none" w:sz="0" w:space="0" w:color="auto"/>
      </w:divBdr>
    </w:div>
    <w:div w:id="768425720">
      <w:bodyDiv w:val="1"/>
      <w:marLeft w:val="0"/>
      <w:marRight w:val="0"/>
      <w:marTop w:val="0"/>
      <w:marBottom w:val="0"/>
      <w:divBdr>
        <w:top w:val="none" w:sz="0" w:space="0" w:color="auto"/>
        <w:left w:val="none" w:sz="0" w:space="0" w:color="auto"/>
        <w:bottom w:val="none" w:sz="0" w:space="0" w:color="auto"/>
        <w:right w:val="none" w:sz="0" w:space="0" w:color="auto"/>
      </w:divBdr>
    </w:div>
    <w:div w:id="768428262">
      <w:bodyDiv w:val="1"/>
      <w:marLeft w:val="0"/>
      <w:marRight w:val="0"/>
      <w:marTop w:val="0"/>
      <w:marBottom w:val="0"/>
      <w:divBdr>
        <w:top w:val="none" w:sz="0" w:space="0" w:color="auto"/>
        <w:left w:val="none" w:sz="0" w:space="0" w:color="auto"/>
        <w:bottom w:val="none" w:sz="0" w:space="0" w:color="auto"/>
        <w:right w:val="none" w:sz="0" w:space="0" w:color="auto"/>
      </w:divBdr>
    </w:div>
    <w:div w:id="779884843">
      <w:bodyDiv w:val="1"/>
      <w:marLeft w:val="0"/>
      <w:marRight w:val="0"/>
      <w:marTop w:val="0"/>
      <w:marBottom w:val="0"/>
      <w:divBdr>
        <w:top w:val="none" w:sz="0" w:space="0" w:color="auto"/>
        <w:left w:val="none" w:sz="0" w:space="0" w:color="auto"/>
        <w:bottom w:val="none" w:sz="0" w:space="0" w:color="auto"/>
        <w:right w:val="none" w:sz="0" w:space="0" w:color="auto"/>
      </w:divBdr>
    </w:div>
    <w:div w:id="806243510">
      <w:bodyDiv w:val="1"/>
      <w:marLeft w:val="0"/>
      <w:marRight w:val="0"/>
      <w:marTop w:val="0"/>
      <w:marBottom w:val="0"/>
      <w:divBdr>
        <w:top w:val="none" w:sz="0" w:space="0" w:color="auto"/>
        <w:left w:val="none" w:sz="0" w:space="0" w:color="auto"/>
        <w:bottom w:val="none" w:sz="0" w:space="0" w:color="auto"/>
        <w:right w:val="none" w:sz="0" w:space="0" w:color="auto"/>
      </w:divBdr>
    </w:div>
    <w:div w:id="815489473">
      <w:bodyDiv w:val="1"/>
      <w:marLeft w:val="0"/>
      <w:marRight w:val="0"/>
      <w:marTop w:val="0"/>
      <w:marBottom w:val="0"/>
      <w:divBdr>
        <w:top w:val="none" w:sz="0" w:space="0" w:color="auto"/>
        <w:left w:val="none" w:sz="0" w:space="0" w:color="auto"/>
        <w:bottom w:val="none" w:sz="0" w:space="0" w:color="auto"/>
        <w:right w:val="none" w:sz="0" w:space="0" w:color="auto"/>
      </w:divBdr>
    </w:div>
    <w:div w:id="818231574">
      <w:bodyDiv w:val="1"/>
      <w:marLeft w:val="0"/>
      <w:marRight w:val="0"/>
      <w:marTop w:val="0"/>
      <w:marBottom w:val="0"/>
      <w:divBdr>
        <w:top w:val="none" w:sz="0" w:space="0" w:color="auto"/>
        <w:left w:val="none" w:sz="0" w:space="0" w:color="auto"/>
        <w:bottom w:val="none" w:sz="0" w:space="0" w:color="auto"/>
        <w:right w:val="none" w:sz="0" w:space="0" w:color="auto"/>
      </w:divBdr>
      <w:divsChild>
        <w:div w:id="1348823295">
          <w:marLeft w:val="0"/>
          <w:marRight w:val="0"/>
          <w:marTop w:val="0"/>
          <w:marBottom w:val="0"/>
          <w:divBdr>
            <w:top w:val="none" w:sz="0" w:space="0" w:color="auto"/>
            <w:left w:val="none" w:sz="0" w:space="0" w:color="auto"/>
            <w:bottom w:val="none" w:sz="0" w:space="0" w:color="auto"/>
            <w:right w:val="none" w:sz="0" w:space="0" w:color="auto"/>
          </w:divBdr>
          <w:divsChild>
            <w:div w:id="1489398256">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480880422">
                  <w:marLeft w:val="0"/>
                  <w:marRight w:val="0"/>
                  <w:marTop w:val="0"/>
                  <w:marBottom w:val="0"/>
                  <w:divBdr>
                    <w:top w:val="none" w:sz="0" w:space="0" w:color="auto"/>
                    <w:left w:val="none" w:sz="0" w:space="0" w:color="auto"/>
                    <w:bottom w:val="none" w:sz="0" w:space="0" w:color="auto"/>
                    <w:right w:val="none" w:sz="0" w:space="0" w:color="auto"/>
                  </w:divBdr>
                  <w:divsChild>
                    <w:div w:id="1416782400">
                      <w:marLeft w:val="0"/>
                      <w:marRight w:val="0"/>
                      <w:marTop w:val="0"/>
                      <w:marBottom w:val="0"/>
                      <w:divBdr>
                        <w:top w:val="none" w:sz="0" w:space="0" w:color="auto"/>
                        <w:left w:val="none" w:sz="0" w:space="0" w:color="auto"/>
                        <w:bottom w:val="none" w:sz="0" w:space="0" w:color="auto"/>
                        <w:right w:val="none" w:sz="0" w:space="0" w:color="auto"/>
                      </w:divBdr>
                      <w:divsChild>
                        <w:div w:id="1105266610">
                          <w:marLeft w:val="0"/>
                          <w:marRight w:val="0"/>
                          <w:marTop w:val="0"/>
                          <w:marBottom w:val="0"/>
                          <w:divBdr>
                            <w:top w:val="none" w:sz="0" w:space="0" w:color="auto"/>
                            <w:left w:val="none" w:sz="0" w:space="0" w:color="auto"/>
                            <w:bottom w:val="none" w:sz="0" w:space="0" w:color="auto"/>
                            <w:right w:val="none" w:sz="0" w:space="0" w:color="auto"/>
                          </w:divBdr>
                        </w:div>
                        <w:div w:id="144175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6745002">
      <w:bodyDiv w:val="1"/>
      <w:marLeft w:val="0"/>
      <w:marRight w:val="0"/>
      <w:marTop w:val="0"/>
      <w:marBottom w:val="0"/>
      <w:divBdr>
        <w:top w:val="none" w:sz="0" w:space="0" w:color="auto"/>
        <w:left w:val="none" w:sz="0" w:space="0" w:color="auto"/>
        <w:bottom w:val="none" w:sz="0" w:space="0" w:color="auto"/>
        <w:right w:val="none" w:sz="0" w:space="0" w:color="auto"/>
      </w:divBdr>
    </w:div>
    <w:div w:id="842548433">
      <w:bodyDiv w:val="1"/>
      <w:marLeft w:val="0"/>
      <w:marRight w:val="0"/>
      <w:marTop w:val="0"/>
      <w:marBottom w:val="0"/>
      <w:divBdr>
        <w:top w:val="none" w:sz="0" w:space="0" w:color="auto"/>
        <w:left w:val="none" w:sz="0" w:space="0" w:color="auto"/>
        <w:bottom w:val="none" w:sz="0" w:space="0" w:color="auto"/>
        <w:right w:val="none" w:sz="0" w:space="0" w:color="auto"/>
      </w:divBdr>
    </w:div>
    <w:div w:id="863325281">
      <w:bodyDiv w:val="1"/>
      <w:marLeft w:val="0"/>
      <w:marRight w:val="0"/>
      <w:marTop w:val="0"/>
      <w:marBottom w:val="0"/>
      <w:divBdr>
        <w:top w:val="none" w:sz="0" w:space="0" w:color="auto"/>
        <w:left w:val="none" w:sz="0" w:space="0" w:color="auto"/>
        <w:bottom w:val="none" w:sz="0" w:space="0" w:color="auto"/>
        <w:right w:val="none" w:sz="0" w:space="0" w:color="auto"/>
      </w:divBdr>
    </w:div>
    <w:div w:id="882055274">
      <w:bodyDiv w:val="1"/>
      <w:marLeft w:val="0"/>
      <w:marRight w:val="0"/>
      <w:marTop w:val="0"/>
      <w:marBottom w:val="0"/>
      <w:divBdr>
        <w:top w:val="none" w:sz="0" w:space="0" w:color="auto"/>
        <w:left w:val="none" w:sz="0" w:space="0" w:color="auto"/>
        <w:bottom w:val="none" w:sz="0" w:space="0" w:color="auto"/>
        <w:right w:val="none" w:sz="0" w:space="0" w:color="auto"/>
      </w:divBdr>
    </w:div>
    <w:div w:id="891816466">
      <w:bodyDiv w:val="1"/>
      <w:marLeft w:val="0"/>
      <w:marRight w:val="0"/>
      <w:marTop w:val="0"/>
      <w:marBottom w:val="0"/>
      <w:divBdr>
        <w:top w:val="none" w:sz="0" w:space="0" w:color="auto"/>
        <w:left w:val="none" w:sz="0" w:space="0" w:color="auto"/>
        <w:bottom w:val="none" w:sz="0" w:space="0" w:color="auto"/>
        <w:right w:val="none" w:sz="0" w:space="0" w:color="auto"/>
      </w:divBdr>
    </w:div>
    <w:div w:id="905073301">
      <w:bodyDiv w:val="1"/>
      <w:marLeft w:val="0"/>
      <w:marRight w:val="0"/>
      <w:marTop w:val="0"/>
      <w:marBottom w:val="0"/>
      <w:divBdr>
        <w:top w:val="none" w:sz="0" w:space="0" w:color="auto"/>
        <w:left w:val="none" w:sz="0" w:space="0" w:color="auto"/>
        <w:bottom w:val="none" w:sz="0" w:space="0" w:color="auto"/>
        <w:right w:val="none" w:sz="0" w:space="0" w:color="auto"/>
      </w:divBdr>
      <w:divsChild>
        <w:div w:id="388307291">
          <w:marLeft w:val="360"/>
          <w:marRight w:val="0"/>
          <w:marTop w:val="0"/>
          <w:marBottom w:val="0"/>
          <w:divBdr>
            <w:top w:val="none" w:sz="0" w:space="0" w:color="auto"/>
            <w:left w:val="none" w:sz="0" w:space="0" w:color="auto"/>
            <w:bottom w:val="none" w:sz="0" w:space="0" w:color="auto"/>
            <w:right w:val="none" w:sz="0" w:space="0" w:color="auto"/>
          </w:divBdr>
        </w:div>
      </w:divsChild>
    </w:div>
    <w:div w:id="906383652">
      <w:bodyDiv w:val="1"/>
      <w:marLeft w:val="0"/>
      <w:marRight w:val="0"/>
      <w:marTop w:val="0"/>
      <w:marBottom w:val="0"/>
      <w:divBdr>
        <w:top w:val="none" w:sz="0" w:space="0" w:color="auto"/>
        <w:left w:val="none" w:sz="0" w:space="0" w:color="auto"/>
        <w:bottom w:val="none" w:sz="0" w:space="0" w:color="auto"/>
        <w:right w:val="none" w:sz="0" w:space="0" w:color="auto"/>
      </w:divBdr>
    </w:div>
    <w:div w:id="937060641">
      <w:bodyDiv w:val="1"/>
      <w:marLeft w:val="0"/>
      <w:marRight w:val="0"/>
      <w:marTop w:val="0"/>
      <w:marBottom w:val="0"/>
      <w:divBdr>
        <w:top w:val="none" w:sz="0" w:space="0" w:color="auto"/>
        <w:left w:val="none" w:sz="0" w:space="0" w:color="auto"/>
        <w:bottom w:val="none" w:sz="0" w:space="0" w:color="auto"/>
        <w:right w:val="none" w:sz="0" w:space="0" w:color="auto"/>
      </w:divBdr>
    </w:div>
    <w:div w:id="937832020">
      <w:bodyDiv w:val="1"/>
      <w:marLeft w:val="0"/>
      <w:marRight w:val="0"/>
      <w:marTop w:val="0"/>
      <w:marBottom w:val="0"/>
      <w:divBdr>
        <w:top w:val="none" w:sz="0" w:space="0" w:color="auto"/>
        <w:left w:val="none" w:sz="0" w:space="0" w:color="auto"/>
        <w:bottom w:val="none" w:sz="0" w:space="0" w:color="auto"/>
        <w:right w:val="none" w:sz="0" w:space="0" w:color="auto"/>
      </w:divBdr>
    </w:div>
    <w:div w:id="952595638">
      <w:bodyDiv w:val="1"/>
      <w:marLeft w:val="0"/>
      <w:marRight w:val="0"/>
      <w:marTop w:val="0"/>
      <w:marBottom w:val="0"/>
      <w:divBdr>
        <w:top w:val="none" w:sz="0" w:space="0" w:color="auto"/>
        <w:left w:val="none" w:sz="0" w:space="0" w:color="auto"/>
        <w:bottom w:val="none" w:sz="0" w:space="0" w:color="auto"/>
        <w:right w:val="none" w:sz="0" w:space="0" w:color="auto"/>
      </w:divBdr>
    </w:div>
    <w:div w:id="954752259">
      <w:bodyDiv w:val="1"/>
      <w:marLeft w:val="0"/>
      <w:marRight w:val="0"/>
      <w:marTop w:val="0"/>
      <w:marBottom w:val="0"/>
      <w:divBdr>
        <w:top w:val="none" w:sz="0" w:space="0" w:color="auto"/>
        <w:left w:val="none" w:sz="0" w:space="0" w:color="auto"/>
        <w:bottom w:val="none" w:sz="0" w:space="0" w:color="auto"/>
        <w:right w:val="none" w:sz="0" w:space="0" w:color="auto"/>
      </w:divBdr>
    </w:div>
    <w:div w:id="1029793891">
      <w:bodyDiv w:val="1"/>
      <w:marLeft w:val="0"/>
      <w:marRight w:val="0"/>
      <w:marTop w:val="0"/>
      <w:marBottom w:val="0"/>
      <w:divBdr>
        <w:top w:val="none" w:sz="0" w:space="0" w:color="auto"/>
        <w:left w:val="none" w:sz="0" w:space="0" w:color="auto"/>
        <w:bottom w:val="none" w:sz="0" w:space="0" w:color="auto"/>
        <w:right w:val="none" w:sz="0" w:space="0" w:color="auto"/>
      </w:divBdr>
    </w:div>
    <w:div w:id="1052315555">
      <w:bodyDiv w:val="1"/>
      <w:marLeft w:val="0"/>
      <w:marRight w:val="0"/>
      <w:marTop w:val="0"/>
      <w:marBottom w:val="0"/>
      <w:divBdr>
        <w:top w:val="none" w:sz="0" w:space="0" w:color="auto"/>
        <w:left w:val="none" w:sz="0" w:space="0" w:color="auto"/>
        <w:bottom w:val="none" w:sz="0" w:space="0" w:color="auto"/>
        <w:right w:val="none" w:sz="0" w:space="0" w:color="auto"/>
      </w:divBdr>
    </w:div>
    <w:div w:id="1056851243">
      <w:bodyDiv w:val="1"/>
      <w:marLeft w:val="0"/>
      <w:marRight w:val="0"/>
      <w:marTop w:val="0"/>
      <w:marBottom w:val="0"/>
      <w:divBdr>
        <w:top w:val="none" w:sz="0" w:space="0" w:color="auto"/>
        <w:left w:val="none" w:sz="0" w:space="0" w:color="auto"/>
        <w:bottom w:val="none" w:sz="0" w:space="0" w:color="auto"/>
        <w:right w:val="none" w:sz="0" w:space="0" w:color="auto"/>
      </w:divBdr>
    </w:div>
    <w:div w:id="1077283804">
      <w:bodyDiv w:val="1"/>
      <w:marLeft w:val="0"/>
      <w:marRight w:val="0"/>
      <w:marTop w:val="0"/>
      <w:marBottom w:val="0"/>
      <w:divBdr>
        <w:top w:val="none" w:sz="0" w:space="0" w:color="auto"/>
        <w:left w:val="none" w:sz="0" w:space="0" w:color="auto"/>
        <w:bottom w:val="none" w:sz="0" w:space="0" w:color="auto"/>
        <w:right w:val="none" w:sz="0" w:space="0" w:color="auto"/>
      </w:divBdr>
    </w:div>
    <w:div w:id="1129469679">
      <w:bodyDiv w:val="1"/>
      <w:marLeft w:val="0"/>
      <w:marRight w:val="0"/>
      <w:marTop w:val="0"/>
      <w:marBottom w:val="0"/>
      <w:divBdr>
        <w:top w:val="none" w:sz="0" w:space="0" w:color="auto"/>
        <w:left w:val="none" w:sz="0" w:space="0" w:color="auto"/>
        <w:bottom w:val="none" w:sz="0" w:space="0" w:color="auto"/>
        <w:right w:val="none" w:sz="0" w:space="0" w:color="auto"/>
      </w:divBdr>
    </w:div>
    <w:div w:id="1157183411">
      <w:bodyDiv w:val="1"/>
      <w:marLeft w:val="0"/>
      <w:marRight w:val="0"/>
      <w:marTop w:val="0"/>
      <w:marBottom w:val="0"/>
      <w:divBdr>
        <w:top w:val="none" w:sz="0" w:space="0" w:color="auto"/>
        <w:left w:val="none" w:sz="0" w:space="0" w:color="auto"/>
        <w:bottom w:val="none" w:sz="0" w:space="0" w:color="auto"/>
        <w:right w:val="none" w:sz="0" w:space="0" w:color="auto"/>
      </w:divBdr>
    </w:div>
    <w:div w:id="1157500305">
      <w:bodyDiv w:val="1"/>
      <w:marLeft w:val="0"/>
      <w:marRight w:val="0"/>
      <w:marTop w:val="0"/>
      <w:marBottom w:val="0"/>
      <w:divBdr>
        <w:top w:val="none" w:sz="0" w:space="0" w:color="auto"/>
        <w:left w:val="none" w:sz="0" w:space="0" w:color="auto"/>
        <w:bottom w:val="none" w:sz="0" w:space="0" w:color="auto"/>
        <w:right w:val="none" w:sz="0" w:space="0" w:color="auto"/>
      </w:divBdr>
    </w:div>
    <w:div w:id="1167553816">
      <w:bodyDiv w:val="1"/>
      <w:marLeft w:val="0"/>
      <w:marRight w:val="0"/>
      <w:marTop w:val="0"/>
      <w:marBottom w:val="0"/>
      <w:divBdr>
        <w:top w:val="none" w:sz="0" w:space="0" w:color="auto"/>
        <w:left w:val="none" w:sz="0" w:space="0" w:color="auto"/>
        <w:bottom w:val="none" w:sz="0" w:space="0" w:color="auto"/>
        <w:right w:val="none" w:sz="0" w:space="0" w:color="auto"/>
      </w:divBdr>
    </w:div>
    <w:div w:id="1183281176">
      <w:bodyDiv w:val="1"/>
      <w:marLeft w:val="0"/>
      <w:marRight w:val="0"/>
      <w:marTop w:val="0"/>
      <w:marBottom w:val="0"/>
      <w:divBdr>
        <w:top w:val="none" w:sz="0" w:space="0" w:color="auto"/>
        <w:left w:val="none" w:sz="0" w:space="0" w:color="auto"/>
        <w:bottom w:val="none" w:sz="0" w:space="0" w:color="auto"/>
        <w:right w:val="none" w:sz="0" w:space="0" w:color="auto"/>
      </w:divBdr>
      <w:divsChild>
        <w:div w:id="945385842">
          <w:marLeft w:val="360"/>
          <w:marRight w:val="0"/>
          <w:marTop w:val="0"/>
          <w:marBottom w:val="0"/>
          <w:divBdr>
            <w:top w:val="none" w:sz="0" w:space="0" w:color="auto"/>
            <w:left w:val="none" w:sz="0" w:space="0" w:color="auto"/>
            <w:bottom w:val="none" w:sz="0" w:space="0" w:color="auto"/>
            <w:right w:val="none" w:sz="0" w:space="0" w:color="auto"/>
          </w:divBdr>
        </w:div>
      </w:divsChild>
    </w:div>
    <w:div w:id="1191989285">
      <w:bodyDiv w:val="1"/>
      <w:marLeft w:val="0"/>
      <w:marRight w:val="0"/>
      <w:marTop w:val="0"/>
      <w:marBottom w:val="0"/>
      <w:divBdr>
        <w:top w:val="none" w:sz="0" w:space="0" w:color="auto"/>
        <w:left w:val="none" w:sz="0" w:space="0" w:color="auto"/>
        <w:bottom w:val="none" w:sz="0" w:space="0" w:color="auto"/>
        <w:right w:val="none" w:sz="0" w:space="0" w:color="auto"/>
      </w:divBdr>
    </w:div>
    <w:div w:id="1206453649">
      <w:bodyDiv w:val="1"/>
      <w:marLeft w:val="0"/>
      <w:marRight w:val="0"/>
      <w:marTop w:val="0"/>
      <w:marBottom w:val="0"/>
      <w:divBdr>
        <w:top w:val="none" w:sz="0" w:space="0" w:color="auto"/>
        <w:left w:val="none" w:sz="0" w:space="0" w:color="auto"/>
        <w:bottom w:val="none" w:sz="0" w:space="0" w:color="auto"/>
        <w:right w:val="none" w:sz="0" w:space="0" w:color="auto"/>
      </w:divBdr>
    </w:div>
    <w:div w:id="1273396197">
      <w:bodyDiv w:val="1"/>
      <w:marLeft w:val="0"/>
      <w:marRight w:val="0"/>
      <w:marTop w:val="0"/>
      <w:marBottom w:val="0"/>
      <w:divBdr>
        <w:top w:val="none" w:sz="0" w:space="0" w:color="auto"/>
        <w:left w:val="none" w:sz="0" w:space="0" w:color="auto"/>
        <w:bottom w:val="none" w:sz="0" w:space="0" w:color="auto"/>
        <w:right w:val="none" w:sz="0" w:space="0" w:color="auto"/>
      </w:divBdr>
    </w:div>
    <w:div w:id="1364357253">
      <w:bodyDiv w:val="1"/>
      <w:marLeft w:val="0"/>
      <w:marRight w:val="0"/>
      <w:marTop w:val="0"/>
      <w:marBottom w:val="0"/>
      <w:divBdr>
        <w:top w:val="none" w:sz="0" w:space="0" w:color="auto"/>
        <w:left w:val="none" w:sz="0" w:space="0" w:color="auto"/>
        <w:bottom w:val="none" w:sz="0" w:space="0" w:color="auto"/>
        <w:right w:val="none" w:sz="0" w:space="0" w:color="auto"/>
      </w:divBdr>
      <w:divsChild>
        <w:div w:id="933973803">
          <w:marLeft w:val="0"/>
          <w:marRight w:val="0"/>
          <w:marTop w:val="0"/>
          <w:marBottom w:val="0"/>
          <w:divBdr>
            <w:top w:val="none" w:sz="0" w:space="0" w:color="auto"/>
            <w:left w:val="none" w:sz="0" w:space="0" w:color="auto"/>
            <w:bottom w:val="none" w:sz="0" w:space="0" w:color="auto"/>
            <w:right w:val="none" w:sz="0" w:space="0" w:color="auto"/>
          </w:divBdr>
          <w:divsChild>
            <w:div w:id="1969512916">
              <w:blockQuote w:val="1"/>
              <w:marLeft w:val="68"/>
              <w:marRight w:val="0"/>
              <w:marTop w:val="100"/>
              <w:marBottom w:val="100"/>
              <w:divBdr>
                <w:top w:val="none" w:sz="0" w:space="0" w:color="auto"/>
                <w:left w:val="single" w:sz="12" w:space="3" w:color="000000"/>
                <w:bottom w:val="none" w:sz="0" w:space="0" w:color="auto"/>
                <w:right w:val="none" w:sz="0" w:space="0" w:color="auto"/>
              </w:divBdr>
              <w:divsChild>
                <w:div w:id="928583958">
                  <w:marLeft w:val="0"/>
                  <w:marRight w:val="0"/>
                  <w:marTop w:val="0"/>
                  <w:marBottom w:val="0"/>
                  <w:divBdr>
                    <w:top w:val="none" w:sz="0" w:space="0" w:color="auto"/>
                    <w:left w:val="none" w:sz="0" w:space="0" w:color="auto"/>
                    <w:bottom w:val="none" w:sz="0" w:space="0" w:color="auto"/>
                    <w:right w:val="none" w:sz="0" w:space="0" w:color="auto"/>
                  </w:divBdr>
                  <w:divsChild>
                    <w:div w:id="221717251">
                      <w:marLeft w:val="0"/>
                      <w:marRight w:val="0"/>
                      <w:marTop w:val="0"/>
                      <w:marBottom w:val="0"/>
                      <w:divBdr>
                        <w:top w:val="none" w:sz="0" w:space="0" w:color="auto"/>
                        <w:left w:val="none" w:sz="0" w:space="0" w:color="auto"/>
                        <w:bottom w:val="none" w:sz="0" w:space="0" w:color="auto"/>
                        <w:right w:val="none" w:sz="0" w:space="0" w:color="auto"/>
                      </w:divBdr>
                      <w:divsChild>
                        <w:div w:id="474296827">
                          <w:marLeft w:val="0"/>
                          <w:marRight w:val="0"/>
                          <w:marTop w:val="0"/>
                          <w:marBottom w:val="0"/>
                          <w:divBdr>
                            <w:top w:val="none" w:sz="0" w:space="0" w:color="auto"/>
                            <w:left w:val="none" w:sz="0" w:space="0" w:color="auto"/>
                            <w:bottom w:val="none" w:sz="0" w:space="0" w:color="auto"/>
                            <w:right w:val="none" w:sz="0" w:space="0" w:color="auto"/>
                          </w:divBdr>
                        </w:div>
                        <w:div w:id="200955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2730785">
      <w:bodyDiv w:val="1"/>
      <w:marLeft w:val="0"/>
      <w:marRight w:val="0"/>
      <w:marTop w:val="0"/>
      <w:marBottom w:val="0"/>
      <w:divBdr>
        <w:top w:val="none" w:sz="0" w:space="0" w:color="auto"/>
        <w:left w:val="none" w:sz="0" w:space="0" w:color="auto"/>
        <w:bottom w:val="none" w:sz="0" w:space="0" w:color="auto"/>
        <w:right w:val="none" w:sz="0" w:space="0" w:color="auto"/>
      </w:divBdr>
    </w:div>
    <w:div w:id="1386024199">
      <w:bodyDiv w:val="1"/>
      <w:marLeft w:val="0"/>
      <w:marRight w:val="0"/>
      <w:marTop w:val="0"/>
      <w:marBottom w:val="0"/>
      <w:divBdr>
        <w:top w:val="none" w:sz="0" w:space="0" w:color="auto"/>
        <w:left w:val="none" w:sz="0" w:space="0" w:color="auto"/>
        <w:bottom w:val="none" w:sz="0" w:space="0" w:color="auto"/>
        <w:right w:val="none" w:sz="0" w:space="0" w:color="auto"/>
      </w:divBdr>
    </w:div>
    <w:div w:id="1400787177">
      <w:bodyDiv w:val="1"/>
      <w:marLeft w:val="0"/>
      <w:marRight w:val="0"/>
      <w:marTop w:val="0"/>
      <w:marBottom w:val="0"/>
      <w:divBdr>
        <w:top w:val="none" w:sz="0" w:space="0" w:color="auto"/>
        <w:left w:val="none" w:sz="0" w:space="0" w:color="auto"/>
        <w:bottom w:val="none" w:sz="0" w:space="0" w:color="auto"/>
        <w:right w:val="none" w:sz="0" w:space="0" w:color="auto"/>
      </w:divBdr>
    </w:div>
    <w:div w:id="1405108686">
      <w:bodyDiv w:val="1"/>
      <w:marLeft w:val="0"/>
      <w:marRight w:val="0"/>
      <w:marTop w:val="0"/>
      <w:marBottom w:val="0"/>
      <w:divBdr>
        <w:top w:val="none" w:sz="0" w:space="0" w:color="auto"/>
        <w:left w:val="none" w:sz="0" w:space="0" w:color="auto"/>
        <w:bottom w:val="none" w:sz="0" w:space="0" w:color="auto"/>
        <w:right w:val="none" w:sz="0" w:space="0" w:color="auto"/>
      </w:divBdr>
    </w:div>
    <w:div w:id="1430858432">
      <w:bodyDiv w:val="1"/>
      <w:marLeft w:val="0"/>
      <w:marRight w:val="0"/>
      <w:marTop w:val="0"/>
      <w:marBottom w:val="0"/>
      <w:divBdr>
        <w:top w:val="none" w:sz="0" w:space="0" w:color="auto"/>
        <w:left w:val="none" w:sz="0" w:space="0" w:color="auto"/>
        <w:bottom w:val="none" w:sz="0" w:space="0" w:color="auto"/>
        <w:right w:val="none" w:sz="0" w:space="0" w:color="auto"/>
      </w:divBdr>
    </w:div>
    <w:div w:id="1499734191">
      <w:marLeft w:val="0"/>
      <w:marRight w:val="0"/>
      <w:marTop w:val="0"/>
      <w:marBottom w:val="0"/>
      <w:divBdr>
        <w:top w:val="none" w:sz="0" w:space="0" w:color="auto"/>
        <w:left w:val="none" w:sz="0" w:space="0" w:color="auto"/>
        <w:bottom w:val="none" w:sz="0" w:space="0" w:color="auto"/>
        <w:right w:val="none" w:sz="0" w:space="0" w:color="auto"/>
      </w:divBdr>
    </w:div>
    <w:div w:id="1499734192">
      <w:marLeft w:val="0"/>
      <w:marRight w:val="0"/>
      <w:marTop w:val="0"/>
      <w:marBottom w:val="0"/>
      <w:divBdr>
        <w:top w:val="none" w:sz="0" w:space="0" w:color="auto"/>
        <w:left w:val="none" w:sz="0" w:space="0" w:color="auto"/>
        <w:bottom w:val="none" w:sz="0" w:space="0" w:color="auto"/>
        <w:right w:val="none" w:sz="0" w:space="0" w:color="auto"/>
      </w:divBdr>
    </w:div>
    <w:div w:id="1499734193">
      <w:marLeft w:val="0"/>
      <w:marRight w:val="0"/>
      <w:marTop w:val="0"/>
      <w:marBottom w:val="0"/>
      <w:divBdr>
        <w:top w:val="none" w:sz="0" w:space="0" w:color="auto"/>
        <w:left w:val="none" w:sz="0" w:space="0" w:color="auto"/>
        <w:bottom w:val="none" w:sz="0" w:space="0" w:color="auto"/>
        <w:right w:val="none" w:sz="0" w:space="0" w:color="auto"/>
      </w:divBdr>
    </w:div>
    <w:div w:id="1499734194">
      <w:marLeft w:val="0"/>
      <w:marRight w:val="0"/>
      <w:marTop w:val="0"/>
      <w:marBottom w:val="0"/>
      <w:divBdr>
        <w:top w:val="none" w:sz="0" w:space="0" w:color="auto"/>
        <w:left w:val="none" w:sz="0" w:space="0" w:color="auto"/>
        <w:bottom w:val="none" w:sz="0" w:space="0" w:color="auto"/>
        <w:right w:val="none" w:sz="0" w:space="0" w:color="auto"/>
      </w:divBdr>
    </w:div>
    <w:div w:id="1499734195">
      <w:marLeft w:val="0"/>
      <w:marRight w:val="0"/>
      <w:marTop w:val="0"/>
      <w:marBottom w:val="0"/>
      <w:divBdr>
        <w:top w:val="none" w:sz="0" w:space="0" w:color="auto"/>
        <w:left w:val="none" w:sz="0" w:space="0" w:color="auto"/>
        <w:bottom w:val="none" w:sz="0" w:space="0" w:color="auto"/>
        <w:right w:val="none" w:sz="0" w:space="0" w:color="auto"/>
      </w:divBdr>
    </w:div>
    <w:div w:id="1499734198">
      <w:marLeft w:val="0"/>
      <w:marRight w:val="0"/>
      <w:marTop w:val="0"/>
      <w:marBottom w:val="0"/>
      <w:divBdr>
        <w:top w:val="none" w:sz="0" w:space="0" w:color="auto"/>
        <w:left w:val="none" w:sz="0" w:space="0" w:color="auto"/>
        <w:bottom w:val="none" w:sz="0" w:space="0" w:color="auto"/>
        <w:right w:val="none" w:sz="0" w:space="0" w:color="auto"/>
      </w:divBdr>
    </w:div>
    <w:div w:id="1499734201">
      <w:marLeft w:val="0"/>
      <w:marRight w:val="0"/>
      <w:marTop w:val="0"/>
      <w:marBottom w:val="0"/>
      <w:divBdr>
        <w:top w:val="none" w:sz="0" w:space="0" w:color="auto"/>
        <w:left w:val="none" w:sz="0" w:space="0" w:color="auto"/>
        <w:bottom w:val="none" w:sz="0" w:space="0" w:color="auto"/>
        <w:right w:val="none" w:sz="0" w:space="0" w:color="auto"/>
      </w:divBdr>
    </w:div>
    <w:div w:id="1499734202">
      <w:marLeft w:val="0"/>
      <w:marRight w:val="0"/>
      <w:marTop w:val="0"/>
      <w:marBottom w:val="0"/>
      <w:divBdr>
        <w:top w:val="none" w:sz="0" w:space="0" w:color="auto"/>
        <w:left w:val="none" w:sz="0" w:space="0" w:color="auto"/>
        <w:bottom w:val="none" w:sz="0" w:space="0" w:color="auto"/>
        <w:right w:val="none" w:sz="0" w:space="0" w:color="auto"/>
      </w:divBdr>
    </w:div>
    <w:div w:id="1499734203">
      <w:marLeft w:val="0"/>
      <w:marRight w:val="0"/>
      <w:marTop w:val="0"/>
      <w:marBottom w:val="0"/>
      <w:divBdr>
        <w:top w:val="none" w:sz="0" w:space="0" w:color="auto"/>
        <w:left w:val="none" w:sz="0" w:space="0" w:color="auto"/>
        <w:bottom w:val="none" w:sz="0" w:space="0" w:color="auto"/>
        <w:right w:val="none" w:sz="0" w:space="0" w:color="auto"/>
      </w:divBdr>
    </w:div>
    <w:div w:id="1499734204">
      <w:marLeft w:val="0"/>
      <w:marRight w:val="0"/>
      <w:marTop w:val="0"/>
      <w:marBottom w:val="0"/>
      <w:divBdr>
        <w:top w:val="none" w:sz="0" w:space="0" w:color="auto"/>
        <w:left w:val="none" w:sz="0" w:space="0" w:color="auto"/>
        <w:bottom w:val="none" w:sz="0" w:space="0" w:color="auto"/>
        <w:right w:val="none" w:sz="0" w:space="0" w:color="auto"/>
      </w:divBdr>
    </w:div>
    <w:div w:id="1499734205">
      <w:marLeft w:val="0"/>
      <w:marRight w:val="0"/>
      <w:marTop w:val="0"/>
      <w:marBottom w:val="0"/>
      <w:divBdr>
        <w:top w:val="none" w:sz="0" w:space="0" w:color="auto"/>
        <w:left w:val="none" w:sz="0" w:space="0" w:color="auto"/>
        <w:bottom w:val="none" w:sz="0" w:space="0" w:color="auto"/>
        <w:right w:val="none" w:sz="0" w:space="0" w:color="auto"/>
      </w:divBdr>
    </w:div>
    <w:div w:id="1499734206">
      <w:marLeft w:val="0"/>
      <w:marRight w:val="0"/>
      <w:marTop w:val="0"/>
      <w:marBottom w:val="0"/>
      <w:divBdr>
        <w:top w:val="none" w:sz="0" w:space="0" w:color="auto"/>
        <w:left w:val="none" w:sz="0" w:space="0" w:color="auto"/>
        <w:bottom w:val="none" w:sz="0" w:space="0" w:color="auto"/>
        <w:right w:val="none" w:sz="0" w:space="0" w:color="auto"/>
      </w:divBdr>
    </w:div>
    <w:div w:id="1499734207">
      <w:marLeft w:val="0"/>
      <w:marRight w:val="0"/>
      <w:marTop w:val="0"/>
      <w:marBottom w:val="0"/>
      <w:divBdr>
        <w:top w:val="none" w:sz="0" w:space="0" w:color="auto"/>
        <w:left w:val="none" w:sz="0" w:space="0" w:color="auto"/>
        <w:bottom w:val="none" w:sz="0" w:space="0" w:color="auto"/>
        <w:right w:val="none" w:sz="0" w:space="0" w:color="auto"/>
      </w:divBdr>
    </w:div>
    <w:div w:id="1499734209">
      <w:marLeft w:val="0"/>
      <w:marRight w:val="0"/>
      <w:marTop w:val="0"/>
      <w:marBottom w:val="0"/>
      <w:divBdr>
        <w:top w:val="none" w:sz="0" w:space="0" w:color="auto"/>
        <w:left w:val="none" w:sz="0" w:space="0" w:color="auto"/>
        <w:bottom w:val="none" w:sz="0" w:space="0" w:color="auto"/>
        <w:right w:val="none" w:sz="0" w:space="0" w:color="auto"/>
      </w:divBdr>
    </w:div>
    <w:div w:id="1499734211">
      <w:marLeft w:val="0"/>
      <w:marRight w:val="0"/>
      <w:marTop w:val="0"/>
      <w:marBottom w:val="0"/>
      <w:divBdr>
        <w:top w:val="none" w:sz="0" w:space="0" w:color="auto"/>
        <w:left w:val="none" w:sz="0" w:space="0" w:color="auto"/>
        <w:bottom w:val="none" w:sz="0" w:space="0" w:color="auto"/>
        <w:right w:val="none" w:sz="0" w:space="0" w:color="auto"/>
      </w:divBdr>
    </w:div>
    <w:div w:id="1499734212">
      <w:marLeft w:val="0"/>
      <w:marRight w:val="0"/>
      <w:marTop w:val="0"/>
      <w:marBottom w:val="0"/>
      <w:divBdr>
        <w:top w:val="none" w:sz="0" w:space="0" w:color="auto"/>
        <w:left w:val="none" w:sz="0" w:space="0" w:color="auto"/>
        <w:bottom w:val="none" w:sz="0" w:space="0" w:color="auto"/>
        <w:right w:val="none" w:sz="0" w:space="0" w:color="auto"/>
      </w:divBdr>
    </w:div>
    <w:div w:id="1499734213">
      <w:marLeft w:val="0"/>
      <w:marRight w:val="0"/>
      <w:marTop w:val="0"/>
      <w:marBottom w:val="0"/>
      <w:divBdr>
        <w:top w:val="none" w:sz="0" w:space="0" w:color="auto"/>
        <w:left w:val="none" w:sz="0" w:space="0" w:color="auto"/>
        <w:bottom w:val="none" w:sz="0" w:space="0" w:color="auto"/>
        <w:right w:val="none" w:sz="0" w:space="0" w:color="auto"/>
      </w:divBdr>
      <w:divsChild>
        <w:div w:id="1499734196">
          <w:marLeft w:val="0"/>
          <w:marRight w:val="0"/>
          <w:marTop w:val="251"/>
          <w:marBottom w:val="0"/>
          <w:divBdr>
            <w:top w:val="none" w:sz="0" w:space="0" w:color="auto"/>
            <w:left w:val="none" w:sz="0" w:space="0" w:color="auto"/>
            <w:bottom w:val="none" w:sz="0" w:space="0" w:color="auto"/>
            <w:right w:val="none" w:sz="0" w:space="0" w:color="auto"/>
          </w:divBdr>
          <w:divsChild>
            <w:div w:id="1499734197">
              <w:marLeft w:val="0"/>
              <w:marRight w:val="-50"/>
              <w:marTop w:val="0"/>
              <w:marBottom w:val="0"/>
              <w:divBdr>
                <w:top w:val="single" w:sz="6" w:space="0" w:color="F4E7BB"/>
                <w:left w:val="single" w:sz="6" w:space="21" w:color="F4E7BB"/>
                <w:bottom w:val="single" w:sz="6" w:space="0" w:color="F4E7BB"/>
                <w:right w:val="single" w:sz="6" w:space="21" w:color="F4E7BB"/>
              </w:divBdr>
              <w:divsChild>
                <w:div w:id="149973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734214">
      <w:marLeft w:val="0"/>
      <w:marRight w:val="0"/>
      <w:marTop w:val="0"/>
      <w:marBottom w:val="0"/>
      <w:divBdr>
        <w:top w:val="none" w:sz="0" w:space="0" w:color="auto"/>
        <w:left w:val="none" w:sz="0" w:space="0" w:color="auto"/>
        <w:bottom w:val="none" w:sz="0" w:space="0" w:color="auto"/>
        <w:right w:val="none" w:sz="0" w:space="0" w:color="auto"/>
      </w:divBdr>
      <w:divsChild>
        <w:div w:id="1499734199">
          <w:marLeft w:val="0"/>
          <w:marRight w:val="0"/>
          <w:marTop w:val="251"/>
          <w:marBottom w:val="0"/>
          <w:divBdr>
            <w:top w:val="none" w:sz="0" w:space="0" w:color="auto"/>
            <w:left w:val="none" w:sz="0" w:space="0" w:color="auto"/>
            <w:bottom w:val="none" w:sz="0" w:space="0" w:color="auto"/>
            <w:right w:val="none" w:sz="0" w:space="0" w:color="auto"/>
          </w:divBdr>
          <w:divsChild>
            <w:div w:id="1499734210">
              <w:marLeft w:val="0"/>
              <w:marRight w:val="-50"/>
              <w:marTop w:val="0"/>
              <w:marBottom w:val="0"/>
              <w:divBdr>
                <w:top w:val="single" w:sz="6" w:space="0" w:color="F4E7BB"/>
                <w:left w:val="single" w:sz="6" w:space="21" w:color="F4E7BB"/>
                <w:bottom w:val="single" w:sz="6" w:space="0" w:color="F4E7BB"/>
                <w:right w:val="single" w:sz="6" w:space="21" w:color="F4E7BB"/>
              </w:divBdr>
              <w:divsChild>
                <w:div w:id="149973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734215">
      <w:marLeft w:val="0"/>
      <w:marRight w:val="0"/>
      <w:marTop w:val="0"/>
      <w:marBottom w:val="0"/>
      <w:divBdr>
        <w:top w:val="none" w:sz="0" w:space="0" w:color="auto"/>
        <w:left w:val="none" w:sz="0" w:space="0" w:color="auto"/>
        <w:bottom w:val="none" w:sz="0" w:space="0" w:color="auto"/>
        <w:right w:val="none" w:sz="0" w:space="0" w:color="auto"/>
      </w:divBdr>
    </w:div>
    <w:div w:id="1569261881">
      <w:bodyDiv w:val="1"/>
      <w:marLeft w:val="0"/>
      <w:marRight w:val="0"/>
      <w:marTop w:val="0"/>
      <w:marBottom w:val="0"/>
      <w:divBdr>
        <w:top w:val="none" w:sz="0" w:space="0" w:color="auto"/>
        <w:left w:val="none" w:sz="0" w:space="0" w:color="auto"/>
        <w:bottom w:val="none" w:sz="0" w:space="0" w:color="auto"/>
        <w:right w:val="none" w:sz="0" w:space="0" w:color="auto"/>
      </w:divBdr>
      <w:divsChild>
        <w:div w:id="1421873926">
          <w:marLeft w:val="0"/>
          <w:marRight w:val="0"/>
          <w:marTop w:val="0"/>
          <w:marBottom w:val="0"/>
          <w:divBdr>
            <w:top w:val="none" w:sz="0" w:space="0" w:color="auto"/>
            <w:left w:val="none" w:sz="0" w:space="0" w:color="auto"/>
            <w:bottom w:val="none" w:sz="0" w:space="0" w:color="auto"/>
            <w:right w:val="none" w:sz="0" w:space="0" w:color="auto"/>
          </w:divBdr>
          <w:divsChild>
            <w:div w:id="493028544">
              <w:blockQuote w:val="1"/>
              <w:marLeft w:val="68"/>
              <w:marRight w:val="0"/>
              <w:marTop w:val="100"/>
              <w:marBottom w:val="100"/>
              <w:divBdr>
                <w:top w:val="none" w:sz="0" w:space="0" w:color="auto"/>
                <w:left w:val="single" w:sz="12" w:space="3" w:color="000000"/>
                <w:bottom w:val="none" w:sz="0" w:space="0" w:color="auto"/>
                <w:right w:val="none" w:sz="0" w:space="0" w:color="auto"/>
              </w:divBdr>
              <w:divsChild>
                <w:div w:id="1617907588">
                  <w:marLeft w:val="0"/>
                  <w:marRight w:val="0"/>
                  <w:marTop w:val="0"/>
                  <w:marBottom w:val="0"/>
                  <w:divBdr>
                    <w:top w:val="none" w:sz="0" w:space="0" w:color="auto"/>
                    <w:left w:val="none" w:sz="0" w:space="0" w:color="auto"/>
                    <w:bottom w:val="none" w:sz="0" w:space="0" w:color="auto"/>
                    <w:right w:val="none" w:sz="0" w:space="0" w:color="auto"/>
                  </w:divBdr>
                  <w:divsChild>
                    <w:div w:id="424814530">
                      <w:marLeft w:val="0"/>
                      <w:marRight w:val="0"/>
                      <w:marTop w:val="0"/>
                      <w:marBottom w:val="0"/>
                      <w:divBdr>
                        <w:top w:val="none" w:sz="0" w:space="0" w:color="auto"/>
                        <w:left w:val="none" w:sz="0" w:space="0" w:color="auto"/>
                        <w:bottom w:val="none" w:sz="0" w:space="0" w:color="auto"/>
                        <w:right w:val="none" w:sz="0" w:space="0" w:color="auto"/>
                      </w:divBdr>
                      <w:divsChild>
                        <w:div w:id="473759920">
                          <w:marLeft w:val="0"/>
                          <w:marRight w:val="0"/>
                          <w:marTop w:val="0"/>
                          <w:marBottom w:val="0"/>
                          <w:divBdr>
                            <w:top w:val="none" w:sz="0" w:space="0" w:color="auto"/>
                            <w:left w:val="none" w:sz="0" w:space="0" w:color="auto"/>
                            <w:bottom w:val="none" w:sz="0" w:space="0" w:color="auto"/>
                            <w:right w:val="none" w:sz="0" w:space="0" w:color="auto"/>
                          </w:divBdr>
                        </w:div>
                        <w:div w:id="198832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6813557">
      <w:bodyDiv w:val="1"/>
      <w:marLeft w:val="0"/>
      <w:marRight w:val="0"/>
      <w:marTop w:val="0"/>
      <w:marBottom w:val="0"/>
      <w:divBdr>
        <w:top w:val="none" w:sz="0" w:space="0" w:color="auto"/>
        <w:left w:val="none" w:sz="0" w:space="0" w:color="auto"/>
        <w:bottom w:val="none" w:sz="0" w:space="0" w:color="auto"/>
        <w:right w:val="none" w:sz="0" w:space="0" w:color="auto"/>
      </w:divBdr>
    </w:div>
    <w:div w:id="1630744996">
      <w:bodyDiv w:val="1"/>
      <w:marLeft w:val="0"/>
      <w:marRight w:val="0"/>
      <w:marTop w:val="0"/>
      <w:marBottom w:val="0"/>
      <w:divBdr>
        <w:top w:val="none" w:sz="0" w:space="0" w:color="auto"/>
        <w:left w:val="none" w:sz="0" w:space="0" w:color="auto"/>
        <w:bottom w:val="none" w:sz="0" w:space="0" w:color="auto"/>
        <w:right w:val="none" w:sz="0" w:space="0" w:color="auto"/>
      </w:divBdr>
    </w:div>
    <w:div w:id="1631401644">
      <w:bodyDiv w:val="1"/>
      <w:marLeft w:val="0"/>
      <w:marRight w:val="0"/>
      <w:marTop w:val="0"/>
      <w:marBottom w:val="0"/>
      <w:divBdr>
        <w:top w:val="none" w:sz="0" w:space="0" w:color="auto"/>
        <w:left w:val="none" w:sz="0" w:space="0" w:color="auto"/>
        <w:bottom w:val="none" w:sz="0" w:space="0" w:color="auto"/>
        <w:right w:val="none" w:sz="0" w:space="0" w:color="auto"/>
      </w:divBdr>
    </w:div>
    <w:div w:id="1641880573">
      <w:bodyDiv w:val="1"/>
      <w:marLeft w:val="0"/>
      <w:marRight w:val="0"/>
      <w:marTop w:val="0"/>
      <w:marBottom w:val="0"/>
      <w:divBdr>
        <w:top w:val="none" w:sz="0" w:space="0" w:color="auto"/>
        <w:left w:val="none" w:sz="0" w:space="0" w:color="auto"/>
        <w:bottom w:val="none" w:sz="0" w:space="0" w:color="auto"/>
        <w:right w:val="none" w:sz="0" w:space="0" w:color="auto"/>
      </w:divBdr>
    </w:div>
    <w:div w:id="1646399097">
      <w:bodyDiv w:val="1"/>
      <w:marLeft w:val="0"/>
      <w:marRight w:val="0"/>
      <w:marTop w:val="0"/>
      <w:marBottom w:val="0"/>
      <w:divBdr>
        <w:top w:val="none" w:sz="0" w:space="0" w:color="auto"/>
        <w:left w:val="none" w:sz="0" w:space="0" w:color="auto"/>
        <w:bottom w:val="none" w:sz="0" w:space="0" w:color="auto"/>
        <w:right w:val="none" w:sz="0" w:space="0" w:color="auto"/>
      </w:divBdr>
    </w:div>
    <w:div w:id="1714883835">
      <w:bodyDiv w:val="1"/>
      <w:marLeft w:val="0"/>
      <w:marRight w:val="0"/>
      <w:marTop w:val="0"/>
      <w:marBottom w:val="0"/>
      <w:divBdr>
        <w:top w:val="none" w:sz="0" w:space="0" w:color="auto"/>
        <w:left w:val="none" w:sz="0" w:space="0" w:color="auto"/>
        <w:bottom w:val="none" w:sz="0" w:space="0" w:color="auto"/>
        <w:right w:val="none" w:sz="0" w:space="0" w:color="auto"/>
      </w:divBdr>
    </w:div>
    <w:div w:id="1741440810">
      <w:bodyDiv w:val="1"/>
      <w:marLeft w:val="0"/>
      <w:marRight w:val="0"/>
      <w:marTop w:val="0"/>
      <w:marBottom w:val="0"/>
      <w:divBdr>
        <w:top w:val="none" w:sz="0" w:space="0" w:color="auto"/>
        <w:left w:val="none" w:sz="0" w:space="0" w:color="auto"/>
        <w:bottom w:val="none" w:sz="0" w:space="0" w:color="auto"/>
        <w:right w:val="none" w:sz="0" w:space="0" w:color="auto"/>
      </w:divBdr>
    </w:div>
    <w:div w:id="1773739195">
      <w:bodyDiv w:val="1"/>
      <w:marLeft w:val="0"/>
      <w:marRight w:val="0"/>
      <w:marTop w:val="0"/>
      <w:marBottom w:val="0"/>
      <w:divBdr>
        <w:top w:val="none" w:sz="0" w:space="0" w:color="auto"/>
        <w:left w:val="none" w:sz="0" w:space="0" w:color="auto"/>
        <w:bottom w:val="none" w:sz="0" w:space="0" w:color="auto"/>
        <w:right w:val="none" w:sz="0" w:space="0" w:color="auto"/>
      </w:divBdr>
    </w:div>
    <w:div w:id="1803768584">
      <w:bodyDiv w:val="1"/>
      <w:marLeft w:val="0"/>
      <w:marRight w:val="0"/>
      <w:marTop w:val="0"/>
      <w:marBottom w:val="0"/>
      <w:divBdr>
        <w:top w:val="none" w:sz="0" w:space="0" w:color="auto"/>
        <w:left w:val="none" w:sz="0" w:space="0" w:color="auto"/>
        <w:bottom w:val="none" w:sz="0" w:space="0" w:color="auto"/>
        <w:right w:val="none" w:sz="0" w:space="0" w:color="auto"/>
      </w:divBdr>
    </w:div>
    <w:div w:id="1902907953">
      <w:bodyDiv w:val="1"/>
      <w:marLeft w:val="0"/>
      <w:marRight w:val="0"/>
      <w:marTop w:val="0"/>
      <w:marBottom w:val="0"/>
      <w:divBdr>
        <w:top w:val="none" w:sz="0" w:space="0" w:color="auto"/>
        <w:left w:val="none" w:sz="0" w:space="0" w:color="auto"/>
        <w:bottom w:val="none" w:sz="0" w:space="0" w:color="auto"/>
        <w:right w:val="none" w:sz="0" w:space="0" w:color="auto"/>
      </w:divBdr>
    </w:div>
    <w:div w:id="1925995494">
      <w:bodyDiv w:val="1"/>
      <w:marLeft w:val="0"/>
      <w:marRight w:val="0"/>
      <w:marTop w:val="0"/>
      <w:marBottom w:val="0"/>
      <w:divBdr>
        <w:top w:val="none" w:sz="0" w:space="0" w:color="auto"/>
        <w:left w:val="none" w:sz="0" w:space="0" w:color="auto"/>
        <w:bottom w:val="none" w:sz="0" w:space="0" w:color="auto"/>
        <w:right w:val="none" w:sz="0" w:space="0" w:color="auto"/>
      </w:divBdr>
    </w:div>
    <w:div w:id="1965765563">
      <w:bodyDiv w:val="1"/>
      <w:marLeft w:val="0"/>
      <w:marRight w:val="0"/>
      <w:marTop w:val="0"/>
      <w:marBottom w:val="0"/>
      <w:divBdr>
        <w:top w:val="none" w:sz="0" w:space="0" w:color="auto"/>
        <w:left w:val="none" w:sz="0" w:space="0" w:color="auto"/>
        <w:bottom w:val="none" w:sz="0" w:space="0" w:color="auto"/>
        <w:right w:val="none" w:sz="0" w:space="0" w:color="auto"/>
      </w:divBdr>
    </w:div>
    <w:div w:id="1996101377">
      <w:bodyDiv w:val="1"/>
      <w:marLeft w:val="0"/>
      <w:marRight w:val="0"/>
      <w:marTop w:val="0"/>
      <w:marBottom w:val="0"/>
      <w:divBdr>
        <w:top w:val="none" w:sz="0" w:space="0" w:color="auto"/>
        <w:left w:val="none" w:sz="0" w:space="0" w:color="auto"/>
        <w:bottom w:val="none" w:sz="0" w:space="0" w:color="auto"/>
        <w:right w:val="none" w:sz="0" w:space="0" w:color="auto"/>
      </w:divBdr>
    </w:div>
    <w:div w:id="2032416588">
      <w:bodyDiv w:val="1"/>
      <w:marLeft w:val="0"/>
      <w:marRight w:val="0"/>
      <w:marTop w:val="0"/>
      <w:marBottom w:val="0"/>
      <w:divBdr>
        <w:top w:val="none" w:sz="0" w:space="0" w:color="auto"/>
        <w:left w:val="none" w:sz="0" w:space="0" w:color="auto"/>
        <w:bottom w:val="none" w:sz="0" w:space="0" w:color="auto"/>
        <w:right w:val="none" w:sz="0" w:space="0" w:color="auto"/>
      </w:divBdr>
    </w:div>
    <w:div w:id="2038508109">
      <w:bodyDiv w:val="1"/>
      <w:marLeft w:val="0"/>
      <w:marRight w:val="0"/>
      <w:marTop w:val="0"/>
      <w:marBottom w:val="0"/>
      <w:divBdr>
        <w:top w:val="none" w:sz="0" w:space="0" w:color="auto"/>
        <w:left w:val="none" w:sz="0" w:space="0" w:color="auto"/>
        <w:bottom w:val="none" w:sz="0" w:space="0" w:color="auto"/>
        <w:right w:val="none" w:sz="0" w:space="0" w:color="auto"/>
      </w:divBdr>
    </w:div>
    <w:div w:id="2057508454">
      <w:bodyDiv w:val="1"/>
      <w:marLeft w:val="0"/>
      <w:marRight w:val="0"/>
      <w:marTop w:val="0"/>
      <w:marBottom w:val="0"/>
      <w:divBdr>
        <w:top w:val="none" w:sz="0" w:space="0" w:color="auto"/>
        <w:left w:val="none" w:sz="0" w:space="0" w:color="auto"/>
        <w:bottom w:val="none" w:sz="0" w:space="0" w:color="auto"/>
        <w:right w:val="none" w:sz="0" w:space="0" w:color="auto"/>
      </w:divBdr>
      <w:divsChild>
        <w:div w:id="464272618">
          <w:marLeft w:val="0"/>
          <w:marRight w:val="0"/>
          <w:marTop w:val="251"/>
          <w:marBottom w:val="0"/>
          <w:divBdr>
            <w:top w:val="none" w:sz="0" w:space="0" w:color="auto"/>
            <w:left w:val="none" w:sz="0" w:space="0" w:color="auto"/>
            <w:bottom w:val="none" w:sz="0" w:space="0" w:color="auto"/>
            <w:right w:val="none" w:sz="0" w:space="0" w:color="auto"/>
          </w:divBdr>
          <w:divsChild>
            <w:div w:id="482351804">
              <w:marLeft w:val="0"/>
              <w:marRight w:val="-50"/>
              <w:marTop w:val="0"/>
              <w:marBottom w:val="0"/>
              <w:divBdr>
                <w:top w:val="single" w:sz="6" w:space="0" w:color="F4E7BB"/>
                <w:left w:val="single" w:sz="6" w:space="21" w:color="F4E7BB"/>
                <w:bottom w:val="single" w:sz="6" w:space="0" w:color="F4E7BB"/>
                <w:right w:val="single" w:sz="6" w:space="21" w:color="F4E7BB"/>
              </w:divBdr>
              <w:divsChild>
                <w:div w:id="161081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393656">
      <w:bodyDiv w:val="1"/>
      <w:marLeft w:val="0"/>
      <w:marRight w:val="0"/>
      <w:marTop w:val="0"/>
      <w:marBottom w:val="0"/>
      <w:divBdr>
        <w:top w:val="none" w:sz="0" w:space="0" w:color="auto"/>
        <w:left w:val="none" w:sz="0" w:space="0" w:color="auto"/>
        <w:bottom w:val="none" w:sz="0" w:space="0" w:color="auto"/>
        <w:right w:val="none" w:sz="0" w:space="0" w:color="auto"/>
      </w:divBdr>
    </w:div>
    <w:div w:id="2067601673">
      <w:bodyDiv w:val="1"/>
      <w:marLeft w:val="0"/>
      <w:marRight w:val="0"/>
      <w:marTop w:val="0"/>
      <w:marBottom w:val="0"/>
      <w:divBdr>
        <w:top w:val="none" w:sz="0" w:space="0" w:color="auto"/>
        <w:left w:val="none" w:sz="0" w:space="0" w:color="auto"/>
        <w:bottom w:val="none" w:sz="0" w:space="0" w:color="auto"/>
        <w:right w:val="none" w:sz="0" w:space="0" w:color="auto"/>
      </w:divBdr>
    </w:div>
    <w:div w:id="2091535790">
      <w:bodyDiv w:val="1"/>
      <w:marLeft w:val="0"/>
      <w:marRight w:val="0"/>
      <w:marTop w:val="0"/>
      <w:marBottom w:val="0"/>
      <w:divBdr>
        <w:top w:val="none" w:sz="0" w:space="0" w:color="auto"/>
        <w:left w:val="none" w:sz="0" w:space="0" w:color="auto"/>
        <w:bottom w:val="none" w:sz="0" w:space="0" w:color="auto"/>
        <w:right w:val="none" w:sz="0" w:space="0" w:color="auto"/>
      </w:divBdr>
    </w:div>
    <w:div w:id="2104034262">
      <w:bodyDiv w:val="1"/>
      <w:marLeft w:val="0"/>
      <w:marRight w:val="0"/>
      <w:marTop w:val="0"/>
      <w:marBottom w:val="0"/>
      <w:divBdr>
        <w:top w:val="none" w:sz="0" w:space="0" w:color="auto"/>
        <w:left w:val="none" w:sz="0" w:space="0" w:color="auto"/>
        <w:bottom w:val="none" w:sz="0" w:space="0" w:color="auto"/>
        <w:right w:val="none" w:sz="0" w:space="0" w:color="auto"/>
      </w:divBdr>
      <w:divsChild>
        <w:div w:id="602953977">
          <w:marLeft w:val="0"/>
          <w:marRight w:val="0"/>
          <w:marTop w:val="251"/>
          <w:marBottom w:val="0"/>
          <w:divBdr>
            <w:top w:val="none" w:sz="0" w:space="0" w:color="auto"/>
            <w:left w:val="none" w:sz="0" w:space="0" w:color="auto"/>
            <w:bottom w:val="none" w:sz="0" w:space="0" w:color="auto"/>
            <w:right w:val="none" w:sz="0" w:space="0" w:color="auto"/>
          </w:divBdr>
          <w:divsChild>
            <w:div w:id="1761288409">
              <w:marLeft w:val="0"/>
              <w:marRight w:val="-50"/>
              <w:marTop w:val="0"/>
              <w:marBottom w:val="0"/>
              <w:divBdr>
                <w:top w:val="single" w:sz="6" w:space="0" w:color="F4E7BB"/>
                <w:left w:val="single" w:sz="6" w:space="21" w:color="F4E7BB"/>
                <w:bottom w:val="single" w:sz="6" w:space="0" w:color="F4E7BB"/>
                <w:right w:val="single" w:sz="6" w:space="21" w:color="F4E7BB"/>
              </w:divBdr>
              <w:divsChild>
                <w:div w:id="73925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244281">
      <w:bodyDiv w:val="1"/>
      <w:marLeft w:val="0"/>
      <w:marRight w:val="0"/>
      <w:marTop w:val="0"/>
      <w:marBottom w:val="0"/>
      <w:divBdr>
        <w:top w:val="none" w:sz="0" w:space="0" w:color="auto"/>
        <w:left w:val="none" w:sz="0" w:space="0" w:color="auto"/>
        <w:bottom w:val="none" w:sz="0" w:space="0" w:color="auto"/>
        <w:right w:val="none" w:sz="0" w:space="0" w:color="auto"/>
      </w:divBdr>
    </w:div>
    <w:div w:id="2132280013">
      <w:bodyDiv w:val="1"/>
      <w:marLeft w:val="0"/>
      <w:marRight w:val="0"/>
      <w:marTop w:val="0"/>
      <w:marBottom w:val="0"/>
      <w:divBdr>
        <w:top w:val="none" w:sz="0" w:space="0" w:color="auto"/>
        <w:left w:val="none" w:sz="0" w:space="0" w:color="auto"/>
        <w:bottom w:val="none" w:sz="0" w:space="0" w:color="auto"/>
        <w:right w:val="none" w:sz="0" w:space="0" w:color="auto"/>
      </w:divBdr>
    </w:div>
    <w:div w:id="2138405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wmf"/><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microsoft.com/office/2011/relationships/people" Target="peop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p r o p e r t i e s   x m l n s = " h t t p : / / w w w . i m a n a g e . c o m / w o r k / x m l s c h e m a " >  
     < d o c u m e n t i d > J U R _ S P ! 3 4 1 8 4 3 5 7 . 2 < / d o c u m e n t i d >  
     < s e n d e r i d > H S N < / s e n d e r i d >  
     < s e n d e r e m a i l > T A M B R O S A N O @ P N . C O M . B R < / s e n d e r e m a i l >  
     < l a s t m o d i f i e d > 2 0 1 9 - 0 7 - 3 0 T 2 0 : 3 9 : 0 0 . 0 0 0 0 0 0 0 - 0 3 : 0 0 < / l a s t m o d i f i e d >  
     < d a t a b a s e > J U R _ S P < / d a t a b a s e >  
 < / 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D1451482448FD545B4CDC4C25D03D591" ma:contentTypeVersion="12" ma:contentTypeDescription="Crie um novo documento." ma:contentTypeScope="" ma:versionID="3271878a4094a74c4459e345ea5d12e9">
  <xsd:schema xmlns:xsd="http://www.w3.org/2001/XMLSchema" xmlns:xs="http://www.w3.org/2001/XMLSchema" xmlns:p="http://schemas.microsoft.com/office/2006/metadata/properties" xmlns:ns2="4e825c99-7772-4aa9-8d90-8a8e74860cf7" xmlns:ns3="9de9b3fb-db6f-4839-9db7-bc92fc170dcf" targetNamespace="http://schemas.microsoft.com/office/2006/metadata/properties" ma:root="true" ma:fieldsID="7fe6e87854cfbe94ef48be85cab34794" ns2:_="" ns3:_="">
    <xsd:import namespace="4e825c99-7772-4aa9-8d90-8a8e74860cf7"/>
    <xsd:import namespace="9de9b3fb-db6f-4839-9db7-bc92fc170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25c99-7772-4aa9-8d90-8a8e74860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e9b3fb-db6f-4839-9db7-bc92fc170dcf"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1647E6-BC84-458F-B0C9-DDC5A1115A4F}">
  <ds:schemaRefs>
    <ds:schemaRef ds:uri="http://www.imanage.com/work/xmlschema"/>
  </ds:schemaRefs>
</ds:datastoreItem>
</file>

<file path=customXml/itemProps2.xml><?xml version="1.0" encoding="utf-8"?>
<ds:datastoreItem xmlns:ds="http://schemas.openxmlformats.org/officeDocument/2006/customXml" ds:itemID="{B8620353-7162-41CF-B0B5-8CCF98DF5A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25c99-7772-4aa9-8d90-8a8e74860cf7"/>
    <ds:schemaRef ds:uri="9de9b3fb-db6f-4839-9db7-bc92fc170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C5B859-5933-45E1-86CB-9D6D37EBD04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B71BBB9-3AD4-4B57-9C05-4160543A90CA}">
  <ds:schemaRefs>
    <ds:schemaRef ds:uri="http://schemas.microsoft.com/sharepoint/v3/contenttype/forms"/>
  </ds:schemaRefs>
</ds:datastoreItem>
</file>

<file path=customXml/itemProps5.xml><?xml version="1.0" encoding="utf-8"?>
<ds:datastoreItem xmlns:ds="http://schemas.openxmlformats.org/officeDocument/2006/customXml" ds:itemID="{114550CA-5CC7-496F-A686-B9E2D3439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105</Pages>
  <Words>31972</Words>
  <Characters>172649</Characters>
  <Application>Microsoft Office Word</Application>
  <DocSecurity>0</DocSecurity>
  <Lines>1438</Lines>
  <Paragraphs>408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204213</CharactersWithSpaces>
  <SharedDoc>false</SharedDoc>
  <HyperlinkBase/>
  <HLinks>
    <vt:vector size="36" baseType="variant">
      <vt:variant>
        <vt:i4>5308533</vt:i4>
      </vt:variant>
      <vt:variant>
        <vt:i4>18</vt:i4>
      </vt:variant>
      <vt:variant>
        <vt:i4>0</vt:i4>
      </vt:variant>
      <vt:variant>
        <vt:i4>5</vt:i4>
      </vt:variant>
      <vt:variant>
        <vt:lpwstr>mailto:4010.tomo@bradesco.com.br</vt:lpwstr>
      </vt:variant>
      <vt:variant>
        <vt:lpwstr/>
      </vt:variant>
      <vt:variant>
        <vt:i4>1572909</vt:i4>
      </vt:variant>
      <vt:variant>
        <vt:i4>15</vt:i4>
      </vt:variant>
      <vt:variant>
        <vt:i4>0</vt:i4>
      </vt:variant>
      <vt:variant>
        <vt:i4>5</vt:i4>
      </vt:variant>
      <vt:variant>
        <vt:lpwstr>mailto:4010.jbsouza@bradesco.com.br</vt:lpwstr>
      </vt:variant>
      <vt:variant>
        <vt:lpwstr/>
      </vt:variant>
      <vt:variant>
        <vt:i4>3211331</vt:i4>
      </vt:variant>
      <vt:variant>
        <vt:i4>12</vt:i4>
      </vt:variant>
      <vt:variant>
        <vt:i4>0</vt:i4>
      </vt:variant>
      <vt:variant>
        <vt:i4>5</vt:i4>
      </vt:variant>
      <vt:variant>
        <vt:lpwstr>mailto:fiduciario@planner.com.br</vt:lpwstr>
      </vt:variant>
      <vt:variant>
        <vt:lpwstr/>
      </vt:variant>
      <vt:variant>
        <vt:i4>5242993</vt:i4>
      </vt:variant>
      <vt:variant>
        <vt:i4>9</vt:i4>
      </vt:variant>
      <vt:variant>
        <vt:i4>0</vt:i4>
      </vt:variant>
      <vt:variant>
        <vt:i4>5</vt:i4>
      </vt:variant>
      <vt:variant>
        <vt:lpwstr>mailto:tlima@planner.com.br/</vt:lpwstr>
      </vt:variant>
      <vt:variant>
        <vt:lpwstr/>
      </vt:variant>
      <vt:variant>
        <vt:i4>3801162</vt:i4>
      </vt:variant>
      <vt:variant>
        <vt:i4>6</vt:i4>
      </vt:variant>
      <vt:variant>
        <vt:i4>0</vt:i4>
      </vt:variant>
      <vt:variant>
        <vt:i4>5</vt:i4>
      </vt:variant>
      <vt:variant>
        <vt:lpwstr>mailto:vrodrigues@plannercorretora.com.br</vt:lpwstr>
      </vt:variant>
      <vt:variant>
        <vt:lpwstr/>
      </vt:variant>
      <vt:variant>
        <vt:i4>983105</vt:i4>
      </vt:variant>
      <vt:variant>
        <vt:i4>0</vt:i4>
      </vt:variant>
      <vt:variant>
        <vt:i4>0</vt:i4>
      </vt:variant>
      <vt:variant>
        <vt:i4>5</vt:i4>
      </vt:variant>
      <vt:variant>
        <vt:lpwstr>http://www.cetip.com.br/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Guga</dc:creator>
  <cp:keywords/>
  <dc:description/>
  <cp:lastModifiedBy>Guilherme Valerini</cp:lastModifiedBy>
  <cp:revision>4</cp:revision>
  <cp:lastPrinted>2019-03-18T20:05:00Z</cp:lastPrinted>
  <dcterms:created xsi:type="dcterms:W3CDTF">2021-08-25T20:23:00Z</dcterms:created>
  <dcterms:modified xsi:type="dcterms:W3CDTF">2021-08-25T20:30:00Z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GEAAO+/T9t20xwnBFHFwY6P6Luxq9QXAaBrlrz3900KW9x6AfHepeLWB+Rn9uLR7opoq/CvK4Sl0czST
4oU5P6FmMZHut1OtIREIDUsovTM+Pf/JGqlHqbebdkxsTolTIwFqcDjhb7UkIdsFj4LDEQVCfAQE
6a6jucQF7imf81+TJKSrfp8LXykBkzeU62PoUR9NPopZDqR3OiQnt//yX4jaTodpaBgxov6dnaeA
PENSKrl2KlX7DqSaI</vt:lpwstr>
  </property>
  <property fmtid="{D5CDD505-2E9C-101B-9397-08002B2CF9AE}" pid="3" name="MAIL_MSG_ID2">
    <vt:lpwstr>8TzfbfWfxc7</vt:lpwstr>
  </property>
  <property fmtid="{D5CDD505-2E9C-101B-9397-08002B2CF9AE}" pid="4" name="RESPONSE_SENDER_NAME">
    <vt:lpwstr>gAAAdya76B99d4hLGUR1rQ+8TxTv0GGEPdix</vt:lpwstr>
  </property>
  <property fmtid="{D5CDD505-2E9C-101B-9397-08002B2CF9AE}" pid="5" name="EMAIL_OWNER_ADDRESS">
    <vt:lpwstr>4AAAMz5NUQ6P8J83OOie7BSXDMMbXK8U4cG6FOmdWOfwPaTDN+FMGJ+wfA==</vt:lpwstr>
  </property>
  <property fmtid="{D5CDD505-2E9C-101B-9397-08002B2CF9AE}" pid="6" name="_dlc_DocId">
    <vt:lpwstr>57ZY53RMA37K-34-28781</vt:lpwstr>
  </property>
  <property fmtid="{D5CDD505-2E9C-101B-9397-08002B2CF9AE}" pid="7" name="_dlc_DocIdUrl">
    <vt:lpwstr>http://intranet/restrictedarea/Legal/brasil/_layouts/15/DocIdRedir.aspx?ID=57ZY53RMA37K-34-28781, 57ZY53RMA37K-34-28781</vt:lpwstr>
  </property>
  <property fmtid="{D5CDD505-2E9C-101B-9397-08002B2CF9AE}" pid="8" name="_NewReviewCycle">
    <vt:lpwstr/>
  </property>
  <property fmtid="{D5CDD505-2E9C-101B-9397-08002B2CF9AE}" pid="9" name="iManageFooter">
    <vt:lpwstr>JUR_SP - 34184357v2 - 3135004.433881</vt:lpwstr>
  </property>
  <property fmtid="{D5CDD505-2E9C-101B-9397-08002B2CF9AE}" pid="10" name="ContentTypeId">
    <vt:lpwstr>0x010100D1451482448FD545B4CDC4C25D03D591</vt:lpwstr>
  </property>
</Properties>
</file>