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C08" w14:textId="74ADF921" w:rsidR="00DA1E2C" w:rsidRPr="006C7638" w:rsidRDefault="003A7AF7" w:rsidP="00D324A5">
      <w:pPr>
        <w:pBdr>
          <w:top w:val="double" w:sz="4" w:space="1" w:color="auto"/>
        </w:pBdr>
        <w:rPr>
          <w:rFonts w:cstheme="minorHAnsi"/>
          <w:b/>
          <w:smallCaps/>
        </w:rPr>
      </w:pPr>
      <w:r w:rsidRPr="006C7638">
        <w:rPr>
          <w:rFonts w:cstheme="minorHAnsi"/>
          <w:b/>
          <w:smallCaps/>
        </w:rPr>
        <w:t xml:space="preserve">Instrumento Particular de </w:t>
      </w:r>
      <w:r w:rsidRPr="00CF5C93">
        <w:rPr>
          <w:rFonts w:cstheme="minorHAnsi"/>
          <w:b/>
          <w:smallCaps/>
        </w:rPr>
        <w:t xml:space="preserve">Escritura da </w:t>
      </w:r>
      <w:r w:rsidRPr="00EA3FAC">
        <w:rPr>
          <w:rFonts w:cstheme="minorHAnsi"/>
          <w:b/>
          <w:smallCaps/>
        </w:rPr>
        <w:t>1ª (Primeira)</w:t>
      </w:r>
      <w:r w:rsidRPr="00C24557">
        <w:rPr>
          <w:rFonts w:cstheme="minorHAnsi"/>
          <w:b/>
          <w:smallCaps/>
        </w:rPr>
        <w:t xml:space="preserve"> Emissão</w:t>
      </w:r>
      <w:r w:rsidRPr="00841FDD">
        <w:rPr>
          <w:rFonts w:cstheme="minorHAnsi"/>
          <w:b/>
          <w:smallCaps/>
        </w:rPr>
        <w:t xml:space="preserve"> de</w:t>
      </w:r>
      <w:r w:rsidRPr="006C7638">
        <w:rPr>
          <w:rFonts w:cstheme="minorHAnsi"/>
          <w:b/>
          <w:smallCaps/>
        </w:rPr>
        <w:t xml:space="preserv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w:t>
      </w:r>
      <w:r w:rsidRPr="00841FDD">
        <w:rPr>
          <w:rFonts w:cstheme="minorHAnsi"/>
          <w:b/>
          <w:smallCaps/>
        </w:rPr>
        <w:t xml:space="preserve">da </w:t>
      </w:r>
      <w:r w:rsidR="00CE14B9">
        <w:rPr>
          <w:rFonts w:cstheme="minorHAnsi"/>
          <w:b/>
          <w:smallCaps/>
        </w:rPr>
        <w:t>RZK Solar 04</w:t>
      </w:r>
      <w:r w:rsidR="00563C68" w:rsidRPr="00841FDD">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827C0B" w:rsidRDefault="003A7AF7" w:rsidP="00D324A5">
      <w:pPr>
        <w:jc w:val="center"/>
        <w:rPr>
          <w:rFonts w:cstheme="minorHAnsi"/>
          <w:iCs/>
        </w:rPr>
      </w:pPr>
      <w:r w:rsidRPr="00827C0B">
        <w:rPr>
          <w:rFonts w:cstheme="minorHAnsi"/>
          <w:iC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r w:rsidRPr="00C24557">
        <w:rPr>
          <w:rFonts w:cstheme="minorHAnsi"/>
          <w:b/>
          <w:smallCaps/>
        </w:rPr>
        <w:t>We Trust in Sustainable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6F605A35"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0" w:name="_DV_M4"/>
      <w:bookmarkStart w:id="1" w:name="_DV_C91"/>
      <w:bookmarkEnd w:id="0"/>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3F61FC8E"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6350EE">
              <w:rPr>
                <w:noProof/>
                <w:webHidden/>
              </w:rPr>
              <w:t>4</w:t>
            </w:r>
            <w:r w:rsidR="006350EE">
              <w:rPr>
                <w:noProof/>
                <w:webHidden/>
              </w:rPr>
              <w:fldChar w:fldCharType="end"/>
            </w:r>
          </w:hyperlink>
        </w:p>
        <w:p w14:paraId="32F51DD2" w14:textId="07C79215" w:rsidR="006350EE" w:rsidRDefault="008F345D">
          <w:pPr>
            <w:pStyle w:val="Sumrio1"/>
            <w:rPr>
              <w:rFonts w:eastAsiaTheme="minorEastAsia" w:cstheme="minorBidi"/>
              <w:caps w:val="0"/>
              <w:noProof/>
              <w:sz w:val="22"/>
            </w:rPr>
          </w:pPr>
          <w:hyperlink w:anchor="_Toc80049173" w:history="1">
            <w:r w:rsidR="006350EE" w:rsidRPr="00BF73BE">
              <w:rPr>
                <w:rStyle w:val="Hyperlink"/>
                <w:rFonts w:cstheme="minorHAnsi"/>
                <w:smallCaps/>
                <w:noProof/>
              </w:rPr>
              <w:t>2.</w:t>
            </w:r>
            <w:r w:rsidR="006350EE">
              <w:rPr>
                <w:rFonts w:eastAsiaTheme="minorEastAsia" w:cstheme="minorBidi"/>
                <w:caps w:val="0"/>
                <w:noProof/>
                <w:sz w:val="22"/>
              </w:rPr>
              <w:tab/>
            </w:r>
            <w:r w:rsidR="006350EE" w:rsidRPr="00BF73BE">
              <w:rPr>
                <w:rStyle w:val="Hyperlink"/>
                <w:rFonts w:cstheme="minorHAnsi"/>
                <w:smallCaps/>
                <w:noProof/>
              </w:rPr>
              <w:t>Requisitos</w:t>
            </w:r>
            <w:r w:rsidR="006350EE">
              <w:rPr>
                <w:noProof/>
                <w:webHidden/>
              </w:rPr>
              <w:tab/>
            </w:r>
            <w:r w:rsidR="006350EE">
              <w:rPr>
                <w:noProof/>
                <w:webHidden/>
              </w:rPr>
              <w:fldChar w:fldCharType="begin"/>
            </w:r>
            <w:r w:rsidR="006350EE">
              <w:rPr>
                <w:noProof/>
                <w:webHidden/>
              </w:rPr>
              <w:instrText xml:space="preserve"> PAGEREF _Toc80049173 \h </w:instrText>
            </w:r>
            <w:r w:rsidR="006350EE">
              <w:rPr>
                <w:noProof/>
                <w:webHidden/>
              </w:rPr>
            </w:r>
            <w:r w:rsidR="006350EE">
              <w:rPr>
                <w:noProof/>
                <w:webHidden/>
              </w:rPr>
              <w:fldChar w:fldCharType="separate"/>
            </w:r>
            <w:r w:rsidR="006350EE">
              <w:rPr>
                <w:noProof/>
                <w:webHidden/>
              </w:rPr>
              <w:t>5</w:t>
            </w:r>
            <w:r w:rsidR="006350EE">
              <w:rPr>
                <w:noProof/>
                <w:webHidden/>
              </w:rPr>
              <w:fldChar w:fldCharType="end"/>
            </w:r>
          </w:hyperlink>
        </w:p>
        <w:p w14:paraId="0085C6C0" w14:textId="1A436C9B" w:rsidR="006350EE" w:rsidRDefault="008F345D">
          <w:pPr>
            <w:pStyle w:val="Sumrio1"/>
            <w:rPr>
              <w:rFonts w:eastAsiaTheme="minorEastAsia" w:cstheme="minorBidi"/>
              <w:caps w:val="0"/>
              <w:noProof/>
              <w:sz w:val="22"/>
            </w:rPr>
          </w:pPr>
          <w:hyperlink w:anchor="_Toc80049174" w:history="1">
            <w:r w:rsidR="006350EE" w:rsidRPr="00BF73BE">
              <w:rPr>
                <w:rStyle w:val="Hyperlink"/>
                <w:rFonts w:cstheme="minorHAnsi"/>
                <w:smallCaps/>
                <w:noProof/>
              </w:rPr>
              <w:t>3.</w:t>
            </w:r>
            <w:r w:rsidR="006350EE">
              <w:rPr>
                <w:rFonts w:eastAsiaTheme="minorEastAsia" w:cstheme="minorBidi"/>
                <w:caps w:val="0"/>
                <w:noProof/>
                <w:sz w:val="22"/>
              </w:rPr>
              <w:tab/>
            </w:r>
            <w:r w:rsidR="006350EE" w:rsidRPr="00BF73BE">
              <w:rPr>
                <w:rStyle w:val="Hyperlink"/>
                <w:rFonts w:cstheme="minorHAnsi"/>
                <w:smallCaps/>
                <w:noProof/>
              </w:rPr>
              <w:t>Características da Emissão</w:t>
            </w:r>
            <w:r w:rsidR="006350EE">
              <w:rPr>
                <w:noProof/>
                <w:webHidden/>
              </w:rPr>
              <w:tab/>
            </w:r>
            <w:r w:rsidR="006350EE">
              <w:rPr>
                <w:noProof/>
                <w:webHidden/>
              </w:rPr>
              <w:fldChar w:fldCharType="begin"/>
            </w:r>
            <w:r w:rsidR="006350EE">
              <w:rPr>
                <w:noProof/>
                <w:webHidden/>
              </w:rPr>
              <w:instrText xml:space="preserve"> PAGEREF _Toc80049174 \h </w:instrText>
            </w:r>
            <w:r w:rsidR="006350EE">
              <w:rPr>
                <w:noProof/>
                <w:webHidden/>
              </w:rPr>
            </w:r>
            <w:r w:rsidR="006350EE">
              <w:rPr>
                <w:noProof/>
                <w:webHidden/>
              </w:rPr>
              <w:fldChar w:fldCharType="separate"/>
            </w:r>
            <w:r w:rsidR="006350EE">
              <w:rPr>
                <w:noProof/>
                <w:webHidden/>
              </w:rPr>
              <w:t>7</w:t>
            </w:r>
            <w:r w:rsidR="006350EE">
              <w:rPr>
                <w:noProof/>
                <w:webHidden/>
              </w:rPr>
              <w:fldChar w:fldCharType="end"/>
            </w:r>
          </w:hyperlink>
        </w:p>
        <w:p w14:paraId="272675D7" w14:textId="20E95FFA" w:rsidR="006350EE" w:rsidRDefault="008F345D">
          <w:pPr>
            <w:pStyle w:val="Sumrio1"/>
            <w:rPr>
              <w:rFonts w:eastAsiaTheme="minorEastAsia" w:cstheme="minorBidi"/>
              <w:caps w:val="0"/>
              <w:noProof/>
              <w:sz w:val="22"/>
            </w:rPr>
          </w:pPr>
          <w:hyperlink w:anchor="_Toc80049175" w:history="1">
            <w:r w:rsidR="006350EE" w:rsidRPr="00BF73BE">
              <w:rPr>
                <w:rStyle w:val="Hyperlink"/>
                <w:rFonts w:cstheme="minorHAnsi"/>
                <w:smallCaps/>
                <w:noProof/>
              </w:rPr>
              <w:t>4.</w:t>
            </w:r>
            <w:r w:rsidR="006350EE">
              <w:rPr>
                <w:rFonts w:eastAsiaTheme="minorEastAsia" w:cstheme="minorBidi"/>
                <w:caps w:val="0"/>
                <w:noProof/>
                <w:sz w:val="22"/>
              </w:rPr>
              <w:tab/>
            </w:r>
            <w:r w:rsidR="006350EE" w:rsidRPr="00BF73BE">
              <w:rPr>
                <w:rStyle w:val="Hyperlink"/>
                <w:rFonts w:cstheme="minorHAnsi"/>
                <w:smallCaps/>
                <w:noProof/>
              </w:rPr>
              <w:t>Características das Debêntures</w:t>
            </w:r>
            <w:r w:rsidR="006350EE">
              <w:rPr>
                <w:noProof/>
                <w:webHidden/>
              </w:rPr>
              <w:tab/>
            </w:r>
            <w:r w:rsidR="006350EE">
              <w:rPr>
                <w:noProof/>
                <w:webHidden/>
              </w:rPr>
              <w:fldChar w:fldCharType="begin"/>
            </w:r>
            <w:r w:rsidR="006350EE">
              <w:rPr>
                <w:noProof/>
                <w:webHidden/>
              </w:rPr>
              <w:instrText xml:space="preserve"> PAGEREF _Toc80049175 \h </w:instrText>
            </w:r>
            <w:r w:rsidR="006350EE">
              <w:rPr>
                <w:noProof/>
                <w:webHidden/>
              </w:rPr>
            </w:r>
            <w:r w:rsidR="006350EE">
              <w:rPr>
                <w:noProof/>
                <w:webHidden/>
              </w:rPr>
              <w:fldChar w:fldCharType="separate"/>
            </w:r>
            <w:r w:rsidR="006350EE">
              <w:rPr>
                <w:noProof/>
                <w:webHidden/>
              </w:rPr>
              <w:t>13</w:t>
            </w:r>
            <w:r w:rsidR="006350EE">
              <w:rPr>
                <w:noProof/>
                <w:webHidden/>
              </w:rPr>
              <w:fldChar w:fldCharType="end"/>
            </w:r>
          </w:hyperlink>
        </w:p>
        <w:p w14:paraId="09837487" w14:textId="494ACC69" w:rsidR="006350EE" w:rsidRDefault="008F345D">
          <w:pPr>
            <w:pStyle w:val="Sumrio1"/>
            <w:rPr>
              <w:rFonts w:eastAsiaTheme="minorEastAsia" w:cstheme="minorBidi"/>
              <w:caps w:val="0"/>
              <w:noProof/>
              <w:sz w:val="22"/>
            </w:rPr>
          </w:pPr>
          <w:hyperlink w:anchor="_Toc80049176" w:history="1">
            <w:r w:rsidR="006350EE" w:rsidRPr="00BF73BE">
              <w:rPr>
                <w:rStyle w:val="Hyperlink"/>
                <w:rFonts w:cstheme="minorHAnsi"/>
                <w:bCs/>
                <w:iCs/>
                <w:noProof/>
                <w:w w:val="0"/>
              </w:rPr>
              <w:t>5.</w:t>
            </w:r>
            <w:r w:rsidR="006350EE">
              <w:rPr>
                <w:rFonts w:eastAsiaTheme="minorEastAsia" w:cstheme="minorBidi"/>
                <w:caps w:val="0"/>
                <w:noProof/>
                <w:sz w:val="22"/>
              </w:rPr>
              <w:tab/>
            </w:r>
            <w:r w:rsidR="006350EE" w:rsidRPr="00BF73BE">
              <w:rPr>
                <w:rStyle w:val="Hyperlink"/>
                <w:rFonts w:cstheme="minorHAnsi"/>
                <w:smallCaps/>
                <w:noProof/>
              </w:rPr>
              <w:t>Resgate Antecipado Facultativo</w:t>
            </w:r>
            <w:r w:rsidR="006350EE">
              <w:rPr>
                <w:noProof/>
                <w:webHidden/>
              </w:rPr>
              <w:tab/>
            </w:r>
            <w:r w:rsidR="006350EE">
              <w:rPr>
                <w:noProof/>
                <w:webHidden/>
              </w:rPr>
              <w:fldChar w:fldCharType="begin"/>
            </w:r>
            <w:r w:rsidR="006350EE">
              <w:rPr>
                <w:noProof/>
                <w:webHidden/>
              </w:rPr>
              <w:instrText xml:space="preserve"> PAGEREF _Toc80049176 \h </w:instrText>
            </w:r>
            <w:r w:rsidR="006350EE">
              <w:rPr>
                <w:noProof/>
                <w:webHidden/>
              </w:rPr>
            </w:r>
            <w:r w:rsidR="006350EE">
              <w:rPr>
                <w:noProof/>
                <w:webHidden/>
              </w:rPr>
              <w:fldChar w:fldCharType="separate"/>
            </w:r>
            <w:r w:rsidR="006350EE">
              <w:rPr>
                <w:noProof/>
                <w:webHidden/>
              </w:rPr>
              <w:t>34</w:t>
            </w:r>
            <w:r w:rsidR="006350EE">
              <w:rPr>
                <w:noProof/>
                <w:webHidden/>
              </w:rPr>
              <w:fldChar w:fldCharType="end"/>
            </w:r>
          </w:hyperlink>
        </w:p>
        <w:p w14:paraId="131A1F99" w14:textId="2B862A50" w:rsidR="006350EE" w:rsidRDefault="008F345D">
          <w:pPr>
            <w:pStyle w:val="Sumrio1"/>
            <w:rPr>
              <w:rFonts w:eastAsiaTheme="minorEastAsia" w:cstheme="minorBidi"/>
              <w:caps w:val="0"/>
              <w:noProof/>
              <w:sz w:val="22"/>
            </w:rPr>
          </w:pPr>
          <w:hyperlink w:anchor="_Toc80049177" w:history="1">
            <w:r w:rsidR="006350EE" w:rsidRPr="00BF73BE">
              <w:rPr>
                <w:rStyle w:val="Hyperlink"/>
                <w:rFonts w:cstheme="minorHAnsi"/>
                <w:bCs/>
                <w:iCs/>
                <w:smallCaps/>
                <w:noProof/>
              </w:rPr>
              <w:t>6.</w:t>
            </w:r>
            <w:r w:rsidR="006350EE">
              <w:rPr>
                <w:rFonts w:eastAsiaTheme="minorEastAsia" w:cstheme="minorBidi"/>
                <w:caps w:val="0"/>
                <w:noProof/>
                <w:sz w:val="22"/>
              </w:rPr>
              <w:tab/>
            </w:r>
            <w:r w:rsidR="006350EE" w:rsidRPr="00BF73BE">
              <w:rPr>
                <w:rStyle w:val="Hyperlink"/>
                <w:rFonts w:cstheme="minorHAnsi"/>
                <w:smallCaps/>
                <w:noProof/>
              </w:rPr>
              <w:t>Vencimento Antecipado</w:t>
            </w:r>
            <w:r w:rsidR="006350EE">
              <w:rPr>
                <w:noProof/>
                <w:webHidden/>
              </w:rPr>
              <w:tab/>
            </w:r>
            <w:r w:rsidR="006350EE">
              <w:rPr>
                <w:noProof/>
                <w:webHidden/>
              </w:rPr>
              <w:fldChar w:fldCharType="begin"/>
            </w:r>
            <w:r w:rsidR="006350EE">
              <w:rPr>
                <w:noProof/>
                <w:webHidden/>
              </w:rPr>
              <w:instrText xml:space="preserve"> PAGEREF _Toc80049177 \h </w:instrText>
            </w:r>
            <w:r w:rsidR="006350EE">
              <w:rPr>
                <w:noProof/>
                <w:webHidden/>
              </w:rPr>
            </w:r>
            <w:r w:rsidR="006350EE">
              <w:rPr>
                <w:noProof/>
                <w:webHidden/>
              </w:rPr>
              <w:fldChar w:fldCharType="separate"/>
            </w:r>
            <w:r w:rsidR="006350EE">
              <w:rPr>
                <w:noProof/>
                <w:webHidden/>
              </w:rPr>
              <w:t>35</w:t>
            </w:r>
            <w:r w:rsidR="006350EE">
              <w:rPr>
                <w:noProof/>
                <w:webHidden/>
              </w:rPr>
              <w:fldChar w:fldCharType="end"/>
            </w:r>
          </w:hyperlink>
        </w:p>
        <w:p w14:paraId="6C3AE36B" w14:textId="4D826233" w:rsidR="006350EE" w:rsidRDefault="008F345D">
          <w:pPr>
            <w:pStyle w:val="Sumrio1"/>
            <w:rPr>
              <w:rFonts w:eastAsiaTheme="minorEastAsia" w:cstheme="minorBidi"/>
              <w:caps w:val="0"/>
              <w:noProof/>
              <w:sz w:val="22"/>
            </w:rPr>
          </w:pPr>
          <w:hyperlink w:anchor="_Toc80049178" w:history="1">
            <w:r w:rsidR="006350EE" w:rsidRPr="00BF73BE">
              <w:rPr>
                <w:rStyle w:val="Hyperlink"/>
                <w:rFonts w:cstheme="minorHAnsi"/>
                <w:bCs/>
                <w:iCs/>
                <w:smallCaps/>
                <w:noProof/>
              </w:rPr>
              <w:t>7.</w:t>
            </w:r>
            <w:r w:rsidR="006350EE">
              <w:rPr>
                <w:rFonts w:eastAsiaTheme="minorEastAsia" w:cstheme="minorBidi"/>
                <w:caps w:val="0"/>
                <w:noProof/>
                <w:sz w:val="22"/>
              </w:rPr>
              <w:tab/>
            </w:r>
            <w:r w:rsidR="006350EE" w:rsidRPr="00BF73BE">
              <w:rPr>
                <w:rStyle w:val="Hyperlink"/>
                <w:rFonts w:cstheme="minorHAnsi"/>
                <w:smallCaps/>
                <w:noProof/>
              </w:rPr>
              <w:t>Obrigações da Emissora e das Fiadoras</w:t>
            </w:r>
            <w:r w:rsidR="006350EE">
              <w:rPr>
                <w:noProof/>
                <w:webHidden/>
              </w:rPr>
              <w:tab/>
            </w:r>
            <w:r w:rsidR="006350EE">
              <w:rPr>
                <w:noProof/>
                <w:webHidden/>
              </w:rPr>
              <w:fldChar w:fldCharType="begin"/>
            </w:r>
            <w:r w:rsidR="006350EE">
              <w:rPr>
                <w:noProof/>
                <w:webHidden/>
              </w:rPr>
              <w:instrText xml:space="preserve"> PAGEREF _Toc80049178 \h </w:instrText>
            </w:r>
            <w:r w:rsidR="006350EE">
              <w:rPr>
                <w:noProof/>
                <w:webHidden/>
              </w:rPr>
            </w:r>
            <w:r w:rsidR="006350EE">
              <w:rPr>
                <w:noProof/>
                <w:webHidden/>
              </w:rPr>
              <w:fldChar w:fldCharType="separate"/>
            </w:r>
            <w:r w:rsidR="006350EE">
              <w:rPr>
                <w:noProof/>
                <w:webHidden/>
              </w:rPr>
              <w:t>45</w:t>
            </w:r>
            <w:r w:rsidR="006350EE">
              <w:rPr>
                <w:noProof/>
                <w:webHidden/>
              </w:rPr>
              <w:fldChar w:fldCharType="end"/>
            </w:r>
          </w:hyperlink>
        </w:p>
        <w:p w14:paraId="2A337639" w14:textId="28DAE04E" w:rsidR="006350EE" w:rsidRDefault="008F345D">
          <w:pPr>
            <w:pStyle w:val="Sumrio1"/>
            <w:rPr>
              <w:rFonts w:eastAsiaTheme="minorEastAsia" w:cstheme="minorBidi"/>
              <w:caps w:val="0"/>
              <w:noProof/>
              <w:sz w:val="22"/>
            </w:rPr>
          </w:pPr>
          <w:hyperlink w:anchor="_Toc80049179" w:history="1">
            <w:r w:rsidR="006350EE" w:rsidRPr="00BF73BE">
              <w:rPr>
                <w:rStyle w:val="Hyperlink"/>
                <w:rFonts w:cstheme="minorHAnsi"/>
                <w:bCs/>
                <w:iCs/>
                <w:smallCaps/>
                <w:noProof/>
              </w:rPr>
              <w:t>8.</w:t>
            </w:r>
            <w:r w:rsidR="006350EE">
              <w:rPr>
                <w:rFonts w:eastAsiaTheme="minorEastAsia" w:cstheme="minorBidi"/>
                <w:caps w:val="0"/>
                <w:noProof/>
                <w:sz w:val="22"/>
              </w:rPr>
              <w:tab/>
            </w:r>
            <w:r w:rsidR="006350EE" w:rsidRPr="00BF73BE">
              <w:rPr>
                <w:rStyle w:val="Hyperlink"/>
                <w:rFonts w:cstheme="minorHAnsi"/>
                <w:smallCaps/>
                <w:noProof/>
              </w:rPr>
              <w:t>Assembleia Geral de TITULARES DE DEBÊNTURES</w:t>
            </w:r>
            <w:r w:rsidR="006350EE">
              <w:rPr>
                <w:noProof/>
                <w:webHidden/>
              </w:rPr>
              <w:tab/>
            </w:r>
            <w:r w:rsidR="006350EE">
              <w:rPr>
                <w:noProof/>
                <w:webHidden/>
              </w:rPr>
              <w:fldChar w:fldCharType="begin"/>
            </w:r>
            <w:r w:rsidR="006350EE">
              <w:rPr>
                <w:noProof/>
                <w:webHidden/>
              </w:rPr>
              <w:instrText xml:space="preserve"> PAGEREF _Toc80049179 \h </w:instrText>
            </w:r>
            <w:r w:rsidR="006350EE">
              <w:rPr>
                <w:noProof/>
                <w:webHidden/>
              </w:rPr>
            </w:r>
            <w:r w:rsidR="006350EE">
              <w:rPr>
                <w:noProof/>
                <w:webHidden/>
              </w:rPr>
              <w:fldChar w:fldCharType="separate"/>
            </w:r>
            <w:r w:rsidR="006350EE">
              <w:rPr>
                <w:noProof/>
                <w:webHidden/>
              </w:rPr>
              <w:t>53</w:t>
            </w:r>
            <w:r w:rsidR="006350EE">
              <w:rPr>
                <w:noProof/>
                <w:webHidden/>
              </w:rPr>
              <w:fldChar w:fldCharType="end"/>
            </w:r>
          </w:hyperlink>
        </w:p>
        <w:p w14:paraId="134B2B9F" w14:textId="34D57002" w:rsidR="006350EE" w:rsidRDefault="008F345D">
          <w:pPr>
            <w:pStyle w:val="Sumrio1"/>
            <w:rPr>
              <w:rFonts w:eastAsiaTheme="minorEastAsia" w:cstheme="minorBidi"/>
              <w:caps w:val="0"/>
              <w:noProof/>
              <w:sz w:val="22"/>
            </w:rPr>
          </w:pPr>
          <w:hyperlink w:anchor="_Toc80049180" w:history="1">
            <w:r w:rsidR="006350EE" w:rsidRPr="00BF73BE">
              <w:rPr>
                <w:rStyle w:val="Hyperlink"/>
                <w:rFonts w:cstheme="minorHAnsi"/>
                <w:bCs/>
                <w:iCs/>
                <w:smallCaps/>
                <w:noProof/>
              </w:rPr>
              <w:t>9.</w:t>
            </w:r>
            <w:r w:rsidR="006350EE">
              <w:rPr>
                <w:rFonts w:eastAsiaTheme="minorEastAsia" w:cstheme="minorBidi"/>
                <w:caps w:val="0"/>
                <w:noProof/>
                <w:sz w:val="22"/>
              </w:rPr>
              <w:tab/>
            </w:r>
            <w:r w:rsidR="006350EE" w:rsidRPr="00BF73BE">
              <w:rPr>
                <w:rStyle w:val="Hyperlink"/>
                <w:rFonts w:cstheme="minorHAnsi"/>
                <w:smallCaps/>
                <w:noProof/>
              </w:rPr>
              <w:t>Declarações e Garantias da Emissora e das Fiadoras</w:t>
            </w:r>
            <w:r w:rsidR="006350EE">
              <w:rPr>
                <w:noProof/>
                <w:webHidden/>
              </w:rPr>
              <w:tab/>
            </w:r>
            <w:r w:rsidR="006350EE">
              <w:rPr>
                <w:noProof/>
                <w:webHidden/>
              </w:rPr>
              <w:fldChar w:fldCharType="begin"/>
            </w:r>
            <w:r w:rsidR="006350EE">
              <w:rPr>
                <w:noProof/>
                <w:webHidden/>
              </w:rPr>
              <w:instrText xml:space="preserve"> PAGEREF _Toc80049180 \h </w:instrText>
            </w:r>
            <w:r w:rsidR="006350EE">
              <w:rPr>
                <w:noProof/>
                <w:webHidden/>
              </w:rPr>
            </w:r>
            <w:r w:rsidR="006350EE">
              <w:rPr>
                <w:noProof/>
                <w:webHidden/>
              </w:rPr>
              <w:fldChar w:fldCharType="separate"/>
            </w:r>
            <w:r w:rsidR="006350EE">
              <w:rPr>
                <w:noProof/>
                <w:webHidden/>
              </w:rPr>
              <w:t>54</w:t>
            </w:r>
            <w:r w:rsidR="006350EE">
              <w:rPr>
                <w:noProof/>
                <w:webHidden/>
              </w:rPr>
              <w:fldChar w:fldCharType="end"/>
            </w:r>
          </w:hyperlink>
        </w:p>
        <w:p w14:paraId="45D52E1B" w14:textId="0CD82B0F" w:rsidR="006350EE" w:rsidRDefault="008F345D">
          <w:pPr>
            <w:pStyle w:val="Sumrio1"/>
            <w:rPr>
              <w:rFonts w:eastAsiaTheme="minorEastAsia" w:cstheme="minorBidi"/>
              <w:caps w:val="0"/>
              <w:noProof/>
              <w:sz w:val="22"/>
            </w:rPr>
          </w:pPr>
          <w:hyperlink w:anchor="_Toc80049181" w:history="1">
            <w:r w:rsidR="006350EE" w:rsidRPr="00BF73BE">
              <w:rPr>
                <w:rStyle w:val="Hyperlink"/>
                <w:rFonts w:cstheme="minorHAnsi"/>
                <w:bCs/>
                <w:iCs/>
                <w:noProof/>
              </w:rPr>
              <w:t>10.</w:t>
            </w:r>
            <w:r w:rsidR="006350EE">
              <w:rPr>
                <w:rFonts w:eastAsiaTheme="minorEastAsia" w:cstheme="minorBidi"/>
                <w:caps w:val="0"/>
                <w:noProof/>
                <w:sz w:val="22"/>
              </w:rPr>
              <w:tab/>
            </w:r>
            <w:r w:rsidR="006350EE" w:rsidRPr="00BF73BE">
              <w:rPr>
                <w:rStyle w:val="Hyperlink"/>
                <w:rFonts w:cstheme="minorHAnsi"/>
                <w:smallCaps/>
                <w:noProof/>
              </w:rPr>
              <w:t>DESPESAS</w:t>
            </w:r>
            <w:r w:rsidR="006350EE">
              <w:rPr>
                <w:noProof/>
                <w:webHidden/>
              </w:rPr>
              <w:tab/>
            </w:r>
            <w:r w:rsidR="006350EE">
              <w:rPr>
                <w:noProof/>
                <w:webHidden/>
              </w:rPr>
              <w:fldChar w:fldCharType="begin"/>
            </w:r>
            <w:r w:rsidR="006350EE">
              <w:rPr>
                <w:noProof/>
                <w:webHidden/>
              </w:rPr>
              <w:instrText xml:space="preserve"> PAGEREF _Toc80049181 \h </w:instrText>
            </w:r>
            <w:r w:rsidR="006350EE">
              <w:rPr>
                <w:noProof/>
                <w:webHidden/>
              </w:rPr>
            </w:r>
            <w:r w:rsidR="006350EE">
              <w:rPr>
                <w:noProof/>
                <w:webHidden/>
              </w:rPr>
              <w:fldChar w:fldCharType="separate"/>
            </w:r>
            <w:r w:rsidR="006350EE">
              <w:rPr>
                <w:noProof/>
                <w:webHidden/>
              </w:rPr>
              <w:t>57</w:t>
            </w:r>
            <w:r w:rsidR="006350EE">
              <w:rPr>
                <w:noProof/>
                <w:webHidden/>
              </w:rPr>
              <w:fldChar w:fldCharType="end"/>
            </w:r>
          </w:hyperlink>
        </w:p>
        <w:p w14:paraId="1E569641" w14:textId="7CE3F491" w:rsidR="006350EE" w:rsidRDefault="008F345D">
          <w:pPr>
            <w:pStyle w:val="Sumrio1"/>
            <w:rPr>
              <w:rFonts w:eastAsiaTheme="minorEastAsia" w:cstheme="minorBidi"/>
              <w:caps w:val="0"/>
              <w:noProof/>
              <w:sz w:val="22"/>
            </w:rPr>
          </w:pPr>
          <w:hyperlink w:anchor="_Toc80049182" w:history="1">
            <w:r w:rsidR="006350EE" w:rsidRPr="00BF73BE">
              <w:rPr>
                <w:rStyle w:val="Hyperlink"/>
                <w:rFonts w:cstheme="minorHAnsi"/>
                <w:bCs/>
                <w:iCs/>
                <w:smallCaps/>
                <w:noProof/>
              </w:rPr>
              <w:t>11.</w:t>
            </w:r>
            <w:r w:rsidR="006350EE">
              <w:rPr>
                <w:rFonts w:eastAsiaTheme="minorEastAsia" w:cstheme="minorBidi"/>
                <w:caps w:val="0"/>
                <w:noProof/>
                <w:sz w:val="22"/>
              </w:rPr>
              <w:tab/>
            </w:r>
            <w:r w:rsidR="006350EE" w:rsidRPr="00BF73BE">
              <w:rPr>
                <w:rStyle w:val="Hyperlink"/>
                <w:rFonts w:cstheme="minorHAnsi"/>
                <w:smallCaps/>
                <w:noProof/>
              </w:rPr>
              <w:t>Notificações</w:t>
            </w:r>
            <w:r w:rsidR="006350EE">
              <w:rPr>
                <w:noProof/>
                <w:webHidden/>
              </w:rPr>
              <w:tab/>
            </w:r>
            <w:r w:rsidR="006350EE">
              <w:rPr>
                <w:noProof/>
                <w:webHidden/>
              </w:rPr>
              <w:fldChar w:fldCharType="begin"/>
            </w:r>
            <w:r w:rsidR="006350EE">
              <w:rPr>
                <w:noProof/>
                <w:webHidden/>
              </w:rPr>
              <w:instrText xml:space="preserve"> PAGEREF _Toc80049182 \h </w:instrText>
            </w:r>
            <w:r w:rsidR="006350EE">
              <w:rPr>
                <w:noProof/>
                <w:webHidden/>
              </w:rPr>
            </w:r>
            <w:r w:rsidR="006350EE">
              <w:rPr>
                <w:noProof/>
                <w:webHidden/>
              </w:rPr>
              <w:fldChar w:fldCharType="separate"/>
            </w:r>
            <w:r w:rsidR="006350EE">
              <w:rPr>
                <w:noProof/>
                <w:webHidden/>
              </w:rPr>
              <w:t>63</w:t>
            </w:r>
            <w:r w:rsidR="006350EE">
              <w:rPr>
                <w:noProof/>
                <w:webHidden/>
              </w:rPr>
              <w:fldChar w:fldCharType="end"/>
            </w:r>
          </w:hyperlink>
        </w:p>
        <w:p w14:paraId="7ACF0A49" w14:textId="38B6CF61" w:rsidR="006350EE" w:rsidRDefault="008F345D">
          <w:pPr>
            <w:pStyle w:val="Sumrio1"/>
            <w:rPr>
              <w:rFonts w:eastAsiaTheme="minorEastAsia" w:cstheme="minorBidi"/>
              <w:caps w:val="0"/>
              <w:noProof/>
              <w:sz w:val="22"/>
            </w:rPr>
          </w:pPr>
          <w:hyperlink w:anchor="_Toc80049183" w:history="1">
            <w:r w:rsidR="006350EE" w:rsidRPr="00BF73BE">
              <w:rPr>
                <w:rStyle w:val="Hyperlink"/>
                <w:rFonts w:cstheme="minorHAnsi"/>
                <w:bCs/>
                <w:iCs/>
                <w:smallCaps/>
                <w:noProof/>
              </w:rPr>
              <w:t>12.</w:t>
            </w:r>
            <w:r w:rsidR="006350EE">
              <w:rPr>
                <w:rFonts w:eastAsiaTheme="minorEastAsia" w:cstheme="minorBidi"/>
                <w:caps w:val="0"/>
                <w:noProof/>
                <w:sz w:val="22"/>
              </w:rPr>
              <w:tab/>
            </w:r>
            <w:r w:rsidR="006350EE" w:rsidRPr="00BF73BE">
              <w:rPr>
                <w:rStyle w:val="Hyperlink"/>
                <w:rFonts w:cstheme="minorHAnsi"/>
                <w:smallCaps/>
                <w:noProof/>
              </w:rPr>
              <w:t>Disposições Gerais</w:t>
            </w:r>
            <w:r w:rsidR="006350EE">
              <w:rPr>
                <w:noProof/>
                <w:webHidden/>
              </w:rPr>
              <w:tab/>
            </w:r>
            <w:r w:rsidR="006350EE">
              <w:rPr>
                <w:noProof/>
                <w:webHidden/>
              </w:rPr>
              <w:fldChar w:fldCharType="begin"/>
            </w:r>
            <w:r w:rsidR="006350EE">
              <w:rPr>
                <w:noProof/>
                <w:webHidden/>
              </w:rPr>
              <w:instrText xml:space="preserve"> PAGEREF _Toc80049183 \h </w:instrText>
            </w:r>
            <w:r w:rsidR="006350EE">
              <w:rPr>
                <w:noProof/>
                <w:webHidden/>
              </w:rPr>
            </w:r>
            <w:r w:rsidR="006350EE">
              <w:rPr>
                <w:noProof/>
                <w:webHidden/>
              </w:rPr>
              <w:fldChar w:fldCharType="separate"/>
            </w:r>
            <w:r w:rsidR="006350EE">
              <w:rPr>
                <w:noProof/>
                <w:webHidden/>
              </w:rPr>
              <w:t>65</w:t>
            </w:r>
            <w:r w:rsidR="006350EE">
              <w:rPr>
                <w:noProof/>
                <w:webHidden/>
              </w:rPr>
              <w:fldChar w:fldCharType="end"/>
            </w:r>
          </w:hyperlink>
        </w:p>
        <w:p w14:paraId="73CA8814" w14:textId="7C4E8368" w:rsidR="006350EE" w:rsidRDefault="008F345D">
          <w:pPr>
            <w:pStyle w:val="Sumrio1"/>
            <w:rPr>
              <w:rFonts w:eastAsiaTheme="minorEastAsia" w:cstheme="minorBidi"/>
              <w:caps w:val="0"/>
              <w:noProof/>
              <w:sz w:val="22"/>
            </w:rPr>
          </w:pPr>
          <w:hyperlink w:anchor="_Toc80049184" w:history="1">
            <w:r w:rsidR="006350EE" w:rsidRPr="00BF73BE">
              <w:rPr>
                <w:rStyle w:val="Hyperlink"/>
                <w:rFonts w:cstheme="minorHAnsi"/>
                <w:bCs/>
                <w:iCs/>
                <w:smallCaps/>
                <w:noProof/>
              </w:rPr>
              <w:t>13.</w:t>
            </w:r>
            <w:r w:rsidR="006350EE">
              <w:rPr>
                <w:rFonts w:eastAsiaTheme="minorEastAsia" w:cstheme="minorBidi"/>
                <w:caps w:val="0"/>
                <w:noProof/>
                <w:sz w:val="22"/>
              </w:rPr>
              <w:tab/>
            </w:r>
            <w:r w:rsidR="006350EE" w:rsidRPr="00BF73BE">
              <w:rPr>
                <w:rStyle w:val="Hyperlink"/>
                <w:rFonts w:cstheme="minorHAnsi"/>
                <w:smallCaps/>
                <w:noProof/>
              </w:rPr>
              <w:t>Foro</w:t>
            </w:r>
            <w:r w:rsidR="006350EE">
              <w:rPr>
                <w:noProof/>
                <w:webHidden/>
              </w:rPr>
              <w:tab/>
            </w:r>
            <w:r w:rsidR="006350EE">
              <w:rPr>
                <w:noProof/>
                <w:webHidden/>
              </w:rPr>
              <w:fldChar w:fldCharType="begin"/>
            </w:r>
            <w:r w:rsidR="006350EE">
              <w:rPr>
                <w:noProof/>
                <w:webHidden/>
              </w:rPr>
              <w:instrText xml:space="preserve"> PAGEREF _Toc80049184 \h </w:instrText>
            </w:r>
            <w:r w:rsidR="006350EE">
              <w:rPr>
                <w:noProof/>
                <w:webHidden/>
              </w:rPr>
            </w:r>
            <w:r w:rsidR="006350EE">
              <w:rPr>
                <w:noProof/>
                <w:webHidden/>
              </w:rPr>
              <w:fldChar w:fldCharType="separate"/>
            </w:r>
            <w:r w:rsidR="006350EE">
              <w:rPr>
                <w:noProof/>
                <w:webHidden/>
              </w:rPr>
              <w:t>67</w:t>
            </w:r>
            <w:r w:rsidR="006350EE">
              <w:rPr>
                <w:noProof/>
                <w:webHidden/>
              </w:rPr>
              <w:fldChar w:fldCharType="end"/>
            </w:r>
          </w:hyperlink>
        </w:p>
        <w:p w14:paraId="3BD36752" w14:textId="3B792F2D" w:rsidR="006350EE" w:rsidRDefault="008F345D">
          <w:pPr>
            <w:pStyle w:val="Sumrio1"/>
            <w:rPr>
              <w:rFonts w:eastAsiaTheme="minorEastAsia" w:cstheme="minorBidi"/>
              <w:caps w:val="0"/>
              <w:noProof/>
              <w:sz w:val="22"/>
            </w:rPr>
          </w:pPr>
          <w:hyperlink w:anchor="_Toc80049185" w:history="1">
            <w:r w:rsidR="006350EE" w:rsidRPr="00BF73BE">
              <w:rPr>
                <w:rStyle w:val="Hyperlink"/>
                <w:rFonts w:cstheme="minorHAnsi"/>
                <w:smallCaps/>
                <w:noProof/>
              </w:rPr>
              <w:t>Anexo I</w:t>
            </w:r>
            <w:r w:rsidR="006350EE">
              <w:rPr>
                <w:noProof/>
                <w:webHidden/>
              </w:rPr>
              <w:tab/>
            </w:r>
            <w:r w:rsidR="006350EE">
              <w:rPr>
                <w:noProof/>
                <w:webHidden/>
              </w:rPr>
              <w:fldChar w:fldCharType="begin"/>
            </w:r>
            <w:r w:rsidR="006350EE">
              <w:rPr>
                <w:noProof/>
                <w:webHidden/>
              </w:rPr>
              <w:instrText xml:space="preserve"> PAGEREF _Toc80049185 \h </w:instrText>
            </w:r>
            <w:r w:rsidR="006350EE">
              <w:rPr>
                <w:noProof/>
                <w:webHidden/>
              </w:rPr>
            </w:r>
            <w:r w:rsidR="006350EE">
              <w:rPr>
                <w:noProof/>
                <w:webHidden/>
              </w:rPr>
              <w:fldChar w:fldCharType="separate"/>
            </w:r>
            <w:r w:rsidR="006350EE">
              <w:rPr>
                <w:noProof/>
                <w:webHidden/>
              </w:rPr>
              <w:t>72</w:t>
            </w:r>
            <w:r w:rsidR="006350EE">
              <w:rPr>
                <w:noProof/>
                <w:webHidden/>
              </w:rPr>
              <w:fldChar w:fldCharType="end"/>
            </w:r>
          </w:hyperlink>
        </w:p>
        <w:p w14:paraId="382F789A" w14:textId="101BEE7B" w:rsidR="006350EE" w:rsidRDefault="008F345D">
          <w:pPr>
            <w:pStyle w:val="Sumrio1"/>
            <w:rPr>
              <w:rFonts w:eastAsiaTheme="minorEastAsia" w:cstheme="minorBidi"/>
              <w:caps w:val="0"/>
              <w:noProof/>
              <w:sz w:val="22"/>
            </w:rPr>
          </w:pPr>
          <w:hyperlink w:anchor="_Toc80049186" w:history="1">
            <w:r w:rsidR="006350EE" w:rsidRPr="00BF73BE">
              <w:rPr>
                <w:rStyle w:val="Hyperlink"/>
                <w:rFonts w:cstheme="minorHAnsi"/>
                <w:smallCaps/>
                <w:noProof/>
              </w:rPr>
              <w:t>Anexo II</w:t>
            </w:r>
            <w:r w:rsidR="006350EE">
              <w:rPr>
                <w:noProof/>
                <w:webHidden/>
              </w:rPr>
              <w:tab/>
            </w:r>
            <w:r w:rsidR="006350EE">
              <w:rPr>
                <w:noProof/>
                <w:webHidden/>
              </w:rPr>
              <w:fldChar w:fldCharType="begin"/>
            </w:r>
            <w:r w:rsidR="006350EE">
              <w:rPr>
                <w:noProof/>
                <w:webHidden/>
              </w:rPr>
              <w:instrText xml:space="preserve"> PAGEREF _Toc80049186 \h </w:instrText>
            </w:r>
            <w:r w:rsidR="006350EE">
              <w:rPr>
                <w:noProof/>
                <w:webHidden/>
              </w:rPr>
            </w:r>
            <w:r w:rsidR="006350EE">
              <w:rPr>
                <w:noProof/>
                <w:webHidden/>
              </w:rPr>
              <w:fldChar w:fldCharType="separate"/>
            </w:r>
            <w:r w:rsidR="006350EE">
              <w:rPr>
                <w:noProof/>
                <w:webHidden/>
              </w:rPr>
              <w:t>93</w:t>
            </w:r>
            <w:r w:rsidR="006350EE">
              <w:rPr>
                <w:noProof/>
                <w:webHidden/>
              </w:rPr>
              <w:fldChar w:fldCharType="end"/>
            </w:r>
          </w:hyperlink>
        </w:p>
        <w:p w14:paraId="10326E2F" w14:textId="3B76612E" w:rsidR="006350EE" w:rsidRDefault="008F345D">
          <w:pPr>
            <w:pStyle w:val="Sumrio1"/>
            <w:rPr>
              <w:rFonts w:eastAsiaTheme="minorEastAsia" w:cstheme="minorBidi"/>
              <w:caps w:val="0"/>
              <w:noProof/>
              <w:sz w:val="22"/>
            </w:rPr>
          </w:pPr>
          <w:hyperlink w:anchor="_Toc80049187" w:history="1">
            <w:r w:rsidR="006350EE" w:rsidRPr="00BF73BE">
              <w:rPr>
                <w:rStyle w:val="Hyperlink"/>
                <w:rFonts w:cstheme="minorHAnsi"/>
                <w:smallCaps/>
                <w:noProof/>
              </w:rPr>
              <w:t>Anexo III</w:t>
            </w:r>
            <w:r w:rsidR="006350EE">
              <w:rPr>
                <w:noProof/>
                <w:webHidden/>
              </w:rPr>
              <w:tab/>
            </w:r>
            <w:r w:rsidR="006350EE">
              <w:rPr>
                <w:noProof/>
                <w:webHidden/>
              </w:rPr>
              <w:fldChar w:fldCharType="begin"/>
            </w:r>
            <w:r w:rsidR="006350EE">
              <w:rPr>
                <w:noProof/>
                <w:webHidden/>
              </w:rPr>
              <w:instrText xml:space="preserve"> PAGEREF _Toc80049187 \h </w:instrText>
            </w:r>
            <w:r w:rsidR="006350EE">
              <w:rPr>
                <w:noProof/>
                <w:webHidden/>
              </w:rPr>
            </w:r>
            <w:r w:rsidR="006350EE">
              <w:rPr>
                <w:noProof/>
                <w:webHidden/>
              </w:rPr>
              <w:fldChar w:fldCharType="separate"/>
            </w:r>
            <w:r w:rsidR="006350EE">
              <w:rPr>
                <w:noProof/>
                <w:webHidden/>
              </w:rPr>
              <w:t>94</w:t>
            </w:r>
            <w:r w:rsidR="006350EE">
              <w:rPr>
                <w:noProof/>
                <w:webHidden/>
              </w:rPr>
              <w:fldChar w:fldCharType="end"/>
            </w:r>
          </w:hyperlink>
        </w:p>
        <w:p w14:paraId="79B9CA6D" w14:textId="7114A55F" w:rsidR="006350EE" w:rsidRDefault="008F345D">
          <w:pPr>
            <w:pStyle w:val="Sumrio1"/>
            <w:rPr>
              <w:rFonts w:eastAsiaTheme="minorEastAsia" w:cstheme="minorBidi"/>
              <w:caps w:val="0"/>
              <w:noProof/>
              <w:sz w:val="22"/>
            </w:rPr>
          </w:pPr>
          <w:hyperlink w:anchor="_Toc80049188" w:history="1">
            <w:r w:rsidR="006350EE" w:rsidRPr="00BF73BE">
              <w:rPr>
                <w:rStyle w:val="Hyperlink"/>
                <w:rFonts w:cstheme="minorHAnsi"/>
                <w:smallCaps/>
                <w:noProof/>
              </w:rPr>
              <w:t>Anexo IV</w:t>
            </w:r>
            <w:r w:rsidR="006350EE">
              <w:rPr>
                <w:noProof/>
                <w:webHidden/>
              </w:rPr>
              <w:tab/>
            </w:r>
            <w:r w:rsidR="006350EE">
              <w:rPr>
                <w:noProof/>
                <w:webHidden/>
              </w:rPr>
              <w:fldChar w:fldCharType="begin"/>
            </w:r>
            <w:r w:rsidR="006350EE">
              <w:rPr>
                <w:noProof/>
                <w:webHidden/>
              </w:rPr>
              <w:instrText xml:space="preserve"> PAGEREF _Toc80049188 \h </w:instrText>
            </w:r>
            <w:r w:rsidR="006350EE">
              <w:rPr>
                <w:noProof/>
                <w:webHidden/>
              </w:rPr>
            </w:r>
            <w:r w:rsidR="006350EE">
              <w:rPr>
                <w:noProof/>
                <w:webHidden/>
              </w:rPr>
              <w:fldChar w:fldCharType="separate"/>
            </w:r>
            <w:r w:rsidR="006350EE">
              <w:rPr>
                <w:noProof/>
                <w:webHidden/>
              </w:rPr>
              <w:t>95</w:t>
            </w:r>
            <w:r w:rsidR="006350EE">
              <w:rPr>
                <w:noProof/>
                <w:webHidden/>
              </w:rPr>
              <w:fldChar w:fldCharType="end"/>
            </w:r>
          </w:hyperlink>
        </w:p>
        <w:p w14:paraId="6797B121" w14:textId="58DF1B18" w:rsidR="006350EE" w:rsidRDefault="008F345D">
          <w:pPr>
            <w:pStyle w:val="Sumrio1"/>
            <w:rPr>
              <w:rFonts w:eastAsiaTheme="minorEastAsia" w:cstheme="minorBidi"/>
              <w:caps w:val="0"/>
              <w:noProof/>
              <w:sz w:val="22"/>
            </w:rPr>
          </w:pPr>
          <w:hyperlink w:anchor="_Toc80049189" w:history="1">
            <w:r w:rsidR="006350EE" w:rsidRPr="00BF73BE">
              <w:rPr>
                <w:rStyle w:val="Hyperlink"/>
                <w:rFonts w:cstheme="minorHAnsi"/>
                <w:smallCaps/>
                <w:noProof/>
              </w:rPr>
              <w:t>Anexo V</w:t>
            </w:r>
            <w:r w:rsidR="006350EE">
              <w:rPr>
                <w:noProof/>
                <w:webHidden/>
              </w:rPr>
              <w:tab/>
            </w:r>
            <w:r w:rsidR="006350EE">
              <w:rPr>
                <w:noProof/>
                <w:webHidden/>
              </w:rPr>
              <w:fldChar w:fldCharType="begin"/>
            </w:r>
            <w:r w:rsidR="006350EE">
              <w:rPr>
                <w:noProof/>
                <w:webHidden/>
              </w:rPr>
              <w:instrText xml:space="preserve"> PAGEREF _Toc80049189 \h </w:instrText>
            </w:r>
            <w:r w:rsidR="006350EE">
              <w:rPr>
                <w:noProof/>
                <w:webHidden/>
              </w:rPr>
            </w:r>
            <w:r w:rsidR="006350EE">
              <w:rPr>
                <w:noProof/>
                <w:webHidden/>
              </w:rPr>
              <w:fldChar w:fldCharType="separate"/>
            </w:r>
            <w:r w:rsidR="006350EE">
              <w:rPr>
                <w:noProof/>
                <w:webHidden/>
              </w:rPr>
              <w:t>96</w:t>
            </w:r>
            <w:r w:rsidR="006350EE">
              <w:rPr>
                <w:noProof/>
                <w:webHidden/>
              </w:rPr>
              <w:fldChar w:fldCharType="end"/>
            </w:r>
          </w:hyperlink>
        </w:p>
        <w:p w14:paraId="417330CE" w14:textId="57BAE463" w:rsidR="006350EE" w:rsidRDefault="008F345D">
          <w:pPr>
            <w:pStyle w:val="Sumrio1"/>
            <w:rPr>
              <w:rFonts w:eastAsiaTheme="minorEastAsia" w:cstheme="minorBidi"/>
              <w:caps w:val="0"/>
              <w:noProof/>
              <w:sz w:val="22"/>
            </w:rPr>
          </w:pPr>
          <w:hyperlink w:anchor="_Toc80049190" w:history="1">
            <w:r w:rsidR="006350EE" w:rsidRPr="00BF73BE">
              <w:rPr>
                <w:rStyle w:val="Hyperlink"/>
                <w:rFonts w:cstheme="minorHAnsi"/>
                <w:smallCaps/>
                <w:noProof/>
              </w:rPr>
              <w:t>Anexo VI</w:t>
            </w:r>
            <w:r w:rsidR="006350EE">
              <w:rPr>
                <w:noProof/>
                <w:webHidden/>
              </w:rPr>
              <w:tab/>
            </w:r>
            <w:r w:rsidR="006350EE">
              <w:rPr>
                <w:noProof/>
                <w:webHidden/>
              </w:rPr>
              <w:fldChar w:fldCharType="begin"/>
            </w:r>
            <w:r w:rsidR="006350EE">
              <w:rPr>
                <w:noProof/>
                <w:webHidden/>
              </w:rPr>
              <w:instrText xml:space="preserve"> PAGEREF _Toc80049190 \h </w:instrText>
            </w:r>
            <w:r w:rsidR="006350EE">
              <w:rPr>
                <w:noProof/>
                <w:webHidden/>
              </w:rPr>
            </w:r>
            <w:r w:rsidR="006350EE">
              <w:rPr>
                <w:noProof/>
                <w:webHidden/>
              </w:rPr>
              <w:fldChar w:fldCharType="separate"/>
            </w:r>
            <w:r w:rsidR="006350EE">
              <w:rPr>
                <w:noProof/>
                <w:webHidden/>
              </w:rPr>
              <w:t>97</w:t>
            </w:r>
            <w:r w:rsidR="006350EE">
              <w:rPr>
                <w:noProof/>
                <w:webHidden/>
              </w:rPr>
              <w:fldChar w:fldCharType="end"/>
            </w:r>
          </w:hyperlink>
        </w:p>
        <w:p w14:paraId="7B24254D" w14:textId="644ACBA1" w:rsidR="006350EE" w:rsidRDefault="008F345D">
          <w:pPr>
            <w:pStyle w:val="Sumrio1"/>
            <w:rPr>
              <w:rFonts w:eastAsiaTheme="minorEastAsia" w:cstheme="minorBidi"/>
              <w:caps w:val="0"/>
              <w:noProof/>
              <w:sz w:val="22"/>
            </w:rPr>
          </w:pPr>
          <w:hyperlink w:anchor="_Toc80049191" w:history="1">
            <w:r w:rsidR="006350EE" w:rsidRPr="00BF73BE">
              <w:rPr>
                <w:rStyle w:val="Hyperlink"/>
                <w:rFonts w:cstheme="minorHAnsi"/>
                <w:smallCaps/>
                <w:noProof/>
              </w:rPr>
              <w:t>Anexo VII</w:t>
            </w:r>
            <w:r w:rsidR="006350EE">
              <w:rPr>
                <w:noProof/>
                <w:webHidden/>
              </w:rPr>
              <w:tab/>
            </w:r>
            <w:r w:rsidR="006350EE">
              <w:rPr>
                <w:noProof/>
                <w:webHidden/>
              </w:rPr>
              <w:fldChar w:fldCharType="begin"/>
            </w:r>
            <w:r w:rsidR="006350EE">
              <w:rPr>
                <w:noProof/>
                <w:webHidden/>
              </w:rPr>
              <w:instrText xml:space="preserve"> PAGEREF _Toc80049191 \h </w:instrText>
            </w:r>
            <w:r w:rsidR="006350EE">
              <w:rPr>
                <w:noProof/>
                <w:webHidden/>
              </w:rPr>
            </w:r>
            <w:r w:rsidR="006350EE">
              <w:rPr>
                <w:noProof/>
                <w:webHidden/>
              </w:rPr>
              <w:fldChar w:fldCharType="separate"/>
            </w:r>
            <w:r w:rsidR="006350EE">
              <w:rPr>
                <w:noProof/>
                <w:webHidden/>
              </w:rPr>
              <w:t>98</w:t>
            </w:r>
            <w:r w:rsidR="006350EE">
              <w:rPr>
                <w:noProof/>
                <w:webHidden/>
              </w:rPr>
              <w:fldChar w:fldCharType="end"/>
            </w:r>
          </w:hyperlink>
        </w:p>
        <w:p w14:paraId="34B7EC57" w14:textId="105BAE50" w:rsidR="006350EE" w:rsidRDefault="008F345D">
          <w:pPr>
            <w:pStyle w:val="Sumrio1"/>
            <w:rPr>
              <w:rFonts w:eastAsiaTheme="minorEastAsia" w:cstheme="minorBidi"/>
              <w:caps w:val="0"/>
              <w:noProof/>
              <w:sz w:val="22"/>
            </w:rPr>
          </w:pPr>
          <w:hyperlink w:anchor="_Toc80049192" w:history="1">
            <w:r w:rsidR="006350EE" w:rsidRPr="00BF73BE">
              <w:rPr>
                <w:rStyle w:val="Hyperlink"/>
                <w:rFonts w:cstheme="minorHAnsi"/>
                <w:noProof/>
              </w:rPr>
              <w:t>Anexo VIII</w:t>
            </w:r>
            <w:r w:rsidR="006350EE">
              <w:rPr>
                <w:noProof/>
                <w:webHidden/>
              </w:rPr>
              <w:tab/>
            </w:r>
            <w:r w:rsidR="006350EE">
              <w:rPr>
                <w:noProof/>
                <w:webHidden/>
              </w:rPr>
              <w:fldChar w:fldCharType="begin"/>
            </w:r>
            <w:r w:rsidR="006350EE">
              <w:rPr>
                <w:noProof/>
                <w:webHidden/>
              </w:rPr>
              <w:instrText xml:space="preserve"> PAGEREF _Toc80049192 \h </w:instrText>
            </w:r>
            <w:r w:rsidR="006350EE">
              <w:rPr>
                <w:noProof/>
                <w:webHidden/>
              </w:rPr>
            </w:r>
            <w:r w:rsidR="006350EE">
              <w:rPr>
                <w:noProof/>
                <w:webHidden/>
              </w:rPr>
              <w:fldChar w:fldCharType="separate"/>
            </w:r>
            <w:r w:rsidR="006350EE">
              <w:rPr>
                <w:noProof/>
                <w:webHidden/>
              </w:rPr>
              <w:t>99</w:t>
            </w:r>
            <w:r w:rsidR="006350EE">
              <w:rPr>
                <w:noProof/>
                <w:webHidden/>
              </w:rPr>
              <w:fldChar w:fldCharType="end"/>
            </w:r>
          </w:hyperlink>
        </w:p>
        <w:p w14:paraId="0EF298B4" w14:textId="63CEA4E2" w:rsidR="006350EE" w:rsidRDefault="008F345D">
          <w:pPr>
            <w:pStyle w:val="Sumrio1"/>
            <w:rPr>
              <w:rFonts w:eastAsiaTheme="minorEastAsia" w:cstheme="minorBidi"/>
              <w:caps w:val="0"/>
              <w:noProof/>
              <w:sz w:val="22"/>
            </w:rPr>
          </w:pPr>
          <w:hyperlink w:anchor="_Toc80049193" w:history="1">
            <w:r w:rsidR="006350EE" w:rsidRPr="00BF73BE">
              <w:rPr>
                <w:rStyle w:val="Hyperlink"/>
                <w:rFonts w:cstheme="minorHAnsi"/>
                <w:noProof/>
              </w:rPr>
              <w:t>Anexo IX</w:t>
            </w:r>
            <w:r w:rsidR="006350EE">
              <w:rPr>
                <w:noProof/>
                <w:webHidden/>
              </w:rPr>
              <w:tab/>
            </w:r>
            <w:r w:rsidR="006350EE">
              <w:rPr>
                <w:noProof/>
                <w:webHidden/>
              </w:rPr>
              <w:fldChar w:fldCharType="begin"/>
            </w:r>
            <w:r w:rsidR="006350EE">
              <w:rPr>
                <w:noProof/>
                <w:webHidden/>
              </w:rPr>
              <w:instrText xml:space="preserve"> PAGEREF _Toc80049193 \h </w:instrText>
            </w:r>
            <w:r w:rsidR="006350EE">
              <w:rPr>
                <w:noProof/>
                <w:webHidden/>
              </w:rPr>
            </w:r>
            <w:r w:rsidR="006350EE">
              <w:rPr>
                <w:noProof/>
                <w:webHidden/>
              </w:rPr>
              <w:fldChar w:fldCharType="separate"/>
            </w:r>
            <w:r w:rsidR="006350EE">
              <w:rPr>
                <w:noProof/>
                <w:webHidden/>
              </w:rPr>
              <w:t>100</w:t>
            </w:r>
            <w:r w:rsidR="006350EE">
              <w:rPr>
                <w:noProof/>
                <w:webHidden/>
              </w:rPr>
              <w:fldChar w:fldCharType="end"/>
            </w:r>
          </w:hyperlink>
        </w:p>
        <w:p w14:paraId="0BD8F5BB" w14:textId="31CB3F34" w:rsidR="006350EE" w:rsidRDefault="008F345D">
          <w:pPr>
            <w:pStyle w:val="Sumrio1"/>
            <w:rPr>
              <w:rFonts w:eastAsiaTheme="minorEastAsia" w:cstheme="minorBidi"/>
              <w:caps w:val="0"/>
              <w:noProof/>
              <w:sz w:val="22"/>
            </w:rPr>
          </w:pPr>
          <w:hyperlink w:anchor="_Toc80049194" w:history="1">
            <w:r w:rsidR="006350EE" w:rsidRPr="00BF73BE">
              <w:rPr>
                <w:rStyle w:val="Hyperlink"/>
                <w:rFonts w:cstheme="minorHAnsi"/>
                <w:noProof/>
              </w:rPr>
              <w:t>Anexo X</w:t>
            </w:r>
            <w:r w:rsidR="006350EE">
              <w:rPr>
                <w:noProof/>
                <w:webHidden/>
              </w:rPr>
              <w:tab/>
            </w:r>
            <w:r w:rsidR="006350EE">
              <w:rPr>
                <w:noProof/>
                <w:webHidden/>
              </w:rPr>
              <w:fldChar w:fldCharType="begin"/>
            </w:r>
            <w:r w:rsidR="006350EE">
              <w:rPr>
                <w:noProof/>
                <w:webHidden/>
              </w:rPr>
              <w:instrText xml:space="preserve"> PAGEREF _Toc80049194 \h </w:instrText>
            </w:r>
            <w:r w:rsidR="006350EE">
              <w:rPr>
                <w:noProof/>
                <w:webHidden/>
              </w:rPr>
            </w:r>
            <w:r w:rsidR="006350EE">
              <w:rPr>
                <w:noProof/>
                <w:webHidden/>
              </w:rPr>
              <w:fldChar w:fldCharType="separate"/>
            </w:r>
            <w:r w:rsidR="006350EE">
              <w:rPr>
                <w:noProof/>
                <w:webHidden/>
              </w:rPr>
              <w:t>101</w:t>
            </w:r>
            <w:r w:rsidR="006350EE">
              <w:rPr>
                <w:noProof/>
                <w:webHidden/>
              </w:rPr>
              <w:fldChar w:fldCharType="end"/>
            </w:r>
          </w:hyperlink>
        </w:p>
        <w:p w14:paraId="1D57AD39" w14:textId="36D35F5B" w:rsidR="006350EE" w:rsidRDefault="008F345D">
          <w:pPr>
            <w:pStyle w:val="Sumrio1"/>
            <w:rPr>
              <w:rFonts w:eastAsiaTheme="minorEastAsia" w:cstheme="minorBidi"/>
              <w:caps w:val="0"/>
              <w:noProof/>
              <w:sz w:val="22"/>
            </w:rPr>
          </w:pPr>
          <w:hyperlink w:anchor="_Toc80049195" w:history="1">
            <w:r w:rsidR="006350EE" w:rsidRPr="00BF73BE">
              <w:rPr>
                <w:rStyle w:val="Hyperlink"/>
                <w:rFonts w:cstheme="minorHAnsi"/>
                <w:smallCaps/>
                <w:noProof/>
              </w:rPr>
              <w:t>Anexo XI</w:t>
            </w:r>
            <w:r w:rsidR="006350EE">
              <w:rPr>
                <w:noProof/>
                <w:webHidden/>
              </w:rPr>
              <w:tab/>
            </w:r>
            <w:r w:rsidR="006350EE">
              <w:rPr>
                <w:noProof/>
                <w:webHidden/>
              </w:rPr>
              <w:fldChar w:fldCharType="begin"/>
            </w:r>
            <w:r w:rsidR="006350EE">
              <w:rPr>
                <w:noProof/>
                <w:webHidden/>
              </w:rPr>
              <w:instrText xml:space="preserve"> PAGEREF _Toc80049195 \h </w:instrText>
            </w:r>
            <w:r w:rsidR="006350EE">
              <w:rPr>
                <w:noProof/>
                <w:webHidden/>
              </w:rPr>
            </w:r>
            <w:r w:rsidR="006350EE">
              <w:rPr>
                <w:noProof/>
                <w:webHidden/>
              </w:rPr>
              <w:fldChar w:fldCharType="separate"/>
            </w:r>
            <w:r w:rsidR="006350EE">
              <w:rPr>
                <w:noProof/>
                <w:webHidden/>
              </w:rPr>
              <w:t>102</w:t>
            </w:r>
            <w:r w:rsidR="006350EE">
              <w:rPr>
                <w:noProof/>
                <w:webHidden/>
              </w:rPr>
              <w:fldChar w:fldCharType="end"/>
            </w:r>
          </w:hyperlink>
        </w:p>
        <w:p w14:paraId="479D3694" w14:textId="042475F5" w:rsidR="006350EE" w:rsidRDefault="008F345D">
          <w:pPr>
            <w:pStyle w:val="Sumrio1"/>
            <w:rPr>
              <w:rFonts w:eastAsiaTheme="minorEastAsia" w:cstheme="minorBidi"/>
              <w:caps w:val="0"/>
              <w:noProof/>
              <w:sz w:val="22"/>
            </w:rPr>
          </w:pPr>
          <w:hyperlink w:anchor="_Toc80049196" w:history="1">
            <w:r w:rsidR="006350EE" w:rsidRPr="00BF73BE">
              <w:rPr>
                <w:rStyle w:val="Hyperlink"/>
                <w:rFonts w:cstheme="minorHAnsi"/>
                <w:smallCaps/>
                <w:noProof/>
              </w:rPr>
              <w:t>Anexo XII</w:t>
            </w:r>
            <w:r w:rsidR="006350EE">
              <w:rPr>
                <w:noProof/>
                <w:webHidden/>
              </w:rPr>
              <w:tab/>
            </w:r>
            <w:r w:rsidR="006350EE">
              <w:rPr>
                <w:noProof/>
                <w:webHidden/>
              </w:rPr>
              <w:fldChar w:fldCharType="begin"/>
            </w:r>
            <w:r w:rsidR="006350EE">
              <w:rPr>
                <w:noProof/>
                <w:webHidden/>
              </w:rPr>
              <w:instrText xml:space="preserve"> PAGEREF _Toc80049196 \h </w:instrText>
            </w:r>
            <w:r w:rsidR="006350EE">
              <w:rPr>
                <w:noProof/>
                <w:webHidden/>
              </w:rPr>
            </w:r>
            <w:r w:rsidR="006350EE">
              <w:rPr>
                <w:noProof/>
                <w:webHidden/>
              </w:rPr>
              <w:fldChar w:fldCharType="separate"/>
            </w:r>
            <w:r w:rsidR="006350EE">
              <w:rPr>
                <w:noProof/>
                <w:webHidden/>
              </w:rPr>
              <w:t>104</w:t>
            </w:r>
            <w:r w:rsidR="006350EE">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77777777"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756DB4CE" w:rsidR="00DA1E2C" w:rsidRPr="006C7638" w:rsidRDefault="00CE14B9" w:rsidP="00D324A5">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2"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2"/>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bookmarkStart w:id="3" w:name="_Hlk80918926"/>
      <w:r w:rsidR="00D86384" w:rsidRPr="00C26889">
        <w:rPr>
          <w:rFonts w:cstheme="minorHAnsi"/>
          <w:szCs w:val="24"/>
        </w:rPr>
        <w:t>35300575415</w:t>
      </w:r>
      <w:bookmarkEnd w:id="3"/>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r>
        <w:rPr>
          <w:rFonts w:cstheme="minorHAnsi"/>
          <w:color w:val="000000"/>
        </w:rPr>
        <w:t xml:space="preserve"> </w:t>
      </w:r>
    </w:p>
    <w:p w14:paraId="164B80A5" w14:textId="77777777" w:rsidR="00DA1E2C" w:rsidRPr="00942D88" w:rsidRDefault="00DA1E2C" w:rsidP="00D324A5">
      <w:pPr>
        <w:rPr>
          <w:rFonts w:cstheme="minorHAnsi"/>
          <w:color w:val="000000"/>
        </w:rPr>
      </w:pPr>
    </w:p>
    <w:p w14:paraId="6992F163" w14:textId="051BA28F" w:rsidR="00DA1E2C" w:rsidRPr="00942D88" w:rsidRDefault="004B7F47" w:rsidP="00D324A5">
      <w:pPr>
        <w:numPr>
          <w:ilvl w:val="0"/>
          <w:numId w:val="6"/>
        </w:numPr>
        <w:tabs>
          <w:tab w:val="left" w:pos="851"/>
        </w:tabs>
        <w:ind w:left="728" w:hanging="700"/>
        <w:rPr>
          <w:rFonts w:cstheme="minorHAnsi"/>
          <w:color w:val="000000"/>
        </w:rPr>
      </w:pPr>
      <w:r w:rsidRPr="004B7F47">
        <w:rPr>
          <w:rFonts w:cstheme="minorHAnsi"/>
          <w:b/>
          <w:smallCaps/>
        </w:rPr>
        <w:t>True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4" w:name="_Hlk77584218"/>
      <w:r w:rsidR="00CE2DFC" w:rsidRPr="00532EC3">
        <w:rPr>
          <w:rFonts w:cstheme="minorHAnsi"/>
        </w:rPr>
        <w:t>CNPJ/ME</w:t>
      </w:r>
      <w:bookmarkEnd w:id="4"/>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bookmarkStart w:id="5" w:name="_Hlk80919725"/>
      <w:r w:rsidR="00C75E2A" w:rsidRPr="00C75E2A">
        <w:rPr>
          <w:rFonts w:cstheme="minorHAnsi"/>
          <w:color w:val="000000"/>
        </w:rPr>
        <w:t>35300444957</w:t>
      </w:r>
      <w:bookmarkEnd w:id="5"/>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D324A5">
      <w:pPr>
        <w:rPr>
          <w:rFonts w:cstheme="minorHAnsi"/>
        </w:rPr>
      </w:pPr>
    </w:p>
    <w:p w14:paraId="38FAC69C" w14:textId="5B163F2D" w:rsidR="00670D7F" w:rsidRPr="006C7638" w:rsidRDefault="003A7AF7" w:rsidP="00D324A5">
      <w:pPr>
        <w:numPr>
          <w:ilvl w:val="0"/>
          <w:numId w:val="6"/>
        </w:numPr>
        <w:tabs>
          <w:tab w:val="left" w:pos="851"/>
        </w:tabs>
        <w:ind w:left="728" w:hanging="700"/>
        <w:rPr>
          <w:rFonts w:cstheme="minorHAnsi"/>
          <w:b/>
          <w:smallCaps/>
        </w:rPr>
      </w:pPr>
      <w:r w:rsidRPr="00E70666">
        <w:rPr>
          <w:rFonts w:cstheme="minorHAnsi"/>
          <w:b/>
          <w:smallCaps/>
        </w:rPr>
        <w:t>We Trust in Sustainable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r w:rsidR="00CE14B9">
        <w:rPr>
          <w:rFonts w:cstheme="minorHAnsi"/>
        </w:rPr>
        <w:t xml:space="preserve"> </w:t>
      </w:r>
      <w:r w:rsidR="002B6153">
        <w:rPr>
          <w:rFonts w:cstheme="minorHAnsi"/>
        </w:rPr>
        <w:t xml:space="preserve"> </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D324A5">
      <w:pPr>
        <w:numPr>
          <w:ilvl w:val="0"/>
          <w:numId w:val="6"/>
        </w:numPr>
        <w:tabs>
          <w:tab w:val="left" w:pos="851"/>
        </w:tabs>
        <w:ind w:left="728" w:hanging="700"/>
        <w:rPr>
          <w:rFonts w:cstheme="minorHAnsi"/>
          <w:color w:val="000000"/>
        </w:rPr>
      </w:pPr>
      <w:bookmarkStart w:id="6" w:name="_Hlk44678064"/>
      <w:bookmarkStart w:id="7"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Pr>
          <w:rFonts w:cstheme="minorHAnsi"/>
        </w:rPr>
        <w:t xml:space="preserve"> (“</w:t>
      </w:r>
      <w:r w:rsidRPr="00B41B8A">
        <w:rPr>
          <w:rFonts w:cstheme="minorHAnsi"/>
          <w:u w:val="single"/>
        </w:rPr>
        <w:t>Grupo Rezek</w:t>
      </w:r>
      <w:r>
        <w:rPr>
          <w:rFonts w:cstheme="minorHAnsi"/>
        </w:rPr>
        <w:t>”</w:t>
      </w:r>
      <w:bookmarkEnd w:id="6"/>
      <w:r>
        <w:rPr>
          <w:rFonts w:cstheme="minorHAnsi"/>
        </w:rPr>
        <w:t xml:space="preserve"> </w:t>
      </w:r>
      <w:bookmarkEnd w:id="7"/>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xml:space="preserve">, CEP 05676-120, inscrita </w:t>
      </w:r>
      <w:r w:rsidR="00A270E8" w:rsidRPr="006C7638">
        <w:rPr>
          <w:rFonts w:cstheme="minorHAnsi"/>
        </w:rPr>
        <w:lastRenderedPageBreak/>
        <w:t>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r w:rsidR="00E70666" w:rsidRPr="00896846">
        <w:rPr>
          <w:rFonts w:cstheme="minorHAnsi"/>
          <w:color w:val="000000"/>
          <w:u w:val="single"/>
        </w:rPr>
        <w:t>SPE</w:t>
      </w:r>
      <w:r w:rsidR="00E70666" w:rsidRPr="008A68A4">
        <w:rPr>
          <w:rFonts w:cstheme="minorHAnsi"/>
          <w:color w:val="000000"/>
          <w:u w:val="single"/>
        </w:rPr>
        <w:t>s</w:t>
      </w:r>
      <w:r w:rsidR="00E70666" w:rsidRPr="002209FB">
        <w:rPr>
          <w:rFonts w:cstheme="minorHAnsi"/>
          <w:color w:val="000000"/>
        </w:rPr>
        <w:t>”</w:t>
      </w:r>
      <w:r w:rsidR="00E70666">
        <w:rPr>
          <w:rFonts w:cstheme="minorHAnsi"/>
        </w:rPr>
        <w:t>) (</w:t>
      </w:r>
      <w:r w:rsidR="004F5083">
        <w:rPr>
          <w:rFonts w:cstheme="minorHAnsi"/>
        </w:rPr>
        <w:t xml:space="preserve">sendo as SPEs,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8" w:name="_Toc80049172"/>
      <w:r w:rsidRPr="006C7638">
        <w:rPr>
          <w:rFonts w:cstheme="minorHAnsi"/>
          <w:smallCaps/>
          <w:szCs w:val="24"/>
        </w:rPr>
        <w:t>Definições e Autorizações Societárias</w:t>
      </w:r>
      <w:bookmarkEnd w:id="8"/>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D324A5">
      <w:pPr>
        <w:numPr>
          <w:ilvl w:val="1"/>
          <w:numId w:val="7"/>
        </w:numPr>
        <w:ind w:left="0" w:firstLine="0"/>
        <w:rPr>
          <w:rFonts w:cstheme="minorHAnsi"/>
        </w:rPr>
      </w:pPr>
      <w:r w:rsidRPr="00266D9B">
        <w:rPr>
          <w:rFonts w:ascii="Calibri" w:hAnsi="Calibri"/>
          <w:szCs w:val="24"/>
        </w:rPr>
        <w:t xml:space="preserve">Exceto se expressamente indicado: </w:t>
      </w:r>
      <w:r w:rsidRPr="00266D9B">
        <w:rPr>
          <w:rFonts w:ascii="Calibri" w:hAnsi="Calibri"/>
          <w:b/>
          <w:szCs w:val="24"/>
        </w:rPr>
        <w:t>(i)</w:t>
      </w:r>
      <w:r w:rsidRPr="00266D9B">
        <w:rPr>
          <w:rFonts w:ascii="Calibri" w:hAnsi="Calibri"/>
          <w:szCs w:val="24"/>
        </w:rPr>
        <w:t xml:space="preserve"> palavras e expressões 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(ii)</w:t>
      </w:r>
      <w:r w:rsidRPr="00266D9B">
        <w:rPr>
          <w:rFonts w:ascii="Calibri" w:hAnsi="Calibri"/>
          <w:szCs w:val="24"/>
        </w:rPr>
        <w:t xml:space="preserve"> o masculino incluirá o feminino e o singular incluirá o plural; </w:t>
      </w:r>
      <w:r>
        <w:rPr>
          <w:rFonts w:ascii="Calibri" w:hAnsi="Calibri"/>
          <w:szCs w:val="24"/>
        </w:rPr>
        <w:t xml:space="preserve">e </w:t>
      </w:r>
      <w:r w:rsidRPr="00266D9B">
        <w:rPr>
          <w:rFonts w:ascii="Calibri" w:hAnsi="Calibri"/>
          <w:b/>
          <w:szCs w:val="24"/>
        </w:rPr>
        <w:t>(iii)</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D324A5">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D324A5">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D324A5">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60EFACFE" w:rsidR="00DA1E2C" w:rsidRPr="006C7638" w:rsidRDefault="003A7AF7" w:rsidP="00D324A5">
      <w:pPr>
        <w:numPr>
          <w:ilvl w:val="1"/>
          <w:numId w:val="7"/>
        </w:numPr>
        <w:ind w:left="0" w:firstLine="0"/>
        <w:rPr>
          <w:rFonts w:cstheme="minorHAnsi"/>
        </w:rPr>
      </w:pPr>
      <w:bookmarkStart w:id="9"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(ii)</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(iii)</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(iv)</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00AB502D">
        <w:rPr>
          <w:rFonts w:cstheme="minorHAnsi"/>
        </w:rPr>
        <w:t>,</w:t>
      </w:r>
      <w:r w:rsidR="00AB502D" w:rsidRPr="00AB502D">
        <w:t xml:space="preserve"> </w:t>
      </w:r>
      <w:r w:rsidR="00AB502D" w:rsidRPr="00AB502D">
        <w:rPr>
          <w:rFonts w:cstheme="minorHAnsi"/>
        </w:rPr>
        <w:t>cuja ata foi protocolada na JUCESP em [•] de [•] de 2021</w:t>
      </w:r>
      <w:r w:rsidRPr="006C7638">
        <w:rPr>
          <w:rFonts w:cstheme="minorHAnsi"/>
        </w:rPr>
        <w:t xml:space="preserve">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9"/>
    </w:p>
    <w:p w14:paraId="30FFF451" w14:textId="77777777" w:rsidR="00FD0C33" w:rsidRPr="006C7638" w:rsidRDefault="00FD0C33" w:rsidP="00D324A5">
      <w:pPr>
        <w:tabs>
          <w:tab w:val="left" w:pos="1418"/>
        </w:tabs>
        <w:rPr>
          <w:rFonts w:cstheme="minorHAnsi"/>
        </w:rPr>
      </w:pPr>
    </w:p>
    <w:p w14:paraId="664C8697" w14:textId="67C3C4EE" w:rsidR="00DA1E2C" w:rsidRPr="006C7638" w:rsidRDefault="003A7AF7" w:rsidP="00D324A5">
      <w:pPr>
        <w:numPr>
          <w:ilvl w:val="1"/>
          <w:numId w:val="7"/>
        </w:numPr>
        <w:ind w:left="0" w:firstLine="0"/>
        <w:rPr>
          <w:rFonts w:cstheme="minorHAnsi"/>
        </w:rPr>
      </w:pPr>
      <w:bookmarkStart w:id="10" w:name="_Hlk72781927"/>
      <w:bookmarkStart w:id="11"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10"/>
      <w:r w:rsidR="000743A4">
        <w:rPr>
          <w:rFonts w:cstheme="minorHAnsi"/>
        </w:rPr>
        <w:t xml:space="preserve"> (“</w:t>
      </w:r>
      <w:r w:rsidR="000743A4" w:rsidRPr="00266D9B">
        <w:rPr>
          <w:rFonts w:cstheme="minorHAnsi"/>
          <w:u w:val="single"/>
        </w:rPr>
        <w:t>AGEs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11"/>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12" w:name="_Toc80049173"/>
      <w:r w:rsidRPr="006C7638">
        <w:rPr>
          <w:rFonts w:cstheme="minorHAnsi"/>
          <w:smallCaps/>
          <w:szCs w:val="24"/>
        </w:rPr>
        <w:t>Requisitos</w:t>
      </w:r>
      <w:bookmarkEnd w:id="12"/>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13" w:name="_Ref32257159"/>
      <w:bookmarkStart w:id="14"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13"/>
      <w:bookmarkEnd w:id="14"/>
    </w:p>
    <w:p w14:paraId="05DBB5EE" w14:textId="77777777" w:rsidR="00AD1AB1" w:rsidRDefault="00AD1AB1" w:rsidP="00D324A5">
      <w:pPr>
        <w:rPr>
          <w:rFonts w:cstheme="minorHAnsi"/>
        </w:rPr>
      </w:pPr>
    </w:p>
    <w:p w14:paraId="4D21093D" w14:textId="1EC96900" w:rsidR="00746655" w:rsidRPr="00EA3FAC" w:rsidRDefault="008A7F76" w:rsidP="00D324A5">
      <w:pPr>
        <w:pStyle w:val="PargrafodaLista"/>
        <w:numPr>
          <w:ilvl w:val="2"/>
          <w:numId w:val="67"/>
        </w:numPr>
        <w:ind w:left="0" w:firstLine="0"/>
        <w:rPr>
          <w:rFonts w:cstheme="minorHAnsi"/>
          <w:b/>
          <w:u w:val="single"/>
        </w:rPr>
      </w:pPr>
      <w:bookmarkStart w:id="15" w:name="_Ref523932954"/>
      <w:bookmarkStart w:id="16"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15"/>
      <w:bookmarkEnd w:id="16"/>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D324A5">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(ii)</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2EC42C5C" w:rsidR="00F54939" w:rsidRPr="003B78DA" w:rsidRDefault="001D5105" w:rsidP="00D324A5">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atas das AGEs 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(ii)</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D324A5">
      <w:pPr>
        <w:pStyle w:val="PargrafodaLista"/>
        <w:keepNext/>
        <w:numPr>
          <w:ilvl w:val="3"/>
          <w:numId w:val="67"/>
        </w:numPr>
        <w:tabs>
          <w:tab w:val="left" w:pos="851"/>
        </w:tabs>
        <w:ind w:left="0" w:firstLine="0"/>
        <w:rPr>
          <w:rFonts w:cstheme="minorHAnsi"/>
          <w:bCs/>
        </w:rPr>
      </w:pPr>
      <w:r w:rsidRPr="004402C2">
        <w:rPr>
          <w:rFonts w:cstheme="minorHAnsi"/>
          <w:bCs/>
        </w:rPr>
        <w:lastRenderedPageBreak/>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D324A5">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D324A5">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6C7638">
        <w:rPr>
          <w:rFonts w:cstheme="minorHAnsi"/>
        </w:rPr>
        <w:t>c</w:t>
      </w:r>
      <w:r w:rsidR="003A7AF7" w:rsidRPr="006C7638">
        <w:rPr>
          <w:rFonts w:cstheme="minorHAnsi"/>
        </w:rPr>
        <w:t>idade de São Paulo, Estado de São Paulo. O protocolo da Escritura e de seus 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D324A5">
      <w:pPr>
        <w:pStyle w:val="PargrafodaLista"/>
        <w:numPr>
          <w:ilvl w:val="2"/>
          <w:numId w:val="67"/>
        </w:numPr>
        <w:ind w:left="0" w:firstLine="0"/>
        <w:rPr>
          <w:rFonts w:cstheme="minorHAnsi"/>
          <w:u w:val="single"/>
        </w:rPr>
      </w:pPr>
      <w:bookmarkStart w:id="17"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17"/>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297BAD85" w:rsidR="00DA1E2C" w:rsidRPr="006C7638" w:rsidRDefault="003A7AF7" w:rsidP="00D324A5">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(ii)</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18"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End w:id="18"/>
      <w:commentRangeStart w:id="19"/>
      <w:ins w:id="20" w:author="Matheus Gomes Faria" w:date="2021-08-30T16:29:00Z">
        <w:r w:rsidR="000E7F91">
          <w:t xml:space="preserve">, sendo certo que o </w:t>
        </w:r>
        <w:r w:rsidR="000E7F91" w:rsidRPr="004414B8">
          <w:t xml:space="preserve">Contrato de Cessão Fiduciária de </w:t>
        </w:r>
        <w:r w:rsidR="000E7F91">
          <w:t xml:space="preserve">Direitos deverá ser registrado </w:t>
        </w:r>
        <w:r w:rsidR="000E7F91" w:rsidRPr="004414B8">
          <w:t>perante os competentes cartórios de registro de títulos e documentos</w:t>
        </w:r>
        <w:r w:rsidR="000E7F91">
          <w:t xml:space="preserve"> previamente a Primeira Data de Integralização</w:t>
        </w:r>
        <w:commentRangeEnd w:id="19"/>
        <w:r w:rsidR="000E7F91">
          <w:rPr>
            <w:rStyle w:val="Refdecomentrio"/>
            <w:lang w:val="x-none" w:eastAsia="x-none"/>
          </w:rPr>
          <w:commentReference w:id="19"/>
        </w:r>
      </w:ins>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23606356" w:rsidR="00DA1E2C" w:rsidRPr="003B78DA" w:rsidRDefault="003A7AF7" w:rsidP="00D324A5">
      <w:pPr>
        <w:pStyle w:val="PargrafodaLista"/>
        <w:keepNext/>
        <w:numPr>
          <w:ilvl w:val="3"/>
          <w:numId w:val="67"/>
        </w:numPr>
        <w:tabs>
          <w:tab w:val="left" w:pos="851"/>
        </w:tabs>
        <w:ind w:left="0" w:firstLine="0"/>
        <w:rPr>
          <w:rFonts w:cstheme="minorHAnsi"/>
        </w:rPr>
      </w:pPr>
      <w:bookmarkStart w:id="21" w:name="_Ref376966368"/>
      <w:r w:rsidRPr="003B78DA">
        <w:rPr>
          <w:rFonts w:cstheme="minorHAnsi"/>
        </w:rPr>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w:t>
      </w:r>
      <w:r w:rsidRPr="003B78DA">
        <w:rPr>
          <w:rFonts w:cstheme="minorHAnsi"/>
        </w:rPr>
        <w:lastRenderedPageBreak/>
        <w:t xml:space="preserve">prazo e termos </w:t>
      </w:r>
      <w:r w:rsidR="009135DA" w:rsidRPr="003B78DA">
        <w:rPr>
          <w:rFonts w:cstheme="minorHAnsi"/>
        </w:rPr>
        <w:t xml:space="preserve">nele </w:t>
      </w:r>
      <w:r w:rsidRPr="003B78DA">
        <w:rPr>
          <w:rFonts w:cstheme="minorHAnsi"/>
        </w:rPr>
        <w:t xml:space="preserve">previstos, </w:t>
      </w:r>
      <w:bookmarkEnd w:id="21"/>
      <w:r w:rsidR="00AF6D64" w:rsidRPr="003B78DA">
        <w:rPr>
          <w:rFonts w:cstheme="minorHAnsi"/>
        </w:rPr>
        <w:t>perante os competentes cartórios de registro de títulos e documentos</w:t>
      </w:r>
      <w:commentRangeStart w:id="22"/>
      <w:ins w:id="23" w:author="Matheus Gomes Faria" w:date="2021-08-30T16:29:00Z">
        <w:r w:rsidR="000E7F91">
          <w:t xml:space="preserve">, sendo certo que o </w:t>
        </w:r>
        <w:r w:rsidR="000E7F91" w:rsidRPr="003B78DA">
          <w:rPr>
            <w:rFonts w:cstheme="minorHAnsi"/>
          </w:rPr>
          <w:t>Contrato de Alienação Fiduciária de Participações Societárias</w:t>
        </w:r>
        <w:r w:rsidR="000E7F91" w:rsidRPr="004414B8">
          <w:t xml:space="preserve"> </w:t>
        </w:r>
        <w:r w:rsidR="000E7F91">
          <w:t xml:space="preserve">deverá ser registrado </w:t>
        </w:r>
        <w:r w:rsidR="000E7F91" w:rsidRPr="004414B8">
          <w:t>perante os competentes cartórios de registro de títulos e documentos</w:t>
        </w:r>
        <w:r w:rsidR="000E7F91">
          <w:t xml:space="preserve"> previamente a Primeira Data de Integralização</w:t>
        </w:r>
        <w:commentRangeEnd w:id="22"/>
        <w:r w:rsidR="000E7F91">
          <w:rPr>
            <w:rStyle w:val="Refdecomentrio"/>
            <w:lang w:val="x-none" w:eastAsia="x-none"/>
          </w:rPr>
          <w:commentReference w:id="22"/>
        </w:r>
      </w:ins>
      <w:r w:rsidR="009135DA" w:rsidRPr="003B78DA">
        <w:rPr>
          <w:rFonts w:cstheme="minorHAnsi"/>
        </w:rPr>
        <w:t xml:space="preserve">; e </w:t>
      </w:r>
      <w:r w:rsidR="009135DA" w:rsidRPr="003B78DA">
        <w:rPr>
          <w:rFonts w:cstheme="minorHAnsi"/>
          <w:b/>
        </w:rPr>
        <w:t>(</w:t>
      </w:r>
      <w:proofErr w:type="spellStart"/>
      <w:r w:rsidR="009135DA" w:rsidRPr="003B78DA">
        <w:rPr>
          <w:rFonts w:cstheme="minorHAnsi"/>
          <w:b/>
        </w:rPr>
        <w:t>ii</w:t>
      </w:r>
      <w:proofErr w:type="spellEnd"/>
      <w:r w:rsidR="009135DA" w:rsidRPr="003B78DA">
        <w:rPr>
          <w:rFonts w:cstheme="minorHAnsi"/>
          <w:b/>
        </w:rPr>
        <w:t>)</w:t>
      </w:r>
      <w:r w:rsidR="009135DA" w:rsidRPr="003B78DA">
        <w:rPr>
          <w:rFonts w:cstheme="minorHAnsi"/>
        </w:rPr>
        <w:t xml:space="preserve"> </w:t>
      </w:r>
      <w:r w:rsidR="009135DA" w:rsidRPr="00C24557">
        <w:rPr>
          <w:rFonts w:cstheme="minorHAnsi"/>
        </w:rPr>
        <w:t>da 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SPEs,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D324A5">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D324A5">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24" w:name="_Toc80049174"/>
      <w:r w:rsidRPr="006C7638">
        <w:rPr>
          <w:rFonts w:cstheme="minorHAnsi"/>
          <w:smallCaps/>
          <w:szCs w:val="24"/>
        </w:rPr>
        <w:t>Características da Emissão</w:t>
      </w:r>
      <w:bookmarkEnd w:id="24"/>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lastRenderedPageBreak/>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25" w:name="_Ref521440136"/>
      <w:r w:rsidRPr="00CE2D58">
        <w:rPr>
          <w:rFonts w:cstheme="minorHAnsi"/>
          <w:szCs w:val="24"/>
        </w:rPr>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25"/>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7BB08DE7" w14:textId="77777777" w:rsidR="006F54A0" w:rsidRDefault="006F54A0" w:rsidP="00F1646B">
      <w:pPr>
        <w:keepNext/>
        <w:ind w:left="8"/>
        <w:rPr>
          <w:rFonts w:cstheme="minorHAnsi"/>
          <w:szCs w:val="24"/>
          <w:u w:val="single"/>
        </w:rPr>
      </w:pPr>
    </w:p>
    <w:p w14:paraId="782359DC" w14:textId="77777777" w:rsidR="00DA1E2C" w:rsidRPr="006C7638" w:rsidRDefault="00DA1E2C" w:rsidP="00F1646B">
      <w:pPr>
        <w:pStyle w:val="PargrafodaLista"/>
        <w:ind w:left="0"/>
        <w:rPr>
          <w:rFonts w:cstheme="minorHAnsi"/>
          <w:vanish/>
        </w:rPr>
      </w:pPr>
    </w:p>
    <w:p w14:paraId="7F3B4B53" w14:textId="3ED3F794" w:rsidR="00DA1E2C" w:rsidRPr="00C247FB" w:rsidRDefault="003A7AF7" w:rsidP="00D324A5">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Pr="00F1646B">
        <w:rPr>
          <w:rFonts w:cstheme="minorHAnsi"/>
        </w:rPr>
        <w:t>R$</w:t>
      </w:r>
      <w:r w:rsidR="00C75E2A" w:rsidRPr="00C75E2A">
        <w:rPr>
          <w:rFonts w:eastAsia="Times New Roman"/>
          <w:color w:val="000000"/>
        </w:rPr>
        <w:t xml:space="preserve"> </w:t>
      </w:r>
      <w:bookmarkStart w:id="26" w:name="_Hlk80916172"/>
      <w:bookmarkStart w:id="27" w:name="_Hlk80916120"/>
      <w:bookmarkStart w:id="28" w:name="_Hlk80918724"/>
      <w:bookmarkStart w:id="29" w:name="_Hlk80916239"/>
      <w:r w:rsidR="00C75E2A" w:rsidRPr="00F1646B">
        <w:rPr>
          <w:rFonts w:cstheme="minorHAnsi"/>
        </w:rPr>
        <w:t>48.980</w:t>
      </w:r>
      <w:bookmarkEnd w:id="26"/>
      <w:r w:rsidR="00C75E2A" w:rsidRPr="00F1646B">
        <w:rPr>
          <w:rFonts w:cstheme="minorHAnsi"/>
        </w:rPr>
        <w:t>.000,00 (quarenta e oito milhões, novecentos e oitenta mil reais</w:t>
      </w:r>
      <w:bookmarkEnd w:id="27"/>
      <w:bookmarkEnd w:id="28"/>
      <w:bookmarkEnd w:id="29"/>
      <w:r w:rsidRPr="00F1646B">
        <w:rPr>
          <w:rFonts w:cstheme="minorHAnsi"/>
        </w:rPr>
        <w:t>)</w:t>
      </w:r>
      <w:r w:rsidRPr="00966053">
        <w:rPr>
          <w:rFonts w:cstheme="minorHAnsi"/>
        </w:rPr>
        <w:t>, na Data de Emissão</w:t>
      </w:r>
      <w:r w:rsidR="00CE2D58" w:rsidRPr="00C75E2A">
        <w:rPr>
          <w:rFonts w:cstheme="minorHAnsi"/>
        </w:rPr>
        <w:t xml:space="preserve">, sendo até: </w:t>
      </w:r>
      <w:r w:rsidR="00CE2D58" w:rsidRPr="00C75E2A">
        <w:rPr>
          <w:rFonts w:cstheme="minorHAnsi"/>
          <w:b/>
          <w:bCs/>
        </w:rPr>
        <w:t>(i)</w:t>
      </w:r>
      <w:r w:rsidR="00CE2D58" w:rsidRPr="00C75E2A">
        <w:rPr>
          <w:rFonts w:cstheme="minorHAnsi"/>
        </w:rPr>
        <w:t xml:space="preserve"> </w:t>
      </w:r>
      <w:r w:rsidR="00CE2D58" w:rsidRPr="00F1646B">
        <w:rPr>
          <w:rFonts w:cstheme="minorHAnsi"/>
        </w:rPr>
        <w:t>R$</w:t>
      </w:r>
      <w:bookmarkStart w:id="30" w:name="_Hlk80916067"/>
      <w:bookmarkStart w:id="31" w:name="_Hlk80916142"/>
      <w:bookmarkStart w:id="32" w:name="_Hlk80917981"/>
      <w:r w:rsidR="00C75E2A" w:rsidRPr="00F1646B">
        <w:rPr>
          <w:rFonts w:cstheme="minorHAnsi"/>
        </w:rPr>
        <w:t>24.490</w:t>
      </w:r>
      <w:bookmarkEnd w:id="30"/>
      <w:r w:rsidR="00C75E2A" w:rsidRPr="00F1646B">
        <w:rPr>
          <w:rFonts w:cstheme="minorHAnsi"/>
        </w:rPr>
        <w:t>.000,00 (vinte e quatro milhões, quatrocentos e noventa mil reais</w:t>
      </w:r>
      <w:bookmarkEnd w:id="31"/>
      <w:bookmarkEnd w:id="32"/>
      <w:r w:rsidR="00CE2D58" w:rsidRPr="00F1646B">
        <w:rPr>
          <w:rFonts w:cstheme="minorHAnsi"/>
        </w:rPr>
        <w:t>)</w:t>
      </w:r>
      <w:r w:rsidR="00CE2D58" w:rsidRPr="00966053">
        <w:rPr>
          <w:rFonts w:cstheme="minorHAnsi"/>
        </w:rPr>
        <w:t xml:space="preserve"> no âmbito da Primeira Série; e </w:t>
      </w:r>
      <w:r w:rsidR="00CE2D58" w:rsidRPr="00C75E2A">
        <w:rPr>
          <w:rFonts w:cstheme="minorHAnsi"/>
          <w:b/>
          <w:bCs/>
        </w:rPr>
        <w:t>(ii)</w:t>
      </w:r>
      <w:r w:rsidR="00CE2D58" w:rsidRPr="00C75E2A">
        <w:rPr>
          <w:rFonts w:cstheme="minorHAnsi"/>
        </w:rPr>
        <w:t xml:space="preserve"> </w:t>
      </w:r>
      <w:r w:rsidR="00CE2D58" w:rsidRPr="00F1646B">
        <w:rPr>
          <w:rFonts w:cstheme="minorHAnsi"/>
        </w:rPr>
        <w:t>R$</w:t>
      </w:r>
      <w:bookmarkStart w:id="33" w:name="_Hlk80916197"/>
      <w:bookmarkStart w:id="34" w:name="_Hlk80918734"/>
      <w:r w:rsidR="00C75E2A" w:rsidRPr="00F1646B">
        <w:rPr>
          <w:rFonts w:cstheme="minorHAnsi"/>
        </w:rPr>
        <w:t>24.490</w:t>
      </w:r>
      <w:bookmarkEnd w:id="33"/>
      <w:r w:rsidR="00C75E2A" w:rsidRPr="00F1646B">
        <w:rPr>
          <w:rFonts w:cstheme="minorHAnsi"/>
        </w:rPr>
        <w:t>.000,00 (</w:t>
      </w:r>
      <w:bookmarkStart w:id="35" w:name="_Hlk80916075"/>
      <w:r w:rsidR="00C75E2A" w:rsidRPr="00F1646B">
        <w:rPr>
          <w:rFonts w:cstheme="minorHAnsi"/>
        </w:rPr>
        <w:t xml:space="preserve">vinte e quatro milhões, quatrocentos e noventa </w:t>
      </w:r>
      <w:bookmarkEnd w:id="35"/>
      <w:r w:rsidR="00C75E2A" w:rsidRPr="00F1646B">
        <w:rPr>
          <w:rFonts w:cstheme="minorHAnsi"/>
        </w:rPr>
        <w:t>mil reais</w:t>
      </w:r>
      <w:bookmarkEnd w:id="34"/>
      <w:r w:rsidR="00CE2D58" w:rsidRPr="00F1646B">
        <w:rPr>
          <w:rFonts w:cstheme="minorHAnsi"/>
        </w:rPr>
        <w:t>)</w:t>
      </w:r>
      <w:r w:rsidR="00CE2D58" w:rsidRPr="00966053">
        <w:rPr>
          <w:rFonts w:cstheme="minorHAnsi"/>
        </w:rPr>
        <w:t xml:space="preserve"> no âmbito da</w:t>
      </w:r>
      <w:r w:rsidR="00CE2D58">
        <w:rPr>
          <w:rFonts w:cstheme="minorHAnsi"/>
        </w:rPr>
        <w:t xml:space="preserve">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01901DEF" w:rsidR="00DA1E2C" w:rsidRDefault="003A7AF7" w:rsidP="00D324A5">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10D90716" w14:textId="77777777" w:rsidR="006F54A0" w:rsidRDefault="006F54A0" w:rsidP="00F1646B">
      <w:pPr>
        <w:pStyle w:val="PargrafodaLista"/>
        <w:ind w:left="0"/>
        <w:rPr>
          <w:rFonts w:cstheme="minorHAnsi"/>
          <w:szCs w:val="24"/>
          <w:u w:val="single"/>
        </w:rPr>
      </w:pPr>
    </w:p>
    <w:p w14:paraId="4D900BB1" w14:textId="77777777" w:rsidR="00C247FB" w:rsidRPr="006C7638" w:rsidRDefault="00C247FB" w:rsidP="00D324A5">
      <w:pPr>
        <w:rPr>
          <w:rFonts w:cstheme="minorHAnsi"/>
          <w:vanish/>
        </w:rPr>
      </w:pPr>
    </w:p>
    <w:p w14:paraId="6244AF0F" w14:textId="1D18523B" w:rsidR="00DA1E2C" w:rsidRPr="006C7638" w:rsidRDefault="003A7AF7" w:rsidP="00D324A5">
      <w:pPr>
        <w:keepNext/>
        <w:numPr>
          <w:ilvl w:val="2"/>
          <w:numId w:val="69"/>
        </w:numPr>
        <w:ind w:left="0" w:firstLine="8"/>
        <w:rPr>
          <w:rFonts w:cstheme="minorHAnsi"/>
        </w:rPr>
      </w:pPr>
      <w:r w:rsidRPr="006C7638">
        <w:rPr>
          <w:rFonts w:cstheme="minorHAnsi"/>
        </w:rPr>
        <w:t xml:space="preserve">Serão emitidas </w:t>
      </w:r>
      <w:r w:rsidR="00CE2D58">
        <w:rPr>
          <w:rFonts w:cstheme="minorHAnsi"/>
        </w:rPr>
        <w:t xml:space="preserve">até </w:t>
      </w:r>
      <w:bookmarkStart w:id="36" w:name="_Hlk80918785"/>
      <w:bookmarkStart w:id="37" w:name="_Hlk80919944"/>
      <w:r w:rsidR="00F9530D" w:rsidRPr="00BB3DEF">
        <w:rPr>
          <w:rFonts w:ascii="Calibri" w:eastAsia="Times New Roman" w:hAnsi="Calibri"/>
        </w:rPr>
        <w:t>48.980</w:t>
      </w:r>
      <w:r w:rsidR="00F9530D" w:rsidRPr="00BB3DEF" w:rsidDel="00BB3DEF">
        <w:rPr>
          <w:rFonts w:ascii="Calibri" w:hAnsi="Calibri"/>
        </w:rPr>
        <w:t xml:space="preserve"> </w:t>
      </w:r>
      <w:r w:rsidR="00F9530D" w:rsidRPr="00BB3DEF">
        <w:rPr>
          <w:rFonts w:ascii="Calibri" w:hAnsi="Calibri"/>
          <w:szCs w:val="24"/>
        </w:rPr>
        <w:t>(</w:t>
      </w:r>
      <w:r w:rsidR="00F9530D">
        <w:rPr>
          <w:rFonts w:ascii="Calibri" w:hAnsi="Calibri"/>
        </w:rPr>
        <w:t>quarenta e oito</w:t>
      </w:r>
      <w:r w:rsidR="00F9530D" w:rsidRPr="00BB3DEF">
        <w:rPr>
          <w:rFonts w:ascii="Calibri" w:hAnsi="Calibri"/>
          <w:szCs w:val="24"/>
        </w:rPr>
        <w:t xml:space="preserve"> mil</w:t>
      </w:r>
      <w:r w:rsidR="00F9530D">
        <w:rPr>
          <w:rFonts w:ascii="Calibri" w:hAnsi="Calibri"/>
        </w:rPr>
        <w:t>, novecentos e oitenta</w:t>
      </w:r>
      <w:bookmarkEnd w:id="36"/>
      <w:bookmarkEnd w:id="37"/>
      <w:r w:rsidR="00CE2DFC">
        <w:rPr>
          <w:rFonts w:cstheme="minorHAnsi"/>
        </w:rPr>
        <w:t xml:space="preserve">) </w:t>
      </w:r>
      <w:r w:rsidR="00CE2D58">
        <w:rPr>
          <w:rFonts w:cstheme="minorHAnsi"/>
        </w:rPr>
        <w:t>Debêntures</w:t>
      </w:r>
      <w:r w:rsidR="00CE2D58" w:rsidRPr="00C247FB">
        <w:rPr>
          <w:rFonts w:cstheme="minorHAnsi"/>
        </w:rPr>
        <w:t>, na Data de Emissão</w:t>
      </w:r>
      <w:r w:rsidR="00CE2D58">
        <w:rPr>
          <w:rFonts w:cstheme="minorHAnsi"/>
        </w:rPr>
        <w:t xml:space="preserve">, sendo até: (i) </w:t>
      </w:r>
      <w:bookmarkStart w:id="38" w:name="_Hlk80916319"/>
      <w:bookmarkStart w:id="39" w:name="_Hlk80918705"/>
      <w:bookmarkStart w:id="40" w:name="_Hlk80919949"/>
      <w:bookmarkStart w:id="41" w:name="_Hlk80918823"/>
      <w:r w:rsidR="00F9530D" w:rsidRPr="00BB3DEF">
        <w:rPr>
          <w:rFonts w:ascii="Calibri" w:eastAsia="Times New Roman" w:hAnsi="Calibri"/>
        </w:rPr>
        <w:t>24.490</w:t>
      </w:r>
      <w:r w:rsidR="00F9530D"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quatrocentos e noventa</w:t>
      </w:r>
      <w:bookmarkEnd w:id="38"/>
      <w:bookmarkEnd w:id="39"/>
      <w:bookmarkEnd w:id="40"/>
      <w:bookmarkEnd w:id="41"/>
      <w:r w:rsidR="00CE2DFC">
        <w:rPr>
          <w:rFonts w:cstheme="minorHAnsi"/>
        </w:rPr>
        <w:t>)</w:t>
      </w:r>
      <w:r w:rsidR="00CE2D58">
        <w:rPr>
          <w:rFonts w:cstheme="minorHAnsi"/>
        </w:rPr>
        <w:t xml:space="preserve"> Debêntures da Primeira Série; e (ii) </w:t>
      </w:r>
      <w:bookmarkStart w:id="42" w:name="_Hlk80918807"/>
      <w:r w:rsidR="00F9530D" w:rsidRPr="00BB3DEF">
        <w:rPr>
          <w:rFonts w:ascii="Calibri" w:eastAsia="Times New Roman" w:hAnsi="Calibri"/>
        </w:rPr>
        <w:t>24.490</w:t>
      </w:r>
      <w:r w:rsidR="00F9530D" w:rsidRPr="00BB3DEF" w:rsidDel="00BB3DEF">
        <w:rPr>
          <w:rFonts w:ascii="Calibri" w:hAnsi="Calibri"/>
        </w:rPr>
        <w:t xml:space="preserve"> </w:t>
      </w:r>
      <w:r w:rsidR="00F9530D" w:rsidRPr="00A65284">
        <w:rPr>
          <w:rFonts w:ascii="Calibri" w:hAnsi="Calibri"/>
          <w:szCs w:val="24"/>
        </w:rPr>
        <w:t>(</w:t>
      </w:r>
      <w:r w:rsidR="00F9530D">
        <w:rPr>
          <w:rFonts w:ascii="Calibri" w:hAnsi="Calibri"/>
        </w:rPr>
        <w:t>vinte e quatro</w:t>
      </w:r>
      <w:r w:rsidR="00F9530D" w:rsidRPr="00A65284">
        <w:rPr>
          <w:rFonts w:ascii="Calibri" w:hAnsi="Calibri"/>
          <w:szCs w:val="24"/>
        </w:rPr>
        <w:t xml:space="preserve"> mil</w:t>
      </w:r>
      <w:r w:rsidR="00F9530D">
        <w:rPr>
          <w:rFonts w:ascii="Calibri" w:hAnsi="Calibri"/>
        </w:rPr>
        <w:t>, quatrocentos e noventa</w:t>
      </w:r>
      <w:bookmarkEnd w:id="42"/>
      <w:r w:rsidR="00CE2DFC">
        <w:rPr>
          <w:rFonts w:cstheme="minorHAnsi"/>
        </w:rPr>
        <w:t>)</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D324A5">
      <w:pPr>
        <w:numPr>
          <w:ilvl w:val="2"/>
          <w:numId w:val="6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D324A5">
      <w:pPr>
        <w:numPr>
          <w:ilvl w:val="2"/>
          <w:numId w:val="69"/>
        </w:numPr>
        <w:tabs>
          <w:tab w:val="left" w:pos="709"/>
        </w:tabs>
        <w:ind w:left="0" w:firstLine="0"/>
        <w:rPr>
          <w:rFonts w:cstheme="minorHAnsi"/>
          <w:szCs w:val="24"/>
        </w:rPr>
      </w:pPr>
      <w:bookmarkStart w:id="43"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43"/>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lastRenderedPageBreak/>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D324A5">
      <w:pPr>
        <w:pStyle w:val="PargrafodaLista"/>
        <w:numPr>
          <w:ilvl w:val="1"/>
          <w:numId w:val="69"/>
        </w:numPr>
        <w:ind w:left="0" w:firstLine="0"/>
        <w:rPr>
          <w:rFonts w:cstheme="minorHAnsi"/>
          <w:szCs w:val="24"/>
          <w:u w:val="single"/>
        </w:rPr>
      </w:pPr>
      <w:r w:rsidRPr="004D0DF6">
        <w:rPr>
          <w:rFonts w:cstheme="minorHAnsi"/>
          <w:szCs w:val="24"/>
          <w:u w:val="single"/>
        </w:rPr>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D324A5">
      <w:pPr>
        <w:numPr>
          <w:ilvl w:val="2"/>
          <w:numId w:val="69"/>
        </w:numPr>
        <w:tabs>
          <w:tab w:val="left" w:pos="709"/>
        </w:tabs>
        <w:ind w:left="0" w:firstLine="0"/>
        <w:rPr>
          <w:rFonts w:cstheme="minorHAnsi"/>
          <w:szCs w:val="24"/>
        </w:rPr>
      </w:pPr>
      <w:r w:rsidRPr="006235C1">
        <w:rPr>
          <w:rFonts w:cstheme="minorHAnsi"/>
          <w:szCs w:val="24"/>
        </w:rPr>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D324A5">
      <w:pPr>
        <w:tabs>
          <w:tab w:val="left" w:pos="709"/>
        </w:tabs>
        <w:ind w:left="720"/>
        <w:rPr>
          <w:rFonts w:cstheme="minorHAnsi"/>
          <w:szCs w:val="24"/>
        </w:rPr>
      </w:pPr>
    </w:p>
    <w:p w14:paraId="13E002CB" w14:textId="30503F18" w:rsidR="00DA1E2C" w:rsidRPr="004D0DF6" w:rsidRDefault="004D0DF6" w:rsidP="00D324A5">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r w:rsidR="00D86384">
        <w:rPr>
          <w:rFonts w:cstheme="minorHAnsi"/>
          <w:szCs w:val="24"/>
        </w:rPr>
        <w:t>2 (</w:t>
      </w:r>
      <w:r w:rsidR="003A4F6B">
        <w:rPr>
          <w:rFonts w:cstheme="minorHAnsi"/>
          <w:szCs w:val="24"/>
        </w:rPr>
        <w:t>dois</w:t>
      </w:r>
      <w:r w:rsidR="00D86384">
        <w:rPr>
          <w:rFonts w:cstheme="minorHAnsi"/>
          <w:szCs w:val="24"/>
        </w:rPr>
        <w:t>)</w:t>
      </w:r>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44" w:name="_Hlk71642593"/>
    </w:p>
    <w:p w14:paraId="5E78260E" w14:textId="3C5745CE" w:rsidR="00DA1E2C" w:rsidRPr="006C7638" w:rsidRDefault="003A7AF7" w:rsidP="00D324A5">
      <w:pPr>
        <w:pStyle w:val="PargrafodaLista"/>
        <w:numPr>
          <w:ilvl w:val="1"/>
          <w:numId w:val="69"/>
        </w:numPr>
        <w:ind w:left="0" w:firstLine="0"/>
        <w:rPr>
          <w:rFonts w:cstheme="minorHAnsi"/>
          <w:szCs w:val="24"/>
          <w:u w:val="single"/>
        </w:rPr>
      </w:pPr>
      <w:bookmarkStart w:id="45" w:name="_Ref521440460"/>
      <w:r w:rsidRPr="006C7638">
        <w:rPr>
          <w:rFonts w:cstheme="minorHAnsi"/>
          <w:szCs w:val="24"/>
          <w:u w:val="single"/>
        </w:rPr>
        <w:t>Destinação dos Recursos</w:t>
      </w:r>
      <w:bookmarkEnd w:id="45"/>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491760F9" w:rsidR="00DA165C" w:rsidRPr="0020532C" w:rsidRDefault="00D44706" w:rsidP="00D324A5">
      <w:pPr>
        <w:numPr>
          <w:ilvl w:val="2"/>
          <w:numId w:val="69"/>
        </w:numPr>
        <w:tabs>
          <w:tab w:val="left" w:pos="709"/>
        </w:tabs>
        <w:ind w:left="0" w:firstLine="8"/>
        <w:rPr>
          <w:rFonts w:cstheme="minorHAnsi"/>
        </w:rPr>
      </w:pPr>
      <w:bookmarkStart w:id="46" w:name="_Ref71638544"/>
      <w:bookmarkStart w:id="47"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commentRangeStart w:id="48"/>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commentRangeEnd w:id="48"/>
      <w:r w:rsidR="000E7F91">
        <w:rPr>
          <w:rStyle w:val="Refdecomentrio"/>
          <w:lang w:val="x-none" w:eastAsia="x-none"/>
        </w:rPr>
        <w:commentReference w:id="48"/>
      </w:r>
      <w:r w:rsidRPr="00304A85">
        <w:rPr>
          <w:rFonts w:cstheme="minorHAnsi"/>
          <w:szCs w:val="24"/>
        </w:rPr>
        <w:t>; e (</w:t>
      </w:r>
      <w:proofErr w:type="spellStart"/>
      <w:r w:rsidR="00992410" w:rsidRPr="00304A85">
        <w:rPr>
          <w:rFonts w:cstheme="minorHAnsi"/>
          <w:szCs w:val="24"/>
        </w:rPr>
        <w:t>ii</w:t>
      </w:r>
      <w:proofErr w:type="spellEnd"/>
      <w:r w:rsidRPr="00304A85">
        <w:rPr>
          <w:rFonts w:cstheme="minorHAnsi"/>
          <w:szCs w:val="24"/>
        </w:rPr>
        <w:t xml:space="preserve">) </w:t>
      </w:r>
      <w:r w:rsidR="00992410" w:rsidRPr="00304A85">
        <w:rPr>
          <w:rFonts w:cstheme="minorHAnsi"/>
          <w:szCs w:val="24"/>
        </w:rPr>
        <w:t xml:space="preserve">gastos </w:t>
      </w:r>
      <w:r w:rsidR="00992410" w:rsidRPr="00304A85">
        <w:rPr>
          <w:rFonts w:cstheme="minorHAnsi"/>
          <w:szCs w:val="24"/>
        </w:rPr>
        <w:lastRenderedPageBreak/>
        <w:t>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46"/>
      <w:r w:rsidR="00552B83">
        <w:rPr>
          <w:rFonts w:cstheme="minorHAnsi"/>
        </w:rPr>
        <w:t xml:space="preserve"> (“</w:t>
      </w:r>
      <w:r w:rsidR="00552B83" w:rsidRPr="00552B83">
        <w:rPr>
          <w:rFonts w:cstheme="minorHAnsi"/>
          <w:u w:val="single"/>
        </w:rPr>
        <w:t>Cronograma Indicativo</w:t>
      </w:r>
      <w:r w:rsidR="00552B83">
        <w:rPr>
          <w:rFonts w:cstheme="minorHAnsi"/>
        </w:rPr>
        <w:t>”).</w:t>
      </w:r>
      <w:bookmarkEnd w:id="47"/>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1115009E" w:rsidR="0084119E" w:rsidRPr="006C7638" w:rsidRDefault="003A7AF7" w:rsidP="00D324A5">
      <w:pPr>
        <w:numPr>
          <w:ilvl w:val="2"/>
          <w:numId w:val="69"/>
        </w:numPr>
        <w:tabs>
          <w:tab w:val="left" w:pos="709"/>
        </w:tabs>
        <w:ind w:left="0" w:firstLine="8"/>
        <w:rPr>
          <w:rFonts w:eastAsia="Arial Unicode MS" w:cstheme="minorHAnsi"/>
        </w:rPr>
      </w:pPr>
      <w:bookmarkStart w:id="49" w:name="_Ref32257146"/>
      <w:bookmarkStart w:id="50"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xml:space="preserve">, deduzidos das despesas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84119E" w:rsidRPr="006C7638">
        <w:rPr>
          <w:rFonts w:cstheme="minorHAnsi"/>
        </w:rPr>
        <w:t>:</w:t>
      </w:r>
      <w:bookmarkEnd w:id="49"/>
    </w:p>
    <w:p w14:paraId="212A18E5" w14:textId="77777777" w:rsidR="002C5BAC" w:rsidRPr="00AB4E9F" w:rsidRDefault="002C5BAC" w:rsidP="00D324A5">
      <w:pPr>
        <w:pStyle w:val="PargrafodaLista"/>
        <w:tabs>
          <w:tab w:val="left" w:pos="709"/>
          <w:tab w:val="left" w:pos="1418"/>
        </w:tabs>
        <w:ind w:left="709"/>
      </w:pPr>
      <w:bookmarkStart w:id="51" w:name="_Hlk73025759"/>
    </w:p>
    <w:p w14:paraId="429C1C91" w14:textId="5AE5B53C" w:rsidR="005D426A" w:rsidRDefault="00B83C02" w:rsidP="00D324A5">
      <w:pPr>
        <w:pStyle w:val="PargrafodaLista"/>
        <w:numPr>
          <w:ilvl w:val="0"/>
          <w:numId w:val="19"/>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Securitizadora,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r w:rsidR="009C726B">
        <w:rPr>
          <w:rStyle w:val="Refdenotaderodap"/>
          <w:rFonts w:cstheme="minorHAnsi"/>
        </w:rPr>
        <w:footnoteReference w:id="2"/>
      </w:r>
    </w:p>
    <w:p w14:paraId="3AECD713" w14:textId="77777777" w:rsidR="00AB4E9F" w:rsidRDefault="00AB4E9F" w:rsidP="00D324A5">
      <w:pPr>
        <w:tabs>
          <w:tab w:val="left" w:pos="709"/>
        </w:tabs>
        <w:rPr>
          <w:rFonts w:cstheme="minorHAnsi"/>
        </w:rPr>
      </w:pPr>
    </w:p>
    <w:p w14:paraId="7B7A3AB7" w14:textId="6B54AAF0" w:rsidR="00AB4E9F" w:rsidRDefault="00B83C02" w:rsidP="00D324A5">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SPEs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5B409D75" w:rsidR="002C5BAC" w:rsidRPr="002C5BAC" w:rsidRDefault="00B83C02" w:rsidP="00D324A5">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w:t>
      </w:r>
      <w:proofErr w:type="spellStart"/>
      <w:r w:rsidR="007561F3">
        <w:rPr>
          <w:rFonts w:cstheme="minorHAnsi"/>
        </w:rPr>
        <w:t>ii</w:t>
      </w:r>
      <w:proofErr w:type="spellEnd"/>
      <w:r w:rsidR="007561F3">
        <w:rPr>
          <w:rFonts w:cstheme="minorHAnsi"/>
        </w:rPr>
        <w:t xml:space="preserve">)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r w:rsidR="00552B83">
        <w:rPr>
          <w:rStyle w:val="Refdenotaderodap"/>
          <w:rFonts w:cstheme="minorHAnsi"/>
        </w:rPr>
        <w:footnoteReference w:id="3"/>
      </w:r>
    </w:p>
    <w:p w14:paraId="43BA996F" w14:textId="77777777" w:rsidR="0003540D" w:rsidRPr="00084D09" w:rsidRDefault="0003540D" w:rsidP="00D324A5">
      <w:pPr>
        <w:tabs>
          <w:tab w:val="left" w:pos="709"/>
        </w:tabs>
        <w:rPr>
          <w:rFonts w:eastAsia="Arial Unicode MS" w:cstheme="minorHAnsi"/>
          <w:szCs w:val="24"/>
        </w:rPr>
      </w:pPr>
    </w:p>
    <w:p w14:paraId="689D20F9" w14:textId="75317BDD" w:rsidR="00AC3396" w:rsidRPr="006C7638" w:rsidRDefault="0084119E"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xml:space="preserve">: o valor de </w:t>
      </w:r>
      <w:r w:rsidR="00AC3396" w:rsidRPr="00C75E2A">
        <w:rPr>
          <w:rFonts w:cstheme="minorHAnsi"/>
          <w:szCs w:val="24"/>
        </w:rPr>
        <w:t>R$</w:t>
      </w:r>
      <w:r w:rsidR="00C75E2A" w:rsidRPr="00F1646B">
        <w:rPr>
          <w:rFonts w:cstheme="minorHAnsi"/>
          <w:szCs w:val="24"/>
        </w:rPr>
        <w:t>13.361.939,41 (treze milhões, trezentos e sessenta e um mil, novecentos e trinta e nove reais e quarenta e um centavos</w:t>
      </w:r>
      <w:r w:rsidR="00AC3396" w:rsidRPr="00F1646B">
        <w:rPr>
          <w:rFonts w:cstheme="minorHAnsi"/>
          <w:szCs w:val="24"/>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0669CC25" w:rsidR="00AC3396" w:rsidRPr="006C7638"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C75E2A">
        <w:rPr>
          <w:rFonts w:cstheme="minorHAnsi"/>
          <w:szCs w:val="24"/>
        </w:rPr>
        <w:t>$</w:t>
      </w:r>
      <w:r w:rsidR="00C75E2A" w:rsidRPr="00F1646B">
        <w:rPr>
          <w:rFonts w:cstheme="minorHAnsi"/>
          <w:szCs w:val="24"/>
        </w:rPr>
        <w:t>14.709.004,90 (catorze milhões, setecentos e nove mil, quatro reais e noventa centavos</w:t>
      </w:r>
      <w:r w:rsidRPr="00F1646B">
        <w:rPr>
          <w:rFonts w:cstheme="minorHAnsi"/>
          <w:szCs w:val="24"/>
        </w:rPr>
        <w:t>)</w:t>
      </w:r>
      <w:r w:rsidR="00AC3396" w:rsidRPr="00C75E2A">
        <w:rPr>
          <w:rFonts w:cstheme="minorHAnsi"/>
          <w:szCs w:val="24"/>
        </w:rPr>
        <w:t xml:space="preserve"> s</w:t>
      </w:r>
      <w:r w:rsidR="00AC3396" w:rsidRPr="006C7638">
        <w:rPr>
          <w:rFonts w:cstheme="minorHAnsi"/>
          <w:szCs w:val="24"/>
        </w:rPr>
        <w:t>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D324A5">
      <w:pPr>
        <w:pStyle w:val="PargrafodaLista"/>
        <w:rPr>
          <w:rFonts w:cstheme="minorHAnsi"/>
          <w:szCs w:val="24"/>
        </w:rPr>
      </w:pPr>
    </w:p>
    <w:bookmarkEnd w:id="50"/>
    <w:p w14:paraId="1704ED32" w14:textId="23C9487D" w:rsidR="00EC3547" w:rsidRPr="00546FDE"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00C75E2A" w:rsidRPr="00F1646B">
        <w:rPr>
          <w:rFonts w:cstheme="minorHAnsi"/>
          <w:szCs w:val="24"/>
        </w:rPr>
        <w:t>11.444.220,59 (onze milhões, quatrocentos e quarenta e quatro mil, duzentos e vinte reais e cinquenta e nove 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51"/>
    <w:p w14:paraId="5B48BAEB" w14:textId="7BEE9ADB" w:rsidR="005A77A9" w:rsidRPr="00DE1191" w:rsidRDefault="00EC3547" w:rsidP="00D324A5">
      <w:pPr>
        <w:pStyle w:val="PargrafodaLista"/>
        <w:numPr>
          <w:ilvl w:val="0"/>
          <w:numId w:val="70"/>
        </w:numPr>
        <w:tabs>
          <w:tab w:val="left" w:pos="709"/>
          <w:tab w:val="left" w:pos="2268"/>
        </w:tabs>
        <w:ind w:left="1418" w:firstLine="0"/>
        <w:rPr>
          <w:rFonts w:eastAsia="Arial Unicode MS" w:cstheme="minorHAnsi"/>
          <w:szCs w:val="24"/>
        </w:rPr>
      </w:pPr>
      <w:r w:rsidRPr="00EC3547">
        <w:rPr>
          <w:rFonts w:cstheme="minorHAnsi"/>
          <w:szCs w:val="24"/>
          <w:u w:val="single"/>
        </w:rPr>
        <w:t xml:space="preserve"> </w:t>
      </w: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00C75E2A" w:rsidRPr="00F1646B">
        <w:rPr>
          <w:rFonts w:cstheme="minorHAnsi"/>
          <w:szCs w:val="24"/>
        </w:rPr>
        <w:t>9.464.835,10 (nove milhões, quatrocentos e sessenta e quatro mil, oitocentos e trinta e cinco reais e dez centavos</w:t>
      </w:r>
      <w:r w:rsidRPr="00F1646B">
        <w:rPr>
          <w:rFonts w:cstheme="minorHAnsi"/>
          <w:szCs w:val="24"/>
        </w:rPr>
        <w:t>)</w:t>
      </w:r>
      <w:r w:rsidRPr="00C75E2A">
        <w:rPr>
          <w:rFonts w:cstheme="minorHAnsi"/>
          <w:szCs w:val="24"/>
        </w:rPr>
        <w:t xml:space="preserve"> será</w:t>
      </w:r>
      <w:r w:rsidRPr="006C7638">
        <w:rPr>
          <w:rFonts w:cstheme="minorHAnsi"/>
          <w:szCs w:val="24"/>
        </w:rPr>
        <w:t xml:space="preserve">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409ACC49" w14:textId="77777777" w:rsidR="00433AEA" w:rsidRDefault="00433AEA" w:rsidP="00D324A5">
      <w:pPr>
        <w:rPr>
          <w:rFonts w:eastAsia="Arial Unicode MS" w:cstheme="minorHAnsi"/>
        </w:rPr>
      </w:pPr>
    </w:p>
    <w:p w14:paraId="152A5766" w14:textId="74CF7B14" w:rsidR="00B2213A" w:rsidRDefault="00E64AB1" w:rsidP="00D324A5">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324E4C34" w:rsidR="00552B83" w:rsidRDefault="00A168B1" w:rsidP="00D324A5">
      <w:pPr>
        <w:numPr>
          <w:ilvl w:val="2"/>
          <w:numId w:val="69"/>
        </w:numPr>
        <w:tabs>
          <w:tab w:val="left" w:pos="709"/>
        </w:tabs>
        <w:ind w:left="0" w:firstLine="8"/>
        <w:rPr>
          <w:ins w:id="52" w:author="Matheus Gomes Faria" w:date="2021-08-30T16:31:00Z"/>
          <w:rFonts w:cstheme="minorHAnsi"/>
          <w:szCs w:val="24"/>
        </w:rPr>
      </w:pPr>
      <w:bookmarkStart w:id="53" w:name="_Ref72749343"/>
      <w:bookmarkStart w:id="54"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w:t>
      </w:r>
      <w:proofErr w:type="spellStart"/>
      <w:r>
        <w:rPr>
          <w:rFonts w:cstheme="minorHAnsi"/>
        </w:rPr>
        <w:t>ii</w:t>
      </w:r>
      <w:proofErr w:type="spellEnd"/>
      <w:r>
        <w:rPr>
          <w:rFonts w:cstheme="minorHAnsi"/>
        </w:rPr>
        <w:t xml:space="preserve">)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 xml:space="preserve">Data de Vencimento. </w:t>
      </w:r>
      <w:r w:rsidRPr="006F54A0">
        <w:rPr>
          <w:rFonts w:cstheme="minorHAnsi"/>
          <w:szCs w:val="24"/>
        </w:rPr>
        <w:t>Se, por qualquer motivo, ocorrer qualquer atraso ou</w:t>
      </w:r>
      <w:r w:rsidR="008B3B88" w:rsidRPr="006F54A0">
        <w:rPr>
          <w:rFonts w:cstheme="minorHAnsi"/>
          <w:szCs w:val="24"/>
        </w:rPr>
        <w:t xml:space="preserve"> </w:t>
      </w:r>
      <w:r w:rsidRPr="006F54A0">
        <w:rPr>
          <w:rFonts w:cstheme="minorHAnsi"/>
          <w:szCs w:val="24"/>
        </w:rPr>
        <w:t xml:space="preserve">antecipação do </w:t>
      </w:r>
      <w:r w:rsidR="008B3B88" w:rsidRPr="006F54A0">
        <w:rPr>
          <w:rFonts w:cstheme="minorHAnsi"/>
          <w:szCs w:val="24"/>
        </w:rPr>
        <w:t>Cronograma Indicativo</w:t>
      </w:r>
      <w:r w:rsidRPr="006F54A0">
        <w:rPr>
          <w:rFonts w:cstheme="minorHAnsi"/>
          <w:szCs w:val="24"/>
        </w:rPr>
        <w:t xml:space="preserve">, a </w:t>
      </w:r>
      <w:r w:rsidR="008B3B88" w:rsidRPr="006F54A0">
        <w:rPr>
          <w:rFonts w:cstheme="minorHAnsi"/>
          <w:szCs w:val="24"/>
        </w:rPr>
        <w:t>Emissora</w:t>
      </w:r>
      <w:r w:rsidRPr="006F54A0">
        <w:rPr>
          <w:rFonts w:cstheme="minorHAnsi"/>
          <w:szCs w:val="24"/>
        </w:rPr>
        <w:t xml:space="preserve"> deverá notificar o</w:t>
      </w:r>
      <w:r w:rsidR="008B3B88" w:rsidRPr="006F54A0">
        <w:rPr>
          <w:rFonts w:cstheme="minorHAnsi"/>
          <w:szCs w:val="24"/>
        </w:rPr>
        <w:t xml:space="preserve"> </w:t>
      </w:r>
      <w:r w:rsidRPr="006F54A0">
        <w:rPr>
          <w:rFonts w:cstheme="minorHAnsi"/>
          <w:szCs w:val="24"/>
        </w:rPr>
        <w:t xml:space="preserve">Agente Fiduciário </w:t>
      </w:r>
      <w:r w:rsidR="00EC3547" w:rsidRPr="006F54A0">
        <w:rPr>
          <w:rFonts w:cstheme="minorHAnsi"/>
          <w:szCs w:val="24"/>
        </w:rPr>
        <w:t xml:space="preserve">dos CRI </w:t>
      </w:r>
      <w:r w:rsidRPr="006F54A0">
        <w:rPr>
          <w:rFonts w:cstheme="minorHAnsi"/>
          <w:szCs w:val="24"/>
        </w:rPr>
        <w:t xml:space="preserve">e a Securitizadora, </w:t>
      </w:r>
      <w:r w:rsidR="000F79A4" w:rsidRPr="006F54A0">
        <w:rPr>
          <w:rFonts w:cstheme="minorHAnsi"/>
          <w:szCs w:val="24"/>
        </w:rPr>
        <w:t xml:space="preserve">devendo as Partes </w:t>
      </w:r>
      <w:r w:rsidRPr="006F54A0">
        <w:rPr>
          <w:rFonts w:cstheme="minorHAnsi"/>
          <w:szCs w:val="24"/>
        </w:rPr>
        <w:t xml:space="preserve">aditar </w:t>
      </w:r>
      <w:r w:rsidR="008B3B88" w:rsidRPr="006F54A0">
        <w:rPr>
          <w:rFonts w:cstheme="minorHAnsi"/>
          <w:szCs w:val="24"/>
        </w:rPr>
        <w:t>esta Escritura e os demais</w:t>
      </w:r>
      <w:r w:rsidRPr="006F54A0">
        <w:rPr>
          <w:rFonts w:cstheme="minorHAnsi"/>
          <w:szCs w:val="24"/>
        </w:rPr>
        <w:t xml:space="preserve"> Documentos da Operação</w:t>
      </w:r>
      <w:r w:rsidR="008B3B88" w:rsidRPr="006F54A0">
        <w:rPr>
          <w:rFonts w:cstheme="minorHAnsi"/>
          <w:szCs w:val="24"/>
        </w:rPr>
        <w:t xml:space="preserve"> aplicáveis</w:t>
      </w:r>
      <w:r w:rsidR="00206630" w:rsidRPr="006F54A0">
        <w:rPr>
          <w:rFonts w:cstheme="minorHAnsi"/>
          <w:szCs w:val="24"/>
        </w:rPr>
        <w:t xml:space="preserve">, exceto em caso de atraso no Cronograma Indicativo que implique, consequentemente, em </w:t>
      </w:r>
      <w:r w:rsidR="00145BAF" w:rsidRPr="006F54A0">
        <w:rPr>
          <w:rFonts w:cstheme="minorHAnsi"/>
          <w:szCs w:val="24"/>
        </w:rPr>
        <w:t xml:space="preserve">atraso </w:t>
      </w:r>
      <w:r w:rsidR="005D36B0" w:rsidRPr="006F54A0">
        <w:rPr>
          <w:rFonts w:cstheme="minorHAnsi"/>
          <w:szCs w:val="24"/>
        </w:rPr>
        <w:t xml:space="preserve">no cumprimento do prazo </w:t>
      </w:r>
      <w:r w:rsidR="00EE51DF" w:rsidRPr="006F54A0">
        <w:rPr>
          <w:rFonts w:cstheme="minorHAnsi"/>
          <w:szCs w:val="24"/>
        </w:rPr>
        <w:t>mencionado</w:t>
      </w:r>
      <w:r w:rsidR="006703F9" w:rsidRPr="006F54A0">
        <w:rPr>
          <w:rFonts w:cstheme="minorHAnsi"/>
          <w:szCs w:val="24"/>
        </w:rPr>
        <w:t xml:space="preserve">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6703F9" w:rsidRPr="006F54A0">
        <w:rPr>
          <w:rFonts w:cstheme="minorHAnsi"/>
          <w:szCs w:val="24"/>
        </w:rPr>
        <w:t xml:space="preserve"> da Cláusula </w:t>
      </w:r>
      <w:r w:rsidR="006703F9" w:rsidRPr="00CD00AB">
        <w:rPr>
          <w:rFonts w:cstheme="minorHAnsi"/>
          <w:szCs w:val="24"/>
        </w:rPr>
        <w:fldChar w:fldCharType="begin"/>
      </w:r>
      <w:r w:rsidR="006703F9"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6703F9" w:rsidRPr="00CD00AB">
        <w:rPr>
          <w:rFonts w:cstheme="minorHAnsi"/>
          <w:szCs w:val="24"/>
        </w:rPr>
      </w:r>
      <w:r w:rsidR="006703F9" w:rsidRPr="00CD00AB">
        <w:rPr>
          <w:rFonts w:cstheme="minorHAnsi"/>
          <w:szCs w:val="24"/>
        </w:rPr>
        <w:fldChar w:fldCharType="separate"/>
      </w:r>
      <w:r w:rsidR="0082176B" w:rsidRPr="006F54A0">
        <w:rPr>
          <w:rFonts w:cstheme="minorHAnsi"/>
          <w:szCs w:val="24"/>
        </w:rPr>
        <w:t>6.1.3</w:t>
      </w:r>
      <w:r w:rsidR="006703F9" w:rsidRPr="00CD00AB">
        <w:rPr>
          <w:rFonts w:cstheme="minorHAnsi"/>
          <w:szCs w:val="24"/>
        </w:rPr>
        <w:fldChar w:fldCharType="end"/>
      </w:r>
      <w:r w:rsidR="006703F9" w:rsidRPr="006F54A0">
        <w:rPr>
          <w:rFonts w:cstheme="minorHAnsi"/>
          <w:szCs w:val="24"/>
        </w:rPr>
        <w:t xml:space="preserve"> desta Escritura</w:t>
      </w:r>
      <w:r w:rsidR="00206630" w:rsidRPr="006F54A0">
        <w:rPr>
          <w:rFonts w:cstheme="minorHAnsi"/>
          <w:szCs w:val="24"/>
        </w:rPr>
        <w:t xml:space="preserve">, quando a Securitizadora deverá, previamente à celebração dos aditamentos, convocar Assembleia Geral de Titulares de CRI a fim de deliberar sobre o previsto no inciso </w:t>
      </w:r>
      <w:r w:rsidR="00251C59" w:rsidRPr="00CD00AB">
        <w:rPr>
          <w:rFonts w:cstheme="minorHAnsi"/>
          <w:szCs w:val="24"/>
        </w:rPr>
        <w:fldChar w:fldCharType="begin"/>
      </w:r>
      <w:r w:rsidR="00251C59" w:rsidRPr="006F54A0">
        <w:rPr>
          <w:rFonts w:cstheme="minorHAnsi"/>
          <w:szCs w:val="24"/>
        </w:rPr>
        <w:instrText xml:space="preserve"> REF _Hlk72234072 \r \h </w:instrText>
      </w:r>
      <w:r w:rsidR="000569C7" w:rsidRPr="00F1646B">
        <w:rPr>
          <w:rFonts w:cstheme="minorHAnsi"/>
          <w:szCs w:val="24"/>
        </w:rPr>
        <w:instrText xml:space="preserve"> \* MERGEFORMAT </w:instrText>
      </w:r>
      <w:r w:rsidR="00251C59" w:rsidRPr="00CD00AB">
        <w:rPr>
          <w:rFonts w:cstheme="minorHAnsi"/>
          <w:szCs w:val="24"/>
        </w:rPr>
      </w:r>
      <w:r w:rsidR="00251C59" w:rsidRPr="00CD00AB">
        <w:rPr>
          <w:rFonts w:cstheme="minorHAnsi"/>
          <w:szCs w:val="24"/>
        </w:rPr>
        <w:fldChar w:fldCharType="separate"/>
      </w:r>
      <w:r w:rsidR="0082176B" w:rsidRPr="006F54A0">
        <w:rPr>
          <w:rFonts w:cstheme="minorHAnsi"/>
          <w:szCs w:val="24"/>
        </w:rPr>
        <w:t>(</w:t>
      </w:r>
      <w:proofErr w:type="spellStart"/>
      <w:r w:rsidR="0082176B" w:rsidRPr="006F54A0">
        <w:rPr>
          <w:rFonts w:cstheme="minorHAnsi"/>
          <w:szCs w:val="24"/>
        </w:rPr>
        <w:t>xiii</w:t>
      </w:r>
      <w:proofErr w:type="spellEnd"/>
      <w:r w:rsidR="0082176B" w:rsidRPr="006F54A0">
        <w:rPr>
          <w:rFonts w:cstheme="minorHAnsi"/>
          <w:szCs w:val="24"/>
        </w:rPr>
        <w:t>)</w:t>
      </w:r>
      <w:r w:rsidR="00251C59" w:rsidRPr="00CD00AB">
        <w:rPr>
          <w:rFonts w:cstheme="minorHAnsi"/>
          <w:szCs w:val="24"/>
        </w:rPr>
        <w:fldChar w:fldCharType="end"/>
      </w:r>
      <w:r w:rsidR="00206630" w:rsidRPr="006F54A0">
        <w:rPr>
          <w:rFonts w:cstheme="minorHAnsi"/>
          <w:szCs w:val="24"/>
        </w:rPr>
        <w:t xml:space="preserve"> da Cláusula </w:t>
      </w:r>
      <w:r w:rsidR="00206630" w:rsidRPr="00CD00AB">
        <w:rPr>
          <w:rFonts w:cstheme="minorHAnsi"/>
          <w:szCs w:val="24"/>
        </w:rPr>
        <w:fldChar w:fldCharType="begin"/>
      </w:r>
      <w:r w:rsidR="00206630" w:rsidRPr="006F54A0">
        <w:rPr>
          <w:rFonts w:cstheme="minorHAnsi"/>
          <w:szCs w:val="24"/>
        </w:rPr>
        <w:instrText xml:space="preserve"> REF _Ref528588085 \r \h </w:instrText>
      </w:r>
      <w:r w:rsidR="000569C7" w:rsidRPr="00F1646B">
        <w:rPr>
          <w:rFonts w:cstheme="minorHAnsi"/>
          <w:szCs w:val="24"/>
        </w:rPr>
        <w:instrText xml:space="preserve"> \* MERGEFORMAT </w:instrText>
      </w:r>
      <w:r w:rsidR="00206630" w:rsidRPr="00CD00AB">
        <w:rPr>
          <w:rFonts w:cstheme="minorHAnsi"/>
          <w:szCs w:val="24"/>
        </w:rPr>
      </w:r>
      <w:r w:rsidR="00206630" w:rsidRPr="00CD00AB">
        <w:rPr>
          <w:rFonts w:cstheme="minorHAnsi"/>
          <w:szCs w:val="24"/>
        </w:rPr>
        <w:fldChar w:fldCharType="separate"/>
      </w:r>
      <w:r w:rsidR="0082176B" w:rsidRPr="006F54A0">
        <w:rPr>
          <w:rFonts w:cstheme="minorHAnsi"/>
          <w:szCs w:val="24"/>
        </w:rPr>
        <w:t>6.1.3</w:t>
      </w:r>
      <w:r w:rsidR="00206630" w:rsidRPr="00CD00AB">
        <w:rPr>
          <w:rFonts w:cstheme="minorHAnsi"/>
          <w:szCs w:val="24"/>
        </w:rPr>
        <w:fldChar w:fldCharType="end"/>
      </w:r>
      <w:r w:rsidR="00206630" w:rsidRPr="006F54A0">
        <w:rPr>
          <w:rFonts w:cstheme="minorHAnsi"/>
          <w:szCs w:val="24"/>
        </w:rPr>
        <w:t xml:space="preserve"> desta Escritura.</w:t>
      </w:r>
      <w:bookmarkEnd w:id="53"/>
    </w:p>
    <w:p w14:paraId="00CE2D8D" w14:textId="77777777" w:rsidR="000E7F91" w:rsidRDefault="000E7F91" w:rsidP="000E7F91">
      <w:pPr>
        <w:tabs>
          <w:tab w:val="left" w:pos="709"/>
        </w:tabs>
        <w:ind w:left="8"/>
        <w:rPr>
          <w:ins w:id="55" w:author="Matheus Gomes Faria" w:date="2021-08-30T16:31:00Z"/>
          <w:rFonts w:cstheme="minorHAnsi"/>
          <w:szCs w:val="24"/>
        </w:rPr>
        <w:pPrChange w:id="56" w:author="Matheus Gomes Faria" w:date="2021-08-30T16:31:00Z">
          <w:pPr>
            <w:numPr>
              <w:ilvl w:val="2"/>
              <w:numId w:val="69"/>
            </w:numPr>
            <w:tabs>
              <w:tab w:val="left" w:pos="709"/>
            </w:tabs>
            <w:ind w:firstLine="8"/>
          </w:pPr>
        </w:pPrChange>
      </w:pPr>
    </w:p>
    <w:p w14:paraId="0E84838C" w14:textId="43419B2A" w:rsidR="000E7F91" w:rsidRPr="008B3B88" w:rsidRDefault="000E7F91" w:rsidP="00D324A5">
      <w:pPr>
        <w:numPr>
          <w:ilvl w:val="2"/>
          <w:numId w:val="69"/>
        </w:numPr>
        <w:tabs>
          <w:tab w:val="left" w:pos="709"/>
        </w:tabs>
        <w:ind w:left="0" w:firstLine="8"/>
        <w:rPr>
          <w:rFonts w:cstheme="minorHAnsi"/>
          <w:szCs w:val="24"/>
        </w:rPr>
      </w:pPr>
      <w:ins w:id="57" w:author="Matheus Gomes Faria" w:date="2021-08-30T16:31:00Z">
        <w:r w:rsidRPr="000E7F91">
          <w:rPr>
            <w:rFonts w:cstheme="minorHAnsi"/>
            <w:szCs w:val="24"/>
          </w:rPr>
          <w:t>Qualquer eventual alteração com relação aos Empreendimentos Alvo dependerá de prévia e expressa aprovação por parte dos Titulares de CRI reunidos em Assembleia Geral de Titulares de CRI e deverá ser procedida de aditamento à Escritura de Emissão de Debêntures, à este Termo de Securitização, bem como a qualquer outro Documento da Operação que se faça necessário.</w:t>
        </w:r>
      </w:ins>
    </w:p>
    <w:bookmarkEnd w:id="54"/>
    <w:p w14:paraId="65710BA2" w14:textId="77777777" w:rsidR="00552B83" w:rsidRPr="00394C6C" w:rsidRDefault="00552B83" w:rsidP="00D324A5">
      <w:pPr>
        <w:pStyle w:val="PargrafodaLista"/>
        <w:widowControl w:val="0"/>
        <w:tabs>
          <w:tab w:val="left" w:pos="567"/>
        </w:tabs>
        <w:ind w:left="0" w:firstLine="851"/>
        <w:rPr>
          <w:rFonts w:cstheme="minorHAnsi"/>
          <w:szCs w:val="24"/>
        </w:rPr>
      </w:pPr>
    </w:p>
    <w:p w14:paraId="3CD8345F" w14:textId="0BDF91BD" w:rsidR="00552B83" w:rsidRPr="00394C6C" w:rsidRDefault="00552B83" w:rsidP="00D324A5">
      <w:pPr>
        <w:numPr>
          <w:ilvl w:val="2"/>
          <w:numId w:val="69"/>
        </w:numPr>
        <w:tabs>
          <w:tab w:val="left" w:pos="709"/>
        </w:tabs>
        <w:ind w:left="0" w:firstLine="8"/>
        <w:rPr>
          <w:rFonts w:cstheme="minorHAnsi"/>
          <w:szCs w:val="24"/>
        </w:rPr>
      </w:pPr>
      <w:r w:rsidRPr="00394C6C">
        <w:rPr>
          <w:rFonts w:cstheme="minorHAnsi"/>
          <w:szCs w:val="24"/>
        </w:rPr>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SPE</w:t>
      </w:r>
      <w:r w:rsidR="008B3B88">
        <w:rPr>
          <w:rFonts w:cstheme="minorHAnsi"/>
          <w:szCs w:val="24"/>
        </w:rPr>
        <w:t>s</w:t>
      </w:r>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(ii</w:t>
      </w:r>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D324A5">
      <w:pPr>
        <w:numPr>
          <w:ilvl w:val="2"/>
          <w:numId w:val="69"/>
        </w:numPr>
        <w:tabs>
          <w:tab w:val="left" w:pos="709"/>
        </w:tabs>
        <w:ind w:left="0" w:firstLine="8"/>
        <w:rPr>
          <w:rFonts w:cstheme="minorHAnsi"/>
          <w:szCs w:val="24"/>
        </w:rPr>
      </w:pPr>
      <w:bookmarkStart w:id="58" w:name="_Ref7199179"/>
      <w:bookmarkStart w:id="59" w:name="_Ref9520011"/>
      <w:r w:rsidRPr="00394C6C">
        <w:rPr>
          <w:rFonts w:cstheme="minorHAnsi"/>
          <w:szCs w:val="24"/>
        </w:rPr>
        <w:lastRenderedPageBreak/>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(ii</w:t>
      </w:r>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(ii)</w:t>
      </w:r>
      <w:r w:rsidRPr="006235C1">
        <w:rPr>
          <w:rFonts w:cstheme="minorHAnsi"/>
          <w:szCs w:val="24"/>
        </w:rPr>
        <w:t xml:space="preserve"> cronograma físico-financeiro de avanço de obras.</w:t>
      </w:r>
      <w:bookmarkEnd w:id="58"/>
      <w:bookmarkEnd w:id="59"/>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D324A5">
      <w:pPr>
        <w:numPr>
          <w:ilvl w:val="2"/>
          <w:numId w:val="69"/>
        </w:numPr>
        <w:tabs>
          <w:tab w:val="left" w:pos="709"/>
        </w:tabs>
        <w:ind w:left="0" w:firstLine="8"/>
        <w:rPr>
          <w:rFonts w:cstheme="minorHAnsi"/>
          <w:szCs w:val="24"/>
        </w:rPr>
      </w:pPr>
      <w:bookmarkStart w:id="60" w:name="_Ref71809112"/>
      <w:r w:rsidRPr="00394C6C">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60"/>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D324A5">
      <w:pPr>
        <w:numPr>
          <w:ilvl w:val="2"/>
          <w:numId w:val="69"/>
        </w:numPr>
        <w:tabs>
          <w:tab w:val="left" w:pos="709"/>
        </w:tabs>
        <w:ind w:left="0" w:firstLine="8"/>
        <w:rPr>
          <w:rFonts w:cstheme="minorHAnsi"/>
          <w:szCs w:val="24"/>
        </w:rPr>
      </w:pPr>
      <w:bookmarkStart w:id="61" w:name="_Ref4519583"/>
      <w:bookmarkStart w:id="62"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61"/>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62"/>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D324A5">
      <w:pPr>
        <w:numPr>
          <w:ilvl w:val="2"/>
          <w:numId w:val="69"/>
        </w:numPr>
        <w:tabs>
          <w:tab w:val="left" w:pos="709"/>
        </w:tabs>
        <w:ind w:left="0" w:firstLine="8"/>
        <w:rPr>
          <w:rFonts w:eastAsia="Arial Unicode MS" w:cstheme="minorHAnsi"/>
        </w:rPr>
      </w:pPr>
      <w:bookmarkStart w:id="63"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63"/>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D324A5">
      <w:pPr>
        <w:numPr>
          <w:ilvl w:val="2"/>
          <w:numId w:val="69"/>
        </w:numPr>
        <w:tabs>
          <w:tab w:val="left" w:pos="851"/>
        </w:tabs>
        <w:ind w:left="0" w:firstLine="8"/>
        <w:rPr>
          <w:rFonts w:eastAsia="Arial Unicode MS" w:cstheme="minorHAnsi"/>
        </w:rPr>
      </w:pPr>
      <w:bookmarkStart w:id="64"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para as SPE</w:t>
      </w:r>
      <w:r w:rsidR="00462A4D">
        <w:rPr>
          <w:rFonts w:eastAsia="Arial Unicode MS" w:cstheme="minorHAnsi"/>
        </w:rPr>
        <w:t>s</w:t>
      </w:r>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 xml:space="preserve">(ii)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SPEs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64"/>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D324A5">
      <w:pPr>
        <w:numPr>
          <w:ilvl w:val="2"/>
          <w:numId w:val="69"/>
        </w:numPr>
        <w:tabs>
          <w:tab w:val="left" w:pos="851"/>
        </w:tabs>
        <w:ind w:left="0" w:firstLine="8"/>
        <w:rPr>
          <w:rFonts w:eastAsia="Arial Unicode MS" w:cstheme="minorHAnsi"/>
        </w:rPr>
      </w:pPr>
      <w:r>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D324A5">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44"/>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D324A5">
      <w:pPr>
        <w:pStyle w:val="PargrafodaLista"/>
        <w:numPr>
          <w:ilvl w:val="1"/>
          <w:numId w:val="69"/>
        </w:numPr>
        <w:ind w:left="0" w:firstLine="0"/>
        <w:rPr>
          <w:rFonts w:cstheme="minorHAnsi"/>
          <w:szCs w:val="24"/>
          <w:u w:val="single"/>
        </w:rPr>
      </w:pPr>
      <w:r>
        <w:rPr>
          <w:rFonts w:cstheme="minorHAnsi"/>
          <w:szCs w:val="24"/>
          <w:u w:val="single"/>
        </w:rPr>
        <w:lastRenderedPageBreak/>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D324A5">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D324A5">
      <w:pPr>
        <w:pStyle w:val="Ttulo1"/>
        <w:numPr>
          <w:ilvl w:val="0"/>
          <w:numId w:val="69"/>
        </w:numPr>
        <w:ind w:left="720" w:hanging="720"/>
        <w:rPr>
          <w:rFonts w:cstheme="minorHAnsi"/>
          <w:smallCaps/>
          <w:szCs w:val="24"/>
        </w:rPr>
      </w:pPr>
      <w:bookmarkStart w:id="65" w:name="_Toc80049175"/>
      <w:bookmarkStart w:id="66" w:name="OLE_LINK5"/>
      <w:bookmarkStart w:id="67" w:name="OLE_LINK6"/>
      <w:r w:rsidRPr="006C7638">
        <w:rPr>
          <w:rFonts w:cstheme="minorHAnsi"/>
          <w:smallCaps/>
          <w:szCs w:val="24"/>
        </w:rPr>
        <w:t>Características das Debêntures</w:t>
      </w:r>
      <w:bookmarkEnd w:id="65"/>
    </w:p>
    <w:p w14:paraId="759F65B3" w14:textId="77777777" w:rsidR="00DA1E2C" w:rsidRPr="006C7638" w:rsidRDefault="00DA1E2C" w:rsidP="00D324A5">
      <w:pPr>
        <w:keepNext/>
        <w:rPr>
          <w:rFonts w:cstheme="minorHAnsi"/>
        </w:rPr>
      </w:pPr>
    </w:p>
    <w:p w14:paraId="7F0D752A" w14:textId="7853A142"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D324A5">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2FFF0E4F" w:rsidR="00DA1E2C" w:rsidRPr="00D7690A" w:rsidRDefault="003A7AF7" w:rsidP="00D324A5">
      <w:pPr>
        <w:keepNext/>
        <w:numPr>
          <w:ilvl w:val="2"/>
          <w:numId w:val="72"/>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C75E2A" w:rsidRPr="00F1646B">
        <w:rPr>
          <w:rFonts w:cstheme="minorHAnsi"/>
          <w:highlight w:val="yellow"/>
        </w:rPr>
        <w:t xml:space="preserve">31 </w:t>
      </w:r>
      <w:r w:rsidRPr="00F1646B">
        <w:rPr>
          <w:rFonts w:cstheme="minorHAnsi"/>
          <w:highlight w:val="yellow"/>
        </w:rPr>
        <w:t xml:space="preserve">de </w:t>
      </w:r>
      <w:r w:rsidR="00C75E2A" w:rsidRPr="00F1646B">
        <w:rPr>
          <w:rFonts w:cstheme="minorHAnsi"/>
          <w:highlight w:val="yellow"/>
        </w:rPr>
        <w:t>agosto</w:t>
      </w:r>
      <w:r w:rsidR="00C75E2A" w:rsidRPr="00D7690A">
        <w:rPr>
          <w:rFonts w:cstheme="minorHAnsi"/>
        </w:rPr>
        <w:t xml:space="preserve"> </w:t>
      </w:r>
      <w:r w:rsidRPr="00D7690A">
        <w:rPr>
          <w:rFonts w:cstheme="minorHAnsi"/>
        </w:rPr>
        <w:t>de 20</w:t>
      </w:r>
      <w:r w:rsidR="00161112" w:rsidRPr="00D7690A">
        <w:rPr>
          <w:rFonts w:cstheme="minorHAnsi"/>
        </w:rPr>
        <w:t>2</w:t>
      </w:r>
      <w:r w:rsidR="00D7690A">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5D7D5F4A" w:rsidR="00DA1E2C" w:rsidRPr="00D7690A" w:rsidRDefault="003A7AF7" w:rsidP="00D324A5">
      <w:pPr>
        <w:keepNext/>
        <w:numPr>
          <w:ilvl w:val="2"/>
          <w:numId w:val="72"/>
        </w:numPr>
        <w:ind w:left="0" w:firstLine="0"/>
        <w:rPr>
          <w:rFonts w:cstheme="minorHAnsi"/>
          <w:i/>
        </w:rPr>
      </w:pPr>
      <w:r w:rsidRPr="006C7638">
        <w:rPr>
          <w:rFonts w:cstheme="minorHAnsi"/>
          <w:i/>
        </w:rPr>
        <w:t>Prazo e Data de Vencimento</w:t>
      </w:r>
      <w:bookmarkStart w:id="68" w:name="_Ref521441092"/>
      <w:r w:rsidR="00D7690A">
        <w:rPr>
          <w:rFonts w:cstheme="minorHAnsi"/>
          <w:i/>
        </w:rPr>
        <w:t xml:space="preserve">: </w:t>
      </w:r>
      <w:r w:rsidR="00D7690A">
        <w:rPr>
          <w:rFonts w:cstheme="minorHAnsi"/>
          <w:szCs w:val="24"/>
        </w:rPr>
        <w:t xml:space="preserve">As Debêntures da Primeira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C75E2A" w:rsidRPr="00F1646B">
        <w:rPr>
          <w:rFonts w:cstheme="minorHAnsi"/>
          <w:highlight w:val="yellow"/>
        </w:rPr>
        <w:t>31</w:t>
      </w:r>
      <w:r w:rsidR="00C75E2A" w:rsidRPr="00F1646B">
        <w:rPr>
          <w:rFonts w:cstheme="minorHAnsi"/>
          <w:szCs w:val="24"/>
          <w:highlight w:val="yellow"/>
        </w:rPr>
        <w:t xml:space="preserve"> </w:t>
      </w:r>
      <w:r w:rsidR="00D7690A" w:rsidRPr="00F1646B">
        <w:rPr>
          <w:rFonts w:cstheme="minorHAnsi"/>
          <w:szCs w:val="24"/>
          <w:highlight w:val="yellow"/>
        </w:rPr>
        <w:t xml:space="preserve">de </w:t>
      </w:r>
      <w:r w:rsidR="00C75E2A" w:rsidRPr="00F1646B">
        <w:rPr>
          <w:rFonts w:cstheme="minorHAnsi"/>
          <w:highlight w:val="yellow"/>
        </w:rPr>
        <w:t>agosto</w:t>
      </w:r>
      <w:r w:rsidR="00C75E2A">
        <w:rPr>
          <w:rFonts w:cstheme="minorHAnsi"/>
          <w:szCs w:val="24"/>
        </w:rPr>
        <w:t xml:space="preserve"> </w:t>
      </w:r>
      <w:r w:rsidR="00D7690A">
        <w:rPr>
          <w:rFonts w:cstheme="minorHAnsi"/>
          <w:szCs w:val="24"/>
        </w:rPr>
        <w:t>de 20</w:t>
      </w:r>
      <w:r w:rsidR="00C75E2A" w:rsidRPr="00F1646B">
        <w:rPr>
          <w:rFonts w:cstheme="minorHAnsi"/>
        </w:rPr>
        <w:t>34</w:t>
      </w:r>
      <w:r w:rsidR="00D7690A" w:rsidRPr="00C75E2A">
        <w:rPr>
          <w:rFonts w:cstheme="minorHAnsi"/>
          <w:szCs w:val="24"/>
        </w:rPr>
        <w:t>.</w:t>
      </w:r>
      <w:r w:rsidR="00D7690A">
        <w:rPr>
          <w:rFonts w:cstheme="minorHAnsi"/>
          <w:szCs w:val="24"/>
        </w:rPr>
        <w:t xml:space="preserve"> As Debêntures da Segunda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C75E2A" w:rsidRPr="00F1646B">
        <w:rPr>
          <w:rFonts w:cstheme="minorHAnsi"/>
          <w:highlight w:val="yellow"/>
        </w:rPr>
        <w:t>31</w:t>
      </w:r>
      <w:r w:rsidR="00C75E2A" w:rsidRPr="00F1646B">
        <w:rPr>
          <w:rFonts w:cstheme="minorHAnsi"/>
          <w:szCs w:val="24"/>
          <w:highlight w:val="yellow"/>
        </w:rPr>
        <w:t xml:space="preserve"> de </w:t>
      </w:r>
      <w:r w:rsidR="00C75E2A" w:rsidRPr="00F1646B">
        <w:rPr>
          <w:rFonts w:cstheme="minorHAnsi"/>
          <w:highlight w:val="yellow"/>
        </w:rPr>
        <w:t>agosto</w:t>
      </w:r>
      <w:r w:rsidR="00C75E2A">
        <w:rPr>
          <w:rFonts w:cstheme="minorHAnsi"/>
          <w:szCs w:val="24"/>
        </w:rPr>
        <w:t xml:space="preserve"> de 20</w:t>
      </w:r>
      <w:r w:rsidR="00C75E2A" w:rsidRPr="00E510EC">
        <w:rPr>
          <w:rFonts w:cstheme="minorHAnsi"/>
        </w:rPr>
        <w:t>34</w:t>
      </w:r>
      <w:r w:rsidRPr="00D7690A">
        <w:rPr>
          <w:rFonts w:cstheme="minorHAnsi"/>
        </w:rPr>
        <w:t>.</w:t>
      </w:r>
      <w:bookmarkEnd w:id="68"/>
    </w:p>
    <w:p w14:paraId="516432F2" w14:textId="77777777" w:rsidR="00DA1E2C" w:rsidRPr="006C7638" w:rsidRDefault="00DA1E2C" w:rsidP="00D324A5">
      <w:pPr>
        <w:rPr>
          <w:rFonts w:cstheme="minorHAnsi"/>
        </w:rPr>
      </w:pPr>
    </w:p>
    <w:p w14:paraId="25A154C2" w14:textId="4B433F94" w:rsidR="00DA1E2C" w:rsidRPr="00D7690A" w:rsidRDefault="003A7AF7" w:rsidP="00D324A5">
      <w:pPr>
        <w:keepNext/>
        <w:numPr>
          <w:ilvl w:val="2"/>
          <w:numId w:val="72"/>
        </w:numPr>
        <w:ind w:left="0" w:firstLine="0"/>
        <w:rPr>
          <w:rFonts w:cstheme="minorHAnsi"/>
          <w:i/>
        </w:rPr>
      </w:pPr>
      <w:bookmarkStart w:id="69" w:name="_Ref80895932"/>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bookmarkEnd w:id="69"/>
    </w:p>
    <w:p w14:paraId="2FC3CAB0" w14:textId="77777777" w:rsidR="00DA1E2C" w:rsidRPr="006C7638" w:rsidRDefault="00DA1E2C" w:rsidP="00D324A5">
      <w:pPr>
        <w:rPr>
          <w:rFonts w:cstheme="minorHAnsi"/>
        </w:rPr>
      </w:pPr>
    </w:p>
    <w:p w14:paraId="7465DE5F" w14:textId="68FF7EA9" w:rsidR="00DA1E2C" w:rsidRPr="00D7690A" w:rsidRDefault="003A7AF7" w:rsidP="00D324A5">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D324A5">
      <w:pPr>
        <w:keepNext/>
        <w:numPr>
          <w:ilvl w:val="2"/>
          <w:numId w:val="72"/>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66"/>
    <w:bookmarkEnd w:id="67"/>
    <w:p w14:paraId="65A770D6"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57E9D847" w:rsidR="00DA1E2C" w:rsidRPr="00472279" w:rsidRDefault="001A2752" w:rsidP="00D324A5">
      <w:pPr>
        <w:keepNext/>
        <w:numPr>
          <w:ilvl w:val="2"/>
          <w:numId w:val="72"/>
        </w:numPr>
        <w:ind w:left="0" w:firstLine="0"/>
        <w:rPr>
          <w:ins w:id="70" w:author="Matheus Gomes Faria" w:date="2021-08-30T16:33:00Z"/>
          <w:rFonts w:cstheme="minorHAnsi"/>
          <w:i/>
          <w:rPrChange w:id="71" w:author="Matheus Gomes Faria" w:date="2021-08-30T16:33:00Z">
            <w:rPr>
              <w:ins w:id="72" w:author="Matheus Gomes Faria" w:date="2021-08-30T16:33:00Z"/>
              <w:rFonts w:cstheme="minorHAnsi"/>
              <w:szCs w:val="24"/>
            </w:rPr>
          </w:rPrChange>
        </w:rPr>
      </w:pPr>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(ii)</w:t>
      </w:r>
      <w:r w:rsidR="00D7690A" w:rsidRPr="00394C6C">
        <w:rPr>
          <w:rFonts w:cstheme="minorHAnsi"/>
          <w:szCs w:val="24"/>
        </w:rPr>
        <w:t xml:space="preserve"> inscrição da Debenturista no Livro de Registro de Debêntures Nominativas.</w:t>
      </w:r>
    </w:p>
    <w:p w14:paraId="411AF70E" w14:textId="77777777" w:rsidR="00472279" w:rsidRPr="00472279" w:rsidRDefault="00472279" w:rsidP="00472279">
      <w:pPr>
        <w:keepNext/>
        <w:rPr>
          <w:ins w:id="73" w:author="Matheus Gomes Faria" w:date="2021-08-30T16:33:00Z"/>
          <w:rFonts w:cstheme="minorHAnsi"/>
          <w:i/>
          <w:rPrChange w:id="74" w:author="Matheus Gomes Faria" w:date="2021-08-30T16:33:00Z">
            <w:rPr>
              <w:ins w:id="75" w:author="Matheus Gomes Faria" w:date="2021-08-30T16:33:00Z"/>
              <w:rFonts w:cstheme="minorHAnsi"/>
              <w:szCs w:val="24"/>
            </w:rPr>
          </w:rPrChange>
        </w:rPr>
        <w:pPrChange w:id="76" w:author="Matheus Gomes Faria" w:date="2021-08-30T16:33:00Z">
          <w:pPr>
            <w:keepNext/>
            <w:numPr>
              <w:ilvl w:val="2"/>
              <w:numId w:val="72"/>
            </w:numPr>
          </w:pPr>
        </w:pPrChange>
      </w:pPr>
    </w:p>
    <w:p w14:paraId="488F4279" w14:textId="383DD395" w:rsidR="00472279" w:rsidRPr="00472279" w:rsidRDefault="00472279" w:rsidP="00D324A5">
      <w:pPr>
        <w:keepNext/>
        <w:numPr>
          <w:ilvl w:val="2"/>
          <w:numId w:val="72"/>
        </w:numPr>
        <w:ind w:left="0" w:firstLine="0"/>
        <w:rPr>
          <w:rFonts w:cstheme="minorHAnsi"/>
          <w:iCs/>
          <w:rPrChange w:id="77" w:author="Matheus Gomes Faria" w:date="2021-08-30T16:34:00Z">
            <w:rPr>
              <w:rFonts w:cstheme="minorHAnsi"/>
              <w:i/>
            </w:rPr>
          </w:rPrChange>
        </w:rPr>
      </w:pPr>
      <w:ins w:id="78" w:author="Matheus Gomes Faria" w:date="2021-08-30T16:33:00Z">
        <w:r w:rsidRPr="00472279">
          <w:rPr>
            <w:rFonts w:cstheme="minorHAnsi"/>
            <w:iCs/>
            <w:rPrChange w:id="79" w:author="Matheus Gomes Faria" w:date="2021-08-30T16:34:00Z">
              <w:rPr>
                <w:rFonts w:cstheme="minorHAnsi"/>
                <w:i/>
              </w:rPr>
            </w:rPrChange>
          </w:rPr>
          <w:t>A Emissora deverá enviar ao Agente Fiduciário do CRI o Boletim de Subscrição, em até 2 (dois) Dias úteis de sua formalização, nos termos da cláusula 4.2.1.</w:t>
        </w:r>
      </w:ins>
    </w:p>
    <w:p w14:paraId="34AA87CD" w14:textId="77777777" w:rsidR="00DA1E2C" w:rsidRPr="006C7638" w:rsidRDefault="00DA1E2C" w:rsidP="00D324A5">
      <w:pPr>
        <w:rPr>
          <w:rFonts w:cstheme="minorHAnsi"/>
        </w:rPr>
      </w:pPr>
    </w:p>
    <w:p w14:paraId="0D2880D8" w14:textId="43EA8932" w:rsidR="00DA1E2C" w:rsidRPr="001A2752" w:rsidRDefault="003A7AF7" w:rsidP="00D324A5">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w:t>
      </w:r>
      <w:r w:rsidR="001A2752" w:rsidRPr="00D64940">
        <w:rPr>
          <w:rFonts w:cstheme="minorHAnsi"/>
          <w:szCs w:val="24"/>
        </w:rPr>
        <w:lastRenderedPageBreak/>
        <w:t xml:space="preserve">o qual corresponderá: </w:t>
      </w:r>
      <w:r w:rsidR="001A2752" w:rsidRPr="00D64940">
        <w:rPr>
          <w:rFonts w:cstheme="minorHAnsi"/>
          <w:b/>
          <w:szCs w:val="24"/>
        </w:rPr>
        <w:t>(i)</w:t>
      </w:r>
      <w:r w:rsidR="001A2752" w:rsidRPr="00D64940">
        <w:rPr>
          <w:rFonts w:cstheme="minorHAnsi"/>
          <w:szCs w:val="24"/>
        </w:rPr>
        <w:t xml:space="preserve"> ao Valor Nominal Unitário, na Primeira Data de Integralização das Debêntures</w:t>
      </w:r>
      <w:r w:rsidR="006703F9">
        <w:rPr>
          <w:rFonts w:cstheme="minorHAnsi"/>
          <w:szCs w:val="24"/>
        </w:rPr>
        <w:t xml:space="preserve"> da Primeira Série e na </w:t>
      </w:r>
      <w:r w:rsidR="006703F9" w:rsidRPr="00D64940">
        <w:rPr>
          <w:rFonts w:cstheme="minorHAnsi"/>
          <w:szCs w:val="24"/>
        </w:rPr>
        <w:t>Primeira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(ii)</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 xml:space="preserve">Valor Nominal Unitário acrescido </w:t>
      </w:r>
      <w:r w:rsidR="000C7A5E">
        <w:rPr>
          <w:rFonts w:cstheme="minorHAnsi"/>
          <w:bCs/>
          <w:szCs w:val="24"/>
        </w:rPr>
        <w:t xml:space="preserve">de </w:t>
      </w:r>
      <w:r w:rsidR="006F54A0">
        <w:rPr>
          <w:rFonts w:cstheme="minorHAnsi"/>
          <w:bCs/>
          <w:szCs w:val="24"/>
        </w:rPr>
        <w:t>A</w:t>
      </w:r>
      <w:r w:rsidR="000C7A5E">
        <w:rPr>
          <w:rFonts w:cstheme="minorHAnsi"/>
          <w:bCs/>
          <w:szCs w:val="24"/>
        </w:rPr>
        <w:t xml:space="preserve">tualização </w:t>
      </w:r>
      <w:r w:rsidR="006F54A0">
        <w:rPr>
          <w:rFonts w:cstheme="minorHAnsi"/>
          <w:bCs/>
          <w:szCs w:val="24"/>
        </w:rPr>
        <w:t>M</w:t>
      </w:r>
      <w:r w:rsidR="000C7A5E">
        <w:rPr>
          <w:rFonts w:cstheme="minorHAnsi"/>
          <w:bCs/>
          <w:szCs w:val="24"/>
        </w:rPr>
        <w:t>onetária e</w:t>
      </w:r>
      <w:r w:rsidR="000C7A5E" w:rsidRPr="000F0E49">
        <w:rPr>
          <w:rFonts w:cstheme="minorHAnsi"/>
          <w:bCs/>
          <w:szCs w:val="24"/>
        </w:rPr>
        <w:t xml:space="preserve"> </w:t>
      </w:r>
      <w:r w:rsidR="001A2752" w:rsidRPr="000F0E49">
        <w:rPr>
          <w:rFonts w:cstheme="minorHAnsi"/>
          <w:bCs/>
          <w:szCs w:val="24"/>
        </w:rPr>
        <w:t xml:space="preserve">dos Juros Remuneratórios </w:t>
      </w:r>
      <w:ins w:id="80" w:author="Matheus Gomes Faria" w:date="2021-08-30T16:34:00Z">
        <w:r w:rsidR="00472279">
          <w:rPr>
            <w:rFonts w:cstheme="minorHAnsi"/>
            <w:bCs/>
            <w:szCs w:val="24"/>
          </w:rPr>
          <w:t xml:space="preserve">calculados desde </w:t>
        </w:r>
      </w:ins>
      <w:del w:id="81" w:author="Matheus Gomes Faria" w:date="2021-08-30T16:34:00Z">
        <w:r w:rsidR="001A2752" w:rsidRPr="00EA1646" w:rsidDel="00472279">
          <w:rPr>
            <w:rFonts w:cstheme="minorHAnsi"/>
            <w:bCs/>
            <w:szCs w:val="24"/>
          </w:rPr>
          <w:delText>incorporados ao Valor Nominal Unitário</w:delText>
        </w:r>
        <w:r w:rsidR="001A2752" w:rsidRPr="0023539A" w:rsidDel="00472279">
          <w:rPr>
            <w:rFonts w:cstheme="minorHAnsi"/>
            <w:bCs/>
            <w:szCs w:val="24"/>
          </w:rPr>
          <w:delText xml:space="preserve"> entre </w:delText>
        </w:r>
      </w:del>
      <w:r w:rsidR="001A2752" w:rsidRPr="0023539A">
        <w:rPr>
          <w:rFonts w:cstheme="minorHAnsi"/>
          <w:bCs/>
          <w:szCs w:val="24"/>
        </w:rPr>
        <w:t xml:space="preserve">a Primeira Data de Integralização das Debêntures </w:t>
      </w:r>
      <w:r w:rsidR="00040CEF">
        <w:rPr>
          <w:rFonts w:cstheme="minorHAnsi"/>
          <w:bCs/>
          <w:szCs w:val="24"/>
        </w:rPr>
        <w:t>da Primeira Série ou da Segunda Série</w:t>
      </w:r>
      <w:ins w:id="82" w:author="Matheus Gomes Faria" w:date="2021-08-30T16:35:00Z">
        <w:r w:rsidR="00472279">
          <w:rPr>
            <w:rFonts w:cstheme="minorHAnsi"/>
            <w:bCs/>
            <w:szCs w:val="24"/>
          </w:rPr>
          <w:t xml:space="preserve">, </w:t>
        </w:r>
        <w:r w:rsidR="00472279" w:rsidRPr="00472279">
          <w:rPr>
            <w:rFonts w:cstheme="minorHAnsi"/>
            <w:bCs/>
            <w:szCs w:val="24"/>
          </w:rPr>
          <w:t xml:space="preserve"> </w:t>
        </w:r>
        <w:r w:rsidR="00472279">
          <w:rPr>
            <w:rFonts w:cstheme="minorHAnsi"/>
            <w:bCs/>
            <w:szCs w:val="24"/>
          </w:rPr>
          <w:t xml:space="preserve">ou </w:t>
        </w:r>
        <w:r w:rsidR="00472279" w:rsidRPr="00325FCA">
          <w:rPr>
            <w:rFonts w:cstheme="minorHAnsi"/>
            <w:bCs/>
            <w:szCs w:val="24"/>
          </w:rPr>
          <w:t>na data de pagamento dos Juros Remuneratórios imediatamente anterior</w:t>
        </w:r>
      </w:ins>
      <w:r w:rsidR="00040CEF">
        <w:rPr>
          <w:rFonts w:cstheme="minorHAnsi"/>
          <w:bCs/>
          <w:szCs w:val="24"/>
        </w:rPr>
        <w:t xml:space="preserve"> </w:t>
      </w:r>
      <w:r w:rsidR="001A2752" w:rsidRPr="0023539A">
        <w:rPr>
          <w:rFonts w:cstheme="minorHAnsi"/>
          <w:bCs/>
          <w:szCs w:val="24"/>
        </w:rPr>
        <w:t>(inclusive)</w:t>
      </w:r>
      <w:r w:rsidR="00040CEF">
        <w:rPr>
          <w:rFonts w:cstheme="minorHAnsi"/>
          <w:bCs/>
          <w:szCs w:val="24"/>
        </w:rPr>
        <w:t xml:space="preserve">, </w:t>
      </w:r>
      <w:del w:id="83" w:author="Matheus Gomes Faria" w:date="2021-08-30T16:35:00Z">
        <w:r w:rsidR="00040CEF" w:rsidDel="00472279">
          <w:rPr>
            <w:rFonts w:cstheme="minorHAnsi"/>
            <w:bCs/>
            <w:szCs w:val="24"/>
          </w:rPr>
          <w:delText>conforme o caso</w:delText>
        </w:r>
      </w:del>
      <w:r w:rsidR="00040CEF">
        <w:rPr>
          <w:rFonts w:cstheme="minorHAnsi"/>
          <w:bCs/>
          <w:szCs w:val="24"/>
        </w:rPr>
        <w:t>,</w:t>
      </w:r>
      <w:r w:rsidR="001A2752" w:rsidRPr="0023539A">
        <w:rPr>
          <w:rFonts w:cstheme="minorHAnsi"/>
          <w:bCs/>
          <w:szCs w:val="24"/>
        </w:rPr>
        <w:t xml:space="preserve"> 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conforme o caso</w:t>
      </w:r>
      <w:r w:rsidR="001A2752" w:rsidRPr="00D64940">
        <w:rPr>
          <w:rFonts w:cstheme="minorHAnsi"/>
          <w:bCs/>
          <w:szCs w:val="24"/>
        </w:rPr>
        <w:t>, nas demais Datas de Integralização das Debêntures</w:t>
      </w:r>
      <w:r w:rsidR="001A2752" w:rsidRPr="00394C6C">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6C7638" w:rsidRDefault="003A7AF7" w:rsidP="00D324A5">
      <w:pPr>
        <w:pStyle w:val="PargrafodaLista"/>
        <w:numPr>
          <w:ilvl w:val="1"/>
          <w:numId w:val="72"/>
        </w:numPr>
        <w:ind w:left="0" w:firstLine="0"/>
        <w:rPr>
          <w:rFonts w:eastAsia="Arial Unicode MS" w:cstheme="minorHAnsi"/>
          <w:b/>
        </w:rPr>
      </w:pPr>
      <w:bookmarkStart w:id="84" w:name="_Ref528588110"/>
      <w:bookmarkStart w:id="85" w:name="_Ref32256463"/>
      <w:r w:rsidRPr="006C7638">
        <w:rPr>
          <w:rFonts w:cstheme="minorHAnsi"/>
          <w:u w:val="single"/>
        </w:rPr>
        <w:t>Atualização do Valor Nominal Unitário</w:t>
      </w:r>
      <w:bookmarkEnd w:id="84"/>
      <w:bookmarkEnd w:id="85"/>
    </w:p>
    <w:p w14:paraId="2411079F" w14:textId="77777777" w:rsidR="00DA1E2C" w:rsidRPr="006C7638" w:rsidRDefault="00DA1E2C" w:rsidP="00D324A5">
      <w:pPr>
        <w:keepNext/>
        <w:rPr>
          <w:rFonts w:eastAsia="Arial Unicode MS" w:cstheme="minorHAnsi"/>
          <w:b/>
        </w:rPr>
      </w:pPr>
    </w:p>
    <w:p w14:paraId="3C5E2A5D" w14:textId="5990ADC5" w:rsidR="00DA1E2C" w:rsidRPr="006C7638" w:rsidRDefault="003A7AF7" w:rsidP="00D324A5">
      <w:pPr>
        <w:keepNext/>
        <w:numPr>
          <w:ilvl w:val="2"/>
          <w:numId w:val="72"/>
        </w:numPr>
        <w:ind w:left="0" w:firstLine="0"/>
        <w:rPr>
          <w:rFonts w:cstheme="minorHAnsi"/>
        </w:rPr>
      </w:pPr>
      <w:r w:rsidRPr="006C7638">
        <w:rPr>
          <w:rFonts w:cstheme="minorHAnsi"/>
        </w:rPr>
        <w:t xml:space="preserve"> </w:t>
      </w:r>
      <w:bookmarkStart w:id="86"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93AFF">
        <w:rPr>
          <w:rFonts w:cstheme="minorHAnsi"/>
        </w:rPr>
        <w:t xml:space="preserve">da </w:t>
      </w:r>
      <w:r w:rsidR="003A4F6B">
        <w:rPr>
          <w:rFonts w:cstheme="minorHAnsi"/>
        </w:rPr>
        <w:t xml:space="preserve">primeira </w:t>
      </w:r>
      <w:r w:rsidRPr="006C7638">
        <w:rPr>
          <w:rFonts w:cstheme="minorHAnsi"/>
        </w:rPr>
        <w:t xml:space="preserve">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86"/>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r w:rsidRPr="006C7638">
        <w:rPr>
          <w:rFonts w:cstheme="minorHAnsi"/>
          <w:i/>
          <w:szCs w:val="24"/>
        </w:rPr>
        <w:t>VN</w:t>
      </w:r>
      <w:r w:rsidRPr="006C7638">
        <w:rPr>
          <w:rFonts w:cstheme="minorHAnsi"/>
          <w:i/>
          <w:szCs w:val="24"/>
          <w:vertAlign w:val="subscript"/>
        </w:rPr>
        <w:t>a</w:t>
      </w:r>
      <w:r w:rsidRPr="006C7638">
        <w:rPr>
          <w:rFonts w:cstheme="minorHAnsi"/>
          <w:i/>
          <w:szCs w:val="24"/>
        </w:rPr>
        <w:t xml:space="preserve"> = VN</w:t>
      </w:r>
      <w:r w:rsidRPr="006C7638">
        <w:rPr>
          <w:rFonts w:cstheme="minorHAnsi"/>
          <w:i/>
          <w:szCs w:val="24"/>
          <w:vertAlign w:val="subscript"/>
        </w:rPr>
        <w:t>e</w:t>
      </w:r>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“VNa”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“k” = número de ordem de NI</w:t>
      </w:r>
      <w:r w:rsidRPr="006C7638">
        <w:rPr>
          <w:rFonts w:cstheme="minorHAnsi"/>
          <w:szCs w:val="24"/>
          <w:vertAlign w:val="subscript"/>
        </w:rPr>
        <w:t>k</w:t>
      </w:r>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3BDC175A"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w:t>
      </w:r>
      <w:r w:rsidRPr="006C7638">
        <w:rPr>
          <w:rFonts w:cstheme="minorHAnsi"/>
          <w:szCs w:val="24"/>
        </w:rPr>
        <w:t xml:space="preserve">” = valor do número-índice do IPCA divulgado no mês anterior </w:t>
      </w:r>
      <w:r w:rsidR="00393AFF">
        <w:rPr>
          <w:rFonts w:cstheme="minorHAnsi"/>
          <w:szCs w:val="24"/>
        </w:rPr>
        <w:t>ao mês da Data de Aniversário imediatamente subsequente</w:t>
      </w:r>
      <w:r w:rsidRPr="006C7638">
        <w:rPr>
          <w:rFonts w:cstheme="minorHAnsi"/>
          <w:szCs w:val="24"/>
        </w:rPr>
        <w:t>;</w:t>
      </w:r>
    </w:p>
    <w:p w14:paraId="1D01D9C1" w14:textId="05789C42"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xml:space="preserve">” = valor do número-índice do IPCA </w:t>
      </w:r>
      <w:r w:rsidR="00393AFF">
        <w:rPr>
          <w:rFonts w:cstheme="minorHAnsi"/>
          <w:szCs w:val="24"/>
        </w:rPr>
        <w:t>divulgado no</w:t>
      </w:r>
      <w:r w:rsidR="00393AFF" w:rsidRPr="006C7638">
        <w:rPr>
          <w:rFonts w:cstheme="minorHAnsi"/>
          <w:szCs w:val="24"/>
        </w:rPr>
        <w:t xml:space="preserve"> </w:t>
      </w:r>
      <w:r w:rsidRPr="006C7638">
        <w:rPr>
          <w:rFonts w:cstheme="minorHAnsi"/>
          <w:szCs w:val="24"/>
        </w:rPr>
        <w:t>mês anterior ao mês "k";</w:t>
      </w:r>
    </w:p>
    <w:p w14:paraId="6B0B7ABB" w14:textId="521A2D36"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“dup” = número de Dias Úteis entre a </w:t>
      </w:r>
      <w:r w:rsidR="00867344">
        <w:rPr>
          <w:rFonts w:cstheme="minorHAnsi"/>
          <w:szCs w:val="24"/>
        </w:rPr>
        <w:t xml:space="preserve">Primeira </w:t>
      </w:r>
      <w:r w:rsidRPr="006C7638">
        <w:rPr>
          <w:rFonts w:cstheme="minorHAnsi"/>
          <w:szCs w:val="24"/>
        </w:rPr>
        <w:t xml:space="preserve">Data de Integralização ou </w:t>
      </w:r>
      <w:r w:rsidR="00393AFF">
        <w:rPr>
          <w:rFonts w:cstheme="minorHAnsi"/>
          <w:szCs w:val="24"/>
        </w:rPr>
        <w:t>Data de Pagamento imediatamente anterior, conforme o caso e a data de cálculo</w:t>
      </w:r>
      <w:r w:rsidRPr="006C7638">
        <w:rPr>
          <w:rFonts w:cstheme="minorHAnsi"/>
          <w:szCs w:val="24"/>
        </w:rPr>
        <w:t xml:space="preserve">, sendo “dup” um número inteiro; </w:t>
      </w:r>
    </w:p>
    <w:p w14:paraId="32704BEC" w14:textId="063D5824"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“dut” = número de Dias Úteis contidos entre a </w:t>
      </w:r>
      <w:r w:rsidR="003A4F6B">
        <w:rPr>
          <w:rFonts w:cstheme="minorHAnsi"/>
          <w:szCs w:val="24"/>
        </w:rPr>
        <w:t xml:space="preserve">Data de </w:t>
      </w:r>
      <w:r w:rsidR="00393AFF">
        <w:rPr>
          <w:rFonts w:cstheme="minorHAnsi"/>
          <w:szCs w:val="24"/>
        </w:rPr>
        <w:t xml:space="preserve">Pagamento </w:t>
      </w:r>
      <w:r w:rsidR="003A4F6B">
        <w:rPr>
          <w:rFonts w:cstheme="minorHAnsi"/>
          <w:szCs w:val="24"/>
        </w:rPr>
        <w:t xml:space="preserve">ou a </w:t>
      </w:r>
      <w:r w:rsidRPr="006C7638">
        <w:rPr>
          <w:rFonts w:cstheme="minorHAnsi"/>
          <w:szCs w:val="24"/>
        </w:rPr>
        <w:t xml:space="preserve">última </w:t>
      </w:r>
      <w:r w:rsidR="003A4F6B">
        <w:rPr>
          <w:rFonts w:cstheme="minorHAnsi"/>
          <w:szCs w:val="24"/>
        </w:rPr>
        <w:t xml:space="preserve">Data de Aniversário, conforme </w:t>
      </w:r>
      <w:r w:rsidR="003A4F6B">
        <w:rPr>
          <w:rFonts w:cstheme="minorHAnsi"/>
          <w:szCs w:val="24"/>
        </w:rPr>
        <w:lastRenderedPageBreak/>
        <w:t>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93AFF">
        <w:rPr>
          <w:rFonts w:cstheme="minorHAnsi"/>
          <w:szCs w:val="24"/>
        </w:rPr>
        <w:t>Pagamento</w:t>
      </w:r>
      <w:r w:rsidR="00393AFF" w:rsidRPr="006C7638">
        <w:rPr>
          <w:rFonts w:cstheme="minorHAnsi"/>
          <w:szCs w:val="24"/>
        </w:rPr>
        <w:t xml:space="preserve"> </w:t>
      </w:r>
      <w:r w:rsidRPr="006C7638">
        <w:rPr>
          <w:rFonts w:cstheme="minorHAnsi"/>
          <w:szCs w:val="24"/>
        </w:rPr>
        <w:t>das Debêntures, sendo "dut"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D324A5">
      <w:pPr>
        <w:pStyle w:val="PargrafodaLista"/>
        <w:widowControl w:val="0"/>
        <w:numPr>
          <w:ilvl w:val="0"/>
          <w:numId w:val="15"/>
        </w:numPr>
        <w:ind w:left="709" w:firstLine="0"/>
        <w:rPr>
          <w:rFonts w:cstheme="minorHAnsi"/>
          <w:szCs w:val="24"/>
        </w:rPr>
      </w:pPr>
      <w:r w:rsidRPr="00D42FC0">
        <w:rPr>
          <w:rFonts w:cstheme="minorHAnsi"/>
          <w:szCs w:val="24"/>
        </w:rPr>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49DD111F"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Considera-se como "</w:t>
      </w:r>
      <w:r w:rsidRPr="00EA3FAC">
        <w:rPr>
          <w:rFonts w:cstheme="minorHAnsi"/>
          <w:szCs w:val="24"/>
          <w:u w:val="single"/>
        </w:rPr>
        <w:t xml:space="preserve">Data de </w:t>
      </w:r>
      <w:r w:rsidR="00393AFF">
        <w:rPr>
          <w:rFonts w:cstheme="minorHAnsi"/>
          <w:szCs w:val="24"/>
          <w:u w:val="single"/>
        </w:rPr>
        <w:t>Pagamento</w:t>
      </w:r>
      <w:r w:rsidRPr="006C7638">
        <w:rPr>
          <w:rFonts w:cstheme="minorHAnsi"/>
          <w:szCs w:val="24"/>
        </w:rPr>
        <w:t xml:space="preserve">" </w:t>
      </w:r>
      <w:r w:rsidR="00393AFF" w:rsidRPr="008D4E99">
        <w:rPr>
          <w:rFonts w:cstheme="minorHAnsi"/>
          <w:szCs w:val="24"/>
        </w:rPr>
        <w:t xml:space="preserve">as datas </w:t>
      </w:r>
      <w:r w:rsidR="00393AFF" w:rsidRPr="00E510EC">
        <w:rPr>
          <w:rFonts w:cstheme="minorHAnsi"/>
          <w:szCs w:val="24"/>
        </w:rPr>
        <w:t xml:space="preserve">listadas no </w:t>
      </w:r>
      <w:r w:rsidR="00393AFF" w:rsidRPr="00F1646B">
        <w:rPr>
          <w:rFonts w:cstheme="minorHAnsi"/>
          <w:szCs w:val="24"/>
          <w:u w:val="single"/>
        </w:rPr>
        <w:t>Anexo VII</w:t>
      </w:r>
      <w:r w:rsidR="00393AFF">
        <w:rPr>
          <w:rFonts w:cstheme="minorHAnsi"/>
          <w:szCs w:val="24"/>
        </w:rPr>
        <w:t xml:space="preserve"> </w:t>
      </w:r>
      <w:r w:rsidR="00393AFF" w:rsidRPr="00E510EC">
        <w:rPr>
          <w:rFonts w:cstheme="minorHAnsi"/>
          <w:szCs w:val="24"/>
        </w:rPr>
        <w:t>da presente escritura</w:t>
      </w:r>
      <w:r w:rsidRPr="006C7638">
        <w:rPr>
          <w:rFonts w:cstheme="minorHAnsi"/>
          <w:szCs w:val="24"/>
        </w:rPr>
        <w:t xml:space="preserve">; </w:t>
      </w:r>
      <w:r w:rsidR="00393AFF">
        <w:rPr>
          <w:rStyle w:val="Refdenotaderodap"/>
          <w:rFonts w:cstheme="minorHAnsi"/>
          <w:szCs w:val="24"/>
        </w:rPr>
        <w:footnoteReference w:id="4"/>
      </w:r>
    </w:p>
    <w:p w14:paraId="3060BA7D" w14:textId="40E69E3D"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w:t>
      </w:r>
    </w:p>
    <w:p w14:paraId="09DF1AD1" w14:textId="6A516B0A" w:rsidR="00DA1E2C"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O produtório é executado a partir do fator mais recente, acrescentando-se, em seguida, os mais remotos. Os resultados intermediários são calculados com 16 (dezesseis) casas decimais, sem arredondamento</w:t>
      </w:r>
      <w:r w:rsidR="00CB26AD">
        <w:rPr>
          <w:rFonts w:cstheme="minorHAnsi"/>
          <w:szCs w:val="24"/>
        </w:rPr>
        <w:t>;</w:t>
      </w:r>
    </w:p>
    <w:p w14:paraId="57A3FCDA" w14:textId="1B120763" w:rsidR="00CB26AD" w:rsidRPr="006C7638" w:rsidRDefault="00060DEB" w:rsidP="00D324A5">
      <w:pPr>
        <w:pStyle w:val="PargrafodaLista"/>
        <w:widowControl w:val="0"/>
        <w:numPr>
          <w:ilvl w:val="0"/>
          <w:numId w:val="15"/>
        </w:numPr>
        <w:ind w:left="709" w:firstLine="0"/>
        <w:rPr>
          <w:rFonts w:cstheme="minorHAnsi"/>
          <w:szCs w:val="24"/>
        </w:rPr>
      </w:pPr>
      <w:r>
        <w:rPr>
          <w:rFonts w:cstheme="minorHAnsi"/>
          <w:szCs w:val="24"/>
        </w:rPr>
        <w:t xml:space="preserve">Para fins da </w:t>
      </w:r>
      <w:r w:rsidR="00CB26AD">
        <w:rPr>
          <w:rFonts w:cstheme="minorHAnsi"/>
          <w:szCs w:val="24"/>
        </w:rPr>
        <w:t>Data de Pagamento</w:t>
      </w:r>
      <w:r>
        <w:rPr>
          <w:rFonts w:cstheme="minorHAnsi"/>
          <w:szCs w:val="24"/>
        </w:rPr>
        <w:t xml:space="preserve"> imediatamente posterior </w:t>
      </w:r>
      <w:r w:rsidR="006F54A0">
        <w:rPr>
          <w:rFonts w:cstheme="minorHAnsi"/>
          <w:szCs w:val="24"/>
        </w:rPr>
        <w:t>à</w:t>
      </w:r>
      <w:r>
        <w:rPr>
          <w:rFonts w:cstheme="minorHAnsi"/>
          <w:szCs w:val="24"/>
        </w:rPr>
        <w:t xml:space="preserve"> Primeira Data de Integralização</w:t>
      </w:r>
      <w:r w:rsidR="00CB26AD">
        <w:rPr>
          <w:rFonts w:cstheme="minorHAnsi"/>
          <w:szCs w:val="24"/>
        </w:rPr>
        <w:t xml:space="preserve">, os fatores “dup” e “dut” serão acrescidos de 2 (dois) Dias Úteis, de forma que o número de Dias Úteis apurado seja </w:t>
      </w:r>
      <w:r w:rsidR="006F54A0">
        <w:rPr>
          <w:rFonts w:cstheme="minorHAnsi"/>
          <w:szCs w:val="24"/>
        </w:rPr>
        <w:t>equivalente ao</w:t>
      </w:r>
      <w:r w:rsidR="00845B6D">
        <w:rPr>
          <w:rFonts w:cstheme="minorHAnsi"/>
          <w:szCs w:val="24"/>
        </w:rPr>
        <w:t xml:space="preserve"> dos CRI</w:t>
      </w:r>
      <w:r w:rsidR="00CB26AD">
        <w:rPr>
          <w:rFonts w:cstheme="minorHAnsi"/>
          <w:szCs w:val="24"/>
        </w:rPr>
        <w:t>.</w:t>
      </w:r>
    </w:p>
    <w:p w14:paraId="4F146964" w14:textId="77777777" w:rsidR="00DA1E2C" w:rsidRPr="006C7638" w:rsidRDefault="00DA1E2C" w:rsidP="00D324A5">
      <w:pPr>
        <w:rPr>
          <w:rFonts w:cstheme="minorHAnsi"/>
        </w:rPr>
      </w:pPr>
    </w:p>
    <w:p w14:paraId="5D1BF446" w14:textId="45B8FABB" w:rsidR="00DA1E2C" w:rsidRPr="006C7638" w:rsidRDefault="00DD10EC" w:rsidP="00D324A5">
      <w:pPr>
        <w:pStyle w:val="PargrafodaLista"/>
        <w:numPr>
          <w:ilvl w:val="1"/>
          <w:numId w:val="72"/>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D324A5">
      <w:pPr>
        <w:rPr>
          <w:rFonts w:eastAsia="Arial Unicode MS" w:cstheme="minorHAnsi"/>
          <w:b/>
        </w:rPr>
      </w:pPr>
    </w:p>
    <w:p w14:paraId="074D43DC" w14:textId="2DE9072E" w:rsidR="00DA1E2C" w:rsidRPr="003B78DA" w:rsidRDefault="003A7AF7" w:rsidP="00D324A5">
      <w:pPr>
        <w:keepNext/>
        <w:numPr>
          <w:ilvl w:val="2"/>
          <w:numId w:val="72"/>
        </w:numPr>
        <w:ind w:left="0" w:firstLine="0"/>
        <w:rPr>
          <w:rFonts w:cstheme="minorHAnsi"/>
        </w:rPr>
      </w:pPr>
      <w:bookmarkStart w:id="87" w:name="_Hlk44684905"/>
      <w:bookmarkStart w:id="88"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pro rata temporis</w:t>
      </w:r>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89"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89"/>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(ii)</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87"/>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00845B6D">
        <w:rPr>
          <w:rStyle w:val="Refdenotaderodap"/>
          <w:rFonts w:cstheme="minorHAnsi"/>
        </w:rPr>
        <w:footnoteReference w:id="5"/>
      </w:r>
      <w:r w:rsidRPr="003B78DA">
        <w:rPr>
          <w:rFonts w:cstheme="minorHAnsi"/>
        </w:rPr>
        <w:t>:</w:t>
      </w:r>
      <w:bookmarkEnd w:id="88"/>
      <w:r w:rsidRPr="003B78DA">
        <w:rPr>
          <w:rFonts w:cstheme="minorHAnsi"/>
        </w:rPr>
        <w:t xml:space="preserve"> </w:t>
      </w:r>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VNa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i-ésimo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“VNa”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w:lastRenderedPageBreak/>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0A057205"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w:t>
      </w:r>
    </w:p>
    <w:p w14:paraId="1689A152" w14:textId="7EC7901C" w:rsidR="00DA1E2C"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“dup”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 xml:space="preserve">Data de Integralização ou a </w:t>
      </w:r>
      <w:r w:rsidR="00845B6D">
        <w:rPr>
          <w:rFonts w:eastAsia="Arial Unicode MS" w:cstheme="minorHAnsi"/>
          <w:color w:val="000000"/>
        </w:rPr>
        <w:t xml:space="preserve">Data de Pagamento imediatamente anterior, conforme o caso e a data de cálculo; </w:t>
      </w:r>
      <w:r w:rsidR="006F54A0">
        <w:rPr>
          <w:rFonts w:eastAsia="Arial Unicode MS" w:cstheme="minorHAnsi"/>
          <w:color w:val="000000"/>
        </w:rPr>
        <w:t>e</w:t>
      </w:r>
    </w:p>
    <w:p w14:paraId="75943768" w14:textId="491516D7" w:rsidR="00845B6D" w:rsidRPr="006C7638" w:rsidRDefault="00060DEB" w:rsidP="00D324A5">
      <w:pPr>
        <w:widowControl w:val="0"/>
        <w:ind w:left="709"/>
        <w:rPr>
          <w:rFonts w:eastAsia="Arial Unicode MS" w:cstheme="minorHAnsi"/>
          <w:color w:val="000000"/>
        </w:rPr>
      </w:pPr>
      <w:r>
        <w:rPr>
          <w:rFonts w:cstheme="minorHAnsi"/>
          <w:szCs w:val="24"/>
        </w:rPr>
        <w:t xml:space="preserve">Para fins da Data de Pagamento imediatamente posterior </w:t>
      </w:r>
      <w:r w:rsidR="006F54A0">
        <w:rPr>
          <w:rFonts w:cstheme="minorHAnsi"/>
          <w:szCs w:val="24"/>
        </w:rPr>
        <w:t>à</w:t>
      </w:r>
      <w:r>
        <w:rPr>
          <w:rFonts w:cstheme="minorHAnsi"/>
          <w:szCs w:val="24"/>
        </w:rPr>
        <w:t xml:space="preserve"> Primeira Data de Integralização, o fator “dup” será acrescido de 2 (dois) Dias Úteis, de forma que o número de Dias Úteis apurado seja </w:t>
      </w:r>
      <w:r w:rsidR="006F54A0">
        <w:rPr>
          <w:rFonts w:cstheme="minorHAnsi"/>
          <w:szCs w:val="24"/>
        </w:rPr>
        <w:t>equivalente</w:t>
      </w:r>
      <w:r>
        <w:rPr>
          <w:rFonts w:cstheme="minorHAnsi"/>
          <w:szCs w:val="24"/>
        </w:rPr>
        <w:t xml:space="preserve"> ao dos CRI</w:t>
      </w:r>
      <w:r w:rsidR="00845B6D">
        <w:rPr>
          <w:rFonts w:cstheme="minorHAnsi"/>
          <w:szCs w:val="24"/>
        </w:rPr>
        <w:t>.</w:t>
      </w:r>
      <w:r w:rsidR="00845B6D" w:rsidRPr="00845B6D">
        <w:rPr>
          <w:rStyle w:val="Refdenotaderodap"/>
          <w:rFonts w:cstheme="minorHAnsi"/>
          <w:szCs w:val="24"/>
        </w:rPr>
        <w:t xml:space="preserve"> </w:t>
      </w:r>
    </w:p>
    <w:p w14:paraId="38FE7BD7" w14:textId="77777777" w:rsidR="00DA1E2C" w:rsidRPr="002F36AC" w:rsidRDefault="00DA1E2C" w:rsidP="00D324A5">
      <w:pPr>
        <w:rPr>
          <w:rFonts w:cstheme="minorHAnsi"/>
          <w:szCs w:val="12"/>
        </w:rPr>
      </w:pPr>
    </w:p>
    <w:p w14:paraId="15E1B1A9" w14:textId="3B8644E2" w:rsidR="00DA1E2C" w:rsidRPr="00EA53CF" w:rsidRDefault="003A7AF7" w:rsidP="00D324A5">
      <w:pPr>
        <w:keepNext/>
        <w:numPr>
          <w:ilvl w:val="3"/>
          <w:numId w:val="72"/>
        </w:numPr>
        <w:tabs>
          <w:tab w:val="left" w:pos="993"/>
        </w:tabs>
        <w:ind w:left="0" w:firstLine="8"/>
        <w:rPr>
          <w:rFonts w:cstheme="minorHAnsi"/>
        </w:rPr>
      </w:pPr>
      <w:r w:rsidRPr="006235C1">
        <w:rPr>
          <w:rFonts w:cstheme="minorHAnsi"/>
        </w:rPr>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845B6D" w:rsidRPr="00845B6D">
        <w:rPr>
          <w:rFonts w:cstheme="minorHAnsi"/>
          <w:color w:val="000000"/>
        </w:rPr>
        <w:t xml:space="preserve"> </w:t>
      </w:r>
      <w:r w:rsidR="00845B6D">
        <w:rPr>
          <w:rFonts w:cstheme="minorHAnsi"/>
          <w:color w:val="000000"/>
        </w:rPr>
        <w:t>nas Datas de Pagamento,</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B41090">
        <w:rPr>
          <w:rFonts w:cstheme="minorHAnsi"/>
          <w:color w:val="000000"/>
        </w:rPr>
        <w:t xml:space="preserve"> </w:t>
      </w:r>
      <w:r w:rsidRPr="00B41090">
        <w:rPr>
          <w:rFonts w:cstheme="minorHAnsi"/>
          <w:color w:val="000000"/>
        </w:rPr>
        <w:t xml:space="preserve">de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491A20E1" w:rsidR="00EA53CF" w:rsidRPr="00266D9B" w:rsidRDefault="00EA53CF" w:rsidP="00D324A5">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D324A5">
      <w:pPr>
        <w:keepNext/>
        <w:numPr>
          <w:ilvl w:val="2"/>
          <w:numId w:val="72"/>
        </w:numPr>
        <w:ind w:left="709" w:hanging="709"/>
        <w:rPr>
          <w:rFonts w:cstheme="minorHAnsi"/>
          <w:i/>
        </w:rPr>
      </w:pPr>
      <w:bookmarkStart w:id="90" w:name="_Ref71808800"/>
      <w:r w:rsidRPr="006C7638">
        <w:rPr>
          <w:rFonts w:cstheme="minorHAnsi"/>
          <w:i/>
        </w:rPr>
        <w:t>Indisponibilidade, extinção, limitação e/ou não divulgação do IPCA</w:t>
      </w:r>
      <w:bookmarkEnd w:id="90"/>
    </w:p>
    <w:p w14:paraId="4E0BFC21" w14:textId="77777777" w:rsidR="00DA1E2C" w:rsidRPr="006C7638" w:rsidRDefault="00DA1E2C" w:rsidP="00D324A5">
      <w:pPr>
        <w:rPr>
          <w:rFonts w:cstheme="minorHAnsi"/>
        </w:rPr>
      </w:pPr>
    </w:p>
    <w:p w14:paraId="3CD4605F" w14:textId="0B698270" w:rsidR="00DA1E2C" w:rsidRPr="006C7638" w:rsidRDefault="003A7AF7" w:rsidP="00D324A5">
      <w:pPr>
        <w:pStyle w:val="PargrafodaLista"/>
        <w:keepNext/>
        <w:numPr>
          <w:ilvl w:val="3"/>
          <w:numId w:val="56"/>
        </w:numPr>
        <w:tabs>
          <w:tab w:val="left" w:pos="993"/>
        </w:tabs>
        <w:ind w:left="0" w:hanging="11"/>
        <w:rPr>
          <w:rFonts w:cstheme="minorHAnsi"/>
        </w:rPr>
      </w:pPr>
      <w:bookmarkStart w:id="91" w:name="_Ref521440302"/>
      <w:bookmarkStart w:id="92"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91"/>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92"/>
    </w:p>
    <w:p w14:paraId="3A81E2F2" w14:textId="77777777" w:rsidR="00DA1E2C" w:rsidRPr="006C7638" w:rsidRDefault="00DA1E2C" w:rsidP="00D324A5">
      <w:pPr>
        <w:rPr>
          <w:rFonts w:cstheme="minorHAnsi"/>
        </w:rPr>
      </w:pPr>
    </w:p>
    <w:p w14:paraId="23EC2DDD" w14:textId="1CFE2D74" w:rsidR="00DA1E2C" w:rsidRPr="006C7638" w:rsidRDefault="003A7AF7" w:rsidP="00D324A5">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w:t>
      </w:r>
      <w:r w:rsidR="0021695F" w:rsidRPr="00394C6C">
        <w:rPr>
          <w:rFonts w:cstheme="minorHAnsi"/>
          <w:szCs w:val="24"/>
        </w:rPr>
        <w:lastRenderedPageBreak/>
        <w:t xml:space="preserve">(trinta) dias após a data em que as Partes verificarem não ser possível um acordo, ou na Data de 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0A6C2B5D" w:rsidR="00DA1E2C" w:rsidRPr="006C7638" w:rsidRDefault="003A7AF7" w:rsidP="00D324A5">
      <w:pPr>
        <w:pStyle w:val="PargrafodaLista"/>
        <w:keepNext/>
        <w:numPr>
          <w:ilvl w:val="3"/>
          <w:numId w:val="56"/>
        </w:numPr>
        <w:tabs>
          <w:tab w:val="left" w:pos="993"/>
        </w:tabs>
        <w:ind w:left="0" w:hanging="11"/>
        <w:rPr>
          <w:rFonts w:cstheme="minorHAnsi"/>
        </w:rPr>
      </w:pPr>
      <w:bookmarkStart w:id="93"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pro rata temporis</w:t>
      </w:r>
      <w:r w:rsidRPr="00266D9B">
        <w:rPr>
          <w:rFonts w:cstheme="minorHAnsi"/>
        </w:rPr>
        <w:t xml:space="preserve"> desde a </w:t>
      </w:r>
      <w:r w:rsidR="00867344">
        <w:rPr>
          <w:rFonts w:cstheme="minorHAnsi"/>
        </w:rPr>
        <w:t xml:space="preserve">Primeira </w:t>
      </w:r>
      <w:r w:rsidRPr="00266D9B">
        <w:rPr>
          <w:rFonts w:cstheme="minorHAnsi"/>
        </w:rPr>
        <w:t>Data de Integralização ou a data de pagamento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3"/>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D324A5">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94" w:name="_DV_C292"/>
      <w:bookmarkEnd w:id="94"/>
    </w:p>
    <w:p w14:paraId="2C907730"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324A5">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D324A5">
      <w:pPr>
        <w:pStyle w:val="PargrafodaLista"/>
        <w:numPr>
          <w:ilvl w:val="1"/>
          <w:numId w:val="72"/>
        </w:numPr>
        <w:ind w:left="0" w:firstLine="0"/>
        <w:rPr>
          <w:rFonts w:cstheme="minorHAnsi"/>
          <w:szCs w:val="24"/>
          <w:u w:val="single"/>
        </w:rPr>
      </w:pPr>
      <w:bookmarkStart w:id="95" w:name="_Ref32256493"/>
      <w:r w:rsidRPr="006C7638">
        <w:rPr>
          <w:rFonts w:cstheme="minorHAnsi"/>
          <w:szCs w:val="24"/>
          <w:u w:val="single"/>
        </w:rPr>
        <w:t>Amortização</w:t>
      </w:r>
      <w:bookmarkStart w:id="96" w:name="_DV_M112"/>
      <w:bookmarkStart w:id="97" w:name="_DV_M126"/>
      <w:bookmarkStart w:id="98" w:name="_DV_M132"/>
      <w:bookmarkStart w:id="99" w:name="_DV_M138"/>
      <w:bookmarkEnd w:id="95"/>
      <w:bookmarkEnd w:id="96"/>
      <w:bookmarkEnd w:id="97"/>
      <w:bookmarkEnd w:id="98"/>
      <w:bookmarkEnd w:id="99"/>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501A0EA3" w:rsidR="000F2D68" w:rsidRPr="00546FDE" w:rsidRDefault="00A75541" w:rsidP="00D324A5">
      <w:pPr>
        <w:keepNext/>
        <w:numPr>
          <w:ilvl w:val="2"/>
          <w:numId w:val="72"/>
        </w:numPr>
        <w:ind w:left="0" w:firstLine="0"/>
        <w:rPr>
          <w:rFonts w:cstheme="minorHAnsi"/>
          <w:i/>
        </w:rPr>
      </w:pPr>
      <w:bookmarkStart w:id="100"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nos termos previstos nesta Escritura, o Valor Nominal Unitário das Debêntures será amortizado mensalmente,</w:t>
      </w:r>
      <w:r w:rsidR="00845B6D" w:rsidRPr="00845B6D">
        <w:rPr>
          <w:rFonts w:cstheme="minorHAnsi"/>
          <w:szCs w:val="24"/>
        </w:rPr>
        <w:t xml:space="preserve"> </w:t>
      </w:r>
      <w:r w:rsidR="00845B6D">
        <w:rPr>
          <w:rFonts w:cstheme="minorHAnsi"/>
          <w:szCs w:val="24"/>
        </w:rPr>
        <w:t>nas Datas de Pagamento,</w:t>
      </w:r>
      <w:r w:rsidR="002E2996" w:rsidRPr="00394C6C">
        <w:rPr>
          <w:rFonts w:cstheme="minorHAnsi"/>
          <w:szCs w:val="24"/>
        </w:rPr>
        <w:t xml:space="preserv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100"/>
    </w:p>
    <w:p w14:paraId="7C4F93F8" w14:textId="77777777" w:rsidR="00FA59DF" w:rsidRPr="0053737B" w:rsidRDefault="00FA59DF" w:rsidP="00D324A5">
      <w:pPr>
        <w:keepNext/>
        <w:rPr>
          <w:rFonts w:cstheme="minorHAnsi"/>
        </w:rPr>
      </w:pPr>
      <w:bookmarkStart w:id="101" w:name="_Ref73994132"/>
      <w:bookmarkStart w:id="102" w:name="_Ref72745076"/>
    </w:p>
    <w:p w14:paraId="3E465C2E" w14:textId="39906D47" w:rsidR="004E5CD7" w:rsidRPr="004414B8" w:rsidRDefault="00A75541" w:rsidP="00D324A5">
      <w:pPr>
        <w:keepNext/>
        <w:numPr>
          <w:ilvl w:val="2"/>
          <w:numId w:val="72"/>
        </w:numPr>
        <w:ind w:left="0" w:firstLine="0"/>
        <w:rPr>
          <w:rFonts w:cstheme="minorHAnsi"/>
        </w:rPr>
      </w:pPr>
      <w:bookmarkStart w:id="103"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(ii)</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(iii)</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que possa limitar, descaracterizar ou impedir 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w:t>
      </w:r>
      <w:r w:rsidR="00466A91">
        <w:rPr>
          <w:rFonts w:cstheme="minorHAnsi"/>
        </w:rPr>
        <w:lastRenderedPageBreak/>
        <w:t xml:space="preserve">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101"/>
      <w:bookmarkEnd w:id="102"/>
      <w:bookmarkEnd w:id="103"/>
    </w:p>
    <w:p w14:paraId="1CACD2BA" w14:textId="77777777" w:rsidR="004B67BE" w:rsidRDefault="004B67BE" w:rsidP="00D324A5">
      <w:pPr>
        <w:keepNext/>
        <w:rPr>
          <w:rFonts w:cstheme="minorHAnsi"/>
        </w:rPr>
      </w:pPr>
    </w:p>
    <w:p w14:paraId="04DF7D39" w14:textId="5B33A81E"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oMath>
      </m:oMathPara>
    </w:p>
    <w:p w14:paraId="568E7E1B" w14:textId="6D754350" w:rsidR="004E5CD7" w:rsidRPr="0053737B" w:rsidRDefault="004E5CD7" w:rsidP="00D324A5">
      <w:pPr>
        <w:rPr>
          <w:rFonts w:cstheme="minorHAnsi"/>
        </w:rPr>
      </w:pPr>
    </w:p>
    <w:p w14:paraId="32524DD3" w14:textId="36F7E91C" w:rsidR="00466A91" w:rsidRDefault="004E5CD7" w:rsidP="00D324A5">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(ii)</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(iii)</w:t>
      </w:r>
      <w:r w:rsidRPr="004E5CD7">
        <w:rPr>
          <w:rFonts w:cstheme="minorHAnsi"/>
        </w:rPr>
        <w:t xml:space="preserve"> qualquer norma que tenha efeitos semelhantes aos decorrentes dos itens (i) e (ii) acima, no âmbito do sistema de micro e minigeração distribuída de energia elétrica no Brasil.</w:t>
      </w:r>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D324A5">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6D9BD588" w:rsidR="007403E7" w:rsidRDefault="007403E7" w:rsidP="00D324A5">
      <w:pPr>
        <w:keepNext/>
        <w:numPr>
          <w:ilvl w:val="2"/>
          <w:numId w:val="72"/>
        </w:numPr>
        <w:ind w:left="0" w:firstLine="0"/>
        <w:rPr>
          <w:rFonts w:cstheme="minorHAnsi"/>
          <w:color w:val="000000"/>
          <w:szCs w:val="24"/>
        </w:rPr>
      </w:pPr>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(ii)</w:t>
      </w:r>
      <w:r w:rsidRPr="00B41090">
        <w:rPr>
          <w:rFonts w:cstheme="minorHAnsi"/>
          <w:color w:val="000000"/>
          <w:szCs w:val="24"/>
        </w:rPr>
        <w:t xml:space="preserve"> o saldo das Obrigações Garantidas</w:t>
      </w:r>
      <w:r w:rsidR="00AB703F">
        <w:rPr>
          <w:rFonts w:cstheme="minorHAnsi"/>
          <w:color w:val="000000"/>
          <w:szCs w:val="24"/>
        </w:rPr>
        <w:t>.</w:t>
      </w:r>
    </w:p>
    <w:p w14:paraId="1A0121C2" w14:textId="77777777" w:rsidR="007403E7" w:rsidRPr="00B41090" w:rsidRDefault="007403E7" w:rsidP="00D324A5">
      <w:pPr>
        <w:keepNext/>
        <w:rPr>
          <w:rFonts w:cstheme="minorHAnsi"/>
          <w:color w:val="000000"/>
          <w:szCs w:val="24"/>
        </w:rPr>
      </w:pPr>
    </w:p>
    <w:p w14:paraId="2DED6CAF" w14:textId="67C57AF6" w:rsidR="007403E7" w:rsidRDefault="00304F02" w:rsidP="00D324A5">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r w:rsidRPr="00B41090">
        <w:rPr>
          <w:rFonts w:cstheme="minorHAnsi"/>
          <w:color w:val="000000"/>
          <w:szCs w:val="24"/>
        </w:rPr>
        <w:t>CFn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(ii)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1E0B1712" w:rsidR="007403E7" w:rsidRPr="007403E7" w:rsidRDefault="007403E7" w:rsidP="00D324A5">
      <w:pPr>
        <w:keepNext/>
        <w:numPr>
          <w:ilvl w:val="2"/>
          <w:numId w:val="72"/>
        </w:numPr>
        <w:ind w:left="0" w:firstLine="0"/>
        <w:rPr>
          <w:rFonts w:cstheme="minorHAnsi"/>
          <w:szCs w:val="24"/>
        </w:rPr>
      </w:pPr>
      <w:r w:rsidRPr="00B41090">
        <w:rPr>
          <w:rFonts w:cstheme="minorHAnsi"/>
          <w:color w:val="000000"/>
          <w:szCs w:val="24"/>
        </w:rPr>
        <w:lastRenderedPageBreak/>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p>
    <w:p w14:paraId="383754D4" w14:textId="77777777" w:rsidR="007403E7" w:rsidRDefault="007403E7" w:rsidP="00D324A5">
      <w:pPr>
        <w:pStyle w:val="PargrafodaLista"/>
        <w:rPr>
          <w:rFonts w:cstheme="minorHAnsi"/>
        </w:rPr>
      </w:pPr>
    </w:p>
    <w:p w14:paraId="51F8674B" w14:textId="0F45ADE7" w:rsidR="00640CFC" w:rsidRPr="00532EC3" w:rsidRDefault="00251C59" w:rsidP="006350EE">
      <w:pPr>
        <w:keepNext/>
        <w:numPr>
          <w:ilvl w:val="2"/>
          <w:numId w:val="72"/>
        </w:numPr>
        <w:ind w:left="0" w:firstLine="0"/>
        <w:rPr>
          <w:rFonts w:cstheme="minorHAnsi"/>
          <w:szCs w:val="24"/>
        </w:rPr>
      </w:pPr>
      <w:bookmarkStart w:id="104" w:name="_Ref77628274"/>
      <w:bookmarkStart w:id="105"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w:t>
      </w:r>
      <w:r w:rsidR="00640CFC" w:rsidRPr="00532EC3">
        <w:rPr>
          <w:rFonts w:cstheme="minorHAnsi"/>
          <w:b/>
          <w:bCs/>
          <w:szCs w:val="24"/>
        </w:rPr>
        <w:t>(ii)</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w:t>
      </w:r>
      <w:proofErr w:type="spellStart"/>
      <w:r w:rsidR="002F7D3E">
        <w:rPr>
          <w:rFonts w:cstheme="minorHAnsi"/>
        </w:rPr>
        <w:t>xiv</w:t>
      </w:r>
      <w:proofErr w:type="spellEnd"/>
      <w:r w:rsidR="002F7D3E">
        <w:rPr>
          <w:rFonts w:cstheme="minorHAnsi"/>
        </w:rPr>
        <w:t>)</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B814CD">
        <w:rPr>
          <w:rFonts w:cstheme="minorHAnsi"/>
          <w:szCs w:val="24"/>
        </w:rPr>
        <w:t xml:space="preserve">; ou </w:t>
      </w:r>
      <w:r w:rsidR="00B814CD" w:rsidRPr="006350EE">
        <w:rPr>
          <w:rFonts w:cstheme="minorHAnsi"/>
          <w:b/>
          <w:bCs/>
          <w:szCs w:val="24"/>
        </w:rPr>
        <w:t>(iii)</w:t>
      </w:r>
      <w:r w:rsidR="00B814CD" w:rsidRPr="007A1539">
        <w:rPr>
          <w:rFonts w:cstheme="minorHAnsi"/>
          <w:szCs w:val="24"/>
        </w:rPr>
        <w:t xml:space="preserve"> partir de 24 (vinte e quatro) meses contados da Primeira Data de Integralização das Debêntures da respectiva série</w:t>
      </w:r>
      <w:r w:rsidR="00B814CD" w:rsidRPr="009C65E3">
        <w:rPr>
          <w:rFonts w:cstheme="minorHAnsi"/>
          <w:szCs w:val="24"/>
        </w:rPr>
        <w:t xml:space="preserve"> </w:t>
      </w:r>
      <w:r w:rsidR="00B814CD" w:rsidRPr="007A1539">
        <w:rPr>
          <w:rFonts w:cstheme="minorHAnsi"/>
          <w:szCs w:val="24"/>
        </w:rPr>
        <w:t xml:space="preserve">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104"/>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3F7291B7" w:rsidR="00640CFC" w:rsidRPr="00532EC3" w:rsidRDefault="00640CFC" w:rsidP="006350EE">
      <w:pPr>
        <w:pStyle w:val="PargrafodaLista"/>
        <w:numPr>
          <w:ilvl w:val="3"/>
          <w:numId w:val="72"/>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nos incisos (i) ou (</w:t>
      </w:r>
      <w:proofErr w:type="spellStart"/>
      <w:r w:rsidR="00B814CD">
        <w:rPr>
          <w:rFonts w:cstheme="minorHAnsi"/>
          <w:szCs w:val="24"/>
        </w:rPr>
        <w:t>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w:t>
      </w:r>
      <w:proofErr w:type="spellStart"/>
      <w:r w:rsidR="00B814CD" w:rsidRPr="006350EE">
        <w:rPr>
          <w:rFonts w:cstheme="minorHAnsi"/>
          <w:b/>
          <w:bCs/>
          <w:szCs w:val="24"/>
        </w:rPr>
        <w:t>ii</w:t>
      </w:r>
      <w:proofErr w:type="spellEnd"/>
      <w:r w:rsidR="00B814CD" w:rsidRPr="006350EE">
        <w:rPr>
          <w:rFonts w:cstheme="minorHAnsi"/>
          <w:b/>
          <w:bCs/>
          <w:szCs w:val="24"/>
        </w:rPr>
        <w:t>)</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 inciso (</w:t>
      </w:r>
      <w:proofErr w:type="spellStart"/>
      <w:r w:rsidR="00B814CD">
        <w:rPr>
          <w:rFonts w:cstheme="minorHAnsi"/>
          <w:szCs w:val="24"/>
        </w:rPr>
        <w:t>iii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D86384">
        <w:rPr>
          <w:rFonts w:cstheme="minorHAnsi"/>
          <w:szCs w:val="24"/>
          <w:u w:val="single"/>
        </w:rPr>
        <w:t>Data d</w:t>
      </w:r>
      <w:r w:rsidR="00B814CD" w:rsidRPr="00E674FB">
        <w:rPr>
          <w:rFonts w:cstheme="minorHAnsi"/>
          <w:szCs w:val="24"/>
          <w:u w:val="single"/>
        </w:rPr>
        <w:t xml:space="preserve">a </w:t>
      </w:r>
      <w:r w:rsidR="00B814CD" w:rsidRPr="00F1646B">
        <w:rPr>
          <w:u w:val="single"/>
        </w:rPr>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r w:rsidR="00B814CD" w:rsidRPr="001D63CF">
        <w:rPr>
          <w:rFonts w:cstheme="minorHAnsi"/>
          <w:szCs w:val="24"/>
        </w:rPr>
        <w:t xml:space="preserve"> (termo abaixo definido), que deverá ser validado pel</w:t>
      </w:r>
      <w:r w:rsidR="00B814CD">
        <w:rPr>
          <w:rFonts w:cstheme="minorHAnsi"/>
          <w:szCs w:val="24"/>
        </w:rPr>
        <w:t xml:space="preserve">a Debenturista </w:t>
      </w:r>
      <w:r w:rsidR="00B814CD" w:rsidRPr="001D63CF">
        <w:rPr>
          <w:rFonts w:cstheme="minorHAnsi"/>
          <w:szCs w:val="24"/>
        </w:rPr>
        <w:t xml:space="preserve">dentro </w:t>
      </w:r>
      <w:r w:rsidR="00B814CD" w:rsidRPr="00E26E94">
        <w:rPr>
          <w:rFonts w:cstheme="minorHAnsi"/>
          <w:szCs w:val="24"/>
        </w:rPr>
        <w:t>de 5 (cinco) Dias</w:t>
      </w:r>
      <w:r w:rsidR="00B814CD" w:rsidRPr="0041316A">
        <w:rPr>
          <w:rFonts w:cstheme="minorHAnsi"/>
          <w:szCs w:val="24"/>
        </w:rPr>
        <w:t xml:space="preserve"> Úteis contados a partir do recebimento da Comunicação de </w:t>
      </w:r>
      <w:r w:rsidR="00B814CD" w:rsidRPr="00B814CD">
        <w:rPr>
          <w:rFonts w:cstheme="minorHAnsi"/>
          <w:szCs w:val="24"/>
        </w:rPr>
        <w:t>Amortização Extraordinária Facultativa</w:t>
      </w:r>
      <w:r w:rsidR="00B814CD" w:rsidRPr="0041316A">
        <w:rPr>
          <w:rFonts w:cstheme="minorHAnsi"/>
          <w:szCs w:val="24"/>
        </w:rPr>
        <w:t>, observado que, se o</w:t>
      </w:r>
      <w:r w:rsidR="00B814CD" w:rsidRPr="001D63CF">
        <w:rPr>
          <w:rFonts w:cstheme="minorHAnsi"/>
          <w:szCs w:val="24"/>
        </w:rPr>
        <w:t xml:space="preserve"> </w:t>
      </w:r>
      <w:r w:rsidR="00B9461C">
        <w:rPr>
          <w:szCs w:val="24"/>
        </w:rPr>
        <w:t>Valor da Amortização Extraordinária Facultativa</w:t>
      </w:r>
      <w:r w:rsidR="00B814CD" w:rsidRPr="001D63CF">
        <w:rPr>
          <w:rFonts w:cstheme="minorHAnsi"/>
          <w:szCs w:val="24"/>
        </w:rPr>
        <w:t xml:space="preserve"> não vier a ser validado pel</w:t>
      </w:r>
      <w:r w:rsidR="00B814CD">
        <w:rPr>
          <w:rFonts w:cstheme="minorHAnsi"/>
          <w:szCs w:val="24"/>
        </w:rPr>
        <w:t>a Debenturista</w:t>
      </w:r>
      <w:r w:rsidR="00B814CD" w:rsidRPr="001D63CF">
        <w:rPr>
          <w:rFonts w:cstheme="minorHAnsi"/>
          <w:szCs w:val="24"/>
        </w:rPr>
        <w:t>, os procedimentos descritos acima deverão ser repetidos até que haja tal validação</w:t>
      </w:r>
      <w:r w:rsidR="00D324A5">
        <w:rPr>
          <w:rFonts w:cstheme="minorHAnsi"/>
          <w:szCs w:val="24"/>
        </w:rPr>
        <w:t xml:space="preserve"> (exceto em caso de Amortização </w:t>
      </w:r>
      <w:r w:rsidR="00D324A5" w:rsidRPr="00532EC3">
        <w:rPr>
          <w:rFonts w:cstheme="minorHAnsi"/>
          <w:szCs w:val="24"/>
        </w:rPr>
        <w:t>Extraordinária Facultativa</w:t>
      </w:r>
      <w:r w:rsidR="00D324A5" w:rsidRPr="001D63CF">
        <w:rPr>
          <w:rFonts w:cstheme="minorHAnsi"/>
          <w:szCs w:val="24"/>
        </w:rPr>
        <w:t xml:space="preserve"> </w:t>
      </w:r>
      <w:r w:rsidR="00D324A5">
        <w:rPr>
          <w:rFonts w:cstheme="minorHAnsi"/>
          <w:szCs w:val="24"/>
        </w:rPr>
        <w:t>realizada em decorrência do previsto no inciso (</w:t>
      </w:r>
      <w:proofErr w:type="spellStart"/>
      <w:r w:rsidR="00D324A5">
        <w:rPr>
          <w:rFonts w:cstheme="minorHAnsi"/>
          <w:szCs w:val="24"/>
        </w:rPr>
        <w:t>ii</w:t>
      </w:r>
      <w:proofErr w:type="spellEnd"/>
      <w:r w:rsidR="00D324A5">
        <w:rPr>
          <w:rFonts w:cstheme="minorHAnsi"/>
          <w:szCs w:val="24"/>
        </w:rPr>
        <w:t xml:space="preserve">) da Cláusula </w:t>
      </w:r>
      <w:r w:rsidR="00D324A5">
        <w:rPr>
          <w:rFonts w:cstheme="minorHAnsi"/>
          <w:szCs w:val="24"/>
        </w:rPr>
        <w:fldChar w:fldCharType="begin"/>
      </w:r>
      <w:r w:rsidR="00D324A5">
        <w:rPr>
          <w:rFonts w:cstheme="minorHAnsi"/>
          <w:szCs w:val="24"/>
        </w:rPr>
        <w:instrText xml:space="preserve"> REF _Ref77628274 \r \h </w:instrText>
      </w:r>
      <w:r w:rsidR="00D324A5">
        <w:rPr>
          <w:rFonts w:cstheme="minorHAnsi"/>
          <w:szCs w:val="24"/>
        </w:rPr>
      </w:r>
      <w:r w:rsidR="00D324A5">
        <w:rPr>
          <w:rFonts w:cstheme="minorHAnsi"/>
          <w:szCs w:val="24"/>
        </w:rPr>
        <w:fldChar w:fldCharType="separate"/>
      </w:r>
      <w:r w:rsidR="00D324A5">
        <w:rPr>
          <w:rFonts w:cstheme="minorHAnsi"/>
          <w:szCs w:val="24"/>
        </w:rPr>
        <w:t>4.6.8</w:t>
      </w:r>
      <w:r w:rsidR="00D324A5">
        <w:rPr>
          <w:rFonts w:cstheme="minorHAnsi"/>
          <w:szCs w:val="24"/>
        </w:rPr>
        <w:fldChar w:fldCharType="end"/>
      </w:r>
      <w:r w:rsidR="00D324A5">
        <w:rPr>
          <w:rFonts w:cstheme="minorHAnsi"/>
          <w:szCs w:val="24"/>
        </w:rPr>
        <w:t xml:space="preserve"> acima, quando o Preço de Amortização já constará da notificação a ser enviada pela Debenturista à Emissora para os fins da referida amortização)</w:t>
      </w:r>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w:t>
      </w:r>
      <w:r w:rsidR="00B814CD">
        <w:rPr>
          <w:rFonts w:cstheme="minorHAnsi"/>
          <w:szCs w:val="24"/>
        </w:rPr>
        <w:lastRenderedPageBreak/>
        <w:t xml:space="preserve">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bookmarkStart w:id="106" w:name="_Hlk80901355"/>
      <w:r w:rsidR="00E674FB">
        <w:rPr>
          <w:rStyle w:val="Refdenotaderodap"/>
          <w:rFonts w:cstheme="minorHAnsi"/>
          <w:szCs w:val="24"/>
        </w:rPr>
        <w:footnoteReference w:id="6"/>
      </w:r>
      <w:bookmarkEnd w:id="106"/>
      <w:r w:rsidR="00917A12" w:rsidRPr="006E039E">
        <w:rPr>
          <w:rFonts w:cstheme="minorHAnsi"/>
          <w:szCs w:val="24"/>
        </w:rPr>
        <w:t>.</w:t>
      </w:r>
      <w:r w:rsidR="00976589" w:rsidRPr="00976589">
        <w:rPr>
          <w:rStyle w:val="Refdenotaderodap"/>
          <w:rFonts w:cstheme="minorHAnsi"/>
          <w:szCs w:val="24"/>
        </w:rPr>
        <w:t xml:space="preserve"> </w:t>
      </w:r>
    </w:p>
    <w:p w14:paraId="61EFD228" w14:textId="77777777" w:rsidR="00640CFC" w:rsidRPr="00532EC3" w:rsidRDefault="00640CFC" w:rsidP="006350EE">
      <w:pPr>
        <w:rPr>
          <w:rFonts w:cstheme="minorHAnsi"/>
          <w:szCs w:val="24"/>
        </w:rPr>
      </w:pPr>
    </w:p>
    <w:p w14:paraId="12F5EE62" w14:textId="7F2D3CF9" w:rsidR="00D324A5" w:rsidRPr="000B6612" w:rsidRDefault="00D324A5" w:rsidP="006350EE">
      <w:pPr>
        <w:pStyle w:val="PargrafodaLista"/>
        <w:numPr>
          <w:ilvl w:val="3"/>
          <w:numId w:val="72"/>
        </w:numPr>
        <w:tabs>
          <w:tab w:val="left" w:pos="851"/>
        </w:tabs>
        <w:ind w:left="0" w:firstLine="0"/>
        <w:rPr>
          <w:szCs w:val="24"/>
        </w:rPr>
      </w:pPr>
      <w:bookmarkStart w:id="107"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pro rata temporis</w:t>
      </w:r>
      <w:r w:rsidRPr="000B6612">
        <w:rPr>
          <w:szCs w:val="24"/>
        </w:rPr>
        <w:t xml:space="preserve">, desde a </w:t>
      </w:r>
      <w:r>
        <w:rPr>
          <w:szCs w:val="24"/>
        </w:rPr>
        <w:t>P</w:t>
      </w:r>
      <w:r w:rsidRPr="000B6612">
        <w:rPr>
          <w:szCs w:val="24"/>
        </w:rPr>
        <w:t xml:space="preserve">rimeira Data de Integralização ou a data de pagamento dos Juros Remuneratórios imediatamente anterior, conforme o caso, até a data do efetivo pagamento (exclusive); </w:t>
      </w:r>
      <w:r w:rsidRPr="000B6612">
        <w:rPr>
          <w:b/>
          <w:bCs/>
          <w:szCs w:val="24"/>
        </w:rPr>
        <w:t>(ii)</w:t>
      </w:r>
      <w:r w:rsidRPr="000B6612">
        <w:rPr>
          <w:szCs w:val="24"/>
        </w:rPr>
        <w:t xml:space="preserve"> dos encargos moratórios, se houver; </w:t>
      </w:r>
      <w:r w:rsidRPr="006235C1">
        <w:rPr>
          <w:b/>
          <w:bCs/>
          <w:szCs w:val="24"/>
        </w:rPr>
        <w:t>(i</w:t>
      </w:r>
      <w:r>
        <w:rPr>
          <w:b/>
          <w:bCs/>
          <w:szCs w:val="24"/>
        </w:rPr>
        <w:t>ii</w:t>
      </w:r>
      <w:r w:rsidRPr="006235C1">
        <w:rPr>
          <w:b/>
          <w:bCs/>
          <w:szCs w:val="24"/>
        </w:rPr>
        <w:t>)</w:t>
      </w:r>
      <w:r w:rsidRPr="006235C1">
        <w:rPr>
          <w:szCs w:val="24"/>
        </w:rPr>
        <w:t xml:space="preserve"> de quaisquer obrigações pecuniárias e outros acréscimos referentes às Debêntures</w:t>
      </w:r>
      <w:r>
        <w:rPr>
          <w:szCs w:val="24"/>
        </w:rPr>
        <w:t xml:space="preserve">; e </w:t>
      </w:r>
      <w:r w:rsidRPr="006350EE">
        <w:rPr>
          <w:b/>
          <w:bCs/>
          <w:szCs w:val="24"/>
        </w:rPr>
        <w:t>(iv)</w:t>
      </w:r>
      <w:r>
        <w:rPr>
          <w:szCs w:val="24"/>
        </w:rPr>
        <w:t xml:space="preserve"> exclusivamente no </w:t>
      </w:r>
      <w:r>
        <w:rPr>
          <w:rFonts w:cstheme="minorHAnsi"/>
          <w:szCs w:val="24"/>
        </w:rPr>
        <w:t xml:space="preserve">caso de Amortização </w:t>
      </w:r>
      <w:r w:rsidRPr="00532EC3">
        <w:rPr>
          <w:rFonts w:cstheme="minorHAnsi"/>
          <w:szCs w:val="24"/>
        </w:rPr>
        <w:t>Extraordinária Facultativa</w:t>
      </w:r>
      <w:r w:rsidRPr="001D63CF">
        <w:rPr>
          <w:rFonts w:cstheme="minorHAnsi"/>
          <w:szCs w:val="24"/>
        </w:rPr>
        <w:t xml:space="preserve"> </w:t>
      </w:r>
      <w:r>
        <w:rPr>
          <w:rFonts w:cstheme="minorHAnsi"/>
          <w:szCs w:val="24"/>
        </w:rPr>
        <w:t>realizada em decorrência do previsto no inciso (</w:t>
      </w:r>
      <w:proofErr w:type="spellStart"/>
      <w:r>
        <w:rPr>
          <w:rFonts w:cstheme="minorHAnsi"/>
          <w:szCs w:val="24"/>
        </w:rPr>
        <w:t>iii</w:t>
      </w:r>
      <w:proofErr w:type="spellEnd"/>
      <w:r>
        <w:rPr>
          <w:rFonts w:cstheme="minorHAnsi"/>
          <w:szCs w:val="24"/>
        </w:rPr>
        <w:t xml:space="preserve">) da Cláusula </w:t>
      </w:r>
      <w:r>
        <w:rPr>
          <w:rFonts w:cstheme="minorHAnsi"/>
          <w:szCs w:val="24"/>
        </w:rPr>
        <w:fldChar w:fldCharType="begin"/>
      </w:r>
      <w:r>
        <w:rPr>
          <w:rFonts w:cstheme="minorHAnsi"/>
          <w:szCs w:val="24"/>
        </w:rPr>
        <w:instrText xml:space="preserve"> REF _Ref77628274 \r \h </w:instrText>
      </w:r>
      <w:r>
        <w:rPr>
          <w:rFonts w:cstheme="minorHAnsi"/>
          <w:szCs w:val="24"/>
        </w:rPr>
      </w:r>
      <w:r>
        <w:rPr>
          <w:rFonts w:cstheme="minorHAnsi"/>
          <w:szCs w:val="24"/>
        </w:rPr>
        <w:fldChar w:fldCharType="separate"/>
      </w:r>
      <w:r>
        <w:rPr>
          <w:rFonts w:cstheme="minorHAnsi"/>
          <w:szCs w:val="24"/>
        </w:rPr>
        <w:t>4.6.8</w:t>
      </w:r>
      <w:r>
        <w:rPr>
          <w:rFonts w:cstheme="minorHAnsi"/>
          <w:szCs w:val="24"/>
        </w:rPr>
        <w:fldChar w:fldCharType="end"/>
      </w:r>
      <w:r>
        <w:rPr>
          <w:rFonts w:cstheme="minorHAnsi"/>
          <w:szCs w:val="24"/>
        </w:rPr>
        <w:t xml:space="preserve"> acima, adicionalmente aos itens (i), (ii) e (iii) acima,</w:t>
      </w:r>
      <w:r w:rsidRPr="000B6612">
        <w:rPr>
          <w:szCs w:val="24"/>
        </w:rPr>
        <w:t xml:space="preserve"> de prêmio equivalente aos valores apresentados na tabela abaixo, </w:t>
      </w:r>
      <w:r>
        <w:rPr>
          <w:szCs w:val="24"/>
        </w:rPr>
        <w:t>conforme as fórmulas abaixo indicadas</w:t>
      </w:r>
      <w:r w:rsidRPr="006235C1">
        <w:rPr>
          <w:szCs w:val="24"/>
        </w:rPr>
        <w:t xml:space="preserve"> </w:t>
      </w:r>
      <w:r>
        <w:rPr>
          <w:szCs w:val="24"/>
        </w:rPr>
        <w:t>(“</w:t>
      </w:r>
      <w:r w:rsidR="00B9461C" w:rsidRPr="00B9461C">
        <w:rPr>
          <w:szCs w:val="24"/>
          <w:u w:val="single"/>
        </w:rPr>
        <w:t>Valor da Amortização Extraordinária Facultativa</w:t>
      </w:r>
      <w:r>
        <w:rPr>
          <w:szCs w:val="24"/>
        </w:rPr>
        <w:t>”).</w:t>
      </w:r>
      <w:bookmarkEnd w:id="107"/>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shd w:val="clear" w:color="auto" w:fill="7F7F7F" w:themeFill="text1" w:themeFillTint="80"/>
          </w:tcPr>
          <w:p w14:paraId="4B7C0502" w14:textId="5F685357" w:rsidR="00D324A5" w:rsidRPr="00E26E94" w:rsidRDefault="00D324A5" w:rsidP="00D324A5">
            <w:pPr>
              <w:jc w:val="center"/>
              <w:rPr>
                <w:rFonts w:cstheme="minorHAnsi"/>
                <w:b/>
                <w:bCs/>
                <w:color w:val="FFFFFF"/>
                <w:sz w:val="22"/>
              </w:rPr>
            </w:pPr>
            <w:del w:id="108" w:author="Matheus Gomes Faria" w:date="2021-08-30T16:38:00Z">
              <w:r w:rsidDel="00472279">
                <w:rPr>
                  <w:rFonts w:cstheme="minorHAnsi"/>
                  <w:b/>
                  <w:bCs/>
                  <w:color w:val="FFFFFF"/>
                  <w:sz w:val="22"/>
                </w:rPr>
                <w:delText>Base de</w:delText>
              </w:r>
            </w:del>
            <w:r>
              <w:rPr>
                <w:rFonts w:cstheme="minorHAnsi"/>
                <w:b/>
                <w:bCs/>
                <w:color w:val="FFFFFF"/>
                <w:sz w:val="22"/>
              </w:rPr>
              <w:t xml:space="preserve"> Cálculo</w:t>
            </w:r>
            <w:ins w:id="109" w:author="Matheus Gomes Faria" w:date="2021-08-30T16:39:00Z">
              <w:r w:rsidR="00472279">
                <w:rPr>
                  <w:rFonts w:cstheme="minorHAnsi"/>
                  <w:b/>
                  <w:bCs/>
                  <w:color w:val="FFFFFF"/>
                  <w:sz w:val="22"/>
                </w:rPr>
                <w:t xml:space="preserve"> </w:t>
              </w:r>
            </w:ins>
            <w:ins w:id="110" w:author="Matheus Gomes Faria" w:date="2021-08-30T16:38:00Z">
              <w:r w:rsidR="00472279">
                <w:rPr>
                  <w:rFonts w:cstheme="minorHAnsi"/>
                  <w:b/>
                  <w:bCs/>
                  <w:color w:val="FFFFFF"/>
                  <w:sz w:val="22"/>
                </w:rPr>
                <w:t>do prêmio</w:t>
              </w:r>
            </w:ins>
          </w:p>
        </w:tc>
      </w:tr>
      <w:tr w:rsidR="00D324A5" w:rsidRPr="00123FFB" w14:paraId="2168BBDF" w14:textId="77777777" w:rsidTr="006350EE">
        <w:trPr>
          <w:trHeight w:val="300"/>
          <w:jc w:val="center"/>
        </w:trPr>
        <w:tc>
          <w:tcPr>
            <w:tcW w:w="4253" w:type="dxa"/>
            <w:noWrap/>
            <w:tcMar>
              <w:top w:w="0" w:type="dxa"/>
              <w:left w:w="70" w:type="dxa"/>
              <w:bottom w:w="0" w:type="dxa"/>
              <w:right w:w="70" w:type="dxa"/>
            </w:tcMar>
            <w:vAlign w:val="center"/>
            <w:hideMark/>
          </w:tcPr>
          <w:p w14:paraId="732AF57F" w14:textId="72A77F99" w:rsidR="00D324A5" w:rsidRPr="00E26E94" w:rsidRDefault="00D324A5" w:rsidP="00D324A5">
            <w:pPr>
              <w:jc w:val="center"/>
              <w:rPr>
                <w:rFonts w:cstheme="minorHAnsi"/>
                <w:color w:val="000000"/>
                <w:sz w:val="22"/>
              </w:rPr>
            </w:pPr>
            <w:r w:rsidRPr="00E26E94">
              <w:rPr>
                <w:rFonts w:cstheme="minorHAnsi"/>
                <w:color w:val="000000"/>
                <w:sz w:val="22"/>
              </w:rPr>
              <w:t xml:space="preserve">Entre </w:t>
            </w:r>
            <w:proofErr w:type="spellStart"/>
            <w:ins w:id="111" w:author="Matheus Gomes Faria" w:date="2021-08-30T16:38:00Z">
              <w:r w:rsidR="00472279">
                <w:rPr>
                  <w:rFonts w:cstheme="minorHAnsi"/>
                  <w:color w:val="000000"/>
                  <w:sz w:val="22"/>
                </w:rPr>
                <w:t>xx</w:t>
              </w:r>
              <w:proofErr w:type="spellEnd"/>
              <w:r w:rsidR="00472279">
                <w:rPr>
                  <w:rFonts w:cstheme="minorHAnsi"/>
                  <w:color w:val="000000"/>
                  <w:sz w:val="22"/>
                </w:rPr>
                <w:t>/</w:t>
              </w:r>
              <w:proofErr w:type="spellStart"/>
              <w:r w:rsidR="00472279">
                <w:rPr>
                  <w:rFonts w:cstheme="minorHAnsi"/>
                  <w:color w:val="000000"/>
                  <w:sz w:val="22"/>
                </w:rPr>
                <w:t>xx</w:t>
              </w:r>
              <w:proofErr w:type="spellEnd"/>
              <w:r w:rsidR="00472279">
                <w:rPr>
                  <w:rFonts w:cstheme="minorHAnsi"/>
                  <w:color w:val="000000"/>
                  <w:sz w:val="22"/>
                </w:rPr>
                <w:t>/2023 (</w:t>
              </w:r>
            </w:ins>
            <w:r>
              <w:rPr>
                <w:rFonts w:cstheme="minorHAnsi"/>
                <w:color w:val="000000"/>
                <w:sz w:val="22"/>
              </w:rPr>
              <w:t>24</w:t>
            </w:r>
            <w:r w:rsidRPr="00E26E94">
              <w:rPr>
                <w:rFonts w:cstheme="minorHAnsi"/>
                <w:color w:val="000000"/>
                <w:sz w:val="22"/>
              </w:rPr>
              <w:t xml:space="preserve"> meses</w:t>
            </w:r>
            <w:ins w:id="112" w:author="Matheus Gomes Faria" w:date="2021-08-30T16:38:00Z">
              <w:r w:rsidR="00472279">
                <w:rPr>
                  <w:rFonts w:cstheme="minorHAnsi"/>
                  <w:color w:val="000000"/>
                  <w:sz w:val="22"/>
                </w:rPr>
                <w:t>)</w:t>
              </w:r>
            </w:ins>
            <w:r w:rsidRPr="00E26E94">
              <w:rPr>
                <w:rFonts w:cstheme="minorHAnsi"/>
                <w:color w:val="000000"/>
                <w:sz w:val="22"/>
              </w:rPr>
              <w:t xml:space="preserve"> (</w:t>
            </w:r>
            <w:r>
              <w:rPr>
                <w:rFonts w:cstheme="minorHAnsi"/>
                <w:color w:val="000000"/>
                <w:sz w:val="22"/>
              </w:rPr>
              <w:t>exclusive</w:t>
            </w:r>
            <w:r w:rsidRPr="00E26E94">
              <w:rPr>
                <w:rFonts w:cstheme="minorHAnsi"/>
                <w:color w:val="000000"/>
                <w:sz w:val="22"/>
              </w:rPr>
              <w:t>)</w:t>
            </w:r>
            <w:r>
              <w:rPr>
                <w:rFonts w:cstheme="minorHAnsi"/>
                <w:color w:val="000000"/>
                <w:sz w:val="22"/>
              </w:rPr>
              <w:t>,</w:t>
            </w:r>
            <w:r w:rsidRPr="00E26E94">
              <w:rPr>
                <w:rFonts w:cstheme="minorHAnsi"/>
                <w:color w:val="000000"/>
                <w:sz w:val="22"/>
              </w:rPr>
              <w:t xml:space="preserve"> e </w:t>
            </w:r>
            <w:proofErr w:type="spellStart"/>
            <w:ins w:id="113" w:author="Matheus Gomes Faria" w:date="2021-08-30T16:38:00Z">
              <w:r w:rsidR="00472279">
                <w:rPr>
                  <w:rFonts w:cstheme="minorHAnsi"/>
                  <w:color w:val="000000"/>
                  <w:sz w:val="22"/>
                </w:rPr>
                <w:t>xx</w:t>
              </w:r>
              <w:proofErr w:type="spellEnd"/>
              <w:r w:rsidR="00472279">
                <w:rPr>
                  <w:rFonts w:cstheme="minorHAnsi"/>
                  <w:color w:val="000000"/>
                  <w:sz w:val="22"/>
                </w:rPr>
                <w:t>/</w:t>
              </w:r>
              <w:proofErr w:type="spellStart"/>
              <w:r w:rsidR="00472279">
                <w:rPr>
                  <w:rFonts w:cstheme="minorHAnsi"/>
                  <w:color w:val="000000"/>
                  <w:sz w:val="22"/>
                </w:rPr>
                <w:t>xx</w:t>
              </w:r>
              <w:proofErr w:type="spellEnd"/>
              <w:r w:rsidR="00472279">
                <w:rPr>
                  <w:rFonts w:cstheme="minorHAnsi"/>
                  <w:color w:val="000000"/>
                  <w:sz w:val="22"/>
                </w:rPr>
                <w:t>/202</w:t>
              </w:r>
              <w:r w:rsidR="00472279">
                <w:rPr>
                  <w:rFonts w:cstheme="minorHAnsi"/>
                  <w:color w:val="000000"/>
                  <w:sz w:val="22"/>
                </w:rPr>
                <w:t>7</w:t>
              </w:r>
              <w:r w:rsidR="00472279">
                <w:rPr>
                  <w:rFonts w:cstheme="minorHAnsi"/>
                  <w:color w:val="000000"/>
                  <w:sz w:val="22"/>
                </w:rPr>
                <w:t xml:space="preserve"> (</w:t>
              </w:r>
            </w:ins>
            <w:r w:rsidRPr="00E26E94">
              <w:rPr>
                <w:rFonts w:cstheme="minorHAnsi"/>
                <w:color w:val="000000"/>
                <w:sz w:val="22"/>
              </w:rPr>
              <w:t>72 meses</w:t>
            </w:r>
            <w:ins w:id="114" w:author="Matheus Gomes Faria" w:date="2021-08-30T16:38:00Z">
              <w:r w:rsidR="00472279">
                <w:rPr>
                  <w:rFonts w:cstheme="minorHAnsi"/>
                  <w:color w:val="000000"/>
                  <w:sz w:val="22"/>
                </w:rPr>
                <w:t>)</w:t>
              </w:r>
            </w:ins>
            <w:r w:rsidRPr="00E26E94">
              <w:rPr>
                <w:rFonts w:cstheme="minorHAnsi"/>
                <w:color w:val="000000"/>
                <w:sz w:val="22"/>
              </w:rPr>
              <w:t xml:space="preserve"> (</w:t>
            </w:r>
            <w:r>
              <w:rPr>
                <w:rFonts w:cstheme="minorHAnsi"/>
                <w:color w:val="000000"/>
                <w:sz w:val="22"/>
              </w:rPr>
              <w:t>inclusive</w:t>
            </w:r>
            <w:r w:rsidRPr="00E26E94">
              <w:rPr>
                <w:rFonts w:cstheme="minorHAnsi"/>
                <w:color w:val="000000"/>
                <w:sz w:val="22"/>
              </w:rPr>
              <w:t>)</w:t>
            </w:r>
            <w:r>
              <w:t xml:space="preserve">, </w:t>
            </w:r>
          </w:p>
        </w:tc>
        <w:tc>
          <w:tcPr>
            <w:tcW w:w="1081" w:type="dxa"/>
            <w:noWrap/>
            <w:tcMar>
              <w:top w:w="0" w:type="dxa"/>
              <w:left w:w="70" w:type="dxa"/>
              <w:bottom w:w="0" w:type="dxa"/>
              <w:right w:w="70" w:type="dxa"/>
            </w:tcMar>
            <w:vAlign w:val="center"/>
            <w:hideMark/>
          </w:tcPr>
          <w:p w14:paraId="52190FA2" w14:textId="77777777"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392F77E7" w:rsidR="00D324A5" w:rsidRDefault="00472279" w:rsidP="00D324A5">
            <w:pPr>
              <w:jc w:val="center"/>
              <w:rPr>
                <w:rFonts w:cstheme="minorHAnsi"/>
                <w:color w:val="000000"/>
                <w:sz w:val="22"/>
              </w:rPr>
            </w:pPr>
            <w:ins w:id="115" w:author="Matheus Gomes Faria" w:date="2021-08-30T16:39:00Z">
              <w:r>
                <w:rPr>
                  <w:rFonts w:cstheme="minorHAnsi"/>
                  <w:color w:val="000000"/>
                  <w:sz w:val="22"/>
                </w:rPr>
                <w:t xml:space="preserve">1,00% x </w:t>
              </w:r>
            </w:ins>
            <w:r w:rsidR="00D324A5">
              <w:rPr>
                <w:rFonts w:cstheme="minorHAnsi"/>
                <w:color w:val="000000"/>
                <w:sz w:val="22"/>
              </w:rPr>
              <w:t>P</w:t>
            </w:r>
            <w:r w:rsidR="00D324A5" w:rsidRPr="00ED44B9">
              <w:rPr>
                <w:rFonts w:cstheme="minorHAnsi"/>
                <w:color w:val="000000"/>
                <w:sz w:val="22"/>
              </w:rPr>
              <w:t xml:space="preserve">razo </w:t>
            </w:r>
            <w:r w:rsidR="00D324A5">
              <w:rPr>
                <w:rFonts w:cstheme="minorHAnsi"/>
                <w:color w:val="000000"/>
                <w:sz w:val="22"/>
              </w:rPr>
              <w:t>M</w:t>
            </w:r>
            <w:r w:rsidR="00D324A5" w:rsidRPr="00ED44B9">
              <w:rPr>
                <w:rFonts w:cstheme="minorHAnsi"/>
                <w:color w:val="000000"/>
                <w:sz w:val="22"/>
              </w:rPr>
              <w:t xml:space="preserve">édio </w:t>
            </w:r>
            <w:r w:rsidR="00D324A5">
              <w:rPr>
                <w:rFonts w:cstheme="minorHAnsi"/>
                <w:color w:val="000000"/>
                <w:sz w:val="22"/>
              </w:rPr>
              <w:t>R</w:t>
            </w:r>
            <w:r w:rsidR="00D324A5" w:rsidRPr="00ED44B9">
              <w:rPr>
                <w:rFonts w:cstheme="minorHAnsi"/>
                <w:color w:val="000000"/>
                <w:sz w:val="22"/>
              </w:rPr>
              <w:t xml:space="preserve">emanescente da </w:t>
            </w:r>
            <w:r w:rsidR="00D324A5">
              <w:rPr>
                <w:rFonts w:cstheme="minorHAnsi"/>
                <w:color w:val="000000"/>
                <w:sz w:val="22"/>
              </w:rPr>
              <w:t xml:space="preserve">Emissão </w:t>
            </w:r>
            <w:del w:id="116" w:author="Matheus Gomes Faria" w:date="2021-08-30T16:39:00Z">
              <w:r w:rsidR="00D324A5" w:rsidDel="00472279">
                <w:rPr>
                  <w:rFonts w:cstheme="minorHAnsi"/>
                  <w:color w:val="000000"/>
                  <w:sz w:val="22"/>
                </w:rPr>
                <w:delText>multiplicado pelo</w:delText>
              </w:r>
            </w:del>
            <w:ins w:id="117" w:author="Matheus Gomes Faria" w:date="2021-08-30T16:39:00Z">
              <w:r>
                <w:rPr>
                  <w:rFonts w:cstheme="minorHAnsi"/>
                  <w:color w:val="000000"/>
                  <w:sz w:val="22"/>
                </w:rPr>
                <w:t>x</w:t>
              </w:r>
            </w:ins>
            <w:r w:rsidR="00D324A5">
              <w:rPr>
                <w:rFonts w:cstheme="minorHAnsi"/>
                <w:color w:val="000000"/>
                <w:sz w:val="22"/>
              </w:rPr>
              <w:t xml:space="preserve"> Saldo do </w:t>
            </w:r>
            <w:r w:rsidR="00D324A5" w:rsidRPr="00ED44B9">
              <w:rPr>
                <w:rFonts w:cstheme="minorHAnsi"/>
                <w:color w:val="000000"/>
                <w:sz w:val="22"/>
              </w:rPr>
              <w:t>Valor Nominal Unitário Atualizado</w:t>
            </w:r>
          </w:p>
        </w:tc>
      </w:tr>
      <w:tr w:rsidR="00D324A5" w:rsidRPr="00123FFB" w14:paraId="6143F19F" w14:textId="77777777" w:rsidTr="006350EE">
        <w:trPr>
          <w:trHeight w:val="300"/>
          <w:jc w:val="center"/>
        </w:trPr>
        <w:tc>
          <w:tcPr>
            <w:tcW w:w="4253" w:type="dxa"/>
            <w:noWrap/>
            <w:tcMar>
              <w:top w:w="0" w:type="dxa"/>
              <w:left w:w="70" w:type="dxa"/>
              <w:bottom w:w="0" w:type="dxa"/>
              <w:right w:w="70" w:type="dxa"/>
            </w:tcMar>
            <w:vAlign w:val="center"/>
            <w:hideMark/>
          </w:tcPr>
          <w:p w14:paraId="49FC1D39" w14:textId="6F39EAF8" w:rsidR="00D324A5" w:rsidRPr="00E26E94" w:rsidRDefault="00D324A5" w:rsidP="00D324A5">
            <w:pPr>
              <w:jc w:val="center"/>
              <w:rPr>
                <w:rFonts w:cstheme="minorHAnsi"/>
                <w:color w:val="000000"/>
                <w:sz w:val="22"/>
              </w:rPr>
            </w:pPr>
            <w:r w:rsidRPr="00E26E94">
              <w:rPr>
                <w:rFonts w:cstheme="minorHAnsi"/>
                <w:color w:val="000000"/>
                <w:sz w:val="22"/>
              </w:rPr>
              <w:t xml:space="preserve">Entre </w:t>
            </w:r>
            <w:proofErr w:type="spellStart"/>
            <w:ins w:id="118" w:author="Matheus Gomes Faria" w:date="2021-08-30T16:38:00Z">
              <w:r w:rsidR="00472279">
                <w:rPr>
                  <w:rFonts w:cstheme="minorHAnsi"/>
                  <w:color w:val="000000"/>
                  <w:sz w:val="22"/>
                </w:rPr>
                <w:t>xx</w:t>
              </w:r>
              <w:proofErr w:type="spellEnd"/>
              <w:r w:rsidR="00472279">
                <w:rPr>
                  <w:rFonts w:cstheme="minorHAnsi"/>
                  <w:color w:val="000000"/>
                  <w:sz w:val="22"/>
                </w:rPr>
                <w:t>/</w:t>
              </w:r>
              <w:proofErr w:type="spellStart"/>
              <w:r w:rsidR="00472279">
                <w:rPr>
                  <w:rFonts w:cstheme="minorHAnsi"/>
                  <w:color w:val="000000"/>
                  <w:sz w:val="22"/>
                </w:rPr>
                <w:t>xx</w:t>
              </w:r>
              <w:proofErr w:type="spellEnd"/>
              <w:r w:rsidR="00472279">
                <w:rPr>
                  <w:rFonts w:cstheme="minorHAnsi"/>
                  <w:color w:val="000000"/>
                  <w:sz w:val="22"/>
                </w:rPr>
                <w:t>/202</w:t>
              </w:r>
              <w:r w:rsidR="00472279">
                <w:rPr>
                  <w:rFonts w:cstheme="minorHAnsi"/>
                  <w:color w:val="000000"/>
                  <w:sz w:val="22"/>
                </w:rPr>
                <w:t>7</w:t>
              </w:r>
              <w:r w:rsidR="00472279">
                <w:rPr>
                  <w:rFonts w:cstheme="minorHAnsi"/>
                  <w:color w:val="000000"/>
                  <w:sz w:val="22"/>
                </w:rPr>
                <w:t xml:space="preserve"> (</w:t>
              </w:r>
            </w:ins>
            <w:r w:rsidRPr="00E26E94">
              <w:rPr>
                <w:rFonts w:cstheme="minorHAnsi"/>
                <w:color w:val="000000"/>
                <w:sz w:val="22"/>
              </w:rPr>
              <w:t>72 meses</w:t>
            </w:r>
            <w:ins w:id="119" w:author="Matheus Gomes Faria" w:date="2021-08-30T16:38:00Z">
              <w:r w:rsidR="00472279">
                <w:rPr>
                  <w:rFonts w:cstheme="minorHAnsi"/>
                  <w:color w:val="000000"/>
                  <w:sz w:val="22"/>
                </w:rPr>
                <w:t>)</w:t>
              </w:r>
            </w:ins>
            <w:r w:rsidRPr="00E26E94">
              <w:rPr>
                <w:rFonts w:cstheme="minorHAnsi"/>
                <w:color w:val="000000"/>
                <w:sz w:val="22"/>
              </w:rPr>
              <w:t xml:space="preserve">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1BF82F12" w:rsidR="00D324A5" w:rsidRPr="00E26E94" w:rsidRDefault="00D324A5" w:rsidP="00D324A5">
            <w:pPr>
              <w:jc w:val="center"/>
              <w:rPr>
                <w:rFonts w:cstheme="minorHAnsi"/>
                <w:color w:val="000000"/>
                <w:sz w:val="22"/>
              </w:rPr>
            </w:pPr>
            <w:r>
              <w:rPr>
                <w:rFonts w:cstheme="minorHAnsi"/>
                <w:color w:val="000000"/>
                <w:sz w:val="22"/>
              </w:rPr>
              <w:t>0,5</w:t>
            </w:r>
            <w:ins w:id="120" w:author="Matheus Gomes Faria" w:date="2021-08-30T16:38:00Z">
              <w:r w:rsidR="00472279">
                <w:rPr>
                  <w:rFonts w:cstheme="minorHAnsi"/>
                  <w:color w:val="000000"/>
                  <w:sz w:val="22"/>
                </w:rPr>
                <w:t>0</w:t>
              </w:r>
            </w:ins>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6A164A3E" w:rsidR="00D324A5" w:rsidRDefault="00472279" w:rsidP="00D324A5">
            <w:pPr>
              <w:jc w:val="center"/>
              <w:rPr>
                <w:rFonts w:cstheme="minorHAnsi"/>
                <w:color w:val="000000"/>
                <w:sz w:val="22"/>
              </w:rPr>
            </w:pPr>
            <w:ins w:id="121" w:author="Matheus Gomes Faria" w:date="2021-08-30T16:39:00Z">
              <w:r>
                <w:rPr>
                  <w:rFonts w:cstheme="minorHAnsi"/>
                  <w:color w:val="000000"/>
                  <w:sz w:val="22"/>
                </w:rPr>
                <w:t xml:space="preserve">0,50% x </w:t>
              </w:r>
            </w:ins>
            <w:r w:rsidR="00D324A5">
              <w:rPr>
                <w:rFonts w:cstheme="minorHAnsi"/>
                <w:color w:val="000000"/>
                <w:sz w:val="22"/>
              </w:rPr>
              <w:t xml:space="preserve">Saldo do </w:t>
            </w:r>
            <w:r w:rsidR="00D324A5"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r w:rsidRPr="00546FDE">
        <w:t xml:space="preserve">Fj </w:t>
      </w:r>
      <w:r w:rsidRPr="00F77211">
        <w:t xml:space="preserve">= cada parte do fluxo de pagamento dos CRI; </w:t>
      </w:r>
    </w:p>
    <w:p w14:paraId="5EB64383" w14:textId="77777777" w:rsidR="00D324A5" w:rsidRPr="00B37691" w:rsidRDefault="00D324A5" w:rsidP="00D324A5">
      <w:pPr>
        <w:ind w:left="709"/>
      </w:pPr>
      <w:r w:rsidRPr="00546FDE">
        <w:t>dj</w:t>
      </w:r>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6DB797DD" w:rsidR="00D324A5" w:rsidRPr="00D324A5" w:rsidRDefault="00D324A5" w:rsidP="006350EE">
      <w:pPr>
        <w:pStyle w:val="PargrafodaLista"/>
        <w:numPr>
          <w:ilvl w:val="3"/>
          <w:numId w:val="72"/>
        </w:numPr>
        <w:tabs>
          <w:tab w:val="left" w:pos="851"/>
        </w:tabs>
        <w:ind w:left="0" w:firstLine="0"/>
        <w:rPr>
          <w:rFonts w:cstheme="minorHAnsi"/>
          <w:szCs w:val="24"/>
        </w:rPr>
      </w:pPr>
      <w:r w:rsidRPr="00D324A5">
        <w:rPr>
          <w:rFonts w:cstheme="minorHAnsi"/>
          <w:szCs w:val="24"/>
        </w:rPr>
        <w:lastRenderedPageBreak/>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6350EE">
      <w:pPr>
        <w:pStyle w:val="PargrafodaLista"/>
        <w:numPr>
          <w:ilvl w:val="3"/>
          <w:numId w:val="72"/>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6350EE">
      <w:pPr>
        <w:pStyle w:val="PargrafodaLista"/>
        <w:numPr>
          <w:ilvl w:val="3"/>
          <w:numId w:val="72"/>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Securitizadora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105"/>
    <w:p w14:paraId="2026722F" w14:textId="77777777" w:rsidR="00263092" w:rsidRPr="006C7638" w:rsidRDefault="00263092" w:rsidP="00D324A5">
      <w:pPr>
        <w:keepNext/>
        <w:rPr>
          <w:rFonts w:cstheme="minorHAnsi"/>
        </w:rPr>
      </w:pPr>
    </w:p>
    <w:p w14:paraId="3E40DABD"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D324A5">
      <w:pPr>
        <w:keepNext/>
        <w:numPr>
          <w:ilvl w:val="2"/>
          <w:numId w:val="72"/>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122" w:name="_DV_M143"/>
      <w:bookmarkEnd w:id="122"/>
    </w:p>
    <w:p w14:paraId="36E0128A" w14:textId="634DC52D" w:rsidR="00DA1E2C" w:rsidRPr="00255166" w:rsidRDefault="003A7AF7" w:rsidP="00D324A5">
      <w:pPr>
        <w:keepNext/>
        <w:numPr>
          <w:ilvl w:val="2"/>
          <w:numId w:val="72"/>
        </w:numPr>
        <w:ind w:left="0" w:firstLine="0"/>
        <w:rPr>
          <w:rFonts w:cstheme="minorHAnsi"/>
          <w:i/>
        </w:rPr>
      </w:pPr>
      <w:r w:rsidRPr="006C7638">
        <w:rPr>
          <w:rFonts w:cstheme="minorHAnsi"/>
          <w:i/>
        </w:rPr>
        <w:t>Prorrogação dos Prazos</w:t>
      </w:r>
      <w:bookmarkStart w:id="123" w:name="_DV_M144"/>
      <w:bookmarkEnd w:id="123"/>
      <w:r w:rsidR="00255166">
        <w:rPr>
          <w:rFonts w:cstheme="minorHAnsi"/>
          <w:i/>
        </w:rPr>
        <w:t xml:space="preserve">: </w:t>
      </w:r>
      <w:r w:rsidRPr="00255166">
        <w:rPr>
          <w:rFonts w:eastAsia="Arial Unicode MS" w:cstheme="minorHAnsi"/>
          <w:w w:val="0"/>
        </w:rPr>
        <w:t xml:space="preserve">Considerar-se-ão automaticamente </w:t>
      </w:r>
      <w:bookmarkStart w:id="124" w:name="_DV_C294"/>
      <w:r w:rsidRPr="00255166">
        <w:rPr>
          <w:rFonts w:eastAsia="Arial Unicode MS" w:cstheme="minorHAnsi"/>
          <w:w w:val="0"/>
        </w:rPr>
        <w:t xml:space="preserve">prorrogadas as datas de pagamento de qualquer obrigação prevista nesta Escritura </w:t>
      </w:r>
      <w:bookmarkStart w:id="125" w:name="_DV_M145"/>
      <w:bookmarkEnd w:id="124"/>
      <w:bookmarkEnd w:id="125"/>
      <w:r w:rsidRPr="00255166">
        <w:rPr>
          <w:rFonts w:eastAsia="Arial Unicode MS" w:cstheme="minorHAnsi"/>
          <w:w w:val="0"/>
        </w:rPr>
        <w:t xml:space="preserve">até o primeiro Dia Útil subsequente, se </w:t>
      </w:r>
      <w:bookmarkStart w:id="126" w:name="_DV_C296"/>
      <w:r w:rsidRPr="00255166">
        <w:rPr>
          <w:rFonts w:eastAsia="Arial Unicode MS" w:cstheme="minorHAnsi"/>
          <w:w w:val="0"/>
        </w:rPr>
        <w:t xml:space="preserve">a data de </w:t>
      </w:r>
      <w:bookmarkStart w:id="127" w:name="_DV_M146"/>
      <w:bookmarkEnd w:id="126"/>
      <w:bookmarkEnd w:id="127"/>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D324A5">
      <w:pPr>
        <w:keepNext/>
        <w:numPr>
          <w:ilvl w:val="2"/>
          <w:numId w:val="72"/>
        </w:numPr>
        <w:ind w:left="0" w:firstLine="0"/>
        <w:rPr>
          <w:rFonts w:cstheme="minorHAnsi"/>
          <w:i/>
        </w:rPr>
      </w:pPr>
      <w:r w:rsidRPr="006C7638">
        <w:rPr>
          <w:rFonts w:cstheme="minorHAnsi"/>
          <w:i/>
        </w:rPr>
        <w:t>Encargos Moratórios</w:t>
      </w:r>
      <w:bookmarkStart w:id="128"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pro rata temporis</w:t>
      </w:r>
      <w:r w:rsidRPr="00255166">
        <w:rPr>
          <w:rFonts w:eastAsia="Arial Unicode MS" w:cstheme="minorHAnsi"/>
          <w:w w:val="0"/>
        </w:rPr>
        <w:t>, desde a data de inadimplemento até a data 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128"/>
    </w:p>
    <w:p w14:paraId="78937101" w14:textId="77777777" w:rsidR="00DA1E2C" w:rsidRPr="006C7638" w:rsidRDefault="00DA1E2C" w:rsidP="00D324A5">
      <w:pPr>
        <w:rPr>
          <w:rFonts w:cstheme="minorHAnsi"/>
        </w:rPr>
      </w:pPr>
    </w:p>
    <w:p w14:paraId="4B6329D3" w14:textId="77777777" w:rsidR="00DA1E2C" w:rsidRPr="006C7638" w:rsidRDefault="003A7AF7" w:rsidP="00D324A5">
      <w:pPr>
        <w:pStyle w:val="PargrafodaLista"/>
        <w:numPr>
          <w:ilvl w:val="1"/>
          <w:numId w:val="72"/>
        </w:numPr>
        <w:ind w:left="0" w:firstLine="0"/>
        <w:rPr>
          <w:rFonts w:cstheme="minorHAnsi"/>
          <w:szCs w:val="24"/>
          <w:u w:val="single"/>
        </w:rPr>
      </w:pPr>
      <w:bookmarkStart w:id="129" w:name="_Ref31847986"/>
      <w:r w:rsidRPr="006C7638">
        <w:rPr>
          <w:rFonts w:cstheme="minorHAnsi"/>
          <w:szCs w:val="24"/>
          <w:u w:val="single"/>
        </w:rPr>
        <w:t>Garantia Fidejussória</w:t>
      </w:r>
      <w:bookmarkEnd w:id="129"/>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D324A5">
      <w:pPr>
        <w:keepNext/>
        <w:numPr>
          <w:ilvl w:val="2"/>
          <w:numId w:val="72"/>
        </w:numPr>
        <w:ind w:left="0" w:firstLine="0"/>
        <w:rPr>
          <w:rFonts w:cstheme="minorHAnsi"/>
          <w:i/>
        </w:rPr>
      </w:pPr>
      <w:bookmarkStart w:id="130" w:name="_Ref244087124"/>
      <w:bookmarkStart w:id="131"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132"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132"/>
      <w:r w:rsidR="00220B59" w:rsidRPr="00255166">
        <w:rPr>
          <w:rFonts w:cstheme="minorHAnsi"/>
        </w:rPr>
        <w:t xml:space="preserve">: </w:t>
      </w:r>
      <w:bookmarkStart w:id="133"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(ii)</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xml:space="preserve">, comprovadamente incorridos pelo </w:t>
      </w:r>
      <w:r w:rsidR="00220B59" w:rsidRPr="00255166">
        <w:rPr>
          <w:rFonts w:cstheme="minorHAnsi"/>
        </w:rPr>
        <w:lastRenderedPageBreak/>
        <w:t>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 xml:space="preserve">(iii)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133"/>
      <w:r w:rsidR="00060CCF" w:rsidRPr="00255166">
        <w:rPr>
          <w:rFonts w:cstheme="minorHAnsi"/>
        </w:rPr>
        <w:t>.</w:t>
      </w:r>
      <w:bookmarkEnd w:id="130"/>
      <w:bookmarkEnd w:id="131"/>
    </w:p>
    <w:p w14:paraId="22520BC7" w14:textId="77777777" w:rsidR="00DA1E2C" w:rsidRPr="006C7638" w:rsidRDefault="00DA1E2C" w:rsidP="00D324A5">
      <w:pPr>
        <w:rPr>
          <w:rFonts w:cstheme="minorHAnsi"/>
        </w:rPr>
      </w:pPr>
    </w:p>
    <w:p w14:paraId="409A903C" w14:textId="255E85C8" w:rsidR="00DA1E2C" w:rsidRPr="003B78DA" w:rsidRDefault="003A7AF7" w:rsidP="00D324A5">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D324A5">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D324A5">
      <w:pPr>
        <w:keepNext/>
        <w:numPr>
          <w:ilvl w:val="2"/>
          <w:numId w:val="72"/>
        </w:numPr>
        <w:ind w:left="0" w:firstLine="0"/>
        <w:rPr>
          <w:rFonts w:cstheme="minorHAnsi"/>
        </w:rPr>
      </w:pP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D324A5">
      <w:pPr>
        <w:keepNext/>
        <w:numPr>
          <w:ilvl w:val="2"/>
          <w:numId w:val="72"/>
        </w:numPr>
        <w:ind w:left="0" w:firstLine="0"/>
        <w:rPr>
          <w:rFonts w:cstheme="minorHAnsi"/>
        </w:rPr>
      </w:pPr>
      <w:bookmarkStart w:id="134"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134"/>
    <w:p w14:paraId="5E4DC015" w14:textId="77777777" w:rsidR="00DA1E2C" w:rsidRPr="006C7638" w:rsidRDefault="00DA1E2C" w:rsidP="00D324A5">
      <w:pPr>
        <w:rPr>
          <w:rFonts w:cstheme="minorHAnsi"/>
        </w:rPr>
      </w:pPr>
    </w:p>
    <w:p w14:paraId="7B987A28" w14:textId="786548A1" w:rsidR="003C0D41" w:rsidRDefault="003C0D41" w:rsidP="00D324A5">
      <w:pPr>
        <w:keepNext/>
        <w:numPr>
          <w:ilvl w:val="2"/>
          <w:numId w:val="72"/>
        </w:numPr>
        <w:ind w:left="0" w:firstLine="0"/>
        <w:rPr>
          <w:rFonts w:cstheme="minorHAnsi"/>
        </w:rPr>
      </w:pPr>
      <w:bookmarkStart w:id="135"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(ii)</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135"/>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D324A5">
      <w:pPr>
        <w:keepNext/>
        <w:numPr>
          <w:ilvl w:val="2"/>
          <w:numId w:val="72"/>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D324A5">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D324A5">
      <w:pPr>
        <w:keepNext/>
        <w:numPr>
          <w:ilvl w:val="2"/>
          <w:numId w:val="72"/>
        </w:numPr>
        <w:ind w:left="0" w:firstLine="0"/>
        <w:rPr>
          <w:rFonts w:cstheme="minorHAnsi"/>
        </w:rPr>
      </w:pPr>
      <w:r w:rsidRPr="006C7638">
        <w:rPr>
          <w:rFonts w:cstheme="minorHAnsi"/>
        </w:rPr>
        <w:lastRenderedPageBreak/>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D324A5">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r w:rsidR="00CE59D1" w:rsidRPr="00EA3FAC">
        <w:rPr>
          <w:rFonts w:cstheme="minorHAnsi"/>
          <w:b/>
          <w:bCs/>
        </w:rPr>
        <w:t>ii</w:t>
      </w:r>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D324A5">
      <w:pPr>
        <w:keepNext/>
        <w:numPr>
          <w:ilvl w:val="2"/>
          <w:numId w:val="72"/>
        </w:numPr>
        <w:ind w:left="0" w:firstLine="0"/>
        <w:rPr>
          <w:rFonts w:cstheme="minorHAnsi"/>
        </w:rPr>
      </w:pPr>
      <w:bookmarkStart w:id="136"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136"/>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D324A5">
      <w:pPr>
        <w:pStyle w:val="PargrafodaLista"/>
        <w:numPr>
          <w:ilvl w:val="1"/>
          <w:numId w:val="72"/>
        </w:numPr>
        <w:ind w:left="0" w:firstLine="0"/>
        <w:rPr>
          <w:rFonts w:cstheme="minorHAnsi"/>
          <w:szCs w:val="24"/>
          <w:u w:val="single"/>
        </w:rPr>
      </w:pPr>
      <w:bookmarkStart w:id="137" w:name="_Ref31847991"/>
      <w:r w:rsidRPr="006C7638">
        <w:rPr>
          <w:rFonts w:cstheme="minorHAnsi"/>
          <w:szCs w:val="24"/>
          <w:u w:val="single"/>
        </w:rPr>
        <w:t>Garantias Reais</w:t>
      </w:r>
      <w:bookmarkEnd w:id="137"/>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D324A5">
      <w:pPr>
        <w:keepNext/>
        <w:numPr>
          <w:ilvl w:val="2"/>
          <w:numId w:val="72"/>
        </w:numPr>
        <w:ind w:left="709" w:hanging="709"/>
        <w:rPr>
          <w:rFonts w:cstheme="minorHAnsi"/>
          <w:i/>
        </w:rPr>
      </w:pPr>
      <w:bookmarkStart w:id="138" w:name="_Ref521440061"/>
      <w:r w:rsidRPr="006C7638">
        <w:rPr>
          <w:rFonts w:cstheme="minorHAnsi"/>
          <w:i/>
        </w:rPr>
        <w:t>Cessão Fiduciária</w:t>
      </w:r>
      <w:bookmarkEnd w:id="138"/>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D324A5">
      <w:pPr>
        <w:keepNext/>
        <w:numPr>
          <w:ilvl w:val="3"/>
          <w:numId w:val="72"/>
        </w:numPr>
        <w:tabs>
          <w:tab w:val="left" w:pos="851"/>
        </w:tabs>
        <w:ind w:left="0" w:firstLine="8"/>
        <w:rPr>
          <w:rFonts w:eastAsia="Arial Unicode MS" w:cstheme="minorHAnsi"/>
          <w:w w:val="0"/>
        </w:rPr>
      </w:pPr>
      <w:bookmarkStart w:id="139"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140"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141"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141"/>
      <w:r w:rsidR="00896AD5">
        <w:rPr>
          <w:rFonts w:eastAsia="Arial Unicode MS" w:cstheme="minorHAnsi"/>
          <w:w w:val="0"/>
        </w:rPr>
        <w:t xml:space="preserve">; </w:t>
      </w:r>
      <w:r w:rsidR="00896AD5" w:rsidRPr="006350EE">
        <w:rPr>
          <w:rFonts w:eastAsia="Arial Unicode MS" w:cstheme="minorHAnsi"/>
          <w:b/>
          <w:bCs/>
          <w:w w:val="0"/>
        </w:rPr>
        <w:t>(ii)</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w:t>
      </w:r>
      <w:r w:rsidR="00896AD5" w:rsidRPr="00896AD5">
        <w:rPr>
          <w:rFonts w:eastAsia="Arial Unicode MS" w:cstheme="minorHAnsi"/>
          <w:w w:val="0"/>
        </w:rPr>
        <w:lastRenderedPageBreak/>
        <w:t>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140"/>
      <w:r w:rsidR="008366A6">
        <w:rPr>
          <w:rFonts w:eastAsia="Arial Unicode MS" w:cstheme="minorHAnsi"/>
          <w:w w:val="0"/>
        </w:rPr>
        <w:t xml:space="preserve">; e </w:t>
      </w:r>
      <w:r w:rsidR="008366A6" w:rsidRPr="006350EE">
        <w:rPr>
          <w:rFonts w:eastAsia="Arial Unicode MS" w:cstheme="minorHAnsi"/>
          <w:b/>
          <w:bCs/>
          <w:w w:val="0"/>
        </w:rPr>
        <w:t>(iii)</w:t>
      </w:r>
      <w:r w:rsidR="008366A6">
        <w:rPr>
          <w:rFonts w:eastAsia="Arial Unicode MS" w:cstheme="minorHAnsi"/>
          <w:w w:val="0"/>
        </w:rPr>
        <w:t xml:space="preserve"> as Contas Vinculadas.</w:t>
      </w:r>
      <w:bookmarkEnd w:id="139"/>
    </w:p>
    <w:p w14:paraId="179AE336" w14:textId="77777777" w:rsidR="008E6C62" w:rsidRDefault="008E6C62" w:rsidP="00D324A5">
      <w:pPr>
        <w:keepNext/>
        <w:tabs>
          <w:tab w:val="left" w:pos="851"/>
        </w:tabs>
        <w:ind w:left="8"/>
        <w:rPr>
          <w:rFonts w:eastAsia="Arial Unicode MS" w:cstheme="minorHAnsi"/>
          <w:w w:val="0"/>
        </w:rPr>
      </w:pPr>
    </w:p>
    <w:p w14:paraId="15E7D0E6" w14:textId="3745B048" w:rsidR="008E6C62" w:rsidRPr="00E21DF1" w:rsidRDefault="008E6C62" w:rsidP="00D324A5">
      <w:pPr>
        <w:keepNext/>
        <w:numPr>
          <w:ilvl w:val="3"/>
          <w:numId w:val="72"/>
        </w:numPr>
        <w:tabs>
          <w:tab w:val="left" w:pos="851"/>
        </w:tabs>
        <w:ind w:left="0" w:firstLine="8"/>
        <w:rPr>
          <w:rFonts w:ascii="Calibri" w:hAnsi="Calibri"/>
        </w:rPr>
      </w:pPr>
      <w:bookmarkStart w:id="142"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142"/>
      <w:r w:rsidRPr="00E21DF1">
        <w:rPr>
          <w:rFonts w:ascii="Calibri" w:hAnsi="Calibri"/>
        </w:rPr>
        <w:t xml:space="preserve"> </w:t>
      </w:r>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30156D1C" w:rsidR="008E6C62" w:rsidRDefault="008E6C62" w:rsidP="006350EE">
      <w:pPr>
        <w:widowControl w:val="0"/>
        <w:numPr>
          <w:ilvl w:val="0"/>
          <w:numId w:val="9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 xml:space="preserve">enviado </w:t>
      </w:r>
      <w:r w:rsidR="00C75E2A">
        <w:rPr>
          <w:rFonts w:ascii="Calibri" w:hAnsi="Calibri"/>
        </w:rPr>
        <w:t xml:space="preserve">a </w:t>
      </w:r>
      <w:r w:rsidR="002A7C82">
        <w:rPr>
          <w:rFonts w:ascii="Calibri" w:hAnsi="Calibri"/>
        </w:rPr>
        <w:t>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r w:rsidR="00296066">
        <w:rPr>
          <w:rFonts w:ascii="Calibri" w:hAnsi="Calibri"/>
        </w:rPr>
        <w:t>Securitizadora</w:t>
      </w:r>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00EC00D5">
        <w:t>,</w:t>
      </w:r>
      <w:r w:rsidRPr="003A7482">
        <w:rPr>
          <w:rFonts w:ascii="Calibri" w:hAnsi="Calibri"/>
        </w:rPr>
        <w:t xml:space="preserve"> </w:t>
      </w:r>
      <w:r w:rsidR="00EC00D5">
        <w:rPr>
          <w:rFonts w:ascii="Calibri" w:hAnsi="Calibri"/>
        </w:rPr>
        <w:t xml:space="preserve">mensalmente, </w:t>
      </w:r>
      <w:r w:rsidR="00C75E2A" w:rsidRPr="00C75E2A">
        <w:rPr>
          <w:rFonts w:ascii="Calibri" w:hAnsi="Calibri"/>
        </w:rPr>
        <w:t>no dia 3 (três) de cada mês ou no Dia Útil imediatamente posterior, caso o mesmo não seja um Dia Útil</w:t>
      </w:r>
      <w:r w:rsidRPr="003A7482">
        <w:rPr>
          <w:rFonts w:ascii="Calibri" w:hAnsi="Calibri"/>
        </w:rPr>
        <w:t>, para</w:t>
      </w:r>
      <w:r w:rsidR="00296066">
        <w:rPr>
          <w:rFonts w:ascii="Calibri" w:hAnsi="Calibri"/>
        </w:rPr>
        <w:t xml:space="preserve"> a </w:t>
      </w:r>
      <w:r w:rsidRPr="00546FDE">
        <w:rPr>
          <w:rFonts w:ascii="Calibri" w:hAnsi="Calibri"/>
        </w:rPr>
        <w:t xml:space="preserve">Conta de </w:t>
      </w:r>
      <w:r w:rsidR="00502032">
        <w:rPr>
          <w:rFonts w:ascii="Calibri" w:hAnsi="Calibri"/>
        </w:rPr>
        <w:t>Execução dos Empreendimentos Alvo</w:t>
      </w:r>
      <w:r w:rsidR="001F3B36">
        <w:rPr>
          <w:rFonts w:eastAsia="Arial Unicode MS" w:cstheme="minorHAnsi"/>
          <w:w w:val="0"/>
        </w:rPr>
        <w:t xml:space="preserve"> da Emissora</w:t>
      </w:r>
      <w:r w:rsidR="00502032">
        <w:rPr>
          <w:rFonts w:eastAsia="Arial Unicode MS" w:cstheme="minorHAnsi"/>
          <w:w w:val="0"/>
        </w:rPr>
        <w:t>,</w:t>
      </w:r>
      <w:r w:rsidR="00502032" w:rsidRPr="00502032">
        <w:rPr>
          <w:rFonts w:ascii="Calibri" w:hAnsi="Calibri"/>
        </w:rPr>
        <w:t xml:space="preserve"> </w:t>
      </w:r>
      <w:r w:rsidR="007A11E8" w:rsidRPr="00F46BEB">
        <w:rPr>
          <w:rFonts w:ascii="Calibri" w:hAnsi="Calibri"/>
        </w:rPr>
        <w:t>que, por sua vez, os transferirá à respectiva SPE, de acordo com a sua necessidade de fluxo de caixa para a implementação do respectivo Empreendimento Alvo</w:t>
      </w:r>
      <w:r>
        <w:rPr>
          <w:rFonts w:ascii="Calibri" w:hAnsi="Calibri"/>
        </w:rPr>
        <w:t>;</w:t>
      </w:r>
      <w:r w:rsidR="002A7C82">
        <w:rPr>
          <w:rFonts w:ascii="Calibri" w:hAnsi="Calibri"/>
        </w:rPr>
        <w:t xml:space="preserve"> e</w:t>
      </w:r>
    </w:p>
    <w:p w14:paraId="07DEFB8B" w14:textId="77777777" w:rsidR="008E6C62" w:rsidRDefault="008E6C62" w:rsidP="006350EE">
      <w:pPr>
        <w:widowControl w:val="0"/>
        <w:ind w:left="709"/>
        <w:rPr>
          <w:rFonts w:ascii="Calibri" w:hAnsi="Calibri"/>
        </w:rPr>
      </w:pPr>
    </w:p>
    <w:p w14:paraId="5492B40B" w14:textId="6B12924A" w:rsidR="008E6C62" w:rsidRDefault="008E6C62" w:rsidP="006350EE">
      <w:pPr>
        <w:widowControl w:val="0"/>
        <w:numPr>
          <w:ilvl w:val="0"/>
          <w:numId w:val="94"/>
        </w:numPr>
        <w:ind w:left="709" w:firstLine="0"/>
        <w:rPr>
          <w:rFonts w:eastAsia="Arial Unicode MS" w:cstheme="minorHAnsi"/>
          <w:w w:val="0"/>
        </w:rPr>
      </w:pPr>
      <w:bookmarkStart w:id="143"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w:t>
      </w:r>
      <w:bookmarkStart w:id="144" w:name="_Hlk80917163"/>
      <w:r>
        <w:rPr>
          <w:rFonts w:ascii="Calibri" w:hAnsi="Calibri"/>
        </w:rPr>
        <w:t xml:space="preserve">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bookmarkEnd w:id="144"/>
      <w:r w:rsidRPr="00E21DF1">
        <w:rPr>
          <w:rFonts w:ascii="Calibri" w:hAnsi="Calibri"/>
        </w:rPr>
        <w:t xml:space="preserve">: </w:t>
      </w:r>
      <w:r w:rsidRPr="00546FDE">
        <w:rPr>
          <w:rFonts w:ascii="Calibri" w:hAnsi="Calibri"/>
          <w:b/>
          <w:bCs/>
        </w:rPr>
        <w:t>(a)</w:t>
      </w:r>
      <w:r w:rsidRPr="00E21DF1">
        <w:rPr>
          <w:rFonts w:ascii="Calibri" w:hAnsi="Calibri"/>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se 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E876C3">
        <w:rPr>
          <w:rFonts w:ascii="Calibri" w:hAnsi="Calibri"/>
        </w:rPr>
        <w:t>recomposição do Fundo de Despesas até o Valor Mínimo do Fundo de Despesas, se necessário</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EC00D5">
        <w:rPr>
          <w:rFonts w:ascii="Calibri" w:hAnsi="Calibri"/>
        </w:rPr>
        <w:t>e</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Direitos</w:t>
      </w:r>
      <w:r w:rsidR="00BD31DE" w:rsidRPr="00721CC6">
        <w:rPr>
          <w:rFonts w:ascii="Calibri" w:hAnsi="Calibri"/>
        </w:rPr>
        <w:t>)</w:t>
      </w:r>
      <w:r w:rsidR="00BD31DE">
        <w:rPr>
          <w:rFonts w:ascii="Calibri" w:hAnsi="Calibri"/>
        </w:rPr>
        <w:t>, a ser calculado pela Emissora e pelas SPEs, e entregue à Debenturi</w:t>
      </w:r>
      <w:r w:rsidR="002651BE">
        <w:rPr>
          <w:rFonts w:ascii="Calibri" w:hAnsi="Calibri"/>
        </w:rPr>
        <w:t>s</w:t>
      </w:r>
      <w:r w:rsidR="00BD31DE">
        <w:rPr>
          <w:rFonts w:ascii="Calibri" w:hAnsi="Calibri"/>
        </w:rPr>
        <w:t>ta, nos termos da Cláusula 4.7.</w:t>
      </w:r>
      <w:r w:rsidR="00C75E2A">
        <w:rPr>
          <w:rFonts w:ascii="Calibri" w:hAnsi="Calibri"/>
        </w:rPr>
        <w:t>4</w:t>
      </w:r>
      <w:r w:rsidR="00BD31DE">
        <w:rPr>
          <w:rFonts w:ascii="Calibri" w:hAnsi="Calibri"/>
        </w:rPr>
        <w:t xml:space="preserve"> do Contrato de Cessão Fiduciária de Direitos, deverá ser liberado </w:t>
      </w:r>
      <w:r w:rsidR="00502032">
        <w:rPr>
          <w:rFonts w:ascii="Calibri" w:hAnsi="Calibri"/>
        </w:rPr>
        <w:t>à Emissora</w:t>
      </w:r>
      <w:r w:rsidR="00BD31DE">
        <w:rPr>
          <w:rFonts w:ascii="Calibri" w:hAnsi="Calibri"/>
        </w:rPr>
        <w:t xml:space="preserve">, na </w:t>
      </w:r>
      <w:r w:rsidR="00502032">
        <w:rPr>
          <w:rFonts w:ascii="Calibri" w:hAnsi="Calibri"/>
        </w:rPr>
        <w:t xml:space="preserve">Conta </w:t>
      </w:r>
      <w:bookmarkStart w:id="145" w:name="_Hlk80914388"/>
      <w:r w:rsidR="00502032">
        <w:rPr>
          <w:rFonts w:ascii="Calibri" w:hAnsi="Calibri"/>
        </w:rPr>
        <w:t>de Execução dos Empreendimentos Alvo</w:t>
      </w:r>
      <w:bookmarkEnd w:id="145"/>
      <w:r w:rsidR="00BD31DE">
        <w:rPr>
          <w:rFonts w:ascii="Calibri" w:hAnsi="Calibri"/>
        </w:rPr>
        <w:t>,</w:t>
      </w:r>
      <w:r w:rsidR="00502032" w:rsidRPr="00502032">
        <w:rPr>
          <w:rFonts w:eastAsia="Arial Unicode MS" w:cstheme="minorHAnsi"/>
          <w:w w:val="0"/>
        </w:rPr>
        <w:t xml:space="preserve"> </w:t>
      </w:r>
      <w:r w:rsidR="00502032" w:rsidRPr="00B6530C">
        <w:rPr>
          <w:rFonts w:ascii="Calibri" w:hAnsi="Calibri"/>
        </w:rPr>
        <w:t>para posterior distribuição à respectiva SPE</w:t>
      </w:r>
      <w:r w:rsidR="00502032">
        <w:rPr>
          <w:rFonts w:ascii="Calibri" w:hAnsi="Calibri"/>
        </w:rPr>
        <w:t>, conforme o caso,</w:t>
      </w:r>
      <w:r w:rsidR="00BD31DE">
        <w:rPr>
          <w:rFonts w:ascii="Calibri" w:hAnsi="Calibri"/>
        </w:rPr>
        <w:t xml:space="preserve"> observado que eventual saldo </w:t>
      </w:r>
      <w:r w:rsidR="00BD31DE" w:rsidRPr="007321C1">
        <w:rPr>
          <w:rFonts w:ascii="Calibri" w:hAnsi="Calibri"/>
        </w:rPr>
        <w:t>verificado na Conta Centralizadora será usado para:</w:t>
      </w:r>
      <w:r w:rsidR="001D01EF" w:rsidRPr="007321C1">
        <w:rPr>
          <w:rFonts w:ascii="Calibri" w:hAnsi="Calibri"/>
        </w:rPr>
        <w:t xml:space="preserve"> </w:t>
      </w:r>
      <w:r w:rsidR="001D01EF" w:rsidRPr="00A3292D">
        <w:rPr>
          <w:rFonts w:ascii="Calibri" w:hAnsi="Calibri"/>
          <w:b/>
          <w:bCs/>
        </w:rPr>
        <w:t>(</w:t>
      </w:r>
      <w:r w:rsidR="002651BE" w:rsidRPr="00A3292D">
        <w:rPr>
          <w:rFonts w:ascii="Calibri" w:hAnsi="Calibri"/>
          <w:b/>
          <w:bCs/>
        </w:rPr>
        <w:t>x</w:t>
      </w:r>
      <w:r w:rsidR="001D01EF" w:rsidRPr="00A3292D">
        <w:rPr>
          <w:rFonts w:ascii="Calibri" w:hAnsi="Calibri"/>
          <w:b/>
          <w:bCs/>
        </w:rPr>
        <w:t>)</w:t>
      </w:r>
      <w:r w:rsidR="001D01EF" w:rsidRPr="007321C1">
        <w:rPr>
          <w:rFonts w:ascii="Calibri" w:hAnsi="Calibri"/>
        </w:rPr>
        <w:t xml:space="preserve"> </w:t>
      </w:r>
      <w:r w:rsidR="00CE0739" w:rsidRPr="00F1646B">
        <w:rPr>
          <w:rFonts w:ascii="Calibri" w:hAnsi="Calibri"/>
        </w:rPr>
        <w:t xml:space="preserve">Amortização Extraordinária Obrigatória equivalente a 100% (cem por cento) da próxima parcela </w:t>
      </w:r>
      <w:r w:rsidR="00E03282" w:rsidRPr="00F1646B">
        <w:rPr>
          <w:rFonts w:ascii="Calibri" w:hAnsi="Calibri"/>
        </w:rPr>
        <w:t xml:space="preserve">do </w:t>
      </w:r>
      <w:r w:rsidR="001509AC" w:rsidRPr="00F1646B">
        <w:rPr>
          <w:rFonts w:ascii="Calibri" w:hAnsi="Calibri"/>
        </w:rPr>
        <w:t>Valor da Amortização Extraordinária</w:t>
      </w:r>
      <w:r w:rsidR="00E03282" w:rsidRPr="00F1646B">
        <w:rPr>
          <w:rFonts w:ascii="Calibri" w:hAnsi="Calibri"/>
        </w:rPr>
        <w:t xml:space="preserve"> Obrigatória</w:t>
      </w:r>
      <w:r w:rsidR="001509AC" w:rsidRPr="00F1646B">
        <w:rPr>
          <w:rFonts w:ascii="Calibri" w:hAnsi="Calibri"/>
        </w:rPr>
        <w:t xml:space="preserve"> </w:t>
      </w:r>
      <w:r w:rsidR="00CE0739" w:rsidRPr="00F1646B">
        <w:rPr>
          <w:rFonts w:ascii="Calibri" w:hAnsi="Calibri"/>
        </w:rPr>
        <w:t>a ser paga pela Emissora à Debenturista, se aplicável</w:t>
      </w:r>
      <w:bookmarkStart w:id="146" w:name="_Hlk80917324"/>
      <w:r w:rsidR="00AE4548" w:rsidRPr="00F1646B">
        <w:rPr>
          <w:rFonts w:ascii="Calibri" w:hAnsi="Calibri"/>
        </w:rPr>
        <w:t xml:space="preserve">; </w:t>
      </w:r>
      <w:r w:rsidR="00AE4548" w:rsidRPr="00F1646B">
        <w:rPr>
          <w:rFonts w:cstheme="minorHAnsi"/>
        </w:rPr>
        <w:t xml:space="preserve">e </w:t>
      </w:r>
      <w:r w:rsidR="00AE4548" w:rsidRPr="00F1646B">
        <w:rPr>
          <w:rFonts w:cstheme="minorHAnsi"/>
          <w:b/>
          <w:bCs/>
        </w:rPr>
        <w:t>(</w:t>
      </w:r>
      <w:r w:rsidR="002651BE" w:rsidRPr="00F1646B">
        <w:rPr>
          <w:rFonts w:cstheme="minorHAnsi"/>
          <w:b/>
          <w:bCs/>
        </w:rPr>
        <w:t>y</w:t>
      </w:r>
      <w:r w:rsidR="00AE4548" w:rsidRPr="00F1646B">
        <w:rPr>
          <w:rFonts w:cstheme="minorHAnsi"/>
          <w:b/>
          <w:bCs/>
        </w:rPr>
        <w:t>)</w:t>
      </w:r>
      <w:r w:rsidR="00AE4548" w:rsidRPr="00F1646B">
        <w:rPr>
          <w:rFonts w:cstheme="minorHAnsi"/>
        </w:rPr>
        <w:t xml:space="preserve"> </w:t>
      </w:r>
      <w:r w:rsidR="00AE4548" w:rsidRPr="00F1646B">
        <w:rPr>
          <w:rFonts w:ascii="Calibri" w:hAnsi="Calibri"/>
        </w:rPr>
        <w:t>Amortização Extraordinária Facultativa equivalente a 100% (cem por cento) do Valor da Amortização Extraordinária Facultativa a ser paga pela Emissora à Fiduciária</w:t>
      </w:r>
      <w:bookmarkStart w:id="147" w:name="_Hlk80917020"/>
      <w:r w:rsidR="00AE4548" w:rsidRPr="00D85FED">
        <w:rPr>
          <w:rFonts w:ascii="Calibri" w:hAnsi="Calibri"/>
        </w:rPr>
        <w:t>, 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bookmarkEnd w:id="147"/>
      <w:r>
        <w:rPr>
          <w:rFonts w:ascii="Calibri" w:hAnsi="Calibri"/>
        </w:rPr>
        <w:t>. Cada</w:t>
      </w:r>
      <w:r w:rsidRPr="00E21DF1">
        <w:rPr>
          <w:rFonts w:ascii="Calibri" w:hAnsi="Calibri"/>
        </w:rPr>
        <w:t xml:space="preserve"> Parcela Retida deverá estar integralmente constituída com antecedência de, no mínimo, 30 (trinta) dias contados da data do próximo pagamento de Juros Remuneratórios</w:t>
      </w:r>
      <w:r w:rsidR="00CE0739">
        <w:rPr>
          <w:rFonts w:ascii="Calibri" w:hAnsi="Calibri"/>
        </w:rPr>
        <w:t>,</w:t>
      </w:r>
      <w:r>
        <w:rPr>
          <w:rFonts w:ascii="Calibri" w:hAnsi="Calibri"/>
        </w:rPr>
        <w:t xml:space="preserve"> Amortização Programada </w:t>
      </w:r>
      <w:r w:rsidR="00CE0739">
        <w:rPr>
          <w:rFonts w:ascii="Calibri" w:hAnsi="Calibri"/>
        </w:rPr>
        <w:t>e/ou Amortização Extraordinária Obrigatória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w:t>
      </w:r>
      <w:bookmarkStart w:id="148" w:name="_Hlk80917086"/>
      <w:r>
        <w:rPr>
          <w:rFonts w:ascii="Calibri" w:hAnsi="Calibri"/>
        </w:rPr>
        <w:t>caso</w:t>
      </w:r>
      <w:r w:rsidRPr="003A7482">
        <w:rPr>
          <w:rFonts w:ascii="Calibri" w:hAnsi="Calibri"/>
        </w:rPr>
        <w:t xml:space="preserve"> </w:t>
      </w:r>
      <w:r w:rsidR="002651BE">
        <w:rPr>
          <w:rFonts w:ascii="Calibri" w:hAnsi="Calibri"/>
        </w:rPr>
        <w:t xml:space="preserve">existam </w:t>
      </w:r>
      <w:r w:rsidRPr="003A7482">
        <w:rPr>
          <w:rFonts w:ascii="Calibri" w:hAnsi="Calibri"/>
        </w:rPr>
        <w:t>valores na Conta Centralizadora</w:t>
      </w:r>
      <w:r w:rsidR="002651BE">
        <w:rPr>
          <w:rFonts w:ascii="Calibri" w:hAnsi="Calibri"/>
        </w:rPr>
        <w:t xml:space="preserve"> </w:t>
      </w:r>
      <w:r w:rsidR="002651BE" w:rsidRPr="00C03A7A">
        <w:rPr>
          <w:rFonts w:ascii="Calibri" w:hAnsi="Calibri"/>
        </w:rPr>
        <w:t xml:space="preserve">adicionais à Parcela </w:t>
      </w:r>
      <w:r w:rsidR="002651BE" w:rsidRPr="00C75E2A">
        <w:rPr>
          <w:rFonts w:ascii="Calibri" w:hAnsi="Calibri"/>
        </w:rPr>
        <w:t>Retida e, desde que tais recursos não tenham sido utilizados para fins do disposto nos itens “x” e “y” acima</w:t>
      </w:r>
      <w:r w:rsidRPr="00C75E2A">
        <w:rPr>
          <w:rFonts w:ascii="Calibri" w:hAnsi="Calibri"/>
        </w:rPr>
        <w:t xml:space="preserve">, </w:t>
      </w:r>
      <w:r w:rsidR="00CE0739" w:rsidRPr="00C75E2A">
        <w:rPr>
          <w:rFonts w:ascii="Calibri" w:hAnsi="Calibri"/>
        </w:rPr>
        <w:t xml:space="preserve">a </w:t>
      </w:r>
      <w:r w:rsidR="00CF4CF0" w:rsidRPr="00C75E2A">
        <w:rPr>
          <w:rFonts w:ascii="Calibri" w:hAnsi="Calibri"/>
          <w:szCs w:val="24"/>
        </w:rPr>
        <w:t>Debenturista</w:t>
      </w:r>
      <w:r w:rsidR="00CE0739" w:rsidRPr="00C75E2A">
        <w:rPr>
          <w:rFonts w:ascii="Calibri" w:hAnsi="Calibri"/>
        </w:rPr>
        <w:t xml:space="preserve"> se compromete a transferir a totalidade de tais valores </w:t>
      </w:r>
      <w:r w:rsidR="00FF4C07" w:rsidRPr="00C75E2A">
        <w:rPr>
          <w:rFonts w:ascii="Calibri" w:hAnsi="Calibri"/>
        </w:rPr>
        <w:t xml:space="preserve">no dia 3 (três) de cada mês ou no Dia </w:t>
      </w:r>
      <w:r w:rsidR="00FF4C07" w:rsidRPr="00C75E2A">
        <w:rPr>
          <w:rFonts w:ascii="Calibri" w:hAnsi="Calibri"/>
        </w:rPr>
        <w:lastRenderedPageBreak/>
        <w:t>Útil imediatamente posterior, caso o mesmo não seja um Dia Útil</w:t>
      </w:r>
      <w:r w:rsidR="00CE0739" w:rsidRPr="00C75E2A">
        <w:rPr>
          <w:rFonts w:ascii="Calibri" w:hAnsi="Calibri"/>
        </w:rPr>
        <w:t xml:space="preserve">, para a Conta </w:t>
      </w:r>
      <w:r w:rsidR="00502032">
        <w:rPr>
          <w:rFonts w:ascii="Calibri" w:hAnsi="Calibri"/>
        </w:rPr>
        <w:t>de Execução dos Empreendimentos Alvo</w:t>
      </w:r>
      <w:r w:rsidR="00E03282" w:rsidRPr="00C75E2A">
        <w:rPr>
          <w:rFonts w:ascii="Calibri" w:hAnsi="Calibri"/>
        </w:rPr>
        <w:t>,</w:t>
      </w:r>
      <w:r w:rsidR="00BC647D" w:rsidRPr="00C75E2A">
        <w:rPr>
          <w:rFonts w:ascii="Calibri" w:hAnsi="Calibri"/>
        </w:rPr>
        <w:t xml:space="preserve"> caso não esteja em curso</w:t>
      </w:r>
      <w:r w:rsidR="00BC647D">
        <w:rPr>
          <w:rFonts w:ascii="Calibri" w:hAnsi="Calibri"/>
        </w:rPr>
        <w:t xml:space="preserve"> um </w:t>
      </w:r>
      <w:r w:rsidR="00C76853">
        <w:rPr>
          <w:rFonts w:ascii="Calibri" w:hAnsi="Calibri"/>
        </w:rPr>
        <w:t>Evento de Vencimento Antecipado</w:t>
      </w:r>
      <w:bookmarkEnd w:id="148"/>
      <w:bookmarkEnd w:id="146"/>
      <w:r>
        <w:rPr>
          <w:rFonts w:ascii="Calibri" w:hAnsi="Calibri"/>
        </w:rPr>
        <w:t>.</w:t>
      </w:r>
      <w:bookmarkEnd w:id="143"/>
      <w:r w:rsidR="001E3F74" w:rsidRPr="001E3F74">
        <w:rPr>
          <w:rFonts w:ascii="Calibri" w:hAnsi="Calibri"/>
          <w:b/>
          <w:bCs/>
          <w:highlight w:val="yellow"/>
        </w:rPr>
        <w:t xml:space="preserve"> </w:t>
      </w:r>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D324A5">
      <w:pPr>
        <w:keepNext/>
        <w:numPr>
          <w:ilvl w:val="2"/>
          <w:numId w:val="72"/>
        </w:numPr>
        <w:ind w:left="709" w:hanging="709"/>
        <w:rPr>
          <w:rFonts w:cstheme="minorHAnsi"/>
          <w:i/>
        </w:rPr>
      </w:pPr>
      <w:bookmarkStart w:id="149" w:name="_Ref521440080"/>
      <w:r w:rsidRPr="006C7638">
        <w:rPr>
          <w:rFonts w:cstheme="minorHAnsi"/>
          <w:i/>
        </w:rPr>
        <w:t>Alienação Fiduciária</w:t>
      </w:r>
      <w:bookmarkEnd w:id="149"/>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D324A5">
      <w:pPr>
        <w:keepNext/>
        <w:numPr>
          <w:ilvl w:val="3"/>
          <w:numId w:val="72"/>
        </w:numPr>
        <w:tabs>
          <w:tab w:val="left" w:pos="851"/>
        </w:tabs>
        <w:ind w:left="0" w:firstLine="8"/>
        <w:rPr>
          <w:rFonts w:eastAsia="Arial Unicode MS" w:cstheme="minorHAnsi"/>
          <w:w w:val="0"/>
        </w:rPr>
      </w:pPr>
      <w:bookmarkStart w:id="150"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SPEs</w:t>
      </w:r>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150"/>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D324A5">
      <w:pPr>
        <w:pStyle w:val="PargrafodaLista"/>
        <w:numPr>
          <w:ilvl w:val="1"/>
          <w:numId w:val="72"/>
        </w:numPr>
        <w:ind w:left="0" w:firstLine="0"/>
        <w:rPr>
          <w:rFonts w:cstheme="minorHAnsi"/>
          <w:szCs w:val="24"/>
          <w:u w:val="single"/>
        </w:rPr>
      </w:pPr>
      <w:bookmarkStart w:id="151" w:name="_Ref71803395"/>
      <w:r>
        <w:rPr>
          <w:rFonts w:cstheme="minorHAnsi"/>
          <w:szCs w:val="24"/>
          <w:u w:val="single"/>
        </w:rPr>
        <w:t>Fundo de Obras</w:t>
      </w:r>
      <w:bookmarkEnd w:id="151"/>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D324A5">
      <w:pPr>
        <w:keepNext/>
        <w:numPr>
          <w:ilvl w:val="2"/>
          <w:numId w:val="72"/>
        </w:numPr>
        <w:tabs>
          <w:tab w:val="left" w:pos="851"/>
        </w:tabs>
        <w:ind w:left="0" w:firstLine="0"/>
        <w:rPr>
          <w:rFonts w:cstheme="minorHAnsi"/>
          <w:spacing w:val="-4"/>
        </w:rPr>
      </w:pPr>
      <w:bookmarkStart w:id="152"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153" w:name="_Hlk22500542"/>
      <w:r w:rsidRPr="003825B5">
        <w:rPr>
          <w:rFonts w:cstheme="minorHAnsi"/>
        </w:rPr>
        <w:t>correspondente ao Valor do Fundo de Obra</w:t>
      </w:r>
      <w:bookmarkEnd w:id="153"/>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152"/>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D324A5">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D324A5">
      <w:pPr>
        <w:keepNext/>
        <w:numPr>
          <w:ilvl w:val="2"/>
          <w:numId w:val="72"/>
        </w:numPr>
        <w:tabs>
          <w:tab w:val="left" w:pos="851"/>
        </w:tabs>
        <w:ind w:left="0" w:firstLine="0"/>
        <w:rPr>
          <w:rFonts w:cstheme="minorHAnsi"/>
        </w:rPr>
      </w:pPr>
      <w:bookmarkStart w:id="154" w:name="_Ref23784253"/>
      <w:r>
        <w:rPr>
          <w:rFonts w:cstheme="minorHAnsi"/>
        </w:rPr>
        <w:t>Os</w:t>
      </w:r>
      <w:r w:rsidR="003825B5" w:rsidRPr="003825B5">
        <w:rPr>
          <w:rFonts w:cstheme="minorHAnsi"/>
        </w:rPr>
        <w:t xml:space="preserve"> recursos do Fundo de Obras </w:t>
      </w:r>
      <w:bookmarkEnd w:id="154"/>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D324A5">
      <w:pPr>
        <w:keepNext/>
        <w:numPr>
          <w:ilvl w:val="2"/>
          <w:numId w:val="72"/>
        </w:numPr>
        <w:tabs>
          <w:tab w:val="left" w:pos="851"/>
        </w:tabs>
        <w:ind w:left="0" w:firstLine="0"/>
        <w:rPr>
          <w:rFonts w:cstheme="minorHAnsi"/>
          <w:color w:val="000000"/>
        </w:rPr>
      </w:pPr>
      <w:bookmarkStart w:id="155"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155"/>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33375636" w:rsidR="003825B5" w:rsidRPr="003825B5" w:rsidRDefault="003825B5" w:rsidP="00D324A5">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156"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156"/>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a Emissora</w:t>
      </w:r>
      <w:r w:rsidRPr="003825B5">
        <w:rPr>
          <w:rFonts w:cstheme="minorHAnsi"/>
          <w:color w:val="000000"/>
        </w:rPr>
        <w:t>, no prazo de 2 (dois) Dias Úteis</w:t>
      </w:r>
      <w:r w:rsidR="003A4F6B">
        <w:rPr>
          <w:rFonts w:cstheme="minorHAnsi"/>
          <w:color w:val="000000"/>
        </w:rPr>
        <w:t>, ressalvados os benefícios fiscais dos rendimentos à Securitizadora</w:t>
      </w:r>
      <w:r w:rsidRPr="003825B5">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D324A5">
      <w:pPr>
        <w:pStyle w:val="PargrafodaLista"/>
        <w:numPr>
          <w:ilvl w:val="1"/>
          <w:numId w:val="72"/>
        </w:numPr>
        <w:ind w:left="0" w:firstLine="0"/>
        <w:rPr>
          <w:rFonts w:cstheme="minorHAnsi"/>
          <w:szCs w:val="24"/>
          <w:u w:val="single"/>
        </w:rPr>
      </w:pPr>
      <w:bookmarkStart w:id="157" w:name="_Ref73980419"/>
      <w:r>
        <w:rPr>
          <w:rFonts w:cstheme="minorHAnsi"/>
          <w:szCs w:val="24"/>
          <w:u w:val="single"/>
        </w:rPr>
        <w:t>Fundo de Reserva</w:t>
      </w:r>
      <w:bookmarkEnd w:id="157"/>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D324A5">
      <w:pPr>
        <w:keepNext/>
        <w:numPr>
          <w:ilvl w:val="2"/>
          <w:numId w:val="72"/>
        </w:numPr>
        <w:tabs>
          <w:tab w:val="left" w:pos="709"/>
        </w:tabs>
        <w:ind w:left="0" w:firstLine="0"/>
        <w:rPr>
          <w:rFonts w:cstheme="minorHAnsi"/>
          <w:szCs w:val="24"/>
        </w:rPr>
      </w:pPr>
      <w:r w:rsidRPr="003825B5">
        <w:rPr>
          <w:rFonts w:cstheme="minorHAnsi"/>
        </w:rPr>
        <w:lastRenderedPageBreak/>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73DAC9B9" w:rsidR="00433AEA" w:rsidRPr="00433AEA" w:rsidRDefault="00433AEA" w:rsidP="00D324A5">
      <w:pPr>
        <w:keepNext/>
        <w:numPr>
          <w:ilvl w:val="2"/>
          <w:numId w:val="72"/>
        </w:numPr>
        <w:tabs>
          <w:tab w:val="left" w:pos="709"/>
        </w:tabs>
        <w:ind w:left="0" w:firstLine="0"/>
        <w:rPr>
          <w:rFonts w:cstheme="minorHAnsi"/>
          <w:szCs w:val="24"/>
        </w:rPr>
      </w:pPr>
      <w:bookmarkStart w:id="158"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r w:rsidR="00371F97">
        <w:rPr>
          <w:rFonts w:cstheme="minorHAnsi"/>
          <w:szCs w:val="24"/>
        </w:rPr>
        <w:t xml:space="preserve">: (i) durante o Período de Carência, (a) inicialmente, ao Valor Inicial do Fundo de Reserva, após a Primeira Data de Integralização, o qual será utilizado para o pagamento dos Juros Remuneratórios até a Data de Integralização das Debêntures da Segunda Série, sem qualquer recomposição nesse período, e (b) ao Valor Adicional do Fundo de Reserva, após a integralização das Debêntures da Segunda Série, o qual será utilizado para o pagamento dos Juros Remuneratórios até o encerramento do Período de Carência, sem qualquer recomposição nesse período; e (ii) após o Período de Carência, durante todo o tempo até a Data de Vencimento, no mínimo, ao Valor Mínimo do Fundo de Reserva, observadas as regras de recomposição estipuladas na Cláusula </w:t>
      </w:r>
      <w:r w:rsidR="00E81325">
        <w:rPr>
          <w:rFonts w:cstheme="minorHAnsi"/>
          <w:szCs w:val="24"/>
        </w:rPr>
        <w:fldChar w:fldCharType="begin"/>
      </w:r>
      <w:r w:rsidR="00E81325">
        <w:rPr>
          <w:rFonts w:cstheme="minorHAnsi"/>
          <w:szCs w:val="24"/>
        </w:rPr>
        <w:instrText xml:space="preserve"> REF _Ref80895932 \r \h </w:instrText>
      </w:r>
      <w:r w:rsidR="00E81325">
        <w:rPr>
          <w:rFonts w:cstheme="minorHAnsi"/>
          <w:szCs w:val="24"/>
        </w:rPr>
      </w:r>
      <w:r w:rsidR="00E81325">
        <w:rPr>
          <w:rFonts w:cstheme="minorHAnsi"/>
          <w:szCs w:val="24"/>
        </w:rPr>
        <w:fldChar w:fldCharType="separate"/>
      </w:r>
      <w:r w:rsidR="00E81325">
        <w:rPr>
          <w:rFonts w:cstheme="minorHAnsi"/>
          <w:szCs w:val="24"/>
        </w:rPr>
        <w:t>4.1.4</w:t>
      </w:r>
      <w:r w:rsidR="00E81325">
        <w:rPr>
          <w:rFonts w:cstheme="minorHAnsi"/>
          <w:szCs w:val="24"/>
        </w:rPr>
        <w:fldChar w:fldCharType="end"/>
      </w:r>
      <w:r w:rsidR="00371F97">
        <w:rPr>
          <w:rFonts w:cstheme="minorHAnsi"/>
          <w:szCs w:val="24"/>
        </w:rPr>
        <w:t xml:space="preserve"> abaixo</w:t>
      </w:r>
      <w:r w:rsidR="00C03B88">
        <w:rPr>
          <w:rFonts w:cstheme="minorHAnsi"/>
          <w:szCs w:val="24"/>
        </w:rPr>
        <w:t>.</w:t>
      </w:r>
      <w:bookmarkEnd w:id="158"/>
    </w:p>
    <w:p w14:paraId="3FACBBC1" w14:textId="77777777" w:rsidR="00433AEA" w:rsidRPr="00433AEA" w:rsidRDefault="00433AEA" w:rsidP="00D324A5">
      <w:pPr>
        <w:keepNext/>
        <w:tabs>
          <w:tab w:val="left" w:pos="709"/>
        </w:tabs>
        <w:ind w:left="720"/>
        <w:rPr>
          <w:rFonts w:cstheme="minorHAnsi"/>
          <w:szCs w:val="24"/>
        </w:rPr>
      </w:pPr>
    </w:p>
    <w:p w14:paraId="04F5883E" w14:textId="17729462" w:rsidR="00433AEA" w:rsidRPr="00A507D5" w:rsidRDefault="008E6C62" w:rsidP="00D324A5">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D324A5">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6350EE">
      <w:pPr>
        <w:pStyle w:val="PargrafodaLista"/>
        <w:numPr>
          <w:ilvl w:val="1"/>
          <w:numId w:val="72"/>
        </w:numPr>
        <w:ind w:left="0" w:firstLine="0"/>
        <w:rPr>
          <w:rFonts w:cstheme="minorHAnsi"/>
          <w:szCs w:val="24"/>
          <w:u w:val="single"/>
        </w:rPr>
      </w:pPr>
      <w:bookmarkStart w:id="159" w:name="_Ref80047094"/>
      <w:r>
        <w:rPr>
          <w:rFonts w:cstheme="minorHAnsi"/>
          <w:szCs w:val="24"/>
          <w:u w:val="single"/>
        </w:rPr>
        <w:t>Fundo de Despesas</w:t>
      </w:r>
      <w:bookmarkEnd w:id="159"/>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D324A5">
      <w:pPr>
        <w:pStyle w:val="Char1CharCharCharCharCharCharChar"/>
        <w:widowControl w:val="0"/>
        <w:numPr>
          <w:ilvl w:val="2"/>
          <w:numId w:val="72"/>
        </w:numPr>
        <w:tabs>
          <w:tab w:val="left" w:pos="709"/>
        </w:tabs>
        <w:spacing w:after="0" w:line="288" w:lineRule="auto"/>
        <w:ind w:left="0" w:firstLine="0"/>
        <w:jc w:val="both"/>
        <w:rPr>
          <w:rFonts w:asciiTheme="minorHAnsi" w:hAnsiTheme="minorHAnsi" w:cstheme="minorHAnsi"/>
          <w:sz w:val="24"/>
          <w:szCs w:val="24"/>
          <w:lang w:val="pt-BR"/>
        </w:rPr>
      </w:pPr>
      <w:r w:rsidRPr="000E7F91">
        <w:rPr>
          <w:rFonts w:asciiTheme="minorHAnsi" w:hAnsiTheme="minorHAnsi" w:cstheme="minorHAnsi"/>
          <w:sz w:val="24"/>
          <w:lang w:val="pt-BR"/>
          <w:rPrChange w:id="160" w:author="Matheus Gomes Faria" w:date="2021-08-30T16:29:00Z">
            <w:rPr>
              <w:rFonts w:asciiTheme="minorHAnsi" w:hAnsiTheme="minorHAnsi" w:cstheme="minorHAnsi"/>
              <w:sz w:val="24"/>
            </w:rPr>
          </w:rPrChange>
        </w:rPr>
        <w:t xml:space="preserve">A Securitizadora deverá constituir o Fundo de Despesas por meio da dedução do Valor Total do Fundo de </w:t>
      </w:r>
      <w:r w:rsidRPr="000E7F91">
        <w:rPr>
          <w:rFonts w:asciiTheme="minorHAnsi" w:hAnsiTheme="minorHAnsi" w:cstheme="minorHAnsi"/>
          <w:sz w:val="24"/>
          <w:lang w:val="pt-BR"/>
          <w:rPrChange w:id="161" w:author="Matheus Gomes Faria" w:date="2021-08-30T16:29:00Z">
            <w:rPr>
              <w:rFonts w:asciiTheme="minorHAnsi" w:hAnsiTheme="minorHAnsi" w:cstheme="minorHAnsi"/>
              <w:sz w:val="24"/>
            </w:rPr>
          </w:rPrChange>
        </w:rPr>
        <w:lastRenderedPageBreak/>
        <w:t>Despesas dos Recursos Líquidos</w:t>
      </w:r>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1A3547" w:rsidRDefault="00C13271" w:rsidP="00D324A5">
      <w:pPr>
        <w:keepNext/>
        <w:numPr>
          <w:ilvl w:val="2"/>
          <w:numId w:val="72"/>
        </w:numPr>
        <w:tabs>
          <w:tab w:val="left" w:pos="709"/>
        </w:tabs>
        <w:ind w:left="0" w:firstLine="0"/>
        <w:rPr>
          <w:rFonts w:cstheme="minorHAnsi"/>
          <w:szCs w:val="24"/>
        </w:rPr>
      </w:pPr>
      <w:bookmarkStart w:id="162" w:name="_Ref80035427"/>
      <w:r w:rsidRPr="001A3547">
        <w:rPr>
          <w:rFonts w:cstheme="minorHAnsi"/>
        </w:rPr>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162"/>
      <w:r w:rsidR="002B1BE2" w:rsidRPr="001A3547">
        <w:rPr>
          <w:rFonts w:cstheme="minorHAnsi"/>
          <w:szCs w:val="24"/>
        </w:rPr>
        <w:t xml:space="preserve"> </w:t>
      </w:r>
    </w:p>
    <w:p w14:paraId="26A3A25D" w14:textId="4A2CDC9A" w:rsidR="00254622" w:rsidRPr="00AB04CF" w:rsidRDefault="00254622" w:rsidP="006350EE">
      <w:pPr>
        <w:rPr>
          <w:rFonts w:cstheme="minorHAnsi"/>
        </w:rPr>
      </w:pPr>
    </w:p>
    <w:p w14:paraId="200F598C" w14:textId="77777777" w:rsidR="009B5715" w:rsidRPr="001A3547" w:rsidRDefault="00C13271" w:rsidP="00D324A5">
      <w:pPr>
        <w:keepNext/>
        <w:numPr>
          <w:ilvl w:val="2"/>
          <w:numId w:val="72"/>
        </w:numPr>
        <w:tabs>
          <w:tab w:val="left" w:pos="709"/>
        </w:tabs>
        <w:ind w:left="0" w:firstLine="0"/>
        <w:rPr>
          <w:rFonts w:cstheme="minorHAnsi"/>
          <w:szCs w:val="24"/>
        </w:rPr>
      </w:pPr>
      <w:bookmarkStart w:id="163"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r>
        <w:rPr>
          <w:rFonts w:cstheme="minorHAnsi"/>
        </w:rPr>
        <w:t>Securitizadora</w:t>
      </w:r>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r>
        <w:rPr>
          <w:rFonts w:cstheme="minorHAnsi"/>
        </w:rPr>
        <w:t>Securitizadora</w:t>
      </w:r>
      <w:r w:rsidRPr="00EB543E">
        <w:rPr>
          <w:rFonts w:cstheme="minorHAnsi"/>
        </w:rPr>
        <w:t xml:space="preserve"> nesse sentido.</w:t>
      </w:r>
      <w:bookmarkEnd w:id="163"/>
    </w:p>
    <w:p w14:paraId="07EB14B9" w14:textId="77777777" w:rsidR="009B5715" w:rsidRDefault="009B5715" w:rsidP="006350EE">
      <w:pPr>
        <w:pStyle w:val="PargrafodaLista"/>
        <w:rPr>
          <w:rFonts w:cstheme="minorHAnsi"/>
          <w:szCs w:val="24"/>
        </w:rPr>
      </w:pPr>
    </w:p>
    <w:p w14:paraId="3617D225" w14:textId="63B48997" w:rsidR="005B1DB9" w:rsidRDefault="005B1DB9"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2227DA88" w:rsidR="002B1BE2" w:rsidRDefault="002B1BE2"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w:t>
      </w:r>
      <w:r>
        <w:rPr>
          <w:rFonts w:cstheme="minorHAnsi"/>
          <w:szCs w:val="24"/>
        </w:rPr>
        <w:t xml:space="preserve">Despesas após o Período de Carência, </w:t>
      </w:r>
      <w:r w:rsidRPr="00162DC7">
        <w:rPr>
          <w:rFonts w:cstheme="minorHAnsi"/>
          <w:szCs w:val="24"/>
        </w:rPr>
        <w:t>incluindo os rendimentos, líquidos de eventuais retenções de impostos, decorrentes dos Investimentos Permitidos</w:t>
      </w:r>
      <w:r>
        <w:rPr>
          <w:rFonts w:cstheme="minorHAnsi"/>
          <w:szCs w:val="24"/>
        </w:rPr>
        <w:t xml:space="preserve">, </w:t>
      </w:r>
      <w:r w:rsidRPr="00A507D5">
        <w:rPr>
          <w:rFonts w:cstheme="minorHAnsi"/>
          <w:szCs w:val="24"/>
        </w:rPr>
        <w:t xml:space="preserve">deverá ser transferido </w:t>
      </w:r>
      <w:r>
        <w:rPr>
          <w:rFonts w:cstheme="minorHAnsi"/>
          <w:szCs w:val="24"/>
        </w:rPr>
        <w:t>pela Securitizadora à Emissora</w:t>
      </w:r>
      <w:r w:rsidRPr="00A507D5">
        <w:rPr>
          <w:rFonts w:cstheme="minorHAnsi"/>
          <w:szCs w:val="24"/>
        </w:rPr>
        <w:t xml:space="preserve"> no prazo de 2 (dois) Dias Úteis</w:t>
      </w:r>
      <w:r>
        <w:rPr>
          <w:rFonts w:cstheme="minorHAnsi"/>
          <w:szCs w:val="24"/>
        </w:rPr>
        <w:t xml:space="preserve">, </w:t>
      </w:r>
      <w:r w:rsidRPr="00162DC7">
        <w:rPr>
          <w:rFonts w:cstheme="minorHAnsi"/>
          <w:szCs w:val="24"/>
        </w:rPr>
        <w:t xml:space="preserve">ressalvados à </w:t>
      </w:r>
      <w:r>
        <w:rPr>
          <w:rFonts w:cstheme="minorHAnsi"/>
          <w:szCs w:val="24"/>
        </w:rPr>
        <w:t>Securitizadora</w:t>
      </w:r>
      <w:r w:rsidRPr="00162DC7">
        <w:rPr>
          <w:rFonts w:cstheme="minorHAnsi"/>
          <w:szCs w:val="24"/>
        </w:rPr>
        <w:t xml:space="preserve"> os benefícios fiscais desses rendimentos</w:t>
      </w:r>
      <w:r>
        <w:rPr>
          <w:rFonts w:cstheme="minorHAnsi"/>
          <w:szCs w:val="24"/>
        </w:rPr>
        <w:t>.</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D324A5">
      <w:pPr>
        <w:pStyle w:val="PargrafodaLista"/>
        <w:keepNext/>
        <w:numPr>
          <w:ilvl w:val="2"/>
          <w:numId w:val="72"/>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(ii)</w:t>
      </w:r>
      <w:r w:rsidR="00D20993" w:rsidRPr="003B78DA">
        <w:rPr>
          <w:rFonts w:cstheme="minorHAnsi"/>
        </w:rPr>
        <w:t xml:space="preserve"> protesto; </w:t>
      </w:r>
      <w:r w:rsidR="00D20993" w:rsidRPr="003B78DA">
        <w:rPr>
          <w:rFonts w:cstheme="minorHAnsi"/>
          <w:b/>
        </w:rPr>
        <w:t>(iii)</w:t>
      </w:r>
      <w:r w:rsidR="00D20993" w:rsidRPr="003B78DA">
        <w:rPr>
          <w:rFonts w:cstheme="minorHAnsi"/>
        </w:rPr>
        <w:t xml:space="preserve"> notificação; </w:t>
      </w:r>
      <w:r w:rsidR="00D20993" w:rsidRPr="003B78DA">
        <w:rPr>
          <w:rFonts w:cstheme="minorHAnsi"/>
          <w:b/>
        </w:rPr>
        <w:t>(iv)</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42BD59E5" w:rsidR="00EB087B" w:rsidRPr="00DD5CE8" w:rsidRDefault="00700E34" w:rsidP="00D324A5">
      <w:pPr>
        <w:pStyle w:val="PargrafodaLista"/>
        <w:numPr>
          <w:ilvl w:val="1"/>
          <w:numId w:val="72"/>
        </w:numPr>
        <w:ind w:left="0" w:firstLine="0"/>
        <w:rPr>
          <w:rFonts w:cstheme="minorHAnsi"/>
          <w:szCs w:val="24"/>
          <w:u w:val="single"/>
        </w:rPr>
      </w:pPr>
      <w:bookmarkStart w:id="164" w:name="_Ref34119174"/>
      <w:r w:rsidRPr="00DD5CE8">
        <w:rPr>
          <w:rFonts w:cstheme="minorHAnsi"/>
          <w:szCs w:val="24"/>
          <w:u w:val="single"/>
        </w:rPr>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164"/>
    </w:p>
    <w:p w14:paraId="21040EDC" w14:textId="77777777" w:rsidR="00AE6C11" w:rsidRPr="003E7CA8" w:rsidRDefault="00AE6C11" w:rsidP="00D324A5">
      <w:pPr>
        <w:keepNext/>
        <w:rPr>
          <w:rFonts w:cstheme="minorHAnsi"/>
          <w:i/>
        </w:rPr>
      </w:pPr>
      <w:bookmarkStart w:id="165" w:name="_Ref32257178"/>
    </w:p>
    <w:p w14:paraId="26B894F0" w14:textId="21E0684A" w:rsidR="002C3C2D" w:rsidRPr="00DD5CE8" w:rsidRDefault="002C3C2D" w:rsidP="00D324A5">
      <w:pPr>
        <w:pStyle w:val="PargrafodaLista"/>
        <w:numPr>
          <w:ilvl w:val="2"/>
          <w:numId w:val="72"/>
        </w:numPr>
        <w:ind w:left="0" w:firstLine="0"/>
        <w:rPr>
          <w:rFonts w:eastAsia="Arial Unicode MS" w:cstheme="minorHAnsi"/>
          <w:w w:val="0"/>
          <w:szCs w:val="24"/>
        </w:rPr>
      </w:pPr>
      <w:bookmarkStart w:id="166"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 e </w:t>
      </w:r>
      <w:r w:rsidRPr="00BC06CE">
        <w:rPr>
          <w:rFonts w:cstheme="minorHAnsi"/>
          <w:b/>
          <w:szCs w:val="24"/>
        </w:rPr>
        <w:t>(</w:t>
      </w:r>
      <w:r w:rsidR="00AE6C11" w:rsidRPr="00BC06CE">
        <w:rPr>
          <w:rFonts w:cstheme="minorHAnsi"/>
          <w:b/>
          <w:szCs w:val="24"/>
        </w:rPr>
        <w:t>ii</w:t>
      </w:r>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93357" w:rsidRPr="00EA3FAC">
        <w:rPr>
          <w:rFonts w:cstheme="minorHAnsi"/>
          <w:szCs w:val="24"/>
          <w:highlight w:val="yellow"/>
        </w:rPr>
        <w:t>[=]</w:t>
      </w:r>
      <w:r w:rsidR="00893357" w:rsidRPr="00DD5CE8">
        <w:rPr>
          <w:rFonts w:cstheme="minorHAnsi"/>
          <w:szCs w:val="24"/>
        </w:rPr>
        <w:t>ª Série</w:t>
      </w:r>
      <w:r w:rsidR="00AE6C11" w:rsidRPr="00DD5CE8">
        <w:rPr>
          <w:rFonts w:cstheme="minorHAnsi"/>
          <w:szCs w:val="24"/>
        </w:rPr>
        <w:t xml:space="preserve">, cuja integralização está condicionada ao cumprimento </w:t>
      </w:r>
      <w:r w:rsidR="00AE6C11" w:rsidRPr="00DD5CE8">
        <w:rPr>
          <w:rFonts w:cstheme="minorHAnsi"/>
          <w:szCs w:val="24"/>
        </w:rPr>
        <w:lastRenderedPageBreak/>
        <w:t xml:space="preserve">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(ii)</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165"/>
      <w:bookmarkEnd w:id="166"/>
    </w:p>
    <w:p w14:paraId="12368B10" w14:textId="77777777" w:rsidR="00EB087B" w:rsidRPr="005F6D6E" w:rsidRDefault="00EB087B" w:rsidP="00D324A5">
      <w:pPr>
        <w:rPr>
          <w:rFonts w:cstheme="minorHAnsi"/>
        </w:rPr>
      </w:pPr>
    </w:p>
    <w:p w14:paraId="5181B06A" w14:textId="6530B3AF" w:rsidR="007E16F3" w:rsidRPr="003E7CA8" w:rsidRDefault="00923B3B" w:rsidP="00D324A5">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43F92DCD" w14:textId="390D9F79" w:rsidR="001D2972"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C24557">
        <w:rPr>
          <w:rFonts w:cstheme="minorHAnsi"/>
          <w:lang w:val="pt-BR"/>
        </w:rPr>
        <w:t>dos Contratos dos</w:t>
      </w:r>
      <w:r w:rsidR="008D3787" w:rsidRPr="00C24557">
        <w:rPr>
          <w:rFonts w:cstheme="minorHAnsi"/>
          <w:lang w:val="pt-BR"/>
        </w:rPr>
        <w:t xml:space="preserve"> </w:t>
      </w:r>
      <w:r w:rsidR="008D3787" w:rsidRPr="00C24557">
        <w:rPr>
          <w:rFonts w:cstheme="minorHAnsi"/>
        </w:rPr>
        <w:t>Empreendimentos Alvo</w:t>
      </w:r>
      <w:r w:rsidR="001D1E8C" w:rsidRPr="00162DC7">
        <w:rPr>
          <w:rFonts w:cstheme="minorHAnsi"/>
          <w:lang w:val="pt-BR"/>
        </w:rPr>
        <w:t>;</w:t>
      </w:r>
    </w:p>
    <w:p w14:paraId="4D332FE7" w14:textId="77777777" w:rsidR="00AB1AEE" w:rsidRDefault="00AB1AEE" w:rsidP="00F1646B">
      <w:pPr>
        <w:pStyle w:val="PargrafodaLista"/>
        <w:rPr>
          <w:rFonts w:cstheme="minorHAnsi"/>
        </w:rPr>
      </w:pPr>
    </w:p>
    <w:p w14:paraId="2E4CA3C3" w14:textId="237F42AD" w:rsidR="00AB1AEE" w:rsidRPr="00C24557" w:rsidRDefault="00540989"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40989">
        <w:rPr>
          <w:rFonts w:cstheme="minorHAnsi"/>
        </w:rPr>
        <w:t>dos Contratos Substitutivos Coqueiro e dos respectivos aditivos aos Contratos dos Empreendimentos Alvo: (1) celebrados em termos substancialmente equivalentes àqueles apresentados em forma de minuta no âmbito da auditoria legal; e (2) dos quais conste, expressamente, as respectivas SPEs como partes contratadas, bem como data de entrada em operação dos Empreendimentos Alvo posterior à presente data e compatível com os prazos de Energização descritos nos Documentos da Operação;</w:t>
      </w:r>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5AABAE76" w:rsidR="00942779" w:rsidRPr="00532EC3" w:rsidRDefault="00FF4C07"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B21775">
        <w:rPr>
          <w:rFonts w:cstheme="minorHAnsi"/>
        </w:rPr>
        <w:t>a</w:t>
      </w:r>
      <w:r w:rsidRPr="00865924">
        <w:rPr>
          <w:rFonts w:cstheme="minorHAnsi"/>
        </w:rPr>
        <w:t>presentação</w:t>
      </w:r>
      <w:r w:rsidR="00942779" w:rsidRPr="005B17FB">
        <w:rPr>
          <w:rFonts w:ascii="Calibri" w:hAnsi="Calibri"/>
          <w:szCs w:val="24"/>
        </w:rPr>
        <w:t xml:space="preserve"> à </w:t>
      </w:r>
      <w:r w:rsidR="00942779" w:rsidRPr="001404ED">
        <w:rPr>
          <w:rFonts w:cstheme="minorHAnsi"/>
          <w:color w:val="000000"/>
          <w:w w:val="0"/>
          <w:lang w:val="pt-BR"/>
        </w:rPr>
        <w:t>Debenturista</w:t>
      </w:r>
      <w:r w:rsidR="00942779" w:rsidRPr="005B17FB">
        <w:rPr>
          <w:rFonts w:ascii="Calibri" w:hAnsi="Calibri"/>
          <w:szCs w:val="24"/>
        </w:rPr>
        <w:t xml:space="preserve"> </w:t>
      </w:r>
      <w:r w:rsidR="00AB1AEE">
        <w:rPr>
          <w:rFonts w:ascii="Calibri" w:hAnsi="Calibri"/>
          <w:szCs w:val="24"/>
          <w:lang w:val="pt-BR"/>
        </w:rPr>
        <w:t xml:space="preserve">de </w:t>
      </w:r>
      <w:r w:rsidR="00942779" w:rsidRPr="005B17FB">
        <w:rPr>
          <w:rFonts w:ascii="Calibri" w:hAnsi="Calibri"/>
          <w:szCs w:val="24"/>
        </w:rPr>
        <w:t xml:space="preserve">1 (uma) cópia </w:t>
      </w:r>
      <w:r w:rsidR="00942779">
        <w:rPr>
          <w:rFonts w:ascii="Calibri" w:hAnsi="Calibri"/>
          <w:szCs w:val="24"/>
        </w:rPr>
        <w:t xml:space="preserve">digitalizada </w:t>
      </w:r>
      <w:r w:rsidR="00942779">
        <w:rPr>
          <w:rFonts w:ascii="Calibri" w:hAnsi="Calibri"/>
          <w:szCs w:val="24"/>
          <w:lang w:val="pt-BR"/>
        </w:rPr>
        <w:t>desta Escritura e dos Contratos de Garantia devidamente registrados nos respectivos Cartórios de Registro de Títulos e Documentos;</w:t>
      </w:r>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687A01A" w14:textId="144F680D" w:rsidR="00AB1AEE" w:rsidRDefault="00AB1AEE"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B21775">
        <w:rPr>
          <w:rFonts w:cstheme="minorHAnsi"/>
        </w:rPr>
        <w:t>a</w:t>
      </w:r>
      <w:r w:rsidRPr="00865924">
        <w:rPr>
          <w:rFonts w:cstheme="minorHAnsi"/>
        </w:rPr>
        <w:t>presentação</w:t>
      </w:r>
      <w:r w:rsidRPr="00AB1AEE">
        <w:rPr>
          <w:rFonts w:ascii="Calibri" w:hAnsi="Calibri"/>
          <w:szCs w:val="24"/>
        </w:rPr>
        <w:t xml:space="preserve"> </w:t>
      </w:r>
      <w:r w:rsidRPr="005B17FB">
        <w:rPr>
          <w:rFonts w:ascii="Calibri" w:hAnsi="Calibri"/>
          <w:szCs w:val="24"/>
        </w:rPr>
        <w:t xml:space="preserve">à </w:t>
      </w:r>
      <w:r w:rsidRPr="001404ED">
        <w:rPr>
          <w:rFonts w:cstheme="minorHAnsi"/>
          <w:color w:val="000000"/>
          <w:w w:val="0"/>
          <w:lang w:val="pt-BR"/>
        </w:rPr>
        <w:t>Debenturista</w:t>
      </w:r>
      <w:r>
        <w:rPr>
          <w:rFonts w:cstheme="minorHAnsi"/>
        </w:rPr>
        <w:t xml:space="preserve"> de </w:t>
      </w:r>
      <w:r w:rsidRPr="00865924">
        <w:rPr>
          <w:rFonts w:cstheme="minorHAnsi"/>
        </w:rPr>
        <w:t xml:space="preserve">1 (uma) cópia digitalizada da </w:t>
      </w:r>
      <w:r>
        <w:rPr>
          <w:rFonts w:cstheme="minorHAnsi"/>
        </w:rPr>
        <w:t>comprovação d</w:t>
      </w:r>
      <w:r w:rsidRPr="00865924">
        <w:rPr>
          <w:rFonts w:cstheme="minorHAnsi"/>
        </w:rPr>
        <w:t xml:space="preserve">o protocolo </w:t>
      </w:r>
      <w:r>
        <w:rPr>
          <w:rFonts w:cstheme="minorHAnsi"/>
        </w:rPr>
        <w:t>para averbação dos Contratos Fundiários e dos Contratos Imobiliários nos Cartórios de Registro de Imóveis competentes</w:t>
      </w:r>
      <w:r>
        <w:rPr>
          <w:rFonts w:cstheme="minorHAnsi"/>
          <w:lang w:val="pt-BR"/>
        </w:rPr>
        <w:t>;</w:t>
      </w:r>
    </w:p>
    <w:p w14:paraId="2C15DADD" w14:textId="77777777" w:rsidR="00AB1AEE" w:rsidRDefault="00AB1AEE" w:rsidP="00F1646B">
      <w:pPr>
        <w:pStyle w:val="PargrafodaLista"/>
        <w:rPr>
          <w:rFonts w:cstheme="minorHAnsi"/>
          <w:color w:val="000000"/>
          <w:w w:val="0"/>
        </w:rPr>
      </w:pPr>
    </w:p>
    <w:p w14:paraId="570F0969" w14:textId="41BBA3CC" w:rsidR="00482F3D" w:rsidRPr="006235C1" w:rsidRDefault="00482F3D"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D324A5">
      <w:pPr>
        <w:pStyle w:val="Corpodetexto"/>
        <w:numPr>
          <w:ilvl w:val="0"/>
          <w:numId w:val="18"/>
        </w:numPr>
        <w:autoSpaceDE w:val="0"/>
        <w:autoSpaceDN w:val="0"/>
        <w:adjustRightInd w:val="0"/>
        <w:spacing w:after="0"/>
        <w:ind w:left="709" w:firstLine="0"/>
        <w:rPr>
          <w:rFonts w:cstheme="minorHAnsi"/>
          <w:w w:val="0"/>
          <w:lang w:val="pt-BR"/>
        </w:rPr>
      </w:pPr>
      <w:bookmarkStart w:id="167"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167"/>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7183DDA5" w:rsidR="00F76E30"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lastRenderedPageBreak/>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w:t>
      </w:r>
      <w:r w:rsidR="00371F97">
        <w:rPr>
          <w:rFonts w:cstheme="minorHAnsi"/>
          <w:color w:val="000000"/>
          <w:w w:val="0"/>
          <w:lang w:val="pt-BR"/>
        </w:rPr>
        <w:t>i</w:t>
      </w:r>
      <w:r w:rsidRPr="006235C1">
        <w:rPr>
          <w:rFonts w:cstheme="minorHAnsi"/>
          <w:color w:val="000000"/>
          <w:w w:val="0"/>
          <w:lang w:val="pt-BR"/>
        </w:rPr>
        <w:t>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D324A5">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r w:rsidRPr="00942779">
        <w:rPr>
          <w:rFonts w:ascii="Calibri" w:hAnsi="Calibri"/>
          <w:szCs w:val="24"/>
        </w:rPr>
        <w:t xml:space="preserve">ivro de </w:t>
      </w:r>
      <w:r>
        <w:rPr>
          <w:rFonts w:ascii="Calibri" w:hAnsi="Calibri"/>
          <w:szCs w:val="24"/>
          <w:lang w:val="pt-BR"/>
        </w:rPr>
        <w:t>R</w:t>
      </w:r>
      <w:r w:rsidRPr="00942779">
        <w:rPr>
          <w:rFonts w:ascii="Calibri" w:hAnsi="Calibri"/>
          <w:szCs w:val="24"/>
        </w:rPr>
        <w:t xml:space="preserve">egistro de </w:t>
      </w:r>
      <w:r>
        <w:rPr>
          <w:rFonts w:ascii="Calibri" w:hAnsi="Calibri"/>
          <w:szCs w:val="24"/>
          <w:lang w:val="pt-BR"/>
        </w:rPr>
        <w:t>A</w:t>
      </w:r>
      <w:r w:rsidRPr="00942779">
        <w:rPr>
          <w:rFonts w:ascii="Calibri" w:hAnsi="Calibri"/>
          <w:szCs w:val="24"/>
        </w:rPr>
        <w:t>ções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da alteração do contrato social de cada uma das SPEs</w:t>
      </w:r>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D324A5">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0750C5FA" w:rsidR="002350D0" w:rsidRPr="0000678D" w:rsidRDefault="002350D0" w:rsidP="006350EE">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obtenção, pela Emissora e/ou pelas SPEs, conforme aplicável, d</w:t>
      </w:r>
      <w:r w:rsidRPr="005F6D6E">
        <w:rPr>
          <w:rFonts w:cstheme="minorHAnsi"/>
          <w:lang w:val="pt-BR"/>
        </w:rPr>
        <w:t>e todas as aprovações 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D324A5">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D324A5">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r w:rsidR="00622BC2" w:rsidRPr="005F6D6E">
        <w:rPr>
          <w:rFonts w:eastAsia="Arial Unicode MS" w:cstheme="minorHAnsi"/>
          <w:i/>
          <w:iCs/>
          <w:w w:val="0"/>
        </w:rPr>
        <w:t>Equity Upfront</w:t>
      </w:r>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3A807A83" w:rsidR="004D4D37" w:rsidRPr="000806B0" w:rsidRDefault="004D4D37" w:rsidP="00D324A5">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168"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w:t>
      </w:r>
      <w:r w:rsidR="00043256">
        <w:rPr>
          <w:rFonts w:cstheme="minorHAnsi"/>
          <w:szCs w:val="24"/>
        </w:rPr>
        <w:t xml:space="preserve"> e </w:t>
      </w:r>
      <w:r w:rsidR="00043256" w:rsidRPr="00493D69">
        <w:rPr>
          <w:rFonts w:cstheme="minorHAnsi"/>
        </w:rPr>
        <w:t xml:space="preserve">à integralização </w:t>
      </w:r>
      <w:r w:rsidR="00043256" w:rsidRPr="00D60109">
        <w:rPr>
          <w:rFonts w:cstheme="minorHAnsi"/>
          <w:szCs w:val="24"/>
        </w:rPr>
        <w:t xml:space="preserve">das Debêntures da </w:t>
      </w:r>
      <w:r w:rsidR="00043256">
        <w:rPr>
          <w:rFonts w:cstheme="minorHAnsi"/>
          <w:szCs w:val="24"/>
        </w:rPr>
        <w:t>Primeira</w:t>
      </w:r>
      <w:r w:rsidR="00043256" w:rsidRPr="00D60109">
        <w:rPr>
          <w:rFonts w:cstheme="minorHAnsi"/>
          <w:szCs w:val="24"/>
        </w:rPr>
        <w:t xml:space="preserve"> Série</w:t>
      </w:r>
      <w:r w:rsidR="00893357" w:rsidRPr="00D60109">
        <w:rPr>
          <w:rFonts w:cstheme="minorHAnsi"/>
          <w:szCs w:val="24"/>
        </w:rPr>
        <w:t xml:space="preserve">; e </w:t>
      </w:r>
      <w:r w:rsidR="00893357" w:rsidRPr="00D60109">
        <w:rPr>
          <w:rFonts w:cstheme="minorHAnsi"/>
          <w:b/>
          <w:szCs w:val="24"/>
        </w:rPr>
        <w:t>(ii)</w:t>
      </w:r>
      <w:r w:rsidR="00893357" w:rsidRPr="00D60109">
        <w:rPr>
          <w:rFonts w:cstheme="minorHAnsi"/>
          <w:szCs w:val="24"/>
        </w:rPr>
        <w:t xml:space="preserve"> à integralização dos CRI da </w:t>
      </w:r>
      <w:r w:rsidR="00893357" w:rsidRPr="00D60109">
        <w:rPr>
          <w:rFonts w:cstheme="minorHAnsi"/>
          <w:szCs w:val="24"/>
          <w:highlight w:val="yellow"/>
        </w:rPr>
        <w:t>[=]</w:t>
      </w:r>
      <w:r w:rsidR="00893357" w:rsidRPr="00D60109">
        <w:rPr>
          <w:rFonts w:cstheme="minorHAnsi"/>
          <w:szCs w:val="24"/>
        </w:rPr>
        <w:t xml:space="preserve">ª Série, cuja integralização está condicionada ao cumprimento </w:t>
      </w:r>
      <w:r w:rsidR="00893357" w:rsidRPr="00BC06CE">
        <w:rPr>
          <w:rFonts w:cstheme="minorHAnsi"/>
          <w:szCs w:val="24"/>
        </w:rPr>
        <w:t>cumulativo e integral dos requisitos a seguir descritos (sendo (i) e (ii),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168"/>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D324A5">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D324A5">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D324A5">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r w:rsidRPr="00116129">
        <w:rPr>
          <w:rFonts w:eastAsia="Arial Unicode MS" w:cstheme="minorHAnsi"/>
          <w:i/>
          <w:iCs/>
          <w:w w:val="0"/>
        </w:rPr>
        <w:t>Equity Upfront</w:t>
      </w:r>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32583197" w:rsidR="00CE1ABD" w:rsidRPr="00B6530C" w:rsidRDefault="00C3658B" w:rsidP="00D324A5">
      <w:pPr>
        <w:pStyle w:val="PargrafodaLista"/>
        <w:numPr>
          <w:ilvl w:val="2"/>
          <w:numId w:val="72"/>
        </w:numPr>
        <w:ind w:left="0" w:firstLine="0"/>
        <w:rPr>
          <w:rFonts w:eastAsia="Arial Unicode MS" w:cstheme="minorHAnsi"/>
          <w:w w:val="0"/>
          <w:szCs w:val="24"/>
        </w:rPr>
      </w:pPr>
      <w:bookmarkStart w:id="169"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(ii)</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Permitidos</w:t>
      </w:r>
      <w:r w:rsidR="00EC72A3" w:rsidRPr="00B6530C">
        <w:rPr>
          <w:rFonts w:cstheme="minorHAnsi"/>
          <w:szCs w:val="24"/>
        </w:rPr>
        <w:t>;</w:t>
      </w:r>
      <w:r w:rsidR="002D16A6" w:rsidRPr="00B6530C">
        <w:rPr>
          <w:rFonts w:cstheme="minorHAnsi"/>
          <w:szCs w:val="24"/>
        </w:rPr>
        <w:t xml:space="preserve"> </w:t>
      </w:r>
      <w:r w:rsidR="00EC72A3" w:rsidRPr="00B6530C">
        <w:rPr>
          <w:rFonts w:cstheme="minorHAnsi"/>
          <w:b/>
          <w:bCs/>
          <w:szCs w:val="24"/>
        </w:rPr>
        <w:t>(iii)</w:t>
      </w:r>
      <w:r w:rsidR="00CE1ABD" w:rsidRPr="00B6530C">
        <w:rPr>
          <w:rFonts w:cstheme="minorHAnsi"/>
          <w:szCs w:val="24"/>
        </w:rPr>
        <w:t xml:space="preserve"> </w:t>
      </w:r>
      <w:r w:rsidR="00EC72A3" w:rsidRPr="00B6530C">
        <w:rPr>
          <w:rFonts w:cstheme="minorHAnsi"/>
          <w:szCs w:val="24"/>
        </w:rPr>
        <w:t>desde que cumprid</w:t>
      </w:r>
      <w:r w:rsidR="00616729" w:rsidRPr="00B6530C">
        <w:rPr>
          <w:rFonts w:cstheme="minorHAnsi"/>
          <w:szCs w:val="24"/>
        </w:rPr>
        <w:t>o</w:t>
      </w:r>
      <w:r w:rsidR="00EC72A3" w:rsidRPr="00B6530C">
        <w:rPr>
          <w:rFonts w:cstheme="minorHAnsi"/>
          <w:szCs w:val="24"/>
        </w:rPr>
        <w:t xml:space="preserve">s </w:t>
      </w:r>
      <w:r w:rsidR="00616729" w:rsidRPr="00B6530C">
        <w:rPr>
          <w:rFonts w:cstheme="minorHAnsi"/>
          <w:szCs w:val="24"/>
        </w:rPr>
        <w:t>os</w:t>
      </w:r>
      <w:r w:rsidR="00EC72A3" w:rsidRPr="00B6530C">
        <w:rPr>
          <w:rFonts w:cstheme="minorHAnsi"/>
          <w:szCs w:val="24"/>
        </w:rPr>
        <w:t xml:space="preserve"> Requisitos de Liberação, </w:t>
      </w:r>
      <w:r w:rsidR="00CE1ABD" w:rsidRPr="00B6530C">
        <w:rPr>
          <w:rFonts w:cstheme="minorHAnsi"/>
          <w:szCs w:val="24"/>
        </w:rPr>
        <w:t xml:space="preserve">serão desonerados </w:t>
      </w:r>
      <w:r w:rsidR="00A17B36" w:rsidRPr="00B6530C">
        <w:rPr>
          <w:rFonts w:cstheme="minorHAnsi"/>
          <w:szCs w:val="24"/>
        </w:rPr>
        <w:t>para que sejam transferidos</w:t>
      </w:r>
      <w:r w:rsidR="00691596" w:rsidRPr="00B6530C">
        <w:rPr>
          <w:rFonts w:cstheme="minorHAnsi"/>
          <w:szCs w:val="24"/>
        </w:rPr>
        <w:t xml:space="preserve"> em favor da </w:t>
      </w:r>
      <w:r w:rsidR="00CE1ABD" w:rsidRPr="00B6530C">
        <w:rPr>
          <w:rFonts w:cstheme="minorHAnsi"/>
          <w:szCs w:val="24"/>
        </w:rPr>
        <w:t xml:space="preserve">Emissora, </w:t>
      </w:r>
      <w:r w:rsidR="00A17B36" w:rsidRPr="00B6530C">
        <w:rPr>
          <w:rFonts w:cstheme="minorHAnsi"/>
          <w:szCs w:val="24"/>
        </w:rPr>
        <w:t>n</w:t>
      </w:r>
      <w:r w:rsidR="00CE1ABD" w:rsidRPr="00B6530C">
        <w:rPr>
          <w:rFonts w:cstheme="minorHAnsi"/>
          <w:szCs w:val="24"/>
        </w:rPr>
        <w:t>a Conta de Execução</w:t>
      </w:r>
      <w:r w:rsidR="00EC72A3" w:rsidRPr="00B6530C">
        <w:rPr>
          <w:rFonts w:cstheme="minorHAnsi"/>
          <w:szCs w:val="24"/>
        </w:rPr>
        <w:t xml:space="preserve"> dos Empreendimentos Alvo</w:t>
      </w:r>
      <w:r w:rsidR="00CE1ABD" w:rsidRPr="00B6530C">
        <w:rPr>
          <w:rFonts w:cstheme="minorHAnsi"/>
          <w:szCs w:val="24"/>
        </w:rPr>
        <w:t>, que</w:t>
      </w:r>
      <w:r w:rsidR="001D1E8C" w:rsidRPr="00B6530C">
        <w:rPr>
          <w:rFonts w:cstheme="minorHAnsi"/>
          <w:szCs w:val="24"/>
        </w:rPr>
        <w:t>,</w:t>
      </w:r>
      <w:r w:rsidR="00CE1ABD" w:rsidRPr="00B6530C">
        <w:rPr>
          <w:rFonts w:cstheme="minorHAnsi"/>
          <w:szCs w:val="24"/>
        </w:rPr>
        <w:t xml:space="preserve"> por sua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r w:rsidR="0036251F">
        <w:rPr>
          <w:rFonts w:ascii="Calibri" w:hAnsi="Calibri"/>
          <w:b/>
          <w:szCs w:val="24"/>
        </w:rPr>
        <w:t>i</w:t>
      </w:r>
      <w:r w:rsidR="00B21D34" w:rsidRPr="00E21DF1">
        <w:rPr>
          <w:rFonts w:ascii="Calibri" w:hAnsi="Calibri"/>
          <w:b/>
          <w:szCs w:val="24"/>
        </w:rPr>
        <w:t>v)</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169"/>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170" w:name="_Hlk31986484"/>
    </w:p>
    <w:p w14:paraId="64BA73C6" w14:textId="6B1B84D1" w:rsidR="00616729" w:rsidRPr="00B6530C" w:rsidRDefault="00616729" w:rsidP="00D324A5">
      <w:pPr>
        <w:pStyle w:val="PargrafodaLista"/>
        <w:numPr>
          <w:ilvl w:val="2"/>
          <w:numId w:val="72"/>
        </w:numPr>
        <w:ind w:left="0" w:firstLine="0"/>
        <w:rPr>
          <w:rFonts w:ascii="Calibri" w:eastAsia="Arial Unicode MS" w:hAnsi="Calibri"/>
          <w:w w:val="0"/>
        </w:rPr>
      </w:pPr>
      <w:bookmarkStart w:id="171" w:name="_Ref34907345"/>
      <w:bookmarkStart w:id="172" w:name="_Ref71802673"/>
      <w:bookmarkStart w:id="173" w:name="_Ref71705584"/>
      <w:bookmarkEnd w:id="170"/>
      <w:r w:rsidRPr="006235C1">
        <w:rPr>
          <w:rFonts w:ascii="Calibri" w:hAnsi="Calibri"/>
        </w:rPr>
        <w:t>A desoneração dos Recursos Líquidos</w:t>
      </w:r>
      <w:r w:rsidRPr="00B6530C">
        <w:rPr>
          <w:rFonts w:ascii="Calibri" w:hAnsi="Calibri"/>
        </w:rPr>
        <w:t xml:space="preserve"> e dos demais recursos disponíveis no Fundo de Obras, com a </w:t>
      </w:r>
      <w:r w:rsidRPr="006235C1">
        <w:rPr>
          <w:rFonts w:ascii="Calibri" w:hAnsi="Calibri"/>
        </w:rPr>
        <w:t>transferência</w:t>
      </w:r>
      <w:r w:rsidRPr="00B6530C">
        <w:rPr>
          <w:rFonts w:ascii="Calibri" w:hAnsi="Calibri"/>
        </w:rPr>
        <w:t xml:space="preserve"> de recursos </w:t>
      </w:r>
      <w:r w:rsidRPr="006235C1">
        <w:rPr>
          <w:rFonts w:ascii="Calibri" w:hAnsi="Calibri"/>
        </w:rPr>
        <w:t xml:space="preserve">para a Conta de </w:t>
      </w:r>
      <w:r w:rsidRPr="006235C1">
        <w:rPr>
          <w:rFonts w:cstheme="minorHAnsi"/>
          <w:szCs w:val="24"/>
        </w:rPr>
        <w:t>Execução</w:t>
      </w:r>
      <w:r w:rsidRPr="006235C1">
        <w:rPr>
          <w:rFonts w:ascii="Calibri" w:hAnsi="Calibri"/>
        </w:rPr>
        <w:t xml:space="preserve"> dos </w:t>
      </w:r>
      <w:r w:rsidR="00D4523F" w:rsidRPr="006235C1">
        <w:rPr>
          <w:rFonts w:ascii="Calibri" w:hAnsi="Calibri"/>
        </w:rPr>
        <w:t>Empreendimentos Alvo</w:t>
      </w:r>
      <w:r w:rsidRPr="00B6530C">
        <w:rPr>
          <w:rFonts w:ascii="Calibri" w:hAnsi="Calibri"/>
        </w:rPr>
        <w:t xml:space="preserve"> para posterior distribuição à respectiva SPE, </w:t>
      </w:r>
      <w:r w:rsidRPr="006235C1">
        <w:rPr>
          <w:rFonts w:ascii="Calibri" w:hAnsi="Calibri"/>
        </w:rPr>
        <w:t>está condicionada</w:t>
      </w:r>
      <w:r w:rsidRPr="00B6530C">
        <w:rPr>
          <w:rFonts w:ascii="Calibri" w:hAnsi="Calibri"/>
        </w:rPr>
        <w:t xml:space="preserve">: </w:t>
      </w:r>
      <w:r w:rsidRPr="00B6530C">
        <w:rPr>
          <w:rFonts w:ascii="Calibri" w:hAnsi="Calibri"/>
          <w:b/>
        </w:rPr>
        <w:t>(i)</w:t>
      </w:r>
      <w:r w:rsidRPr="00B6530C">
        <w:rPr>
          <w:rFonts w:ascii="Calibri" w:hAnsi="Calibri"/>
        </w:rPr>
        <w:t xml:space="preserve"> à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(ii)</w:t>
      </w:r>
      <w:r w:rsidRPr="00BC06CE">
        <w:rPr>
          <w:rFonts w:ascii="Calibri" w:hAnsi="Calibri"/>
        </w:rPr>
        <w:t xml:space="preserve"> ao cumprimento tempestivo de todas as Obrigações Garantidas; </w:t>
      </w:r>
      <w:r w:rsidRPr="006235C1">
        <w:rPr>
          <w:rFonts w:ascii="Calibri" w:hAnsi="Calibri"/>
          <w:b/>
          <w:bCs/>
        </w:rPr>
        <w:t>(iii)</w:t>
      </w:r>
      <w:r w:rsidRPr="006235C1">
        <w:rPr>
          <w:rFonts w:ascii="Calibri" w:hAnsi="Calibri"/>
        </w:rPr>
        <w:t xml:space="preserve"> à cessão, pela WTS a cada uma das SPEs,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(iv)</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xml:space="preserve">, em qualquer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(iv) em conjunto, os “</w:t>
      </w:r>
      <w:r w:rsidRPr="006750A5">
        <w:rPr>
          <w:rFonts w:ascii="Calibri" w:hAnsi="Calibri"/>
          <w:u w:val="single"/>
        </w:rPr>
        <w:t>Requisitos de Liberação</w:t>
      </w:r>
      <w:r w:rsidRPr="006750A5">
        <w:rPr>
          <w:rFonts w:ascii="Calibri" w:hAnsi="Calibri"/>
        </w:rPr>
        <w:t>”)</w:t>
      </w:r>
      <w:bookmarkEnd w:id="171"/>
      <w:r w:rsidRPr="006750A5">
        <w:rPr>
          <w:rFonts w:ascii="Calibri" w:hAnsi="Calibri"/>
        </w:rPr>
        <w:t>.</w:t>
      </w:r>
      <w:bookmarkEnd w:id="172"/>
    </w:p>
    <w:p w14:paraId="3EFEA93F" w14:textId="77777777" w:rsidR="00616729" w:rsidRPr="00BC06CE" w:rsidRDefault="00616729" w:rsidP="00D324A5">
      <w:pPr>
        <w:pStyle w:val="PargrafodaLista"/>
        <w:rPr>
          <w:rFonts w:cstheme="minorHAnsi"/>
          <w:szCs w:val="24"/>
        </w:rPr>
      </w:pPr>
    </w:p>
    <w:p w14:paraId="4ABBF4CC" w14:textId="19C3247D" w:rsidR="00597A12" w:rsidRPr="00B6530C" w:rsidRDefault="00597A12" w:rsidP="00D324A5">
      <w:pPr>
        <w:pStyle w:val="PargrafodaLista"/>
        <w:numPr>
          <w:ilvl w:val="2"/>
          <w:numId w:val="72"/>
        </w:numPr>
        <w:ind w:left="0" w:firstLine="0"/>
        <w:rPr>
          <w:rFonts w:eastAsia="Arial Unicode MS" w:cstheme="minorHAnsi"/>
          <w:w w:val="0"/>
          <w:szCs w:val="24"/>
        </w:rPr>
      </w:pPr>
      <w:bookmarkStart w:id="174"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w:t>
      </w:r>
      <w:r w:rsidR="00974274">
        <w:rPr>
          <w:rFonts w:cstheme="minorHAnsi"/>
          <w:szCs w:val="24"/>
        </w:rPr>
        <w:t>Ú</w:t>
      </w:r>
      <w:r w:rsidRPr="00B6530C">
        <w:rPr>
          <w:rFonts w:cstheme="minorHAnsi"/>
          <w:szCs w:val="24"/>
        </w:rPr>
        <w:t xml:space="preserve">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(ii)</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173"/>
      <w:bookmarkEnd w:id="174"/>
    </w:p>
    <w:p w14:paraId="27AB1605" w14:textId="77777777" w:rsidR="00765F84" w:rsidRPr="00B6530C" w:rsidRDefault="00765F84" w:rsidP="00D324A5">
      <w:pPr>
        <w:pStyle w:val="PargrafodaLista"/>
        <w:ind w:left="0"/>
        <w:rPr>
          <w:rFonts w:cstheme="minorHAnsi"/>
        </w:rPr>
      </w:pPr>
    </w:p>
    <w:p w14:paraId="69788479" w14:textId="4FD42234" w:rsidR="00566787" w:rsidRPr="00B6530C" w:rsidRDefault="00586D9F" w:rsidP="00D324A5">
      <w:pPr>
        <w:pStyle w:val="PargrafodaLista"/>
        <w:numPr>
          <w:ilvl w:val="2"/>
          <w:numId w:val="72"/>
        </w:numPr>
        <w:ind w:left="0" w:firstLine="0"/>
      </w:pPr>
      <w:bookmarkStart w:id="175"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e (</w:t>
      </w:r>
      <w:proofErr w:type="spellStart"/>
      <w:r w:rsidR="00B35C6F" w:rsidRPr="00B6530C">
        <w:rPr>
          <w:rFonts w:cstheme="minorHAnsi"/>
        </w:rPr>
        <w:t>ii</w:t>
      </w:r>
      <w:proofErr w:type="spellEnd"/>
      <w:r w:rsidR="00B35C6F" w:rsidRPr="00B6530C">
        <w:rPr>
          <w:rFonts w:cstheme="minorHAnsi"/>
        </w:rPr>
        <w:t xml:space="preserve">)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a Securitizadora</w:t>
      </w:r>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r w:rsidR="000F66FE" w:rsidRPr="00E23830">
        <w:rPr>
          <w:rFonts w:ascii="Calibri" w:hAnsi="Calibri"/>
          <w:b/>
          <w:bCs/>
          <w:szCs w:val="24"/>
          <w:lang w:eastAsia="x-none"/>
        </w:rPr>
        <w:t>ii</w:t>
      </w:r>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175"/>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xml:space="preserve">, conforme o caso, e </w:t>
      </w:r>
      <w:r w:rsidR="00554BC6" w:rsidRPr="003D1430">
        <w:rPr>
          <w:b/>
          <w:bCs/>
        </w:rPr>
        <w:t>(b)</w:t>
      </w:r>
      <w:r w:rsidR="00554BC6" w:rsidRPr="004649E2">
        <w:t xml:space="preserve"> transferir os recursos </w:t>
      </w:r>
      <w:r w:rsidR="00554BC6" w:rsidRPr="004649E2">
        <w:rPr>
          <w:rFonts w:ascii="Calibri" w:hAnsi="Calibri"/>
        </w:rPr>
        <w:t xml:space="preserve">para a Conta de </w:t>
      </w:r>
      <w:r w:rsidR="00554BC6" w:rsidRPr="004649E2">
        <w:rPr>
          <w:rFonts w:cstheme="minorHAnsi"/>
          <w:szCs w:val="24"/>
        </w:rPr>
        <w:t>Execução</w:t>
      </w:r>
      <w:r w:rsidR="00554BC6" w:rsidRPr="004649E2">
        <w:rPr>
          <w:rFonts w:ascii="Calibri" w:hAnsi="Calibri"/>
        </w:rPr>
        <w:t xml:space="preserve"> dos </w:t>
      </w:r>
      <w:r w:rsidR="001C4E14" w:rsidRPr="00B6530C">
        <w:rPr>
          <w:rFonts w:cstheme="minorHAnsi"/>
          <w:szCs w:val="24"/>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w:t>
      </w:r>
      <w:r w:rsidR="009C65E3">
        <w:rPr>
          <w:rFonts w:cstheme="minorHAnsi"/>
        </w:rPr>
        <w:lastRenderedPageBreak/>
        <w:t xml:space="preserve">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Pr>
          <w:rFonts w:cstheme="minorHAnsi"/>
        </w:rPr>
        <w:t xml:space="preserve">, ou </w:t>
      </w:r>
      <w:r w:rsidR="00554BC6" w:rsidRPr="00B6530C">
        <w:rPr>
          <w:rFonts w:cstheme="minorHAnsi"/>
        </w:rPr>
        <w:t>no prazo de 5 (cinco) Dias Úteis</w:t>
      </w:r>
      <w:r w:rsidR="001C4E14">
        <w:rPr>
          <w:rFonts w:cstheme="minorHAnsi"/>
        </w:rPr>
        <w:t xml:space="preserve"> a contar do cumprimento dos Requisitos de Liberação, caso este ocorra após o cumprimento dos </w:t>
      </w:r>
      <w:r w:rsidR="001C4E14" w:rsidRPr="00A9505F">
        <w:rPr>
          <w:rFonts w:cstheme="minorHAnsi"/>
          <w:szCs w:val="24"/>
        </w:rPr>
        <w:t>Requisitos de Integralização</w:t>
      </w:r>
      <w:r w:rsidR="00554BC6" w:rsidRPr="00B6530C">
        <w:rPr>
          <w:rFonts w:cstheme="minorHAnsi"/>
        </w:rPr>
        <w:t>.</w:t>
      </w:r>
      <w:r w:rsidR="003F178E">
        <w:rPr>
          <w:rFonts w:cstheme="minorHAnsi"/>
        </w:rPr>
        <w:t xml:space="preserve"> </w:t>
      </w:r>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D324A5">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D324A5">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r w:rsidR="001E3F74">
        <w:rPr>
          <w:rFonts w:cstheme="minorHAnsi"/>
          <w:color w:val="000000"/>
          <w:szCs w:val="24"/>
        </w:rPr>
        <w:t>co-</w:t>
      </w:r>
      <w:r w:rsidRPr="00D05F68">
        <w:rPr>
          <w:rFonts w:cstheme="minorHAnsi"/>
          <w:color w:val="000000"/>
          <w:szCs w:val="24"/>
        </w:rPr>
        <w:t xml:space="preserve">beneficiária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73C7D61C" w:rsidR="002A5D30" w:rsidRPr="00546FDE" w:rsidRDefault="000C365A" w:rsidP="00D324A5">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deverá a Securitizadora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transferência, total ou parcial, às SPEs,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(ii)</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w:t>
      </w:r>
      <w:r w:rsidR="008868B0" w:rsidRPr="00531AB8">
        <w:rPr>
          <w:rFonts w:ascii="Calibri" w:hAnsi="Calibri"/>
        </w:rPr>
        <w:t xml:space="preserve">Conta de </w:t>
      </w:r>
      <w:r w:rsidR="00502032">
        <w:rPr>
          <w:rFonts w:ascii="Calibri" w:hAnsi="Calibri"/>
        </w:rPr>
        <w:t xml:space="preserve">Execução dos Empreendimentos Alvo,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D324A5">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w:t>
      </w:r>
      <w:proofErr w:type="spellStart"/>
      <w:r w:rsidR="0082176B">
        <w:rPr>
          <w:szCs w:val="24"/>
        </w:rPr>
        <w:t>xvi</w:t>
      </w:r>
      <w:proofErr w:type="spellEnd"/>
      <w:r w:rsidR="0082176B">
        <w:rPr>
          <w:szCs w:val="24"/>
        </w:rPr>
        <w:t>)</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D324A5">
      <w:pPr>
        <w:pStyle w:val="Ttulo1"/>
        <w:numPr>
          <w:ilvl w:val="0"/>
          <w:numId w:val="72"/>
        </w:numPr>
        <w:ind w:left="720" w:hanging="720"/>
        <w:rPr>
          <w:rFonts w:cstheme="minorHAnsi"/>
          <w:b w:val="0"/>
          <w:i/>
          <w:w w:val="0"/>
          <w:szCs w:val="24"/>
        </w:rPr>
      </w:pPr>
      <w:bookmarkStart w:id="176" w:name="_DV_M186"/>
      <w:bookmarkStart w:id="177" w:name="_DV_M187"/>
      <w:bookmarkStart w:id="178" w:name="_Toc80049176"/>
      <w:bookmarkEnd w:id="176"/>
      <w:bookmarkEnd w:id="177"/>
      <w:r w:rsidRPr="006C7638">
        <w:rPr>
          <w:rFonts w:cstheme="minorHAnsi"/>
          <w:smallCaps/>
          <w:szCs w:val="24"/>
        </w:rPr>
        <w:t xml:space="preserve">Resgate Antecipado </w:t>
      </w:r>
      <w:r w:rsidR="00906A17">
        <w:rPr>
          <w:rFonts w:cstheme="minorHAnsi"/>
          <w:smallCaps/>
          <w:szCs w:val="24"/>
        </w:rPr>
        <w:t>Facultativo</w:t>
      </w:r>
      <w:bookmarkEnd w:id="178"/>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179" w:name="_Ref10024359"/>
    </w:p>
    <w:p w14:paraId="16B47076" w14:textId="2561FB8C" w:rsidR="00C56496" w:rsidRPr="007A1539" w:rsidRDefault="00C56496" w:rsidP="006350E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180" w:name="_Ref524551968"/>
      <w:bookmarkStart w:id="181" w:name="_Ref71808279"/>
      <w:bookmarkEnd w:id="179"/>
      <w:r w:rsidRPr="007A1539">
        <w:rPr>
          <w:rFonts w:cstheme="minorHAnsi"/>
          <w:szCs w:val="24"/>
        </w:rPr>
        <w:t xml:space="preserve">A partir </w:t>
      </w:r>
      <w:r w:rsidR="00B70832" w:rsidRPr="00B70832">
        <w:rPr>
          <w:rFonts w:cstheme="minorHAnsi"/>
          <w:szCs w:val="24"/>
        </w:rPr>
        <w:t xml:space="preserve">do </w:t>
      </w:r>
      <w:r w:rsidR="00371F97" w:rsidRPr="00F1646B">
        <w:rPr>
          <w:rFonts w:cstheme="minorHAnsi"/>
          <w:szCs w:val="24"/>
        </w:rPr>
        <w:t>Período de Carência Resgate Antecipado</w:t>
      </w:r>
      <w:r w:rsidR="00E81325">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180"/>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181"/>
    </w:p>
    <w:p w14:paraId="234B20BB" w14:textId="77777777" w:rsidR="00C56496" w:rsidRPr="001D63CF" w:rsidRDefault="00C56496" w:rsidP="00D324A5">
      <w:pPr>
        <w:rPr>
          <w:rFonts w:cstheme="minorHAnsi"/>
          <w:szCs w:val="24"/>
        </w:rPr>
      </w:pPr>
    </w:p>
    <w:p w14:paraId="143372D0" w14:textId="5012F268" w:rsidR="00C56496" w:rsidRDefault="00C5649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182"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lastRenderedPageBreak/>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9461C" w:rsidRPr="00F1646B">
        <w:rPr>
          <w:szCs w:val="24"/>
        </w:rPr>
        <w:t>Valor do Resgate Antecipado Facultativo</w:t>
      </w:r>
      <w:r w:rsidR="00BC7221" w:rsidRPr="001D63CF">
        <w:rPr>
          <w:rFonts w:cstheme="minorHAnsi"/>
          <w:szCs w:val="24"/>
        </w:rPr>
        <w:t xml:space="preserve"> </w:t>
      </w:r>
      <w:r w:rsidRPr="001D63CF">
        <w:rPr>
          <w:rFonts w:cstheme="minorHAnsi"/>
          <w:szCs w:val="24"/>
        </w:rPr>
        <w:t>(termo abaixo definido), que deverá ser validado pel</w:t>
      </w:r>
      <w:r w:rsidR="000B6612">
        <w:rPr>
          <w:rFonts w:cstheme="minorHAnsi"/>
          <w:szCs w:val="24"/>
        </w:rPr>
        <w:t xml:space="preserve">a Debenturista </w:t>
      </w:r>
      <w:r w:rsidRPr="001D63CF">
        <w:rPr>
          <w:rFonts w:cstheme="minorHAnsi"/>
          <w:szCs w:val="24"/>
        </w:rPr>
        <w:t xml:space="preserve">dentro </w:t>
      </w:r>
      <w:r w:rsidRPr="00E26E94">
        <w:rPr>
          <w:rFonts w:cstheme="minorHAnsi"/>
          <w:szCs w:val="24"/>
        </w:rPr>
        <w:t>de 5 (cinco) Dias</w:t>
      </w:r>
      <w:r w:rsidRPr="0041316A">
        <w:rPr>
          <w:rFonts w:cstheme="minorHAnsi"/>
          <w:szCs w:val="24"/>
        </w:rPr>
        <w:t xml:space="preserve"> Úteis contados a partir do recebimento da Comunicação de Resgate Antecipado Facultativo, observado que, se o</w:t>
      </w:r>
      <w:r w:rsidRPr="001D63CF">
        <w:rPr>
          <w:rFonts w:cstheme="minorHAnsi"/>
          <w:szCs w:val="24"/>
        </w:rPr>
        <w:t xml:space="preserve"> </w:t>
      </w:r>
      <w:r w:rsidR="00B9461C" w:rsidRPr="00F1646B">
        <w:rPr>
          <w:szCs w:val="24"/>
        </w:rPr>
        <w:t>Valor do Resgate Antecipado Facultativo</w:t>
      </w:r>
      <w:r w:rsidR="00BC7221" w:rsidRPr="00605124">
        <w:rPr>
          <w:rFonts w:cstheme="minorHAnsi"/>
          <w:szCs w:val="24"/>
        </w:rPr>
        <w:t xml:space="preserve"> </w:t>
      </w:r>
      <w:r w:rsidRPr="00605124">
        <w:rPr>
          <w:rFonts w:cstheme="minorHAnsi"/>
          <w:szCs w:val="24"/>
        </w:rPr>
        <w:t>não</w:t>
      </w:r>
      <w:r w:rsidRPr="001D63CF">
        <w:rPr>
          <w:rFonts w:cstheme="minorHAnsi"/>
          <w:szCs w:val="24"/>
        </w:rPr>
        <w:t xml:space="preserve"> vier a ser validado </w:t>
      </w:r>
      <w:r w:rsidR="000B6612" w:rsidRPr="001D63CF">
        <w:rPr>
          <w:rFonts w:cstheme="minorHAnsi"/>
          <w:szCs w:val="24"/>
        </w:rPr>
        <w:t>pel</w:t>
      </w:r>
      <w:r w:rsidR="000B6612">
        <w:rPr>
          <w:rFonts w:cstheme="minorHAnsi"/>
          <w:szCs w:val="24"/>
        </w:rPr>
        <w:t>a Debenturista</w:t>
      </w:r>
      <w:r w:rsidRPr="001D63CF">
        <w:rPr>
          <w:rFonts w:cstheme="minorHAnsi"/>
          <w:szCs w:val="24"/>
        </w:rPr>
        <w:t>, os procedimentos descritos acima deverão ser repetidos até que haja tal validação;</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182"/>
      <w:r w:rsidR="003D5B83">
        <w:rPr>
          <w:rStyle w:val="Refdenotaderodap"/>
          <w:rFonts w:cstheme="minorHAnsi"/>
          <w:szCs w:val="24"/>
        </w:rPr>
        <w:footnoteReference w:id="7"/>
      </w:r>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4CC379A3" w:rsidR="00BC7221" w:rsidRPr="000B6612" w:rsidRDefault="0083777E"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183"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183"/>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pro rata temporis</w:t>
      </w:r>
      <w:r w:rsidR="00BC7221" w:rsidRPr="000B6612">
        <w:rPr>
          <w:szCs w:val="24"/>
        </w:rPr>
        <w:t xml:space="preserve">, desde a </w:t>
      </w:r>
      <w:r w:rsidR="000B6612">
        <w:rPr>
          <w:szCs w:val="24"/>
        </w:rPr>
        <w:t>P</w:t>
      </w:r>
      <w:r w:rsidR="00BC7221" w:rsidRPr="000B6612">
        <w:rPr>
          <w:szCs w:val="24"/>
        </w:rPr>
        <w:t xml:space="preserve">rimeira Data de Integralização ou a data de pagamento dos Juros Remuneratórios imediatamente anterior, conforme o caso, até a data do efetivo pagamento (exclusive); </w:t>
      </w:r>
      <w:r w:rsidR="00BC7221" w:rsidRPr="000B6612">
        <w:rPr>
          <w:b/>
          <w:bCs/>
          <w:szCs w:val="24"/>
        </w:rPr>
        <w:t>(</w:t>
      </w:r>
      <w:r w:rsidR="006342B7" w:rsidRPr="000B6612">
        <w:rPr>
          <w:b/>
          <w:bCs/>
          <w:szCs w:val="24"/>
        </w:rPr>
        <w:t>ii</w:t>
      </w:r>
      <w:r w:rsidR="00BC7221" w:rsidRPr="000B6612">
        <w:rPr>
          <w:b/>
          <w:bCs/>
          <w:szCs w:val="24"/>
        </w:rPr>
        <w:t>)</w:t>
      </w:r>
      <w:r w:rsidR="00BC7221" w:rsidRPr="000B6612">
        <w:rPr>
          <w:szCs w:val="24"/>
        </w:rPr>
        <w:t xml:space="preserve"> de prêmio equivalente aos valores apresentados na tabela abaixo, </w:t>
      </w:r>
      <w:r w:rsidR="00ED44B9">
        <w:rPr>
          <w:szCs w:val="24"/>
        </w:rPr>
        <w:t>conforme as fórmulas abaixo indicadas</w:t>
      </w:r>
      <w:r w:rsidR="00BC7221" w:rsidRPr="000B6612">
        <w:rPr>
          <w:szCs w:val="24"/>
        </w:rPr>
        <w:t xml:space="preserve">; </w:t>
      </w:r>
      <w:r w:rsidR="00BC7221" w:rsidRPr="000B6612">
        <w:rPr>
          <w:b/>
          <w:bCs/>
          <w:szCs w:val="24"/>
        </w:rPr>
        <w:t>(</w:t>
      </w:r>
      <w:r w:rsidR="006342B7" w:rsidRPr="000B6612">
        <w:rPr>
          <w:b/>
          <w:bCs/>
          <w:szCs w:val="24"/>
        </w:rPr>
        <w:t>iii</w:t>
      </w:r>
      <w:r w:rsidR="00BC7221" w:rsidRPr="000B6612">
        <w:rPr>
          <w:b/>
          <w:bCs/>
          <w:szCs w:val="24"/>
        </w:rPr>
        <w:t>)</w:t>
      </w:r>
      <w:r w:rsidR="00BC7221" w:rsidRPr="000B6612">
        <w:rPr>
          <w:szCs w:val="24"/>
        </w:rPr>
        <w:t xml:space="preserve"> dos encargos moratórios, se houver; e </w:t>
      </w:r>
      <w:r w:rsidR="00BC7221" w:rsidRPr="006235C1">
        <w:rPr>
          <w:b/>
          <w:bCs/>
          <w:szCs w:val="24"/>
        </w:rPr>
        <w:t>(</w:t>
      </w:r>
      <w:r w:rsidR="006342B7" w:rsidRPr="006235C1">
        <w:rPr>
          <w:b/>
          <w:bCs/>
          <w:szCs w:val="24"/>
        </w:rPr>
        <w:t>iv</w:t>
      </w:r>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2430CB">
        <w:rPr>
          <w:szCs w:val="24"/>
          <w:u w:val="single"/>
        </w:rPr>
        <w:t>Valor do Resgate Antecipado Facultativo</w:t>
      </w:r>
      <w:r w:rsidR="007A1539">
        <w:rPr>
          <w:szCs w:val="24"/>
        </w:rPr>
        <w:t>”).</w:t>
      </w:r>
      <w:r w:rsidR="001E3F74">
        <w:rPr>
          <w:szCs w:val="24"/>
        </w:rPr>
        <w:t xml:space="preserve"> </w:t>
      </w:r>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shd w:val="clear" w:color="auto" w:fill="7F7F7F" w:themeFill="text1" w:themeFillTint="80"/>
          </w:tcPr>
          <w:p w14:paraId="05C29151" w14:textId="3300D996" w:rsidR="00ED44B9" w:rsidRPr="00E26E94" w:rsidRDefault="00ED44B9" w:rsidP="00D324A5">
            <w:pPr>
              <w:jc w:val="center"/>
              <w:rPr>
                <w:rFonts w:cstheme="minorHAnsi"/>
                <w:b/>
                <w:bCs/>
                <w:color w:val="FFFFFF"/>
                <w:sz w:val="22"/>
              </w:rPr>
            </w:pPr>
            <w:r>
              <w:rPr>
                <w:rFonts w:cstheme="minorHAnsi"/>
                <w:b/>
                <w:bCs/>
                <w:color w:val="FFFFFF"/>
                <w:sz w:val="22"/>
              </w:rPr>
              <w:t>Base de Cálculo</w:t>
            </w:r>
          </w:p>
        </w:tc>
      </w:tr>
      <w:tr w:rsidR="00180682" w:rsidRPr="00123FFB" w14:paraId="19A300F0" w14:textId="144D82A1" w:rsidTr="006350EE">
        <w:trPr>
          <w:trHeight w:val="300"/>
          <w:jc w:val="center"/>
        </w:trPr>
        <w:tc>
          <w:tcPr>
            <w:tcW w:w="4253" w:type="dxa"/>
            <w:noWrap/>
            <w:tcMar>
              <w:top w:w="0" w:type="dxa"/>
              <w:left w:w="70" w:type="dxa"/>
              <w:bottom w:w="0" w:type="dxa"/>
              <w:right w:w="70" w:type="dxa"/>
            </w:tcMar>
            <w:vAlign w:val="center"/>
            <w:hideMark/>
          </w:tcPr>
          <w:p w14:paraId="59D0F6C5" w14:textId="3587375E" w:rsidR="00180682" w:rsidRPr="00E26E94" w:rsidRDefault="00180682" w:rsidP="00180682">
            <w:pPr>
              <w:jc w:val="center"/>
              <w:rPr>
                <w:rFonts w:cstheme="minorHAnsi"/>
                <w:color w:val="000000"/>
                <w:sz w:val="22"/>
              </w:rPr>
            </w:pPr>
            <w:r w:rsidRPr="00E26E94">
              <w:rPr>
                <w:rFonts w:cstheme="minorHAnsi"/>
                <w:color w:val="000000"/>
                <w:sz w:val="22"/>
              </w:rPr>
              <w:t xml:space="preserve">Entre </w:t>
            </w:r>
            <w:proofErr w:type="spellStart"/>
            <w:ins w:id="184" w:author="Matheus Gomes Faria" w:date="2021-08-30T16:39:00Z">
              <w:r w:rsidR="00472279">
                <w:rPr>
                  <w:rFonts w:cstheme="minorHAnsi"/>
                  <w:color w:val="000000"/>
                  <w:sz w:val="22"/>
                </w:rPr>
                <w:t>xx</w:t>
              </w:r>
              <w:proofErr w:type="spellEnd"/>
              <w:r w:rsidR="00472279">
                <w:rPr>
                  <w:rFonts w:cstheme="minorHAnsi"/>
                  <w:color w:val="000000"/>
                  <w:sz w:val="22"/>
                </w:rPr>
                <w:t>/</w:t>
              </w:r>
              <w:proofErr w:type="spellStart"/>
              <w:r w:rsidR="00472279">
                <w:rPr>
                  <w:rFonts w:cstheme="minorHAnsi"/>
                  <w:color w:val="000000"/>
                  <w:sz w:val="22"/>
                </w:rPr>
                <w:t>xx</w:t>
              </w:r>
              <w:proofErr w:type="spellEnd"/>
              <w:r w:rsidR="00472279">
                <w:rPr>
                  <w:rFonts w:cstheme="minorHAnsi"/>
                  <w:color w:val="000000"/>
                  <w:sz w:val="22"/>
                </w:rPr>
                <w:t>/2023 (</w:t>
              </w:r>
            </w:ins>
            <w:r>
              <w:rPr>
                <w:rFonts w:cstheme="minorHAnsi"/>
                <w:color w:val="000000"/>
                <w:sz w:val="22"/>
              </w:rPr>
              <w:t>24</w:t>
            </w:r>
            <w:r w:rsidRPr="00E26E94">
              <w:rPr>
                <w:rFonts w:cstheme="minorHAnsi"/>
                <w:color w:val="000000"/>
                <w:sz w:val="22"/>
              </w:rPr>
              <w:t xml:space="preserve"> meses</w:t>
            </w:r>
            <w:ins w:id="185" w:author="Matheus Gomes Faria" w:date="2021-08-30T16:40:00Z">
              <w:r w:rsidR="00472279">
                <w:rPr>
                  <w:rFonts w:cstheme="minorHAnsi"/>
                  <w:color w:val="000000"/>
                  <w:sz w:val="22"/>
                </w:rPr>
                <w:t>)</w:t>
              </w:r>
            </w:ins>
            <w:r w:rsidRPr="00E26E94">
              <w:rPr>
                <w:rFonts w:cstheme="minorHAnsi"/>
                <w:color w:val="000000"/>
                <w:sz w:val="22"/>
              </w:rPr>
              <w:t xml:space="preserve"> (</w:t>
            </w:r>
            <w:r>
              <w:rPr>
                <w:rFonts w:cstheme="minorHAnsi"/>
                <w:color w:val="000000"/>
                <w:sz w:val="22"/>
              </w:rPr>
              <w:t>exclusive</w:t>
            </w:r>
            <w:r w:rsidRPr="00E26E94">
              <w:rPr>
                <w:rFonts w:cstheme="minorHAnsi"/>
                <w:color w:val="000000"/>
                <w:sz w:val="22"/>
              </w:rPr>
              <w:t>)</w:t>
            </w:r>
            <w:r>
              <w:rPr>
                <w:rFonts w:cstheme="minorHAnsi"/>
                <w:color w:val="000000"/>
                <w:sz w:val="22"/>
              </w:rPr>
              <w:t xml:space="preserve"> </w:t>
            </w:r>
            <w:r w:rsidRPr="00E26E94">
              <w:rPr>
                <w:rFonts w:cstheme="minorHAnsi"/>
                <w:color w:val="000000"/>
                <w:sz w:val="22"/>
              </w:rPr>
              <w:t xml:space="preserve">e </w:t>
            </w:r>
            <w:proofErr w:type="spellStart"/>
            <w:ins w:id="186" w:author="Matheus Gomes Faria" w:date="2021-08-30T16:40:00Z">
              <w:r w:rsidR="00472279">
                <w:rPr>
                  <w:rFonts w:cstheme="minorHAnsi"/>
                  <w:color w:val="000000"/>
                  <w:sz w:val="22"/>
                </w:rPr>
                <w:t>xx</w:t>
              </w:r>
              <w:proofErr w:type="spellEnd"/>
              <w:r w:rsidR="00472279">
                <w:rPr>
                  <w:rFonts w:cstheme="minorHAnsi"/>
                  <w:color w:val="000000"/>
                  <w:sz w:val="22"/>
                </w:rPr>
                <w:t>/</w:t>
              </w:r>
              <w:proofErr w:type="spellStart"/>
              <w:r w:rsidR="00472279">
                <w:rPr>
                  <w:rFonts w:cstheme="minorHAnsi"/>
                  <w:color w:val="000000"/>
                  <w:sz w:val="22"/>
                </w:rPr>
                <w:t>xx</w:t>
              </w:r>
              <w:proofErr w:type="spellEnd"/>
              <w:r w:rsidR="00472279">
                <w:rPr>
                  <w:rFonts w:cstheme="minorHAnsi"/>
                  <w:color w:val="000000"/>
                  <w:sz w:val="22"/>
                </w:rPr>
                <w:t>/202</w:t>
              </w:r>
              <w:r w:rsidR="00472279">
                <w:rPr>
                  <w:rFonts w:cstheme="minorHAnsi"/>
                  <w:color w:val="000000"/>
                  <w:sz w:val="22"/>
                </w:rPr>
                <w:t>7</w:t>
              </w:r>
              <w:r w:rsidR="00472279">
                <w:rPr>
                  <w:rFonts w:cstheme="minorHAnsi"/>
                  <w:color w:val="000000"/>
                  <w:sz w:val="22"/>
                </w:rPr>
                <w:t xml:space="preserve"> (</w:t>
              </w:r>
            </w:ins>
            <w:r w:rsidRPr="00E26E94">
              <w:rPr>
                <w:rFonts w:cstheme="minorHAnsi"/>
                <w:color w:val="000000"/>
                <w:sz w:val="22"/>
              </w:rPr>
              <w:t>72 meses</w:t>
            </w:r>
            <w:ins w:id="187" w:author="Matheus Gomes Faria" w:date="2021-08-30T16:40:00Z">
              <w:r w:rsidR="00472279">
                <w:rPr>
                  <w:rFonts w:cstheme="minorHAnsi"/>
                  <w:color w:val="000000"/>
                  <w:sz w:val="22"/>
                </w:rPr>
                <w:t>)</w:t>
              </w:r>
            </w:ins>
            <w:r w:rsidRPr="00E26E94">
              <w:rPr>
                <w:rFonts w:cstheme="minorHAnsi"/>
                <w:color w:val="000000"/>
                <w:sz w:val="22"/>
              </w:rPr>
              <w:t xml:space="preserve"> (</w:t>
            </w:r>
            <w:r>
              <w:rPr>
                <w:rFonts w:cstheme="minorHAnsi"/>
                <w:color w:val="000000"/>
                <w:sz w:val="22"/>
              </w:rPr>
              <w:t>inclusive</w:t>
            </w:r>
            <w:r w:rsidRPr="00E26E94">
              <w:rPr>
                <w:rFonts w:cstheme="minorHAnsi"/>
                <w:color w:val="000000"/>
                <w:sz w:val="22"/>
              </w:rPr>
              <w:t>)</w:t>
            </w:r>
            <w:r>
              <w:t xml:space="preserve"> </w:t>
            </w:r>
          </w:p>
        </w:tc>
        <w:tc>
          <w:tcPr>
            <w:tcW w:w="1134" w:type="dxa"/>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vAlign w:val="center"/>
          </w:tcPr>
          <w:p w14:paraId="7C9928C9" w14:textId="1DFFE171" w:rsidR="00180682" w:rsidRDefault="00472279" w:rsidP="00180682">
            <w:pPr>
              <w:jc w:val="center"/>
              <w:rPr>
                <w:rFonts w:cstheme="minorHAnsi"/>
                <w:color w:val="000000"/>
                <w:sz w:val="22"/>
              </w:rPr>
            </w:pPr>
            <w:ins w:id="188" w:author="Matheus Gomes Faria" w:date="2021-08-30T16:40:00Z">
              <w:r>
                <w:rPr>
                  <w:rFonts w:cstheme="minorHAnsi"/>
                  <w:color w:val="000000"/>
                  <w:sz w:val="22"/>
                </w:rPr>
                <w:t xml:space="preserve">1,00% x </w:t>
              </w:r>
            </w:ins>
            <w:r w:rsidR="00180682">
              <w:rPr>
                <w:rFonts w:cstheme="minorHAnsi"/>
                <w:color w:val="000000"/>
                <w:sz w:val="22"/>
              </w:rPr>
              <w:t>P</w:t>
            </w:r>
            <w:r w:rsidR="00180682" w:rsidRPr="00ED44B9">
              <w:rPr>
                <w:rFonts w:cstheme="minorHAnsi"/>
                <w:color w:val="000000"/>
                <w:sz w:val="22"/>
              </w:rPr>
              <w:t xml:space="preserve">razo </w:t>
            </w:r>
            <w:r w:rsidR="00180682">
              <w:rPr>
                <w:rFonts w:cstheme="minorHAnsi"/>
                <w:color w:val="000000"/>
                <w:sz w:val="22"/>
              </w:rPr>
              <w:t>M</w:t>
            </w:r>
            <w:r w:rsidR="00180682" w:rsidRPr="00ED44B9">
              <w:rPr>
                <w:rFonts w:cstheme="minorHAnsi"/>
                <w:color w:val="000000"/>
                <w:sz w:val="22"/>
              </w:rPr>
              <w:t xml:space="preserve">édio </w:t>
            </w:r>
            <w:r w:rsidR="00180682">
              <w:rPr>
                <w:rFonts w:cstheme="minorHAnsi"/>
                <w:color w:val="000000"/>
                <w:sz w:val="22"/>
              </w:rPr>
              <w:t>R</w:t>
            </w:r>
            <w:r w:rsidR="00180682" w:rsidRPr="00ED44B9">
              <w:rPr>
                <w:rFonts w:cstheme="minorHAnsi"/>
                <w:color w:val="000000"/>
                <w:sz w:val="22"/>
              </w:rPr>
              <w:t xml:space="preserve">emanescente da </w:t>
            </w:r>
            <w:r w:rsidR="00180682">
              <w:rPr>
                <w:rFonts w:cstheme="minorHAnsi"/>
                <w:color w:val="000000"/>
                <w:sz w:val="22"/>
              </w:rPr>
              <w:t xml:space="preserve">Emissão </w:t>
            </w:r>
            <w:del w:id="189" w:author="Matheus Gomes Faria" w:date="2021-08-30T16:40:00Z">
              <w:r w:rsidR="00180682" w:rsidDel="00472279">
                <w:rPr>
                  <w:rFonts w:cstheme="minorHAnsi"/>
                  <w:color w:val="000000"/>
                  <w:sz w:val="22"/>
                </w:rPr>
                <w:delText>multiplicado pelo</w:delText>
              </w:r>
            </w:del>
            <w:ins w:id="190" w:author="Matheus Gomes Faria" w:date="2021-08-30T16:40:00Z">
              <w:r>
                <w:rPr>
                  <w:rFonts w:cstheme="minorHAnsi"/>
                  <w:color w:val="000000"/>
                  <w:sz w:val="22"/>
                </w:rPr>
                <w:t>x</w:t>
              </w:r>
            </w:ins>
            <w:r w:rsidR="00180682">
              <w:rPr>
                <w:rFonts w:cstheme="minorHAnsi"/>
                <w:color w:val="000000"/>
                <w:sz w:val="22"/>
              </w:rPr>
              <w:t xml:space="preserve"> Saldo do </w:t>
            </w:r>
            <w:r w:rsidR="00180682" w:rsidRPr="00ED44B9">
              <w:rPr>
                <w:rFonts w:cstheme="minorHAnsi"/>
                <w:color w:val="000000"/>
                <w:sz w:val="22"/>
              </w:rPr>
              <w:t xml:space="preserve">Valor </w:t>
            </w:r>
            <w:ins w:id="191" w:author="Matheus Gomes Faria" w:date="2021-08-30T16:40:00Z">
              <w:r>
                <w:rPr>
                  <w:rFonts w:cstheme="minorHAnsi"/>
                  <w:color w:val="000000"/>
                  <w:sz w:val="22"/>
                </w:rPr>
                <w:t xml:space="preserve">0,50% x </w:t>
              </w:r>
            </w:ins>
            <w:r w:rsidR="00180682" w:rsidRPr="00ED44B9">
              <w:rPr>
                <w:rFonts w:cstheme="minorHAnsi"/>
                <w:color w:val="000000"/>
                <w:sz w:val="22"/>
              </w:rPr>
              <w:t>Nominal Unitário Atualizado</w:t>
            </w:r>
          </w:p>
        </w:tc>
      </w:tr>
      <w:tr w:rsidR="00180682" w:rsidRPr="00123FFB" w14:paraId="25CFBCE3" w14:textId="1ABEA01B" w:rsidTr="006350EE">
        <w:trPr>
          <w:trHeight w:val="300"/>
          <w:jc w:val="center"/>
        </w:trPr>
        <w:tc>
          <w:tcPr>
            <w:tcW w:w="4253" w:type="dxa"/>
            <w:noWrap/>
            <w:tcMar>
              <w:top w:w="0" w:type="dxa"/>
              <w:left w:w="70" w:type="dxa"/>
              <w:bottom w:w="0" w:type="dxa"/>
              <w:right w:w="70" w:type="dxa"/>
            </w:tcMar>
            <w:vAlign w:val="center"/>
            <w:hideMark/>
          </w:tcPr>
          <w:p w14:paraId="1D67AE69" w14:textId="04C4326B" w:rsidR="00180682" w:rsidRPr="00E26E94" w:rsidRDefault="00180682" w:rsidP="00180682">
            <w:pPr>
              <w:jc w:val="center"/>
              <w:rPr>
                <w:rFonts w:cstheme="minorHAnsi"/>
                <w:color w:val="000000"/>
                <w:sz w:val="22"/>
              </w:rPr>
            </w:pPr>
            <w:r w:rsidRPr="00E26E94">
              <w:rPr>
                <w:rFonts w:cstheme="minorHAnsi"/>
                <w:color w:val="000000"/>
                <w:sz w:val="22"/>
              </w:rPr>
              <w:t xml:space="preserve">Entre </w:t>
            </w:r>
            <w:proofErr w:type="spellStart"/>
            <w:ins w:id="192" w:author="Matheus Gomes Faria" w:date="2021-08-30T16:40:00Z">
              <w:r w:rsidR="00472279">
                <w:rPr>
                  <w:rFonts w:cstheme="minorHAnsi"/>
                  <w:color w:val="000000"/>
                  <w:sz w:val="22"/>
                </w:rPr>
                <w:t>xx</w:t>
              </w:r>
              <w:proofErr w:type="spellEnd"/>
              <w:r w:rsidR="00472279">
                <w:rPr>
                  <w:rFonts w:cstheme="minorHAnsi"/>
                  <w:color w:val="000000"/>
                  <w:sz w:val="22"/>
                </w:rPr>
                <w:t>/</w:t>
              </w:r>
              <w:proofErr w:type="spellStart"/>
              <w:r w:rsidR="00472279">
                <w:rPr>
                  <w:rFonts w:cstheme="minorHAnsi"/>
                  <w:color w:val="000000"/>
                  <w:sz w:val="22"/>
                </w:rPr>
                <w:t>xx</w:t>
              </w:r>
              <w:proofErr w:type="spellEnd"/>
              <w:r w:rsidR="00472279">
                <w:rPr>
                  <w:rFonts w:cstheme="minorHAnsi"/>
                  <w:color w:val="000000"/>
                  <w:sz w:val="22"/>
                </w:rPr>
                <w:t>/202</w:t>
              </w:r>
              <w:r w:rsidR="00472279">
                <w:rPr>
                  <w:rFonts w:cstheme="minorHAnsi"/>
                  <w:color w:val="000000"/>
                  <w:sz w:val="22"/>
                </w:rPr>
                <w:t>7</w:t>
              </w:r>
              <w:r w:rsidR="00472279">
                <w:rPr>
                  <w:rFonts w:cstheme="minorHAnsi"/>
                  <w:color w:val="000000"/>
                  <w:sz w:val="22"/>
                </w:rPr>
                <w:t xml:space="preserve"> (</w:t>
              </w:r>
            </w:ins>
            <w:r w:rsidRPr="00E26E94">
              <w:rPr>
                <w:rFonts w:cstheme="minorHAnsi"/>
                <w:color w:val="000000"/>
                <w:sz w:val="22"/>
              </w:rPr>
              <w:t>72 meses</w:t>
            </w:r>
            <w:ins w:id="193" w:author="Matheus Gomes Faria" w:date="2021-08-30T16:40:00Z">
              <w:r w:rsidR="00472279">
                <w:rPr>
                  <w:rFonts w:cstheme="minorHAnsi"/>
                  <w:color w:val="000000"/>
                  <w:sz w:val="22"/>
                </w:rPr>
                <w:t>)</w:t>
              </w:r>
            </w:ins>
            <w:r w:rsidRPr="00E26E94">
              <w:rPr>
                <w:rFonts w:cstheme="minorHAnsi"/>
                <w:color w:val="000000"/>
                <w:sz w:val="22"/>
              </w:rPr>
              <w:t xml:space="preserve">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134" w:type="dxa"/>
            <w:noWrap/>
            <w:tcMar>
              <w:top w:w="0" w:type="dxa"/>
              <w:left w:w="70" w:type="dxa"/>
              <w:bottom w:w="0" w:type="dxa"/>
              <w:right w:w="70" w:type="dxa"/>
            </w:tcMar>
            <w:vAlign w:val="center"/>
            <w:hideMark/>
          </w:tcPr>
          <w:p w14:paraId="2D9AC6F7" w14:textId="75CED556" w:rsidR="00180682" w:rsidRPr="00E26E94" w:rsidRDefault="00180682" w:rsidP="00180682">
            <w:pPr>
              <w:jc w:val="center"/>
              <w:rPr>
                <w:rFonts w:cstheme="minorHAnsi"/>
                <w:color w:val="000000"/>
                <w:sz w:val="22"/>
              </w:rPr>
            </w:pPr>
            <w:r>
              <w:rPr>
                <w:rFonts w:cstheme="minorHAnsi"/>
                <w:color w:val="000000"/>
                <w:sz w:val="22"/>
              </w:rPr>
              <w:t>0,5</w:t>
            </w:r>
            <w:ins w:id="194" w:author="Matheus Gomes Faria" w:date="2021-08-30T16:40:00Z">
              <w:r w:rsidR="00472279">
                <w:rPr>
                  <w:rFonts w:cstheme="minorHAnsi"/>
                  <w:color w:val="000000"/>
                  <w:sz w:val="22"/>
                </w:rPr>
                <w:t>0</w:t>
              </w:r>
            </w:ins>
            <w:r w:rsidRPr="00E26E94">
              <w:rPr>
                <w:rFonts w:cstheme="minorHAnsi"/>
                <w:color w:val="000000"/>
                <w:sz w:val="22"/>
              </w:rPr>
              <w:t>%</w:t>
            </w:r>
            <w:r>
              <w:rPr>
                <w:rFonts w:cstheme="minorHAnsi"/>
                <w:color w:val="000000"/>
                <w:sz w:val="22"/>
              </w:rPr>
              <w:t xml:space="preserve"> flat</w:t>
            </w:r>
          </w:p>
        </w:tc>
        <w:tc>
          <w:tcPr>
            <w:tcW w:w="3827" w:type="dxa"/>
            <w:vAlign w:val="center"/>
          </w:tcPr>
          <w:p w14:paraId="1E10F3AB" w14:textId="65D07E70" w:rsidR="00180682" w:rsidRDefault="00180682" w:rsidP="00180682">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r w:rsidRPr="00546FDE">
        <w:t xml:space="preserve">Fj </w:t>
      </w:r>
      <w:r w:rsidRPr="00F77211">
        <w:t xml:space="preserve">= cada parte do fluxo de pagamento dos CRI; </w:t>
      </w:r>
    </w:p>
    <w:p w14:paraId="278DF080" w14:textId="77777777" w:rsidR="00F77211" w:rsidRPr="00B37691" w:rsidRDefault="00F77211" w:rsidP="00D324A5">
      <w:pPr>
        <w:ind w:left="709"/>
      </w:pPr>
      <w:r w:rsidRPr="00546FDE">
        <w:t>dj</w:t>
      </w:r>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lastRenderedPageBreak/>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6350E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4783C123" w:rsidR="00A53A8B" w:rsidRPr="00FD08B9" w:rsidRDefault="00A53A8B"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r w:rsidRPr="00FD08B9">
        <w:rPr>
          <w:rFonts w:cstheme="minorHAnsi"/>
          <w:szCs w:val="24"/>
        </w:rPr>
        <w:t xml:space="preserve">A quantidade de Debêntures a ser resgatada pela Emissora no âmbito </w:t>
      </w:r>
      <w:r w:rsidR="00FD08B9" w:rsidRPr="00FD08B9">
        <w:rPr>
          <w:rFonts w:cstheme="minorHAnsi"/>
          <w:szCs w:val="24"/>
        </w:rPr>
        <w:t>do</w:t>
      </w:r>
      <w:r w:rsidRPr="00FD08B9">
        <w:rPr>
          <w:rFonts w:cstheme="minorHAnsi"/>
          <w:szCs w:val="24"/>
        </w:rPr>
        <w:t xml:space="preserve"> Resgate Antecipado </w:t>
      </w:r>
      <w:r w:rsidR="00FD08B9" w:rsidRPr="00FD08B9">
        <w:rPr>
          <w:rFonts w:cstheme="minorHAnsi"/>
          <w:szCs w:val="24"/>
        </w:rPr>
        <w:t xml:space="preserve">Facultativo </w:t>
      </w:r>
      <w:r w:rsidRPr="00FD08B9">
        <w:rPr>
          <w:rFonts w:cstheme="minorHAnsi"/>
          <w:szCs w:val="24"/>
        </w:rPr>
        <w:t>será proporcional à quantidade de CR</w:t>
      </w:r>
      <w:r w:rsidR="00FD08B9" w:rsidRPr="00FD08B9">
        <w:rPr>
          <w:rFonts w:cstheme="minorHAnsi"/>
          <w:szCs w:val="24"/>
        </w:rPr>
        <w:t>I</w:t>
      </w:r>
      <w:r w:rsidRPr="00FD08B9">
        <w:rPr>
          <w:rFonts w:cstheme="minorHAnsi"/>
          <w:szCs w:val="24"/>
        </w:rPr>
        <w:t xml:space="preserve"> </w:t>
      </w:r>
      <w:r w:rsidR="00FD08B9" w:rsidRPr="00FD08B9">
        <w:rPr>
          <w:rFonts w:cstheme="minorHAnsi"/>
          <w:szCs w:val="24"/>
        </w:rPr>
        <w:t>resgatada</w:t>
      </w:r>
      <w:r w:rsidR="00FD08B9">
        <w:rPr>
          <w:rFonts w:cstheme="minorHAnsi"/>
          <w:szCs w:val="24"/>
        </w:rPr>
        <w:t>.</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D324A5">
      <w:pPr>
        <w:pStyle w:val="Ttulo1"/>
        <w:numPr>
          <w:ilvl w:val="0"/>
          <w:numId w:val="72"/>
        </w:numPr>
        <w:ind w:left="720" w:hanging="720"/>
        <w:rPr>
          <w:rFonts w:cstheme="minorHAnsi"/>
          <w:smallCaps/>
          <w:szCs w:val="24"/>
        </w:rPr>
      </w:pPr>
      <w:bookmarkStart w:id="195" w:name="_Ref521440211"/>
      <w:bookmarkStart w:id="196" w:name="_Toc80049177"/>
      <w:r w:rsidRPr="006C7638">
        <w:rPr>
          <w:rFonts w:cstheme="minorHAnsi"/>
          <w:smallCaps/>
          <w:szCs w:val="24"/>
        </w:rPr>
        <w:t>Vencimento Antecipado</w:t>
      </w:r>
      <w:bookmarkEnd w:id="195"/>
      <w:bookmarkEnd w:id="196"/>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D324A5">
      <w:pPr>
        <w:pStyle w:val="PargrafodaLista"/>
        <w:numPr>
          <w:ilvl w:val="1"/>
          <w:numId w:val="72"/>
        </w:numPr>
        <w:ind w:left="0" w:firstLine="0"/>
        <w:rPr>
          <w:rFonts w:cstheme="minorHAnsi"/>
          <w:szCs w:val="24"/>
          <w:u w:val="single"/>
        </w:rPr>
      </w:pPr>
      <w:bookmarkStart w:id="197" w:name="_DV_M301"/>
      <w:bookmarkStart w:id="198" w:name="_Ref521440695"/>
      <w:bookmarkEnd w:id="197"/>
      <w:r w:rsidRPr="006C7638">
        <w:rPr>
          <w:rFonts w:cstheme="minorHAnsi"/>
          <w:szCs w:val="24"/>
          <w:u w:val="single"/>
        </w:rPr>
        <w:t>Eventos de Vencimento Antecipado</w:t>
      </w:r>
      <w:bookmarkEnd w:id="198"/>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D324A5">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D324A5">
      <w:pPr>
        <w:numPr>
          <w:ilvl w:val="2"/>
          <w:numId w:val="72"/>
        </w:numPr>
        <w:ind w:left="0" w:firstLine="0"/>
        <w:rPr>
          <w:rFonts w:cstheme="minorHAnsi"/>
        </w:rPr>
      </w:pPr>
      <w:bookmarkStart w:id="199" w:name="_Ref416256173"/>
      <w:bookmarkStart w:id="200"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199"/>
      <w:bookmarkEnd w:id="200"/>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por qualquer das SPEs</w:t>
      </w:r>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w:t>
      </w:r>
      <w:r w:rsidRPr="006C7638">
        <w:rPr>
          <w:rFonts w:cstheme="minorHAnsi"/>
          <w:color w:val="000000"/>
        </w:rPr>
        <w:lastRenderedPageBreak/>
        <w:t>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201"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SPEs</w:t>
      </w:r>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r w:rsidR="00214093"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r w:rsidR="00214093"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201"/>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202"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SPEs,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202"/>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203"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203"/>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w:t>
      </w:r>
      <w:proofErr w:type="spellStart"/>
      <w:r w:rsidR="0082176B">
        <w:rPr>
          <w:rFonts w:cstheme="minorHAnsi"/>
          <w:color w:val="000000"/>
        </w:rPr>
        <w:t>xii</w:t>
      </w:r>
      <w:proofErr w:type="spellEnd"/>
      <w:r w:rsidR="0082176B">
        <w:rPr>
          <w:rFonts w:cstheme="minorHAnsi"/>
          <w:color w:val="000000"/>
        </w:rPr>
        <w:t>)</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lastRenderedPageBreak/>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204"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204"/>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205" w:name="_Hlk72787197"/>
      <w:bookmarkStart w:id="206"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205"/>
      <w:bookmarkEnd w:id="206"/>
    </w:p>
    <w:p w14:paraId="796D537D" w14:textId="77777777" w:rsidR="00DA1E2C" w:rsidRPr="006C7638" w:rsidRDefault="00DA1E2C" w:rsidP="00D324A5">
      <w:pPr>
        <w:tabs>
          <w:tab w:val="left" w:pos="1418"/>
        </w:tabs>
        <w:rPr>
          <w:rFonts w:cstheme="minorHAnsi"/>
          <w:color w:val="000000"/>
        </w:rPr>
      </w:pPr>
    </w:p>
    <w:p w14:paraId="7228D246" w14:textId="743FF835" w:rsidR="00DA68B1" w:rsidRPr="006C7638" w:rsidRDefault="006235C1" w:rsidP="00D324A5">
      <w:pPr>
        <w:widowControl w:val="0"/>
        <w:numPr>
          <w:ilvl w:val="0"/>
          <w:numId w:val="2"/>
        </w:numPr>
        <w:tabs>
          <w:tab w:val="left" w:pos="1418"/>
        </w:tabs>
        <w:ind w:left="709" w:firstLine="0"/>
        <w:rPr>
          <w:rFonts w:cstheme="minorHAnsi"/>
          <w:color w:val="000000"/>
        </w:rPr>
      </w:pPr>
      <w:bookmarkStart w:id="207" w:name="_Ref73999283"/>
      <w:bookmarkStart w:id="208" w:name="_Ref279344707"/>
      <w:bookmarkStart w:id="209" w:name="_Ref328666898"/>
      <w:r w:rsidRPr="006C7638">
        <w:rPr>
          <w:rFonts w:cstheme="minorHAnsi"/>
          <w:color w:val="000000"/>
        </w:rPr>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sidRPr="00EA7CB6">
        <w:rPr>
          <w:rFonts w:cstheme="minorHAnsi"/>
          <w:color w:val="000000"/>
        </w:rPr>
        <w:t xml:space="preserve"> 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207"/>
    </w:p>
    <w:p w14:paraId="44B84E3A" w14:textId="77777777" w:rsidR="00DA1E2C" w:rsidRPr="006C7638" w:rsidRDefault="00DA1E2C" w:rsidP="00D324A5">
      <w:pPr>
        <w:widowControl w:val="0"/>
        <w:tabs>
          <w:tab w:val="left" w:pos="1418"/>
        </w:tabs>
        <w:rPr>
          <w:rFonts w:cstheme="minorHAnsi"/>
          <w:color w:val="000000"/>
        </w:rPr>
      </w:pPr>
      <w:bookmarkStart w:id="210" w:name="_Ref272931224"/>
      <w:bookmarkEnd w:id="208"/>
      <w:bookmarkEnd w:id="209"/>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r w:rsidR="00B10E60">
        <w:rPr>
          <w:rFonts w:cstheme="minorHAnsi"/>
          <w:color w:val="000000"/>
        </w:rPr>
        <w:t>à</w:t>
      </w:r>
      <w:r w:rsidR="002243B6" w:rsidRPr="006C7638">
        <w:rPr>
          <w:rFonts w:cstheme="minorHAnsi"/>
          <w:color w:val="000000"/>
        </w:rPr>
        <w:t xml:space="preserve"> </w:t>
      </w:r>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210"/>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4BDC9D78" w:rsidR="00DA1E2C" w:rsidRPr="006C7638" w:rsidRDefault="00D65232" w:rsidP="00D324A5">
      <w:pPr>
        <w:widowControl w:val="0"/>
        <w:numPr>
          <w:ilvl w:val="0"/>
          <w:numId w:val="2"/>
        </w:numPr>
        <w:tabs>
          <w:tab w:val="left" w:pos="1418"/>
        </w:tabs>
        <w:ind w:left="709" w:firstLine="0"/>
        <w:rPr>
          <w:rFonts w:cstheme="minorHAnsi"/>
          <w:color w:val="000000"/>
        </w:rPr>
      </w:pPr>
      <w:bookmarkStart w:id="211"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SPEs </w:t>
      </w:r>
      <w:r w:rsidR="00233E2E">
        <w:rPr>
          <w:rFonts w:cstheme="minorHAnsi"/>
          <w:color w:val="000000"/>
        </w:rPr>
        <w:t>à</w:t>
      </w:r>
      <w:r w:rsidR="00233E2E" w:rsidRPr="004420AC">
        <w:rPr>
          <w:rFonts w:cstheme="minorHAnsi"/>
          <w:color w:val="000000"/>
        </w:rPr>
        <w:t xml:space="preserve"> </w:t>
      </w:r>
      <w:r w:rsidRPr="004420AC">
        <w:rPr>
          <w:rFonts w:cstheme="minorHAnsi"/>
          <w:color w:val="000000"/>
        </w:rPr>
        <w:t>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 xml:space="preserve">de </w:t>
      </w:r>
      <w:r w:rsidR="003A7AF7" w:rsidRPr="006C7638">
        <w:rPr>
          <w:rFonts w:cstheme="minorHAnsi"/>
          <w:color w:val="000000"/>
        </w:rPr>
        <w:lastRenderedPageBreak/>
        <w:t>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211"/>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212"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212"/>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213"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213"/>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SPEs,</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SPEs</w:t>
      </w:r>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w:t>
      </w:r>
      <w:proofErr w:type="spellStart"/>
      <w:r w:rsidR="0082176B">
        <w:rPr>
          <w:rFonts w:cstheme="minorHAnsi"/>
          <w:color w:val="000000"/>
        </w:rPr>
        <w:t>xiv</w:t>
      </w:r>
      <w:proofErr w:type="spellEnd"/>
      <w:r w:rsidR="0082176B">
        <w:rPr>
          <w:rFonts w:cstheme="minorHAnsi"/>
          <w:color w:val="000000"/>
        </w:rPr>
        <w:t>)</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à SPEs,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D324A5">
      <w:pPr>
        <w:numPr>
          <w:ilvl w:val="2"/>
          <w:numId w:val="72"/>
        </w:numPr>
        <w:ind w:left="0" w:firstLine="0"/>
        <w:rPr>
          <w:rFonts w:cstheme="minorHAnsi"/>
        </w:rPr>
      </w:pPr>
      <w:bookmarkStart w:id="214"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214"/>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D324A5">
      <w:pPr>
        <w:widowControl w:val="0"/>
        <w:numPr>
          <w:ilvl w:val="0"/>
          <w:numId w:val="10"/>
        </w:numPr>
        <w:tabs>
          <w:tab w:val="left" w:pos="1418"/>
        </w:tabs>
        <w:ind w:left="709" w:firstLine="0"/>
        <w:rPr>
          <w:rFonts w:cstheme="minorHAnsi"/>
          <w:color w:val="000000"/>
        </w:rPr>
      </w:pPr>
      <w:bookmarkStart w:id="215"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w:t>
      </w:r>
      <w:r w:rsidRPr="00546FDE">
        <w:rPr>
          <w:rFonts w:cstheme="minorHAnsi"/>
          <w:color w:val="000000"/>
        </w:rPr>
        <w:lastRenderedPageBreak/>
        <w:t xml:space="preserve">SPEs; </w:t>
      </w:r>
      <w:r w:rsidRPr="00546FDE">
        <w:rPr>
          <w:rFonts w:cstheme="minorHAnsi"/>
          <w:b/>
          <w:color w:val="000000"/>
        </w:rPr>
        <w:t>(e)</w:t>
      </w:r>
      <w:r w:rsidRPr="00546FDE">
        <w:rPr>
          <w:rFonts w:cstheme="minorHAnsi"/>
          <w:color w:val="000000"/>
        </w:rPr>
        <w:t xml:space="preserve"> qualquer sociedade ou veículo de investimento coligado da Emissora e/ou das </w:t>
      </w:r>
      <w:r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r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215"/>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D324A5">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w:t>
      </w:r>
      <w:proofErr w:type="spellStart"/>
      <w:r w:rsidR="0082176B">
        <w:rPr>
          <w:rFonts w:cstheme="minorHAnsi"/>
          <w:color w:val="000000"/>
        </w:rPr>
        <w:t>iv</w:t>
      </w:r>
      <w:proofErr w:type="spellEnd"/>
      <w:r w:rsidR="0082176B">
        <w:rPr>
          <w:rFonts w:cstheme="minorHAnsi"/>
          <w:color w:val="000000"/>
        </w:rPr>
        <w:t>)</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D324A5">
      <w:pPr>
        <w:widowControl w:val="0"/>
        <w:numPr>
          <w:ilvl w:val="0"/>
          <w:numId w:val="10"/>
        </w:numPr>
        <w:tabs>
          <w:tab w:val="left" w:pos="1418"/>
        </w:tabs>
        <w:ind w:left="709" w:firstLine="0"/>
        <w:rPr>
          <w:rFonts w:cstheme="minorHAnsi"/>
          <w:color w:val="000000"/>
        </w:rPr>
      </w:pPr>
      <w:bookmarkStart w:id="216" w:name="_Ref272253621"/>
      <w:bookmarkStart w:id="217" w:name="_Ref130283570"/>
      <w:bookmarkStart w:id="218" w:name="_Ref130301134"/>
      <w:bookmarkStart w:id="219" w:name="_Ref137104995"/>
      <w:bookmarkStart w:id="220"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216"/>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61C086C8" w:rsidR="00DA1E2C" w:rsidRPr="006C7638" w:rsidRDefault="003A7AF7" w:rsidP="00D324A5">
      <w:pPr>
        <w:widowControl w:val="0"/>
        <w:numPr>
          <w:ilvl w:val="0"/>
          <w:numId w:val="10"/>
        </w:numPr>
        <w:tabs>
          <w:tab w:val="left" w:pos="1418"/>
        </w:tabs>
        <w:ind w:left="709" w:firstLine="0"/>
        <w:rPr>
          <w:rFonts w:cstheme="minorHAnsi"/>
          <w:color w:val="000000"/>
        </w:rPr>
      </w:pPr>
      <w:bookmarkStart w:id="221"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r w:rsidR="00BB5123" w:rsidRPr="0000678D">
        <w:rPr>
          <w:rFonts w:cstheme="minorHAnsi"/>
          <w:color w:val="000000"/>
        </w:rPr>
        <w:t xml:space="preserve"> (individualmente considerada e</w:t>
      </w:r>
      <w:r w:rsidR="00597648">
        <w:rPr>
          <w:rFonts w:cstheme="minorHAnsi"/>
          <w:color w:val="000000"/>
        </w:rPr>
        <w:t>, com relação ao Grupo 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221"/>
    </w:p>
    <w:p w14:paraId="694E4EB3" w14:textId="77777777" w:rsidR="00465EAB" w:rsidRDefault="00465EAB" w:rsidP="00D324A5">
      <w:pPr>
        <w:pStyle w:val="PargrafodaLista"/>
        <w:rPr>
          <w:rFonts w:cstheme="minorHAnsi"/>
          <w:color w:val="000000"/>
        </w:rPr>
      </w:pPr>
    </w:p>
    <w:p w14:paraId="458E8C74" w14:textId="31FF8AB0" w:rsidR="00DA1E2C" w:rsidRPr="003B78DA" w:rsidRDefault="003A7AF7" w:rsidP="00D324A5">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foi(ram)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w:t>
      </w:r>
      <w:r w:rsidR="006D5325" w:rsidRPr="0053737B">
        <w:rPr>
          <w:rFonts w:cstheme="minorHAnsi"/>
          <w:color w:val="000000"/>
        </w:rPr>
        <w:lastRenderedPageBreak/>
        <w:t>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33784839" w:rsidR="004A3436" w:rsidRPr="003B78DA" w:rsidRDefault="004A3436"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e/ou de qualquer decisão arbitral não 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w:t>
      </w:r>
      <w:r w:rsidR="00233E2E">
        <w:rPr>
          <w:rFonts w:cstheme="minorHAnsi"/>
          <w:b/>
          <w:bCs/>
          <w:color w:val="000000"/>
        </w:rPr>
        <w:t>b</w:t>
      </w:r>
      <w:r w:rsidRPr="0053737B">
        <w:rPr>
          <w:rFonts w:cstheme="minorHAnsi"/>
          <w:b/>
          <w:bCs/>
          <w:color w:val="000000"/>
        </w:rPr>
        <w:t>)</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1D902089" w14:textId="2793C129" w:rsidR="00DA1E2C" w:rsidRPr="006C7638" w:rsidRDefault="003A7AF7" w:rsidP="00D324A5">
      <w:pPr>
        <w:widowControl w:val="0"/>
        <w:numPr>
          <w:ilvl w:val="0"/>
          <w:numId w:val="10"/>
        </w:numPr>
        <w:tabs>
          <w:tab w:val="left" w:pos="1418"/>
        </w:tabs>
        <w:ind w:left="709" w:firstLine="0"/>
        <w:rPr>
          <w:rFonts w:cstheme="minorHAnsi"/>
          <w:color w:val="000000"/>
        </w:rPr>
      </w:pPr>
      <w:bookmarkStart w:id="222" w:name="_DV_M45"/>
      <w:bookmarkEnd w:id="222"/>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3B2AF455" w:rsidR="00DA1E2C" w:rsidRPr="00465EAB" w:rsidRDefault="003A7AF7" w:rsidP="00D324A5">
      <w:pPr>
        <w:widowControl w:val="0"/>
        <w:numPr>
          <w:ilvl w:val="0"/>
          <w:numId w:val="10"/>
        </w:numPr>
        <w:tabs>
          <w:tab w:val="left" w:pos="1418"/>
        </w:tabs>
        <w:ind w:left="709" w:firstLine="0"/>
        <w:rPr>
          <w:rFonts w:cstheme="minorHAnsi"/>
          <w:color w:val="000000"/>
        </w:rPr>
      </w:pPr>
      <w:bookmarkStart w:id="223"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w:t>
      </w:r>
      <w:r w:rsidR="00233E2E">
        <w:rPr>
          <w:rFonts w:cstheme="minorHAnsi"/>
          <w:color w:val="000000"/>
        </w:rPr>
        <w:t>s</w:t>
      </w:r>
      <w:r w:rsidR="00465EAB" w:rsidRPr="005310D0">
        <w:rPr>
          <w:rFonts w:cstheme="minorHAnsi"/>
          <w:color w:val="000000"/>
        </w:rPr>
        <w:t xml:space="preserve"> SPEs,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223"/>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224" w:name="_Ref279344869"/>
      <w:bookmarkStart w:id="225" w:name="_Ref130283254"/>
      <w:bookmarkEnd w:id="217"/>
      <w:bookmarkEnd w:id="218"/>
      <w:bookmarkEnd w:id="219"/>
      <w:bookmarkEnd w:id="220"/>
    </w:p>
    <w:p w14:paraId="40FB7794" w14:textId="4F33A4BB" w:rsidR="00DA1E2C" w:rsidRDefault="0002354B" w:rsidP="00D324A5">
      <w:pPr>
        <w:widowControl w:val="0"/>
        <w:numPr>
          <w:ilvl w:val="0"/>
          <w:numId w:val="10"/>
        </w:numPr>
        <w:tabs>
          <w:tab w:val="left" w:pos="1418"/>
        </w:tabs>
        <w:ind w:left="709" w:firstLine="0"/>
        <w:rPr>
          <w:rFonts w:cstheme="minorHAnsi"/>
          <w:color w:val="000000"/>
        </w:rPr>
      </w:pPr>
      <w:bookmarkStart w:id="226"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w:t>
      </w:r>
      <w:r w:rsidR="00140B2C">
        <w:rPr>
          <w:rFonts w:cstheme="minorHAnsi"/>
        </w:rPr>
        <w:t>não haja a Energização d</w:t>
      </w:r>
      <w:r w:rsidR="00140B2C" w:rsidRPr="00865924">
        <w:rPr>
          <w:rFonts w:cstheme="minorHAnsi"/>
        </w:rPr>
        <w:t>os Empreendimentos Alvo</w:t>
      </w:r>
      <w:r w:rsidR="00140B2C">
        <w:rPr>
          <w:rFonts w:cstheme="minorHAnsi"/>
        </w:rPr>
        <w:t>, conforme confirmado pela Emissora por meio da Notificação de Energização</w:t>
      </w:r>
      <w:r>
        <w:rPr>
          <w:rFonts w:cstheme="minorHAnsi"/>
          <w:color w:val="000000"/>
        </w:rPr>
        <w:t>;</w:t>
      </w:r>
      <w:bookmarkEnd w:id="226"/>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D324A5">
      <w:pPr>
        <w:widowControl w:val="0"/>
        <w:numPr>
          <w:ilvl w:val="0"/>
          <w:numId w:val="10"/>
        </w:numPr>
        <w:tabs>
          <w:tab w:val="left" w:pos="1418"/>
        </w:tabs>
        <w:ind w:left="709" w:firstLine="0"/>
        <w:rPr>
          <w:rFonts w:cstheme="minorHAnsi"/>
        </w:rPr>
      </w:pPr>
      <w:bookmarkStart w:id="227" w:name="_Ref71742252"/>
      <w:bookmarkStart w:id="228"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 xml:space="preserve">centésimos), calculado de acordo com a fórmula abaixo </w:t>
      </w:r>
      <w:r w:rsidR="001E17AC" w:rsidRPr="0053737B">
        <w:rPr>
          <w:rFonts w:cstheme="minorHAnsi"/>
        </w:rPr>
        <w:lastRenderedPageBreak/>
        <w:t>(“</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224"/>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227"/>
      <w:bookmarkEnd w:id="228"/>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229" w:name="_Ref130283217"/>
      <w:bookmarkStart w:id="230" w:name="_Ref169028300"/>
      <w:bookmarkStart w:id="231" w:name="_Ref278369126"/>
      <w:bookmarkStart w:id="232" w:name="_Ref534176562"/>
      <w:bookmarkEnd w:id="225"/>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t>EBITDA (</w:t>
      </w:r>
      <w:r w:rsidRPr="00E26E94">
        <w:rPr>
          <w:rFonts w:cstheme="minorHAnsi"/>
          <w:bCs/>
          <w:i/>
          <w:color w:val="000000"/>
        </w:rPr>
        <w:t>Earnings Before Interest, Tax, Depreciation and Amortization</w:t>
      </w:r>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58FDD953" w:rsidR="00A332EA" w:rsidRDefault="00A332EA" w:rsidP="00D324A5">
      <w:pPr>
        <w:tabs>
          <w:tab w:val="left" w:pos="1418"/>
        </w:tabs>
        <w:autoSpaceDE w:val="0"/>
        <w:autoSpaceDN w:val="0"/>
        <w:adjustRightInd w:val="0"/>
        <w:ind w:left="709"/>
        <w:rPr>
          <w:rFonts w:cstheme="minorHAnsi"/>
          <w:color w:val="000000"/>
        </w:rPr>
      </w:pPr>
      <w:r w:rsidRPr="00095793">
        <w:t xml:space="preserve">Em caso de não </w:t>
      </w:r>
      <w:r w:rsidRPr="00B41090">
        <w:rPr>
          <w:rFonts w:cstheme="minorHAnsi"/>
          <w:bCs/>
          <w:color w:val="000000"/>
        </w:rPr>
        <w:t>observação</w:t>
      </w:r>
      <w:r w:rsidRPr="00095793">
        <w:t xml:space="preserve"> do ICSD Mínimo, </w:t>
      </w:r>
      <w:r w:rsidR="004A3436" w:rsidRPr="00B41090">
        <w:t>a Emissora e/ou as Fiadoras terão</w:t>
      </w:r>
      <w:r w:rsidR="00712510" w:rsidRPr="00B41090">
        <w:t xml:space="preserve"> prerrogativa </w:t>
      </w:r>
      <w:r w:rsidR="004A3436" w:rsidRPr="00B41090">
        <w:t xml:space="preserve">de realizar a </w:t>
      </w:r>
      <w:r w:rsidR="002F7D3E">
        <w:t>A</w:t>
      </w:r>
      <w:r w:rsidR="002F7D3E" w:rsidRPr="00B41090">
        <w:t xml:space="preserve">mortização </w:t>
      </w:r>
      <w:r w:rsidR="002F7D3E">
        <w:t>E</w:t>
      </w:r>
      <w:r w:rsidR="002F7D3E" w:rsidRPr="00B41090">
        <w:t xml:space="preserve">xtraordinária </w:t>
      </w:r>
      <w:r w:rsidR="002F7D3E">
        <w:t xml:space="preserve">Facultativa </w:t>
      </w:r>
      <w:r w:rsidR="004A3436" w:rsidRPr="00B41090">
        <w:t>das Debêntures</w:t>
      </w:r>
      <w:r w:rsidR="002F7D3E">
        <w:t>, por meio de aporte de capital na Emissora,</w:t>
      </w:r>
      <w:r w:rsidR="004A3436" w:rsidRPr="00B41090">
        <w:t xml:space="preserve"> em valor equivalente </w:t>
      </w:r>
      <w:r w:rsidR="002F7D3E">
        <w:t>a 3 (três) vezes o valor da última parcela mensal de Amortização Programada</w:t>
      </w:r>
      <w:r w:rsidR="00712510" w:rsidRPr="00B41090">
        <w:t>, hipótese que não será configurada como Evento de Vencimento Antecipado Não Automático</w:t>
      </w:r>
      <w:r w:rsidR="002F7D3E">
        <w:t>.</w:t>
      </w:r>
    </w:p>
    <w:p w14:paraId="1E125881" w14:textId="77A4BA86" w:rsidR="00DA1E2C" w:rsidRDefault="00DA1E2C" w:rsidP="00D324A5">
      <w:pPr>
        <w:autoSpaceDE w:val="0"/>
        <w:autoSpaceDN w:val="0"/>
        <w:adjustRightInd w:val="0"/>
        <w:rPr>
          <w:rFonts w:cstheme="minorHAnsi"/>
          <w:color w:val="000000"/>
        </w:rPr>
      </w:pPr>
    </w:p>
    <w:p w14:paraId="05949042" w14:textId="000FF672" w:rsidR="002F7D3E" w:rsidRDefault="002F7D3E" w:rsidP="006350EE">
      <w:pPr>
        <w:widowControl w:val="0"/>
        <w:numPr>
          <w:ilvl w:val="0"/>
          <w:numId w:val="10"/>
        </w:numPr>
        <w:tabs>
          <w:tab w:val="left" w:pos="1418"/>
        </w:tabs>
        <w:ind w:left="709" w:firstLine="0"/>
        <w:rPr>
          <w:rFonts w:cstheme="minorHAnsi"/>
          <w:color w:val="000000"/>
        </w:rPr>
      </w:pPr>
      <w:r>
        <w:rPr>
          <w:rFonts w:cstheme="minorHAnsi"/>
          <w:color w:val="000000"/>
        </w:rPr>
        <w:t xml:space="preserve">Caso ocorra o evento de </w:t>
      </w:r>
      <w:r w:rsidRPr="006350EE">
        <w:t>Amortização</w:t>
      </w:r>
      <w:r>
        <w:rPr>
          <w:rFonts w:cstheme="minorHAnsi"/>
          <w:color w:val="000000"/>
        </w:rPr>
        <w:t xml:space="preserve"> Extraordinária Facultativa mencionado no inciso (xiv) acima por 3 (três) meses consecutivos, ou 4 (quatro) meses alternados</w:t>
      </w:r>
      <w:r w:rsidR="00F96458">
        <w:rPr>
          <w:rFonts w:cstheme="minorHAnsi"/>
          <w:color w:val="000000"/>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D324A5">
      <w:pPr>
        <w:pStyle w:val="PargrafodaLista"/>
        <w:numPr>
          <w:ilvl w:val="1"/>
          <w:numId w:val="72"/>
        </w:numPr>
        <w:ind w:left="0" w:firstLine="0"/>
        <w:rPr>
          <w:rFonts w:cstheme="minorHAnsi"/>
          <w:szCs w:val="24"/>
          <w:u w:val="single"/>
        </w:rPr>
      </w:pPr>
      <w:bookmarkStart w:id="233" w:name="_Ref528588096"/>
      <w:r w:rsidRPr="00542CCE">
        <w:rPr>
          <w:rFonts w:cstheme="minorHAnsi"/>
          <w:szCs w:val="24"/>
          <w:u w:val="single"/>
        </w:rPr>
        <w:t>Ocorrência de Evento de Vencimento Antecipado</w:t>
      </w:r>
      <w:bookmarkEnd w:id="233"/>
    </w:p>
    <w:bookmarkEnd w:id="229"/>
    <w:bookmarkEnd w:id="230"/>
    <w:bookmarkEnd w:id="231"/>
    <w:bookmarkEnd w:id="232"/>
    <w:p w14:paraId="79F35A0A" w14:textId="77777777" w:rsidR="001E17AC" w:rsidRPr="001E17AC" w:rsidRDefault="001E17AC" w:rsidP="00D324A5">
      <w:pPr>
        <w:widowControl w:val="0"/>
        <w:rPr>
          <w:rFonts w:cstheme="minorHAnsi"/>
          <w:szCs w:val="24"/>
        </w:rPr>
      </w:pPr>
    </w:p>
    <w:p w14:paraId="07D23A28" w14:textId="380A7823" w:rsidR="001E17AC" w:rsidRDefault="00B22016" w:rsidP="00D324A5">
      <w:pPr>
        <w:pStyle w:val="PargrafodaLista"/>
        <w:widowControl w:val="0"/>
        <w:numPr>
          <w:ilvl w:val="2"/>
          <w:numId w:val="72"/>
        </w:numPr>
        <w:ind w:left="0" w:firstLine="0"/>
        <w:contextualSpacing w:val="0"/>
        <w:rPr>
          <w:rFonts w:cstheme="minorHAnsi"/>
          <w:szCs w:val="24"/>
        </w:rPr>
      </w:pPr>
      <w:bookmarkStart w:id="234"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235" w:name="_Ref6855028"/>
      <w:r w:rsidR="001E17AC" w:rsidRPr="002E6D12">
        <w:rPr>
          <w:rFonts w:cstheme="minorHAnsi"/>
          <w:szCs w:val="24"/>
        </w:rPr>
        <w:t xml:space="preserve">Assembleia Geral de Titulares de CRI, motivo pelo qual a Debenturista 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234"/>
      <w:bookmarkEnd w:id="235"/>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7555756" w:rsidR="001E17AC" w:rsidRPr="002E6D12" w:rsidRDefault="001E17AC" w:rsidP="00D324A5">
      <w:pPr>
        <w:pStyle w:val="PargrafodaLista"/>
        <w:widowControl w:val="0"/>
        <w:numPr>
          <w:ilvl w:val="2"/>
          <w:numId w:val="72"/>
        </w:numPr>
        <w:ind w:left="0" w:firstLine="0"/>
        <w:contextualSpacing w:val="0"/>
        <w:rPr>
          <w:rFonts w:cstheme="minorHAnsi"/>
          <w:szCs w:val="24"/>
        </w:rPr>
      </w:pPr>
      <w:bookmarkStart w:id="236"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(ii)</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w:t>
      </w:r>
      <w:bookmarkEnd w:id="236"/>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D324A5">
      <w:pPr>
        <w:pStyle w:val="PargrafodaLista"/>
        <w:widowControl w:val="0"/>
        <w:numPr>
          <w:ilvl w:val="2"/>
          <w:numId w:val="72"/>
        </w:numPr>
        <w:ind w:left="0" w:firstLine="0"/>
        <w:contextualSpacing w:val="0"/>
        <w:rPr>
          <w:rFonts w:cstheme="minorHAnsi"/>
          <w:szCs w:val="24"/>
        </w:rPr>
      </w:pPr>
      <w:bookmarkStart w:id="237" w:name="_Ref402870441"/>
      <w:bookmarkStart w:id="238"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w:t>
      </w:r>
      <w:proofErr w:type="spellStart"/>
      <w:r w:rsidR="0082176B">
        <w:rPr>
          <w:rFonts w:cstheme="minorHAnsi"/>
          <w:iCs/>
          <w:szCs w:val="24"/>
        </w:rPr>
        <w:t>xiv</w:t>
      </w:r>
      <w:proofErr w:type="spellEnd"/>
      <w:r w:rsidR="0082176B">
        <w:rPr>
          <w:rFonts w:cstheme="minorHAnsi"/>
          <w:iCs/>
          <w:szCs w:val="24"/>
        </w:rPr>
        <w:t>)</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237"/>
      <w:bookmarkEnd w:id="238"/>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D324A5">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D324A5">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D324A5">
      <w:pPr>
        <w:pStyle w:val="PargrafodaLista"/>
        <w:widowControl w:val="0"/>
        <w:numPr>
          <w:ilvl w:val="2"/>
          <w:numId w:val="72"/>
        </w:numPr>
        <w:ind w:left="0" w:firstLine="0"/>
        <w:contextualSpacing w:val="0"/>
        <w:rPr>
          <w:rFonts w:eastAsia="Arial Unicode MS" w:cstheme="minorHAnsi"/>
        </w:rPr>
      </w:pPr>
      <w:bookmarkStart w:id="239"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2C728B">
        <w:rPr>
          <w:rFonts w:cstheme="minorHAnsi"/>
          <w:i/>
        </w:rPr>
        <w:t>pro rata temporis</w:t>
      </w:r>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xml:space="preserve">, </w:t>
      </w:r>
      <w:r>
        <w:rPr>
          <w:rFonts w:cstheme="minorHAnsi"/>
        </w:rPr>
        <w:lastRenderedPageBreak/>
        <w:t>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239"/>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D324A5">
      <w:pPr>
        <w:pStyle w:val="PargrafodaLista"/>
        <w:widowControl w:val="0"/>
        <w:numPr>
          <w:ilvl w:val="2"/>
          <w:numId w:val="72"/>
        </w:numPr>
        <w:ind w:left="0" w:firstLine="0"/>
        <w:contextualSpacing w:val="0"/>
        <w:rPr>
          <w:rFonts w:cstheme="minorHAnsi"/>
        </w:rPr>
      </w:pPr>
      <w:bookmarkStart w:id="240"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40"/>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D324A5">
      <w:pPr>
        <w:pStyle w:val="Ttulo1"/>
        <w:numPr>
          <w:ilvl w:val="0"/>
          <w:numId w:val="72"/>
        </w:numPr>
        <w:ind w:left="720" w:hanging="720"/>
        <w:rPr>
          <w:rFonts w:cstheme="minorHAnsi"/>
          <w:smallCaps/>
          <w:szCs w:val="24"/>
        </w:rPr>
      </w:pPr>
      <w:bookmarkStart w:id="241" w:name="_Ref32256572"/>
      <w:bookmarkStart w:id="242"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243" w:name="_DV_M190"/>
      <w:bookmarkStart w:id="244" w:name="_DV_M191"/>
      <w:bookmarkStart w:id="245" w:name="_DV_M194"/>
      <w:bookmarkStart w:id="246" w:name="_DV_M199"/>
      <w:bookmarkStart w:id="247" w:name="_DV_M203"/>
      <w:bookmarkStart w:id="248" w:name="_DV_M205"/>
      <w:bookmarkStart w:id="249" w:name="_DV_M206"/>
      <w:bookmarkStart w:id="250" w:name="_DV_M207"/>
      <w:bookmarkStart w:id="251" w:name="_DV_M208"/>
      <w:bookmarkStart w:id="252" w:name="_DV_M210"/>
      <w:bookmarkStart w:id="253" w:name="_DV_M211"/>
      <w:bookmarkStart w:id="254" w:name="_DV_M76"/>
      <w:bookmarkStart w:id="255" w:name="_DV_M77"/>
      <w:bookmarkStart w:id="256" w:name="_DV_M78"/>
      <w:bookmarkStart w:id="257" w:name="_DV_M75"/>
      <w:bookmarkStart w:id="258" w:name="_DV_M79"/>
      <w:bookmarkStart w:id="259" w:name="_DV_M80"/>
      <w:bookmarkStart w:id="260" w:name="_DV_M212"/>
      <w:bookmarkStart w:id="261" w:name="_DV_M213"/>
      <w:bookmarkStart w:id="262" w:name="_DV_M214"/>
      <w:bookmarkStart w:id="263" w:name="_DV_M217"/>
      <w:bookmarkStart w:id="264" w:name="_DV_M218"/>
      <w:bookmarkStart w:id="265" w:name="_DV_M219"/>
      <w:bookmarkStart w:id="266" w:name="_DV_M223"/>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00FD0C33" w:rsidRPr="0062135E">
        <w:rPr>
          <w:rFonts w:cstheme="minorHAnsi"/>
          <w:smallCaps/>
          <w:szCs w:val="24"/>
        </w:rPr>
        <w:t>s</w:t>
      </w:r>
      <w:bookmarkEnd w:id="241"/>
      <w:bookmarkEnd w:id="242"/>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D324A5">
      <w:pPr>
        <w:pStyle w:val="PargrafodaLista"/>
        <w:numPr>
          <w:ilvl w:val="1"/>
          <w:numId w:val="72"/>
        </w:numPr>
        <w:ind w:left="0" w:firstLine="0"/>
        <w:rPr>
          <w:rFonts w:cstheme="minorHAnsi"/>
          <w:szCs w:val="24"/>
          <w:u w:val="single"/>
        </w:rPr>
      </w:pPr>
      <w:bookmarkStart w:id="267" w:name="_Ref71791040"/>
      <w:r w:rsidRPr="006C7638">
        <w:rPr>
          <w:rFonts w:cstheme="minorHAnsi"/>
          <w:szCs w:val="24"/>
          <w:u w:val="single"/>
        </w:rPr>
        <w:t>Obrigações Adicionais</w:t>
      </w:r>
      <w:bookmarkEnd w:id="267"/>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D324A5">
      <w:pPr>
        <w:numPr>
          <w:ilvl w:val="2"/>
          <w:numId w:val="72"/>
        </w:numPr>
        <w:ind w:left="0" w:firstLine="0"/>
        <w:rPr>
          <w:rFonts w:eastAsia="Arial Unicode MS" w:cstheme="minorHAnsi"/>
          <w:w w:val="0"/>
        </w:rPr>
      </w:pPr>
      <w:bookmarkStart w:id="268"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268"/>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269" w:name="_Ref225332080"/>
    </w:p>
    <w:p w14:paraId="376915BF" w14:textId="03CA7C96" w:rsidR="00DA1E2C" w:rsidRPr="006C7638" w:rsidRDefault="003A7AF7" w:rsidP="00D324A5">
      <w:pPr>
        <w:widowControl w:val="0"/>
        <w:numPr>
          <w:ilvl w:val="0"/>
          <w:numId w:val="13"/>
        </w:numPr>
        <w:ind w:left="709" w:firstLine="0"/>
        <w:rPr>
          <w:rFonts w:cstheme="minorHAnsi"/>
          <w:color w:val="000000"/>
        </w:rPr>
      </w:pPr>
      <w:bookmarkStart w:id="270" w:name="_Ref80365674"/>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269"/>
      <w:bookmarkEnd w:id="270"/>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71"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271"/>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24D5189E"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72" w:name="_Ref168844063"/>
      <w:bookmarkStart w:id="273" w:name="_Ref278277903"/>
      <w:bookmarkStart w:id="274" w:name="_Ref168844180"/>
      <w:r w:rsidRPr="006C7638">
        <w:rPr>
          <w:rFonts w:cstheme="minorHAnsi"/>
          <w:color w:val="000000"/>
          <w:szCs w:val="24"/>
        </w:rPr>
        <w:t xml:space="preserve">no prazo de até </w:t>
      </w:r>
      <w:r w:rsidRPr="005F4746">
        <w:rPr>
          <w:rFonts w:cstheme="minorHAnsi"/>
          <w:color w:val="000000"/>
          <w:szCs w:val="24"/>
        </w:rPr>
        <w:t>45 (quarenta e cinco)</w:t>
      </w:r>
      <w:r w:rsidRPr="006C7638">
        <w:rPr>
          <w:rFonts w:cstheme="minorHAnsi"/>
          <w:color w:val="000000"/>
          <w:szCs w:val="24"/>
        </w:rPr>
        <w:t xml:space="preserve"> dias contados do encerramento </w:t>
      </w:r>
      <w:r w:rsidR="00FE4742">
        <w:rPr>
          <w:rFonts w:cstheme="minorHAnsi"/>
          <w:color w:val="000000"/>
          <w:szCs w:val="24"/>
        </w:rPr>
        <w:t>do mês antecedente,</w:t>
      </w:r>
      <w:r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sidRPr="006C7638">
        <w:rPr>
          <w:rFonts w:cstheme="minorHAnsi"/>
          <w:color w:val="000000"/>
          <w:szCs w:val="24"/>
        </w:rPr>
        <w:t xml:space="preserve"> da memória de cálculo do </w:t>
      </w:r>
      <w:r w:rsidR="00C50FA1">
        <w:rPr>
          <w:rFonts w:cstheme="minorHAnsi"/>
          <w:color w:val="000000"/>
          <w:szCs w:val="24"/>
        </w:rPr>
        <w:t>ICSD</w:t>
      </w:r>
      <w:r w:rsidRPr="006C7638">
        <w:rPr>
          <w:rFonts w:cstheme="minorHAnsi"/>
          <w:color w:val="000000"/>
          <w:szCs w:val="24"/>
        </w:rPr>
        <w:t xml:space="preserve"> elaborada pela Emissora, contendo as rubricas necessárias à verificação</w:t>
      </w:r>
      <w:r w:rsidR="00233FA9">
        <w:rPr>
          <w:rFonts w:cstheme="minorHAnsi"/>
          <w:color w:val="000000"/>
          <w:szCs w:val="24"/>
        </w:rPr>
        <w:t>,</w:t>
      </w:r>
      <w:r w:rsidRPr="006C7638">
        <w:rPr>
          <w:rFonts w:cstheme="minorHAnsi"/>
          <w:color w:val="000000"/>
          <w:szCs w:val="24"/>
        </w:rPr>
        <w:t xml:space="preserve"> conferência</w:t>
      </w:r>
      <w:r w:rsidR="00233FA9">
        <w:rPr>
          <w:rFonts w:cstheme="minorHAnsi"/>
          <w:color w:val="000000"/>
          <w:szCs w:val="24"/>
        </w:rPr>
        <w:t xml:space="preserve"> e validação do </w:t>
      </w:r>
      <w:r w:rsidR="00C50FA1">
        <w:rPr>
          <w:rFonts w:cstheme="minorHAnsi"/>
          <w:color w:val="000000"/>
          <w:szCs w:val="24"/>
        </w:rPr>
        <w:t>ICSD</w:t>
      </w:r>
      <w:r w:rsidRPr="006C7638">
        <w:rPr>
          <w:rFonts w:cstheme="minorHAnsi"/>
          <w:color w:val="000000"/>
          <w:szCs w:val="24"/>
        </w:rPr>
        <w:t xml:space="preserve"> pel</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podendo est</w:t>
      </w:r>
      <w:r w:rsidR="00847F02">
        <w:rPr>
          <w:rFonts w:cstheme="minorHAnsi"/>
          <w:color w:val="000000"/>
          <w:szCs w:val="24"/>
        </w:rPr>
        <w:t>a</w:t>
      </w:r>
      <w:r w:rsidRPr="006C7638">
        <w:rPr>
          <w:rFonts w:cstheme="minorHAnsi"/>
          <w:color w:val="000000"/>
          <w:szCs w:val="24"/>
        </w:rPr>
        <w:t xml:space="preserve"> solicitar à Emissora todos os eventuais esclarecimentos adicionais que se façam necessários; </w:t>
      </w:r>
    </w:p>
    <w:bookmarkEnd w:id="272"/>
    <w:bookmarkEnd w:id="273"/>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lastRenderedPageBreak/>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275"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275"/>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274"/>
    <w:p w14:paraId="0C4359E9" w14:textId="6651AF46" w:rsidR="00345E63"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7F8A1289" w:rsidR="002B767E" w:rsidRPr="006350EE" w:rsidRDefault="00CC2734" w:rsidP="00D324A5">
      <w:pPr>
        <w:pStyle w:val="PargrafodaLista"/>
        <w:numPr>
          <w:ilvl w:val="0"/>
          <w:numId w:val="12"/>
        </w:numPr>
        <w:tabs>
          <w:tab w:val="left" w:pos="851"/>
        </w:tabs>
        <w:ind w:left="1418" w:firstLine="0"/>
        <w:rPr>
          <w:rFonts w:cstheme="minorHAnsi"/>
          <w:color w:val="000000"/>
        </w:rPr>
      </w:pPr>
      <w:bookmarkStart w:id="276" w:name="_Ref79780956"/>
      <w:r>
        <w:rPr>
          <w:rFonts w:cstheme="minorHAnsi"/>
        </w:rPr>
        <w:t xml:space="preserve">em </w:t>
      </w:r>
      <w:r w:rsidRPr="00233E2E">
        <w:rPr>
          <w:rFonts w:cstheme="minorHAnsi"/>
        </w:rPr>
        <w:t xml:space="preserve">até </w:t>
      </w:r>
      <w:r w:rsidR="00233E2E" w:rsidRPr="00F1646B">
        <w:rPr>
          <w:rFonts w:cstheme="minorHAnsi"/>
        </w:rPr>
        <w:t>5</w:t>
      </w:r>
      <w:r w:rsidR="00D24800" w:rsidRPr="00F1646B">
        <w:rPr>
          <w:rFonts w:cstheme="minorHAnsi"/>
        </w:rPr>
        <w:t xml:space="preserve"> (</w:t>
      </w:r>
      <w:r w:rsidR="00233E2E" w:rsidRPr="00F1646B">
        <w:rPr>
          <w:rFonts w:cstheme="minorHAnsi"/>
        </w:rPr>
        <w:t>cinco</w:t>
      </w:r>
      <w:r w:rsidR="00D24800" w:rsidRPr="00F1646B">
        <w:rPr>
          <w:rFonts w:cstheme="minorHAnsi"/>
        </w:rPr>
        <w:t>)</w:t>
      </w:r>
      <w:r w:rsidRPr="00233E2E">
        <w:rPr>
          <w:rFonts w:cstheme="minorHAnsi"/>
        </w:rPr>
        <w:t xml:space="preserve"> Dias</w:t>
      </w:r>
      <w:r>
        <w:rPr>
          <w:rFonts w:cstheme="minorHAnsi"/>
        </w:rPr>
        <w:t xml:space="preserve">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w:t>
      </w:r>
      <w:r w:rsidR="00140B2C">
        <w:rPr>
          <w:rFonts w:cstheme="minorHAnsi"/>
        </w:rPr>
        <w:t>foi obtida a Energização</w:t>
      </w:r>
      <w:r w:rsidRPr="00671DBF">
        <w:rPr>
          <w:rFonts w:cstheme="minorHAnsi"/>
        </w:rPr>
        <w:t xml:space="preserve">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276"/>
    </w:p>
    <w:p w14:paraId="2E9E8A89" w14:textId="77777777" w:rsidR="008F5E96" w:rsidRPr="006350EE" w:rsidRDefault="008F5E96" w:rsidP="006350EE">
      <w:pPr>
        <w:pStyle w:val="PargrafodaLista"/>
        <w:rPr>
          <w:rFonts w:cstheme="minorHAnsi"/>
          <w:color w:val="000000"/>
        </w:rPr>
      </w:pPr>
    </w:p>
    <w:p w14:paraId="409BA891" w14:textId="522BF064" w:rsidR="008F5E96" w:rsidRPr="006350EE" w:rsidRDefault="008F5E96" w:rsidP="00D324A5">
      <w:pPr>
        <w:pStyle w:val="PargrafodaLista"/>
        <w:numPr>
          <w:ilvl w:val="0"/>
          <w:numId w:val="12"/>
        </w:numPr>
        <w:tabs>
          <w:tab w:val="left" w:pos="851"/>
        </w:tabs>
        <w:ind w:left="1418" w:firstLine="0"/>
        <w:rPr>
          <w:rFonts w:cstheme="minorHAnsi"/>
          <w:color w:val="000000"/>
        </w:rPr>
      </w:pPr>
      <w:r>
        <w:rPr>
          <w:rFonts w:cstheme="minorHAnsi"/>
        </w:rPr>
        <w:t xml:space="preserve">em até 90 (noventa) dias </w:t>
      </w:r>
      <w:r w:rsidR="00D24800">
        <w:rPr>
          <w:rFonts w:cstheme="minorHAnsi"/>
        </w:rPr>
        <w:t xml:space="preserve">contados da data </w:t>
      </w:r>
      <w:r>
        <w:rPr>
          <w:rFonts w:cstheme="minorHAnsi"/>
        </w:rPr>
        <w:t>d</w:t>
      </w:r>
      <w:r w:rsidR="00D24800">
        <w:rPr>
          <w:rFonts w:cstheme="minorHAnsi"/>
        </w:rPr>
        <w:t>e</w:t>
      </w:r>
      <w:r>
        <w:rPr>
          <w:rFonts w:cstheme="minorHAnsi"/>
        </w:rPr>
        <w:t xml:space="preserve"> envio da respectiva </w:t>
      </w:r>
      <w:r w:rsidRPr="006350EE">
        <w:rPr>
          <w:rFonts w:cstheme="minorHAnsi"/>
        </w:rPr>
        <w:t>Notificação de Energização</w:t>
      </w:r>
      <w:r>
        <w:rPr>
          <w:rFonts w:cstheme="minorHAnsi"/>
        </w:rPr>
        <w:t xml:space="preserve"> que trata o inciso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acima, </w:t>
      </w:r>
      <w:r w:rsidR="00D24800">
        <w:rPr>
          <w:rFonts w:cstheme="minorHAnsi"/>
        </w:rPr>
        <w:t>prorrogável por igual período</w:t>
      </w:r>
      <w:r>
        <w:rPr>
          <w:rFonts w:cstheme="minorHAnsi"/>
        </w:rPr>
        <w:t xml:space="preserve">, </w:t>
      </w:r>
      <w:r w:rsidR="00D24800">
        <w:rPr>
          <w:rFonts w:cstheme="minorHAnsi"/>
        </w:rPr>
        <w:t>a comprovação, à Debenturista, da obtenção do</w:t>
      </w:r>
      <w:r>
        <w:rPr>
          <w:rFonts w:cstheme="minorHAnsi"/>
        </w:rPr>
        <w:t xml:space="preserve"> respectivo “de acordo” dos Clientes quanto </w:t>
      </w:r>
      <w:r w:rsidRPr="001A3547">
        <w:rPr>
          <w:rFonts w:cstheme="minorHAnsi"/>
        </w:rPr>
        <w:t xml:space="preserve">ao conteúdo </w:t>
      </w:r>
      <w:r w:rsidR="00CC2734" w:rsidRPr="001A3547">
        <w:rPr>
          <w:rFonts w:cstheme="minorHAnsi"/>
          <w:color w:val="000000"/>
          <w:w w:val="0"/>
        </w:rPr>
        <w:t>das notificações encaminhadas pelas SPEs aos Clientes, na forma constante do Anexo III ao Contrato de Cessão Fiduciária de Direitos ("</w:t>
      </w:r>
      <w:r w:rsidR="00CC2734" w:rsidRPr="001A3547">
        <w:rPr>
          <w:rFonts w:cstheme="minorHAnsi"/>
          <w:color w:val="000000"/>
          <w:w w:val="0"/>
          <w:u w:val="single"/>
        </w:rPr>
        <w:t>Notificações</w:t>
      </w:r>
      <w:r w:rsidR="00CC2734" w:rsidRPr="001A3547">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D324A5">
      <w:pPr>
        <w:widowControl w:val="0"/>
        <w:numPr>
          <w:ilvl w:val="0"/>
          <w:numId w:val="13"/>
        </w:numPr>
        <w:tabs>
          <w:tab w:val="left" w:pos="1418"/>
        </w:tabs>
        <w:ind w:left="709" w:firstLine="0"/>
        <w:rPr>
          <w:rFonts w:cstheme="minorHAnsi"/>
          <w:color w:val="000000"/>
        </w:rPr>
      </w:pPr>
      <w:bookmarkStart w:id="277"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D324A5">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277"/>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D324A5">
      <w:pPr>
        <w:widowControl w:val="0"/>
        <w:numPr>
          <w:ilvl w:val="0"/>
          <w:numId w:val="13"/>
        </w:numPr>
        <w:tabs>
          <w:tab w:val="left" w:pos="1418"/>
        </w:tabs>
        <w:ind w:left="709" w:firstLine="0"/>
        <w:rPr>
          <w:rFonts w:cstheme="minorHAnsi"/>
          <w:color w:val="000000"/>
        </w:rPr>
      </w:pPr>
      <w:bookmarkStart w:id="278" w:name="_Ref168844078"/>
      <w:r w:rsidRPr="006C7638">
        <w:rPr>
          <w:rFonts w:cstheme="minorHAnsi"/>
          <w:color w:val="000000"/>
        </w:rPr>
        <w:t xml:space="preserve">manter e fazer com que as </w:t>
      </w:r>
      <w:r w:rsidR="0029472B">
        <w:rPr>
          <w:rFonts w:cstheme="minorHAnsi"/>
          <w:color w:val="000000"/>
        </w:rPr>
        <w:t>SPEs</w:t>
      </w:r>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278"/>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D324A5">
      <w:pPr>
        <w:widowControl w:val="0"/>
        <w:numPr>
          <w:ilvl w:val="0"/>
          <w:numId w:val="13"/>
        </w:numPr>
        <w:tabs>
          <w:tab w:val="left" w:pos="1418"/>
        </w:tabs>
        <w:ind w:left="709" w:firstLine="0"/>
        <w:rPr>
          <w:rFonts w:cstheme="minorHAnsi"/>
          <w:color w:val="000000"/>
        </w:rPr>
      </w:pPr>
      <w:bookmarkStart w:id="279"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279"/>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280" w:name="_Ref130390977"/>
      <w:bookmarkStart w:id="281" w:name="_Ref260239075"/>
      <w:bookmarkStart w:id="282" w:name="_Ref286438579"/>
      <w:bookmarkStart w:id="283" w:name="_Ref278278911"/>
    </w:p>
    <w:bookmarkEnd w:id="280"/>
    <w:bookmarkEnd w:id="281"/>
    <w:bookmarkEnd w:id="282"/>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283"/>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D324A5">
      <w:pPr>
        <w:widowControl w:val="0"/>
        <w:numPr>
          <w:ilvl w:val="0"/>
          <w:numId w:val="13"/>
        </w:numPr>
        <w:tabs>
          <w:tab w:val="left" w:pos="1418"/>
        </w:tabs>
        <w:ind w:left="709" w:firstLine="0"/>
        <w:rPr>
          <w:rFonts w:cstheme="minorHAnsi"/>
          <w:color w:val="000000"/>
        </w:rPr>
      </w:pPr>
      <w:bookmarkStart w:id="284" w:name="_Ref168844102"/>
      <w:bookmarkStart w:id="285"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284"/>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285"/>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w:t>
      </w:r>
      <w:r w:rsidRPr="006C7638">
        <w:rPr>
          <w:rFonts w:cstheme="minorHAnsi"/>
          <w:color w:val="000000"/>
        </w:rPr>
        <w:lastRenderedPageBreak/>
        <w:t>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D324A5">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xml:space="preserve">, sob qualquer forma ou efeito, </w:t>
      </w:r>
      <w:r w:rsidRPr="00D9605E">
        <w:rPr>
          <w:rFonts w:cstheme="minorHAnsi"/>
          <w:color w:val="000000"/>
        </w:rPr>
        <w:lastRenderedPageBreak/>
        <w:t>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D324A5">
      <w:pPr>
        <w:widowControl w:val="0"/>
        <w:numPr>
          <w:ilvl w:val="0"/>
          <w:numId w:val="13"/>
        </w:numPr>
        <w:tabs>
          <w:tab w:val="left" w:pos="1418"/>
        </w:tabs>
        <w:ind w:left="709" w:firstLine="0"/>
        <w:rPr>
          <w:rFonts w:cstheme="minorHAnsi"/>
          <w:color w:val="000000"/>
        </w:rPr>
      </w:pPr>
      <w:bookmarkStart w:id="286"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s 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286"/>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D324A5">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xml:space="preserve">, documentos desta Emissão e </w:t>
      </w:r>
      <w:r w:rsidRPr="000C6919">
        <w:rPr>
          <w:rFonts w:cstheme="minorHAnsi"/>
          <w:color w:val="000000"/>
        </w:rPr>
        <w:lastRenderedPageBreak/>
        <w:t>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D324A5">
      <w:pPr>
        <w:widowControl w:val="0"/>
        <w:numPr>
          <w:ilvl w:val="0"/>
          <w:numId w:val="13"/>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D324A5">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r w:rsidR="001E3F74">
        <w:rPr>
          <w:rFonts w:cstheme="minorHAnsi"/>
          <w:color w:val="000000"/>
        </w:rPr>
        <w:t>co-</w:t>
      </w:r>
      <w:r w:rsidR="008B6F5E" w:rsidRPr="00D05F68">
        <w:rPr>
          <w:rFonts w:cstheme="minorHAnsi"/>
          <w:color w:val="000000"/>
          <w:szCs w:val="24"/>
        </w:rPr>
        <w:t>beneficiária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D324A5">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12F2542E" w:rsidR="00BC7A92" w:rsidRDefault="00220DCF" w:rsidP="00D324A5">
      <w:pPr>
        <w:widowControl w:val="0"/>
        <w:numPr>
          <w:ilvl w:val="0"/>
          <w:numId w:val="13"/>
        </w:numPr>
        <w:tabs>
          <w:tab w:val="left" w:pos="1418"/>
        </w:tabs>
        <w:ind w:left="709" w:firstLine="0"/>
        <w:rPr>
          <w:rFonts w:cstheme="minorHAnsi"/>
          <w:color w:val="000000"/>
        </w:rPr>
      </w:pPr>
      <w:bookmarkStart w:id="287"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SPEs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287"/>
      <w:r w:rsidR="004B7F47">
        <w:rPr>
          <w:rFonts w:cstheme="minorHAnsi"/>
          <w:color w:val="000000"/>
        </w:rPr>
        <w:t xml:space="preserve"> e</w:t>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D324A5">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SPEs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(ii)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D324A5">
      <w:pPr>
        <w:pStyle w:val="PargrafodaLista"/>
        <w:numPr>
          <w:ilvl w:val="1"/>
          <w:numId w:val="72"/>
        </w:numPr>
        <w:ind w:left="0" w:firstLine="0"/>
        <w:rPr>
          <w:rFonts w:cstheme="minorHAnsi"/>
          <w:szCs w:val="24"/>
          <w:u w:val="single"/>
        </w:rPr>
      </w:pPr>
      <w:bookmarkStart w:id="288" w:name="_Ref34646273"/>
      <w:r w:rsidRPr="0090337C">
        <w:rPr>
          <w:rFonts w:cstheme="minorHAnsi"/>
          <w:szCs w:val="24"/>
          <w:u w:val="single"/>
        </w:rPr>
        <w:t xml:space="preserve">Obrigações </w:t>
      </w:r>
      <w:r>
        <w:rPr>
          <w:rFonts w:cstheme="minorHAnsi"/>
          <w:szCs w:val="24"/>
          <w:u w:val="single"/>
        </w:rPr>
        <w:t>Específicas</w:t>
      </w:r>
      <w:bookmarkEnd w:id="288"/>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D324A5">
      <w:pPr>
        <w:numPr>
          <w:ilvl w:val="2"/>
          <w:numId w:val="72"/>
        </w:numPr>
        <w:ind w:left="0" w:firstLine="0"/>
        <w:rPr>
          <w:rFonts w:eastAsia="Arial Unicode MS" w:cstheme="minorHAnsi"/>
          <w:w w:val="0"/>
        </w:rPr>
      </w:pPr>
      <w:bookmarkStart w:id="289"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289"/>
    </w:p>
    <w:p w14:paraId="08AAE41F" w14:textId="77777777" w:rsidR="00BD0AA0" w:rsidRDefault="00BD0AA0" w:rsidP="00D324A5">
      <w:pPr>
        <w:widowControl w:val="0"/>
        <w:ind w:left="1276"/>
        <w:rPr>
          <w:rFonts w:cstheme="minorHAnsi"/>
          <w:color w:val="000000"/>
        </w:rPr>
      </w:pPr>
      <w:bookmarkStart w:id="290" w:name="_Hlk35961527"/>
    </w:p>
    <w:p w14:paraId="16365BD8" w14:textId="72799CD4" w:rsidR="00BD0AA0" w:rsidRDefault="00BD0AA0" w:rsidP="00D324A5">
      <w:pPr>
        <w:pStyle w:val="PargrafodaLista"/>
        <w:numPr>
          <w:ilvl w:val="0"/>
          <w:numId w:val="24"/>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SPEs,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w:t>
      </w:r>
      <w:r w:rsidRPr="005977FA">
        <w:rPr>
          <w:color w:val="000000"/>
        </w:rPr>
        <w:lastRenderedPageBreak/>
        <w:t xml:space="preserve">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D324A5">
      <w:pPr>
        <w:pStyle w:val="PargrafodaLista"/>
        <w:numPr>
          <w:ilvl w:val="0"/>
          <w:numId w:val="24"/>
        </w:numPr>
        <w:tabs>
          <w:tab w:val="left" w:pos="1418"/>
        </w:tabs>
        <w:ind w:left="709" w:hanging="4"/>
      </w:pPr>
      <w:bookmarkStart w:id="291"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r w:rsidR="00F0312D" w:rsidRPr="00E23830">
        <w:rPr>
          <w:i/>
          <w:iCs/>
        </w:rPr>
        <w:t>Equity Upfront</w:t>
      </w:r>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291"/>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292" w:name="_DV_M240"/>
      <w:bookmarkStart w:id="293" w:name="_DV_M246"/>
      <w:bookmarkStart w:id="294" w:name="_DV_M247"/>
      <w:bookmarkStart w:id="295" w:name="_DV_M248"/>
      <w:bookmarkStart w:id="296" w:name="_DV_M256"/>
      <w:bookmarkStart w:id="297" w:name="_DV_M257"/>
      <w:bookmarkStart w:id="298" w:name="_DV_M265"/>
      <w:bookmarkStart w:id="299" w:name="_DV_M266"/>
      <w:bookmarkStart w:id="300" w:name="_DV_M267"/>
      <w:bookmarkStart w:id="301" w:name="_DV_M272"/>
      <w:bookmarkStart w:id="302" w:name="_DV_M273"/>
      <w:bookmarkStart w:id="303" w:name="_DV_M274"/>
      <w:bookmarkStart w:id="304" w:name="_DV_M275"/>
      <w:bookmarkStart w:id="305" w:name="_DV_M276"/>
      <w:bookmarkStart w:id="306" w:name="_DV_M277"/>
      <w:bookmarkStart w:id="307" w:name="_DV_M278"/>
      <w:bookmarkStart w:id="308" w:name="_DV_M279"/>
      <w:bookmarkStart w:id="309" w:name="_DV_M280"/>
      <w:bookmarkStart w:id="310" w:name="_DV_M281"/>
      <w:bookmarkStart w:id="311" w:name="_DV_M282"/>
      <w:bookmarkStart w:id="312" w:name="_DV_M285"/>
      <w:bookmarkStart w:id="313" w:name="_DV_M286"/>
      <w:bookmarkStart w:id="314" w:name="_DV_M287"/>
      <w:bookmarkStart w:id="315" w:name="_DV_M288"/>
      <w:bookmarkStart w:id="316" w:name="_DV_M291"/>
      <w:bookmarkStart w:id="317" w:name="_DV_M293"/>
      <w:bookmarkStart w:id="318" w:name="_DV_M295"/>
      <w:bookmarkStart w:id="319" w:name="_DV_M296"/>
      <w:bookmarkStart w:id="320" w:name="_DV_M298"/>
      <w:bookmarkStart w:id="321" w:name="_DV_M300"/>
      <w:bookmarkStart w:id="322" w:name="_DV_M302"/>
      <w:bookmarkStart w:id="323" w:name="_DV_M304"/>
      <w:bookmarkStart w:id="324" w:name="_DV_M306"/>
      <w:bookmarkStart w:id="325" w:name="_DV_M308"/>
      <w:bookmarkStart w:id="326" w:name="_DV_M309"/>
      <w:bookmarkStart w:id="327" w:name="_DV_M310"/>
      <w:bookmarkStart w:id="328" w:name="_DV_M315"/>
      <w:bookmarkStart w:id="329" w:name="_DV_M317"/>
      <w:bookmarkStart w:id="330" w:name="_DV_M318"/>
      <w:bookmarkStart w:id="331" w:name="_DV_M323"/>
      <w:bookmarkStart w:id="332" w:name="_DV_M324"/>
      <w:bookmarkStart w:id="333" w:name="_DV_M325"/>
      <w:bookmarkStart w:id="334" w:name="_DV_M326"/>
      <w:bookmarkStart w:id="335" w:name="_DV_M331"/>
      <w:bookmarkStart w:id="336" w:name="_DV_M343"/>
      <w:bookmarkStart w:id="337" w:name="_DV_M345"/>
      <w:bookmarkStart w:id="338" w:name="_DV_M346"/>
      <w:bookmarkStart w:id="339" w:name="_DV_M347"/>
      <w:bookmarkStart w:id="340" w:name="_DV_M348"/>
      <w:bookmarkStart w:id="341" w:name="_DV_M353"/>
      <w:bookmarkEnd w:id="290"/>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6B08E19C" w14:textId="2D86E18A" w:rsidR="000F7A09" w:rsidRPr="006D4055" w:rsidRDefault="000F7A09" w:rsidP="00D324A5">
      <w:pPr>
        <w:pStyle w:val="PargrafodaLista"/>
        <w:numPr>
          <w:ilvl w:val="1"/>
          <w:numId w:val="72"/>
        </w:numPr>
        <w:ind w:left="0" w:firstLine="0"/>
        <w:rPr>
          <w:rFonts w:cstheme="minorHAnsi"/>
          <w:color w:val="000000"/>
          <w:w w:val="0"/>
          <w:u w:val="single"/>
        </w:rPr>
      </w:pPr>
      <w:bookmarkStart w:id="342" w:name="_Ref71791164"/>
      <w:r w:rsidRPr="006D4055">
        <w:rPr>
          <w:rFonts w:cstheme="minorHAnsi"/>
          <w:color w:val="000000"/>
          <w:w w:val="0"/>
          <w:u w:val="single"/>
        </w:rPr>
        <w:t>Indenização</w:t>
      </w:r>
      <w:bookmarkEnd w:id="342"/>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D324A5">
      <w:pPr>
        <w:pStyle w:val="PargrafodaLista"/>
        <w:numPr>
          <w:ilvl w:val="2"/>
          <w:numId w:val="72"/>
        </w:numPr>
        <w:ind w:left="0" w:firstLine="0"/>
        <w:rPr>
          <w:rFonts w:cstheme="minorHAnsi"/>
          <w:color w:val="000000"/>
          <w:w w:val="0"/>
        </w:rPr>
      </w:pPr>
      <w:bookmarkStart w:id="343"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343"/>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D324A5">
      <w:pPr>
        <w:pStyle w:val="PargrafodaLista"/>
        <w:numPr>
          <w:ilvl w:val="2"/>
          <w:numId w:val="72"/>
        </w:numPr>
        <w:ind w:left="0" w:firstLine="0"/>
        <w:rPr>
          <w:rFonts w:cstheme="minorHAnsi"/>
          <w:color w:val="000000"/>
          <w:w w:val="0"/>
        </w:rPr>
      </w:pPr>
      <w:bookmarkStart w:id="344"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(ii)</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344"/>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D324A5">
      <w:pPr>
        <w:pStyle w:val="PargrafodaLista"/>
        <w:numPr>
          <w:ilvl w:val="2"/>
          <w:numId w:val="72"/>
        </w:numPr>
        <w:ind w:left="0" w:firstLine="0"/>
        <w:rPr>
          <w:rFonts w:cstheme="minorHAnsi"/>
          <w:color w:val="000000"/>
          <w:w w:val="0"/>
        </w:rPr>
      </w:pPr>
      <w:r w:rsidRPr="0053737B">
        <w:rPr>
          <w:rFonts w:cstheme="minorHAnsi"/>
          <w:color w:val="000000"/>
          <w:w w:val="0"/>
        </w:rPr>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D324A5">
      <w:pPr>
        <w:pStyle w:val="PargrafodaLista"/>
        <w:numPr>
          <w:ilvl w:val="2"/>
          <w:numId w:val="72"/>
        </w:numPr>
        <w:ind w:left="0" w:firstLine="0"/>
        <w:rPr>
          <w:rFonts w:cstheme="minorHAnsi"/>
          <w:color w:val="000000"/>
          <w:w w:val="0"/>
        </w:rPr>
      </w:pPr>
      <w:bookmarkStart w:id="345"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345"/>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D324A5">
      <w:pPr>
        <w:pStyle w:val="Ttulo1"/>
        <w:numPr>
          <w:ilvl w:val="0"/>
          <w:numId w:val="72"/>
        </w:numPr>
        <w:ind w:left="720" w:hanging="720"/>
        <w:rPr>
          <w:rFonts w:cstheme="minorHAnsi"/>
          <w:smallCaps/>
          <w:szCs w:val="24"/>
        </w:rPr>
      </w:pPr>
      <w:bookmarkStart w:id="346" w:name="_Ref521440998"/>
      <w:bookmarkStart w:id="347" w:name="_Toc80049179"/>
      <w:r w:rsidRPr="006C7638">
        <w:rPr>
          <w:rFonts w:cstheme="minorHAnsi"/>
          <w:smallCaps/>
          <w:szCs w:val="24"/>
        </w:rPr>
        <w:t xml:space="preserve">Assembleia Geral de </w:t>
      </w:r>
      <w:bookmarkEnd w:id="346"/>
      <w:r w:rsidR="00EA45AD">
        <w:rPr>
          <w:rFonts w:cstheme="minorHAnsi"/>
          <w:smallCaps/>
          <w:szCs w:val="24"/>
        </w:rPr>
        <w:t>TITULARES DE DEBÊNTURES</w:t>
      </w:r>
      <w:bookmarkEnd w:id="347"/>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348" w:name="_DV_C607"/>
      <w:bookmarkStart w:id="349" w:name="_Ref297574939"/>
    </w:p>
    <w:p w14:paraId="61FC1DEE" w14:textId="6BFB4762"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350" w:name="_DV_M259"/>
      <w:bookmarkEnd w:id="350"/>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(ii)</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(iii)</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(ii)</w:t>
      </w:r>
      <w:r w:rsidRPr="00394C6C">
        <w:rPr>
          <w:rFonts w:cstheme="minorHAnsi"/>
          <w:szCs w:val="24"/>
        </w:rPr>
        <w:t xml:space="preserve"> em segunda convocação, pela maioria dos presentes, observado que, enquanto a Securitizadora for titular de Debêntures, as disposições do Termo de Securitização e o que vier a ser deliberado </w:t>
      </w:r>
      <w:r w:rsidRPr="00394C6C">
        <w:rPr>
          <w:rFonts w:cstheme="minorHAnsi"/>
          <w:szCs w:val="24"/>
        </w:rPr>
        <w:lastRenderedPageBreak/>
        <w:t>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D324A5">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351" w:name="_DV_M382"/>
      <w:bookmarkEnd w:id="348"/>
      <w:bookmarkEnd w:id="349"/>
      <w:bookmarkEnd w:id="351"/>
    </w:p>
    <w:p w14:paraId="57681F5E" w14:textId="6CACC858" w:rsidR="00DA1E2C" w:rsidRPr="006C7638" w:rsidRDefault="0065501B" w:rsidP="00D324A5">
      <w:pPr>
        <w:pStyle w:val="Ttulo1"/>
        <w:numPr>
          <w:ilvl w:val="0"/>
          <w:numId w:val="72"/>
        </w:numPr>
        <w:ind w:left="720" w:hanging="720"/>
        <w:rPr>
          <w:rFonts w:cstheme="minorHAnsi"/>
          <w:smallCaps/>
          <w:szCs w:val="24"/>
        </w:rPr>
      </w:pPr>
      <w:bookmarkStart w:id="352" w:name="_DV_M393"/>
      <w:bookmarkStart w:id="353" w:name="_Toc80049180"/>
      <w:bookmarkEnd w:id="352"/>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353"/>
    </w:p>
    <w:p w14:paraId="50882BDE" w14:textId="77777777" w:rsidR="00DA1E2C" w:rsidRPr="006C7638" w:rsidRDefault="00DA1E2C" w:rsidP="00D324A5">
      <w:pPr>
        <w:shd w:val="clear" w:color="auto" w:fill="FFFFFF" w:themeFill="background1"/>
        <w:rPr>
          <w:rFonts w:eastAsia="Arial Unicode MS" w:cstheme="minorHAnsi"/>
        </w:rPr>
      </w:pPr>
      <w:bookmarkStart w:id="354" w:name="_DV_M394"/>
      <w:bookmarkEnd w:id="354"/>
    </w:p>
    <w:p w14:paraId="1307D1DF" w14:textId="5A2B84CE" w:rsidR="00DA1E2C" w:rsidRPr="006C7638" w:rsidRDefault="003A7AF7" w:rsidP="00D324A5">
      <w:pPr>
        <w:numPr>
          <w:ilvl w:val="1"/>
          <w:numId w:val="72"/>
        </w:numPr>
        <w:ind w:left="0" w:firstLine="0"/>
        <w:rPr>
          <w:rFonts w:cstheme="minorHAnsi"/>
        </w:rPr>
      </w:pPr>
      <w:bookmarkStart w:id="355"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355"/>
    </w:p>
    <w:p w14:paraId="2E0B12E8" w14:textId="77777777" w:rsidR="00DA1E2C" w:rsidRPr="006C7638" w:rsidRDefault="00DA1E2C" w:rsidP="00D324A5">
      <w:pPr>
        <w:shd w:val="clear" w:color="auto" w:fill="FFFFFF" w:themeFill="background1"/>
        <w:rPr>
          <w:rFonts w:eastAsia="Arial Unicode MS" w:cstheme="minorHAnsi"/>
          <w:w w:val="0"/>
        </w:rPr>
      </w:pPr>
      <w:bookmarkStart w:id="356" w:name="_DV_M398"/>
      <w:bookmarkStart w:id="357" w:name="_DV_M400"/>
      <w:bookmarkStart w:id="358" w:name="_DV_M401"/>
      <w:bookmarkStart w:id="359" w:name="_DV_M402"/>
      <w:bookmarkStart w:id="360" w:name="_DV_M403"/>
      <w:bookmarkStart w:id="361" w:name="_DV_M404"/>
      <w:bookmarkStart w:id="362" w:name="_DV_M405"/>
      <w:bookmarkStart w:id="363" w:name="_DV_M409"/>
      <w:bookmarkEnd w:id="356"/>
      <w:bookmarkEnd w:id="357"/>
      <w:bookmarkEnd w:id="358"/>
      <w:bookmarkEnd w:id="359"/>
      <w:bookmarkEnd w:id="360"/>
      <w:bookmarkEnd w:id="361"/>
      <w:bookmarkEnd w:id="362"/>
      <w:bookmarkEnd w:id="363"/>
    </w:p>
    <w:p w14:paraId="79E11F47" w14:textId="2CDD7F5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64"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365"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365"/>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w:t>
      </w:r>
      <w:proofErr w:type="spellStart"/>
      <w:r w:rsidR="0082176B">
        <w:rPr>
          <w:rFonts w:cstheme="minorHAnsi"/>
          <w:kern w:val="16"/>
        </w:rPr>
        <w:t>ii</w:t>
      </w:r>
      <w:proofErr w:type="spellEnd"/>
      <w:r w:rsidR="0082176B">
        <w:rPr>
          <w:rFonts w:cstheme="minorHAnsi"/>
          <w:kern w:val="16"/>
        </w:rPr>
        <w:t>)</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r w:rsidR="00262B9D" w:rsidRPr="0000678D">
        <w:rPr>
          <w:rFonts w:cstheme="minorHAnsi"/>
          <w:color w:val="000000"/>
        </w:rPr>
        <w:t>SPEs</w:t>
      </w:r>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r w:rsidR="00262B9D" w:rsidRPr="0000678D">
        <w:rPr>
          <w:rFonts w:cstheme="minorHAnsi"/>
          <w:color w:val="000000"/>
        </w:rPr>
        <w:t>SPEs</w:t>
      </w:r>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364"/>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366" w:name="_DV_M222"/>
      <w:bookmarkEnd w:id="366"/>
    </w:p>
    <w:p w14:paraId="2587439E" w14:textId="0950294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367" w:name="_Hlk32265449"/>
      <w:r w:rsidRPr="006C7638">
        <w:rPr>
          <w:rFonts w:cstheme="minorHAnsi"/>
          <w:kern w:val="16"/>
        </w:rPr>
        <w:lastRenderedPageBreak/>
        <w:t>cumprem, em todos os seus aspectos, com as Leis Anticorrupção, conforme aplicável, bem como não constam no Cadastro Nacional de Empresas Inidôneas e Suspensas – CEIS ou no Cadastro Nacional de Empresas Punidas – CNEP</w:t>
      </w:r>
      <w:bookmarkEnd w:id="367"/>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D324A5">
      <w:pPr>
        <w:numPr>
          <w:ilvl w:val="0"/>
          <w:numId w:val="4"/>
        </w:numPr>
        <w:shd w:val="clear" w:color="auto" w:fill="FFFFFF" w:themeFill="background1"/>
        <w:tabs>
          <w:tab w:val="left" w:pos="1418"/>
        </w:tabs>
        <w:ind w:left="709" w:firstLine="0"/>
        <w:rPr>
          <w:rFonts w:cstheme="minorHAnsi"/>
          <w:kern w:val="16"/>
        </w:rPr>
      </w:pPr>
      <w:bookmarkStart w:id="368"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368"/>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369"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369"/>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D324A5">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r w:rsidRPr="00E112B0">
        <w:rPr>
          <w:rFonts w:cstheme="minorHAnsi"/>
          <w:kern w:val="16"/>
        </w:rPr>
        <w:t xml:space="preserve">SPEs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D324A5">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370"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370"/>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D324A5">
      <w:pPr>
        <w:numPr>
          <w:ilvl w:val="0"/>
          <w:numId w:val="4"/>
        </w:numPr>
        <w:shd w:val="clear" w:color="auto" w:fill="FFFFFF" w:themeFill="background1"/>
        <w:tabs>
          <w:tab w:val="left" w:pos="1418"/>
        </w:tabs>
        <w:ind w:left="709" w:firstLine="0"/>
        <w:rPr>
          <w:rFonts w:cstheme="minorHAnsi"/>
          <w:kern w:val="16"/>
        </w:rPr>
      </w:pPr>
      <w:r w:rsidRPr="002D43D6">
        <w:rPr>
          <w:rFonts w:cstheme="minorHAnsi"/>
        </w:rPr>
        <w:lastRenderedPageBreak/>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371" w:name="_Hlk34061836"/>
      <w:r>
        <w:rPr>
          <w:rFonts w:cstheme="minorHAnsi"/>
        </w:rPr>
        <w:t>Lei nº 6.938, de 1 de agosto de 1981, conforme alterada</w:t>
      </w:r>
      <w:bookmarkEnd w:id="371"/>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D324A5">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D324A5">
      <w:pPr>
        <w:numPr>
          <w:ilvl w:val="1"/>
          <w:numId w:val="72"/>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D324A5">
      <w:pPr>
        <w:numPr>
          <w:ilvl w:val="1"/>
          <w:numId w:val="72"/>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D324A5">
      <w:pPr>
        <w:pStyle w:val="Ttulo1"/>
        <w:numPr>
          <w:ilvl w:val="0"/>
          <w:numId w:val="72"/>
        </w:numPr>
        <w:ind w:left="720" w:hanging="720"/>
        <w:rPr>
          <w:rFonts w:cstheme="minorHAnsi"/>
          <w:b w:val="0"/>
          <w:szCs w:val="24"/>
        </w:rPr>
      </w:pPr>
      <w:bookmarkStart w:id="372" w:name="_Ref18621094"/>
      <w:bookmarkStart w:id="373" w:name="_Toc19743350"/>
      <w:bookmarkStart w:id="374" w:name="_Toc80049181"/>
      <w:r w:rsidRPr="005C7410">
        <w:rPr>
          <w:rFonts w:cstheme="minorHAnsi"/>
          <w:smallCaps/>
          <w:szCs w:val="24"/>
        </w:rPr>
        <w:t>DESPESAS</w:t>
      </w:r>
      <w:bookmarkEnd w:id="372"/>
      <w:bookmarkEnd w:id="373"/>
      <w:bookmarkEnd w:id="374"/>
    </w:p>
    <w:p w14:paraId="57C1B6F1" w14:textId="77777777" w:rsidR="005C7410" w:rsidRPr="00394C6C" w:rsidRDefault="005C7410" w:rsidP="00D324A5">
      <w:pPr>
        <w:widowControl w:val="0"/>
        <w:rPr>
          <w:rFonts w:cstheme="minorHAnsi"/>
          <w:b/>
          <w:szCs w:val="24"/>
        </w:rPr>
      </w:pPr>
    </w:p>
    <w:p w14:paraId="3D942E57" w14:textId="05F12BE5" w:rsidR="005C7410" w:rsidRDefault="005C7410" w:rsidP="00D324A5">
      <w:pPr>
        <w:numPr>
          <w:ilvl w:val="1"/>
          <w:numId w:val="72"/>
        </w:numPr>
        <w:ind w:left="0" w:firstLine="0"/>
        <w:rPr>
          <w:rFonts w:cstheme="minorHAnsi"/>
          <w:szCs w:val="24"/>
        </w:rPr>
      </w:pPr>
      <w:bookmarkStart w:id="375" w:name="_Ref80046232"/>
      <w:bookmarkStart w:id="376" w:name="_Ref79779106"/>
      <w:r w:rsidRPr="00394C6C">
        <w:rPr>
          <w:rFonts w:cstheme="minorHAnsi"/>
          <w:szCs w:val="24"/>
        </w:rPr>
        <w:t>Correrão por conta da Emissora</w:t>
      </w:r>
      <w:r>
        <w:rPr>
          <w:rFonts w:cstheme="minorHAnsi"/>
          <w:szCs w:val="24"/>
        </w:rPr>
        <w:t>, sejam anteriores ou posteriores à Data de Emissão,</w:t>
      </w:r>
      <w:r w:rsidRPr="00394C6C">
        <w:rPr>
          <w:rFonts w:cstheme="minorHAnsi"/>
          <w:szCs w:val="24"/>
        </w:rPr>
        <w:t xml:space="preserve"> todos os custos incorridos com </w:t>
      </w:r>
      <w:r>
        <w:rPr>
          <w:rFonts w:cstheme="minorHAnsi"/>
          <w:szCs w:val="24"/>
        </w:rPr>
        <w:t>e</w:t>
      </w:r>
      <w:r w:rsidR="00233E2E">
        <w:rPr>
          <w:rFonts w:cstheme="minorHAnsi"/>
          <w:szCs w:val="24"/>
        </w:rPr>
        <w:t>/ou</w:t>
      </w:r>
      <w:r>
        <w:rPr>
          <w:rFonts w:cstheme="minorHAnsi"/>
          <w:szCs w:val="24"/>
        </w:rPr>
        <w:t xml:space="preserve"> relacionados com </w:t>
      </w:r>
      <w:r w:rsidRPr="00394C6C">
        <w:rPr>
          <w:rFonts w:cstheme="minorHAnsi"/>
          <w:szCs w:val="24"/>
        </w:rPr>
        <w:t xml:space="preserve">a Oferta </w:t>
      </w:r>
      <w:r>
        <w:rPr>
          <w:rFonts w:cstheme="minorHAnsi"/>
          <w:szCs w:val="24"/>
        </w:rPr>
        <w:t xml:space="preserve">Restrita </w:t>
      </w:r>
      <w:r w:rsidRPr="00394C6C">
        <w:rPr>
          <w:rFonts w:cstheme="minorHAnsi"/>
          <w:szCs w:val="24"/>
        </w:rPr>
        <w:t>ou com a estruturação</w:t>
      </w:r>
      <w:r>
        <w:rPr>
          <w:rFonts w:cstheme="minorHAnsi"/>
          <w:szCs w:val="24"/>
        </w:rPr>
        <w:t xml:space="preserve">, </w:t>
      </w:r>
      <w:r w:rsidRPr="00394C6C">
        <w:rPr>
          <w:rFonts w:cstheme="minorHAnsi"/>
          <w:szCs w:val="24"/>
        </w:rPr>
        <w:t>emissão, registro e execução das Debêntures, das Garantias, incluindo</w:t>
      </w:r>
      <w:r w:rsidR="00233E2E">
        <w:rPr>
          <w:rFonts w:cstheme="minorHAnsi"/>
          <w:szCs w:val="24"/>
        </w:rPr>
        <w:t>,</w:t>
      </w:r>
      <w:r w:rsidR="007962B3">
        <w:rPr>
          <w:rFonts w:cstheme="minorHAnsi"/>
          <w:szCs w:val="24"/>
        </w:rPr>
        <w:t xml:space="preserve"> mas não se limitando</w:t>
      </w:r>
      <w:r w:rsidR="00233E2E">
        <w:rPr>
          <w:rFonts w:cstheme="minorHAnsi"/>
          <w:szCs w:val="24"/>
        </w:rPr>
        <w:t>,</w:t>
      </w:r>
      <w:r w:rsidR="007962B3">
        <w:rPr>
          <w:rFonts w:cstheme="minorHAnsi"/>
          <w:szCs w:val="24"/>
        </w:rPr>
        <w:t xml:space="preserve"> as despesas descritas abaixo, assim como</w:t>
      </w:r>
      <w:r w:rsidRPr="00394C6C">
        <w:rPr>
          <w:rFonts w:cstheme="minorHAnsi"/>
          <w:szCs w:val="24"/>
        </w:rPr>
        <w:t xml:space="preserve"> publicações, inscrições, registros, contratação do Agente Fiduciário dos CRI, do </w:t>
      </w:r>
      <w:r w:rsidR="00911E85">
        <w:rPr>
          <w:rFonts w:cstheme="minorHAnsi"/>
          <w:szCs w:val="24"/>
        </w:rPr>
        <w:t>E</w:t>
      </w:r>
      <w:r w:rsidRPr="00394C6C">
        <w:rPr>
          <w:rFonts w:cstheme="minorHAnsi"/>
          <w:szCs w:val="24"/>
        </w:rPr>
        <w:t xml:space="preserve">scriturador, do </w:t>
      </w:r>
      <w:r w:rsidR="00911E85">
        <w:rPr>
          <w:rFonts w:cstheme="minorHAnsi"/>
          <w:szCs w:val="24"/>
        </w:rPr>
        <w:t>B</w:t>
      </w:r>
      <w:r w:rsidRPr="00394C6C">
        <w:rPr>
          <w:rFonts w:cstheme="minorHAnsi"/>
          <w:szCs w:val="24"/>
        </w:rPr>
        <w:t xml:space="preserve">anco </w:t>
      </w:r>
      <w:r w:rsidR="00233E2E">
        <w:rPr>
          <w:rFonts w:cstheme="minorHAnsi"/>
          <w:szCs w:val="24"/>
        </w:rPr>
        <w:t>L</w:t>
      </w:r>
      <w:r w:rsidR="00233E2E" w:rsidRPr="00394C6C">
        <w:rPr>
          <w:rFonts w:cstheme="minorHAnsi"/>
          <w:szCs w:val="24"/>
        </w:rPr>
        <w:t>iquidante</w:t>
      </w:r>
      <w:r w:rsidRPr="00394C6C">
        <w:rPr>
          <w:rFonts w:cstheme="minorHAnsi"/>
          <w:szCs w:val="24"/>
        </w:rPr>
        <w:t xml:space="preserve">, </w:t>
      </w:r>
      <w:r>
        <w:rPr>
          <w:rFonts w:cstheme="minorHAnsi"/>
          <w:szCs w:val="24"/>
        </w:rPr>
        <w:t xml:space="preserve">de assessores jurídicos </w:t>
      </w:r>
      <w:r w:rsidRPr="00394C6C">
        <w:rPr>
          <w:rFonts w:cstheme="minorHAnsi"/>
          <w:szCs w:val="24"/>
        </w:rPr>
        <w:t>e dos demais prestadores de serviços, e quaisquer outros custos relacionados às Debêntures ou às Garantias</w:t>
      </w:r>
      <w:r>
        <w:rPr>
          <w:rFonts w:cstheme="minorHAnsi"/>
          <w:szCs w:val="24"/>
        </w:rPr>
        <w:t xml:space="preserve"> (“</w:t>
      </w:r>
      <w:r w:rsidRPr="005C7410">
        <w:rPr>
          <w:rFonts w:cstheme="minorHAnsi"/>
          <w:szCs w:val="24"/>
          <w:u w:val="single"/>
        </w:rPr>
        <w:t>Despesas</w:t>
      </w:r>
      <w:r>
        <w:rPr>
          <w:rFonts w:cstheme="minorHAnsi"/>
          <w:szCs w:val="24"/>
        </w:rPr>
        <w:t>”)</w:t>
      </w:r>
      <w:r w:rsidR="004C00F7">
        <w:rPr>
          <w:rFonts w:cstheme="minorHAnsi"/>
        </w:rPr>
        <w:t xml:space="preserve">, as quais </w:t>
      </w:r>
      <w:r w:rsidR="004C00F7" w:rsidRPr="00B21775">
        <w:rPr>
          <w:rFonts w:cstheme="minorHAnsi"/>
        </w:rPr>
        <w:t xml:space="preserve">serão todas arcadas direta ou </w:t>
      </w:r>
      <w:r w:rsidR="004C00F7" w:rsidRPr="00865924">
        <w:rPr>
          <w:rFonts w:cstheme="minorHAnsi"/>
        </w:rPr>
        <w:t xml:space="preserve">indiretamente pela </w:t>
      </w:r>
      <w:r w:rsidR="004C00F7">
        <w:rPr>
          <w:rFonts w:cstheme="minorHAnsi"/>
        </w:rPr>
        <w:t>Emissora</w:t>
      </w:r>
      <w:r w:rsidR="004C00F7" w:rsidRPr="00865924">
        <w:rPr>
          <w:rFonts w:cstheme="minorHAnsi"/>
        </w:rPr>
        <w:t xml:space="preserve">, conforme pagas pela </w:t>
      </w:r>
      <w:r w:rsidR="004C00F7">
        <w:rPr>
          <w:rFonts w:cstheme="minorHAnsi"/>
        </w:rPr>
        <w:t>Securitizadora</w:t>
      </w:r>
      <w:r w:rsidR="004C00F7" w:rsidRPr="00865924">
        <w:rPr>
          <w:rFonts w:cstheme="minorHAnsi"/>
        </w:rPr>
        <w:t>, mediante a utilização de recursos do Fundo de Despesas</w:t>
      </w:r>
      <w:r w:rsidR="004C00F7" w:rsidRPr="00865924">
        <w:rPr>
          <w:rFonts w:cstheme="minorHAnsi"/>
          <w:bCs/>
          <w:lang w:bidi="pa-IN"/>
        </w:rPr>
        <w:t xml:space="preserve">, nos termos da Cláusula </w:t>
      </w:r>
      <w:r w:rsidR="004C00F7">
        <w:rPr>
          <w:rFonts w:cstheme="minorHAnsi"/>
          <w:bCs/>
          <w:highlight w:val="green"/>
          <w:lang w:bidi="pa-IN"/>
        </w:rPr>
        <w:fldChar w:fldCharType="begin"/>
      </w:r>
      <w:r w:rsidR="004C00F7">
        <w:rPr>
          <w:rFonts w:cstheme="minorHAnsi"/>
          <w:bCs/>
          <w:lang w:bidi="pa-IN"/>
        </w:rPr>
        <w:instrText xml:space="preserve"> REF _Ref80047094 \r \h </w:instrText>
      </w:r>
      <w:r w:rsidR="004C00F7">
        <w:rPr>
          <w:rFonts w:cstheme="minorHAnsi"/>
          <w:bCs/>
          <w:highlight w:val="green"/>
          <w:lang w:bidi="pa-IN"/>
        </w:rPr>
      </w:r>
      <w:r w:rsidR="004C00F7">
        <w:rPr>
          <w:rFonts w:cstheme="minorHAnsi"/>
          <w:bCs/>
          <w:highlight w:val="green"/>
          <w:lang w:bidi="pa-IN"/>
        </w:rPr>
        <w:fldChar w:fldCharType="separate"/>
      </w:r>
      <w:r w:rsidR="00233E2E">
        <w:rPr>
          <w:rFonts w:cstheme="minorHAnsi"/>
          <w:bCs/>
          <w:lang w:bidi="pa-IN"/>
        </w:rPr>
        <w:t>4.12</w:t>
      </w:r>
      <w:r w:rsidR="004C00F7">
        <w:rPr>
          <w:rFonts w:cstheme="minorHAnsi"/>
          <w:bCs/>
          <w:highlight w:val="green"/>
          <w:lang w:bidi="pa-IN"/>
        </w:rPr>
        <w:fldChar w:fldCharType="end"/>
      </w:r>
      <w:r w:rsidR="004C00F7">
        <w:rPr>
          <w:rFonts w:cstheme="minorHAnsi"/>
          <w:bCs/>
          <w:lang w:bidi="pa-IN"/>
        </w:rPr>
        <w:t xml:space="preserve"> </w:t>
      </w:r>
      <w:r w:rsidR="004C00F7" w:rsidRPr="00865924">
        <w:rPr>
          <w:rFonts w:cstheme="minorHAnsi"/>
          <w:bCs/>
          <w:lang w:bidi="pa-IN"/>
        </w:rPr>
        <w:t xml:space="preserve">e seguintes acima, </w:t>
      </w:r>
      <w:r w:rsidR="004C00F7" w:rsidRPr="00865924">
        <w:rPr>
          <w:rFonts w:cstheme="minorHAnsi"/>
        </w:rPr>
        <w:t xml:space="preserve">ou diretamente pela </w:t>
      </w:r>
      <w:r w:rsidR="004C00F7">
        <w:rPr>
          <w:rFonts w:cstheme="minorHAnsi"/>
        </w:rPr>
        <w:t>Emissora</w:t>
      </w:r>
      <w:r w:rsidR="004C00F7" w:rsidRPr="00865924">
        <w:rPr>
          <w:rFonts w:cstheme="minorHAnsi"/>
        </w:rPr>
        <w:t>, conforme o caso, em caso de insuficiência do Fundo de Despesas</w:t>
      </w:r>
      <w:bookmarkStart w:id="377" w:name="_Hlk80902232"/>
      <w:r w:rsidR="00504576">
        <w:rPr>
          <w:rFonts w:cstheme="minorHAnsi"/>
        </w:rPr>
        <w:t xml:space="preserve">, sendo que as despesas listadas no </w:t>
      </w:r>
      <w:r w:rsidR="00504576" w:rsidRPr="00F1646B">
        <w:rPr>
          <w:rFonts w:cstheme="minorHAnsi"/>
          <w:u w:val="single"/>
        </w:rPr>
        <w:t>Anexo II</w:t>
      </w:r>
      <w:r w:rsidR="00504576">
        <w:rPr>
          <w:rFonts w:cstheme="minorHAnsi"/>
        </w:rPr>
        <w:t xml:space="preserve"> desta Escritura, serão descontadas dos recursos </w:t>
      </w:r>
      <w:r w:rsidR="00504576" w:rsidRPr="006C7638">
        <w:rPr>
          <w:rFonts w:eastAsia="Arial Unicode MS" w:cstheme="minorHAnsi"/>
        </w:rPr>
        <w:t xml:space="preserve">captados </w:t>
      </w:r>
      <w:r w:rsidR="00504576" w:rsidRPr="006C7638">
        <w:rPr>
          <w:rFonts w:cstheme="minorHAnsi"/>
        </w:rPr>
        <w:t xml:space="preserve">com a </w:t>
      </w:r>
      <w:r w:rsidR="00504576" w:rsidRPr="006235C1">
        <w:rPr>
          <w:rFonts w:cstheme="minorHAnsi"/>
        </w:rPr>
        <w:t>Oferta Restrita</w:t>
      </w:r>
      <w:bookmarkEnd w:id="377"/>
      <w:r w:rsidR="007962B3">
        <w:rPr>
          <w:rFonts w:cstheme="minorHAnsi"/>
          <w:szCs w:val="24"/>
        </w:rPr>
        <w:t>:</w:t>
      </w:r>
      <w:bookmarkEnd w:id="375"/>
      <w:bookmarkEnd w:id="376"/>
      <w:r w:rsidRPr="00394C6C">
        <w:rPr>
          <w:rFonts w:cstheme="minorHAnsi"/>
          <w:szCs w:val="24"/>
        </w:rPr>
        <w:t xml:space="preserve"> </w:t>
      </w:r>
    </w:p>
    <w:p w14:paraId="78C2A3EE" w14:textId="505C10D3" w:rsidR="005C7410" w:rsidRDefault="005C7410" w:rsidP="00D324A5">
      <w:pPr>
        <w:pStyle w:val="PargrafodaLista"/>
        <w:widowControl w:val="0"/>
        <w:ind w:left="851"/>
        <w:contextualSpacing w:val="0"/>
        <w:rPr>
          <w:rFonts w:cstheme="minorHAnsi"/>
          <w:szCs w:val="24"/>
        </w:rPr>
      </w:pPr>
    </w:p>
    <w:p w14:paraId="6A79347F" w14:textId="3F845004"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r>
        <w:rPr>
          <w:rFonts w:cstheme="minorHAnsi"/>
          <w:sz w:val="24"/>
        </w:rPr>
        <w:t>Securitizadora</w:t>
      </w:r>
      <w:r w:rsidRPr="00865924">
        <w:rPr>
          <w:rFonts w:cstheme="minorHAnsi"/>
          <w:sz w:val="24"/>
        </w:rPr>
        <w:t xml:space="preserve">, nos seguintes termos: </w:t>
      </w:r>
      <w:bookmarkStart w:id="378" w:name="_Ref432700513"/>
      <w:r w:rsidRPr="00865924">
        <w:rPr>
          <w:rFonts w:cstheme="minorHAnsi"/>
          <w:sz w:val="24"/>
        </w:rPr>
        <w:t>(a) R$ </w:t>
      </w:r>
      <w:r w:rsidR="00966053" w:rsidRPr="00F1646B">
        <w:rPr>
          <w:rFonts w:cstheme="minorHAnsi"/>
          <w:sz w:val="24"/>
        </w:rPr>
        <w:t>30.000,00 (trinta mil reais)</w:t>
      </w:r>
      <w:r w:rsidRPr="00966053">
        <w:rPr>
          <w:rFonts w:cstheme="minorHAnsi"/>
          <w:sz w:val="24"/>
        </w:rPr>
        <w:t>,</w:t>
      </w:r>
      <w:r w:rsidRPr="00B21775">
        <w:rPr>
          <w:rFonts w:cstheme="minorHAnsi"/>
          <w:sz w:val="24"/>
        </w:rPr>
        <w:t xml:space="preserve"> a ser pago</w:t>
      </w:r>
      <w:r w:rsidRPr="00865924">
        <w:rPr>
          <w:rFonts w:cstheme="minorHAnsi"/>
          <w:sz w:val="24"/>
        </w:rPr>
        <w:t xml:space="preserve"> à </w:t>
      </w:r>
      <w:r>
        <w:rPr>
          <w:rFonts w:cstheme="minorHAnsi"/>
          <w:sz w:val="24"/>
        </w:rPr>
        <w:t>Securitizadora</w:t>
      </w:r>
      <w:r w:rsidRPr="00865924">
        <w:rPr>
          <w:rFonts w:cstheme="minorHAnsi"/>
          <w:sz w:val="24"/>
        </w:rPr>
        <w:t xml:space="preserve">, ou a quem esta indicar, até o 1º (primeiro) Dia Útil subsequente à Primeira Data de Integralização dos CRI; (b) remuneração pela administração do Patrimônio Separado, devida à </w:t>
      </w:r>
      <w:r>
        <w:rPr>
          <w:rFonts w:cstheme="minorHAnsi"/>
          <w:sz w:val="24"/>
        </w:rPr>
        <w:t>Securitizadora</w:t>
      </w:r>
      <w:r w:rsidRPr="00865924">
        <w:rPr>
          <w:rFonts w:cstheme="minorHAnsi"/>
          <w:sz w:val="24"/>
        </w:rPr>
        <w:t>, no valor mensal de R$ </w:t>
      </w:r>
      <w:r w:rsidR="00966053" w:rsidRPr="00F1646B">
        <w:rPr>
          <w:rFonts w:cstheme="minorHAnsi"/>
          <w:sz w:val="24"/>
        </w:rPr>
        <w:t>3.000,00 (três mil reais)</w:t>
      </w:r>
      <w:r w:rsidRPr="00966053">
        <w:rPr>
          <w:rFonts w:cstheme="minorHAnsi"/>
          <w:sz w:val="24"/>
        </w:rPr>
        <w:t>,</w:t>
      </w:r>
      <w:r w:rsidRPr="00865924">
        <w:rPr>
          <w:rFonts w:cstheme="minorHAnsi"/>
          <w:sz w:val="24"/>
        </w:rPr>
        <w:t xml:space="preserve"> </w:t>
      </w:r>
      <w:r w:rsidR="0057344B" w:rsidRPr="0057344B">
        <w:rPr>
          <w:rFonts w:cstheme="minorHAnsi"/>
          <w:sz w:val="24"/>
        </w:rPr>
        <w:t>a partir da data do primeiro pagamento, pela variação acumulada do IPCA, devendo ser paga mensalmente nas datas dos eventos de pagamento dos CRI</w:t>
      </w:r>
      <w:r w:rsidRPr="00865924">
        <w:rPr>
          <w:rFonts w:cstheme="minorHAnsi"/>
          <w:sz w:val="24"/>
        </w:rPr>
        <w:t>.</w:t>
      </w:r>
      <w:r w:rsidR="0057344B" w:rsidRPr="0057344B">
        <w:rPr>
          <w:sz w:val="24"/>
        </w:rPr>
        <w:t xml:space="preserve"> </w:t>
      </w:r>
      <w:r w:rsidR="0057344B" w:rsidRPr="0057344B">
        <w:rPr>
          <w:rFonts w:cstheme="minorHAnsi"/>
          <w:sz w:val="24"/>
        </w:rPr>
        <w:t>[</w:t>
      </w:r>
      <w:r w:rsidR="0057344B" w:rsidRPr="00F1646B">
        <w:rPr>
          <w:rFonts w:cstheme="minorHAnsi"/>
          <w:sz w:val="24"/>
          <w:highlight w:val="yellow"/>
        </w:rPr>
        <w:t>A Taxa de Administração será acrescida de [=] se ocorrer o Resgate Antecipado dos CRI e os valores então devidos pela Devedora e/ou Fiadoras não forem pagos tempestivamente</w:t>
      </w:r>
      <w:r w:rsidR="0057344B" w:rsidRPr="0057344B">
        <w:rPr>
          <w:rFonts w:cstheme="minorHAnsi"/>
          <w:sz w:val="24"/>
        </w:rPr>
        <w:t>]</w:t>
      </w:r>
      <w:r w:rsidR="0057344B">
        <w:rPr>
          <w:rFonts w:cstheme="minorHAnsi"/>
          <w:sz w:val="24"/>
        </w:rPr>
        <w:t>.</w:t>
      </w:r>
      <w:r w:rsidRPr="00865924">
        <w:rPr>
          <w:rFonts w:cstheme="minorHAnsi"/>
          <w:sz w:val="24"/>
        </w:rPr>
        <w:t xml:space="preserve"> O montante relacionado à administração da carteira fiduciária terá um acréscimo de </w:t>
      </w:r>
      <w:r w:rsidRPr="00865924">
        <w:rPr>
          <w:rFonts w:cstheme="minorHAnsi"/>
          <w:sz w:val="24"/>
          <w:highlight w:val="yellow"/>
        </w:rPr>
        <w:t>[=]</w:t>
      </w:r>
      <w:r w:rsidRPr="00865924">
        <w:rPr>
          <w:rFonts w:cstheme="minorHAnsi"/>
          <w:sz w:val="24"/>
        </w:rPr>
        <w:t>%, no caso de reestruturação ou repactuação ("</w:t>
      </w:r>
      <w:r w:rsidRPr="00865924">
        <w:rPr>
          <w:rFonts w:cstheme="minorHAnsi"/>
          <w:sz w:val="24"/>
          <w:u w:val="single"/>
        </w:rPr>
        <w:t>Custo de Administração</w:t>
      </w:r>
      <w:r w:rsidRPr="00865924">
        <w:rPr>
          <w:rFonts w:cstheme="minorHAnsi"/>
          <w:sz w:val="24"/>
        </w:rPr>
        <w:t>");</w:t>
      </w:r>
      <w:bookmarkEnd w:id="378"/>
      <w:r w:rsidRPr="00865924">
        <w:rPr>
          <w:rFonts w:cstheme="minorHAnsi"/>
          <w:sz w:val="24"/>
        </w:rPr>
        <w:t xml:space="preserve"> (c) os valores indicados nos itens (a) e (b) acima serão acrescidos do</w:t>
      </w:r>
      <w:r w:rsidR="0057344B">
        <w:rPr>
          <w:rFonts w:cstheme="minorHAnsi"/>
          <w:sz w:val="24"/>
        </w:rPr>
        <w:t xml:space="preserve"> </w:t>
      </w:r>
      <w:r w:rsidRPr="00865924">
        <w:rPr>
          <w:rFonts w:cstheme="minorHAnsi"/>
          <w:sz w:val="24"/>
        </w:rPr>
        <w:t>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nas alíquotas vigentes na data de cada </w:t>
      </w:r>
      <w:r w:rsidRPr="00865924">
        <w:rPr>
          <w:rFonts w:cstheme="minorHAnsi"/>
          <w:sz w:val="24"/>
        </w:rPr>
        <w:lastRenderedPageBreak/>
        <w:t xml:space="preserve">pagamento; (d) remuneração do </w:t>
      </w:r>
      <w:r>
        <w:rPr>
          <w:rFonts w:cstheme="minorHAnsi"/>
          <w:sz w:val="24"/>
        </w:rPr>
        <w:t>a</w:t>
      </w:r>
      <w:r w:rsidRPr="00865924">
        <w:rPr>
          <w:rFonts w:cstheme="minorHAnsi"/>
          <w:sz w:val="24"/>
        </w:rPr>
        <w:t>uditor do Patrimônio Separado e de terceiros contratados para a elaboração dos relatórios exigidos pela regulamentação aplicável, no valor inicial de R$</w:t>
      </w:r>
      <w:r w:rsidRPr="00865924">
        <w:rPr>
          <w:rFonts w:cstheme="minorHAnsi"/>
          <w:sz w:val="24"/>
          <w:highlight w:val="yellow"/>
        </w:rPr>
        <w:t>[=]</w:t>
      </w:r>
      <w:r w:rsidRPr="00865924">
        <w:rPr>
          <w:rFonts w:cstheme="minorHAnsi"/>
          <w:sz w:val="24"/>
        </w:rPr>
        <w:t>,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w:t>
      </w:r>
      <w:r w:rsidR="00F6454B">
        <w:rPr>
          <w:rStyle w:val="Refdenotaderodap"/>
          <w:rFonts w:cstheme="minorHAnsi"/>
          <w:sz w:val="24"/>
        </w:rPr>
        <w:footnoteReference w:id="8"/>
      </w:r>
      <w:r w:rsidRPr="00865924">
        <w:rPr>
          <w:rFonts w:cstheme="minorHAnsi"/>
          <w:sz w:val="24"/>
        </w:rPr>
        <w:t xml:space="preserve">; </w:t>
      </w:r>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379" w:name="_Ref433893138"/>
      <w:bookmarkStart w:id="380" w:name="_Ref432700515"/>
    </w:p>
    <w:p w14:paraId="17525917" w14:textId="51FE6F49"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do Escriturador e do Banco Liquidante no montante equivalente a R$ </w:t>
      </w:r>
      <w:r w:rsidRPr="00865924">
        <w:rPr>
          <w:rFonts w:cstheme="minorHAnsi"/>
          <w:sz w:val="24"/>
          <w:highlight w:val="yellow"/>
        </w:rPr>
        <w:t>[=]</w:t>
      </w:r>
      <w:r w:rsidRPr="00865924">
        <w:rPr>
          <w:rFonts w:cstheme="minorHAnsi"/>
          <w:sz w:val="24"/>
        </w:rPr>
        <w:t xml:space="preserve">, 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605124">
        <w:rPr>
          <w:rFonts w:cstheme="minorHAnsi"/>
          <w:sz w:val="24"/>
        </w:rPr>
        <w:t>T</w:t>
      </w:r>
      <w:r w:rsidRPr="00865924">
        <w:rPr>
          <w:rFonts w:cstheme="minorHAnsi"/>
          <w:sz w:val="24"/>
        </w:rPr>
        <w:t xml:space="preserve">ributos incidentes; </w:t>
      </w:r>
      <w:r w:rsidR="00F6454B">
        <w:rPr>
          <w:rStyle w:val="Refdenotaderodap"/>
          <w:rFonts w:cstheme="minorHAnsi"/>
          <w:sz w:val="24"/>
        </w:rPr>
        <w:footnoteReference w:id="9"/>
      </w:r>
    </w:p>
    <w:p w14:paraId="4D308DB6" w14:textId="77777777" w:rsidR="00911E85" w:rsidRPr="00865924" w:rsidRDefault="00911E85" w:rsidP="00F1646B">
      <w:pPr>
        <w:pStyle w:val="Rodap"/>
        <w:tabs>
          <w:tab w:val="left" w:pos="1418"/>
        </w:tabs>
        <w:spacing w:before="0" w:line="320" w:lineRule="exact"/>
        <w:ind w:left="709"/>
        <w:rPr>
          <w:rFonts w:cstheme="minorHAnsi"/>
          <w:sz w:val="24"/>
        </w:rPr>
      </w:pPr>
    </w:p>
    <w:p w14:paraId="5AB96E76" w14:textId="1327867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da Instituição Custodiante, pelos serviços prestados nos termos da Escritura de Emissão de CCI</w:t>
      </w:r>
      <w:r w:rsidR="00605124">
        <w:rPr>
          <w:rFonts w:cstheme="minorHAnsi"/>
          <w:sz w:val="24"/>
        </w:rPr>
        <w:t xml:space="preserve"> </w:t>
      </w:r>
      <w:r w:rsidRPr="00865924">
        <w:rPr>
          <w:rFonts w:cstheme="minorHAnsi"/>
          <w:sz w:val="24"/>
        </w:rPr>
        <w:t>por meio do qual é formalizada a contratação da Instituição Custodiante para os serviços de agente registrador e custodiante segundo as disposições da Lei 10.931</w:t>
      </w:r>
      <w:bookmarkEnd w:id="379"/>
      <w:bookmarkEnd w:id="380"/>
      <w:r w:rsidRPr="00865924">
        <w:rPr>
          <w:rFonts w:cstheme="minorHAnsi"/>
          <w:sz w:val="24"/>
        </w:rPr>
        <w:t>;</w:t>
      </w:r>
      <w:bookmarkStart w:id="381" w:name="_Ref433893140"/>
      <w:bookmarkStart w:id="382" w:name="_Ref433101662"/>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4FEC2EB8" w:rsidR="00911E85" w:rsidRPr="00865924" w:rsidRDefault="00911E85" w:rsidP="006350EE">
      <w:pPr>
        <w:pStyle w:val="Rodap"/>
        <w:numPr>
          <w:ilvl w:val="0"/>
          <w:numId w:val="100"/>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381"/>
      <w:bookmarkEnd w:id="382"/>
      <w:r w:rsidRPr="00865924">
        <w:rPr>
          <w:rFonts w:cstheme="minorHAnsi"/>
          <w:sz w:val="24"/>
        </w:rPr>
        <w:t xml:space="preserve"> (a) pelos serviços prestados enquanto estiver exercendo as atividades inerentes à sua função, serão devidas parcelas anuais no valor de R$</w:t>
      </w:r>
      <w:r w:rsidR="00F6454B">
        <w:rPr>
          <w:rFonts w:cstheme="minorHAnsi"/>
          <w:sz w:val="24"/>
        </w:rPr>
        <w:t>22.000,00 (vinte e dois mil reais)</w:t>
      </w:r>
      <w:r w:rsidR="00F6454B" w:rsidRPr="00865924">
        <w:rPr>
          <w:rFonts w:cstheme="minorHAnsi"/>
          <w:sz w:val="24"/>
        </w:rPr>
        <w:t xml:space="preserve">, </w:t>
      </w:r>
      <w:r w:rsidR="00F6454B">
        <w:rPr>
          <w:rFonts w:cstheme="minorHAnsi"/>
          <w:sz w:val="24"/>
        </w:rPr>
        <w:t xml:space="preserve">a ser paga </w:t>
      </w:r>
      <w:r w:rsidRPr="00865924">
        <w:rPr>
          <w:rFonts w:cstheme="minorHAnsi"/>
          <w:sz w:val="24"/>
        </w:rPr>
        <w:t xml:space="preserve">até o 5º (quinto) Dia Útil contado da </w:t>
      </w:r>
      <w:r w:rsidR="00F6454B">
        <w:rPr>
          <w:rFonts w:cstheme="minorHAnsi"/>
          <w:sz w:val="24"/>
        </w:rPr>
        <w:t>Primeira Data de Integralização</w:t>
      </w:r>
      <w:r w:rsidRPr="00865924">
        <w:rPr>
          <w:rFonts w:cstheme="minorHAnsi"/>
          <w:sz w:val="24"/>
        </w:rPr>
        <w:t xml:space="preserve">, e as demais a serem pagas </w:t>
      </w:r>
      <w:r w:rsidR="00F6454B">
        <w:rPr>
          <w:rFonts w:cstheme="minorHAnsi"/>
          <w:sz w:val="24"/>
        </w:rPr>
        <w:t>no dia 15 dos mesmos meses de emissão da primeira fatura nos anos</w:t>
      </w:r>
      <w:r w:rsidR="00F6454B" w:rsidRPr="00865924">
        <w:rPr>
          <w:rFonts w:cstheme="minorHAnsi"/>
          <w:sz w:val="24"/>
        </w:rPr>
        <w:t xml:space="preserve"> </w:t>
      </w:r>
      <w:r w:rsidRPr="00865924">
        <w:rPr>
          <w:rFonts w:cstheme="minorHAnsi"/>
          <w:sz w:val="24"/>
        </w:rPr>
        <w:t xml:space="preserve">subsequentes 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cstheme="minorHAnsi"/>
          <w:i/>
          <w:sz w:val="24"/>
        </w:rPr>
        <w:t>pro rata die</w:t>
      </w:r>
      <w:r w:rsidRPr="00865924">
        <w:rPr>
          <w:rFonts w:cstheme="minorHAnsi"/>
          <w:sz w:val="24"/>
        </w:rPr>
        <w:t>, se necessário; (</w:t>
      </w:r>
      <w:r w:rsidR="00F6454B">
        <w:rPr>
          <w:rFonts w:cstheme="minorHAnsi"/>
          <w:sz w:val="24"/>
        </w:rPr>
        <w:t>b</w:t>
      </w:r>
      <w:r w:rsidRPr="00865924">
        <w:rPr>
          <w:rFonts w:cstheme="minorHAnsi"/>
          <w:sz w:val="24"/>
        </w:rPr>
        <w:t>) o valor indicado no item (</w:t>
      </w:r>
      <w:r w:rsidR="00F6454B">
        <w:rPr>
          <w:rFonts w:cstheme="minorHAnsi"/>
          <w:sz w:val="24"/>
        </w:rPr>
        <w:t>a</w:t>
      </w:r>
      <w:r w:rsidRPr="00865924">
        <w:rPr>
          <w:rFonts w:cstheme="minorHAnsi"/>
          <w:sz w:val="24"/>
        </w:rPr>
        <w:t xml:space="preserve">)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pagamento; e (</w:t>
      </w:r>
      <w:r w:rsidR="00F6454B">
        <w:rPr>
          <w:rFonts w:cstheme="minorHAnsi"/>
          <w:sz w:val="24"/>
        </w:rPr>
        <w:t>c</w:t>
      </w:r>
      <w:r w:rsidRPr="00865924">
        <w:rPr>
          <w:rFonts w:cstheme="minorHAnsi"/>
          <w:sz w:val="24"/>
        </w:rPr>
        <w:t xml:space="preserve">)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w:t>
      </w:r>
      <w:r>
        <w:rPr>
          <w:rFonts w:cstheme="minorHAnsi"/>
          <w:sz w:val="24"/>
        </w:rPr>
        <w:t>Securitizadora</w:t>
      </w:r>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r>
        <w:rPr>
          <w:rFonts w:cstheme="minorHAnsi"/>
          <w:sz w:val="24"/>
        </w:rPr>
        <w:t>Securitizadora</w:t>
      </w:r>
      <w:r w:rsidRPr="00865924">
        <w:rPr>
          <w:rFonts w:cstheme="minorHAnsi"/>
          <w:sz w:val="24"/>
        </w:rPr>
        <w:t xml:space="preserve"> ou mediante reembolso, mediante prévia aprovação em caso de valores individuais ou cumulativos superiores e R$</w:t>
      </w:r>
      <w:r w:rsidR="00F6454B" w:rsidRPr="00E510EC">
        <w:rPr>
          <w:rFonts w:cstheme="minorHAnsi"/>
          <w:sz w:val="24"/>
        </w:rPr>
        <w:t>50.000,00 (cinquenta mil reais)</w:t>
      </w:r>
      <w:r w:rsidR="00F6454B" w:rsidRPr="002A5C82">
        <w:rPr>
          <w:rFonts w:cstheme="minorHAnsi"/>
          <w:sz w:val="24"/>
        </w:rPr>
        <w:t>,</w:t>
      </w:r>
      <w:r w:rsidRPr="00B21775">
        <w:rPr>
          <w:rFonts w:cstheme="minorHAnsi"/>
          <w:sz w:val="24"/>
        </w:rPr>
        <w:t xml:space="preserve"> que não poderá ser negada sem justificativa, quais sejam: publicações em geral; </w:t>
      </w:r>
      <w:r w:rsidRPr="00865924">
        <w:rPr>
          <w:rFonts w:cstheme="minorHAnsi"/>
          <w:sz w:val="24"/>
        </w:rPr>
        <w:t xml:space="preserve">custos </w:t>
      </w:r>
      <w:r w:rsidRPr="00865924">
        <w:rPr>
          <w:rFonts w:cstheme="minorHAnsi"/>
          <w:sz w:val="24"/>
        </w:rPr>
        <w:lastRenderedPageBreak/>
        <w:t>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bookmarkStart w:id="383"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69166750"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realização dos seus créditos, e desde que tenham sido previamente aprovadas em caso de valores individuais ou cumulativos superiores </w:t>
      </w:r>
      <w:r w:rsidR="005129F7">
        <w:rPr>
          <w:rFonts w:cstheme="minorHAnsi"/>
          <w:sz w:val="24"/>
        </w:rPr>
        <w:t>a</w:t>
      </w:r>
      <w:r w:rsidRPr="00865924">
        <w:rPr>
          <w:rFonts w:cstheme="minorHAnsi"/>
          <w:sz w:val="24"/>
        </w:rPr>
        <w:t xml:space="preserve"> R$ </w:t>
      </w:r>
      <w:r w:rsidR="00CD00AB" w:rsidRPr="00810562">
        <w:rPr>
          <w:rFonts w:cstheme="minorHAnsi"/>
          <w:sz w:val="24"/>
        </w:rPr>
        <w:t>50.000,00 (cinquenta mil reais</w:t>
      </w:r>
      <w:r w:rsidR="00CD00AB" w:rsidRPr="00F1646B">
        <w:rPr>
          <w:rFonts w:cstheme="minorHAnsi"/>
          <w:sz w:val="24"/>
        </w:rPr>
        <w:t>)</w:t>
      </w:r>
      <w:r w:rsidRPr="00B21775">
        <w:rPr>
          <w:rFonts w:cstheme="minorHAnsi"/>
          <w:sz w:val="24"/>
        </w:rPr>
        <w:t>, que não poderá ser negada s</w:t>
      </w:r>
      <w:r w:rsidRPr="00865924">
        <w:rPr>
          <w:rFonts w:cstheme="minorHAnsi"/>
          <w:sz w:val="24"/>
        </w:rPr>
        <w:t>em justificativa;</w:t>
      </w:r>
      <w:bookmarkEnd w:id="383"/>
      <w:r w:rsidRPr="00865924">
        <w:rPr>
          <w:rFonts w:cstheme="minorHAnsi"/>
          <w:sz w:val="24"/>
        </w:rPr>
        <w:t xml:space="preserve"> </w:t>
      </w:r>
      <w:r w:rsidR="00F6454B">
        <w:rPr>
          <w:rStyle w:val="Refdenotaderodap"/>
          <w:rFonts w:cstheme="minorHAnsi"/>
          <w:sz w:val="24"/>
        </w:rPr>
        <w:footnoteReference w:id="10"/>
      </w:r>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4666C14B"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r w:rsidR="00CD00AB" w:rsidRPr="00810562">
        <w:rPr>
          <w:rFonts w:cstheme="minorHAnsi"/>
          <w:sz w:val="24"/>
        </w:rPr>
        <w:t>50.000,00 (cinquenta mil reais</w:t>
      </w:r>
      <w:r w:rsidR="00CD00AB" w:rsidRPr="00F1646B">
        <w:rPr>
          <w:rFonts w:cstheme="minorHAnsi"/>
          <w:sz w:val="24"/>
        </w:rPr>
        <w:t>)</w:t>
      </w:r>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00F6454B" w:rsidRPr="00F6454B">
        <w:rPr>
          <w:rStyle w:val="Refdenotaderodap"/>
          <w:rFonts w:cstheme="minorHAnsi"/>
          <w:sz w:val="24"/>
        </w:rPr>
        <w:t xml:space="preserve"> </w:t>
      </w:r>
      <w:r w:rsidR="00F6454B">
        <w:rPr>
          <w:rStyle w:val="Refdenotaderodap"/>
          <w:rFonts w:cstheme="minorHAnsi"/>
          <w:sz w:val="24"/>
        </w:rPr>
        <w:footnoteReference w:id="11"/>
      </w:r>
      <w:r w:rsidRPr="00865924">
        <w:rPr>
          <w:rFonts w:cstheme="minorHAnsi"/>
          <w:b/>
          <w:i/>
          <w:sz w:val="24"/>
        </w:rPr>
        <w:t xml:space="preserve"> </w:t>
      </w:r>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79D07215"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diretos compr</w:t>
      </w:r>
      <w:r w:rsidR="003871AB">
        <w:rPr>
          <w:rFonts w:cstheme="minorHAnsi"/>
          <w:sz w:val="24"/>
        </w:rPr>
        <w:t>o</w:t>
      </w:r>
      <w:r w:rsidRPr="00865924">
        <w:rPr>
          <w:rFonts w:cstheme="minorHAnsi"/>
          <w:sz w:val="24"/>
        </w:rPr>
        <w:t xml:space="preserve">vados,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384" w:name="_Ref432700468"/>
    </w:p>
    <w:bookmarkEnd w:id="384"/>
    <w:p w14:paraId="288E5851" w14:textId="474E967B"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cstheme="minorHAnsi"/>
          <w:sz w:val="24"/>
          <w:highlight w:val="yellow"/>
        </w:rPr>
        <w:t>[=]</w:t>
      </w:r>
      <w:r w:rsidRPr="00865924">
        <w:rPr>
          <w:rFonts w:cstheme="minorHAnsi"/>
          <w:sz w:val="24"/>
        </w:rPr>
        <w:t xml:space="preserve">,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w:t>
      </w:r>
      <w:r w:rsidRPr="00865924">
        <w:rPr>
          <w:rFonts w:cstheme="minorHAnsi"/>
          <w:sz w:val="24"/>
        </w:rPr>
        <w:lastRenderedPageBreak/>
        <w:t xml:space="preserve">de créditos 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r w:rsidR="00F6454B">
        <w:rPr>
          <w:rStyle w:val="Refdenotaderodap"/>
          <w:rFonts w:cstheme="minorHAnsi"/>
          <w:sz w:val="24"/>
        </w:rPr>
        <w:footnoteReference w:id="12"/>
      </w:r>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w:t>
      </w:r>
      <w:r>
        <w:rPr>
          <w:rFonts w:cstheme="minorHAnsi"/>
          <w:sz w:val="24"/>
        </w:rPr>
        <w:t>Securitizadora</w:t>
      </w:r>
      <w:r w:rsidRPr="00865924">
        <w:rPr>
          <w:rFonts w:cstheme="minorHAnsi"/>
          <w:sz w:val="24"/>
        </w:rPr>
        <w:t xml:space="preserve"> ou de seus administradores, 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6350EE">
      <w:pPr>
        <w:pStyle w:val="PargrafodaLista"/>
        <w:numPr>
          <w:ilvl w:val="0"/>
          <w:numId w:val="100"/>
        </w:numPr>
        <w:tabs>
          <w:tab w:val="left" w:pos="1418"/>
          <w:tab w:val="left" w:pos="2268"/>
        </w:tabs>
        <w:ind w:left="709" w:firstLine="0"/>
        <w:rPr>
          <w:rFonts w:cstheme="minorHAnsi"/>
          <w:szCs w:val="24"/>
        </w:rPr>
      </w:pPr>
      <w:r w:rsidRPr="00865924">
        <w:rPr>
          <w:rFonts w:cstheme="minorHAnsi"/>
        </w:rPr>
        <w:t xml:space="preserve">quaisquer tributos ou encargos, presentes e futuros, que sejam imputados por lei à </w:t>
      </w:r>
      <w:r>
        <w:rPr>
          <w:rFonts w:cstheme="minorHAnsi"/>
        </w:rPr>
        <w:t>Securitizadora</w:t>
      </w:r>
      <w:r w:rsidRPr="00865924">
        <w:rPr>
          <w:rFonts w:cstheme="minorHAnsi"/>
        </w:rPr>
        <w:t xml:space="preserve"> e/ou ao Patrimônio Separado e que possam afetar adversamente o cumprimento, pela </w:t>
      </w:r>
      <w:r>
        <w:rPr>
          <w:rFonts w:cstheme="minorHAnsi"/>
        </w:rPr>
        <w:t>Securitizadora</w:t>
      </w:r>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6350EE">
      <w:pPr>
        <w:pStyle w:val="PargrafodaLista"/>
        <w:numPr>
          <w:ilvl w:val="2"/>
          <w:numId w:val="72"/>
        </w:numPr>
        <w:ind w:left="0" w:firstLine="0"/>
        <w:rPr>
          <w:rFonts w:cstheme="minorHAnsi"/>
          <w:szCs w:val="24"/>
        </w:rPr>
      </w:pPr>
      <w:bookmarkStart w:id="385" w:name="_Ref79613074"/>
      <w:r w:rsidRPr="00865924">
        <w:rPr>
          <w:rFonts w:cstheme="minorHAnsi"/>
        </w:rPr>
        <w:t xml:space="preserve">As despesas extraordinárias da Emissão serão pagas pela </w:t>
      </w:r>
      <w:r>
        <w:rPr>
          <w:rFonts w:cstheme="minorHAnsi"/>
        </w:rPr>
        <w:t>Securitizadora</w:t>
      </w:r>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r>
        <w:rPr>
          <w:rFonts w:cstheme="minorHAnsi"/>
        </w:rPr>
        <w:t>Securitizadora</w:t>
      </w:r>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r>
        <w:rPr>
          <w:rFonts w:cstheme="minorHAnsi"/>
        </w:rPr>
        <w:t>Securitizadora</w:t>
      </w:r>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385"/>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6350EE">
      <w:pPr>
        <w:pStyle w:val="PargrafodaLista"/>
        <w:numPr>
          <w:ilvl w:val="2"/>
          <w:numId w:val="72"/>
        </w:numPr>
        <w:ind w:left="0" w:firstLine="0"/>
      </w:pPr>
      <w:r w:rsidRPr="00D926E8">
        <w:rPr>
          <w:rFonts w:cstheme="minorHAnsi"/>
          <w:szCs w:val="24"/>
        </w:rPr>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Securitizadora, mediante o envio, à </w:t>
      </w:r>
      <w:r w:rsidR="00802C6D">
        <w:rPr>
          <w:rFonts w:cstheme="minorHAnsi"/>
          <w:szCs w:val="24"/>
        </w:rPr>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Na hipótese da data de vencimento dos CRI vir a ser prorrogada por deliberação da assembleia geral dos titulares de CRI, ou, ainda, após a data de vencimento dos CRI, a </w:t>
      </w:r>
      <w:r w:rsidR="00802C6D">
        <w:rPr>
          <w:rFonts w:cstheme="minorHAnsi"/>
          <w:szCs w:val="24"/>
        </w:rPr>
        <w:t>Securitizadora</w:t>
      </w:r>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r w:rsidR="00802C6D">
        <w:rPr>
          <w:rFonts w:cstheme="minorHAnsi"/>
          <w:szCs w:val="24"/>
        </w:rPr>
        <w:t>Securitizadora</w:t>
      </w:r>
      <w:r w:rsidRPr="00D926E8">
        <w:rPr>
          <w:rFonts w:cstheme="minorHAnsi"/>
          <w:szCs w:val="24"/>
        </w:rPr>
        <w:t xml:space="preserve"> uma remuneração adicional equivalente a R$ 600,00 (seiscentos reais) por hora-homem, por reestruturação, atualizada a partir da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com todos os custos decorrentes da formalização e constituição dessas alterações, inclusive aqueles relativos a honorários advocatícios devidos ao assessor legal escolhido a critério da </w:t>
      </w:r>
      <w:r w:rsidR="00802C6D">
        <w:rPr>
          <w:rFonts w:cstheme="minorHAnsi"/>
          <w:szCs w:val="24"/>
        </w:rPr>
        <w:t>Securitizadora</w:t>
      </w:r>
      <w:r w:rsidRPr="00D926E8">
        <w:rPr>
          <w:rFonts w:cstheme="minorHAnsi"/>
          <w:szCs w:val="24"/>
        </w:rPr>
        <w:t xml:space="preserve">. No entanto, caso seja necessário à realização de atos independentes, não relacionados à Reestruturação da operação, como: (a) realização de assembleias de titulares de CRI; (ii) elaboração e/ou revisão e/ou formalização de aditamentos aos documentos da operação; e (iii)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r w:rsidR="00802C6D">
        <w:rPr>
          <w:rFonts w:cstheme="minorHAnsi"/>
          <w:szCs w:val="24"/>
        </w:rPr>
        <w:t>Securitizadora</w:t>
      </w:r>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por hora-homem, atualizado 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6350EE">
      <w:pPr>
        <w:pStyle w:val="PargrafodaLista"/>
        <w:numPr>
          <w:ilvl w:val="3"/>
          <w:numId w:val="72"/>
        </w:numPr>
        <w:ind w:hanging="11"/>
        <w:rPr>
          <w:rFonts w:cstheme="minorHAnsi"/>
          <w:szCs w:val="24"/>
        </w:rPr>
      </w:pPr>
      <w:r w:rsidRPr="00530F7C">
        <w:rPr>
          <w:rFonts w:cstheme="minorHAnsi"/>
          <w:szCs w:val="24"/>
        </w:rPr>
        <w:t>Entende-se por “</w:t>
      </w:r>
      <w:r w:rsidRPr="006350EE">
        <w:rPr>
          <w:rFonts w:cstheme="minorHAnsi"/>
          <w:szCs w:val="24"/>
          <w:u w:val="single"/>
        </w:rPr>
        <w:t>Reestruturação</w:t>
      </w:r>
      <w:r w:rsidRPr="00530F7C">
        <w:rPr>
          <w:rFonts w:cstheme="minorHAnsi"/>
          <w:szCs w:val="24"/>
        </w:rPr>
        <w:t>” a alteração de condições relacionadas (i) às condições essenciais dos CRI, tais como datas de pagamento, remuneração, data de vencimento final, fluxos operacionais de pagamento ou recebimento de valores, carência ou covenants operacionais ou financeiros;</w:t>
      </w:r>
      <w:r w:rsidRPr="001A3547">
        <w:rPr>
          <w:rFonts w:cstheme="minorHAnsi"/>
          <w:szCs w:val="24"/>
        </w:rPr>
        <w:t xml:space="preserve"> (ii) ofertas de resgate, repactuação, aditamentos aos Documentos da Operação e realização de assembleias, exceto aqueles já previstos nos Documentos da Operação; e (iii)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D324A5">
      <w:pPr>
        <w:numPr>
          <w:ilvl w:val="1"/>
          <w:numId w:val="72"/>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esta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esta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D324A5">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D324A5">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 xml:space="preserve">espesas necessárias a salvaguardar seus interesses, e não haja </w:t>
      </w:r>
      <w:r w:rsidRPr="009360E4">
        <w:rPr>
          <w:rFonts w:cstheme="minorHAnsi"/>
          <w:szCs w:val="24"/>
        </w:rPr>
        <w:lastRenderedPageBreak/>
        <w:t>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D324A5">
      <w:pPr>
        <w:numPr>
          <w:ilvl w:val="1"/>
          <w:numId w:val="72"/>
        </w:numPr>
        <w:ind w:left="0" w:firstLine="0"/>
        <w:rPr>
          <w:rFonts w:cstheme="minorHAnsi"/>
          <w:szCs w:val="24"/>
        </w:rPr>
      </w:pPr>
      <w:bookmarkStart w:id="386"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386"/>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D324A5">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D324A5">
      <w:pPr>
        <w:pStyle w:val="Ttulo1"/>
        <w:numPr>
          <w:ilvl w:val="0"/>
          <w:numId w:val="72"/>
        </w:numPr>
        <w:ind w:left="720" w:hanging="720"/>
        <w:rPr>
          <w:rFonts w:cstheme="minorHAnsi"/>
          <w:smallCaps/>
          <w:szCs w:val="24"/>
        </w:rPr>
      </w:pPr>
      <w:bookmarkStart w:id="387" w:name="_Toc80049182"/>
      <w:r w:rsidRPr="006C7638">
        <w:rPr>
          <w:rFonts w:cstheme="minorHAnsi"/>
          <w:smallCaps/>
          <w:szCs w:val="24"/>
        </w:rPr>
        <w:t>Notificações</w:t>
      </w:r>
      <w:bookmarkEnd w:id="387"/>
    </w:p>
    <w:p w14:paraId="02D6EC5E" w14:textId="77777777" w:rsidR="00DA1E2C" w:rsidRPr="006C7638" w:rsidRDefault="00DA1E2C" w:rsidP="00D324A5">
      <w:pPr>
        <w:rPr>
          <w:rFonts w:cstheme="minorHAnsi"/>
        </w:rPr>
      </w:pPr>
    </w:p>
    <w:p w14:paraId="0A36833B"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D324A5">
      <w:pPr>
        <w:numPr>
          <w:ilvl w:val="0"/>
          <w:numId w:val="5"/>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388"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89" w:name="_DV_M468"/>
      <w:bookmarkStart w:id="390" w:name="_DV_M469"/>
      <w:bookmarkStart w:id="391" w:name="_DV_M470"/>
      <w:bookmarkStart w:id="392" w:name="_DV_M471"/>
      <w:bookmarkEnd w:id="388"/>
      <w:bookmarkEnd w:id="389"/>
      <w:bookmarkEnd w:id="390"/>
      <w:bookmarkEnd w:id="391"/>
      <w:bookmarkEnd w:id="392"/>
    </w:p>
    <w:p w14:paraId="46A1EFB4" w14:textId="314584DC" w:rsidR="00DA1E2C" w:rsidRPr="006C7638" w:rsidRDefault="003A7AF7" w:rsidP="00D324A5">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393" w:name="_Hlk77265082"/>
      <w:r w:rsidRPr="006350EE">
        <w:rPr>
          <w:rFonts w:cstheme="minorHAnsi"/>
          <w:b/>
          <w:smallCaps/>
        </w:rPr>
        <w:t>True Securitizadora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393"/>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D324A5">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r w:rsidRPr="00FF0B23">
        <w:rPr>
          <w:rFonts w:cstheme="minorHAnsi"/>
          <w:b/>
          <w:smallCaps/>
        </w:rPr>
        <w:t>We Trust in Sustainable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394"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394"/>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At.: Luiz Fernando Marchesi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lastRenderedPageBreak/>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95" w:name="_DV_M182"/>
      <w:bookmarkEnd w:id="395"/>
    </w:p>
    <w:p w14:paraId="659154B2" w14:textId="4F248C04" w:rsidR="00DA1E2C" w:rsidRPr="006C7638" w:rsidRDefault="003A7AF7" w:rsidP="00D324A5">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324A5">
      <w:pPr>
        <w:pStyle w:val="Ttulo1"/>
        <w:numPr>
          <w:ilvl w:val="0"/>
          <w:numId w:val="72"/>
        </w:numPr>
        <w:ind w:left="720" w:hanging="720"/>
        <w:rPr>
          <w:rFonts w:cstheme="minorHAnsi"/>
          <w:smallCaps/>
          <w:szCs w:val="24"/>
        </w:rPr>
      </w:pPr>
      <w:bookmarkStart w:id="396" w:name="_Toc80049183"/>
      <w:r w:rsidRPr="006C7638">
        <w:rPr>
          <w:rFonts w:cstheme="minorHAnsi"/>
          <w:smallCaps/>
          <w:szCs w:val="24"/>
        </w:rPr>
        <w:t>Disposições Gerais</w:t>
      </w:r>
      <w:bookmarkEnd w:id="396"/>
    </w:p>
    <w:p w14:paraId="3071C10A" w14:textId="77777777" w:rsidR="00DA1E2C" w:rsidRPr="006C7638" w:rsidRDefault="00DA1E2C" w:rsidP="00D324A5">
      <w:pPr>
        <w:rPr>
          <w:rFonts w:cstheme="minorHAnsi"/>
        </w:rPr>
      </w:pPr>
      <w:bookmarkStart w:id="397" w:name="_DV_M183"/>
      <w:bookmarkEnd w:id="397"/>
    </w:p>
    <w:p w14:paraId="170758E1" w14:textId="0849664C" w:rsidR="00DA1E2C" w:rsidRDefault="003A7AF7" w:rsidP="00D324A5">
      <w:pPr>
        <w:numPr>
          <w:ilvl w:val="1"/>
          <w:numId w:val="72"/>
        </w:numPr>
        <w:ind w:left="0" w:firstLine="0"/>
        <w:rPr>
          <w:rFonts w:eastAsia="Arial Unicode MS" w:cstheme="minorHAnsi"/>
          <w:w w:val="0"/>
        </w:rPr>
      </w:pPr>
      <w:bookmarkStart w:id="398" w:name="_DV_M412"/>
      <w:bookmarkEnd w:id="398"/>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D324A5">
      <w:pPr>
        <w:pStyle w:val="PargrafodaLista"/>
        <w:numPr>
          <w:ilvl w:val="2"/>
          <w:numId w:val="72"/>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D324A5">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D324A5">
      <w:pPr>
        <w:numPr>
          <w:ilvl w:val="1"/>
          <w:numId w:val="72"/>
        </w:numPr>
        <w:ind w:left="0" w:firstLine="0"/>
        <w:rPr>
          <w:rFonts w:eastAsia="Arial Unicode MS" w:cstheme="minorHAnsi"/>
          <w:w w:val="0"/>
        </w:rPr>
      </w:pPr>
      <w:bookmarkStart w:id="399"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399"/>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400" w:name="_Hlk32266664"/>
      <w:r w:rsidRPr="006C7638">
        <w:rPr>
          <w:rFonts w:eastAsia="Arial Unicode MS" w:cstheme="minorHAnsi"/>
          <w:w w:val="0"/>
        </w:rPr>
        <w:t>, sem prejuízo do direito de declarar o vencimento antecipado das Debêntures, nos termos desta Escritura</w:t>
      </w:r>
      <w:bookmarkEnd w:id="400"/>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D324A5">
      <w:pPr>
        <w:pStyle w:val="PargrafodaLista"/>
        <w:numPr>
          <w:ilvl w:val="1"/>
          <w:numId w:val="72"/>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D324A5">
      <w:pPr>
        <w:numPr>
          <w:ilvl w:val="1"/>
          <w:numId w:val="72"/>
        </w:numPr>
        <w:ind w:left="0" w:firstLine="0"/>
        <w:rPr>
          <w:rFonts w:cstheme="minorHAnsi"/>
        </w:rPr>
      </w:pPr>
      <w:bookmarkStart w:id="401"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(ii)</w:t>
      </w:r>
      <w:r w:rsidRPr="00394C6C">
        <w:rPr>
          <w:rFonts w:cstheme="minorHAnsi"/>
          <w:szCs w:val="24"/>
        </w:rPr>
        <w:t xml:space="preserve"> verificado erro material, seja ele um erro grosseiro ou de digitação; </w:t>
      </w:r>
      <w:r w:rsidRPr="00394C6C">
        <w:rPr>
          <w:rFonts w:cstheme="minorHAnsi"/>
          <w:b/>
          <w:szCs w:val="24"/>
        </w:rPr>
        <w:t>(iii)</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(iv)</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401"/>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D324A5">
      <w:pPr>
        <w:numPr>
          <w:ilvl w:val="1"/>
          <w:numId w:val="72"/>
        </w:numPr>
        <w:ind w:left="0" w:firstLine="0"/>
        <w:rPr>
          <w:rFonts w:cstheme="minorHAnsi"/>
          <w:szCs w:val="24"/>
        </w:rPr>
      </w:pPr>
      <w:bookmarkStart w:id="402"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(ii)</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02"/>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D324A5">
      <w:pPr>
        <w:pStyle w:val="PargrafodaLista"/>
        <w:numPr>
          <w:ilvl w:val="2"/>
          <w:numId w:val="72"/>
        </w:numPr>
        <w:tabs>
          <w:tab w:val="left" w:pos="851"/>
        </w:tabs>
        <w:ind w:left="0" w:firstLine="0"/>
        <w:rPr>
          <w:rFonts w:cstheme="minorHAnsi"/>
          <w:szCs w:val="24"/>
        </w:rPr>
      </w:pPr>
      <w:r w:rsidRPr="00526917">
        <w:rPr>
          <w:rFonts w:cstheme="minorHAnsi"/>
          <w:szCs w:val="24"/>
        </w:rPr>
        <w:lastRenderedPageBreak/>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D324A5">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D324A5">
      <w:pPr>
        <w:numPr>
          <w:ilvl w:val="1"/>
          <w:numId w:val="72"/>
        </w:numPr>
        <w:ind w:left="0" w:firstLine="0"/>
        <w:rPr>
          <w:rFonts w:cstheme="minorHAnsi"/>
          <w:szCs w:val="24"/>
        </w:rPr>
      </w:pPr>
      <w:bookmarkStart w:id="403" w:name="_Hlk71056320"/>
      <w:r w:rsidRPr="00BD4DE5">
        <w:rPr>
          <w:rFonts w:cstheme="minorHAnsi"/>
          <w:szCs w:val="24"/>
        </w:rPr>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03"/>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D324A5">
      <w:pPr>
        <w:pStyle w:val="Ttulo1"/>
        <w:numPr>
          <w:ilvl w:val="0"/>
          <w:numId w:val="72"/>
        </w:numPr>
        <w:ind w:left="720" w:hanging="720"/>
        <w:rPr>
          <w:rFonts w:cstheme="minorHAnsi"/>
          <w:smallCaps/>
          <w:szCs w:val="24"/>
        </w:rPr>
      </w:pPr>
      <w:bookmarkStart w:id="404" w:name="_DV_M413"/>
      <w:bookmarkStart w:id="405" w:name="_Toc80049184"/>
      <w:bookmarkEnd w:id="404"/>
      <w:r w:rsidRPr="006C7638">
        <w:rPr>
          <w:rFonts w:cstheme="minorHAnsi"/>
          <w:smallCaps/>
          <w:szCs w:val="24"/>
        </w:rPr>
        <w:t>Foro</w:t>
      </w:r>
      <w:bookmarkEnd w:id="405"/>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D324A5">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406" w:name="_DV_C683"/>
      <w:r w:rsidRPr="006C7638">
        <w:rPr>
          <w:rFonts w:eastAsia="Arial Unicode MS" w:cstheme="minorHAnsi"/>
          <w:w w:val="0"/>
        </w:rPr>
        <w:t xml:space="preserve">foro </w:t>
      </w:r>
      <w:bookmarkEnd w:id="406"/>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726C3E96"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407" w:name="_DV_M139"/>
      <w:bookmarkStart w:id="408" w:name="_DV_M140"/>
      <w:bookmarkStart w:id="409" w:name="_DV_M149"/>
      <w:bookmarkStart w:id="410" w:name="_DV_M150"/>
      <w:bookmarkStart w:id="411" w:name="_DV_M154"/>
      <w:bookmarkStart w:id="412" w:name="_DV_M155"/>
      <w:bookmarkStart w:id="413" w:name="_DV_M159"/>
      <w:bookmarkStart w:id="414" w:name="_DV_M161"/>
      <w:bookmarkStart w:id="415" w:name="_DV_M163"/>
      <w:bookmarkStart w:id="416" w:name="_DV_M164"/>
      <w:bookmarkStart w:id="417" w:name="_DV_M184"/>
      <w:bookmarkStart w:id="418" w:name="_DV_M115"/>
      <w:bookmarkStart w:id="419" w:name="_DV_M268"/>
      <w:bookmarkStart w:id="420" w:name="_DV_M188"/>
      <w:bookmarkStart w:id="421" w:name="_DV_M189"/>
      <w:bookmarkStart w:id="422" w:name="_DV_M225"/>
      <w:bookmarkStart w:id="423" w:name="_DV_M230"/>
      <w:bookmarkStart w:id="424" w:name="_DV_M231"/>
      <w:bookmarkStart w:id="425" w:name="_DV_M232"/>
      <w:bookmarkStart w:id="426" w:name="_DV_M241"/>
      <w:bookmarkStart w:id="427" w:name="_DV_M249"/>
      <w:bookmarkStart w:id="428" w:name="_DV_M250"/>
      <w:bookmarkStart w:id="429" w:name="_DV_M252"/>
      <w:bookmarkStart w:id="430" w:name="_DV_M254"/>
      <w:bookmarkStart w:id="431" w:name="_DV_M263"/>
      <w:bookmarkStart w:id="432" w:name="_DV_M269"/>
      <w:bookmarkStart w:id="433" w:name="_DV_M270"/>
      <w:bookmarkStart w:id="434" w:name="_DV_M289"/>
      <w:bookmarkStart w:id="435" w:name="_DV_M290"/>
      <w:bookmarkStart w:id="436" w:name="_DV_M313"/>
      <w:bookmarkStart w:id="437" w:name="_DV_M319"/>
      <w:bookmarkStart w:id="438" w:name="_DV_M320"/>
      <w:bookmarkStart w:id="439" w:name="_DV_M338"/>
      <w:bookmarkStart w:id="440" w:name="_DV_M339"/>
      <w:bookmarkStart w:id="441" w:name="_DV_M349"/>
      <w:bookmarkStart w:id="442" w:name="_DV_M371"/>
      <w:bookmarkStart w:id="443" w:name="_DV_M384"/>
      <w:bookmarkStart w:id="444" w:name="_DV_M387"/>
      <w:bookmarkStart w:id="445" w:name="_DV_M389"/>
      <w:bookmarkStart w:id="446" w:name="_DV_M390"/>
      <w:bookmarkStart w:id="447" w:name="_DV_M391"/>
      <w:bookmarkStart w:id="448" w:name="_DV_M410"/>
      <w:bookmarkStart w:id="449" w:name="_DV_M165"/>
      <w:bookmarkStart w:id="450" w:name="_DV_M166"/>
      <w:bookmarkStart w:id="451" w:name="_DV_M167"/>
      <w:bookmarkStart w:id="452" w:name="_DV_M168"/>
      <w:bookmarkStart w:id="453" w:name="_DV_M170"/>
      <w:bookmarkStart w:id="454" w:name="_DV_M171"/>
      <w:bookmarkStart w:id="455" w:name="_DV_M172"/>
      <w:bookmarkStart w:id="456" w:name="_DV_M173"/>
      <w:bookmarkStart w:id="457" w:name="_DV_M174"/>
      <w:bookmarkStart w:id="458" w:name="_DV_M435"/>
      <w:bookmarkStart w:id="459" w:name="_DV_M436"/>
      <w:bookmarkStart w:id="460" w:name="_DV_M437"/>
      <w:bookmarkStart w:id="461" w:name="_DV_M438"/>
      <w:bookmarkStart w:id="462" w:name="_DV_M439"/>
      <w:bookmarkStart w:id="463" w:name="_DV_M440"/>
      <w:bookmarkStart w:id="464" w:name="_DV_M434"/>
      <w:bookmarkStart w:id="465" w:name="_DV_M414"/>
      <w:bookmarkEnd w:id="1"/>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466" w:name="_Toc521443617"/>
            <w:r>
              <w:rPr>
                <w:rFonts w:cstheme="minorHAnsi"/>
                <w:b/>
                <w:smallCaps/>
              </w:rPr>
              <w:t>RZK SOLAR 04</w:t>
            </w:r>
            <w:r w:rsidR="002209FB" w:rsidRPr="00E306F3">
              <w:rPr>
                <w:rFonts w:cstheme="minorHAnsi"/>
                <w:b/>
                <w:smallCaps/>
              </w:rPr>
              <w:t xml:space="preserve"> S.A.</w:t>
            </w:r>
          </w:p>
          <w:bookmarkEnd w:id="466"/>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467" w:name="_Toc521443618"/>
            <w:r w:rsidRPr="00E104B0">
              <w:rPr>
                <w:rFonts w:cstheme="minorHAnsi"/>
                <w:b/>
              </w:rPr>
              <w:t>TRUE SECURITIZADORA S.A</w:t>
            </w:r>
            <w:r>
              <w:rPr>
                <w:rFonts w:cstheme="minorHAnsi"/>
                <w:b/>
              </w:rPr>
              <w:t>.</w:t>
            </w:r>
            <w:bookmarkEnd w:id="467"/>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68" w:name="_Toc80049185"/>
      <w:r w:rsidRPr="00266D9B">
        <w:rPr>
          <w:rFonts w:cstheme="minorHAnsi"/>
          <w:smallCaps/>
          <w:szCs w:val="24"/>
        </w:rPr>
        <w:lastRenderedPageBreak/>
        <w:t xml:space="preserve">Anexo </w:t>
      </w:r>
      <w:r w:rsidR="00340656">
        <w:rPr>
          <w:rFonts w:cstheme="minorHAnsi"/>
          <w:smallCaps/>
          <w:szCs w:val="24"/>
        </w:rPr>
        <w:t>I</w:t>
      </w:r>
      <w:bookmarkEnd w:id="468"/>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r w:rsidRPr="006C7638">
              <w:rPr>
                <w:rFonts w:cstheme="minorHAnsi"/>
                <w:u w:val="single"/>
              </w:rPr>
              <w:t>AGEs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2E7FA7AB" w:rsidR="00757976" w:rsidRPr="006C7638" w:rsidRDefault="00757976" w:rsidP="00D324A5">
            <w:pPr>
              <w:rPr>
                <w:rFonts w:cstheme="minorHAnsi"/>
              </w:rPr>
            </w:pPr>
            <w:r w:rsidRPr="006C7638">
              <w:rPr>
                <w:rFonts w:cstheme="minorHAnsi"/>
              </w:rPr>
              <w:t xml:space="preserve">Significa </w:t>
            </w:r>
            <w:bookmarkStart w:id="469" w:name="_Hlk72779614"/>
            <w:ins w:id="470" w:author="Matheus Gomes Faria" w:date="2021-08-30T16:46:00Z">
              <w:r w:rsidR="008F345D" w:rsidRPr="008F345D">
                <w:rPr>
                  <w:rFonts w:cstheme="minorHAnsi"/>
                </w:rPr>
                <w:t xml:space="preserve">a </w:t>
              </w:r>
              <w:r w:rsidR="008F345D" w:rsidRPr="008F345D">
                <w:rPr>
                  <w:rFonts w:cstheme="minorHAnsi"/>
                  <w:b/>
                  <w:bCs/>
                  <w:rPrChange w:id="471" w:author="Matheus Gomes Faria" w:date="2021-08-30T16:46:00Z">
                    <w:rPr>
                      <w:rFonts w:cstheme="minorHAnsi"/>
                    </w:rPr>
                  </w:rPrChange>
                </w:rPr>
                <w:t>SIMPLIFIC PAVARINI DISTRIBUIDORA DE TÍTULOS E VALORES MOBILIÁRIOS LTDA</w:t>
              </w:r>
              <w:r w:rsidR="008F345D" w:rsidRPr="008F345D">
                <w:rPr>
                  <w:rFonts w:cstheme="minorHAnsi"/>
                </w:rPr>
                <w:t xml:space="preserve">., sociedade de natureza limitada, atuando por sua filial na cidade de São Paulo, Estado de São Paulo, na Rua Joaquim Floriano, 466, </w:t>
              </w:r>
              <w:proofErr w:type="spellStart"/>
              <w:r w:rsidR="008F345D" w:rsidRPr="008F345D">
                <w:rPr>
                  <w:rFonts w:cstheme="minorHAnsi"/>
                </w:rPr>
                <w:t>sl</w:t>
              </w:r>
              <w:proofErr w:type="spellEnd"/>
              <w:r w:rsidR="008F345D" w:rsidRPr="008F345D">
                <w:rPr>
                  <w:rFonts w:cstheme="minorHAnsi"/>
                </w:rPr>
                <w:t>. 1401, Itaim Bibi, CEP 04534-002, inscrita no CNPJ/ME sob o nº 15.227.994/0004-01</w:t>
              </w:r>
            </w:ins>
            <w:del w:id="472" w:author="Matheus Gomes Faria" w:date="2021-08-30T16:46:00Z">
              <w:r w:rsidR="005129F7" w:rsidDel="008F345D">
                <w:rPr>
                  <w:rFonts w:cstheme="minorHAnsi"/>
                </w:rPr>
                <w:delText>a</w:delText>
              </w:r>
              <w:r w:rsidRPr="006C7638" w:rsidDel="008F345D">
                <w:rPr>
                  <w:rFonts w:cstheme="minorHAnsi"/>
                </w:rPr>
                <w:delText xml:space="preserve"> </w:delText>
              </w:r>
              <w:r w:rsidR="00966053" w:rsidRPr="00F1646B" w:rsidDel="008F345D">
                <w:rPr>
                  <w:rFonts w:cstheme="minorHAnsi"/>
                  <w:b/>
                  <w:smallCaps/>
                </w:rPr>
                <w:delText>Simplific Pavarini Distribuidora de Títulos e Valores Mobiliários Ltda.</w:delText>
              </w:r>
              <w:r w:rsidRPr="005129F7" w:rsidDel="008F345D">
                <w:rPr>
                  <w:rFonts w:cstheme="minorHAnsi"/>
                </w:rPr>
                <w:delText>,</w:delText>
              </w:r>
              <w:r w:rsidRPr="006C7638" w:rsidDel="008F345D">
                <w:rPr>
                  <w:rFonts w:cstheme="minorHAnsi"/>
                </w:rPr>
                <w:delText xml:space="preserve"> </w:delText>
              </w:r>
              <w:r w:rsidR="00966053" w:rsidDel="008F345D">
                <w:rPr>
                  <w:rFonts w:eastAsia="Times New Roman"/>
                  <w:color w:val="000000"/>
                </w:rPr>
                <w:delText>instituição financeira, com sede na cidade do Rio de Janeiro, Estado do Rio de Janeiro, na Rua Sete de Setembro, 99, 24º andar Centro, CEP 20050-005, inscrita no CNPJ/MF sob o nº 15.227.994/0001-50, com seus atos constitutivos registrados sob o NIRE 33.2.0064417-1 perante a JUCERJ</w:delText>
              </w:r>
            </w:del>
            <w:bookmarkEnd w:id="469"/>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lastRenderedPageBreak/>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11A714D0"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r w:rsidR="00F6454B">
              <w:rPr>
                <w:rFonts w:asciiTheme="minorHAnsi" w:hAnsiTheme="minorHAnsi" w:cstheme="minorHAnsi"/>
                <w:sz w:val="24"/>
                <w:szCs w:val="24"/>
              </w:rPr>
              <w:t>12</w:t>
            </w:r>
            <w:r w:rsidR="00F6454B" w:rsidRPr="00394C6C">
              <w:rPr>
                <w:rFonts w:asciiTheme="minorHAnsi" w:hAnsiTheme="minorHAnsi" w:cstheme="minorHAnsi"/>
                <w:sz w:val="24"/>
                <w:szCs w:val="24"/>
              </w:rPr>
              <w:t xml:space="preserve"> </w:t>
            </w:r>
            <w:r w:rsidRPr="00394C6C">
              <w:rPr>
                <w:rFonts w:asciiTheme="minorHAnsi" w:hAnsiTheme="minorHAnsi" w:cstheme="minorHAnsi"/>
                <w:sz w:val="24"/>
                <w:szCs w:val="24"/>
              </w:rPr>
              <w:t>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7938AEF3"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00BA0206" w:rsidRPr="001A64A0">
              <w:rPr>
                <w:rFonts w:cstheme="minorHAnsi"/>
                <w:szCs w:val="24"/>
              </w:rPr>
              <w:t xml:space="preserve"> </w:t>
            </w:r>
            <w:r w:rsidR="00BA0206" w:rsidRPr="00865924">
              <w:rPr>
                <w:rFonts w:cstheme="minorHAnsi"/>
                <w:szCs w:val="24"/>
              </w:rPr>
              <w:t xml:space="preserve">- Segmento </w:t>
            </w:r>
            <w:r w:rsidR="00BA0206" w:rsidRPr="001A64A0">
              <w:rPr>
                <w:rFonts w:cstheme="minorHAnsi"/>
                <w:szCs w:val="24"/>
              </w:rPr>
              <w:t>Balcão B3</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6C7638" w:rsidRDefault="00A830F0" w:rsidP="00D324A5">
            <w:pPr>
              <w:rPr>
                <w:rFonts w:cstheme="minorHAnsi"/>
              </w:rPr>
            </w:pPr>
            <w:r>
              <w:rPr>
                <w:rFonts w:cstheme="minorHAnsi"/>
              </w:rPr>
              <w:t>“</w:t>
            </w:r>
            <w:r w:rsidRPr="00F1646B">
              <w:rPr>
                <w:rFonts w:cstheme="minorHAnsi"/>
                <w:highlight w:val="yellow"/>
                <w:u w:val="single"/>
              </w:rPr>
              <w:t>Banco Depositário</w:t>
            </w:r>
            <w:r>
              <w:rPr>
                <w:rFonts w:cstheme="minorHAnsi"/>
              </w:rPr>
              <w:t>”</w:t>
            </w:r>
          </w:p>
        </w:tc>
        <w:tc>
          <w:tcPr>
            <w:tcW w:w="5794" w:type="dxa"/>
          </w:tcPr>
          <w:p w14:paraId="6567EC55" w14:textId="51D62EF3" w:rsidR="00A830F0" w:rsidRDefault="00A830F0" w:rsidP="00D324A5">
            <w:pPr>
              <w:rPr>
                <w:rFonts w:cstheme="minorHAnsi"/>
              </w:rPr>
            </w:pPr>
            <w:r>
              <w:rPr>
                <w:rFonts w:cstheme="minorHAnsi"/>
              </w:rPr>
              <w:t xml:space="preserve">O Banco </w:t>
            </w:r>
            <w:r w:rsidR="009C65E3" w:rsidRPr="006350EE">
              <w:rPr>
                <w:rFonts w:cstheme="minorHAnsi"/>
              </w:rPr>
              <w:t xml:space="preserve">Arbi S.A., </w:t>
            </w:r>
            <w:r w:rsidR="009C65E3" w:rsidRPr="006350EE">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Pr>
                <w:rFonts w:cstheme="minorHAnsi"/>
              </w:rPr>
              <w:t xml:space="preserve"> </w:t>
            </w:r>
            <w:r>
              <w:rPr>
                <w:rFonts w:cstheme="minorHAnsi"/>
              </w:rPr>
              <w:lastRenderedPageBreak/>
              <w:t>e/ou o Banco Santander, conforme o caso, nos termos do Contrato de Cessão Fiduciária de Direitos.</w:t>
            </w:r>
            <w:r w:rsidR="005129F7" w:rsidRPr="00667237">
              <w:rPr>
                <w:rStyle w:val="Refdenotaderodap"/>
                <w:rFonts w:cstheme="minorHAnsi"/>
                <w:szCs w:val="24"/>
              </w:rPr>
              <w:footnoteReference w:id="13"/>
            </w:r>
          </w:p>
          <w:p w14:paraId="03A6D71F" w14:textId="013B924B" w:rsidR="00A830F0" w:rsidRPr="006C7638"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lastRenderedPageBreak/>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r>
              <w:rPr>
                <w:rFonts w:cstheme="minorHAnsi"/>
              </w:rPr>
              <w:t>Securitizadora.</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lastRenderedPageBreak/>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473" w:name="_Hlk32266521"/>
            <w:r w:rsidRPr="006C7638">
              <w:rPr>
                <w:rFonts w:cstheme="minorHAnsi"/>
              </w:rPr>
              <w:t>a Lei nº 13.105, de 16 de março de 2015, conforme alterada</w:t>
            </w:r>
            <w:bookmarkEnd w:id="473"/>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168CD026"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Securitizadora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dos Empreendimentos Alvo; </w:t>
            </w:r>
            <w:r w:rsidRPr="00077393">
              <w:rPr>
                <w:rFonts w:cstheme="minorHAnsi"/>
                <w:b/>
                <w:bCs/>
              </w:rPr>
              <w:t>(ii)</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dos </w:t>
            </w:r>
            <w:r>
              <w:rPr>
                <w:rFonts w:cstheme="minorHAnsi"/>
              </w:rPr>
              <w:t>Empreendimentos Alvo;</w:t>
            </w:r>
            <w:r w:rsidRPr="00671DBF">
              <w:rPr>
                <w:rFonts w:cstheme="minorHAnsi"/>
              </w:rPr>
              <w:t xml:space="preserve"> </w:t>
            </w:r>
            <w:r w:rsidRPr="001E17AC">
              <w:rPr>
                <w:rFonts w:cstheme="minorHAnsi"/>
                <w:b/>
                <w:bCs/>
              </w:rPr>
              <w:t>(iii)</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decorrentes dos Contratos de EPC;</w:t>
            </w:r>
            <w:r w:rsidRPr="00671DBF">
              <w:rPr>
                <w:rFonts w:cstheme="minorHAnsi"/>
              </w:rPr>
              <w:t xml:space="preserve"> </w:t>
            </w:r>
            <w:r w:rsidRPr="001E17AC">
              <w:rPr>
                <w:rFonts w:cstheme="minorHAnsi"/>
                <w:b/>
                <w:bCs/>
              </w:rPr>
              <w:t>(iv)</w:t>
            </w:r>
            <w:r w:rsidRPr="00671DBF">
              <w:rPr>
                <w:rFonts w:cstheme="minorHAnsi"/>
              </w:rPr>
              <w:t xml:space="preserve"> </w:t>
            </w:r>
            <w:r>
              <w:rPr>
                <w:rFonts w:cstheme="minorHAnsi"/>
              </w:rPr>
              <w:t xml:space="preserve">a </w:t>
            </w:r>
            <w:r w:rsidRPr="00671DBF">
              <w:rPr>
                <w:rFonts w:cstheme="minorHAnsi"/>
              </w:rPr>
              <w:t xml:space="preserve">geração de energia </w:t>
            </w:r>
            <w:r w:rsidRPr="009F0D5A">
              <w:rPr>
                <w:rFonts w:cstheme="minorHAnsi"/>
              </w:rPr>
              <w:t>pelos 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dos</w:t>
            </w:r>
            <w:r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(vii)</w:t>
            </w:r>
            <w:r>
              <w:rPr>
                <w:rFonts w:eastAsia="Arial Unicode MS" w:cstheme="minorHAnsi"/>
                <w:w w:val="0"/>
              </w:rPr>
              <w:t xml:space="preserve"> o envio, à Securitizadora, de comprovação dos respectivos “de acordo” dos Clientes com relação ao conteúdo das Notificações</w:t>
            </w:r>
            <w:r>
              <w:rPr>
                <w:rFonts w:cstheme="minorHAnsi"/>
              </w:rPr>
              <w:t>.</w:t>
            </w:r>
          </w:p>
          <w:p w14:paraId="71EC2960" w14:textId="58984E90" w:rsidR="00617EE2" w:rsidRPr="006C7638" w:rsidRDefault="00617EE2" w:rsidP="00E81325">
            <w:pPr>
              <w:rPr>
                <w:rFonts w:cstheme="minorHAnsi"/>
              </w:rPr>
            </w:pPr>
          </w:p>
        </w:tc>
      </w:tr>
      <w:tr w:rsidR="00617EE2" w:rsidRPr="006C7638" w14:paraId="145F41D0" w14:textId="77777777" w:rsidTr="00D77AF8">
        <w:trPr>
          <w:jc w:val="center"/>
        </w:trPr>
        <w:tc>
          <w:tcPr>
            <w:tcW w:w="2700" w:type="dxa"/>
          </w:tcPr>
          <w:p w14:paraId="263D62D5" w14:textId="4659589E" w:rsidR="00617EE2" w:rsidRPr="006C7638" w:rsidRDefault="00617EE2" w:rsidP="00617EE2">
            <w:pPr>
              <w:rPr>
                <w:rFonts w:cstheme="minorHAnsi"/>
              </w:rPr>
            </w:pPr>
            <w:r>
              <w:rPr>
                <w:rFonts w:cstheme="minorHAnsi"/>
              </w:rPr>
              <w:t>“</w:t>
            </w:r>
            <w:r w:rsidRPr="00AB53D8">
              <w:rPr>
                <w:rFonts w:cstheme="minorHAnsi"/>
                <w:u w:val="single"/>
              </w:rPr>
              <w:t>Conta</w:t>
            </w:r>
            <w:r>
              <w:rPr>
                <w:rFonts w:cstheme="minorHAnsi"/>
                <w:u w:val="single"/>
              </w:rPr>
              <w:t xml:space="preserve"> Centralizadora</w:t>
            </w:r>
            <w:r>
              <w:rPr>
                <w:rFonts w:cstheme="minorHAnsi"/>
              </w:rPr>
              <w:t>”</w:t>
            </w:r>
          </w:p>
        </w:tc>
        <w:tc>
          <w:tcPr>
            <w:tcW w:w="5794" w:type="dxa"/>
          </w:tcPr>
          <w:p w14:paraId="14FAC34C" w14:textId="0C65B38A"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w:t>
            </w:r>
            <w:r w:rsidRPr="00394C6C">
              <w:rPr>
                <w:rFonts w:asciiTheme="minorHAnsi" w:hAnsiTheme="minorHAnsi" w:cstheme="minorHAnsi"/>
                <w:sz w:val="24"/>
                <w:szCs w:val="24"/>
              </w:rPr>
              <w:lastRenderedPageBreak/>
              <w:t>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Default="00617EE2" w:rsidP="00617EE2">
            <w:pPr>
              <w:rPr>
                <w:rFonts w:cstheme="minorHAnsi"/>
              </w:rPr>
            </w:pPr>
            <w:r>
              <w:rPr>
                <w:rFonts w:cstheme="minorHAnsi"/>
              </w:rPr>
              <w:lastRenderedPageBreak/>
              <w:t>“</w:t>
            </w:r>
            <w:r w:rsidRPr="00D4523F">
              <w:rPr>
                <w:rFonts w:cstheme="minorHAnsi"/>
                <w:u w:val="single"/>
              </w:rPr>
              <w:t>Conta de Execução</w:t>
            </w:r>
            <w:r>
              <w:rPr>
                <w:rFonts w:cstheme="minorHAnsi"/>
                <w:u w:val="single"/>
              </w:rPr>
              <w:t xml:space="preserve"> dos Empreendimentos Alvo</w:t>
            </w:r>
            <w:r>
              <w:rPr>
                <w:rFonts w:cstheme="minorHAnsi"/>
              </w:rPr>
              <w:t>”</w:t>
            </w:r>
          </w:p>
        </w:tc>
        <w:tc>
          <w:tcPr>
            <w:tcW w:w="5794" w:type="dxa"/>
          </w:tcPr>
          <w:p w14:paraId="569942BC" w14:textId="77777777"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Pr="00D4523F">
              <w:rPr>
                <w:rFonts w:asciiTheme="minorHAnsi" w:hAnsiTheme="minorHAnsi" w:cstheme="minorHAnsi"/>
                <w:sz w:val="24"/>
                <w:szCs w:val="24"/>
                <w:highlight w:val="yellow"/>
              </w:rPr>
              <w:t>[=]</w:t>
            </w:r>
            <w:r>
              <w:rPr>
                <w:rFonts w:asciiTheme="minorHAnsi" w:hAnsiTheme="minorHAnsi" w:cstheme="minorHAnsi"/>
                <w:sz w:val="24"/>
                <w:szCs w:val="24"/>
              </w:rPr>
              <w:t xml:space="preserve">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t>“</w:t>
            </w:r>
            <w:r w:rsidRPr="0053737B">
              <w:rPr>
                <w:rFonts w:cstheme="minorHAnsi"/>
                <w:u w:val="single"/>
              </w:rPr>
              <w:t>Contas Vinculadas</w:t>
            </w:r>
            <w:r>
              <w:rPr>
                <w:rFonts w:cstheme="minorHAnsi"/>
              </w:rPr>
              <w:t>”</w:t>
            </w:r>
          </w:p>
        </w:tc>
        <w:tc>
          <w:tcPr>
            <w:tcW w:w="5794" w:type="dxa"/>
          </w:tcPr>
          <w:p w14:paraId="50F84D6F" w14:textId="6A5F0452"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BA0206">
              <w:rPr>
                <w:rFonts w:asciiTheme="minorHAnsi" w:hAnsiTheme="minorHAnsi" w:cstheme="minorHAnsi"/>
                <w:sz w:val="24"/>
                <w:szCs w:val="24"/>
              </w:rPr>
              <w:t>,</w:t>
            </w:r>
            <w:r w:rsidR="00BA0206" w:rsidRPr="00865924">
              <w:rPr>
                <w:rFonts w:asciiTheme="minorHAnsi" w:hAnsiTheme="minorHAnsi" w:cstheme="minorHAnsi"/>
                <w:sz w:val="24"/>
                <w:szCs w:val="24"/>
              </w:rPr>
              <w:t xml:space="preserve"> nos termos da Cláusula 4.2 do Contrato de Cessão Fiduciária de Direitos</w:t>
            </w:r>
            <w:r>
              <w:rPr>
                <w:rFonts w:asciiTheme="minorHAnsi" w:hAnsiTheme="minorHAnsi" w:cstheme="minorHAnsi"/>
                <w:sz w:val="24"/>
                <w:szCs w:val="24"/>
              </w:rPr>
              <w:t>.</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03CFA66F"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SPEs</w:t>
            </w:r>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071470" w:rsidRPr="006C7638" w14:paraId="4353799A" w14:textId="77777777" w:rsidTr="00D77AF8">
        <w:trPr>
          <w:jc w:val="center"/>
        </w:trPr>
        <w:tc>
          <w:tcPr>
            <w:tcW w:w="2700" w:type="dxa"/>
          </w:tcPr>
          <w:p w14:paraId="27B997B5" w14:textId="01F1D616" w:rsidR="00071470" w:rsidRPr="00ED53EC" w:rsidRDefault="00071470" w:rsidP="00617EE2">
            <w:pPr>
              <w:rPr>
                <w:rFonts w:cstheme="minorHAnsi"/>
              </w:rPr>
            </w:pPr>
            <w:r>
              <w:rPr>
                <w:rFonts w:cstheme="minorHAnsi"/>
              </w:rPr>
              <w:t>“</w:t>
            </w:r>
            <w:r w:rsidRPr="005B0EC0">
              <w:rPr>
                <w:rFonts w:cstheme="minorHAnsi"/>
                <w:u w:val="single"/>
              </w:rPr>
              <w:t>Contrato</w:t>
            </w:r>
            <w:r>
              <w:rPr>
                <w:rFonts w:cstheme="minorHAnsi"/>
                <w:u w:val="single"/>
              </w:rPr>
              <w:t xml:space="preserve">s </w:t>
            </w:r>
            <w:r w:rsidR="00B22724">
              <w:rPr>
                <w:rFonts w:cstheme="minorHAnsi"/>
                <w:u w:val="single"/>
              </w:rPr>
              <w:t>de Comodato Diamante</w:t>
            </w:r>
            <w:r>
              <w:rPr>
                <w:rFonts w:cstheme="minorHAnsi"/>
              </w:rPr>
              <w:t>”</w:t>
            </w:r>
          </w:p>
        </w:tc>
        <w:tc>
          <w:tcPr>
            <w:tcW w:w="5794" w:type="dxa"/>
          </w:tcPr>
          <w:p w14:paraId="6AFEBBC3" w14:textId="320775D8" w:rsidR="00071470" w:rsidRDefault="00B22724" w:rsidP="00617EE2">
            <w:pPr>
              <w:rPr>
                <w:rFonts w:cstheme="minorHAnsi"/>
                <w:iCs/>
              </w:rPr>
            </w:pPr>
            <w:r w:rsidRPr="006C7638">
              <w:rPr>
                <w:rFonts w:cstheme="minorHAnsi"/>
              </w:rPr>
              <w:t>Significa</w:t>
            </w:r>
            <w:r>
              <w:rPr>
                <w:rFonts w:cstheme="minorHAnsi"/>
              </w:rPr>
              <w:t xml:space="preserve"> os</w:t>
            </w:r>
            <w:r w:rsidRPr="00745147">
              <w:rPr>
                <w:rFonts w:cstheme="minorHAnsi"/>
              </w:rPr>
              <w:t xml:space="preserve"> “</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Pr>
                <w:rFonts w:cstheme="minorHAnsi"/>
                <w:i/>
              </w:rPr>
              <w:t xml:space="preserve">, </w:t>
            </w:r>
            <w:r w:rsidRPr="005B0EC0">
              <w:rPr>
                <w:rFonts w:cstheme="minorHAnsi"/>
                <w:iCs/>
              </w:rPr>
              <w:t>celebrado</w:t>
            </w:r>
            <w:r>
              <w:rPr>
                <w:rFonts w:cstheme="minorHAnsi"/>
                <w:iCs/>
              </w:rPr>
              <w:t>s</w:t>
            </w:r>
            <w:r w:rsidRPr="005B0EC0">
              <w:rPr>
                <w:rFonts w:cstheme="minorHAnsi"/>
                <w:iCs/>
              </w:rPr>
              <w:t xml:space="preserve"> entre a SPE </w:t>
            </w:r>
            <w:r>
              <w:rPr>
                <w:rFonts w:cstheme="minorHAnsi"/>
                <w:iCs/>
              </w:rPr>
              <w:t>Diamante</w:t>
            </w:r>
            <w:r w:rsidRPr="005B0EC0">
              <w:rPr>
                <w:rFonts w:cstheme="minorHAnsi"/>
                <w:iCs/>
              </w:rPr>
              <w:t xml:space="preserve"> e </w:t>
            </w:r>
            <w:r>
              <w:rPr>
                <w:rFonts w:cstheme="minorHAnsi"/>
                <w:iCs/>
              </w:rPr>
              <w:t>a Raia Drogasil</w:t>
            </w:r>
            <w:r w:rsidRPr="005B0EC0">
              <w:rPr>
                <w:rFonts w:cstheme="minorHAnsi"/>
                <w:iCs/>
              </w:rPr>
              <w:t>,</w:t>
            </w:r>
            <w:r w:rsidRPr="0053737B">
              <w:rPr>
                <w:rFonts w:cstheme="minorHAnsi"/>
                <w:iCs/>
              </w:rPr>
              <w:t xml:space="preserve"> em </w:t>
            </w:r>
            <w:r>
              <w:rPr>
                <w:rFonts w:cstheme="minorHAnsi"/>
                <w:iCs/>
              </w:rPr>
              <w:t>9 de setembro de 2019, conforme aditados em 1º de julho de 2020</w:t>
            </w:r>
            <w:r w:rsidRPr="0053737B">
              <w:rPr>
                <w:rFonts w:cstheme="minorHAnsi"/>
                <w:iCs/>
              </w:rPr>
              <w:t>.</w:t>
            </w:r>
          </w:p>
          <w:p w14:paraId="15FDC3F6" w14:textId="3C2ED06D" w:rsidR="00B22724" w:rsidRPr="00ED53EC" w:rsidRDefault="00B22724"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os contratos celebrados entre as SPEs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w:t>
            </w:r>
            <w:r w:rsidRPr="00093786">
              <w:rPr>
                <w:rFonts w:cstheme="minorHAnsi"/>
              </w:rPr>
              <w:lastRenderedPageBreak/>
              <w:t xml:space="preserve">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77777777"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xml:space="preserve">, </w:t>
            </w:r>
            <w:r w:rsidRPr="00F1646B">
              <w:rPr>
                <w:rFonts w:cstheme="minorHAnsi"/>
                <w:iCs/>
              </w:rPr>
              <w:t>celebrado entre a SPE Araucária e o Santander</w:t>
            </w:r>
            <w:r w:rsidRPr="00B22724">
              <w:rPr>
                <w:rFonts w:cstheme="minorHAnsi"/>
                <w:iCs/>
              </w:rPr>
              <w:t>,</w:t>
            </w:r>
            <w:r w:rsidRPr="0053737B">
              <w:rPr>
                <w:rFonts w:cstheme="minorHAnsi"/>
                <w:iCs/>
              </w:rPr>
              <w:t xml:space="preserve"> em 13 de dezembro de 2019, conforme aditado em 13 de julho de 2020 e em </w:t>
            </w:r>
            <w:r w:rsidRPr="0053737B">
              <w:rPr>
                <w:rFonts w:cstheme="minorHAnsi"/>
                <w:iCs/>
                <w:highlight w:val="yellow"/>
              </w:rPr>
              <w:t>[=]</w:t>
            </w:r>
            <w:r w:rsidRPr="0053737B">
              <w:rPr>
                <w:rFonts w:cstheme="minorHAnsi"/>
                <w:iCs/>
              </w:rPr>
              <w:t xml:space="preserve"> de </w:t>
            </w:r>
            <w:r w:rsidRPr="0053737B">
              <w:rPr>
                <w:rFonts w:cstheme="minorHAnsi"/>
                <w:iCs/>
                <w:highlight w:val="yellow"/>
              </w:rPr>
              <w:t>[=]</w:t>
            </w:r>
            <w:r w:rsidRPr="0053737B">
              <w:rPr>
                <w:rFonts w:cstheme="minorHAnsi"/>
                <w:iCs/>
              </w:rPr>
              <w:t xml:space="preserve"> de 2021.</w:t>
            </w:r>
          </w:p>
          <w:p w14:paraId="06E26463" w14:textId="01167C59" w:rsidR="00617EE2" w:rsidRPr="006C7638" w:rsidRDefault="00617EE2" w:rsidP="00617EE2">
            <w:pPr>
              <w:rPr>
                <w:rFonts w:cstheme="minorHAnsi"/>
              </w:rPr>
            </w:pPr>
          </w:p>
        </w:tc>
      </w:tr>
      <w:tr w:rsidR="00B22724" w:rsidRPr="006C7638" w14:paraId="00FC552A" w14:textId="77777777" w:rsidTr="00D77AF8">
        <w:trPr>
          <w:jc w:val="center"/>
        </w:trPr>
        <w:tc>
          <w:tcPr>
            <w:tcW w:w="2700" w:type="dxa"/>
          </w:tcPr>
          <w:p w14:paraId="53E90A22" w14:textId="032308AE" w:rsidR="00B22724" w:rsidRPr="006C7638" w:rsidRDefault="00B22724" w:rsidP="00B22724">
            <w:pPr>
              <w:rPr>
                <w:rFonts w:cstheme="minorHAnsi"/>
              </w:rPr>
            </w:pPr>
            <w:r>
              <w:rPr>
                <w:rFonts w:cstheme="minorHAnsi"/>
              </w:rPr>
              <w:t>“</w:t>
            </w:r>
            <w:r w:rsidRPr="005B0EC0">
              <w:rPr>
                <w:rFonts w:cstheme="minorHAnsi"/>
                <w:u w:val="single"/>
              </w:rPr>
              <w:t xml:space="preserve">Contrato de </w:t>
            </w:r>
            <w:r>
              <w:rPr>
                <w:rFonts w:cstheme="minorHAnsi"/>
                <w:u w:val="single"/>
              </w:rPr>
              <w:t>Locação</w:t>
            </w:r>
            <w:r w:rsidRPr="005B0EC0">
              <w:rPr>
                <w:rFonts w:cstheme="minorHAnsi"/>
                <w:u w:val="single"/>
              </w:rPr>
              <w:t xml:space="preserve"> Coqueiro</w:t>
            </w:r>
            <w:r>
              <w:rPr>
                <w:rFonts w:cstheme="minorHAnsi"/>
              </w:rPr>
              <w:t>”</w:t>
            </w:r>
          </w:p>
        </w:tc>
        <w:tc>
          <w:tcPr>
            <w:tcW w:w="5794" w:type="dxa"/>
          </w:tcPr>
          <w:p w14:paraId="727F56DD" w14:textId="77777777" w:rsidR="00B22724" w:rsidRDefault="00B22724" w:rsidP="00B22724">
            <w:pPr>
              <w:rPr>
                <w:rFonts w:cstheme="minorHAnsi"/>
                <w:iCs/>
              </w:rPr>
            </w:pPr>
            <w:r w:rsidRPr="006C7638">
              <w:rPr>
                <w:rFonts w:cstheme="minorHAnsi"/>
              </w:rPr>
              <w:t>Significa</w:t>
            </w:r>
            <w:r>
              <w:rPr>
                <w:rFonts w:cstheme="minorHAnsi"/>
              </w:rPr>
              <w:t xml:space="preserve"> o</w:t>
            </w:r>
            <w:r w:rsidRPr="00745147">
              <w:rPr>
                <w:rFonts w:cstheme="minorHAnsi"/>
              </w:rPr>
              <w:t xml:space="preserve"> “</w:t>
            </w:r>
            <w:r w:rsidRPr="00071470">
              <w:rPr>
                <w:rFonts w:cstheme="minorHAnsi"/>
                <w:i/>
              </w:rPr>
              <w:t>Contrato de Locação de Imóvel com Locação de Equipamentos de Sistema de Geração de Energia e Outras Avenças</w:t>
            </w:r>
            <w:r w:rsidRPr="00546FDE">
              <w:rPr>
                <w:rFonts w:cstheme="minorHAnsi"/>
                <w:i/>
              </w:rPr>
              <w:t>”</w:t>
            </w:r>
            <w:r>
              <w:rPr>
                <w:rFonts w:cstheme="minorHAnsi"/>
                <w:i/>
              </w:rPr>
              <w:t xml:space="preserve">, </w:t>
            </w:r>
            <w:r w:rsidRPr="005B0EC0">
              <w:rPr>
                <w:rFonts w:cstheme="minorHAnsi"/>
                <w:iCs/>
              </w:rPr>
              <w:t>a ser</w:t>
            </w:r>
            <w:r>
              <w:rPr>
                <w:rFonts w:cstheme="minorHAnsi"/>
                <w:i/>
              </w:rPr>
              <w:t xml:space="preserve"> </w:t>
            </w:r>
            <w:r w:rsidRPr="005B0EC0">
              <w:rPr>
                <w:rFonts w:cstheme="minorHAnsi"/>
                <w:iCs/>
              </w:rPr>
              <w:t xml:space="preserve">celebrado entre a </w:t>
            </w:r>
            <w:r>
              <w:rPr>
                <w:rFonts w:cstheme="minorHAnsi"/>
                <w:iCs/>
              </w:rPr>
              <w:t>SPE Coqueiro</w:t>
            </w:r>
            <w:r w:rsidRPr="005B0EC0">
              <w:rPr>
                <w:rFonts w:cstheme="minorHAnsi"/>
                <w:iCs/>
              </w:rPr>
              <w:t xml:space="preserve"> e a Raia Drogasil</w:t>
            </w:r>
            <w:r w:rsidRPr="0053737B">
              <w:rPr>
                <w:rFonts w:cstheme="minorHAnsi"/>
                <w:iCs/>
              </w:rPr>
              <w:t>.</w:t>
            </w:r>
          </w:p>
          <w:p w14:paraId="2E36A247" w14:textId="3A232CED" w:rsidR="00B22724" w:rsidRPr="006C7638" w:rsidRDefault="00B22724" w:rsidP="00B22724">
            <w:pPr>
              <w:rPr>
                <w:rFonts w:cstheme="minorHAnsi"/>
              </w:rPr>
            </w:pPr>
          </w:p>
        </w:tc>
      </w:tr>
      <w:tr w:rsidR="00B22724" w:rsidRPr="006C7638" w14:paraId="608E583E" w14:textId="77777777" w:rsidTr="00D77AF8">
        <w:trPr>
          <w:jc w:val="center"/>
        </w:trPr>
        <w:tc>
          <w:tcPr>
            <w:tcW w:w="2700" w:type="dxa"/>
          </w:tcPr>
          <w:p w14:paraId="4B64829D" w14:textId="29EBDF1C" w:rsidR="00B22724" w:rsidRPr="006C7638" w:rsidRDefault="00B22724" w:rsidP="00B22724">
            <w:pPr>
              <w:jc w:val="left"/>
              <w:rPr>
                <w:rFonts w:cstheme="minorHAnsi"/>
              </w:rPr>
            </w:pPr>
            <w:r w:rsidRPr="006C7638">
              <w:rPr>
                <w:rFonts w:cstheme="minorHAnsi"/>
              </w:rPr>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B22724" w:rsidRPr="006C7638" w:rsidRDefault="00B22724" w:rsidP="00B22724">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B22724" w:rsidRPr="006C7638" w:rsidRDefault="00B22724" w:rsidP="00B22724">
            <w:pPr>
              <w:rPr>
                <w:rFonts w:cstheme="minorHAnsi"/>
              </w:rPr>
            </w:pPr>
          </w:p>
        </w:tc>
      </w:tr>
      <w:tr w:rsidR="00B22724" w:rsidRPr="006C7638" w14:paraId="60C55820" w14:textId="77777777" w:rsidTr="00D77AF8">
        <w:trPr>
          <w:jc w:val="center"/>
        </w:trPr>
        <w:tc>
          <w:tcPr>
            <w:tcW w:w="2700" w:type="dxa"/>
          </w:tcPr>
          <w:p w14:paraId="07F54A59" w14:textId="39733F56"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67F004DA"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(ii)</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w:t>
            </w:r>
            <w:r>
              <w:rPr>
                <w:rFonts w:cstheme="minorHAnsi"/>
              </w:rPr>
              <w:t>;</w:t>
            </w:r>
            <w:r w:rsidRPr="00546FDE">
              <w:rPr>
                <w:rFonts w:cstheme="minorHAnsi"/>
              </w:rPr>
              <w:t xml:space="preserve"> </w:t>
            </w:r>
            <w:r w:rsidRPr="00546FDE">
              <w:rPr>
                <w:rFonts w:cstheme="minorHAnsi"/>
                <w:b/>
                <w:bCs/>
              </w:rPr>
              <w:t>(iii)</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(iv)</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(i</w:t>
            </w:r>
            <w:r>
              <w:rPr>
                <w:rFonts w:cstheme="minorHAnsi"/>
                <w:iCs/>
              </w:rPr>
              <w:t>v</w:t>
            </w:r>
            <w:r w:rsidRPr="00835AEE">
              <w:rPr>
                <w:rFonts w:cstheme="minorHAnsi"/>
                <w:iCs/>
              </w:rPr>
              <w:t>) acima.</w:t>
            </w:r>
          </w:p>
          <w:p w14:paraId="6831FD0A" w14:textId="77777777" w:rsidR="00B22724" w:rsidRPr="006C7638" w:rsidRDefault="00B22724" w:rsidP="00B22724">
            <w:pPr>
              <w:rPr>
                <w:rFonts w:cstheme="minorHAnsi"/>
              </w:rPr>
            </w:pPr>
          </w:p>
        </w:tc>
      </w:tr>
      <w:tr w:rsidR="00B22724" w:rsidRPr="006C7638" w14:paraId="764F01B0" w14:textId="77777777" w:rsidTr="00D77AF8">
        <w:trPr>
          <w:jc w:val="center"/>
        </w:trPr>
        <w:tc>
          <w:tcPr>
            <w:tcW w:w="2700" w:type="dxa"/>
          </w:tcPr>
          <w:p w14:paraId="47F6CF9A" w14:textId="26F26122" w:rsidR="00B22724" w:rsidRPr="006C7638" w:rsidRDefault="00B22724" w:rsidP="00B22724">
            <w:pPr>
              <w:jc w:val="left"/>
              <w:rPr>
                <w:rFonts w:cstheme="minorHAnsi"/>
              </w:rPr>
            </w:pPr>
            <w:r w:rsidRPr="006C7638">
              <w:rPr>
                <w:rFonts w:cstheme="minorHAnsi"/>
              </w:rPr>
              <w:lastRenderedPageBreak/>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764AB2A8" w:rsidR="00B22724" w:rsidRPr="00745147" w:rsidRDefault="00B22724" w:rsidP="00B22724">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Contrato de Promessa de Comodato de Imóvel com Locação de Equipamentos de Geração de Energia e outras Avenças</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w:t>
            </w:r>
            <w:r>
              <w:rPr>
                <w:rFonts w:cstheme="minorHAnsi"/>
              </w:rPr>
              <w:t>d</w:t>
            </w:r>
            <w:r w:rsidRPr="00546FDE">
              <w:rPr>
                <w:rFonts w:cstheme="minorHAnsi"/>
              </w:rPr>
              <w:t xml:space="preserve">o </w:t>
            </w:r>
            <w:r w:rsidRPr="00F1646B">
              <w:rPr>
                <w:rFonts w:cstheme="minorHAnsi"/>
              </w:rPr>
              <w:t>“</w:t>
            </w:r>
            <w:r w:rsidRPr="00F1646B">
              <w:rPr>
                <w:rFonts w:cstheme="minorHAnsi"/>
                <w:i/>
              </w:rPr>
              <w:t>Contrato de Operação e Manutenção (O&amp;M) do Sistema de Geração de Energia Elétrica (SGEE)</w:t>
            </w:r>
            <w:r w:rsidRPr="00071470">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w:t>
            </w:r>
            <w:r>
              <w:rPr>
                <w:rFonts w:cstheme="minorHAnsi"/>
                <w:iCs/>
              </w:rPr>
              <w:t xml:space="preserve">de </w:t>
            </w:r>
            <w:r w:rsidRPr="00835AEE">
              <w:rPr>
                <w:rFonts w:cstheme="minorHAnsi"/>
                <w:iCs/>
              </w:rPr>
              <w:t xml:space="preserve">quaisquer contratos que venham a ser celebrados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(ii) acima</w:t>
            </w:r>
            <w:r>
              <w:rPr>
                <w:rFonts w:cstheme="minorHAnsi"/>
                <w:iCs/>
              </w:rPr>
              <w:t>, incluindo, sem limitação, os Contratos Substitutivos Coqueiro;</w:t>
            </w:r>
          </w:p>
          <w:p w14:paraId="62872979" w14:textId="77777777" w:rsidR="00B22724" w:rsidRPr="006C7638" w:rsidRDefault="00B22724" w:rsidP="00B22724">
            <w:pPr>
              <w:rPr>
                <w:rFonts w:cstheme="minorHAnsi"/>
              </w:rPr>
            </w:pPr>
          </w:p>
        </w:tc>
      </w:tr>
      <w:tr w:rsidR="00B22724" w:rsidRPr="006C7638" w14:paraId="7BDB0F67" w14:textId="77777777" w:rsidTr="00D77AF8">
        <w:trPr>
          <w:jc w:val="center"/>
        </w:trPr>
        <w:tc>
          <w:tcPr>
            <w:tcW w:w="2700" w:type="dxa"/>
          </w:tcPr>
          <w:p w14:paraId="4FDC2188" w14:textId="7DA17AD7"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09765EFC" w:rsidR="00B22724" w:rsidRPr="004414B8" w:rsidRDefault="00B22724" w:rsidP="00B22724">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s</w:t>
            </w:r>
            <w:r>
              <w:rPr>
                <w:rFonts w:cstheme="minorHAnsi"/>
                <w:i/>
              </w:rPr>
              <w:t xml:space="preserve"> </w:t>
            </w:r>
            <w:r w:rsidRPr="00F1646B">
              <w:rPr>
                <w:rFonts w:cstheme="minorHAnsi"/>
                <w:iCs/>
              </w:rPr>
              <w:t>Contratos de Comodato Diamante</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(iii)</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Diamante, pela 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(ii) acima</w:t>
            </w:r>
            <w:r w:rsidRPr="004414B8">
              <w:rPr>
                <w:rFonts w:cstheme="minorHAnsi"/>
                <w:iCs/>
              </w:rPr>
              <w:t>.</w:t>
            </w:r>
          </w:p>
          <w:p w14:paraId="3DF50559" w14:textId="77777777" w:rsidR="00B22724" w:rsidRPr="00745147" w:rsidRDefault="00B22724" w:rsidP="00B22724">
            <w:pPr>
              <w:rPr>
                <w:rFonts w:cstheme="minorHAnsi"/>
              </w:rPr>
            </w:pPr>
          </w:p>
        </w:tc>
      </w:tr>
      <w:tr w:rsidR="00B22724" w:rsidRPr="006C7638" w14:paraId="6D022EAE" w14:textId="77777777" w:rsidTr="00D77AF8">
        <w:trPr>
          <w:jc w:val="center"/>
        </w:trPr>
        <w:tc>
          <w:tcPr>
            <w:tcW w:w="2700" w:type="dxa"/>
          </w:tcPr>
          <w:p w14:paraId="0FC602F7" w14:textId="4117B269" w:rsidR="00B22724" w:rsidRPr="006C7638" w:rsidRDefault="00B22724" w:rsidP="00B22724">
            <w:pPr>
              <w:jc w:val="left"/>
              <w:rPr>
                <w:rFonts w:cstheme="minorHAnsi"/>
              </w:rPr>
            </w:pPr>
            <w:r w:rsidRPr="006C7638">
              <w:rPr>
                <w:rFonts w:cstheme="minorHAnsi"/>
              </w:rPr>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B22724" w:rsidRPr="00745147" w:rsidRDefault="00B22724" w:rsidP="00B22724">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(ii) acima.</w:t>
            </w:r>
          </w:p>
          <w:p w14:paraId="6FE63167" w14:textId="77777777" w:rsidR="00B22724" w:rsidRPr="00745147" w:rsidRDefault="00B22724" w:rsidP="00B22724">
            <w:pPr>
              <w:rPr>
                <w:rFonts w:cstheme="minorHAnsi"/>
              </w:rPr>
            </w:pPr>
          </w:p>
        </w:tc>
      </w:tr>
      <w:tr w:rsidR="00B22724" w:rsidRPr="006C7638" w14:paraId="54644066" w14:textId="77777777" w:rsidTr="00D77AF8">
        <w:trPr>
          <w:jc w:val="center"/>
        </w:trPr>
        <w:tc>
          <w:tcPr>
            <w:tcW w:w="2700" w:type="dxa"/>
          </w:tcPr>
          <w:p w14:paraId="15E9AE2B" w14:textId="3084DC52" w:rsidR="00B22724" w:rsidRPr="00E64FE0" w:rsidRDefault="00B22724" w:rsidP="00B22724">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88C58F3" w:rsidR="00B22724" w:rsidRPr="00E64FE0" w:rsidRDefault="00B22724" w:rsidP="00B22724">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w:t>
            </w:r>
            <w:r>
              <w:rPr>
                <w:rFonts w:eastAsia="Arial Unicode MS" w:cstheme="minorHAnsi"/>
                <w:w w:val="0"/>
              </w:rPr>
              <w:t>, pelas SPEs,</w:t>
            </w:r>
            <w:r w:rsidRPr="00E64FE0">
              <w:rPr>
                <w:rFonts w:eastAsia="Arial Unicode MS" w:cstheme="minorHAnsi"/>
                <w:w w:val="0"/>
              </w:rPr>
              <w:t xml:space="preserve"> por prazo superior à Data de Vencimento. </w:t>
            </w:r>
          </w:p>
          <w:p w14:paraId="40CB5AB9" w14:textId="7862F492" w:rsidR="00B22724" w:rsidRPr="00E64FE0" w:rsidRDefault="00B22724" w:rsidP="00B22724">
            <w:pPr>
              <w:rPr>
                <w:rFonts w:cstheme="minorHAnsi"/>
              </w:rPr>
            </w:pPr>
          </w:p>
        </w:tc>
      </w:tr>
      <w:tr w:rsidR="00B22724" w:rsidRPr="006C7638" w14:paraId="5F4F37A6" w14:textId="77777777" w:rsidTr="00D77AF8">
        <w:trPr>
          <w:jc w:val="center"/>
        </w:trPr>
        <w:tc>
          <w:tcPr>
            <w:tcW w:w="2700" w:type="dxa"/>
          </w:tcPr>
          <w:p w14:paraId="438404CC" w14:textId="4569E1A8" w:rsidR="00B22724" w:rsidRPr="00E64FE0" w:rsidRDefault="00B22724" w:rsidP="00B22724">
            <w:pPr>
              <w:jc w:val="left"/>
              <w:rPr>
                <w:rFonts w:cstheme="minorHAnsi"/>
              </w:rPr>
            </w:pPr>
            <w:r w:rsidRPr="00E64FE0">
              <w:rPr>
                <w:rFonts w:cstheme="minorHAnsi"/>
              </w:rPr>
              <w:lastRenderedPageBreak/>
              <w:t>“</w:t>
            </w:r>
            <w:r w:rsidRPr="00E64FE0">
              <w:rPr>
                <w:rFonts w:cstheme="minorHAnsi"/>
                <w:u w:val="single"/>
              </w:rPr>
              <w:t xml:space="preserve">Contratos </w:t>
            </w:r>
            <w:r>
              <w:rPr>
                <w:rFonts w:cstheme="minorHAnsi"/>
                <w:u w:val="single"/>
              </w:rPr>
              <w:t>Imobiliários</w:t>
            </w:r>
            <w:r w:rsidRPr="00E64FE0">
              <w:rPr>
                <w:rFonts w:cstheme="minorHAnsi"/>
              </w:rPr>
              <w:t>”</w:t>
            </w:r>
          </w:p>
        </w:tc>
        <w:tc>
          <w:tcPr>
            <w:tcW w:w="5794" w:type="dxa"/>
          </w:tcPr>
          <w:p w14:paraId="4EB6ABC3" w14:textId="0464C153" w:rsidR="00B22724" w:rsidRDefault="00B22724" w:rsidP="00B22724">
            <w:pPr>
              <w:rPr>
                <w:rFonts w:eastAsia="Arial Unicode MS" w:cstheme="minorHAnsi"/>
                <w:w w:val="0"/>
              </w:rPr>
            </w:pPr>
            <w:r>
              <w:rPr>
                <w:rFonts w:eastAsia="Arial Unicode MS" w:cstheme="minorHAnsi"/>
                <w:w w:val="0"/>
              </w:rPr>
              <w:t>O Contrato de Locação Araucária, o Contrato de Locação Coqueiro, os Contratos de Comodato Diamante e o Contrato de Arrendamento Rouxinol, quando referidos em conjunto.</w:t>
            </w:r>
          </w:p>
          <w:p w14:paraId="3AB8D1A3" w14:textId="102AA2DD" w:rsidR="00B22724" w:rsidRPr="00E64FE0" w:rsidRDefault="00B22724" w:rsidP="00B22724">
            <w:pPr>
              <w:rPr>
                <w:rFonts w:eastAsia="Arial Unicode MS" w:cstheme="minorHAnsi"/>
                <w:w w:val="0"/>
              </w:rPr>
            </w:pPr>
          </w:p>
        </w:tc>
      </w:tr>
      <w:tr w:rsidR="00B22724" w:rsidRPr="006C7638" w14:paraId="5F5A113B" w14:textId="77777777" w:rsidTr="00D77AF8">
        <w:trPr>
          <w:jc w:val="center"/>
        </w:trPr>
        <w:tc>
          <w:tcPr>
            <w:tcW w:w="2700" w:type="dxa"/>
          </w:tcPr>
          <w:p w14:paraId="6A8784D8" w14:textId="4D70D813" w:rsidR="00B22724" w:rsidRPr="00E64FE0" w:rsidRDefault="00B22724" w:rsidP="00B22724">
            <w:pPr>
              <w:jc w:val="left"/>
              <w:rPr>
                <w:rFonts w:cstheme="minorHAnsi"/>
              </w:rPr>
            </w:pPr>
            <w:r>
              <w:rPr>
                <w:rFonts w:cstheme="minorHAnsi"/>
              </w:rPr>
              <w:t>“Contratos Substitutivos Coqueiro”</w:t>
            </w:r>
          </w:p>
        </w:tc>
        <w:tc>
          <w:tcPr>
            <w:tcW w:w="5794" w:type="dxa"/>
          </w:tcPr>
          <w:p w14:paraId="114B488A" w14:textId="77777777" w:rsidR="00B22724" w:rsidRDefault="00B22724" w:rsidP="00B22724">
            <w:pPr>
              <w:rPr>
                <w:rFonts w:cstheme="minorHAnsi"/>
                <w:i/>
              </w:rPr>
            </w:pPr>
            <w:r w:rsidRPr="00745147">
              <w:rPr>
                <w:rFonts w:cstheme="minorHAnsi"/>
              </w:rPr>
              <w:t>Significa, em conjunto</w:t>
            </w:r>
            <w:r w:rsidRPr="00095793">
              <w:rPr>
                <w:rFonts w:cstheme="minorHAnsi"/>
              </w:rPr>
              <w:t xml:space="preserve">, </w:t>
            </w:r>
            <w:r>
              <w:rPr>
                <w:rFonts w:cstheme="minorHAnsi"/>
              </w:rPr>
              <w:t>os contratos a serem celebrados diretamente pela SPE Coqueiro</w:t>
            </w:r>
            <w:r w:rsidRPr="00835AEE">
              <w:rPr>
                <w:rFonts w:cstheme="minorHAnsi"/>
                <w:iCs/>
              </w:rPr>
              <w:t xml:space="preserve"> de um lado, e a</w:t>
            </w:r>
            <w:r>
              <w:rPr>
                <w:rFonts w:cstheme="minorHAnsi"/>
                <w:iCs/>
              </w:rPr>
              <w:t xml:space="preserve"> </w:t>
            </w:r>
            <w:r w:rsidRPr="00546FDE">
              <w:rPr>
                <w:rFonts w:cstheme="minorHAnsi"/>
                <w:iCs/>
              </w:rPr>
              <w:t>Raia Drogasil</w:t>
            </w:r>
            <w:r w:rsidRPr="00835AEE">
              <w:rPr>
                <w:rFonts w:cstheme="minorHAnsi"/>
                <w:iCs/>
              </w:rPr>
              <w:t xml:space="preserve"> de outro,</w:t>
            </w:r>
            <w:r>
              <w:rPr>
                <w:rFonts w:cstheme="minorHAnsi"/>
              </w:rPr>
              <w:t xml:space="preserve"> para refletir, </w:t>
            </w:r>
            <w:r w:rsidRPr="00095793">
              <w:rPr>
                <w:rFonts w:cstheme="minorHAnsi"/>
              </w:rPr>
              <w:t>única e e</w:t>
            </w:r>
            <w:r w:rsidRPr="004648B8">
              <w:rPr>
                <w:rFonts w:cstheme="minorHAnsi"/>
              </w:rPr>
              <w:t>xclusivamente</w:t>
            </w:r>
            <w:r>
              <w:rPr>
                <w:rFonts w:cstheme="minorHAnsi"/>
              </w:rPr>
              <w:t xml:space="preserve">, </w:t>
            </w:r>
            <w:r w:rsidRPr="004648B8">
              <w:rPr>
                <w:rFonts w:cstheme="minorHAnsi"/>
              </w:rPr>
              <w:t>os direitos e obrigações relacionados ao Empreendimento Coqueiro</w:t>
            </w:r>
            <w:r>
              <w:rPr>
                <w:rFonts w:cstheme="minorHAnsi"/>
              </w:rPr>
              <w:t>,</w:t>
            </w:r>
            <w:r w:rsidRPr="004648B8">
              <w:rPr>
                <w:rFonts w:cstheme="minorHAnsi"/>
              </w:rPr>
              <w:t xml:space="preserve">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 xml:space="preserve">o </w:t>
            </w:r>
            <w:r>
              <w:rPr>
                <w:rFonts w:cstheme="minorHAnsi"/>
              </w:rPr>
              <w:t>Contrato de Locação Coqueiro</w:t>
            </w:r>
            <w:r w:rsidRPr="00546FDE">
              <w:rPr>
                <w:rFonts w:cstheme="minorHAnsi"/>
              </w:rPr>
              <w:t xml:space="preserve">; </w:t>
            </w:r>
            <w:r>
              <w:rPr>
                <w:rFonts w:cstheme="minorHAnsi"/>
              </w:rPr>
              <w:t xml:space="preserve">e </w:t>
            </w:r>
            <w:r w:rsidRPr="00546FDE">
              <w:rPr>
                <w:rFonts w:cstheme="minorHAnsi"/>
                <w:b/>
                <w:bCs/>
              </w:rPr>
              <w:t>(ii)</w:t>
            </w:r>
            <w:r w:rsidRPr="00546FDE">
              <w:rPr>
                <w:rFonts w:cstheme="minorHAnsi"/>
              </w:rPr>
              <w:t xml:space="preserve"> </w:t>
            </w:r>
            <w:r>
              <w:rPr>
                <w:rFonts w:cstheme="minorHAnsi"/>
              </w:rPr>
              <w:t>d</w:t>
            </w:r>
            <w:r w:rsidRPr="00546FDE">
              <w:rPr>
                <w:rFonts w:cstheme="minorHAnsi"/>
              </w:rPr>
              <w:t xml:space="preserve">o </w:t>
            </w:r>
            <w:r w:rsidRPr="005B0EC0">
              <w:rPr>
                <w:rFonts w:cstheme="minorHAnsi"/>
              </w:rPr>
              <w:t>“</w:t>
            </w:r>
            <w:r w:rsidRPr="005B0EC0">
              <w:rPr>
                <w:rFonts w:cstheme="minorHAnsi"/>
                <w:i/>
              </w:rPr>
              <w:t>Contrato de Operação e Manutenção (O&amp;M) do Sistema de Geração de Energia Elétrica (SGEE)</w:t>
            </w:r>
            <w:r>
              <w:rPr>
                <w:rFonts w:cstheme="minorHAnsi"/>
                <w:i/>
              </w:rPr>
              <w:t>.</w:t>
            </w:r>
          </w:p>
          <w:p w14:paraId="6C003765" w14:textId="52D35AB2" w:rsidR="00B22724" w:rsidRDefault="00B22724" w:rsidP="00B22724">
            <w:pPr>
              <w:rPr>
                <w:rFonts w:eastAsia="Arial Unicode MS" w:cstheme="minorHAnsi"/>
                <w:w w:val="0"/>
              </w:rPr>
            </w:pPr>
          </w:p>
        </w:tc>
      </w:tr>
      <w:tr w:rsidR="00B22724" w:rsidRPr="006C7638" w14:paraId="71A204F7" w14:textId="1C539582" w:rsidTr="00D77AF8">
        <w:trPr>
          <w:jc w:val="center"/>
        </w:trPr>
        <w:tc>
          <w:tcPr>
            <w:tcW w:w="2700" w:type="dxa"/>
          </w:tcPr>
          <w:p w14:paraId="65783F42" w14:textId="5CBA24CF"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B22724" w:rsidRPr="006C7638" w:rsidRDefault="00B22724" w:rsidP="00B22724">
            <w:pPr>
              <w:rPr>
                <w:rFonts w:cstheme="minorHAnsi"/>
              </w:rPr>
            </w:pPr>
          </w:p>
        </w:tc>
        <w:tc>
          <w:tcPr>
            <w:tcW w:w="5794" w:type="dxa"/>
          </w:tcPr>
          <w:p w14:paraId="511FC6B1" w14:textId="782F064C" w:rsidR="00B22724" w:rsidRPr="00EF56DB" w:rsidRDefault="00B22724" w:rsidP="00B22724">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B22724" w:rsidRPr="006C7638" w:rsidRDefault="00B22724" w:rsidP="00B22724">
            <w:pPr>
              <w:rPr>
                <w:rFonts w:cstheme="minorHAnsi"/>
                <w:color w:val="000000"/>
              </w:rPr>
            </w:pPr>
          </w:p>
        </w:tc>
      </w:tr>
      <w:tr w:rsidR="00B22724" w:rsidRPr="006C7638" w14:paraId="231536C2" w14:textId="77777777" w:rsidTr="00D77AF8">
        <w:trPr>
          <w:jc w:val="center"/>
        </w:trPr>
        <w:tc>
          <w:tcPr>
            <w:tcW w:w="2700" w:type="dxa"/>
          </w:tcPr>
          <w:p w14:paraId="6FA5632D" w14:textId="03AC8BEE" w:rsidR="00B22724" w:rsidRPr="006C7638" w:rsidRDefault="00B22724" w:rsidP="00B22724">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B22724" w:rsidRPr="00B41B8A" w:rsidRDefault="00B22724" w:rsidP="00B22724">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B22724" w:rsidRPr="006C7638" w:rsidRDefault="00B22724" w:rsidP="00B22724">
            <w:pPr>
              <w:rPr>
                <w:rFonts w:cstheme="minorHAnsi"/>
              </w:rPr>
            </w:pPr>
          </w:p>
        </w:tc>
      </w:tr>
      <w:tr w:rsidR="00B22724" w:rsidRPr="006C7638" w14:paraId="230A90D0" w14:textId="77777777" w:rsidTr="00D77AF8">
        <w:trPr>
          <w:jc w:val="center"/>
        </w:trPr>
        <w:tc>
          <w:tcPr>
            <w:tcW w:w="2700" w:type="dxa"/>
          </w:tcPr>
          <w:p w14:paraId="1CB38064" w14:textId="543B4A6B"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B22724" w:rsidRPr="006C7638" w:rsidRDefault="00B22724" w:rsidP="00B22724">
            <w:pPr>
              <w:rPr>
                <w:rFonts w:cstheme="minorHAnsi"/>
              </w:rPr>
            </w:pPr>
          </w:p>
        </w:tc>
      </w:tr>
      <w:tr w:rsidR="00B22724" w:rsidRPr="006C7638" w14:paraId="569A4491" w14:textId="77777777" w:rsidTr="00D77AF8">
        <w:trPr>
          <w:jc w:val="center"/>
        </w:trPr>
        <w:tc>
          <w:tcPr>
            <w:tcW w:w="2700" w:type="dxa"/>
          </w:tcPr>
          <w:p w14:paraId="55FDBAAD" w14:textId="39524C0B" w:rsidR="00B22724" w:rsidRPr="006C7638" w:rsidRDefault="00B22724" w:rsidP="00B22724">
            <w:pPr>
              <w:rPr>
                <w:rFonts w:cstheme="minorHAnsi"/>
              </w:rPr>
            </w:pPr>
            <w:bookmarkStart w:id="474"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2A50AE8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475"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24.490.000,00 (vinte e quatro milhões, quatrocentos e noventa 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w:t>
            </w:r>
            <w:r w:rsidRPr="00394C6C">
              <w:rPr>
                <w:rFonts w:asciiTheme="minorHAnsi" w:hAnsiTheme="minorHAnsi" w:cstheme="minorHAnsi"/>
                <w:sz w:val="24"/>
                <w:szCs w:val="24"/>
              </w:rPr>
              <w:lastRenderedPageBreak/>
              <w:t xml:space="preserve">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475"/>
          </w:p>
          <w:p w14:paraId="01EF5B9D" w14:textId="77777777" w:rsidR="00B22724" w:rsidRPr="006C7638" w:rsidRDefault="00B22724" w:rsidP="00B22724">
            <w:pPr>
              <w:rPr>
                <w:rFonts w:cstheme="minorHAnsi"/>
              </w:rPr>
            </w:pPr>
          </w:p>
        </w:tc>
      </w:tr>
      <w:bookmarkEnd w:id="474"/>
      <w:tr w:rsidR="00B22724" w:rsidRPr="006C7638" w14:paraId="38EBF9A3" w14:textId="77777777" w:rsidTr="00D77AF8">
        <w:trPr>
          <w:jc w:val="center"/>
        </w:trPr>
        <w:tc>
          <w:tcPr>
            <w:tcW w:w="2700" w:type="dxa"/>
          </w:tcPr>
          <w:p w14:paraId="755DCE38" w14:textId="5AC2767A" w:rsidR="00B22724" w:rsidRPr="006C7638" w:rsidRDefault="00B22724" w:rsidP="00B22724">
            <w:pPr>
              <w:rPr>
                <w:rFonts w:cstheme="minorHAnsi"/>
              </w:rPr>
            </w:pPr>
            <w:r w:rsidRPr="00394C6C">
              <w:rPr>
                <w:rFonts w:cstheme="minorHAnsi"/>
                <w:szCs w:val="24"/>
              </w:rPr>
              <w:lastRenderedPageBreak/>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65A98925"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476"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sidR="0057104D" w:rsidRPr="0007629D">
              <w:rPr>
                <w:rFonts w:ascii="Calibri" w:hAnsi="Calibri" w:cs="Calibri"/>
                <w:sz w:val="24"/>
              </w:rPr>
              <w:t>24.490.000,00 (vinte e quatro milhões, quatrocentos e noventa mil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476"/>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B22724" w:rsidRPr="006C7638" w:rsidRDefault="00B22724" w:rsidP="00B22724">
            <w:pPr>
              <w:rPr>
                <w:rFonts w:cstheme="minorHAnsi"/>
              </w:rPr>
            </w:pPr>
          </w:p>
        </w:tc>
      </w:tr>
      <w:tr w:rsidR="00B22724" w:rsidRPr="006C7638" w14:paraId="31DF050C" w14:textId="77777777" w:rsidTr="00D77AF8">
        <w:trPr>
          <w:jc w:val="center"/>
        </w:trPr>
        <w:tc>
          <w:tcPr>
            <w:tcW w:w="2700" w:type="dxa"/>
          </w:tcPr>
          <w:p w14:paraId="5DC236E1" w14:textId="128113C3" w:rsidR="00B22724" w:rsidRPr="00394C6C" w:rsidRDefault="00B22724" w:rsidP="00B22724">
            <w:pPr>
              <w:rPr>
                <w:rFonts w:cstheme="minorHAnsi"/>
                <w:szCs w:val="24"/>
              </w:rPr>
            </w:pPr>
            <w:r w:rsidRPr="00394C6C">
              <w:rPr>
                <w:rFonts w:cstheme="minorHAnsi"/>
                <w:szCs w:val="24"/>
              </w:rPr>
              <w:t>“</w:t>
            </w:r>
            <w:r w:rsidRPr="00394C6C">
              <w:rPr>
                <w:rFonts w:cstheme="minorHAnsi"/>
                <w:szCs w:val="24"/>
                <w:u w:val="single"/>
              </w:rPr>
              <w:t>CRI</w:t>
            </w:r>
            <w:r w:rsidRPr="00394C6C">
              <w:rPr>
                <w:rFonts w:cstheme="minorHAnsi"/>
                <w:szCs w:val="24"/>
              </w:rPr>
              <w:t>”</w:t>
            </w:r>
          </w:p>
        </w:tc>
        <w:tc>
          <w:tcPr>
            <w:tcW w:w="5794" w:type="dxa"/>
          </w:tcPr>
          <w:p w14:paraId="7CDFD8B5" w14:textId="4E51C834"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e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séries da </w:t>
            </w:r>
            <w:r w:rsidR="005129F7">
              <w:rPr>
                <w:rFonts w:asciiTheme="minorHAnsi" w:hAnsiTheme="minorHAnsi" w:cstheme="minorHAnsi"/>
                <w:sz w:val="24"/>
                <w:szCs w:val="24"/>
              </w:rPr>
              <w:t>1</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2093DC74" w14:textId="77777777" w:rsidTr="00D77AF8">
        <w:trPr>
          <w:jc w:val="center"/>
        </w:trPr>
        <w:tc>
          <w:tcPr>
            <w:tcW w:w="2700" w:type="dxa"/>
          </w:tcPr>
          <w:p w14:paraId="5EED8655" w14:textId="73CD1FBB" w:rsidR="00B22724" w:rsidRDefault="00B22724" w:rsidP="00B22724">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B22724" w:rsidRPr="00DA4EA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E6B1728" w14:textId="77777777" w:rsidTr="00D77AF8">
        <w:trPr>
          <w:jc w:val="center"/>
        </w:trPr>
        <w:tc>
          <w:tcPr>
            <w:tcW w:w="2700" w:type="dxa"/>
          </w:tcPr>
          <w:p w14:paraId="03E1D042" w14:textId="77777777" w:rsidR="00B22724" w:rsidRPr="006C7638" w:rsidRDefault="00B22724" w:rsidP="00B22724">
            <w:pPr>
              <w:rPr>
                <w:rFonts w:cstheme="minorHAnsi"/>
              </w:rPr>
            </w:pPr>
            <w:r w:rsidRPr="006C7638">
              <w:rPr>
                <w:rFonts w:cstheme="minorHAnsi"/>
              </w:rPr>
              <w:t>“</w:t>
            </w:r>
            <w:r w:rsidRPr="006C7638">
              <w:rPr>
                <w:rFonts w:cstheme="minorHAnsi"/>
                <w:u w:val="single"/>
              </w:rPr>
              <w:t>CVM</w:t>
            </w:r>
            <w:r w:rsidRPr="006C7638">
              <w:rPr>
                <w:rFonts w:cstheme="minorHAnsi"/>
              </w:rPr>
              <w:t>”</w:t>
            </w:r>
          </w:p>
        </w:tc>
        <w:tc>
          <w:tcPr>
            <w:tcW w:w="5794" w:type="dxa"/>
          </w:tcPr>
          <w:p w14:paraId="08FF2B6D"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B22724" w:rsidRPr="006C7638" w:rsidRDefault="00B22724" w:rsidP="00B22724">
            <w:pPr>
              <w:rPr>
                <w:rFonts w:cstheme="minorHAnsi"/>
              </w:rPr>
            </w:pPr>
          </w:p>
        </w:tc>
      </w:tr>
      <w:tr w:rsidR="00B22724" w:rsidRPr="006C7638" w14:paraId="475BEAC3" w14:textId="77777777" w:rsidTr="00D77AF8">
        <w:trPr>
          <w:jc w:val="center"/>
        </w:trPr>
        <w:tc>
          <w:tcPr>
            <w:tcW w:w="2700" w:type="dxa"/>
          </w:tcPr>
          <w:p w14:paraId="7D643B9C" w14:textId="77777777" w:rsidR="00B22724" w:rsidRPr="006C7638" w:rsidRDefault="00B22724" w:rsidP="00B22724">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84CEAC7" w:rsidR="00B22724" w:rsidRPr="006C7638" w:rsidRDefault="00B22724" w:rsidP="00B22724">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de [</w:t>
            </w:r>
            <w:r w:rsidRPr="006C7638">
              <w:rPr>
                <w:rFonts w:cstheme="minorHAnsi"/>
                <w:highlight w:val="yellow"/>
              </w:rPr>
              <w:t>•</w:t>
            </w:r>
            <w:r w:rsidRPr="006C7638">
              <w:rPr>
                <w:rFonts w:cstheme="minorHAnsi"/>
              </w:rPr>
              <w:t>] de 202</w:t>
            </w:r>
            <w:r>
              <w:rPr>
                <w:rFonts w:cstheme="minorHAnsi"/>
              </w:rPr>
              <w:t>1</w:t>
            </w:r>
            <w:r w:rsidRPr="006C7638">
              <w:rPr>
                <w:rFonts w:cstheme="minorHAnsi"/>
              </w:rPr>
              <w:t>.</w:t>
            </w:r>
          </w:p>
          <w:p w14:paraId="54908570" w14:textId="77777777" w:rsidR="00B22724" w:rsidRPr="006C7638" w:rsidRDefault="00B22724" w:rsidP="00B22724">
            <w:pPr>
              <w:rPr>
                <w:rFonts w:cstheme="minorHAnsi"/>
              </w:rPr>
            </w:pPr>
          </w:p>
        </w:tc>
      </w:tr>
      <w:tr w:rsidR="00B22724" w:rsidRPr="006C7638" w14:paraId="363F02BE" w14:textId="77777777" w:rsidTr="00D77AF8">
        <w:trPr>
          <w:jc w:val="center"/>
        </w:trPr>
        <w:tc>
          <w:tcPr>
            <w:tcW w:w="2700" w:type="dxa"/>
          </w:tcPr>
          <w:p w14:paraId="2C4A02D9" w14:textId="3F299EFE" w:rsidR="00B22724" w:rsidRPr="006C7638" w:rsidRDefault="00B22724" w:rsidP="00B22724">
            <w:pPr>
              <w:rPr>
                <w:rFonts w:cstheme="minorHAnsi"/>
              </w:rPr>
            </w:pPr>
            <w:r w:rsidRPr="00394C6C">
              <w:rPr>
                <w:rFonts w:cstheme="minorHAnsi"/>
                <w:szCs w:val="24"/>
              </w:rPr>
              <w:lastRenderedPageBreak/>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1C7EE9D6"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r w:rsidR="007E61A9">
              <w:rPr>
                <w:rFonts w:asciiTheme="minorHAnsi" w:hAnsiTheme="minorHAnsi" w:cstheme="minorHAnsi"/>
                <w:sz w:val="24"/>
                <w:szCs w:val="24"/>
              </w:rPr>
              <w:t>3.8</w:t>
            </w:r>
            <w:r w:rsidR="007E61A9" w:rsidRPr="00546FDE">
              <w:rPr>
                <w:rFonts w:asciiTheme="minorHAnsi" w:hAnsiTheme="minorHAnsi" w:cstheme="minorHAnsi"/>
                <w:sz w:val="24"/>
                <w:szCs w:val="24"/>
              </w:rPr>
              <w:t xml:space="preserve"> </w:t>
            </w:r>
            <w:r w:rsidRPr="00546FDE">
              <w:rPr>
                <w:rFonts w:asciiTheme="minorHAnsi" w:hAnsiTheme="minorHAnsi" w:cstheme="minorHAnsi"/>
                <w:sz w:val="24"/>
                <w:szCs w:val="24"/>
              </w:rPr>
              <w:t>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B22724" w:rsidRPr="006C7638" w:rsidRDefault="00B22724" w:rsidP="00B22724">
            <w:pPr>
              <w:rPr>
                <w:rFonts w:cstheme="minorHAnsi"/>
              </w:rPr>
            </w:pPr>
          </w:p>
        </w:tc>
      </w:tr>
      <w:tr w:rsidR="00B22724" w:rsidRPr="006C7638" w14:paraId="2B3B319E" w14:textId="77777777" w:rsidTr="00D77AF8">
        <w:trPr>
          <w:jc w:val="center"/>
        </w:trPr>
        <w:tc>
          <w:tcPr>
            <w:tcW w:w="2700" w:type="dxa"/>
          </w:tcPr>
          <w:p w14:paraId="73940903" w14:textId="277444A6" w:rsidR="00B22724" w:rsidRPr="00394C6C" w:rsidRDefault="00B22724" w:rsidP="00B22724">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112A9FA5" w14:textId="77777777"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4D2CDFB" w14:textId="77777777" w:rsidTr="00D77AF8">
        <w:trPr>
          <w:jc w:val="center"/>
        </w:trPr>
        <w:tc>
          <w:tcPr>
            <w:tcW w:w="2700" w:type="dxa"/>
          </w:tcPr>
          <w:p w14:paraId="2A58F8EF" w14:textId="77777777" w:rsidR="00B22724" w:rsidRPr="006C7638" w:rsidRDefault="00B22724" w:rsidP="00B22724">
            <w:pPr>
              <w:rPr>
                <w:rFonts w:cstheme="minorHAnsi"/>
              </w:rPr>
            </w:pPr>
            <w:r w:rsidRPr="006C7638">
              <w:rPr>
                <w:rFonts w:cstheme="minorHAnsi"/>
              </w:rPr>
              <w:t>“</w:t>
            </w:r>
            <w:r w:rsidRPr="006C7638">
              <w:rPr>
                <w:rFonts w:cstheme="minorHAnsi"/>
                <w:u w:val="single"/>
              </w:rPr>
              <w:t>Data de Vencimento</w:t>
            </w:r>
            <w:r w:rsidRPr="006C7638">
              <w:rPr>
                <w:rFonts w:cstheme="minorHAnsi"/>
              </w:rPr>
              <w:t>”</w:t>
            </w:r>
          </w:p>
        </w:tc>
        <w:tc>
          <w:tcPr>
            <w:tcW w:w="5794" w:type="dxa"/>
          </w:tcPr>
          <w:p w14:paraId="3252AE5C" w14:textId="1644CD4E" w:rsidR="00B22724" w:rsidRPr="006C7638" w:rsidRDefault="00B22724" w:rsidP="00B22724">
            <w:pPr>
              <w:rPr>
                <w:rFonts w:cstheme="minorHAnsi"/>
              </w:rPr>
            </w:pPr>
            <w:r w:rsidRPr="006C7638">
              <w:rPr>
                <w:rFonts w:cstheme="minorHAnsi"/>
              </w:rPr>
              <w:t xml:space="preserve">Significa a data de vencimento das Debêntures, qual seja, </w:t>
            </w:r>
            <w:bookmarkStart w:id="477" w:name="_Hlk80919628"/>
            <w:r w:rsidR="00966053" w:rsidRPr="00F1646B">
              <w:rPr>
                <w:rFonts w:cstheme="minorHAnsi"/>
                <w:highlight w:val="yellow"/>
              </w:rPr>
              <w:t>31</w:t>
            </w:r>
            <w:r w:rsidR="00966053" w:rsidRPr="00F1646B">
              <w:rPr>
                <w:rFonts w:cstheme="minorHAnsi"/>
                <w:szCs w:val="24"/>
                <w:highlight w:val="yellow"/>
              </w:rPr>
              <w:t xml:space="preserve"> </w:t>
            </w:r>
            <w:r w:rsidRPr="00F1646B">
              <w:rPr>
                <w:rFonts w:cstheme="minorHAnsi"/>
                <w:szCs w:val="24"/>
                <w:highlight w:val="yellow"/>
              </w:rPr>
              <w:t xml:space="preserve">de </w:t>
            </w:r>
            <w:r w:rsidR="00966053" w:rsidRPr="00F1646B">
              <w:rPr>
                <w:rFonts w:cstheme="minorHAnsi"/>
                <w:highlight w:val="yellow"/>
              </w:rPr>
              <w:t>agosto</w:t>
            </w:r>
            <w:r w:rsidR="00966053">
              <w:rPr>
                <w:rFonts w:cstheme="minorHAnsi"/>
                <w:szCs w:val="24"/>
              </w:rPr>
              <w:t xml:space="preserve"> </w:t>
            </w:r>
            <w:r>
              <w:rPr>
                <w:rFonts w:cstheme="minorHAnsi"/>
                <w:szCs w:val="24"/>
              </w:rPr>
              <w:t xml:space="preserve">de </w:t>
            </w:r>
            <w:r w:rsidRPr="00966053">
              <w:rPr>
                <w:rFonts w:cstheme="minorHAnsi"/>
                <w:szCs w:val="24"/>
              </w:rPr>
              <w:t>20</w:t>
            </w:r>
            <w:r w:rsidR="00966053" w:rsidRPr="00F1646B">
              <w:rPr>
                <w:rFonts w:cstheme="minorHAnsi"/>
              </w:rPr>
              <w:t>34</w:t>
            </w:r>
            <w:bookmarkEnd w:id="477"/>
            <w:r>
              <w:rPr>
                <w:rFonts w:cstheme="minorHAnsi"/>
              </w:rPr>
              <w:t xml:space="preserve"> para as Debêntures da Primeira Série, e </w:t>
            </w:r>
            <w:r w:rsidR="00966053" w:rsidRPr="00F1646B">
              <w:rPr>
                <w:rFonts w:cstheme="minorHAnsi"/>
                <w:highlight w:val="yellow"/>
              </w:rPr>
              <w:t>31</w:t>
            </w:r>
            <w:r w:rsidR="00966053" w:rsidRPr="00F1646B">
              <w:rPr>
                <w:rFonts w:cstheme="minorHAnsi"/>
                <w:szCs w:val="24"/>
                <w:highlight w:val="yellow"/>
              </w:rPr>
              <w:t xml:space="preserve"> de </w:t>
            </w:r>
            <w:r w:rsidR="00966053" w:rsidRPr="00F1646B">
              <w:rPr>
                <w:rFonts w:cstheme="minorHAnsi"/>
                <w:highlight w:val="yellow"/>
              </w:rPr>
              <w:t>agosto</w:t>
            </w:r>
            <w:r w:rsidR="00966053">
              <w:rPr>
                <w:rFonts w:cstheme="minorHAnsi"/>
                <w:szCs w:val="24"/>
              </w:rPr>
              <w:t xml:space="preserve"> de </w:t>
            </w:r>
            <w:r w:rsidR="00966053" w:rsidRPr="00966053">
              <w:rPr>
                <w:rFonts w:cstheme="minorHAnsi"/>
                <w:szCs w:val="24"/>
              </w:rPr>
              <w:t>20</w:t>
            </w:r>
            <w:r w:rsidR="00966053" w:rsidRPr="00E510EC">
              <w:rPr>
                <w:rFonts w:cstheme="minorHAnsi"/>
              </w:rPr>
              <w:t>34</w:t>
            </w:r>
            <w:r w:rsidR="00966053">
              <w:rPr>
                <w:rFonts w:cstheme="minorHAnsi"/>
              </w:rPr>
              <w:t xml:space="preserve"> </w:t>
            </w:r>
            <w:r>
              <w:rPr>
                <w:rFonts w:cstheme="minorHAnsi"/>
              </w:rPr>
              <w:t xml:space="preserve">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B22724" w:rsidRPr="006C7638" w:rsidRDefault="00B22724" w:rsidP="00B22724">
            <w:pPr>
              <w:rPr>
                <w:rFonts w:cstheme="minorHAnsi"/>
              </w:rPr>
            </w:pPr>
          </w:p>
        </w:tc>
      </w:tr>
      <w:tr w:rsidR="00B22724" w:rsidRPr="006C7638" w14:paraId="2F35B985" w14:textId="77777777" w:rsidTr="00D77AF8">
        <w:trPr>
          <w:jc w:val="center"/>
        </w:trPr>
        <w:tc>
          <w:tcPr>
            <w:tcW w:w="2700" w:type="dxa"/>
          </w:tcPr>
          <w:p w14:paraId="3F743B09" w14:textId="14BC62D3" w:rsidR="00B22724" w:rsidRPr="006C7638" w:rsidRDefault="00B22724" w:rsidP="00B22724">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B22724" w:rsidRPr="006C7638" w:rsidRDefault="00B22724" w:rsidP="00B22724">
            <w:pPr>
              <w:rPr>
                <w:rFonts w:cstheme="minorHAnsi"/>
              </w:rPr>
            </w:pPr>
          </w:p>
        </w:tc>
      </w:tr>
      <w:tr w:rsidR="00B22724" w:rsidRPr="006C7638" w14:paraId="713ADD85" w14:textId="77777777" w:rsidTr="00D77AF8">
        <w:trPr>
          <w:jc w:val="center"/>
        </w:trPr>
        <w:tc>
          <w:tcPr>
            <w:tcW w:w="2700" w:type="dxa"/>
          </w:tcPr>
          <w:p w14:paraId="5BE684EB" w14:textId="2E6EB3A3"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B22724" w:rsidRDefault="00B22724" w:rsidP="00B22724">
            <w:pPr>
              <w:rPr>
                <w:rFonts w:cstheme="minorHAnsi"/>
              </w:rPr>
            </w:pPr>
            <w:r w:rsidRPr="00394C6C">
              <w:rPr>
                <w:rFonts w:cstheme="minorHAnsi"/>
                <w:szCs w:val="24"/>
              </w:rPr>
              <w:t xml:space="preserve"> </w:t>
            </w:r>
          </w:p>
        </w:tc>
      </w:tr>
      <w:tr w:rsidR="00B22724" w:rsidRPr="006C7638" w14:paraId="707310B2" w14:textId="77777777" w:rsidTr="00D77AF8">
        <w:trPr>
          <w:jc w:val="center"/>
        </w:trPr>
        <w:tc>
          <w:tcPr>
            <w:tcW w:w="2700" w:type="dxa"/>
          </w:tcPr>
          <w:p w14:paraId="6AE241A2" w14:textId="65FD267D"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6884DFA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24.490</w:t>
            </w:r>
            <w:r w:rsidR="0057104D" w:rsidRPr="0007629D" w:rsidDel="00BB3DEF">
              <w:rPr>
                <w:rFonts w:ascii="Calibri" w:hAnsi="Calibri" w:cs="Calibri"/>
                <w:sz w:val="24"/>
              </w:rPr>
              <w:t xml:space="preserve"> </w:t>
            </w:r>
            <w:r w:rsidR="0057104D" w:rsidRPr="0007629D">
              <w:rPr>
                <w:rFonts w:ascii="Calibri" w:hAnsi="Calibri" w:cs="Calibri"/>
                <w:sz w:val="24"/>
              </w:rPr>
              <w:t>(vinte e quatro mil, quatrocentos e noventa</w:t>
            </w:r>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B22724" w:rsidRDefault="00B22724" w:rsidP="00B22724">
            <w:pPr>
              <w:rPr>
                <w:rFonts w:cstheme="minorHAnsi"/>
              </w:rPr>
            </w:pPr>
          </w:p>
        </w:tc>
      </w:tr>
      <w:tr w:rsidR="00B22724" w:rsidRPr="006C7638" w14:paraId="4246D85E" w14:textId="77777777" w:rsidTr="00D77AF8">
        <w:trPr>
          <w:jc w:val="center"/>
        </w:trPr>
        <w:tc>
          <w:tcPr>
            <w:tcW w:w="2700" w:type="dxa"/>
          </w:tcPr>
          <w:p w14:paraId="5A069B36" w14:textId="1DEB7220" w:rsidR="00B22724" w:rsidRPr="005977FA" w:rsidRDefault="00B22724" w:rsidP="00B22724">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4C852452"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sidR="0057104D" w:rsidRPr="0007629D">
              <w:rPr>
                <w:rFonts w:ascii="Calibri" w:hAnsi="Calibri" w:cs="Calibri"/>
                <w:sz w:val="24"/>
              </w:rPr>
              <w:t>24.490</w:t>
            </w:r>
            <w:r w:rsidR="0057104D" w:rsidRPr="0007629D" w:rsidDel="00BB3DEF">
              <w:rPr>
                <w:rFonts w:ascii="Calibri" w:hAnsi="Calibri" w:cs="Calibri"/>
                <w:sz w:val="24"/>
              </w:rPr>
              <w:t xml:space="preserve"> </w:t>
            </w:r>
            <w:r w:rsidR="0057104D" w:rsidRPr="0007629D">
              <w:rPr>
                <w:rFonts w:ascii="Calibri" w:hAnsi="Calibri" w:cs="Calibri"/>
                <w:sz w:val="24"/>
              </w:rPr>
              <w:t>(vinte e quatro mil, quatrocentos e noventa</w:t>
            </w:r>
            <w:r>
              <w:rPr>
                <w:rFonts w:asciiTheme="minorHAnsi" w:hAnsiTheme="minorHAnsi" w:cstheme="minorHAnsi"/>
                <w:sz w:val="24"/>
                <w:szCs w:val="24"/>
              </w:rPr>
              <w:t>)</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B22724" w:rsidRDefault="00B22724" w:rsidP="00B22724">
            <w:pPr>
              <w:rPr>
                <w:rFonts w:cstheme="minorHAnsi"/>
              </w:rPr>
            </w:pPr>
          </w:p>
        </w:tc>
      </w:tr>
      <w:tr w:rsidR="00B22724" w:rsidRPr="006C7638" w14:paraId="236CC0FE" w14:textId="77777777" w:rsidTr="00D77AF8">
        <w:trPr>
          <w:jc w:val="center"/>
        </w:trPr>
        <w:tc>
          <w:tcPr>
            <w:tcW w:w="2700" w:type="dxa"/>
          </w:tcPr>
          <w:p w14:paraId="6634F1F8" w14:textId="57C50199"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B22724"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B22724" w:rsidRPr="006C7638" w:rsidRDefault="00B22724" w:rsidP="00B22724">
            <w:pPr>
              <w:rPr>
                <w:rFonts w:cstheme="minorHAnsi"/>
              </w:rPr>
            </w:pPr>
          </w:p>
        </w:tc>
      </w:tr>
      <w:tr w:rsidR="00B22724" w:rsidRPr="006C7638" w14:paraId="2AF147E6" w14:textId="77777777" w:rsidTr="00D77AF8">
        <w:trPr>
          <w:jc w:val="center"/>
        </w:trPr>
        <w:tc>
          <w:tcPr>
            <w:tcW w:w="2700" w:type="dxa"/>
          </w:tcPr>
          <w:p w14:paraId="1E348D31" w14:textId="656225E4" w:rsidR="00B22724" w:rsidRPr="006C7638" w:rsidRDefault="00B22724" w:rsidP="00B22724">
            <w:pPr>
              <w:rPr>
                <w:rFonts w:cstheme="minorHAnsi"/>
              </w:rPr>
            </w:pPr>
            <w:r w:rsidRPr="00394C6C">
              <w:rPr>
                <w:rFonts w:cstheme="minorHAnsi"/>
                <w:szCs w:val="24"/>
              </w:rPr>
              <w:lastRenderedPageBreak/>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B22724" w:rsidRPr="0053737B" w:rsidRDefault="00B22724" w:rsidP="00B22724">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B22724" w:rsidRPr="0053737B" w:rsidRDefault="00B22724" w:rsidP="00B22724">
            <w:pPr>
              <w:rPr>
                <w:rFonts w:cstheme="minorHAnsi"/>
                <w:szCs w:val="24"/>
              </w:rPr>
            </w:pPr>
          </w:p>
        </w:tc>
      </w:tr>
      <w:tr w:rsidR="00B22724" w:rsidRPr="006C7638" w14:paraId="0CD581BE" w14:textId="77777777" w:rsidTr="00D77AF8">
        <w:trPr>
          <w:jc w:val="center"/>
        </w:trPr>
        <w:tc>
          <w:tcPr>
            <w:tcW w:w="2700" w:type="dxa"/>
          </w:tcPr>
          <w:p w14:paraId="4E3DB43F" w14:textId="3803B922" w:rsidR="00B22724" w:rsidRPr="00394C6C" w:rsidRDefault="00B22724" w:rsidP="00B22724">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B22724" w:rsidRPr="00504264" w:rsidRDefault="00B22724" w:rsidP="00B22724">
            <w:pPr>
              <w:pStyle w:val="CellBody"/>
              <w:spacing w:after="0" w:line="288" w:lineRule="auto"/>
              <w:jc w:val="both"/>
              <w:rPr>
                <w:rFonts w:asciiTheme="minorHAnsi" w:hAnsiTheme="minorHAnsi" w:cstheme="minorHAnsi"/>
                <w:b/>
                <w:sz w:val="24"/>
                <w:szCs w:val="24"/>
                <w:highlight w:val="yellow"/>
              </w:rPr>
            </w:pPr>
          </w:p>
        </w:tc>
      </w:tr>
      <w:tr w:rsidR="00B22724" w:rsidRPr="006C7638" w14:paraId="1A9E5878" w14:textId="77777777" w:rsidTr="00D77AF8">
        <w:trPr>
          <w:jc w:val="center"/>
        </w:trPr>
        <w:tc>
          <w:tcPr>
            <w:tcW w:w="2700" w:type="dxa"/>
          </w:tcPr>
          <w:p w14:paraId="05601EF2" w14:textId="77777777" w:rsidR="00B22724" w:rsidRPr="006C7638" w:rsidRDefault="00B22724" w:rsidP="00B22724">
            <w:pPr>
              <w:rPr>
                <w:rFonts w:cstheme="minorHAnsi"/>
              </w:rPr>
            </w:pPr>
            <w:r w:rsidRPr="006C7638">
              <w:rPr>
                <w:rFonts w:cstheme="minorHAnsi"/>
              </w:rPr>
              <w:t>“</w:t>
            </w:r>
            <w:r w:rsidRPr="006C7638">
              <w:rPr>
                <w:rFonts w:cstheme="minorHAnsi"/>
                <w:u w:val="single"/>
              </w:rPr>
              <w:t>Dia Útil</w:t>
            </w:r>
            <w:r w:rsidRPr="006C7638">
              <w:rPr>
                <w:rFonts w:cstheme="minorHAnsi"/>
              </w:rPr>
              <w:t>”</w:t>
            </w:r>
          </w:p>
        </w:tc>
        <w:tc>
          <w:tcPr>
            <w:tcW w:w="5794" w:type="dxa"/>
          </w:tcPr>
          <w:p w14:paraId="538FDBF7" w14:textId="62E4C1AE" w:rsidR="00B22724" w:rsidRPr="006C7638" w:rsidRDefault="00B22724" w:rsidP="00B22724">
            <w:pPr>
              <w:rPr>
                <w:rFonts w:cstheme="minorHAnsi"/>
              </w:rPr>
            </w:pPr>
            <w:r w:rsidRPr="00ED4700">
              <w:rPr>
                <w:rFonts w:cstheme="minorHAnsi"/>
              </w:rPr>
              <w:t xml:space="preserve"> Significa para fins de cálculo, todo dia que não seja sábado, domingo ou feriado declarado nacional na República Federativa do Brasil</w:t>
            </w:r>
            <w:r w:rsidRPr="006C7638">
              <w:rPr>
                <w:rFonts w:cstheme="minorHAnsi"/>
              </w:rPr>
              <w:t>.</w:t>
            </w:r>
          </w:p>
          <w:p w14:paraId="50F67975" w14:textId="0C8EBDE1" w:rsidR="00B22724" w:rsidRPr="006C7638" w:rsidRDefault="00B22724" w:rsidP="00B22724">
            <w:pPr>
              <w:rPr>
                <w:rFonts w:cstheme="minorHAnsi"/>
              </w:rPr>
            </w:pPr>
          </w:p>
        </w:tc>
      </w:tr>
      <w:tr w:rsidR="00B22724" w:rsidRPr="006C7638" w14:paraId="1318F1AD" w14:textId="77777777" w:rsidTr="00D77AF8">
        <w:trPr>
          <w:jc w:val="center"/>
        </w:trPr>
        <w:tc>
          <w:tcPr>
            <w:tcW w:w="2700" w:type="dxa"/>
          </w:tcPr>
          <w:p w14:paraId="3DE83CF1" w14:textId="77777777" w:rsidR="00B22724" w:rsidRPr="0098032A" w:rsidRDefault="00B22724" w:rsidP="00B22724">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B22724" w:rsidRPr="0098032A" w:rsidRDefault="00B22724" w:rsidP="00B22724">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B22724" w:rsidRPr="0098032A" w:rsidRDefault="00B22724" w:rsidP="00B22724">
            <w:pPr>
              <w:rPr>
                <w:rFonts w:cstheme="minorHAnsi"/>
              </w:rPr>
            </w:pPr>
          </w:p>
        </w:tc>
      </w:tr>
      <w:tr w:rsidR="00B22724" w:rsidRPr="006C7638" w14:paraId="3352956D" w14:textId="77777777" w:rsidTr="00D77AF8">
        <w:trPr>
          <w:jc w:val="center"/>
        </w:trPr>
        <w:tc>
          <w:tcPr>
            <w:tcW w:w="2700" w:type="dxa"/>
          </w:tcPr>
          <w:p w14:paraId="1B38675A" w14:textId="0AEFA770" w:rsidR="00B22724" w:rsidRDefault="00B22724" w:rsidP="00B22724">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B22724" w:rsidRDefault="00B22724" w:rsidP="00B22724">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B22724" w:rsidRDefault="00B22724" w:rsidP="00B22724">
            <w:pPr>
              <w:rPr>
                <w:rFonts w:cstheme="minorHAnsi"/>
              </w:rPr>
            </w:pPr>
          </w:p>
        </w:tc>
      </w:tr>
      <w:tr w:rsidR="00B22724" w:rsidRPr="006C7638" w14:paraId="3A9EABD4" w14:textId="77777777" w:rsidTr="00D77AF8">
        <w:trPr>
          <w:jc w:val="center"/>
        </w:trPr>
        <w:tc>
          <w:tcPr>
            <w:tcW w:w="2700" w:type="dxa"/>
          </w:tcPr>
          <w:p w14:paraId="3EFC411B" w14:textId="1B06E242" w:rsidR="00B22724" w:rsidRPr="006C7638" w:rsidRDefault="00B22724" w:rsidP="00B22724">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744E799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(iii)</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(iv)</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boletim(ns) de subscrição de CRI; </w:t>
            </w:r>
            <w:r w:rsidRPr="00AA3738">
              <w:rPr>
                <w:rFonts w:asciiTheme="minorHAnsi" w:hAnsiTheme="minorHAnsi" w:cstheme="minorHAnsi"/>
                <w:b/>
                <w:sz w:val="24"/>
                <w:szCs w:val="24"/>
              </w:rPr>
              <w:t>(vii)</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r>
              <w:rPr>
                <w:rFonts w:asciiTheme="minorHAnsi" w:hAnsiTheme="minorHAnsi" w:cstheme="minorHAnsi"/>
                <w:b/>
                <w:sz w:val="24"/>
                <w:szCs w:val="24"/>
              </w:rPr>
              <w:t>viii</w:t>
            </w:r>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B22724" w:rsidRPr="006C7638" w:rsidRDefault="00B22724" w:rsidP="00B22724">
            <w:pPr>
              <w:rPr>
                <w:rFonts w:cstheme="minorHAnsi"/>
              </w:rPr>
            </w:pPr>
          </w:p>
        </w:tc>
      </w:tr>
      <w:tr w:rsidR="00B22724" w:rsidRPr="006C7638" w14:paraId="39EA8D27" w14:textId="77777777" w:rsidTr="00D77AF8">
        <w:trPr>
          <w:jc w:val="center"/>
        </w:trPr>
        <w:tc>
          <w:tcPr>
            <w:tcW w:w="2700" w:type="dxa"/>
          </w:tcPr>
          <w:p w14:paraId="7432ADBE" w14:textId="77777777" w:rsidR="00B22724" w:rsidRPr="006C7638" w:rsidRDefault="00B22724" w:rsidP="00B22724">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B22724" w:rsidRPr="006C7638" w:rsidRDefault="00B22724" w:rsidP="00B22724">
            <w:pPr>
              <w:rPr>
                <w:rFonts w:cstheme="minorHAnsi"/>
              </w:rPr>
            </w:pPr>
            <w:r w:rsidRPr="006C7638">
              <w:rPr>
                <w:rFonts w:cstheme="minorHAnsi"/>
              </w:rPr>
              <w:t>Significa o Diário Oficial do Estado de São Paulo.</w:t>
            </w:r>
          </w:p>
          <w:p w14:paraId="58185E67" w14:textId="77777777" w:rsidR="00B22724" w:rsidRPr="006C7638" w:rsidRDefault="00B22724" w:rsidP="00B22724">
            <w:pPr>
              <w:rPr>
                <w:rFonts w:cstheme="minorHAnsi"/>
              </w:rPr>
            </w:pPr>
          </w:p>
        </w:tc>
      </w:tr>
      <w:tr w:rsidR="00B22724" w:rsidRPr="006C7638" w14:paraId="496C5DCF" w14:textId="77777777" w:rsidTr="00D77AF8">
        <w:trPr>
          <w:jc w:val="center"/>
        </w:trPr>
        <w:tc>
          <w:tcPr>
            <w:tcW w:w="2700" w:type="dxa"/>
          </w:tcPr>
          <w:p w14:paraId="7635F50B" w14:textId="77777777" w:rsidR="00B22724" w:rsidRPr="00E23830" w:rsidRDefault="00B22724" w:rsidP="00B22724">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B22724" w:rsidRPr="00E23830" w:rsidRDefault="00B22724" w:rsidP="00B22724">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(ii)</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B22724" w:rsidRPr="00E23830" w:rsidRDefault="00B22724" w:rsidP="00B22724">
            <w:pPr>
              <w:rPr>
                <w:rFonts w:cstheme="minorHAnsi"/>
              </w:rPr>
            </w:pPr>
          </w:p>
        </w:tc>
      </w:tr>
      <w:tr w:rsidR="00B22724" w:rsidRPr="006C7638" w14:paraId="397CAD59" w14:textId="77777777" w:rsidTr="00D77AF8">
        <w:trPr>
          <w:jc w:val="center"/>
        </w:trPr>
        <w:tc>
          <w:tcPr>
            <w:tcW w:w="2700" w:type="dxa"/>
          </w:tcPr>
          <w:p w14:paraId="67215C37"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Emissão</w:t>
            </w:r>
            <w:r w:rsidRPr="006C7638">
              <w:rPr>
                <w:rFonts w:cstheme="minorHAnsi"/>
              </w:rPr>
              <w:t>”</w:t>
            </w:r>
          </w:p>
        </w:tc>
        <w:tc>
          <w:tcPr>
            <w:tcW w:w="5794" w:type="dxa"/>
          </w:tcPr>
          <w:p w14:paraId="05DB9B44" w14:textId="3B0503E2" w:rsidR="00B22724" w:rsidRPr="006C7638" w:rsidRDefault="00B22724" w:rsidP="00B22724">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B22724" w:rsidRPr="006C7638" w:rsidRDefault="00B22724" w:rsidP="00B22724">
            <w:pPr>
              <w:rPr>
                <w:rFonts w:cstheme="minorHAnsi"/>
              </w:rPr>
            </w:pPr>
          </w:p>
        </w:tc>
      </w:tr>
      <w:tr w:rsidR="00B22724" w:rsidRPr="006C7638" w14:paraId="1F4D86FE" w14:textId="77777777" w:rsidTr="00D77AF8">
        <w:trPr>
          <w:jc w:val="center"/>
        </w:trPr>
        <w:tc>
          <w:tcPr>
            <w:tcW w:w="2700" w:type="dxa"/>
          </w:tcPr>
          <w:p w14:paraId="7F12FC6E" w14:textId="77777777" w:rsidR="00B22724" w:rsidRPr="006C7638" w:rsidRDefault="00B22724" w:rsidP="00B22724">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B22724" w:rsidRPr="00EF6E1F" w:rsidRDefault="00B22724" w:rsidP="00B22724">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B22724" w:rsidRPr="006C7638" w:rsidRDefault="00B22724" w:rsidP="00B22724">
            <w:pPr>
              <w:rPr>
                <w:rFonts w:cstheme="minorHAnsi"/>
              </w:rPr>
            </w:pPr>
          </w:p>
        </w:tc>
      </w:tr>
      <w:tr w:rsidR="00B22724" w:rsidRPr="006C7638" w14:paraId="43FAA8E6" w14:textId="77777777" w:rsidTr="00D77AF8">
        <w:trPr>
          <w:jc w:val="center"/>
        </w:trPr>
        <w:tc>
          <w:tcPr>
            <w:tcW w:w="2700" w:type="dxa"/>
          </w:tcPr>
          <w:p w14:paraId="6466DC43" w14:textId="29C50A1D" w:rsidR="00B22724" w:rsidRPr="006C7638" w:rsidRDefault="00B22724" w:rsidP="00B22724">
            <w:pPr>
              <w:rPr>
                <w:rFonts w:cstheme="minorHAnsi"/>
              </w:rPr>
            </w:pPr>
            <w:r>
              <w:rPr>
                <w:rFonts w:cstheme="minorHAnsi"/>
              </w:rPr>
              <w:t>“</w:t>
            </w:r>
            <w:r w:rsidRPr="00EF6E1F">
              <w:rPr>
                <w:rFonts w:cstheme="minorHAnsi"/>
                <w:u w:val="single"/>
              </w:rPr>
              <w:t>Empreendimentos Alvo</w:t>
            </w:r>
            <w:r>
              <w:rPr>
                <w:rFonts w:cstheme="minorHAnsi"/>
              </w:rPr>
              <w:t>”</w:t>
            </w:r>
          </w:p>
        </w:tc>
        <w:tc>
          <w:tcPr>
            <w:tcW w:w="5794" w:type="dxa"/>
          </w:tcPr>
          <w:p w14:paraId="2B4453A6" w14:textId="5F20F8BA"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FADA142" w14:textId="77777777" w:rsidTr="00D77AF8">
        <w:trPr>
          <w:jc w:val="center"/>
        </w:trPr>
        <w:tc>
          <w:tcPr>
            <w:tcW w:w="2700" w:type="dxa"/>
          </w:tcPr>
          <w:p w14:paraId="3CC97BFF" w14:textId="16DBB1EE"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2ACF3408"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w:t>
            </w:r>
            <w:r w:rsidR="0057344B" w:rsidRPr="00EF6E1F">
              <w:rPr>
                <w:rFonts w:asciiTheme="minorHAnsi" w:eastAsia="Arial Unicode MS" w:hAnsiTheme="minorHAnsi" w:cstheme="minorHAnsi"/>
                <w:w w:val="0"/>
                <w:sz w:val="24"/>
                <w:szCs w:val="24"/>
              </w:rPr>
              <w:t>d</w:t>
            </w:r>
            <w:r w:rsidR="0057344B">
              <w:rPr>
                <w:rFonts w:asciiTheme="minorHAnsi" w:eastAsia="Arial Unicode MS" w:hAnsiTheme="minorHAnsi" w:cstheme="minorHAnsi"/>
                <w:w w:val="0"/>
                <w:sz w:val="24"/>
                <w:szCs w:val="24"/>
              </w:rPr>
              <w:t>o</w:t>
            </w:r>
            <w:r w:rsidR="0057344B" w:rsidRPr="00EF6E1F">
              <w:rPr>
                <w:rFonts w:asciiTheme="minorHAnsi" w:eastAsia="Arial Unicode MS" w:hAnsiTheme="minorHAnsi" w:cstheme="minorHAnsi"/>
                <w:w w:val="0"/>
                <w:sz w:val="24"/>
                <w:szCs w:val="24"/>
              </w:rPr>
              <w:t xml:space="preserve">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09911F4D" w14:textId="77777777" w:rsidTr="00D77AF8">
        <w:trPr>
          <w:jc w:val="center"/>
        </w:trPr>
        <w:tc>
          <w:tcPr>
            <w:tcW w:w="2700" w:type="dxa"/>
          </w:tcPr>
          <w:p w14:paraId="242301BD" w14:textId="12A8FA65" w:rsidR="00B22724" w:rsidRDefault="00B22724" w:rsidP="00B22724">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WMp,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B22724"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3A9C5840" w14:textId="77777777" w:rsidTr="00D77AF8">
        <w:trPr>
          <w:jc w:val="center"/>
        </w:trPr>
        <w:tc>
          <w:tcPr>
            <w:tcW w:w="2700" w:type="dxa"/>
          </w:tcPr>
          <w:p w14:paraId="4C9C9663" w14:textId="0EF2D84E" w:rsidR="00B22724" w:rsidRPr="006C7638" w:rsidRDefault="00B22724" w:rsidP="00B22724">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B22724" w:rsidRPr="006C7638" w:rsidRDefault="00B22724" w:rsidP="00B22724">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B086C3C" w14:textId="77777777" w:rsidTr="00D77AF8">
        <w:trPr>
          <w:jc w:val="center"/>
        </w:trPr>
        <w:tc>
          <w:tcPr>
            <w:tcW w:w="2700" w:type="dxa"/>
          </w:tcPr>
          <w:p w14:paraId="068AF081" w14:textId="75F69D22" w:rsidR="00B22724" w:rsidRPr="006C7638" w:rsidRDefault="00B22724" w:rsidP="00B22724">
            <w:pPr>
              <w:rPr>
                <w:rFonts w:cstheme="minorHAnsi"/>
              </w:rPr>
            </w:pPr>
            <w:r w:rsidRPr="002B2272">
              <w:rPr>
                <w:rFonts w:cstheme="minorHAnsi"/>
              </w:rPr>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B22724" w:rsidRDefault="00B22724" w:rsidP="00B22724">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lastRenderedPageBreak/>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B22724" w:rsidRPr="00EF6E1F" w:rsidRDefault="00B22724" w:rsidP="00B22724">
            <w:pPr>
              <w:pStyle w:val="CellBody"/>
              <w:spacing w:after="0" w:line="288" w:lineRule="auto"/>
              <w:jc w:val="both"/>
              <w:rPr>
                <w:rFonts w:asciiTheme="minorHAnsi" w:hAnsiTheme="minorHAnsi" w:cstheme="minorHAnsi"/>
                <w:sz w:val="24"/>
                <w:szCs w:val="24"/>
              </w:rPr>
            </w:pPr>
          </w:p>
        </w:tc>
      </w:tr>
      <w:tr w:rsidR="00140B2C" w:rsidRPr="006C7638" w14:paraId="281982E0" w14:textId="77777777" w:rsidTr="00D77AF8">
        <w:trPr>
          <w:jc w:val="center"/>
        </w:trPr>
        <w:tc>
          <w:tcPr>
            <w:tcW w:w="2700" w:type="dxa"/>
          </w:tcPr>
          <w:p w14:paraId="1C6E59A2" w14:textId="2139247D" w:rsidR="00140B2C" w:rsidRPr="002B2272" w:rsidRDefault="00140B2C" w:rsidP="00140B2C">
            <w:pPr>
              <w:rPr>
                <w:rFonts w:cstheme="minorHAnsi"/>
              </w:rPr>
            </w:pPr>
            <w:r>
              <w:rPr>
                <w:rFonts w:eastAsia="Arial Unicode MS" w:cstheme="minorHAnsi"/>
                <w:w w:val="0"/>
              </w:rPr>
              <w:lastRenderedPageBreak/>
              <w:t>“</w:t>
            </w:r>
            <w:r w:rsidRPr="005B0EC0">
              <w:rPr>
                <w:rFonts w:eastAsia="Arial Unicode MS" w:cstheme="minorHAnsi"/>
                <w:w w:val="0"/>
                <w:u w:val="single"/>
              </w:rPr>
              <w:t>Energização</w:t>
            </w:r>
            <w:r>
              <w:rPr>
                <w:rFonts w:eastAsia="Arial Unicode MS" w:cstheme="minorHAnsi"/>
                <w:w w:val="0"/>
              </w:rPr>
              <w:t>”</w:t>
            </w:r>
          </w:p>
        </w:tc>
        <w:tc>
          <w:tcPr>
            <w:tcW w:w="5794" w:type="dxa"/>
          </w:tcPr>
          <w:p w14:paraId="283998EB" w14:textId="519D576F" w:rsidR="00140B2C" w:rsidRDefault="00140B2C" w:rsidP="00140B2C">
            <w:pPr>
              <w:spacing w:line="320" w:lineRule="exact"/>
              <w:rPr>
                <w:rFonts w:eastAsia="Arial Unicode MS" w:cstheme="minorHAnsi"/>
                <w:w w:val="0"/>
              </w:rPr>
            </w:pPr>
            <w:r w:rsidRPr="005B0EC0">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pela Emissora, pela WTS e/ou pelas SPEs, d</w:t>
            </w:r>
            <w:r w:rsidRPr="001A425F">
              <w:rPr>
                <w:rFonts w:eastAsia="Arial Unicode MS" w:cstheme="minorHAnsi"/>
                <w:w w:val="0"/>
              </w:rPr>
              <w:t>as respectivas</w:t>
            </w:r>
            <w:r>
              <w:rPr>
                <w:rFonts w:eastAsia="Arial Unicode MS" w:cstheme="minorHAnsi"/>
                <w:w w:val="0"/>
              </w:rPr>
              <w:t xml:space="preserve"> </w:t>
            </w:r>
            <w:r w:rsidRPr="001A425F">
              <w:rPr>
                <w:rFonts w:eastAsia="Arial Unicode MS" w:cstheme="minorHAnsi"/>
                <w:w w:val="0"/>
              </w:rPr>
              <w:t xml:space="preserve">autorizações para </w:t>
            </w:r>
            <w:r w:rsidRPr="005B0EC0">
              <w:rPr>
                <w:rFonts w:eastAsia="Arial Unicode MS" w:cstheme="minorHAnsi"/>
                <w:b/>
                <w:bCs/>
                <w:w w:val="0"/>
              </w:rPr>
              <w:t>(i)</w:t>
            </w:r>
            <w:r>
              <w:rPr>
                <w:rFonts w:eastAsia="Arial Unicode MS" w:cstheme="minorHAnsi"/>
                <w:w w:val="0"/>
              </w:rPr>
              <w:t xml:space="preserve"> </w:t>
            </w:r>
            <w:r w:rsidRPr="001A425F">
              <w:rPr>
                <w:rFonts w:eastAsia="Arial Unicode MS" w:cstheme="minorHAnsi"/>
                <w:w w:val="0"/>
              </w:rPr>
              <w:t>despacho de energia do</w:t>
            </w:r>
            <w:r>
              <w:rPr>
                <w:rFonts w:eastAsia="Arial Unicode MS" w:cstheme="minorHAnsi"/>
                <w:w w:val="0"/>
              </w:rPr>
              <w:t>s</w:t>
            </w:r>
            <w:r w:rsidRPr="001A425F">
              <w:rPr>
                <w:rFonts w:eastAsia="Arial Unicode MS" w:cstheme="minorHAnsi"/>
                <w:w w:val="0"/>
              </w:rPr>
              <w:t xml:space="preserve"> Empreendimento</w:t>
            </w:r>
            <w:r>
              <w:rPr>
                <w:rFonts w:eastAsia="Arial Unicode MS" w:cstheme="minorHAnsi"/>
                <w:w w:val="0"/>
              </w:rPr>
              <w:t>s</w:t>
            </w:r>
            <w:r w:rsidRPr="001A425F">
              <w:rPr>
                <w:rFonts w:eastAsia="Arial Unicode MS" w:cstheme="minorHAnsi"/>
                <w:w w:val="0"/>
              </w:rPr>
              <w:t xml:space="preserve"> Alvo</w:t>
            </w:r>
            <w:r>
              <w:rPr>
                <w:rFonts w:eastAsia="Arial Unicode MS" w:cstheme="minorHAnsi"/>
                <w:w w:val="0"/>
              </w:rPr>
              <w:t xml:space="preserve">; e </w:t>
            </w:r>
            <w:r w:rsidRPr="005B0EC0">
              <w:rPr>
                <w:rFonts w:cstheme="minorHAnsi"/>
                <w:b/>
                <w:bCs/>
              </w:rPr>
              <w:t>(ii)</w:t>
            </w:r>
            <w:r>
              <w:rPr>
                <w:rFonts w:cstheme="minorHAnsi"/>
              </w:rPr>
              <w:t xml:space="preserve"> a entrada em </w:t>
            </w:r>
            <w:r w:rsidRPr="00865924">
              <w:rPr>
                <w:rFonts w:cstheme="minorHAnsi"/>
              </w:rPr>
              <w:t>operação comercial dos Empreendimentos Alvo e in</w:t>
            </w:r>
            <w:r>
              <w:rPr>
                <w:rFonts w:cstheme="minorHAnsi"/>
              </w:rPr>
              <w:t>ício</w:t>
            </w:r>
            <w:r w:rsidRPr="00865924">
              <w:rPr>
                <w:rFonts w:cstheme="minorHAnsi"/>
              </w:rPr>
              <w:t xml:space="preserve"> </w:t>
            </w:r>
            <w:r>
              <w:rPr>
                <w:rFonts w:cstheme="minorHAnsi"/>
              </w:rPr>
              <w:t>d</w:t>
            </w:r>
            <w:r w:rsidRPr="00865924">
              <w:rPr>
                <w:rFonts w:cstheme="minorHAnsi"/>
              </w:rPr>
              <w:t>a cobrança dos Contratos dos Empreendimentos Alvo</w:t>
            </w:r>
            <w:r>
              <w:rPr>
                <w:rFonts w:eastAsia="Arial Unicode MS" w:cstheme="minorHAnsi"/>
                <w:w w:val="0"/>
              </w:rPr>
              <w:t xml:space="preserve">. </w:t>
            </w:r>
            <w:r w:rsidRPr="005B0EC0">
              <w:rPr>
                <w:rFonts w:eastAsia="Arial Unicode MS" w:cstheme="minorHAnsi"/>
                <w:w w:val="0"/>
              </w:rPr>
              <w:t xml:space="preserve">A </w:t>
            </w:r>
            <w:r>
              <w:rPr>
                <w:rFonts w:eastAsia="Arial Unicode MS" w:cstheme="minorHAnsi"/>
                <w:w w:val="0"/>
              </w:rPr>
              <w:t>Energização de todos os</w:t>
            </w:r>
            <w:r w:rsidRPr="005B0EC0">
              <w:rPr>
                <w:rFonts w:eastAsia="Arial Unicode MS" w:cstheme="minorHAnsi"/>
                <w:w w:val="0"/>
              </w:rPr>
              <w:t xml:space="preserve"> Empreendimentos Alvo deverá ocorrer, no máximo, até o encerramento do Período de Carência</w:t>
            </w:r>
            <w:r>
              <w:rPr>
                <w:rFonts w:eastAsia="Arial Unicode MS" w:cstheme="minorHAnsi"/>
                <w:w w:val="0"/>
              </w:rPr>
              <w:t>.</w:t>
            </w:r>
          </w:p>
          <w:p w14:paraId="50715D6A" w14:textId="77777777" w:rsidR="00140B2C" w:rsidRPr="00EF6E1F" w:rsidRDefault="00140B2C" w:rsidP="00140B2C">
            <w:pPr>
              <w:pStyle w:val="CellBody"/>
              <w:spacing w:after="0" w:line="288" w:lineRule="auto"/>
              <w:jc w:val="both"/>
              <w:rPr>
                <w:rFonts w:asciiTheme="minorHAnsi" w:hAnsiTheme="minorHAnsi" w:cstheme="minorHAnsi"/>
                <w:sz w:val="24"/>
                <w:szCs w:val="24"/>
              </w:rPr>
            </w:pPr>
          </w:p>
        </w:tc>
      </w:tr>
      <w:tr w:rsidR="00B22724" w:rsidRPr="006C7638" w14:paraId="24371349" w14:textId="77777777" w:rsidTr="00D77AF8">
        <w:trPr>
          <w:jc w:val="center"/>
        </w:trPr>
        <w:tc>
          <w:tcPr>
            <w:tcW w:w="2700" w:type="dxa"/>
          </w:tcPr>
          <w:p w14:paraId="7C407AE3" w14:textId="77777777" w:rsidR="00B22724" w:rsidRPr="006C7638" w:rsidRDefault="00B22724" w:rsidP="00B22724">
            <w:pPr>
              <w:rPr>
                <w:rFonts w:cstheme="minorHAnsi"/>
              </w:rPr>
            </w:pPr>
            <w:r w:rsidRPr="006C7638">
              <w:rPr>
                <w:rFonts w:cstheme="minorHAnsi"/>
              </w:rPr>
              <w:t>“</w:t>
            </w:r>
            <w:r w:rsidRPr="006C7638">
              <w:rPr>
                <w:rFonts w:cstheme="minorHAnsi"/>
                <w:u w:val="single"/>
              </w:rPr>
              <w:t>Encargos Moratórios</w:t>
            </w:r>
            <w:r w:rsidRPr="006C7638">
              <w:rPr>
                <w:rFonts w:cstheme="minorHAnsi"/>
              </w:rPr>
              <w:t>”</w:t>
            </w:r>
          </w:p>
        </w:tc>
        <w:tc>
          <w:tcPr>
            <w:tcW w:w="5794" w:type="dxa"/>
          </w:tcPr>
          <w:p w14:paraId="4213299E" w14:textId="21C425D4" w:rsidR="00B22724" w:rsidRDefault="00B22724" w:rsidP="00B22724">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B22724" w:rsidRPr="006C7638" w:rsidRDefault="00B22724" w:rsidP="00B22724">
            <w:pPr>
              <w:rPr>
                <w:rFonts w:cstheme="minorHAnsi"/>
              </w:rPr>
            </w:pPr>
          </w:p>
        </w:tc>
      </w:tr>
      <w:tr w:rsidR="007E61A9" w:rsidRPr="006C7638" w14:paraId="466F9B64" w14:textId="77777777" w:rsidTr="00D77AF8">
        <w:trPr>
          <w:jc w:val="center"/>
        </w:trPr>
        <w:tc>
          <w:tcPr>
            <w:tcW w:w="2700" w:type="dxa"/>
          </w:tcPr>
          <w:p w14:paraId="7F77717F" w14:textId="7498B9D9" w:rsidR="007E61A9" w:rsidRPr="006C7638" w:rsidRDefault="007E61A9" w:rsidP="007E61A9">
            <w:pPr>
              <w:rPr>
                <w:rFonts w:cstheme="minorHAnsi"/>
              </w:rPr>
            </w:pPr>
            <w:r>
              <w:rPr>
                <w:rFonts w:eastAsia="Arial Unicode MS" w:cstheme="minorHAnsi"/>
                <w:w w:val="0"/>
              </w:rPr>
              <w:t>“</w:t>
            </w:r>
            <w:r w:rsidRPr="00C12194">
              <w:rPr>
                <w:rFonts w:eastAsia="Arial Unicode MS" w:cstheme="minorHAnsi"/>
                <w:w w:val="0"/>
                <w:u w:val="single"/>
              </w:rPr>
              <w:t>Energização</w:t>
            </w:r>
            <w:r>
              <w:rPr>
                <w:rFonts w:eastAsia="Arial Unicode MS" w:cstheme="minorHAnsi"/>
                <w:w w:val="0"/>
              </w:rPr>
              <w:t>”</w:t>
            </w:r>
          </w:p>
        </w:tc>
        <w:tc>
          <w:tcPr>
            <w:tcW w:w="5794" w:type="dxa"/>
          </w:tcPr>
          <w:p w14:paraId="221EBD42" w14:textId="6A0BF35E" w:rsidR="007E61A9" w:rsidRDefault="007E61A9" w:rsidP="007E61A9">
            <w:pPr>
              <w:spacing w:line="320" w:lineRule="exact"/>
              <w:rPr>
                <w:rFonts w:eastAsia="Arial Unicode MS" w:cstheme="minorHAnsi"/>
                <w:w w:val="0"/>
              </w:rPr>
            </w:pPr>
            <w:r w:rsidRPr="00C12194">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pela Emissora, pela WTS e/ou pelas SPEs, d</w:t>
            </w:r>
            <w:r w:rsidRPr="001A425F">
              <w:rPr>
                <w:rFonts w:eastAsia="Arial Unicode MS" w:cstheme="minorHAnsi"/>
                <w:w w:val="0"/>
              </w:rPr>
              <w:t xml:space="preserve">as </w:t>
            </w:r>
            <w:r w:rsidRPr="00372AF7">
              <w:rPr>
                <w:rFonts w:eastAsia="Arial Unicode MS" w:cstheme="minorHAnsi"/>
                <w:w w:val="0"/>
              </w:rPr>
              <w:t xml:space="preserve">respectivas autorizações para </w:t>
            </w:r>
            <w:r w:rsidRPr="00372AF7">
              <w:rPr>
                <w:rFonts w:eastAsia="Arial Unicode MS" w:cstheme="minorHAnsi"/>
                <w:b/>
                <w:bCs/>
                <w:w w:val="0"/>
              </w:rPr>
              <w:t>(i)</w:t>
            </w:r>
            <w:r w:rsidRPr="00372AF7">
              <w:rPr>
                <w:rFonts w:eastAsia="Arial Unicode MS" w:cstheme="minorHAnsi"/>
                <w:w w:val="0"/>
              </w:rPr>
              <w:t xml:space="preserve"> </w:t>
            </w:r>
            <w:r w:rsidRPr="00E510EC">
              <w:rPr>
                <w:rFonts w:eastAsia="Arial Unicode MS" w:cstheme="minorHAnsi"/>
                <w:w w:val="0"/>
              </w:rPr>
              <w:t xml:space="preserve">despacho de energia dos Empreendimentos Alvo; e </w:t>
            </w:r>
            <w:r w:rsidRPr="00E510EC">
              <w:rPr>
                <w:rFonts w:cstheme="minorHAnsi"/>
                <w:b/>
                <w:bCs/>
              </w:rPr>
              <w:t>(ii)</w:t>
            </w:r>
            <w:r w:rsidRPr="00E510EC">
              <w:rPr>
                <w:rFonts w:cstheme="minorHAnsi"/>
              </w:rPr>
              <w:t xml:space="preserve"> a entrada em operação comercial dos Empreendimentos Alvo e início da cobrança dos Contratos dos Empreendimentos Alvo</w:t>
            </w:r>
            <w:r w:rsidRPr="00B313F7">
              <w:rPr>
                <w:rFonts w:eastAsia="Arial Unicode MS" w:cstheme="minorHAnsi"/>
                <w:w w:val="0"/>
              </w:rPr>
              <w:t xml:space="preserve">. </w:t>
            </w:r>
            <w:r w:rsidRPr="00E510EC">
              <w:rPr>
                <w:rFonts w:eastAsia="Arial Unicode MS" w:cstheme="minorHAnsi"/>
                <w:w w:val="0"/>
              </w:rPr>
              <w:t>A Energização de todos os Empreendimentos Alvo deverá ocorrer, no máximo, até o encerramento do Período de Carência</w:t>
            </w:r>
            <w:r w:rsidR="00C72F84">
              <w:rPr>
                <w:rFonts w:eastAsia="Arial Unicode MS" w:cstheme="minorHAnsi"/>
                <w:w w:val="0"/>
              </w:rPr>
              <w:t>.</w:t>
            </w:r>
            <w:r>
              <w:rPr>
                <w:rFonts w:eastAsia="Arial Unicode MS" w:cstheme="minorHAnsi"/>
                <w:w w:val="0"/>
              </w:rPr>
              <w:t xml:space="preserve"> </w:t>
            </w:r>
          </w:p>
          <w:p w14:paraId="244A035C" w14:textId="77777777" w:rsidR="007E61A9" w:rsidRDefault="007E61A9" w:rsidP="007E61A9">
            <w:pPr>
              <w:rPr>
                <w:rFonts w:cstheme="minorHAnsi"/>
              </w:rPr>
            </w:pPr>
          </w:p>
        </w:tc>
      </w:tr>
      <w:tr w:rsidR="00B22724" w:rsidRPr="006C7638" w14:paraId="4FF39E1B" w14:textId="77777777" w:rsidTr="00D77AF8">
        <w:trPr>
          <w:jc w:val="center"/>
        </w:trPr>
        <w:tc>
          <w:tcPr>
            <w:tcW w:w="2700" w:type="dxa"/>
          </w:tcPr>
          <w:p w14:paraId="14C75C3C" w14:textId="55D7FA52" w:rsidR="00B22724" w:rsidRPr="00421A7A" w:rsidRDefault="00B22724" w:rsidP="00B22724">
            <w:pPr>
              <w:rPr>
                <w:rFonts w:cstheme="minorHAnsi"/>
              </w:rPr>
            </w:pPr>
            <w:r w:rsidRPr="00421A7A">
              <w:rPr>
                <w:rFonts w:cstheme="minorHAnsi"/>
              </w:rPr>
              <w:t>“</w:t>
            </w:r>
            <w:r w:rsidRPr="00421A7A">
              <w:rPr>
                <w:rFonts w:cstheme="minorHAnsi"/>
                <w:i/>
                <w:u w:val="single"/>
              </w:rPr>
              <w:t>Equity Upfront</w:t>
            </w:r>
            <w:r w:rsidRPr="00421A7A">
              <w:rPr>
                <w:rFonts w:cstheme="minorHAnsi"/>
              </w:rPr>
              <w:t>”</w:t>
            </w:r>
          </w:p>
        </w:tc>
        <w:tc>
          <w:tcPr>
            <w:tcW w:w="5794" w:type="dxa"/>
          </w:tcPr>
          <w:p w14:paraId="4410B0FB" w14:textId="57131003" w:rsidR="00B22724" w:rsidRPr="00421A7A" w:rsidRDefault="00B22724" w:rsidP="00B22724">
            <w:pPr>
              <w:rPr>
                <w:rFonts w:cstheme="minorHAnsi"/>
              </w:rPr>
            </w:pPr>
            <w:r w:rsidRPr="00421A7A">
              <w:rPr>
                <w:rFonts w:eastAsia="Arial Unicode MS" w:cstheme="minorHAnsi"/>
                <w:w w:val="0"/>
              </w:rPr>
              <w:t xml:space="preserve">Recursos correspondentes a </w:t>
            </w:r>
            <w:r>
              <w:rPr>
                <w:rFonts w:cstheme="minorHAnsi"/>
              </w:rPr>
              <w:t>R$</w:t>
            </w:r>
            <w:r w:rsidR="00966053">
              <w:rPr>
                <w:rFonts w:eastAsia="Times New Roman"/>
                <w:color w:val="000000"/>
              </w:rPr>
              <w:t>9.358.427,69 (nove milhões, trezentos e cinquenta e oito mil, quatrocentos e vinte e sete reais e sessenta e nove centavos</w:t>
            </w:r>
            <w:r w:rsidR="004841FB">
              <w:rPr>
                <w:rFonts w:cstheme="minorHAnsi"/>
              </w:rPr>
              <w:t>: (i)</w:t>
            </w:r>
            <w:r w:rsidRPr="00421A7A">
              <w:rPr>
                <w:rFonts w:cstheme="minorHAnsi"/>
              </w:rPr>
              <w:t xml:space="preserve"> 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Termo de Securitização</w:t>
            </w:r>
            <w:r w:rsidR="004841FB">
              <w:rPr>
                <w:rFonts w:cstheme="minorHAnsi"/>
              </w:rPr>
              <w:t>; ou (ii) já aportados nos Empreendimentos Alvo e comprovadamente demonstrados pela Emissora</w:t>
            </w:r>
            <w:r w:rsidRPr="00421A7A">
              <w:rPr>
                <w:rFonts w:cstheme="minorHAnsi"/>
              </w:rPr>
              <w:t>.</w:t>
            </w:r>
            <w:r w:rsidRPr="00421A7A">
              <w:rPr>
                <w:rFonts w:cstheme="minorHAnsi"/>
                <w:szCs w:val="24"/>
              </w:rPr>
              <w:t xml:space="preserve"> </w:t>
            </w:r>
          </w:p>
          <w:p w14:paraId="3F2A2C55" w14:textId="4F9C8E6C" w:rsidR="00B22724" w:rsidRPr="00421A7A" w:rsidRDefault="00B22724" w:rsidP="00B22724">
            <w:pPr>
              <w:rPr>
                <w:rFonts w:cstheme="minorHAnsi"/>
              </w:rPr>
            </w:pPr>
          </w:p>
        </w:tc>
      </w:tr>
      <w:tr w:rsidR="00B22724" w:rsidRPr="006C7638" w14:paraId="7287A27D" w14:textId="77777777" w:rsidTr="00D77AF8">
        <w:trPr>
          <w:jc w:val="center"/>
        </w:trPr>
        <w:tc>
          <w:tcPr>
            <w:tcW w:w="2700" w:type="dxa"/>
          </w:tcPr>
          <w:p w14:paraId="4B10A9D5" w14:textId="7DBFF73B" w:rsidR="00B22724" w:rsidRPr="00D77AF8" w:rsidRDefault="00B22724" w:rsidP="00B22724">
            <w:pPr>
              <w:rPr>
                <w:rFonts w:cstheme="minorHAnsi"/>
              </w:rPr>
            </w:pPr>
            <w:r w:rsidRPr="006C7638">
              <w:rPr>
                <w:rFonts w:cstheme="minorHAnsi"/>
              </w:rPr>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B22724" w:rsidRPr="006C7638" w:rsidRDefault="00B22724" w:rsidP="00B22724">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w:t>
            </w:r>
            <w:r w:rsidRPr="006C7638">
              <w:rPr>
                <w:rFonts w:cstheme="minorHAnsi"/>
                <w:i/>
              </w:rPr>
              <w:lastRenderedPageBreak/>
              <w:t xml:space="preserve">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B22724" w:rsidRDefault="00B22724" w:rsidP="00B22724">
            <w:pPr>
              <w:rPr>
                <w:rFonts w:eastAsia="Arial Unicode MS" w:cstheme="minorHAnsi"/>
                <w:w w:val="0"/>
              </w:rPr>
            </w:pPr>
          </w:p>
        </w:tc>
      </w:tr>
      <w:tr w:rsidR="00B22724" w:rsidRPr="006C7638" w14:paraId="4811C99A" w14:textId="77777777" w:rsidTr="00D77AF8">
        <w:trPr>
          <w:jc w:val="center"/>
        </w:trPr>
        <w:tc>
          <w:tcPr>
            <w:tcW w:w="2700" w:type="dxa"/>
          </w:tcPr>
          <w:p w14:paraId="7E51EA35" w14:textId="5C2A3B26" w:rsidR="00B22724" w:rsidRPr="006C7638" w:rsidRDefault="00B22724" w:rsidP="00B22724">
            <w:pPr>
              <w:rPr>
                <w:rFonts w:cstheme="minorHAnsi"/>
              </w:rPr>
            </w:pPr>
            <w:r w:rsidRPr="00394C6C">
              <w:rPr>
                <w:rFonts w:cstheme="minorHAnsi"/>
                <w:szCs w:val="24"/>
              </w:rPr>
              <w:lastRenderedPageBreak/>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B22724" w:rsidRPr="006C7638" w:rsidRDefault="00B22724" w:rsidP="00B22724">
            <w:pPr>
              <w:rPr>
                <w:rFonts w:cstheme="minorHAnsi"/>
              </w:rPr>
            </w:pPr>
          </w:p>
        </w:tc>
      </w:tr>
      <w:tr w:rsidR="00B22724" w:rsidRPr="006C7638" w14:paraId="59D43540" w14:textId="77777777" w:rsidTr="00D77AF8">
        <w:trPr>
          <w:jc w:val="center"/>
        </w:trPr>
        <w:tc>
          <w:tcPr>
            <w:tcW w:w="2700" w:type="dxa"/>
          </w:tcPr>
          <w:p w14:paraId="28F13B91" w14:textId="6F27C0EF" w:rsidR="00B22724" w:rsidRPr="001B4AEC" w:rsidRDefault="00B22724" w:rsidP="00B22724">
            <w:pPr>
              <w:rPr>
                <w:rFonts w:cstheme="minorHAnsi"/>
              </w:rPr>
            </w:pPr>
            <w:r w:rsidRPr="00311355">
              <w:rPr>
                <w:rFonts w:cstheme="minorHAnsi"/>
              </w:rPr>
              <w:t>“</w:t>
            </w:r>
            <w:r w:rsidRPr="00311355">
              <w:rPr>
                <w:rFonts w:cstheme="minorHAnsi"/>
                <w:u w:val="single"/>
              </w:rPr>
              <w:t>Estudo Solar</w:t>
            </w:r>
            <w:r w:rsidRPr="00311355">
              <w:rPr>
                <w:rFonts w:cstheme="minorHAnsi"/>
              </w:rPr>
              <w:t>”</w:t>
            </w:r>
          </w:p>
        </w:tc>
        <w:tc>
          <w:tcPr>
            <w:tcW w:w="5794" w:type="dxa"/>
          </w:tcPr>
          <w:p w14:paraId="027DDCCE" w14:textId="02C2E1B3" w:rsidR="00B22724" w:rsidRPr="00E23830" w:rsidRDefault="00B22724" w:rsidP="00B22724">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Empreendimentos Alvo, conforme elaborados pela Emissora e/ou pelas SPEs.</w:t>
            </w:r>
          </w:p>
          <w:p w14:paraId="4986F790" w14:textId="62556E85" w:rsidR="00B22724" w:rsidRPr="00E23830" w:rsidRDefault="00B22724" w:rsidP="00B22724">
            <w:pPr>
              <w:rPr>
                <w:rFonts w:cstheme="minorHAnsi"/>
              </w:rPr>
            </w:pPr>
          </w:p>
        </w:tc>
      </w:tr>
      <w:tr w:rsidR="00B22724" w:rsidRPr="006C7638" w14:paraId="49CA266A" w14:textId="77777777" w:rsidTr="00D77AF8">
        <w:trPr>
          <w:jc w:val="center"/>
        </w:trPr>
        <w:tc>
          <w:tcPr>
            <w:tcW w:w="2700" w:type="dxa"/>
          </w:tcPr>
          <w:p w14:paraId="6FEBAD16" w14:textId="153B0D5C"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B22724" w:rsidRDefault="00B22724" w:rsidP="00B22724">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B22724" w:rsidRPr="006C7638" w:rsidRDefault="00B22724" w:rsidP="00B22724">
            <w:pPr>
              <w:rPr>
                <w:rFonts w:cstheme="minorHAnsi"/>
              </w:rPr>
            </w:pPr>
          </w:p>
        </w:tc>
      </w:tr>
      <w:tr w:rsidR="00B22724" w:rsidRPr="006C7638" w14:paraId="6C1F131E" w14:textId="77777777" w:rsidTr="00D77AF8">
        <w:trPr>
          <w:jc w:val="center"/>
        </w:trPr>
        <w:tc>
          <w:tcPr>
            <w:tcW w:w="2700" w:type="dxa"/>
          </w:tcPr>
          <w:p w14:paraId="7EE20F53" w14:textId="4584D4EE"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B22724" w:rsidRPr="009F0D5A" w:rsidRDefault="00B22724" w:rsidP="00B22724">
            <w:pPr>
              <w:rPr>
                <w:rFonts w:cstheme="minorHAnsi"/>
              </w:rPr>
            </w:pPr>
          </w:p>
        </w:tc>
      </w:tr>
      <w:tr w:rsidR="00B22724" w:rsidRPr="006C7638" w14:paraId="1FAD4A62" w14:textId="77777777" w:rsidTr="00D77AF8">
        <w:trPr>
          <w:jc w:val="center"/>
        </w:trPr>
        <w:tc>
          <w:tcPr>
            <w:tcW w:w="2700" w:type="dxa"/>
          </w:tcPr>
          <w:p w14:paraId="0DCBD8D7" w14:textId="18B2EF68" w:rsidR="00B22724" w:rsidRPr="006C7638" w:rsidRDefault="00B22724" w:rsidP="00B22724">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B22724" w:rsidRPr="009F0D5A" w:rsidRDefault="00B22724" w:rsidP="00B22724">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B22724" w:rsidRPr="009F0D5A" w:rsidRDefault="00B22724" w:rsidP="00B22724">
            <w:pPr>
              <w:rPr>
                <w:rFonts w:cstheme="minorHAnsi"/>
              </w:rPr>
            </w:pPr>
          </w:p>
        </w:tc>
      </w:tr>
      <w:tr w:rsidR="00B22724" w:rsidRPr="006C7638" w14:paraId="5DDE21C9" w14:textId="77777777" w:rsidTr="00D77AF8">
        <w:trPr>
          <w:jc w:val="center"/>
        </w:trPr>
        <w:tc>
          <w:tcPr>
            <w:tcW w:w="2700" w:type="dxa"/>
          </w:tcPr>
          <w:p w14:paraId="6B3096B5" w14:textId="77777777" w:rsidR="00B22724" w:rsidRPr="00E64FE0" w:rsidRDefault="00B22724" w:rsidP="00B22724">
            <w:pPr>
              <w:rPr>
                <w:rFonts w:cstheme="minorHAnsi"/>
              </w:rPr>
            </w:pPr>
            <w:r w:rsidRPr="00A67C11">
              <w:rPr>
                <w:rFonts w:cstheme="minorHAnsi"/>
              </w:rPr>
              <w:t>“</w:t>
            </w:r>
            <w:r w:rsidRPr="00A67C11">
              <w:rPr>
                <w:rFonts w:cstheme="minorHAnsi"/>
                <w:u w:val="single"/>
              </w:rPr>
              <w:t>Fiadoras</w:t>
            </w:r>
            <w:r w:rsidRPr="00A67C11">
              <w:rPr>
                <w:rFonts w:cstheme="minorHAnsi"/>
              </w:rPr>
              <w:t>”</w:t>
            </w:r>
          </w:p>
        </w:tc>
        <w:tc>
          <w:tcPr>
            <w:tcW w:w="5794" w:type="dxa"/>
          </w:tcPr>
          <w:p w14:paraId="1E8738AC" w14:textId="113DC6F1" w:rsidR="00B22724" w:rsidRPr="00A67C11" w:rsidRDefault="00B22724" w:rsidP="00B22724">
            <w:pPr>
              <w:rPr>
                <w:rFonts w:cstheme="minorHAnsi"/>
              </w:rPr>
            </w:pPr>
            <w:r w:rsidRPr="00A67C11">
              <w:rPr>
                <w:rFonts w:cstheme="minorHAnsi"/>
              </w:rPr>
              <w:t>Significa, em conjunto, a WTS, o Grupo Rezek e as SPEs.</w:t>
            </w:r>
          </w:p>
          <w:p w14:paraId="421294AA" w14:textId="3359FE8D" w:rsidR="00B22724" w:rsidRPr="00A67C11" w:rsidRDefault="00B22724" w:rsidP="00B22724">
            <w:pPr>
              <w:rPr>
                <w:rFonts w:cstheme="minorHAnsi"/>
              </w:rPr>
            </w:pPr>
          </w:p>
        </w:tc>
      </w:tr>
      <w:tr w:rsidR="00B22724" w:rsidRPr="006C7638" w14:paraId="0D98D52B" w14:textId="77777777" w:rsidTr="00D77AF8">
        <w:trPr>
          <w:jc w:val="center"/>
        </w:trPr>
        <w:tc>
          <w:tcPr>
            <w:tcW w:w="2700" w:type="dxa"/>
          </w:tcPr>
          <w:p w14:paraId="2DC308AB" w14:textId="77777777" w:rsidR="00B22724" w:rsidRPr="006C7638" w:rsidRDefault="00B22724" w:rsidP="00B22724">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B22724" w:rsidRPr="009F0D5A" w:rsidRDefault="00B22724" w:rsidP="00B22724">
            <w:pPr>
              <w:rPr>
                <w:rFonts w:cstheme="minorHAnsi"/>
              </w:rPr>
            </w:pPr>
          </w:p>
        </w:tc>
      </w:tr>
      <w:tr w:rsidR="00B22724" w:rsidRPr="006C7638" w14:paraId="21FFCC40" w14:textId="77777777" w:rsidTr="00D77AF8">
        <w:trPr>
          <w:jc w:val="center"/>
        </w:trPr>
        <w:tc>
          <w:tcPr>
            <w:tcW w:w="2700" w:type="dxa"/>
          </w:tcPr>
          <w:p w14:paraId="43E49624" w14:textId="6D5E8C35" w:rsidR="00B22724" w:rsidRPr="003825B5" w:rsidRDefault="00B22724" w:rsidP="00B22724">
            <w:pPr>
              <w:rPr>
                <w:rFonts w:cstheme="minorHAnsi"/>
              </w:rPr>
            </w:pPr>
            <w:r w:rsidRPr="003825B5">
              <w:rPr>
                <w:rFonts w:cstheme="minorHAnsi"/>
              </w:rPr>
              <w:lastRenderedPageBreak/>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B22724" w:rsidRPr="009F0D5A" w:rsidRDefault="00B22724" w:rsidP="00B22724">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B22724" w:rsidRPr="009F0D5A" w:rsidRDefault="00B22724" w:rsidP="00B22724">
            <w:pPr>
              <w:keepNext/>
              <w:keepLines/>
              <w:ind w:right="-22"/>
              <w:rPr>
                <w:rFonts w:cstheme="minorHAnsi"/>
              </w:rPr>
            </w:pPr>
          </w:p>
        </w:tc>
      </w:tr>
      <w:tr w:rsidR="00B22724" w:rsidRPr="006C7638" w14:paraId="0069D558" w14:textId="77777777" w:rsidTr="00D77AF8">
        <w:trPr>
          <w:jc w:val="center"/>
        </w:trPr>
        <w:tc>
          <w:tcPr>
            <w:tcW w:w="2700" w:type="dxa"/>
          </w:tcPr>
          <w:p w14:paraId="7AC73348" w14:textId="09BDBA90" w:rsidR="00B22724" w:rsidRPr="003825B5" w:rsidRDefault="00B22724" w:rsidP="00B22724">
            <w:pPr>
              <w:rPr>
                <w:rFonts w:cstheme="minorHAnsi"/>
              </w:rPr>
            </w:pPr>
            <w:r w:rsidRPr="003825B5">
              <w:rPr>
                <w:rFonts w:cstheme="minorHAnsi"/>
              </w:rPr>
              <w:t>“</w:t>
            </w:r>
            <w:r w:rsidRPr="003825B5">
              <w:rPr>
                <w:rFonts w:cstheme="minorHAnsi"/>
                <w:u w:val="single"/>
              </w:rPr>
              <w:t>Fundo de Obras</w:t>
            </w:r>
            <w:r w:rsidRPr="003825B5">
              <w:rPr>
                <w:rFonts w:cstheme="minorHAnsi"/>
              </w:rPr>
              <w:t>”</w:t>
            </w:r>
          </w:p>
        </w:tc>
        <w:tc>
          <w:tcPr>
            <w:tcW w:w="5794" w:type="dxa"/>
          </w:tcPr>
          <w:p w14:paraId="4EAADFDB" w14:textId="4E3A56B4" w:rsidR="00B22724" w:rsidRPr="009F0D5A" w:rsidRDefault="00B22724" w:rsidP="00B22724">
            <w:pPr>
              <w:keepNext/>
              <w:keepLines/>
              <w:ind w:right="-22"/>
              <w:rPr>
                <w:rFonts w:cstheme="minorHAnsi"/>
              </w:rPr>
            </w:pPr>
            <w:r w:rsidRPr="009F0D5A">
              <w:rPr>
                <w:rFonts w:cstheme="minorHAnsi"/>
              </w:rPr>
              <w:t xml:space="preserve">O </w:t>
            </w:r>
            <w:bookmarkStart w:id="478"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 xml:space="preserve">por meio </w:t>
            </w:r>
            <w:r w:rsidRPr="009F0D5A">
              <w:rPr>
                <w:rFonts w:cstheme="minorHAnsi"/>
                <w:b/>
                <w:bCs/>
              </w:rPr>
              <w:t xml:space="preserve">(i) </w:t>
            </w:r>
            <w:r w:rsidRPr="009F0D5A">
              <w:rPr>
                <w:rFonts w:cstheme="minorHAnsi"/>
              </w:rPr>
              <w:t>do</w:t>
            </w:r>
            <w:r w:rsidRPr="009F0D5A">
              <w:rPr>
                <w:rFonts w:cstheme="minorHAnsi"/>
                <w:b/>
                <w:bCs/>
              </w:rPr>
              <w:t xml:space="preserve"> </w:t>
            </w:r>
            <w:r w:rsidRPr="009F0D5A">
              <w:rPr>
                <w:rFonts w:cstheme="minorHAnsi"/>
              </w:rPr>
              <w:t xml:space="preserve">montante correspondente ao Valor do Fundo de Obras, com recursos retidos dos Recursos Líquidos; e </w:t>
            </w:r>
            <w:r w:rsidRPr="009F0D5A">
              <w:rPr>
                <w:rFonts w:cstheme="minorHAnsi"/>
                <w:b/>
                <w:bCs/>
              </w:rPr>
              <w:t>(ii)</w:t>
            </w:r>
            <w:r w:rsidRPr="009F0D5A">
              <w:rPr>
                <w:rFonts w:cstheme="minorHAnsi"/>
              </w:rPr>
              <w:t xml:space="preserve"> dos recursos decorrentes dos aportes de </w:t>
            </w:r>
            <w:r w:rsidRPr="009F0D5A">
              <w:rPr>
                <w:rFonts w:cstheme="minorHAnsi"/>
                <w:i/>
                <w:iCs/>
              </w:rPr>
              <w:t>Equity Upfront</w:t>
            </w:r>
            <w:bookmarkEnd w:id="478"/>
            <w:r w:rsidRPr="009F0D5A">
              <w:rPr>
                <w:rFonts w:cstheme="minorHAnsi"/>
              </w:rPr>
              <w:t>.</w:t>
            </w:r>
          </w:p>
          <w:p w14:paraId="47075C39" w14:textId="77777777" w:rsidR="00B22724" w:rsidRPr="009F0D5A" w:rsidRDefault="00B22724" w:rsidP="00B22724">
            <w:pPr>
              <w:rPr>
                <w:rFonts w:cstheme="minorHAnsi"/>
              </w:rPr>
            </w:pPr>
          </w:p>
        </w:tc>
      </w:tr>
      <w:tr w:rsidR="00B22724" w:rsidRPr="006C7638" w14:paraId="7C476585" w14:textId="77777777" w:rsidTr="00D77AF8">
        <w:trPr>
          <w:jc w:val="center"/>
        </w:trPr>
        <w:tc>
          <w:tcPr>
            <w:tcW w:w="2700" w:type="dxa"/>
          </w:tcPr>
          <w:p w14:paraId="49A3C9C6" w14:textId="10C12F9F" w:rsidR="00B22724" w:rsidRPr="003825B5" w:rsidRDefault="00B22724" w:rsidP="00B22724">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B22724" w:rsidRPr="003825B5" w:rsidRDefault="00B22724" w:rsidP="00B22724">
            <w:pPr>
              <w:keepNext/>
              <w:keepLines/>
              <w:ind w:right="-22"/>
              <w:rPr>
                <w:rFonts w:cstheme="minorHAnsi"/>
              </w:rPr>
            </w:pPr>
            <w:bookmarkStart w:id="479"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479"/>
            <w:r>
              <w:rPr>
                <w:rFonts w:cstheme="minorHAnsi"/>
              </w:rPr>
              <w:t>.</w:t>
            </w:r>
          </w:p>
          <w:p w14:paraId="2B8083A7" w14:textId="77777777" w:rsidR="00B22724" w:rsidRPr="003825B5" w:rsidRDefault="00B22724" w:rsidP="00B22724">
            <w:pPr>
              <w:rPr>
                <w:rFonts w:cstheme="minorHAnsi"/>
              </w:rPr>
            </w:pPr>
          </w:p>
        </w:tc>
      </w:tr>
      <w:tr w:rsidR="00B22724" w:rsidRPr="006C7638" w14:paraId="44443180" w14:textId="77777777" w:rsidTr="00D77AF8">
        <w:trPr>
          <w:jc w:val="center"/>
        </w:trPr>
        <w:tc>
          <w:tcPr>
            <w:tcW w:w="2700" w:type="dxa"/>
          </w:tcPr>
          <w:p w14:paraId="3B368BCB" w14:textId="77777777" w:rsidR="00B22724" w:rsidRPr="006C7638" w:rsidRDefault="00B22724" w:rsidP="00B22724">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B22724" w:rsidRPr="006C7638" w:rsidRDefault="00B22724" w:rsidP="00B22724">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B22724" w:rsidRPr="006C7638" w:rsidRDefault="00B22724" w:rsidP="00B22724">
            <w:pPr>
              <w:rPr>
                <w:rFonts w:cstheme="minorHAnsi"/>
              </w:rPr>
            </w:pPr>
          </w:p>
        </w:tc>
      </w:tr>
      <w:tr w:rsidR="00B22724" w:rsidRPr="006C7638" w14:paraId="5EF23A9C" w14:textId="77777777" w:rsidTr="00D77AF8">
        <w:trPr>
          <w:jc w:val="center"/>
        </w:trPr>
        <w:tc>
          <w:tcPr>
            <w:tcW w:w="2700" w:type="dxa"/>
          </w:tcPr>
          <w:p w14:paraId="072BC828" w14:textId="77777777" w:rsidR="00B22724" w:rsidRPr="006C7638" w:rsidRDefault="00B22724" w:rsidP="00B22724">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B22724" w:rsidRPr="006C7638" w:rsidRDefault="00B22724" w:rsidP="00B22724">
            <w:pPr>
              <w:rPr>
                <w:rFonts w:cstheme="minorHAnsi"/>
              </w:rPr>
            </w:pPr>
            <w:r w:rsidRPr="006C7638">
              <w:rPr>
                <w:rFonts w:cstheme="minorHAnsi"/>
              </w:rPr>
              <w:t>Significa o Índice de Cobertura sobre o Serviço da Dívida.</w:t>
            </w:r>
          </w:p>
          <w:p w14:paraId="62407C6D" w14:textId="77777777" w:rsidR="00B22724" w:rsidRPr="006C7638" w:rsidRDefault="00B22724" w:rsidP="00B22724">
            <w:pPr>
              <w:rPr>
                <w:rFonts w:cstheme="minorHAnsi"/>
              </w:rPr>
            </w:pPr>
          </w:p>
        </w:tc>
      </w:tr>
      <w:tr w:rsidR="00B22724" w:rsidRPr="006C7638" w14:paraId="2FE839B6" w14:textId="77777777" w:rsidTr="00D77AF8">
        <w:trPr>
          <w:jc w:val="center"/>
        </w:trPr>
        <w:tc>
          <w:tcPr>
            <w:tcW w:w="2700" w:type="dxa"/>
          </w:tcPr>
          <w:p w14:paraId="25EBA622" w14:textId="0DB54C55" w:rsidR="00B22724" w:rsidRPr="006C7638" w:rsidRDefault="00B22724" w:rsidP="00B22724">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B22724" w:rsidRDefault="00B22724" w:rsidP="00B22724">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w:t>
            </w:r>
            <w:proofErr w:type="spellStart"/>
            <w:r w:rsidRPr="009F0D5A">
              <w:rPr>
                <w:rFonts w:cstheme="minorHAnsi"/>
              </w:rPr>
              <w:t>xiii</w:t>
            </w:r>
            <w:proofErr w:type="spellEnd"/>
            <w:r w:rsidRPr="009F0D5A">
              <w:rPr>
                <w:rFonts w:cstheme="minorHAnsi"/>
              </w:rPr>
              <w:t>) acima.</w:t>
            </w:r>
          </w:p>
          <w:p w14:paraId="5C51243E" w14:textId="77777777" w:rsidR="00B22724" w:rsidRPr="006C7638" w:rsidRDefault="00B22724" w:rsidP="00B22724">
            <w:pPr>
              <w:rPr>
                <w:rFonts w:cstheme="minorHAnsi"/>
              </w:rPr>
            </w:pPr>
          </w:p>
        </w:tc>
      </w:tr>
      <w:tr w:rsidR="00B22724" w:rsidRPr="006C7638" w14:paraId="3A6D474B" w14:textId="77777777" w:rsidTr="00D77AF8">
        <w:trPr>
          <w:jc w:val="center"/>
        </w:trPr>
        <w:tc>
          <w:tcPr>
            <w:tcW w:w="2700" w:type="dxa"/>
          </w:tcPr>
          <w:p w14:paraId="06E87C25" w14:textId="4D68BA59" w:rsidR="00B22724" w:rsidRPr="006C7638" w:rsidRDefault="00B22724" w:rsidP="00B22724">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B22724" w:rsidRDefault="00B22724" w:rsidP="00B22724">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B22724" w:rsidRDefault="00B22724" w:rsidP="00B22724">
            <w:pPr>
              <w:rPr>
                <w:rFonts w:cstheme="minorHAnsi"/>
              </w:rPr>
            </w:pPr>
          </w:p>
        </w:tc>
      </w:tr>
      <w:tr w:rsidR="00B22724" w:rsidRPr="006C7638" w14:paraId="66478A7D" w14:textId="77777777" w:rsidTr="00D77AF8">
        <w:trPr>
          <w:jc w:val="center"/>
        </w:trPr>
        <w:tc>
          <w:tcPr>
            <w:tcW w:w="2700" w:type="dxa"/>
          </w:tcPr>
          <w:p w14:paraId="03431A89" w14:textId="7EAB98F9"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5B1A0027" w:rsidR="00B22724" w:rsidRPr="00546FDE" w:rsidRDefault="00B22724" w:rsidP="00B22724">
            <w:pPr>
              <w:rPr>
                <w:rFonts w:cstheme="minorHAnsi"/>
                <w:highlight w:val="green"/>
              </w:rPr>
            </w:pPr>
            <w:r>
              <w:t xml:space="preserve">Área </w:t>
            </w:r>
            <w:r w:rsidR="003771AE" w:rsidRPr="003771AE">
              <w:t xml:space="preserve">de 75.000,00m2 (setenta e cinco mil metros quadrados) </w:t>
            </w:r>
            <w:r>
              <w:t>localizada na Estrada Jussara, nº 336, Gleba Andirá, CEP: 87160-000, na Cidade de Mandaguaçu, no Paraná. Matrícula nº 1.323 do Cartório de Registro de Imóveis de Mandaguaçu, no Paraná.</w:t>
            </w:r>
          </w:p>
          <w:p w14:paraId="405DB723" w14:textId="77777777" w:rsidR="00B22724" w:rsidRDefault="00B22724" w:rsidP="00B22724">
            <w:pPr>
              <w:rPr>
                <w:rFonts w:cstheme="minorHAnsi"/>
              </w:rPr>
            </w:pPr>
          </w:p>
        </w:tc>
      </w:tr>
      <w:tr w:rsidR="00B22724" w:rsidRPr="006C7638" w14:paraId="58EA2A50" w14:textId="77777777" w:rsidTr="00D77AF8">
        <w:trPr>
          <w:jc w:val="center"/>
        </w:trPr>
        <w:tc>
          <w:tcPr>
            <w:tcW w:w="2700" w:type="dxa"/>
          </w:tcPr>
          <w:p w14:paraId="6DAC2E57" w14:textId="78B57085" w:rsidR="00B22724" w:rsidRDefault="00B22724" w:rsidP="00B22724">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05A1DA8" w:rsidR="00B22724" w:rsidRPr="00546FDE" w:rsidRDefault="00B22724" w:rsidP="00B22724">
            <w:pPr>
              <w:rPr>
                <w:rFonts w:cstheme="minorHAnsi"/>
              </w:rPr>
            </w:pPr>
            <w:r>
              <w:t xml:space="preserve">Área </w:t>
            </w:r>
            <w:r w:rsidR="00C72F84" w:rsidRPr="00E510EC">
              <w:rPr>
                <w:rFonts w:cstheme="minorHAnsi"/>
              </w:rPr>
              <w:t>de 100.000,00m2 (cem mil metros quadrados)</w:t>
            </w:r>
            <w:r w:rsidR="00C72F84" w:rsidRPr="00865924">
              <w:rPr>
                <w:rFonts w:cstheme="minorHAnsi"/>
              </w:rPr>
              <w:t xml:space="preserve"> </w:t>
            </w:r>
            <w:r>
              <w:t xml:space="preserve">localizada na Estrada da Lagoa Grande, nº 2039, CEP 06900-000, na Cidade de Embu-Guaçu, em São Paulo. </w:t>
            </w:r>
            <w:r>
              <w:lastRenderedPageBreak/>
              <w:t>Matrícula nº 77.680 do Oficial de Registro de Imóveis de Itapecirica da Serra, em São Paulo</w:t>
            </w:r>
            <w:r w:rsidRPr="00546FDE">
              <w:rPr>
                <w:rFonts w:cstheme="minorHAnsi"/>
              </w:rPr>
              <w:t>.</w:t>
            </w:r>
          </w:p>
          <w:p w14:paraId="017AA3CA" w14:textId="77777777" w:rsidR="00B22724" w:rsidRDefault="00B22724" w:rsidP="00B22724">
            <w:pPr>
              <w:rPr>
                <w:rFonts w:cstheme="minorHAnsi"/>
              </w:rPr>
            </w:pPr>
          </w:p>
        </w:tc>
      </w:tr>
      <w:tr w:rsidR="00B22724" w:rsidRPr="006C7638" w14:paraId="58810DAC" w14:textId="77777777" w:rsidTr="00D77AF8">
        <w:trPr>
          <w:jc w:val="center"/>
        </w:trPr>
        <w:tc>
          <w:tcPr>
            <w:tcW w:w="2700" w:type="dxa"/>
          </w:tcPr>
          <w:p w14:paraId="14ED6B42" w14:textId="51388849" w:rsidR="00B22724" w:rsidRPr="006C7638" w:rsidRDefault="00B22724" w:rsidP="00B22724">
            <w:pPr>
              <w:rPr>
                <w:rFonts w:cstheme="minorHAnsi"/>
              </w:rPr>
            </w:pPr>
            <w:r>
              <w:rPr>
                <w:rFonts w:cstheme="minorHAnsi"/>
              </w:rPr>
              <w:lastRenderedPageBreak/>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725E301E" w:rsidR="00B22724" w:rsidRPr="00546FDE" w:rsidRDefault="00B22724" w:rsidP="00B22724">
            <w:pPr>
              <w:rPr>
                <w:rFonts w:cstheme="minorHAnsi"/>
                <w:highlight w:val="green"/>
              </w:rPr>
            </w:pPr>
            <w:r>
              <w:t xml:space="preserve">Área </w:t>
            </w:r>
            <w:r w:rsidR="00C72F84">
              <w:rPr>
                <w:rFonts w:cstheme="minorHAnsi"/>
              </w:rPr>
              <w:t xml:space="preserve">de 147.558m2 (cento e quarenta e sete mil quinhentos e cinquenta e oito metros quadrados) </w:t>
            </w:r>
            <w:r>
              <w:t>localizada na Rodovia BR 277, KM 616. Entrada para Linha São Francisco a Direita, na Cidade de Santa Tereza no Paraná, CEP: 85825-000. Matrícula nº 87.554 do 1º Serviço de Registro de lmóveis da Comarca de Cascavel, no Paraná.</w:t>
            </w:r>
            <w:r w:rsidRPr="00270472" w:rsidDel="00270472">
              <w:rPr>
                <w:rFonts w:cstheme="minorHAnsi"/>
                <w:highlight w:val="green"/>
              </w:rPr>
              <w:t xml:space="preserve"> </w:t>
            </w:r>
          </w:p>
          <w:p w14:paraId="733878D9" w14:textId="10AAF2C7" w:rsidR="00B22724" w:rsidRPr="00546FDE" w:rsidRDefault="00B22724" w:rsidP="00B22724">
            <w:pPr>
              <w:rPr>
                <w:rFonts w:cstheme="minorHAnsi"/>
                <w:highlight w:val="green"/>
              </w:rPr>
            </w:pPr>
          </w:p>
        </w:tc>
      </w:tr>
      <w:tr w:rsidR="00B22724" w:rsidRPr="006C7638" w14:paraId="571E9963" w14:textId="77777777" w:rsidTr="00D77AF8">
        <w:trPr>
          <w:jc w:val="center"/>
        </w:trPr>
        <w:tc>
          <w:tcPr>
            <w:tcW w:w="2700" w:type="dxa"/>
          </w:tcPr>
          <w:p w14:paraId="562BAC91" w14:textId="26C65617" w:rsidR="00B22724" w:rsidRPr="006C7638" w:rsidRDefault="00B22724" w:rsidP="00B22724">
            <w:pPr>
              <w:rPr>
                <w:rFonts w:cstheme="minorHAnsi"/>
              </w:rPr>
            </w:pPr>
            <w:r>
              <w:rPr>
                <w:rFonts w:cstheme="minorHAnsi"/>
              </w:rPr>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551C0B8D" w:rsidR="00B22724" w:rsidRPr="00546FDE" w:rsidRDefault="00B22724" w:rsidP="00B22724">
            <w:pPr>
              <w:rPr>
                <w:rFonts w:cstheme="minorHAnsi"/>
              </w:rPr>
            </w:pPr>
            <w:r>
              <w:rPr>
                <w:color w:val="000000"/>
              </w:rPr>
              <w:t xml:space="preserve">Área </w:t>
            </w:r>
            <w:r w:rsidR="00773104">
              <w:rPr>
                <w:rFonts w:cstheme="minorHAnsi"/>
              </w:rPr>
              <w:t xml:space="preserve">de </w:t>
            </w:r>
            <w:r w:rsidR="00C72F84" w:rsidRPr="00C72F84">
              <w:rPr>
                <w:rFonts w:cstheme="minorHAnsi"/>
              </w:rPr>
              <w:t>79.356,00m2 (setenta e nove mil, trezentos e cinquenta e seis)</w:t>
            </w:r>
            <w:r w:rsidR="00773104" w:rsidRPr="00865924">
              <w:rPr>
                <w:rFonts w:cstheme="minorHAnsi"/>
              </w:rPr>
              <w:t xml:space="preserve"> </w:t>
            </w:r>
            <w:r>
              <w:rPr>
                <w:color w:val="000000"/>
              </w:rPr>
              <w:t xml:space="preserve">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r w:rsidR="00C72F84" w:rsidRPr="00667237">
              <w:rPr>
                <w:rStyle w:val="Refdenotaderodap"/>
                <w:rFonts w:cstheme="minorHAnsi"/>
              </w:rPr>
              <w:footnoteReference w:id="14"/>
            </w:r>
          </w:p>
          <w:p w14:paraId="64882C76" w14:textId="013FDEA3" w:rsidR="00B22724" w:rsidRPr="00546FDE" w:rsidRDefault="00B22724" w:rsidP="00B22724">
            <w:pPr>
              <w:rPr>
                <w:rFonts w:cstheme="minorHAnsi"/>
                <w:highlight w:val="green"/>
              </w:rPr>
            </w:pPr>
          </w:p>
        </w:tc>
      </w:tr>
      <w:tr w:rsidR="00B22724" w:rsidRPr="006C7638" w14:paraId="7717A413" w14:textId="77777777" w:rsidTr="00D77AF8">
        <w:trPr>
          <w:jc w:val="center"/>
        </w:trPr>
        <w:tc>
          <w:tcPr>
            <w:tcW w:w="2700" w:type="dxa"/>
          </w:tcPr>
          <w:p w14:paraId="0DBF6AC9"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B22724" w:rsidRPr="006C7638" w:rsidRDefault="00B22724" w:rsidP="00B22724">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B22724" w:rsidRPr="006C7638" w:rsidRDefault="00B22724" w:rsidP="00B22724">
            <w:pPr>
              <w:rPr>
                <w:rFonts w:cstheme="minorHAnsi"/>
              </w:rPr>
            </w:pPr>
          </w:p>
        </w:tc>
      </w:tr>
      <w:tr w:rsidR="00B22724" w:rsidRPr="006C7638" w14:paraId="18CF86A1" w14:textId="77777777" w:rsidTr="00D77AF8">
        <w:trPr>
          <w:jc w:val="center"/>
        </w:trPr>
        <w:tc>
          <w:tcPr>
            <w:tcW w:w="2700" w:type="dxa"/>
          </w:tcPr>
          <w:p w14:paraId="0D78EE95" w14:textId="10F164E7"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480" w:name="_Hlk72779736"/>
            <w:r w:rsidRPr="00394C6C">
              <w:rPr>
                <w:rFonts w:asciiTheme="minorHAnsi" w:hAnsiTheme="minorHAnsi" w:cstheme="minorHAnsi"/>
                <w:sz w:val="24"/>
                <w:szCs w:val="24"/>
              </w:rPr>
              <w:t>Instrução CVM nº 414, de 30 de dezembro de 2004</w:t>
            </w:r>
            <w:bookmarkEnd w:id="480"/>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B22724" w:rsidRPr="006C7638" w:rsidRDefault="00B22724" w:rsidP="00B22724">
            <w:pPr>
              <w:rPr>
                <w:rFonts w:cstheme="minorHAnsi"/>
              </w:rPr>
            </w:pPr>
          </w:p>
        </w:tc>
      </w:tr>
      <w:tr w:rsidR="00B22724" w:rsidRPr="006C7638" w14:paraId="22C12FFA" w14:textId="77777777" w:rsidTr="00D77AF8">
        <w:trPr>
          <w:jc w:val="center"/>
        </w:trPr>
        <w:tc>
          <w:tcPr>
            <w:tcW w:w="2700" w:type="dxa"/>
          </w:tcPr>
          <w:p w14:paraId="60FE5BB8" w14:textId="77777777" w:rsidR="00B22724" w:rsidRPr="006C7638" w:rsidRDefault="00B22724" w:rsidP="00B22724">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B22724" w:rsidRPr="006C7638" w:rsidRDefault="00B22724" w:rsidP="00B22724">
            <w:pPr>
              <w:rPr>
                <w:rFonts w:cstheme="minorHAnsi"/>
              </w:rPr>
            </w:pPr>
            <w:r w:rsidRPr="006C7638">
              <w:rPr>
                <w:rFonts w:cstheme="minorHAnsi"/>
              </w:rPr>
              <w:t>Significa a Instrução CVM nº 476, de 16 de janeiro de 2009, conforme alterada.</w:t>
            </w:r>
          </w:p>
          <w:p w14:paraId="527D0F4F" w14:textId="77777777" w:rsidR="00B22724" w:rsidRPr="006C7638" w:rsidRDefault="00B22724" w:rsidP="00B22724">
            <w:pPr>
              <w:rPr>
                <w:rFonts w:cstheme="minorHAnsi"/>
              </w:rPr>
            </w:pPr>
          </w:p>
        </w:tc>
      </w:tr>
      <w:tr w:rsidR="00B22724" w:rsidRPr="006C7638" w14:paraId="371D688A" w14:textId="77777777" w:rsidTr="00D77AF8">
        <w:trPr>
          <w:jc w:val="center"/>
        </w:trPr>
        <w:tc>
          <w:tcPr>
            <w:tcW w:w="2700" w:type="dxa"/>
          </w:tcPr>
          <w:p w14:paraId="0D47BBCB" w14:textId="77777777" w:rsidR="00B22724" w:rsidRPr="006C7638" w:rsidRDefault="00B22724" w:rsidP="00B22724">
            <w:pPr>
              <w:rPr>
                <w:rFonts w:cstheme="minorHAnsi"/>
              </w:rPr>
            </w:pPr>
            <w:r w:rsidRPr="006C7638">
              <w:rPr>
                <w:rFonts w:cstheme="minorHAnsi"/>
              </w:rPr>
              <w:t>“</w:t>
            </w:r>
            <w:r w:rsidRPr="006C7638">
              <w:rPr>
                <w:rFonts w:cstheme="minorHAnsi"/>
                <w:u w:val="single"/>
              </w:rPr>
              <w:t>Investidores Profissionais</w:t>
            </w:r>
            <w:r w:rsidRPr="006C7638">
              <w:rPr>
                <w:rFonts w:cstheme="minorHAnsi"/>
              </w:rPr>
              <w:t>”</w:t>
            </w:r>
          </w:p>
        </w:tc>
        <w:tc>
          <w:tcPr>
            <w:tcW w:w="5794" w:type="dxa"/>
          </w:tcPr>
          <w:p w14:paraId="13FC13C5" w14:textId="0B0ED9B2" w:rsidR="00B22724" w:rsidRPr="006C7638" w:rsidRDefault="00B22724" w:rsidP="00B22724">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B22724" w:rsidRPr="006C7638" w:rsidRDefault="00B22724" w:rsidP="00B22724">
            <w:pPr>
              <w:rPr>
                <w:rFonts w:cstheme="minorHAnsi"/>
              </w:rPr>
            </w:pPr>
          </w:p>
        </w:tc>
      </w:tr>
      <w:tr w:rsidR="00B22724" w:rsidRPr="006C7638" w14:paraId="1439FF36" w14:textId="77777777" w:rsidTr="00D77AF8">
        <w:trPr>
          <w:jc w:val="center"/>
        </w:trPr>
        <w:tc>
          <w:tcPr>
            <w:tcW w:w="2700" w:type="dxa"/>
          </w:tcPr>
          <w:p w14:paraId="244F60C9" w14:textId="2E1D2F41" w:rsidR="00B22724" w:rsidRPr="006C7638" w:rsidRDefault="00B22724" w:rsidP="00B22724">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B22724" w:rsidRDefault="00B22724" w:rsidP="00B22724">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(ii)</w:t>
            </w:r>
            <w:r w:rsidRPr="0013046F">
              <w:rPr>
                <w:rFonts w:asciiTheme="minorHAnsi" w:hAnsiTheme="minorHAnsi" w:cstheme="minorHAnsi"/>
                <w:sz w:val="24"/>
                <w:szCs w:val="24"/>
              </w:rPr>
              <w:t xml:space="preserve"> operações compromissadas com lastro em títulos públicos pós fixados e indexados à SELIC, de emissão do </w:t>
            </w:r>
            <w:r w:rsidRPr="0013046F">
              <w:rPr>
                <w:rFonts w:asciiTheme="minorHAnsi" w:hAnsiTheme="minorHAnsi" w:cstheme="minorHAnsi"/>
                <w:sz w:val="24"/>
                <w:szCs w:val="24"/>
              </w:rPr>
              <w:lastRenderedPageBreak/>
              <w:t xml:space="preserve">Governo Federal do Brasil, com liquidez diária; e/ou </w:t>
            </w:r>
            <w:r w:rsidRPr="00430E01">
              <w:rPr>
                <w:rFonts w:asciiTheme="minorHAnsi" w:hAnsiTheme="minorHAnsi" w:cstheme="minorHAnsi"/>
                <w:b/>
                <w:sz w:val="24"/>
                <w:szCs w:val="24"/>
              </w:rPr>
              <w:t>(i</w:t>
            </w:r>
            <w:r>
              <w:rPr>
                <w:rFonts w:asciiTheme="minorHAnsi" w:hAnsiTheme="minorHAnsi" w:cstheme="minorHAnsi"/>
                <w:b/>
                <w:sz w:val="24"/>
                <w:szCs w:val="24"/>
              </w:rPr>
              <w:t>ii</w:t>
            </w:r>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B22724" w:rsidRPr="006C7638" w:rsidRDefault="00B22724" w:rsidP="00B22724">
            <w:pPr>
              <w:rPr>
                <w:rFonts w:cstheme="minorHAnsi"/>
              </w:rPr>
            </w:pPr>
          </w:p>
        </w:tc>
      </w:tr>
      <w:tr w:rsidR="00B22724" w:rsidRPr="006C7638" w14:paraId="3AB46F41" w14:textId="77777777" w:rsidTr="00D77AF8">
        <w:trPr>
          <w:jc w:val="center"/>
        </w:trPr>
        <w:tc>
          <w:tcPr>
            <w:tcW w:w="2700" w:type="dxa"/>
          </w:tcPr>
          <w:p w14:paraId="100084A6"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IPCA</w:t>
            </w:r>
            <w:r w:rsidRPr="006C7638">
              <w:rPr>
                <w:rFonts w:cstheme="minorHAnsi"/>
              </w:rPr>
              <w:t>”</w:t>
            </w:r>
          </w:p>
        </w:tc>
        <w:tc>
          <w:tcPr>
            <w:tcW w:w="5794" w:type="dxa"/>
          </w:tcPr>
          <w:p w14:paraId="7EED9976" w14:textId="032B3779" w:rsidR="00B22724" w:rsidRPr="006C7638" w:rsidRDefault="00B22724" w:rsidP="00B22724">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B22724" w:rsidRPr="006C7638" w:rsidRDefault="00B22724" w:rsidP="00B22724">
            <w:pPr>
              <w:rPr>
                <w:rFonts w:cstheme="minorHAnsi"/>
              </w:rPr>
            </w:pPr>
          </w:p>
        </w:tc>
      </w:tr>
      <w:tr w:rsidR="00B22724" w:rsidRPr="006C7638" w14:paraId="01EEEE2C" w14:textId="77777777" w:rsidTr="00D77AF8">
        <w:trPr>
          <w:jc w:val="center"/>
        </w:trPr>
        <w:tc>
          <w:tcPr>
            <w:tcW w:w="2700" w:type="dxa"/>
          </w:tcPr>
          <w:p w14:paraId="371CD22D" w14:textId="77777777" w:rsidR="00B22724" w:rsidRPr="006C7638" w:rsidRDefault="00B22724" w:rsidP="00B22724">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B22724" w:rsidRPr="006C7638" w:rsidRDefault="00B22724" w:rsidP="00B22724">
            <w:pPr>
              <w:rPr>
                <w:rFonts w:cstheme="minorHAnsi"/>
              </w:rPr>
            </w:pPr>
          </w:p>
        </w:tc>
      </w:tr>
      <w:tr w:rsidR="00B22724" w:rsidRPr="006C7638" w14:paraId="04251289" w14:textId="77777777" w:rsidTr="00D77AF8">
        <w:trPr>
          <w:jc w:val="center"/>
        </w:trPr>
        <w:tc>
          <w:tcPr>
            <w:tcW w:w="2700" w:type="dxa"/>
          </w:tcPr>
          <w:p w14:paraId="4633CFD9" w14:textId="77777777" w:rsidR="00B22724" w:rsidRPr="006C7638" w:rsidRDefault="00B22724" w:rsidP="00B22724">
            <w:pPr>
              <w:rPr>
                <w:rFonts w:cstheme="minorHAnsi"/>
              </w:rPr>
            </w:pPr>
            <w:r w:rsidRPr="006C7638">
              <w:rPr>
                <w:rFonts w:cstheme="minorHAnsi"/>
              </w:rPr>
              <w:t>“</w:t>
            </w:r>
            <w:r w:rsidRPr="006C7638">
              <w:rPr>
                <w:rFonts w:cstheme="minorHAnsi"/>
                <w:u w:val="single"/>
              </w:rPr>
              <w:t>Juros Remuneratórios</w:t>
            </w:r>
            <w:r w:rsidRPr="006C7638">
              <w:rPr>
                <w:rFonts w:cstheme="minorHAnsi"/>
              </w:rPr>
              <w:t>”</w:t>
            </w:r>
          </w:p>
        </w:tc>
        <w:tc>
          <w:tcPr>
            <w:tcW w:w="5794" w:type="dxa"/>
          </w:tcPr>
          <w:p w14:paraId="058BF6CD" w14:textId="32282F77"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B22724" w:rsidRPr="006C7638" w:rsidRDefault="00B22724" w:rsidP="00B22724">
            <w:pPr>
              <w:rPr>
                <w:rFonts w:cstheme="minorHAnsi"/>
              </w:rPr>
            </w:pPr>
          </w:p>
        </w:tc>
      </w:tr>
      <w:tr w:rsidR="00B22724" w:rsidRPr="006C7638" w14:paraId="6608DF45" w14:textId="77777777" w:rsidTr="00D77AF8">
        <w:trPr>
          <w:jc w:val="center"/>
        </w:trPr>
        <w:tc>
          <w:tcPr>
            <w:tcW w:w="2700" w:type="dxa"/>
          </w:tcPr>
          <w:p w14:paraId="257087AD" w14:textId="34DB1514"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B22724" w:rsidRDefault="00B22724" w:rsidP="00B22724">
            <w:pPr>
              <w:rPr>
                <w:rFonts w:cstheme="minorHAnsi"/>
              </w:rPr>
            </w:pPr>
          </w:p>
        </w:tc>
      </w:tr>
      <w:tr w:rsidR="00B22724" w:rsidRPr="006C7638" w14:paraId="6D770689" w14:textId="77777777" w:rsidTr="00D77AF8">
        <w:trPr>
          <w:jc w:val="center"/>
        </w:trPr>
        <w:tc>
          <w:tcPr>
            <w:tcW w:w="2700" w:type="dxa"/>
          </w:tcPr>
          <w:p w14:paraId="060E19D6" w14:textId="4A58F45E"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9.514</w:t>
            </w:r>
            <w:r w:rsidRPr="00394C6C">
              <w:rPr>
                <w:rFonts w:cstheme="minorHAnsi"/>
                <w:szCs w:val="24"/>
              </w:rPr>
              <w:t>”</w:t>
            </w:r>
          </w:p>
        </w:tc>
        <w:tc>
          <w:tcPr>
            <w:tcW w:w="5794" w:type="dxa"/>
          </w:tcPr>
          <w:p w14:paraId="51A3915D" w14:textId="3E3AC92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B22724" w:rsidRDefault="00B22724" w:rsidP="00B22724">
            <w:pPr>
              <w:rPr>
                <w:rFonts w:cstheme="minorHAnsi"/>
              </w:rPr>
            </w:pPr>
          </w:p>
        </w:tc>
      </w:tr>
      <w:tr w:rsidR="00B22724" w:rsidRPr="006C7638" w14:paraId="2E920377" w14:textId="77777777" w:rsidTr="00D77AF8">
        <w:trPr>
          <w:jc w:val="center"/>
        </w:trPr>
        <w:tc>
          <w:tcPr>
            <w:tcW w:w="2700" w:type="dxa"/>
          </w:tcPr>
          <w:p w14:paraId="2D605335" w14:textId="0B0C871D"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B22724" w:rsidRDefault="00B22724" w:rsidP="00B22724">
            <w:pPr>
              <w:rPr>
                <w:rFonts w:cstheme="minorHAnsi"/>
              </w:rPr>
            </w:pPr>
          </w:p>
        </w:tc>
      </w:tr>
      <w:tr w:rsidR="00B22724" w:rsidRPr="006C7638" w14:paraId="4AAE1021" w14:textId="77777777" w:rsidTr="00D77AF8">
        <w:trPr>
          <w:jc w:val="center"/>
        </w:trPr>
        <w:tc>
          <w:tcPr>
            <w:tcW w:w="2700" w:type="dxa"/>
          </w:tcPr>
          <w:p w14:paraId="7F777C5E" w14:textId="2D5AC4E8" w:rsidR="00B22724" w:rsidRPr="00394C6C" w:rsidRDefault="00B22724" w:rsidP="00B22724">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60D130C8" w14:textId="77777777" w:rsidTr="00D77AF8">
        <w:trPr>
          <w:jc w:val="center"/>
        </w:trPr>
        <w:tc>
          <w:tcPr>
            <w:tcW w:w="2700" w:type="dxa"/>
          </w:tcPr>
          <w:p w14:paraId="1D44D223" w14:textId="77777777" w:rsidR="00B22724" w:rsidRPr="006C7638" w:rsidRDefault="00B22724" w:rsidP="00B22724">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B22724" w:rsidRPr="006C7638" w:rsidRDefault="00B22724" w:rsidP="00B22724">
            <w:pPr>
              <w:rPr>
                <w:rFonts w:cstheme="minorHAnsi"/>
              </w:rPr>
            </w:pPr>
            <w:r w:rsidRPr="006C7638">
              <w:rPr>
                <w:rFonts w:cstheme="minorHAnsi"/>
              </w:rPr>
              <w:t>Significa a Lei nº 6.404, de 15 de dezembro de 1976, conforme alterada.</w:t>
            </w:r>
          </w:p>
          <w:p w14:paraId="12C31389" w14:textId="77777777" w:rsidR="00B22724" w:rsidRPr="006C7638" w:rsidRDefault="00B22724" w:rsidP="00B22724">
            <w:pPr>
              <w:rPr>
                <w:rFonts w:cstheme="minorHAnsi"/>
              </w:rPr>
            </w:pPr>
          </w:p>
        </w:tc>
      </w:tr>
      <w:tr w:rsidR="00B22724" w:rsidRPr="006C7638" w14:paraId="251BD2B8" w14:textId="77777777" w:rsidTr="00D77AF8">
        <w:trPr>
          <w:jc w:val="center"/>
        </w:trPr>
        <w:tc>
          <w:tcPr>
            <w:tcW w:w="2700" w:type="dxa"/>
          </w:tcPr>
          <w:p w14:paraId="54494378" w14:textId="77777777" w:rsidR="00B22724" w:rsidRPr="006C7638" w:rsidRDefault="00B22724" w:rsidP="00B22724">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B22724" w:rsidRPr="006C7638" w:rsidRDefault="00B22724" w:rsidP="00B22724">
            <w:pPr>
              <w:rPr>
                <w:rFonts w:cstheme="minorHAnsi"/>
              </w:rPr>
            </w:pPr>
            <w:r w:rsidRPr="006C7638">
              <w:rPr>
                <w:rFonts w:cstheme="minorHAnsi"/>
              </w:rPr>
              <w:t>Significa a Lei nº 6.385, de 7 de dezembro de 1976, conforme alterada.</w:t>
            </w:r>
          </w:p>
          <w:p w14:paraId="4AC5E62B" w14:textId="77777777" w:rsidR="00B22724" w:rsidRPr="006C7638" w:rsidRDefault="00B22724" w:rsidP="00B22724">
            <w:pPr>
              <w:rPr>
                <w:rFonts w:cstheme="minorHAnsi"/>
              </w:rPr>
            </w:pPr>
          </w:p>
        </w:tc>
      </w:tr>
      <w:tr w:rsidR="00B22724" w:rsidRPr="006C7638" w14:paraId="45C39AD3" w14:textId="77777777" w:rsidTr="00D77AF8">
        <w:trPr>
          <w:jc w:val="center"/>
        </w:trPr>
        <w:tc>
          <w:tcPr>
            <w:tcW w:w="2700" w:type="dxa"/>
          </w:tcPr>
          <w:p w14:paraId="376FA12E" w14:textId="77777777" w:rsidR="00B22724" w:rsidRPr="006C7638" w:rsidRDefault="00B22724" w:rsidP="00B22724">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B22724" w:rsidRPr="006C7638" w:rsidRDefault="00B22724" w:rsidP="00B22724">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w:t>
            </w:r>
            <w:r w:rsidRPr="006C7638">
              <w:rPr>
                <w:rFonts w:cstheme="minorHAnsi"/>
                <w:color w:val="000000"/>
              </w:rPr>
              <w:lastRenderedPageBreak/>
              <w:t xml:space="preserve">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B22724" w:rsidRPr="006C7638" w:rsidRDefault="00B22724" w:rsidP="00B22724">
            <w:pPr>
              <w:rPr>
                <w:rFonts w:cstheme="minorHAnsi"/>
              </w:rPr>
            </w:pPr>
          </w:p>
        </w:tc>
      </w:tr>
      <w:tr w:rsidR="00B22724" w:rsidRPr="006C7638" w14:paraId="1AB39E09" w14:textId="77777777" w:rsidTr="00D77AF8">
        <w:trPr>
          <w:jc w:val="center"/>
        </w:trPr>
        <w:tc>
          <w:tcPr>
            <w:tcW w:w="2700" w:type="dxa"/>
          </w:tcPr>
          <w:p w14:paraId="7C1769BD" w14:textId="77777777" w:rsidR="00B22724" w:rsidRPr="006C7638" w:rsidRDefault="00B22724" w:rsidP="00B22724">
            <w:pPr>
              <w:rPr>
                <w:rFonts w:cstheme="minorHAnsi"/>
              </w:rPr>
            </w:pPr>
            <w:r w:rsidRPr="006C7638">
              <w:rPr>
                <w:rFonts w:cstheme="minorHAnsi"/>
              </w:rPr>
              <w:lastRenderedPageBreak/>
              <w:t>“</w:t>
            </w:r>
            <w:r w:rsidRPr="006C7638">
              <w:rPr>
                <w:rFonts w:cstheme="minorHAnsi"/>
                <w:u w:val="single"/>
              </w:rPr>
              <w:t>Leis Anticorrupção</w:t>
            </w:r>
            <w:r w:rsidRPr="006C7638">
              <w:rPr>
                <w:rFonts w:cstheme="minorHAnsi"/>
              </w:rPr>
              <w:t>”</w:t>
            </w:r>
          </w:p>
        </w:tc>
        <w:tc>
          <w:tcPr>
            <w:tcW w:w="5794" w:type="dxa"/>
          </w:tcPr>
          <w:p w14:paraId="294076BE" w14:textId="2307BC1B" w:rsidR="00B22724" w:rsidRPr="006C7638" w:rsidRDefault="00B22724" w:rsidP="00B22724">
            <w:pPr>
              <w:rPr>
                <w:rFonts w:cstheme="minorHAnsi"/>
                <w:color w:val="000000"/>
              </w:rPr>
            </w:pPr>
            <w:r w:rsidRPr="006C7638">
              <w:rPr>
                <w:rFonts w:cstheme="minorHAnsi"/>
              </w:rPr>
              <w:t xml:space="preserve">Significa, em conjunto, </w:t>
            </w:r>
            <w:bookmarkStart w:id="481" w:name="_Hlk32265493"/>
            <w:r w:rsidRPr="006C7638">
              <w:rPr>
                <w:rFonts w:cstheme="minorHAnsi"/>
                <w:color w:val="000000"/>
              </w:rPr>
              <w:t>a Lei nº 12.846, de 1º de agosto de 2013, o Decreto nº 8.420, de 18 de março de 2015</w:t>
            </w:r>
            <w:bookmarkEnd w:id="481"/>
            <w:r>
              <w:rPr>
                <w:rFonts w:cstheme="minorHAnsi"/>
                <w:color w:val="000000"/>
              </w:rPr>
              <w:t xml:space="preserve">, a </w:t>
            </w:r>
            <w:r w:rsidRPr="00845737">
              <w:rPr>
                <w:rFonts w:cstheme="minorHAnsi"/>
                <w:color w:val="000000"/>
              </w:rPr>
              <w:t xml:space="preserve">FCPA - </w:t>
            </w:r>
            <w:r w:rsidRPr="003B78DA">
              <w:rPr>
                <w:rFonts w:cstheme="minorHAnsi"/>
                <w:i/>
                <w:color w:val="000000"/>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UK Bribery Act</w:t>
            </w:r>
            <w:r>
              <w:rPr>
                <w:rFonts w:cstheme="minorHAnsi"/>
                <w:color w:val="000000"/>
              </w:rPr>
              <w:t>, em todos os casos conforme aditados de tempos em tempos</w:t>
            </w:r>
            <w:r w:rsidRPr="006C7638">
              <w:rPr>
                <w:rFonts w:cstheme="minorHAnsi"/>
                <w:color w:val="000000"/>
              </w:rPr>
              <w:t>.</w:t>
            </w:r>
          </w:p>
          <w:p w14:paraId="29180CE6" w14:textId="77777777" w:rsidR="00B22724" w:rsidRPr="006C7638" w:rsidRDefault="00B22724" w:rsidP="00B22724">
            <w:pPr>
              <w:rPr>
                <w:rFonts w:cstheme="minorHAnsi"/>
              </w:rPr>
            </w:pPr>
          </w:p>
        </w:tc>
      </w:tr>
      <w:tr w:rsidR="00B22724" w:rsidRPr="006C7638" w14:paraId="2B045F6D" w14:textId="77777777" w:rsidTr="00D77AF8">
        <w:trPr>
          <w:jc w:val="center"/>
        </w:trPr>
        <w:tc>
          <w:tcPr>
            <w:tcW w:w="2700" w:type="dxa"/>
          </w:tcPr>
          <w:p w14:paraId="50A30E8E" w14:textId="361EAF5C" w:rsidR="00B22724" w:rsidRPr="006C7638" w:rsidRDefault="00B22724" w:rsidP="00B22724">
            <w:pPr>
              <w:rPr>
                <w:rFonts w:cstheme="minorHAnsi"/>
              </w:rPr>
            </w:pPr>
            <w:r w:rsidRPr="006C7638">
              <w:rPr>
                <w:rFonts w:cstheme="minorHAnsi"/>
              </w:rPr>
              <w:t>“</w:t>
            </w:r>
            <w:r w:rsidRPr="00D4523F">
              <w:rPr>
                <w:rFonts w:cstheme="minorHAnsi"/>
                <w:u w:val="single"/>
              </w:rPr>
              <w:t>MME</w:t>
            </w:r>
            <w:r w:rsidRPr="006C7638">
              <w:rPr>
                <w:rFonts w:cstheme="minorHAnsi"/>
              </w:rPr>
              <w:t>”</w:t>
            </w:r>
          </w:p>
        </w:tc>
        <w:tc>
          <w:tcPr>
            <w:tcW w:w="5794" w:type="dxa"/>
          </w:tcPr>
          <w:p w14:paraId="148F324C" w14:textId="77777777" w:rsidR="00B22724" w:rsidRDefault="00B22724" w:rsidP="00B22724">
            <w:pPr>
              <w:rPr>
                <w:rFonts w:cstheme="minorHAnsi"/>
              </w:rPr>
            </w:pPr>
            <w:r w:rsidRPr="006C7638">
              <w:rPr>
                <w:rFonts w:cstheme="minorHAnsi"/>
              </w:rPr>
              <w:t>Significa o</w:t>
            </w:r>
            <w:r>
              <w:rPr>
                <w:rFonts w:cstheme="minorHAnsi"/>
              </w:rPr>
              <w:t xml:space="preserve"> Ministério de Minas e Energia.</w:t>
            </w:r>
          </w:p>
          <w:p w14:paraId="1A723913" w14:textId="121A4329" w:rsidR="00B22724" w:rsidRPr="006C7638" w:rsidRDefault="00B22724" w:rsidP="00B22724">
            <w:pPr>
              <w:rPr>
                <w:rFonts w:cstheme="minorHAnsi"/>
              </w:rPr>
            </w:pPr>
          </w:p>
        </w:tc>
      </w:tr>
      <w:tr w:rsidR="00B22724" w:rsidRPr="006C7638" w14:paraId="5AB1DBC2" w14:textId="77777777" w:rsidTr="00D77AF8">
        <w:trPr>
          <w:jc w:val="center"/>
        </w:trPr>
        <w:tc>
          <w:tcPr>
            <w:tcW w:w="2700" w:type="dxa"/>
          </w:tcPr>
          <w:p w14:paraId="0ECEF390" w14:textId="77777777" w:rsidR="00B22724" w:rsidRPr="006C7638" w:rsidRDefault="00B22724" w:rsidP="00B22724">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55AA004E" w:rsidR="00B22724" w:rsidRPr="006C7638" w:rsidRDefault="00B22724" w:rsidP="00B22724">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sidR="0057104D" w:rsidRPr="00BB3DEF">
              <w:rPr>
                <w:rFonts w:ascii="Calibri" w:eastAsia="Times New Roman" w:hAnsi="Calibri"/>
              </w:rPr>
              <w:t>48.980.000,00 (quarenta e oito milhões, novecentos e oitenta mil reais</w:t>
            </w:r>
            <w:r w:rsidRPr="00C247FB">
              <w:rPr>
                <w:rFonts w:cstheme="minorHAnsi"/>
              </w:rPr>
              <w:t>)</w:t>
            </w:r>
            <w:r w:rsidRPr="006C7638">
              <w:rPr>
                <w:rFonts w:cstheme="minorHAnsi"/>
              </w:rPr>
              <w:t>.</w:t>
            </w:r>
          </w:p>
          <w:p w14:paraId="446E68A8" w14:textId="5071D6C4" w:rsidR="00B22724" w:rsidRPr="006C7638" w:rsidRDefault="00B22724" w:rsidP="00B22724">
            <w:pPr>
              <w:rPr>
                <w:rFonts w:cstheme="minorHAnsi"/>
              </w:rPr>
            </w:pPr>
          </w:p>
        </w:tc>
      </w:tr>
      <w:tr w:rsidR="00140B2C" w:rsidRPr="006C7638" w14:paraId="05D04ED5" w14:textId="77777777" w:rsidTr="00D77AF8">
        <w:trPr>
          <w:jc w:val="center"/>
        </w:trPr>
        <w:tc>
          <w:tcPr>
            <w:tcW w:w="2700" w:type="dxa"/>
          </w:tcPr>
          <w:p w14:paraId="25BD776B" w14:textId="294F53B1" w:rsidR="00140B2C" w:rsidRPr="006C7638" w:rsidRDefault="00140B2C" w:rsidP="00140B2C">
            <w:pPr>
              <w:rPr>
                <w:rFonts w:cstheme="minorHAnsi"/>
              </w:rPr>
            </w:pPr>
            <w:r w:rsidRPr="006C7638">
              <w:rPr>
                <w:rFonts w:cstheme="minorHAnsi"/>
              </w:rPr>
              <w:t>“</w:t>
            </w:r>
            <w:r>
              <w:rPr>
                <w:rFonts w:cstheme="minorHAnsi"/>
                <w:u w:val="single"/>
              </w:rPr>
              <w:t>Notificação de Energização</w:t>
            </w:r>
            <w:r w:rsidRPr="006C7638">
              <w:rPr>
                <w:rFonts w:cstheme="minorHAnsi"/>
              </w:rPr>
              <w:t>”</w:t>
            </w:r>
          </w:p>
        </w:tc>
        <w:tc>
          <w:tcPr>
            <w:tcW w:w="5794" w:type="dxa"/>
          </w:tcPr>
          <w:p w14:paraId="3A6661D3" w14:textId="34076894" w:rsidR="00140B2C" w:rsidRDefault="00140B2C" w:rsidP="00140B2C">
            <w:pPr>
              <w:rPr>
                <w:rFonts w:cstheme="minorHAnsi"/>
              </w:rPr>
            </w:pPr>
            <w:r w:rsidRPr="00706EAA">
              <w:rPr>
                <w:rFonts w:cstheme="minorHAnsi"/>
              </w:rPr>
              <w:t>Tem o significado atribuído à expressão n</w:t>
            </w:r>
            <w:r>
              <w:rPr>
                <w:rFonts w:cstheme="minorHAnsi"/>
              </w:rPr>
              <w:t xml:space="preserve">a alínea </w:t>
            </w:r>
            <w:r>
              <w:rPr>
                <w:rFonts w:cstheme="minorHAnsi"/>
              </w:rPr>
              <w:fldChar w:fldCharType="begin"/>
            </w:r>
            <w:r>
              <w:rPr>
                <w:rFonts w:cstheme="minorHAnsi"/>
              </w:rPr>
              <w:instrText xml:space="preserve"> REF _Ref79780956 \r \h </w:instrText>
            </w:r>
            <w:r>
              <w:rPr>
                <w:rFonts w:cstheme="minorHAnsi"/>
              </w:rPr>
            </w:r>
            <w:r>
              <w:rPr>
                <w:rFonts w:cstheme="minorHAnsi"/>
              </w:rPr>
              <w:fldChar w:fldCharType="separate"/>
            </w:r>
            <w:r>
              <w:rPr>
                <w:rFonts w:cstheme="minorHAnsi"/>
              </w:rPr>
              <w:t>(i)</w:t>
            </w:r>
            <w:r>
              <w:rPr>
                <w:rFonts w:cstheme="minorHAnsi"/>
              </w:rPr>
              <w:fldChar w:fldCharType="end"/>
            </w:r>
            <w:r>
              <w:rPr>
                <w:rFonts w:cstheme="minorHAnsi"/>
              </w:rPr>
              <w:t xml:space="preserve"> do inciso </w:t>
            </w:r>
            <w:r>
              <w:rPr>
                <w:rFonts w:cstheme="minorHAnsi"/>
              </w:rPr>
              <w:fldChar w:fldCharType="begin"/>
            </w:r>
            <w:r>
              <w:rPr>
                <w:rFonts w:cstheme="minorHAnsi"/>
              </w:rPr>
              <w:instrText xml:space="preserve"> REF _Ref80365674 \r \h </w:instrText>
            </w:r>
            <w:r>
              <w:rPr>
                <w:rFonts w:cstheme="minorHAnsi"/>
              </w:rPr>
            </w:r>
            <w:r>
              <w:rPr>
                <w:rFonts w:cstheme="minorHAnsi"/>
              </w:rPr>
              <w:fldChar w:fldCharType="separate"/>
            </w:r>
            <w:r>
              <w:rPr>
                <w:rFonts w:cstheme="minorHAnsi"/>
              </w:rPr>
              <w:t>(i)</w:t>
            </w:r>
            <w:r>
              <w:rPr>
                <w:rFonts w:cstheme="minorHAnsi"/>
              </w:rPr>
              <w:fldChar w:fldCharType="end"/>
            </w:r>
            <w:r w:rsidRPr="00706EAA">
              <w:rPr>
                <w:rFonts w:cstheme="minorHAnsi"/>
              </w:rPr>
              <w:t xml:space="preserve"> Cláusula </w:t>
            </w:r>
            <w:r>
              <w:rPr>
                <w:rFonts w:cstheme="minorHAnsi"/>
              </w:rPr>
              <w:fldChar w:fldCharType="begin"/>
            </w:r>
            <w:r>
              <w:rPr>
                <w:rFonts w:cstheme="minorHAnsi"/>
              </w:rPr>
              <w:instrText xml:space="preserve"> REF _Ref71808011 \r \h </w:instrText>
            </w:r>
            <w:r>
              <w:rPr>
                <w:rFonts w:cstheme="minorHAnsi"/>
              </w:rPr>
            </w:r>
            <w:r>
              <w:rPr>
                <w:rFonts w:cstheme="minorHAnsi"/>
              </w:rPr>
              <w:fldChar w:fldCharType="separate"/>
            </w:r>
            <w:r>
              <w:rPr>
                <w:rFonts w:cstheme="minorHAnsi"/>
              </w:rPr>
              <w:t>7.1.1</w:t>
            </w:r>
            <w:r>
              <w:rPr>
                <w:rFonts w:cstheme="minorHAnsi"/>
              </w:rPr>
              <w:fldChar w:fldCharType="end"/>
            </w:r>
            <w:r>
              <w:rPr>
                <w:rFonts w:cstheme="minorHAnsi"/>
              </w:rPr>
              <w:t xml:space="preserve"> </w:t>
            </w:r>
            <w:r w:rsidRPr="00706EAA">
              <w:rPr>
                <w:rFonts w:cstheme="minorHAnsi"/>
              </w:rPr>
              <w:t>acima.</w:t>
            </w:r>
          </w:p>
          <w:p w14:paraId="709B0308" w14:textId="634A748E" w:rsidR="00140B2C" w:rsidRPr="006C7638" w:rsidRDefault="00140B2C" w:rsidP="00140B2C">
            <w:pPr>
              <w:rPr>
                <w:rFonts w:cstheme="minorHAnsi"/>
              </w:rPr>
            </w:pPr>
          </w:p>
        </w:tc>
      </w:tr>
      <w:tr w:rsidR="00140B2C" w:rsidRPr="006C7638" w14:paraId="501C34AE" w14:textId="77777777" w:rsidTr="00D77AF8">
        <w:trPr>
          <w:jc w:val="center"/>
        </w:trPr>
        <w:tc>
          <w:tcPr>
            <w:tcW w:w="2700" w:type="dxa"/>
          </w:tcPr>
          <w:p w14:paraId="2DFB7F9A" w14:textId="0C7A101C" w:rsidR="00140B2C" w:rsidRPr="006C7638" w:rsidRDefault="00140B2C" w:rsidP="00140B2C">
            <w:pPr>
              <w:rPr>
                <w:rFonts w:cstheme="minorHAnsi"/>
              </w:rPr>
            </w:pPr>
            <w:r w:rsidRPr="006C7638">
              <w:rPr>
                <w:rFonts w:cstheme="minorHAnsi"/>
              </w:rPr>
              <w:t>“</w:t>
            </w:r>
            <w:r>
              <w:rPr>
                <w:rFonts w:cstheme="minorHAnsi"/>
                <w:u w:val="single"/>
              </w:rPr>
              <w:t>Notificações</w:t>
            </w:r>
            <w:r w:rsidRPr="006C7638">
              <w:rPr>
                <w:rFonts w:cstheme="minorHAnsi"/>
              </w:rPr>
              <w:t>”</w:t>
            </w:r>
          </w:p>
        </w:tc>
        <w:tc>
          <w:tcPr>
            <w:tcW w:w="5794" w:type="dxa"/>
          </w:tcPr>
          <w:p w14:paraId="60F44D04" w14:textId="77777777" w:rsidR="00140B2C" w:rsidRDefault="00140B2C" w:rsidP="00140B2C">
            <w:pPr>
              <w:rPr>
                <w:rFonts w:cstheme="minorHAnsi"/>
              </w:rPr>
            </w:pPr>
            <w:r w:rsidRPr="00706EAA">
              <w:rPr>
                <w:rFonts w:cstheme="minorHAnsi"/>
              </w:rPr>
              <w:t xml:space="preserve">Tem o significado atribuído à expressão na Cláusula </w:t>
            </w:r>
            <w:r w:rsidRPr="00706EAA">
              <w:rPr>
                <w:rFonts w:cstheme="minorHAnsi"/>
              </w:rPr>
              <w:fldChar w:fldCharType="begin"/>
            </w:r>
            <w:r w:rsidRPr="00706EAA">
              <w:rPr>
                <w:rFonts w:cstheme="minorHAnsi"/>
              </w:rPr>
              <w:instrText xml:space="preserve"> REF _Ref32256871 \r \h  \* MERGEFORMAT </w:instrText>
            </w:r>
            <w:r w:rsidRPr="00706EAA">
              <w:rPr>
                <w:rFonts w:cstheme="minorHAnsi"/>
              </w:rPr>
            </w:r>
            <w:r w:rsidRPr="00706EAA">
              <w:rPr>
                <w:rFonts w:cstheme="minorHAnsi"/>
              </w:rPr>
              <w:fldChar w:fldCharType="separate"/>
            </w:r>
            <w:r w:rsidRPr="00706EAA">
              <w:rPr>
                <w:rFonts w:cstheme="minorHAnsi"/>
              </w:rPr>
              <w:t>4.8.1</w:t>
            </w:r>
            <w:r w:rsidRPr="00706EAA">
              <w:rPr>
                <w:rFonts w:cstheme="minorHAnsi"/>
              </w:rPr>
              <w:fldChar w:fldCharType="end"/>
            </w:r>
            <w:r w:rsidRPr="00706EAA">
              <w:rPr>
                <w:rFonts w:cstheme="minorHAnsi"/>
              </w:rPr>
              <w:t xml:space="preserve"> acima.</w:t>
            </w:r>
          </w:p>
          <w:p w14:paraId="245AF2AA" w14:textId="04C3A742" w:rsidR="00140B2C" w:rsidRPr="006C7638" w:rsidRDefault="00140B2C" w:rsidP="00140B2C">
            <w:pPr>
              <w:rPr>
                <w:rFonts w:cstheme="minorHAnsi"/>
              </w:rPr>
            </w:pPr>
          </w:p>
        </w:tc>
      </w:tr>
      <w:tr w:rsidR="00B22724" w:rsidRPr="006C7638" w14:paraId="5D2D7F18" w14:textId="77777777" w:rsidTr="00D77AF8">
        <w:trPr>
          <w:jc w:val="center"/>
        </w:trPr>
        <w:tc>
          <w:tcPr>
            <w:tcW w:w="2700" w:type="dxa"/>
          </w:tcPr>
          <w:p w14:paraId="74487C70" w14:textId="77777777" w:rsidR="00B22724" w:rsidRPr="006C7638" w:rsidRDefault="00B22724" w:rsidP="00B22724">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B22724" w:rsidRPr="006C7638" w:rsidRDefault="00B22724" w:rsidP="00B22724">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B22724" w:rsidRPr="006C7638" w:rsidRDefault="00B22724" w:rsidP="00B22724">
            <w:pPr>
              <w:rPr>
                <w:rFonts w:cstheme="minorHAnsi"/>
              </w:rPr>
            </w:pPr>
          </w:p>
        </w:tc>
      </w:tr>
      <w:tr w:rsidR="00B22724" w:rsidRPr="006C7638" w14:paraId="11C1AECE" w14:textId="77777777" w:rsidTr="00D77AF8">
        <w:trPr>
          <w:jc w:val="center"/>
        </w:trPr>
        <w:tc>
          <w:tcPr>
            <w:tcW w:w="2700" w:type="dxa"/>
          </w:tcPr>
          <w:p w14:paraId="35719B41" w14:textId="7A540C5F" w:rsidR="00B22724" w:rsidRPr="006C7638" w:rsidRDefault="00B22724" w:rsidP="00B22724">
            <w:pPr>
              <w:rPr>
                <w:rFonts w:cstheme="minorHAnsi"/>
              </w:rPr>
            </w:pPr>
            <w:r w:rsidRPr="006C7638">
              <w:rPr>
                <w:rFonts w:cstheme="minorHAnsi"/>
              </w:rPr>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B22724" w:rsidRPr="00394C6C" w:rsidRDefault="00B22724" w:rsidP="00B22724">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B22724" w:rsidRPr="006C7638" w:rsidRDefault="00B22724" w:rsidP="00B22724">
            <w:pPr>
              <w:rPr>
                <w:rFonts w:cstheme="minorHAnsi"/>
              </w:rPr>
            </w:pPr>
          </w:p>
        </w:tc>
      </w:tr>
      <w:tr w:rsidR="00B22724" w:rsidRPr="006C7638" w14:paraId="65DAC54E" w14:textId="77777777" w:rsidTr="00D77AF8">
        <w:trPr>
          <w:jc w:val="center"/>
        </w:trPr>
        <w:tc>
          <w:tcPr>
            <w:tcW w:w="2700" w:type="dxa"/>
          </w:tcPr>
          <w:p w14:paraId="19E8985E" w14:textId="4485EFAD" w:rsidR="00B22724" w:rsidRPr="006C7638" w:rsidRDefault="00B22724" w:rsidP="00B22724">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B22724" w:rsidRPr="000B057D"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408FE94B" w14:textId="77777777" w:rsidTr="00D77AF8">
        <w:trPr>
          <w:jc w:val="center"/>
        </w:trPr>
        <w:tc>
          <w:tcPr>
            <w:tcW w:w="2700" w:type="dxa"/>
          </w:tcPr>
          <w:p w14:paraId="4E5BE17D" w14:textId="77777777" w:rsidR="00B22724" w:rsidRPr="006C7638" w:rsidRDefault="00B22724" w:rsidP="00B22724">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B22724" w:rsidRPr="006C7638" w:rsidRDefault="00B22724" w:rsidP="00B22724">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B22724" w:rsidRPr="006C7638" w:rsidRDefault="00B22724" w:rsidP="00B22724">
            <w:pPr>
              <w:rPr>
                <w:rFonts w:cstheme="minorHAnsi"/>
              </w:rPr>
            </w:pPr>
          </w:p>
        </w:tc>
      </w:tr>
      <w:tr w:rsidR="00B22724" w:rsidRPr="006C7638" w14:paraId="04D629AC" w14:textId="77777777" w:rsidTr="00D77AF8">
        <w:trPr>
          <w:jc w:val="center"/>
        </w:trPr>
        <w:tc>
          <w:tcPr>
            <w:tcW w:w="2700" w:type="dxa"/>
          </w:tcPr>
          <w:p w14:paraId="0350ECD5" w14:textId="37D4FC57" w:rsidR="00B22724" w:rsidRPr="006C7638" w:rsidRDefault="00B22724" w:rsidP="00B22724">
            <w:pPr>
              <w:rPr>
                <w:rFonts w:cstheme="minorHAnsi"/>
              </w:rPr>
            </w:pPr>
            <w:r w:rsidRPr="006C7638">
              <w:rPr>
                <w:rFonts w:cstheme="minorHAnsi"/>
              </w:rPr>
              <w:lastRenderedPageBreak/>
              <w:t>“</w:t>
            </w:r>
            <w:r>
              <w:rPr>
                <w:rFonts w:cstheme="minorHAnsi"/>
                <w:u w:val="single"/>
              </w:rPr>
              <w:t>Parcela Retida</w:t>
            </w:r>
            <w:r w:rsidRPr="006C7638">
              <w:rPr>
                <w:rFonts w:cstheme="minorHAnsi"/>
              </w:rPr>
              <w:t>”</w:t>
            </w:r>
          </w:p>
        </w:tc>
        <w:tc>
          <w:tcPr>
            <w:tcW w:w="5794" w:type="dxa"/>
          </w:tcPr>
          <w:p w14:paraId="3E79D954" w14:textId="113C27C3" w:rsidR="00B22724" w:rsidRDefault="00B22724" w:rsidP="00B22724">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529A4F04" w14:textId="77777777" w:rsidR="00B22724" w:rsidRPr="006C7638" w:rsidRDefault="00B22724" w:rsidP="00B22724">
            <w:pPr>
              <w:rPr>
                <w:rFonts w:cstheme="minorHAnsi"/>
              </w:rPr>
            </w:pPr>
          </w:p>
        </w:tc>
      </w:tr>
      <w:tr w:rsidR="00B22724" w:rsidRPr="006C7638" w14:paraId="16E101E0" w14:textId="77777777" w:rsidTr="00D77AF8">
        <w:trPr>
          <w:jc w:val="center"/>
        </w:trPr>
        <w:tc>
          <w:tcPr>
            <w:tcW w:w="2700" w:type="dxa"/>
          </w:tcPr>
          <w:p w14:paraId="6BF5B3FE" w14:textId="77777777" w:rsidR="00B22724" w:rsidRPr="006C7638" w:rsidRDefault="00B22724" w:rsidP="00B22724">
            <w:pPr>
              <w:rPr>
                <w:rFonts w:cstheme="minorHAnsi"/>
              </w:rPr>
            </w:pPr>
            <w:r w:rsidRPr="006C7638">
              <w:rPr>
                <w:rFonts w:cstheme="minorHAnsi"/>
              </w:rPr>
              <w:t>“</w:t>
            </w:r>
            <w:r w:rsidRPr="006C7638">
              <w:rPr>
                <w:rFonts w:cstheme="minorHAnsi"/>
                <w:u w:val="single"/>
              </w:rPr>
              <w:t>Partes</w:t>
            </w:r>
            <w:r w:rsidRPr="006C7638">
              <w:rPr>
                <w:rFonts w:cstheme="minorHAnsi"/>
              </w:rPr>
              <w:t>”</w:t>
            </w:r>
          </w:p>
        </w:tc>
        <w:tc>
          <w:tcPr>
            <w:tcW w:w="5794" w:type="dxa"/>
          </w:tcPr>
          <w:p w14:paraId="4C06F7A1" w14:textId="5018F13D" w:rsidR="00B22724" w:rsidRPr="006C7638" w:rsidRDefault="00B22724" w:rsidP="00B22724">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B22724" w:rsidRPr="006C7638" w:rsidRDefault="00B22724" w:rsidP="00B22724">
            <w:pPr>
              <w:rPr>
                <w:rFonts w:cstheme="minorHAnsi"/>
              </w:rPr>
            </w:pPr>
          </w:p>
        </w:tc>
      </w:tr>
      <w:tr w:rsidR="00B22724" w:rsidRPr="006C7638" w14:paraId="0152F755" w14:textId="77777777" w:rsidTr="00D77AF8">
        <w:trPr>
          <w:jc w:val="center"/>
        </w:trPr>
        <w:tc>
          <w:tcPr>
            <w:tcW w:w="2700" w:type="dxa"/>
          </w:tcPr>
          <w:p w14:paraId="5111AE96" w14:textId="77777777" w:rsidR="00B22724" w:rsidRPr="007B2BC2" w:rsidRDefault="00B22724" w:rsidP="00B22724">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B22724" w:rsidRPr="00490986" w:rsidRDefault="00B22724" w:rsidP="00B22724">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(ii)</w:t>
            </w:r>
            <w:r w:rsidRPr="00490986">
              <w:rPr>
                <w:rFonts w:cstheme="minorHAnsi"/>
                <w:color w:val="000000"/>
              </w:rPr>
              <w:t xml:space="preserve"> Fiadoras; </w:t>
            </w:r>
            <w:r w:rsidRPr="00490986">
              <w:rPr>
                <w:rFonts w:cstheme="minorHAnsi"/>
                <w:b/>
                <w:color w:val="000000"/>
              </w:rPr>
              <w:t>(iii)</w:t>
            </w:r>
            <w:r w:rsidRPr="00490986">
              <w:rPr>
                <w:rFonts w:cstheme="minorHAnsi"/>
                <w:color w:val="000000"/>
              </w:rPr>
              <w:t xml:space="preserve"> qualquer Controladora; </w:t>
            </w:r>
            <w:r w:rsidRPr="00490986">
              <w:rPr>
                <w:rFonts w:cstheme="minorHAnsi"/>
                <w:b/>
                <w:color w:val="000000"/>
              </w:rPr>
              <w:t>(iv)</w:t>
            </w:r>
            <w:r w:rsidRPr="00490986">
              <w:rPr>
                <w:rFonts w:cstheme="minorHAnsi"/>
                <w:color w:val="000000"/>
              </w:rPr>
              <w:t xml:space="preserve"> qualquer Controlada; </w:t>
            </w:r>
            <w:r w:rsidRPr="00490986">
              <w:rPr>
                <w:rFonts w:cstheme="minorHAnsi"/>
                <w:b/>
                <w:color w:val="000000"/>
              </w:rPr>
              <w:t>(v)</w:t>
            </w:r>
            <w:r w:rsidRPr="00490986">
              <w:rPr>
                <w:rFonts w:cstheme="minorHAnsi"/>
                <w:color w:val="000000"/>
              </w:rPr>
              <w:t xml:space="preserve"> qualquer 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B22724" w:rsidRPr="00490986" w:rsidRDefault="00B22724" w:rsidP="00B22724">
            <w:pPr>
              <w:rPr>
                <w:rFonts w:cstheme="minorHAnsi"/>
              </w:rPr>
            </w:pPr>
          </w:p>
        </w:tc>
      </w:tr>
      <w:tr w:rsidR="00B22724" w:rsidRPr="006C7638" w14:paraId="6C97785F" w14:textId="77777777" w:rsidTr="00D77AF8">
        <w:trPr>
          <w:jc w:val="center"/>
        </w:trPr>
        <w:tc>
          <w:tcPr>
            <w:tcW w:w="2700" w:type="dxa"/>
          </w:tcPr>
          <w:p w14:paraId="5D3BAF4E" w14:textId="5DA4826B" w:rsidR="00B22724" w:rsidRPr="006C7638" w:rsidRDefault="00B22724" w:rsidP="00B22724">
            <w:pPr>
              <w:rPr>
                <w:rFonts w:cstheme="minorHAnsi"/>
              </w:rPr>
            </w:pPr>
            <w:r w:rsidRPr="00394C6C">
              <w:rPr>
                <w:rFonts w:cstheme="minorHAnsi"/>
                <w:szCs w:val="24"/>
              </w:rPr>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(iii)</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(iv)</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B22724" w:rsidRPr="006C7638" w:rsidRDefault="00B22724" w:rsidP="00B22724">
            <w:pPr>
              <w:rPr>
                <w:rFonts w:cstheme="minorHAnsi"/>
              </w:rPr>
            </w:pPr>
          </w:p>
        </w:tc>
      </w:tr>
      <w:tr w:rsidR="00B22724" w:rsidRPr="006C7638" w14:paraId="22755B6E" w14:textId="77777777" w:rsidTr="00D77AF8">
        <w:trPr>
          <w:jc w:val="center"/>
        </w:trPr>
        <w:tc>
          <w:tcPr>
            <w:tcW w:w="2700" w:type="dxa"/>
          </w:tcPr>
          <w:p w14:paraId="66E72C67" w14:textId="77777777" w:rsidR="00B22724" w:rsidRPr="006C7638" w:rsidRDefault="00B22724" w:rsidP="00B22724">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B22724" w:rsidRDefault="00B22724" w:rsidP="00B22724">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B22724" w:rsidRPr="006C7638" w:rsidRDefault="00B22724" w:rsidP="00B22724">
            <w:pPr>
              <w:rPr>
                <w:rFonts w:cstheme="minorHAnsi"/>
              </w:rPr>
            </w:pPr>
          </w:p>
        </w:tc>
      </w:tr>
      <w:tr w:rsidR="00B22724" w:rsidRPr="006C7638" w14:paraId="4936FCAE" w14:textId="77777777" w:rsidTr="00D77AF8">
        <w:trPr>
          <w:jc w:val="center"/>
        </w:trPr>
        <w:tc>
          <w:tcPr>
            <w:tcW w:w="2700" w:type="dxa"/>
          </w:tcPr>
          <w:p w14:paraId="34C110D4" w14:textId="60A435B1" w:rsidR="00B22724" w:rsidRPr="006C7638" w:rsidRDefault="00B22724" w:rsidP="00B22724">
            <w:pPr>
              <w:rPr>
                <w:rFonts w:cstheme="minorHAnsi"/>
              </w:rPr>
            </w:pPr>
            <w:r>
              <w:rPr>
                <w:rFonts w:cstheme="minorHAnsi"/>
              </w:rPr>
              <w:t>“</w:t>
            </w:r>
            <w:r w:rsidRPr="00EA53CF">
              <w:rPr>
                <w:rFonts w:cstheme="minorHAnsi"/>
                <w:u w:val="single"/>
              </w:rPr>
              <w:t>Período de Carência</w:t>
            </w:r>
            <w:r>
              <w:rPr>
                <w:rFonts w:cstheme="minorHAnsi"/>
              </w:rPr>
              <w:t>”</w:t>
            </w:r>
          </w:p>
        </w:tc>
        <w:tc>
          <w:tcPr>
            <w:tcW w:w="5794" w:type="dxa"/>
          </w:tcPr>
          <w:p w14:paraId="7B685AF1" w14:textId="320EBC9A" w:rsidR="00B22724" w:rsidRDefault="00B22724" w:rsidP="00B22724">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B22724" w:rsidRPr="006C7638" w:rsidRDefault="00B22724" w:rsidP="00B22724">
            <w:pPr>
              <w:rPr>
                <w:rFonts w:cstheme="minorHAnsi"/>
              </w:rPr>
            </w:pPr>
          </w:p>
        </w:tc>
      </w:tr>
      <w:tr w:rsidR="004841FB" w:rsidRPr="006C7638" w14:paraId="3FA57BA3" w14:textId="77777777" w:rsidTr="00D77AF8">
        <w:trPr>
          <w:jc w:val="center"/>
        </w:trPr>
        <w:tc>
          <w:tcPr>
            <w:tcW w:w="2700" w:type="dxa"/>
          </w:tcPr>
          <w:p w14:paraId="5BC7409B" w14:textId="341E5C3C" w:rsidR="004841FB" w:rsidRDefault="004841FB" w:rsidP="004841FB">
            <w:pPr>
              <w:rPr>
                <w:rFonts w:cstheme="minorHAnsi"/>
              </w:rPr>
            </w:pPr>
            <w:r>
              <w:rPr>
                <w:rFonts w:cstheme="minorHAnsi"/>
              </w:rPr>
              <w:t>“</w:t>
            </w:r>
            <w:r w:rsidRPr="00EA53CF">
              <w:rPr>
                <w:rFonts w:cstheme="minorHAnsi"/>
                <w:u w:val="single"/>
              </w:rPr>
              <w:t>Período de Carência</w:t>
            </w:r>
            <w:r>
              <w:rPr>
                <w:rFonts w:cstheme="minorHAnsi"/>
                <w:u w:val="single"/>
              </w:rPr>
              <w:t xml:space="preserve"> Resgate Antecipado</w:t>
            </w:r>
            <w:r>
              <w:rPr>
                <w:rFonts w:cstheme="minorHAnsi"/>
              </w:rPr>
              <w:t>”</w:t>
            </w:r>
          </w:p>
        </w:tc>
        <w:tc>
          <w:tcPr>
            <w:tcW w:w="5794" w:type="dxa"/>
          </w:tcPr>
          <w:p w14:paraId="0BC53CE5" w14:textId="77777777" w:rsidR="004841FB" w:rsidRDefault="004841FB" w:rsidP="004841FB">
            <w:pPr>
              <w:rPr>
                <w:rFonts w:cstheme="minorHAnsi"/>
                <w:szCs w:val="24"/>
              </w:rPr>
            </w:pPr>
            <w:r w:rsidRPr="00394C6C">
              <w:rPr>
                <w:rFonts w:cstheme="minorHAnsi"/>
                <w:szCs w:val="24"/>
              </w:rPr>
              <w:t xml:space="preserve">O período de </w:t>
            </w:r>
            <w:r w:rsidRPr="007A1539">
              <w:rPr>
                <w:rFonts w:cstheme="minorHAnsi"/>
                <w:szCs w:val="24"/>
              </w:rPr>
              <w:t>24 (vinte e quatro</w:t>
            </w:r>
            <w:r w:rsidRPr="00394C6C">
              <w:rPr>
                <w:rFonts w:cstheme="minorHAnsi"/>
                <w:szCs w:val="24"/>
              </w:rPr>
              <w:t xml:space="preserve">) meses contados </w:t>
            </w:r>
            <w:r w:rsidRPr="007A1539">
              <w:rPr>
                <w:rFonts w:cstheme="minorHAnsi"/>
                <w:szCs w:val="24"/>
              </w:rPr>
              <w:t xml:space="preserve">da Primeira Data de Integralização das Debêntures da </w:t>
            </w:r>
            <w:r w:rsidRPr="007A1539">
              <w:rPr>
                <w:rFonts w:cstheme="minorHAnsi"/>
                <w:szCs w:val="24"/>
              </w:rPr>
              <w:lastRenderedPageBreak/>
              <w:t>respectiva série</w:t>
            </w:r>
            <w:r>
              <w:rPr>
                <w:rFonts w:cstheme="minorHAnsi"/>
                <w:szCs w:val="24"/>
              </w:rPr>
              <w:t xml:space="preserve"> </w:t>
            </w:r>
            <w:r w:rsidRPr="007A1539">
              <w:rPr>
                <w:rFonts w:cstheme="minorHAnsi"/>
                <w:szCs w:val="24"/>
              </w:rPr>
              <w:t>e até a Data de Vencimento das Debêntures da Primeira Série e/ou a Data de Vencimento das Debêntures da Segunda Série</w:t>
            </w:r>
            <w:r>
              <w:rPr>
                <w:rFonts w:cstheme="minorHAnsi"/>
                <w:szCs w:val="24"/>
              </w:rPr>
              <w:t>.</w:t>
            </w:r>
          </w:p>
          <w:p w14:paraId="06066D8D" w14:textId="77777777" w:rsidR="004841FB" w:rsidRPr="00394C6C" w:rsidRDefault="004841FB" w:rsidP="004841FB">
            <w:pPr>
              <w:rPr>
                <w:rFonts w:cstheme="minorHAnsi"/>
                <w:szCs w:val="24"/>
              </w:rPr>
            </w:pPr>
          </w:p>
        </w:tc>
      </w:tr>
      <w:tr w:rsidR="00B22724" w:rsidRPr="006C7638" w14:paraId="7DF25701" w14:textId="77777777" w:rsidTr="00D77AF8">
        <w:trPr>
          <w:jc w:val="center"/>
        </w:trPr>
        <w:tc>
          <w:tcPr>
            <w:tcW w:w="2700" w:type="dxa"/>
          </w:tcPr>
          <w:p w14:paraId="775FEE70" w14:textId="22DBF078" w:rsidR="00B22724" w:rsidRDefault="00B22724" w:rsidP="00B22724">
            <w:pPr>
              <w:rPr>
                <w:rFonts w:cstheme="minorHAnsi"/>
              </w:rPr>
            </w:pPr>
            <w:r w:rsidRPr="00394C6C">
              <w:rPr>
                <w:rFonts w:cstheme="minorHAnsi"/>
                <w:szCs w:val="24"/>
              </w:rPr>
              <w:lastRenderedPageBreak/>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B22724" w:rsidRPr="009F0D5A" w:rsidRDefault="00B22724" w:rsidP="00B22724">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B22724" w:rsidRPr="009F0D5A" w:rsidRDefault="00B22724" w:rsidP="00B22724">
            <w:pPr>
              <w:rPr>
                <w:rFonts w:cstheme="minorHAnsi"/>
              </w:rPr>
            </w:pPr>
          </w:p>
        </w:tc>
      </w:tr>
      <w:tr w:rsidR="00B22724" w:rsidRPr="006C7638" w14:paraId="23DD94D4" w14:textId="77777777" w:rsidTr="00D77AF8">
        <w:trPr>
          <w:jc w:val="center"/>
        </w:trPr>
        <w:tc>
          <w:tcPr>
            <w:tcW w:w="2700" w:type="dxa"/>
          </w:tcPr>
          <w:p w14:paraId="303717A1" w14:textId="0865E67B" w:rsidR="00B22724" w:rsidRPr="006C7638" w:rsidRDefault="00B22724" w:rsidP="00B22724">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B22724" w:rsidRDefault="00B22724" w:rsidP="00B22724">
            <w:r>
              <w:rPr>
                <w:rFonts w:cstheme="minorHAnsi"/>
              </w:rPr>
              <w:t xml:space="preserve">Significa a Raia Drogasil S.A., </w:t>
            </w:r>
            <w:r>
              <w:t>sociedade anônima com sede na Cidade de São Paulo, Estado de São Paulo, na Avenida Corifeu de Azevedo Marques, 3.097, CEP 05339-900, inscrita no CNPJ sob o nº 61.585.865/0001-51.</w:t>
            </w:r>
          </w:p>
          <w:p w14:paraId="4C924E95" w14:textId="3F1412E5" w:rsidR="00B22724" w:rsidRPr="009F0D5A" w:rsidRDefault="00B22724" w:rsidP="00B22724">
            <w:pPr>
              <w:rPr>
                <w:rFonts w:cstheme="minorHAnsi"/>
              </w:rPr>
            </w:pPr>
          </w:p>
        </w:tc>
      </w:tr>
      <w:tr w:rsidR="00B22724" w:rsidRPr="006C7638" w14:paraId="39919283" w14:textId="77777777" w:rsidTr="00D77AF8">
        <w:trPr>
          <w:jc w:val="center"/>
        </w:trPr>
        <w:tc>
          <w:tcPr>
            <w:tcW w:w="2700" w:type="dxa"/>
          </w:tcPr>
          <w:p w14:paraId="2629FA7D" w14:textId="77777777" w:rsidR="00B22724" w:rsidRPr="006C7638" w:rsidRDefault="00B22724" w:rsidP="00B22724">
            <w:pPr>
              <w:rPr>
                <w:rFonts w:cstheme="minorHAnsi"/>
              </w:rPr>
            </w:pPr>
            <w:r w:rsidRPr="006C7638">
              <w:rPr>
                <w:rFonts w:cstheme="minorHAnsi"/>
              </w:rPr>
              <w:t>“</w:t>
            </w:r>
            <w:r w:rsidRPr="006C7638">
              <w:rPr>
                <w:rFonts w:cstheme="minorHAnsi"/>
                <w:u w:val="single"/>
              </w:rPr>
              <w:t>Recursos Líquidos</w:t>
            </w:r>
            <w:r w:rsidRPr="006C7638">
              <w:rPr>
                <w:rFonts w:cstheme="minorHAnsi"/>
              </w:rPr>
              <w:t>”</w:t>
            </w:r>
          </w:p>
        </w:tc>
        <w:tc>
          <w:tcPr>
            <w:tcW w:w="5794" w:type="dxa"/>
          </w:tcPr>
          <w:p w14:paraId="337B6022" w14:textId="3A1F5E4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B22724" w:rsidRPr="009F0D5A" w:rsidRDefault="00B22724" w:rsidP="00B22724">
            <w:pPr>
              <w:rPr>
                <w:rFonts w:cstheme="minorHAnsi"/>
              </w:rPr>
            </w:pPr>
          </w:p>
        </w:tc>
      </w:tr>
      <w:tr w:rsidR="00B22724" w:rsidRPr="006C7638" w14:paraId="6E50CED2" w14:textId="77777777" w:rsidTr="00D77AF8">
        <w:trPr>
          <w:jc w:val="center"/>
        </w:trPr>
        <w:tc>
          <w:tcPr>
            <w:tcW w:w="2700" w:type="dxa"/>
          </w:tcPr>
          <w:p w14:paraId="20AE7C97" w14:textId="096DE6B5" w:rsidR="00B22724" w:rsidRPr="00AA3738" w:rsidRDefault="00B22724" w:rsidP="00B22724">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B22724" w:rsidRPr="009F0D5A" w:rsidRDefault="00B22724" w:rsidP="00B22724">
            <w:pPr>
              <w:rPr>
                <w:rFonts w:cstheme="minorHAnsi"/>
              </w:rPr>
            </w:pPr>
          </w:p>
        </w:tc>
      </w:tr>
      <w:tr w:rsidR="00B22724" w:rsidRPr="006C7638" w14:paraId="097647FB" w14:textId="77777777" w:rsidTr="00D77AF8">
        <w:trPr>
          <w:jc w:val="center"/>
        </w:trPr>
        <w:tc>
          <w:tcPr>
            <w:tcW w:w="2700" w:type="dxa"/>
          </w:tcPr>
          <w:p w14:paraId="079EF20F" w14:textId="7C78F33A" w:rsidR="00B22724" w:rsidRPr="006C7638" w:rsidRDefault="00B22724" w:rsidP="00B22724">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w:t>
            </w:r>
            <w:proofErr w:type="spellStart"/>
            <w:r>
              <w:rPr>
                <w:rFonts w:cstheme="minorHAnsi"/>
              </w:rPr>
              <w:t>xxxii</w:t>
            </w:r>
            <w:proofErr w:type="spellEnd"/>
            <w:r>
              <w:rPr>
                <w:rFonts w:cstheme="minorHAnsi"/>
              </w:rPr>
              <w:t>)</w:t>
            </w:r>
            <w:r w:rsidRPr="009F0D5A">
              <w:rPr>
                <w:rFonts w:cstheme="minorHAnsi"/>
              </w:rPr>
              <w:fldChar w:fldCharType="end"/>
            </w:r>
            <w:r w:rsidRPr="009F0D5A">
              <w:rPr>
                <w:rFonts w:cstheme="minorHAnsi"/>
              </w:rPr>
              <w:t xml:space="preserve"> desta Escritura.</w:t>
            </w:r>
          </w:p>
          <w:p w14:paraId="77B8D953" w14:textId="4717F7F9" w:rsidR="00B22724" w:rsidRPr="009F0D5A" w:rsidRDefault="00B22724" w:rsidP="00B22724">
            <w:pPr>
              <w:rPr>
                <w:rFonts w:cstheme="minorHAnsi"/>
              </w:rPr>
            </w:pPr>
          </w:p>
        </w:tc>
      </w:tr>
      <w:tr w:rsidR="00B22724" w:rsidRPr="006C7638" w14:paraId="0D7AC666" w14:textId="77777777" w:rsidTr="00D77AF8">
        <w:trPr>
          <w:jc w:val="center"/>
        </w:trPr>
        <w:tc>
          <w:tcPr>
            <w:tcW w:w="2700" w:type="dxa"/>
          </w:tcPr>
          <w:p w14:paraId="2D1B39F6"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B22724" w:rsidRPr="009F0D5A" w:rsidRDefault="00B22724" w:rsidP="00B22724">
            <w:pPr>
              <w:rPr>
                <w:rFonts w:cstheme="minorHAnsi"/>
              </w:rPr>
            </w:pPr>
          </w:p>
        </w:tc>
      </w:tr>
      <w:tr w:rsidR="00B22724" w:rsidRPr="006C7638" w14:paraId="0BB42AF8" w14:textId="77777777" w:rsidTr="00D77AF8">
        <w:trPr>
          <w:jc w:val="center"/>
        </w:trPr>
        <w:tc>
          <w:tcPr>
            <w:tcW w:w="2700" w:type="dxa"/>
          </w:tcPr>
          <w:p w14:paraId="3A19E2AA"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B22724" w:rsidRPr="006C7638" w:rsidRDefault="00B22724" w:rsidP="00B22724">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B22724" w:rsidRPr="006C7638" w:rsidRDefault="00B22724" w:rsidP="00B22724">
            <w:pPr>
              <w:rPr>
                <w:rFonts w:cstheme="minorHAnsi"/>
                <w:color w:val="000000"/>
                <w:w w:val="0"/>
              </w:rPr>
            </w:pPr>
          </w:p>
        </w:tc>
      </w:tr>
      <w:tr w:rsidR="00B22724" w:rsidRPr="006C7638" w14:paraId="254C7D17" w14:textId="77777777" w:rsidTr="00D77AF8">
        <w:trPr>
          <w:jc w:val="center"/>
        </w:trPr>
        <w:tc>
          <w:tcPr>
            <w:tcW w:w="2700" w:type="dxa"/>
          </w:tcPr>
          <w:p w14:paraId="2DB2FA3E"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B22724" w:rsidRPr="006C7638" w:rsidRDefault="00B22724" w:rsidP="00B22724">
            <w:pPr>
              <w:rPr>
                <w:rFonts w:cstheme="minorHAnsi"/>
              </w:rPr>
            </w:pPr>
          </w:p>
        </w:tc>
        <w:tc>
          <w:tcPr>
            <w:tcW w:w="5794" w:type="dxa"/>
          </w:tcPr>
          <w:p w14:paraId="00109104" w14:textId="75DA8261"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4.14.1</w:t>
            </w:r>
            <w:r w:rsidRPr="009F0D5A">
              <w:rPr>
                <w:rFonts w:cstheme="minorHAnsi"/>
              </w:rPr>
              <w:fldChar w:fldCharType="end"/>
            </w:r>
            <w:r w:rsidRPr="009F0D5A">
              <w:rPr>
                <w:rFonts w:cstheme="minorHAnsi"/>
              </w:rPr>
              <w:t xml:space="preserve"> acima.</w:t>
            </w:r>
          </w:p>
          <w:p w14:paraId="08183F99" w14:textId="77777777" w:rsidR="00B22724" w:rsidRPr="009F0D5A" w:rsidRDefault="00B22724" w:rsidP="00B22724">
            <w:pPr>
              <w:rPr>
                <w:rFonts w:cstheme="minorHAnsi"/>
              </w:rPr>
            </w:pPr>
          </w:p>
        </w:tc>
      </w:tr>
      <w:tr w:rsidR="00B22724" w:rsidRPr="006C7638" w14:paraId="5DAB64E3" w14:textId="77777777" w:rsidTr="00D77AF8">
        <w:trPr>
          <w:jc w:val="center"/>
        </w:trPr>
        <w:tc>
          <w:tcPr>
            <w:tcW w:w="2700" w:type="dxa"/>
          </w:tcPr>
          <w:p w14:paraId="456261C9" w14:textId="77777777" w:rsidR="00B22724" w:rsidRDefault="00B22724" w:rsidP="00B22724">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B22724" w:rsidRPr="006C7638" w:rsidRDefault="00B22724" w:rsidP="00B22724">
            <w:pPr>
              <w:rPr>
                <w:rFonts w:cstheme="minorHAnsi"/>
              </w:rPr>
            </w:pPr>
          </w:p>
        </w:tc>
        <w:tc>
          <w:tcPr>
            <w:tcW w:w="5794" w:type="dxa"/>
          </w:tcPr>
          <w:p w14:paraId="1D82DE15" w14:textId="5AC8BF78"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4.14.2</w:t>
            </w:r>
            <w:r w:rsidRPr="009F0D5A">
              <w:rPr>
                <w:rFonts w:cstheme="minorHAnsi"/>
              </w:rPr>
              <w:fldChar w:fldCharType="end"/>
            </w:r>
            <w:r w:rsidRPr="009F0D5A">
              <w:rPr>
                <w:rFonts w:cstheme="minorHAnsi"/>
              </w:rPr>
              <w:t xml:space="preserve"> acima.</w:t>
            </w:r>
          </w:p>
          <w:p w14:paraId="65E001A1" w14:textId="77777777" w:rsidR="00B22724" w:rsidRPr="009F0D5A" w:rsidRDefault="00B22724" w:rsidP="00B22724">
            <w:pPr>
              <w:rPr>
                <w:rFonts w:cstheme="minorHAnsi"/>
              </w:rPr>
            </w:pPr>
          </w:p>
        </w:tc>
      </w:tr>
      <w:tr w:rsidR="00B22724" w:rsidRPr="006C7638" w14:paraId="600B7A6C" w14:textId="77777777" w:rsidTr="00D77AF8">
        <w:trPr>
          <w:jc w:val="center"/>
        </w:trPr>
        <w:tc>
          <w:tcPr>
            <w:tcW w:w="2700" w:type="dxa"/>
          </w:tcPr>
          <w:p w14:paraId="19E12A10" w14:textId="77777777" w:rsidR="00B22724" w:rsidRPr="006C7638" w:rsidRDefault="00B22724" w:rsidP="00B22724">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62663EBA"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4.14.4</w:t>
            </w:r>
            <w:r w:rsidRPr="009F0D5A">
              <w:rPr>
                <w:rFonts w:cstheme="minorHAnsi"/>
              </w:rPr>
              <w:fldChar w:fldCharType="end"/>
            </w:r>
            <w:r w:rsidRPr="009F0D5A">
              <w:rPr>
                <w:rFonts w:cstheme="minorHAnsi"/>
              </w:rPr>
              <w:t xml:space="preserve"> acima. </w:t>
            </w:r>
          </w:p>
          <w:p w14:paraId="634EC5E9" w14:textId="77777777" w:rsidR="00B22724" w:rsidRPr="009F0D5A" w:rsidRDefault="00B22724" w:rsidP="00B22724">
            <w:pPr>
              <w:rPr>
                <w:rFonts w:cstheme="minorHAnsi"/>
              </w:rPr>
            </w:pPr>
          </w:p>
        </w:tc>
      </w:tr>
      <w:tr w:rsidR="00B22724" w:rsidRPr="006C7638" w14:paraId="0FD15E6C" w14:textId="77777777" w:rsidTr="00D77AF8">
        <w:trPr>
          <w:jc w:val="center"/>
        </w:trPr>
        <w:tc>
          <w:tcPr>
            <w:tcW w:w="2700" w:type="dxa"/>
          </w:tcPr>
          <w:p w14:paraId="06C8C136" w14:textId="33CCB08F" w:rsidR="00B22724" w:rsidRPr="006C7638" w:rsidRDefault="00B22724" w:rsidP="00B22724">
            <w:pPr>
              <w:rPr>
                <w:rFonts w:cstheme="minorHAnsi"/>
              </w:rPr>
            </w:pPr>
            <w:r w:rsidRPr="005977FA">
              <w:rPr>
                <w:rFonts w:cstheme="minorHAnsi"/>
                <w:szCs w:val="24"/>
              </w:rPr>
              <w:lastRenderedPageBreak/>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087DC155"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4841FB">
              <w:rPr>
                <w:rFonts w:cstheme="minorHAnsi"/>
              </w:rPr>
              <w:t>5.1</w:t>
            </w:r>
            <w:r w:rsidRPr="009F0D5A">
              <w:rPr>
                <w:rFonts w:cstheme="minorHAnsi"/>
              </w:rPr>
              <w:fldChar w:fldCharType="end"/>
            </w:r>
            <w:r w:rsidRPr="009F0D5A">
              <w:rPr>
                <w:rFonts w:cstheme="minorHAnsi"/>
              </w:rPr>
              <w:t xml:space="preserve"> acima.</w:t>
            </w:r>
          </w:p>
          <w:p w14:paraId="5EA8E120" w14:textId="4A60BE2B" w:rsidR="00B22724" w:rsidRPr="009F0D5A" w:rsidRDefault="00B22724" w:rsidP="00B22724">
            <w:pPr>
              <w:rPr>
                <w:rFonts w:cstheme="minorHAnsi"/>
              </w:rPr>
            </w:pPr>
          </w:p>
        </w:tc>
      </w:tr>
      <w:tr w:rsidR="00B22724" w:rsidRPr="006C7638" w14:paraId="63B98478" w14:textId="77777777" w:rsidTr="00D77AF8">
        <w:trPr>
          <w:jc w:val="center"/>
        </w:trPr>
        <w:tc>
          <w:tcPr>
            <w:tcW w:w="2700" w:type="dxa"/>
          </w:tcPr>
          <w:p w14:paraId="6CF649A4" w14:textId="41D52919" w:rsidR="00B22724" w:rsidRPr="005977FA" w:rsidRDefault="00B22724" w:rsidP="00B22724">
            <w:pPr>
              <w:rPr>
                <w:rFonts w:cstheme="minorHAnsi"/>
                <w:szCs w:val="24"/>
              </w:rPr>
            </w:pPr>
            <w:r>
              <w:rPr>
                <w:rFonts w:cstheme="minorHAnsi"/>
                <w:szCs w:val="24"/>
              </w:rPr>
              <w:t>“</w:t>
            </w:r>
            <w:r w:rsidRPr="00546FDE">
              <w:rPr>
                <w:rFonts w:cstheme="minorHAnsi"/>
                <w:szCs w:val="24"/>
                <w:u w:val="single"/>
              </w:rPr>
              <w:t>Santander</w:t>
            </w:r>
            <w:r>
              <w:rPr>
                <w:rFonts w:cstheme="minorHAnsi"/>
                <w:szCs w:val="24"/>
              </w:rPr>
              <w:t>”</w:t>
            </w:r>
          </w:p>
        </w:tc>
        <w:tc>
          <w:tcPr>
            <w:tcW w:w="5794" w:type="dxa"/>
          </w:tcPr>
          <w:p w14:paraId="512D386C" w14:textId="73B4E3CF" w:rsidR="00B22724" w:rsidRDefault="00B22724" w:rsidP="00B22724">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B22724" w:rsidRPr="009F0D5A" w:rsidRDefault="00B22724" w:rsidP="00B22724">
            <w:pPr>
              <w:rPr>
                <w:rFonts w:cstheme="minorHAnsi"/>
              </w:rPr>
            </w:pPr>
          </w:p>
        </w:tc>
      </w:tr>
      <w:tr w:rsidR="00B22724" w:rsidRPr="006C7638" w14:paraId="6A38BDD8" w14:textId="77777777" w:rsidTr="00D77AF8">
        <w:trPr>
          <w:jc w:val="center"/>
        </w:trPr>
        <w:tc>
          <w:tcPr>
            <w:tcW w:w="2700" w:type="dxa"/>
          </w:tcPr>
          <w:p w14:paraId="336467F6" w14:textId="6D4B1EC8" w:rsidR="00B22724" w:rsidRPr="00EA3FAC" w:rsidRDefault="00B22724" w:rsidP="00B22724">
            <w:pPr>
              <w:rPr>
                <w:rFonts w:cstheme="minorHAnsi"/>
                <w:highlight w:val="cyan"/>
              </w:rPr>
            </w:pPr>
            <w:r w:rsidRPr="00BF7197">
              <w:rPr>
                <w:rFonts w:cstheme="minorHAnsi"/>
              </w:rPr>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B22724" w:rsidRPr="00BF7197" w:rsidRDefault="00B22724" w:rsidP="00B22724">
            <w:pPr>
              <w:rPr>
                <w:rFonts w:cstheme="minorHAnsi"/>
                <w:color w:val="000000"/>
              </w:rPr>
            </w:pPr>
            <w:r w:rsidRPr="001E3F74">
              <w:rPr>
                <w:rFonts w:cstheme="minorHAnsi"/>
              </w:rPr>
              <w:t xml:space="preserve">Significa as seguintes seguradoras: </w:t>
            </w:r>
            <w:r w:rsidRPr="0082052C">
              <w:t>Bradesco Seguros, SulAmerica</w:t>
            </w:r>
            <w:r w:rsidRPr="001E3F74">
              <w:t>, BB Mapfre, Porto Seguro, Caixa Seguros, Tokio Marine, Zurich, Allianz, Liberty, HDI, Itaú, Sompo, Chubb, Axa, Swiss Re, AIG Seguros, Pottencial, Fairfax, Berkley, JMalucelli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B22724" w:rsidRPr="00EA3FAC" w:rsidRDefault="00B22724" w:rsidP="00B22724">
            <w:pPr>
              <w:rPr>
                <w:rFonts w:cstheme="minorHAnsi"/>
                <w:highlight w:val="cyan"/>
              </w:rPr>
            </w:pPr>
          </w:p>
        </w:tc>
      </w:tr>
      <w:tr w:rsidR="00B22724" w:rsidRPr="006C7638" w14:paraId="616F77AA" w14:textId="77777777" w:rsidTr="00D77AF8">
        <w:trPr>
          <w:jc w:val="center"/>
        </w:trPr>
        <w:tc>
          <w:tcPr>
            <w:tcW w:w="2700" w:type="dxa"/>
          </w:tcPr>
          <w:p w14:paraId="1DD801AE" w14:textId="77777777" w:rsidR="00B22724" w:rsidRPr="001B4AEC" w:rsidRDefault="00B22724" w:rsidP="00B22724">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B22724" w:rsidRPr="00E23830" w:rsidRDefault="00B22724" w:rsidP="00B22724">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B22724" w:rsidRPr="009F1857" w:rsidRDefault="00B22724" w:rsidP="00B22724">
            <w:pPr>
              <w:rPr>
                <w:rFonts w:cstheme="minorHAnsi"/>
              </w:rPr>
            </w:pPr>
          </w:p>
        </w:tc>
      </w:tr>
      <w:tr w:rsidR="00B22724" w:rsidRPr="006C7638" w14:paraId="7078781E" w14:textId="77777777" w:rsidTr="00D77AF8">
        <w:trPr>
          <w:jc w:val="center"/>
        </w:trPr>
        <w:tc>
          <w:tcPr>
            <w:tcW w:w="2700" w:type="dxa"/>
          </w:tcPr>
          <w:p w14:paraId="0C4EB1BE" w14:textId="5B4BE133" w:rsidR="00B22724" w:rsidRPr="006C7638" w:rsidRDefault="00B22724" w:rsidP="00B22724">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B22724" w:rsidRPr="006C7638"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cuja responsabilidade pela contratação não seja atribuível a qualquer das SPEs,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B22724" w:rsidRPr="006C7638" w:rsidRDefault="00B22724" w:rsidP="00B22724">
            <w:pPr>
              <w:rPr>
                <w:rFonts w:cstheme="minorHAnsi"/>
              </w:rPr>
            </w:pPr>
          </w:p>
        </w:tc>
      </w:tr>
      <w:tr w:rsidR="00B22724" w:rsidRPr="006C7638" w14:paraId="048169C7" w14:textId="0BB6D14E" w:rsidTr="00D77AF8">
        <w:trPr>
          <w:jc w:val="center"/>
        </w:trPr>
        <w:tc>
          <w:tcPr>
            <w:tcW w:w="2700" w:type="dxa"/>
          </w:tcPr>
          <w:p w14:paraId="58A506EA" w14:textId="669A29C8" w:rsidR="00B22724" w:rsidRPr="006C7638" w:rsidRDefault="00B22724" w:rsidP="00B22724">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B22724" w:rsidRDefault="00B22724" w:rsidP="00B22724">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cuja responsabilidade pela contratação seja atribuível a qualquer das SPEs, Emissora</w:t>
            </w:r>
            <w:r>
              <w:rPr>
                <w:rFonts w:cstheme="minorHAnsi"/>
                <w:color w:val="000000"/>
              </w:rPr>
              <w:t xml:space="preserve"> ou qualquer</w:t>
            </w:r>
            <w:r w:rsidRPr="00AB53D8">
              <w:rPr>
                <w:rFonts w:cstheme="minorHAnsi"/>
                <w:color w:val="000000"/>
              </w:rPr>
              <w:t xml:space="preserve"> Fiadora.</w:t>
            </w:r>
          </w:p>
          <w:p w14:paraId="4E072E20" w14:textId="1CD3FDA8" w:rsidR="00B22724" w:rsidRPr="006C7638" w:rsidRDefault="00B22724" w:rsidP="00B22724">
            <w:pPr>
              <w:rPr>
                <w:rFonts w:cstheme="minorHAnsi"/>
              </w:rPr>
            </w:pPr>
          </w:p>
        </w:tc>
      </w:tr>
      <w:tr w:rsidR="00B22724" w:rsidRPr="006C7638" w14:paraId="6C463165" w14:textId="77777777" w:rsidTr="00D77AF8">
        <w:trPr>
          <w:jc w:val="center"/>
        </w:trPr>
        <w:tc>
          <w:tcPr>
            <w:tcW w:w="2700" w:type="dxa"/>
          </w:tcPr>
          <w:p w14:paraId="274528AC" w14:textId="5A829D3E" w:rsidR="00B22724" w:rsidRDefault="00B22724" w:rsidP="00B22724">
            <w:pPr>
              <w:rPr>
                <w:rFonts w:cstheme="minorHAnsi"/>
              </w:rPr>
            </w:pPr>
            <w:r w:rsidRPr="006C7638">
              <w:rPr>
                <w:rFonts w:cstheme="minorHAnsi"/>
              </w:rPr>
              <w:t>“</w:t>
            </w:r>
            <w:r w:rsidRPr="006C7638">
              <w:rPr>
                <w:rFonts w:cstheme="minorHAnsi"/>
                <w:u w:val="single"/>
              </w:rPr>
              <w:t>SPEs</w:t>
            </w:r>
            <w:r w:rsidRPr="006C7638">
              <w:rPr>
                <w:rFonts w:cstheme="minorHAnsi"/>
              </w:rPr>
              <w:t>”</w:t>
            </w:r>
          </w:p>
        </w:tc>
        <w:tc>
          <w:tcPr>
            <w:tcW w:w="5794" w:type="dxa"/>
          </w:tcPr>
          <w:p w14:paraId="5FD74171" w14:textId="176FFFC5" w:rsidR="00B22724" w:rsidRPr="006C7638" w:rsidRDefault="00B22724" w:rsidP="00B22724">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B22724" w:rsidRPr="006C7638" w:rsidRDefault="00B22724" w:rsidP="00B22724">
            <w:pPr>
              <w:rPr>
                <w:rFonts w:cstheme="minorHAnsi"/>
              </w:rPr>
            </w:pPr>
          </w:p>
        </w:tc>
      </w:tr>
      <w:tr w:rsidR="00B22724" w:rsidRPr="006C7638" w14:paraId="42F07D71" w14:textId="77777777" w:rsidTr="00D77AF8">
        <w:trPr>
          <w:jc w:val="center"/>
        </w:trPr>
        <w:tc>
          <w:tcPr>
            <w:tcW w:w="2700" w:type="dxa"/>
          </w:tcPr>
          <w:p w14:paraId="3089B826" w14:textId="3A9B118F"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B22724" w:rsidRDefault="00B22724" w:rsidP="00B22724">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 xml:space="preserve">0º </w:t>
            </w:r>
            <w:r>
              <w:rPr>
                <w:rFonts w:cstheme="minorHAnsi"/>
              </w:rPr>
              <w:lastRenderedPageBreak/>
              <w:t>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B22724" w:rsidRPr="006C7638" w:rsidRDefault="00B22724" w:rsidP="00B22724">
            <w:pPr>
              <w:rPr>
                <w:rFonts w:cstheme="minorHAnsi"/>
              </w:rPr>
            </w:pPr>
          </w:p>
        </w:tc>
      </w:tr>
      <w:tr w:rsidR="00B22724" w:rsidRPr="006C7638" w14:paraId="7A16F7C0" w14:textId="77777777" w:rsidTr="00D77AF8">
        <w:trPr>
          <w:jc w:val="center"/>
        </w:trPr>
        <w:tc>
          <w:tcPr>
            <w:tcW w:w="2700" w:type="dxa"/>
          </w:tcPr>
          <w:p w14:paraId="21EFCB70" w14:textId="5F1EA8F0" w:rsidR="00B22724" w:rsidRPr="007D3636" w:rsidRDefault="00B22724" w:rsidP="00B22724">
            <w:pPr>
              <w:rPr>
                <w:rFonts w:cstheme="minorHAnsi"/>
              </w:rPr>
            </w:pPr>
            <w:r w:rsidRPr="007D3636">
              <w:rPr>
                <w:rFonts w:cstheme="minorHAnsi"/>
              </w:rPr>
              <w:lastRenderedPageBreak/>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B22724" w:rsidRPr="00486C51" w:rsidRDefault="00B22724" w:rsidP="00B22724">
            <w:pPr>
              <w:rPr>
                <w:rFonts w:cstheme="minorHAnsi"/>
                <w:color w:val="000000"/>
              </w:rPr>
            </w:pPr>
          </w:p>
        </w:tc>
      </w:tr>
      <w:tr w:rsidR="00B22724" w:rsidRPr="006C7638" w14:paraId="1E1D8B55" w14:textId="77777777" w:rsidTr="00D77AF8">
        <w:trPr>
          <w:jc w:val="center"/>
        </w:trPr>
        <w:tc>
          <w:tcPr>
            <w:tcW w:w="2700" w:type="dxa"/>
          </w:tcPr>
          <w:p w14:paraId="73C3BD33" w14:textId="3EB3E3FC" w:rsidR="00B22724" w:rsidRPr="006C7638" w:rsidRDefault="00B22724" w:rsidP="00B22724">
            <w:pPr>
              <w:rPr>
                <w:rFonts w:cstheme="minorHAnsi"/>
              </w:rPr>
            </w:pPr>
            <w:r w:rsidRPr="006C7638">
              <w:rPr>
                <w:rFonts w:cstheme="minorHAnsi"/>
              </w:rPr>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B22724" w:rsidRDefault="00B22724" w:rsidP="00B22724">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B22724" w:rsidRPr="006C7638" w:rsidRDefault="00B22724" w:rsidP="00B22724">
            <w:pPr>
              <w:rPr>
                <w:rFonts w:cstheme="minorHAnsi"/>
              </w:rPr>
            </w:pPr>
          </w:p>
        </w:tc>
      </w:tr>
      <w:tr w:rsidR="00B22724" w:rsidRPr="006C7638" w14:paraId="4B4025A6" w14:textId="77777777" w:rsidTr="00D77AF8">
        <w:trPr>
          <w:jc w:val="center"/>
        </w:trPr>
        <w:tc>
          <w:tcPr>
            <w:tcW w:w="2700" w:type="dxa"/>
          </w:tcPr>
          <w:p w14:paraId="6E76F14D" w14:textId="42CACB42"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B22724" w:rsidRDefault="00B22724" w:rsidP="00B22724">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B22724" w:rsidRPr="006C7638" w:rsidRDefault="00B22724" w:rsidP="00B22724">
            <w:pPr>
              <w:rPr>
                <w:rFonts w:cstheme="minorHAnsi"/>
              </w:rPr>
            </w:pPr>
          </w:p>
        </w:tc>
      </w:tr>
      <w:tr w:rsidR="00B22724" w:rsidRPr="006C7638" w14:paraId="0444D506" w14:textId="77777777" w:rsidTr="00D77AF8">
        <w:trPr>
          <w:jc w:val="center"/>
        </w:trPr>
        <w:tc>
          <w:tcPr>
            <w:tcW w:w="2700" w:type="dxa"/>
          </w:tcPr>
          <w:p w14:paraId="76F134BB" w14:textId="5F58B82E" w:rsidR="00B22724" w:rsidRPr="006C7638" w:rsidRDefault="00B22724" w:rsidP="00B22724">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B22724" w:rsidRDefault="00B22724" w:rsidP="00B22724">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B22724" w:rsidRPr="006C7638" w:rsidRDefault="00B22724" w:rsidP="00B22724">
            <w:pPr>
              <w:rPr>
                <w:rFonts w:cstheme="minorHAnsi"/>
              </w:rPr>
            </w:pPr>
          </w:p>
        </w:tc>
      </w:tr>
      <w:tr w:rsidR="00B22724" w:rsidRPr="006C7638" w14:paraId="2603C45B" w14:textId="77777777" w:rsidTr="00D77AF8">
        <w:trPr>
          <w:jc w:val="center"/>
        </w:trPr>
        <w:tc>
          <w:tcPr>
            <w:tcW w:w="2700" w:type="dxa"/>
          </w:tcPr>
          <w:p w14:paraId="621FE9C2" w14:textId="0787E882" w:rsidR="00B22724" w:rsidRPr="007D3636" w:rsidRDefault="00B22724" w:rsidP="00B22724">
            <w:pPr>
              <w:rPr>
                <w:rFonts w:cstheme="minorHAnsi"/>
              </w:rPr>
            </w:pPr>
            <w:r w:rsidRPr="00394C6C">
              <w:rPr>
                <w:rFonts w:cstheme="minorHAnsi"/>
                <w:szCs w:val="24"/>
              </w:rPr>
              <w:lastRenderedPageBreak/>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B22724" w:rsidRPr="002463BB" w:rsidRDefault="00B22724" w:rsidP="00B22724">
            <w:pPr>
              <w:rPr>
                <w:rFonts w:cstheme="minorHAnsi"/>
                <w:color w:val="000000" w:themeColor="text1"/>
                <w:highlight w:val="yellow"/>
              </w:rPr>
            </w:pPr>
          </w:p>
        </w:tc>
      </w:tr>
      <w:tr w:rsidR="00B22724" w:rsidRPr="006C7638" w14:paraId="0BB88077" w14:textId="77777777" w:rsidTr="00D77AF8">
        <w:trPr>
          <w:jc w:val="center"/>
        </w:trPr>
        <w:tc>
          <w:tcPr>
            <w:tcW w:w="2700" w:type="dxa"/>
          </w:tcPr>
          <w:p w14:paraId="0F6B07D9" w14:textId="12314584"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Termo de Securitização</w:t>
            </w:r>
            <w:r w:rsidRPr="00394C6C">
              <w:rPr>
                <w:rFonts w:cstheme="minorHAnsi"/>
                <w:szCs w:val="24"/>
              </w:rPr>
              <w:t>”</w:t>
            </w:r>
          </w:p>
        </w:tc>
        <w:tc>
          <w:tcPr>
            <w:tcW w:w="5794" w:type="dxa"/>
          </w:tcPr>
          <w:p w14:paraId="0744A443" w14:textId="07814123" w:rsidR="00B22724" w:rsidRPr="00394C6C" w:rsidRDefault="00B22724" w:rsidP="00B22724">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w:t>
            </w:r>
            <w:r w:rsidR="0094119E">
              <w:rPr>
                <w:rFonts w:asciiTheme="minorHAnsi" w:hAnsiTheme="minorHAnsi" w:cstheme="minorHAnsi"/>
                <w:i/>
                <w:sz w:val="24"/>
                <w:szCs w:val="24"/>
              </w:rPr>
              <w:t>E</w:t>
            </w:r>
            <w:r w:rsidRPr="00394C6C">
              <w:rPr>
                <w:rFonts w:asciiTheme="minorHAnsi" w:hAnsiTheme="minorHAnsi" w:cstheme="minorHAnsi"/>
                <w:i/>
                <w:sz w:val="24"/>
                <w:szCs w:val="24"/>
              </w:rPr>
              <w:t xml:space="preserve">missão de Certificados de Recebíveis Imobiliários das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 xml:space="preserve">ª e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r>
              <w:rPr>
                <w:rFonts w:asciiTheme="minorHAnsi" w:hAnsiTheme="minorHAnsi" w:cstheme="minorHAnsi"/>
                <w:i/>
                <w:sz w:val="24"/>
                <w:szCs w:val="24"/>
              </w:rPr>
              <w:t>True Securitizadora S.A.</w:t>
            </w:r>
            <w:r w:rsidRPr="00394C6C">
              <w:rPr>
                <w:rFonts w:asciiTheme="minorHAnsi" w:hAnsiTheme="minorHAnsi" w:cstheme="minorHAnsi"/>
                <w:sz w:val="24"/>
                <w:szCs w:val="24"/>
              </w:rPr>
              <w:t>”, celebrado entre a Securitizadora e o Agente Fiduciário dos CRI</w:t>
            </w:r>
            <w:r>
              <w:rPr>
                <w:rFonts w:asciiTheme="minorHAnsi" w:hAnsiTheme="minorHAnsi" w:cstheme="minorHAnsi"/>
                <w:sz w:val="24"/>
                <w:szCs w:val="24"/>
              </w:rPr>
              <w:t>.</w:t>
            </w:r>
          </w:p>
          <w:p w14:paraId="1818D538" w14:textId="77777777" w:rsidR="00B22724" w:rsidRPr="002463BB" w:rsidRDefault="00B22724" w:rsidP="00B22724">
            <w:pPr>
              <w:rPr>
                <w:rFonts w:cstheme="minorHAnsi"/>
                <w:color w:val="000000" w:themeColor="text1"/>
                <w:highlight w:val="yellow"/>
              </w:rPr>
            </w:pPr>
          </w:p>
        </w:tc>
      </w:tr>
      <w:tr w:rsidR="00B22724" w:rsidRPr="006C7638" w14:paraId="4EA7EF0A" w14:textId="77777777" w:rsidTr="00D77AF8">
        <w:trPr>
          <w:jc w:val="center"/>
        </w:trPr>
        <w:tc>
          <w:tcPr>
            <w:tcW w:w="2700" w:type="dxa"/>
          </w:tcPr>
          <w:p w14:paraId="49489E13" w14:textId="67300317" w:rsidR="00B22724" w:rsidRPr="00394C6C" w:rsidRDefault="00B22724" w:rsidP="00B22724">
            <w:pPr>
              <w:rPr>
                <w:rFonts w:cstheme="minorHAnsi"/>
                <w:szCs w:val="24"/>
              </w:rPr>
            </w:pPr>
            <w:r>
              <w:rPr>
                <w:rFonts w:cstheme="minorHAnsi"/>
                <w:szCs w:val="24"/>
              </w:rPr>
              <w:t>“</w:t>
            </w:r>
            <w:r w:rsidRPr="00546FDE">
              <w:rPr>
                <w:rFonts w:cstheme="minorHAnsi"/>
                <w:szCs w:val="24"/>
                <w:u w:val="single"/>
              </w:rPr>
              <w:t>Tim</w:t>
            </w:r>
            <w:r>
              <w:rPr>
                <w:rFonts w:cstheme="minorHAnsi"/>
                <w:szCs w:val="24"/>
              </w:rPr>
              <w:t>”</w:t>
            </w:r>
          </w:p>
        </w:tc>
        <w:tc>
          <w:tcPr>
            <w:tcW w:w="5794" w:type="dxa"/>
          </w:tcPr>
          <w:p w14:paraId="1CB7BB7B" w14:textId="186D725B" w:rsidR="00B22724" w:rsidRDefault="00B22724" w:rsidP="00B22724">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B22724" w:rsidRPr="00394C6C" w:rsidRDefault="00B22724" w:rsidP="00B22724">
            <w:pPr>
              <w:pStyle w:val="CellBody"/>
              <w:spacing w:after="0" w:line="288" w:lineRule="auto"/>
              <w:jc w:val="both"/>
              <w:rPr>
                <w:rFonts w:asciiTheme="minorHAnsi" w:hAnsiTheme="minorHAnsi" w:cstheme="minorHAnsi"/>
                <w:sz w:val="24"/>
                <w:szCs w:val="24"/>
              </w:rPr>
            </w:pPr>
          </w:p>
        </w:tc>
      </w:tr>
      <w:tr w:rsidR="00B22724" w:rsidRPr="006C7638" w14:paraId="7958AFF3" w14:textId="77777777" w:rsidTr="00D77AF8">
        <w:trPr>
          <w:jc w:val="center"/>
        </w:trPr>
        <w:tc>
          <w:tcPr>
            <w:tcW w:w="2700" w:type="dxa"/>
          </w:tcPr>
          <w:p w14:paraId="6CA99C62" w14:textId="6F5E4081" w:rsidR="00B22724" w:rsidRPr="007D3636" w:rsidRDefault="00B22724" w:rsidP="00B22724">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B22724" w:rsidRPr="00394C6C" w:rsidRDefault="00B22724" w:rsidP="00B22724">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B22724" w:rsidRPr="002463BB" w:rsidRDefault="00B22724" w:rsidP="00B22724">
            <w:pPr>
              <w:rPr>
                <w:rFonts w:cstheme="minorHAnsi"/>
                <w:color w:val="000000" w:themeColor="text1"/>
                <w:highlight w:val="yellow"/>
              </w:rPr>
            </w:pPr>
          </w:p>
        </w:tc>
      </w:tr>
      <w:tr w:rsidR="00B22724" w:rsidRPr="006C7638" w14:paraId="44BCAC16" w14:textId="77777777" w:rsidTr="00D77AF8">
        <w:trPr>
          <w:jc w:val="center"/>
        </w:trPr>
        <w:tc>
          <w:tcPr>
            <w:tcW w:w="2700" w:type="dxa"/>
          </w:tcPr>
          <w:p w14:paraId="4B4D6B18" w14:textId="77777777"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B22724" w:rsidRPr="00394C6C" w:rsidRDefault="00B22724" w:rsidP="00B22724">
            <w:pPr>
              <w:rPr>
                <w:rFonts w:cstheme="minorHAnsi"/>
                <w:szCs w:val="24"/>
              </w:rPr>
            </w:pPr>
          </w:p>
        </w:tc>
        <w:tc>
          <w:tcPr>
            <w:tcW w:w="5794" w:type="dxa"/>
          </w:tcPr>
          <w:p w14:paraId="74126530" w14:textId="77777777"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p>
          <w:p w14:paraId="01CA30BE" w14:textId="77777777" w:rsidR="00B22724" w:rsidRPr="00394C6C" w:rsidRDefault="00B22724" w:rsidP="00B22724">
            <w:pPr>
              <w:pStyle w:val="CellBody"/>
              <w:spacing w:before="0" w:after="0" w:line="288" w:lineRule="auto"/>
              <w:jc w:val="both"/>
              <w:rPr>
                <w:rFonts w:asciiTheme="minorHAnsi" w:hAnsiTheme="minorHAnsi" w:cstheme="minorHAnsi"/>
                <w:sz w:val="24"/>
                <w:szCs w:val="24"/>
              </w:rPr>
            </w:pPr>
          </w:p>
        </w:tc>
      </w:tr>
      <w:tr w:rsidR="00B22724" w:rsidRPr="006C7638" w14:paraId="54E730D5" w14:textId="77777777" w:rsidTr="00D77AF8">
        <w:trPr>
          <w:jc w:val="center"/>
        </w:trPr>
        <w:tc>
          <w:tcPr>
            <w:tcW w:w="2700" w:type="dxa"/>
          </w:tcPr>
          <w:p w14:paraId="6B79D595" w14:textId="77777777" w:rsidR="00B22724" w:rsidRDefault="00B22724" w:rsidP="00B22724">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651E6CE" w14:textId="77777777" w:rsidR="00B22724" w:rsidRPr="009F0D5A" w:rsidRDefault="00B22724" w:rsidP="00B22724">
            <w:pPr>
              <w:rPr>
                <w:rFonts w:cstheme="minorHAnsi"/>
              </w:rPr>
            </w:pPr>
            <w:r w:rsidRPr="009F0D5A">
              <w:rPr>
                <w:rFonts w:cstheme="minorHAnsi"/>
              </w:rPr>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B22724" w:rsidRDefault="00B22724" w:rsidP="00B22724">
            <w:pPr>
              <w:keepLines/>
              <w:ind w:right="-22"/>
              <w:rPr>
                <w:rFonts w:cstheme="minorHAnsi"/>
              </w:rPr>
            </w:pPr>
          </w:p>
        </w:tc>
      </w:tr>
      <w:tr w:rsidR="00B22724" w:rsidRPr="006C7638" w14:paraId="58D6ED79" w14:textId="77777777" w:rsidTr="00D77AF8">
        <w:trPr>
          <w:jc w:val="center"/>
        </w:trPr>
        <w:tc>
          <w:tcPr>
            <w:tcW w:w="2700" w:type="dxa"/>
          </w:tcPr>
          <w:p w14:paraId="345F3D16" w14:textId="77777777" w:rsidR="00B22724" w:rsidRPr="00A507D5" w:rsidRDefault="00B22724" w:rsidP="00B22724">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B22724" w:rsidRPr="00A507D5" w:rsidRDefault="00B22724" w:rsidP="00B22724">
            <w:pPr>
              <w:rPr>
                <w:rFonts w:cstheme="minorHAnsi"/>
              </w:rPr>
            </w:pPr>
          </w:p>
        </w:tc>
        <w:tc>
          <w:tcPr>
            <w:tcW w:w="5794" w:type="dxa"/>
          </w:tcPr>
          <w:p w14:paraId="44B7488A" w14:textId="04AC8DD9" w:rsidR="00B22724" w:rsidRPr="00A507D5" w:rsidRDefault="00B22724" w:rsidP="00B22724">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00966053">
              <w:rPr>
                <w:rFonts w:eastAsia="Times New Roman"/>
                <w:color w:val="000000"/>
              </w:rPr>
              <w:t>48.980.000,00 (quarenta e oito milhões, novecentos e oitenta mil reais</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B22724" w:rsidRPr="00A507D5" w:rsidRDefault="00B22724" w:rsidP="00B22724">
            <w:pPr>
              <w:rPr>
                <w:rFonts w:cstheme="minorHAnsi"/>
              </w:rPr>
            </w:pPr>
          </w:p>
        </w:tc>
      </w:tr>
      <w:tr w:rsidR="00B22724" w:rsidRPr="006C7638" w14:paraId="534ED3CC" w14:textId="77777777" w:rsidTr="00D77AF8">
        <w:trPr>
          <w:jc w:val="center"/>
        </w:trPr>
        <w:tc>
          <w:tcPr>
            <w:tcW w:w="2700" w:type="dxa"/>
          </w:tcPr>
          <w:p w14:paraId="50164FFD" w14:textId="3250C6F5" w:rsidR="00B22724" w:rsidRPr="00A507D5" w:rsidRDefault="00B22724" w:rsidP="00B22724">
            <w:pPr>
              <w:keepLines/>
              <w:tabs>
                <w:tab w:val="left" w:pos="360"/>
                <w:tab w:val="left" w:pos="540"/>
              </w:tabs>
              <w:rPr>
                <w:rFonts w:cstheme="minorHAnsi"/>
                <w:color w:val="000000" w:themeColor="text1"/>
              </w:rPr>
            </w:pPr>
            <w:r>
              <w:rPr>
                <w:rFonts w:cstheme="minorHAnsi"/>
              </w:rPr>
              <w:t>“</w:t>
            </w:r>
            <w:r w:rsidRPr="00B9461C">
              <w:rPr>
                <w:rFonts w:cstheme="minorHAnsi"/>
                <w:u w:val="single"/>
              </w:rPr>
              <w:t>Valor do Resgate Antecipado Facultativo</w:t>
            </w:r>
            <w:r>
              <w:rPr>
                <w:rFonts w:cstheme="minorHAnsi"/>
              </w:rPr>
              <w:t>”</w:t>
            </w:r>
          </w:p>
        </w:tc>
        <w:tc>
          <w:tcPr>
            <w:tcW w:w="5794" w:type="dxa"/>
          </w:tcPr>
          <w:p w14:paraId="5FED81D7" w14:textId="77777777" w:rsidR="00B22724" w:rsidRPr="009F0D5A" w:rsidRDefault="00B22724" w:rsidP="00B22724">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B22724" w:rsidRPr="00A507D5" w:rsidRDefault="00B22724" w:rsidP="00B22724">
            <w:pPr>
              <w:keepLines/>
              <w:ind w:right="-22"/>
              <w:rPr>
                <w:rFonts w:cstheme="minorHAnsi"/>
                <w:color w:val="000000" w:themeColor="text1"/>
              </w:rPr>
            </w:pPr>
          </w:p>
        </w:tc>
      </w:tr>
      <w:tr w:rsidR="00B22724" w:rsidRPr="006C7638" w14:paraId="3AA27C3B" w14:textId="77777777" w:rsidTr="00D77AF8">
        <w:trPr>
          <w:jc w:val="center"/>
        </w:trPr>
        <w:tc>
          <w:tcPr>
            <w:tcW w:w="2700" w:type="dxa"/>
          </w:tcPr>
          <w:p w14:paraId="0FB97441" w14:textId="4E5E64C2"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lastRenderedPageBreak/>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B22724" w:rsidRPr="00A507D5" w:rsidRDefault="00B22724" w:rsidP="00B22724">
            <w:pPr>
              <w:widowControl w:val="0"/>
              <w:tabs>
                <w:tab w:val="left" w:pos="360"/>
                <w:tab w:val="left" w:pos="540"/>
              </w:tabs>
              <w:rPr>
                <w:rFonts w:cstheme="minorHAnsi"/>
                <w:color w:val="000000" w:themeColor="text1"/>
              </w:rPr>
            </w:pPr>
          </w:p>
        </w:tc>
        <w:tc>
          <w:tcPr>
            <w:tcW w:w="5794" w:type="dxa"/>
          </w:tcPr>
          <w:p w14:paraId="33568A74" w14:textId="77777777" w:rsidR="00B22724" w:rsidRDefault="00B22724" w:rsidP="00B22724">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p>
          <w:p w14:paraId="634073AC" w14:textId="44C0CBC8" w:rsidR="00B22724" w:rsidRDefault="00B22724" w:rsidP="00B22724">
            <w:pPr>
              <w:keepLines/>
              <w:ind w:right="-22"/>
              <w:rPr>
                <w:rFonts w:cstheme="minorHAnsi"/>
              </w:rPr>
            </w:pPr>
          </w:p>
        </w:tc>
      </w:tr>
      <w:tr w:rsidR="00B22724" w:rsidRPr="006C7638" w14:paraId="3A38CB9F" w14:textId="77777777" w:rsidTr="00D77AF8">
        <w:trPr>
          <w:jc w:val="center"/>
        </w:trPr>
        <w:tc>
          <w:tcPr>
            <w:tcW w:w="2700" w:type="dxa"/>
          </w:tcPr>
          <w:p w14:paraId="79E7A32E" w14:textId="1CBCECE8" w:rsidR="00B22724" w:rsidRPr="00A507D5" w:rsidRDefault="00B22724" w:rsidP="00B22724">
            <w:pPr>
              <w:widowControl w:val="0"/>
              <w:tabs>
                <w:tab w:val="left" w:pos="360"/>
                <w:tab w:val="left" w:pos="540"/>
              </w:tabs>
              <w:rPr>
                <w:rFonts w:cstheme="minorHAnsi"/>
                <w:color w:val="000000" w:themeColor="text1"/>
              </w:rPr>
            </w:pPr>
            <w:r w:rsidRPr="00B21775">
              <w:rPr>
                <w:rFonts w:cstheme="minorHAnsi"/>
                <w:szCs w:val="24"/>
              </w:rPr>
              <w:t>“</w:t>
            </w:r>
            <w:r w:rsidRPr="00865924">
              <w:rPr>
                <w:rFonts w:cstheme="minorHAnsi"/>
                <w:szCs w:val="24"/>
                <w:u w:val="single"/>
              </w:rPr>
              <w:t>Valor Mínimo do Fundo de Despesas</w:t>
            </w:r>
            <w:r w:rsidRPr="00865924">
              <w:rPr>
                <w:rFonts w:cstheme="minorHAnsi"/>
                <w:szCs w:val="24"/>
              </w:rPr>
              <w:t>”</w:t>
            </w:r>
          </w:p>
        </w:tc>
        <w:tc>
          <w:tcPr>
            <w:tcW w:w="5794" w:type="dxa"/>
          </w:tcPr>
          <w:p w14:paraId="16D932C9" w14:textId="3752BE21" w:rsidR="00B22724" w:rsidRPr="00865924" w:rsidRDefault="00B22724" w:rsidP="00B22724">
            <w:pPr>
              <w:widowControl w:val="0"/>
              <w:tabs>
                <w:tab w:val="num" w:pos="0"/>
                <w:tab w:val="left" w:pos="360"/>
              </w:tabs>
              <w:suppressAutoHyphens/>
              <w:rPr>
                <w:rFonts w:cstheme="minorHAnsi"/>
              </w:rPr>
            </w:pPr>
            <w:r w:rsidRPr="00865924">
              <w:rPr>
                <w:rFonts w:cstheme="minorHAnsi"/>
              </w:rPr>
              <w:t>O</w:t>
            </w:r>
            <w:r w:rsidRPr="00865924">
              <w:rPr>
                <w:rFonts w:cstheme="minorHAnsi"/>
                <w:lang w:eastAsia="zh-CN"/>
              </w:rPr>
              <w:t xml:space="preserve"> valor mínimo do Fundo de Despesas, que deverá corresponder ao montante de R$ </w:t>
            </w:r>
            <w:r w:rsidRPr="00865924">
              <w:rPr>
                <w:rFonts w:cstheme="minorHAnsi"/>
                <w:highlight w:val="yellow"/>
              </w:rPr>
              <w:t>[=]</w:t>
            </w:r>
            <w:r w:rsidRPr="00B21775">
              <w:rPr>
                <w:rFonts w:cstheme="minorHAnsi"/>
                <w:lang w:eastAsia="zh-CN"/>
              </w:rPr>
              <w:t xml:space="preserve">, </w:t>
            </w:r>
            <w:r w:rsidRPr="00865924">
              <w:rPr>
                <w:rFonts w:cstheme="minorHAnsi"/>
                <w:lang w:eastAsia="zh-CN"/>
              </w:rPr>
              <w:t>a ser atualizado anualmente pelo IPCA</w:t>
            </w:r>
            <w:r>
              <w:rPr>
                <w:rFonts w:cstheme="minorHAnsi"/>
                <w:lang w:eastAsia="zh-CN"/>
              </w:rPr>
              <w:t>.</w:t>
            </w:r>
          </w:p>
          <w:p w14:paraId="466C0CED" w14:textId="77777777" w:rsidR="00B22724" w:rsidRDefault="00B22724" w:rsidP="00B22724">
            <w:pPr>
              <w:keepLines/>
              <w:ind w:right="-22"/>
              <w:rPr>
                <w:rFonts w:cstheme="minorHAnsi"/>
              </w:rPr>
            </w:pPr>
          </w:p>
        </w:tc>
      </w:tr>
      <w:tr w:rsidR="00B22724" w:rsidRPr="006C7638" w14:paraId="5BDBC1F1" w14:textId="77777777" w:rsidTr="00D77AF8">
        <w:trPr>
          <w:jc w:val="center"/>
        </w:trPr>
        <w:tc>
          <w:tcPr>
            <w:tcW w:w="2700" w:type="dxa"/>
          </w:tcPr>
          <w:p w14:paraId="483ED55E" w14:textId="7DE04A0B" w:rsidR="00B22724" w:rsidRPr="00A507D5" w:rsidRDefault="00B22724" w:rsidP="00B22724">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B22724" w:rsidRPr="00A507D5" w:rsidRDefault="00B22724" w:rsidP="00B22724">
            <w:pPr>
              <w:keepLines/>
              <w:tabs>
                <w:tab w:val="left" w:pos="360"/>
                <w:tab w:val="left" w:pos="540"/>
              </w:tabs>
              <w:rPr>
                <w:rFonts w:cstheme="minorHAnsi"/>
                <w:color w:val="000000" w:themeColor="text1"/>
              </w:rPr>
            </w:pPr>
          </w:p>
        </w:tc>
        <w:tc>
          <w:tcPr>
            <w:tcW w:w="5794" w:type="dxa"/>
          </w:tcPr>
          <w:p w14:paraId="6DB7C27A" w14:textId="1C97CC96" w:rsidR="00B22724" w:rsidRDefault="00B22724" w:rsidP="00B22724">
            <w:pPr>
              <w:keepLines/>
              <w:ind w:right="-22"/>
              <w:rPr>
                <w:rFonts w:cstheme="minorHAnsi"/>
              </w:rPr>
            </w:pPr>
            <w:bookmarkStart w:id="482"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482"/>
            <w:r>
              <w:rPr>
                <w:rFonts w:cstheme="minorHAnsi"/>
              </w:rPr>
              <w:t xml:space="preserve">. </w:t>
            </w:r>
          </w:p>
          <w:p w14:paraId="627FCCAC" w14:textId="5DB7C2C4" w:rsidR="00B22724" w:rsidRPr="00A507D5" w:rsidRDefault="00B22724" w:rsidP="00B22724">
            <w:pPr>
              <w:keepLines/>
              <w:ind w:right="-22"/>
              <w:rPr>
                <w:rFonts w:cstheme="minorHAnsi"/>
                <w:color w:val="000000" w:themeColor="text1"/>
              </w:rPr>
            </w:pPr>
          </w:p>
        </w:tc>
      </w:tr>
      <w:tr w:rsidR="00B22724" w:rsidRPr="006C7638" w14:paraId="368F7FCB" w14:textId="77777777" w:rsidTr="00D77AF8">
        <w:trPr>
          <w:jc w:val="center"/>
        </w:trPr>
        <w:tc>
          <w:tcPr>
            <w:tcW w:w="2700" w:type="dxa"/>
          </w:tcPr>
          <w:p w14:paraId="1BF8EB39"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B22724" w:rsidRPr="006C7638" w:rsidRDefault="00B22724" w:rsidP="00B22724">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B22724" w:rsidRPr="006C7638" w:rsidRDefault="00B22724" w:rsidP="00B22724">
            <w:pPr>
              <w:rPr>
                <w:rFonts w:cstheme="minorHAnsi"/>
              </w:rPr>
            </w:pPr>
          </w:p>
        </w:tc>
      </w:tr>
      <w:tr w:rsidR="00B22724" w:rsidRPr="006C7638" w14:paraId="10E7CD4D" w14:textId="77777777" w:rsidTr="00D77AF8">
        <w:trPr>
          <w:jc w:val="center"/>
        </w:trPr>
        <w:tc>
          <w:tcPr>
            <w:tcW w:w="2700" w:type="dxa"/>
          </w:tcPr>
          <w:p w14:paraId="3A265362" w14:textId="77777777" w:rsidR="00B22724" w:rsidRPr="006C7638" w:rsidRDefault="00B22724" w:rsidP="00B22724">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B22724" w:rsidRPr="006C7638" w:rsidRDefault="00B22724" w:rsidP="00B22724">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B22724" w:rsidRPr="006C7638" w:rsidRDefault="00B22724" w:rsidP="00B22724">
            <w:pPr>
              <w:rPr>
                <w:rFonts w:cstheme="minorHAnsi"/>
              </w:rPr>
            </w:pPr>
          </w:p>
        </w:tc>
      </w:tr>
      <w:tr w:rsidR="00B22724" w:rsidRPr="006C7638" w14:paraId="079024AF" w14:textId="77777777" w:rsidTr="00D77AF8">
        <w:trPr>
          <w:jc w:val="center"/>
        </w:trPr>
        <w:tc>
          <w:tcPr>
            <w:tcW w:w="2700" w:type="dxa"/>
          </w:tcPr>
          <w:p w14:paraId="233349E9" w14:textId="203F8EEB" w:rsidR="00B22724" w:rsidRPr="006C7638" w:rsidRDefault="00B22724" w:rsidP="00B22724">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415A81F9" w14:textId="70A3B550" w:rsidR="00B22724" w:rsidRPr="00865924" w:rsidRDefault="00B22724" w:rsidP="00B22724">
            <w:pPr>
              <w:widowControl w:val="0"/>
              <w:suppressAutoHyphens/>
              <w:rPr>
                <w:rFonts w:cstheme="minorHAnsi"/>
              </w:rPr>
            </w:pPr>
            <w:r w:rsidRPr="00865924">
              <w:rPr>
                <w:rFonts w:cstheme="minorHAnsi"/>
              </w:rPr>
              <w:t>R$</w:t>
            </w:r>
            <w:r w:rsidR="00F1717B">
              <w:rPr>
                <w:rFonts w:eastAsia="Times New Roman"/>
                <w:color w:val="000000"/>
              </w:rPr>
              <w:t>1.808.415,59 (um milhão, oitocentos e oito mil, quatrocentos e quinze reais e cinquenta e nove centavos)</w:t>
            </w:r>
            <w:r w:rsidRPr="00B21775">
              <w:rPr>
                <w:rFonts w:cstheme="minorHAnsi"/>
              </w:rPr>
              <w:t xml:space="preserve">, </w:t>
            </w:r>
            <w:r w:rsidRPr="00865924">
              <w:rPr>
                <w:rFonts w:cstheme="minorHAnsi"/>
              </w:rPr>
              <w:t>na Data de Emissão</w:t>
            </w:r>
            <w:r>
              <w:rPr>
                <w:rFonts w:cstheme="minorHAnsi"/>
              </w:rPr>
              <w:t>.</w:t>
            </w:r>
          </w:p>
          <w:p w14:paraId="4838F490" w14:textId="77777777" w:rsidR="00B22724" w:rsidRPr="00865924" w:rsidRDefault="00B22724" w:rsidP="00B22724">
            <w:pPr>
              <w:widowControl w:val="0"/>
              <w:suppressAutoHyphens/>
              <w:rPr>
                <w:rFonts w:cstheme="minorHAnsi"/>
              </w:rPr>
            </w:pPr>
          </w:p>
          <w:p w14:paraId="01A73B07" w14:textId="77777777" w:rsidR="00B22724" w:rsidRPr="006C7638" w:rsidRDefault="00B22724" w:rsidP="00B22724">
            <w:pPr>
              <w:rPr>
                <w:rFonts w:cstheme="minorHAnsi"/>
              </w:rPr>
            </w:pP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83" w:name="_Toc32274102"/>
      <w:bookmarkStart w:id="484" w:name="_Toc32274103"/>
      <w:bookmarkEnd w:id="483"/>
      <w:bookmarkEnd w:id="484"/>
      <w:r w:rsidRPr="006C7638">
        <w:rPr>
          <w:rFonts w:cstheme="minorHAnsi"/>
        </w:rPr>
        <w:br w:type="page"/>
      </w:r>
      <w:bookmarkStart w:id="485" w:name="_Toc80049186"/>
      <w:r w:rsidR="00822514" w:rsidRPr="00CA4319">
        <w:rPr>
          <w:rFonts w:cstheme="minorHAnsi"/>
          <w:smallCaps/>
          <w:szCs w:val="24"/>
        </w:rPr>
        <w:lastRenderedPageBreak/>
        <w:t xml:space="preserve">Anexo </w:t>
      </w:r>
      <w:r w:rsidR="00105F11">
        <w:rPr>
          <w:rFonts w:cstheme="minorHAnsi"/>
          <w:smallCaps/>
          <w:szCs w:val="24"/>
        </w:rPr>
        <w:t>II</w:t>
      </w:r>
      <w:bookmarkEnd w:id="485"/>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77777777" w:rsidR="00A75B1B" w:rsidRDefault="00A75B1B" w:rsidP="00D324A5">
      <w:pPr>
        <w:rPr>
          <w:rFonts w:cstheme="minorHAnsi"/>
        </w:rPr>
      </w:pPr>
    </w:p>
    <w:p w14:paraId="5E57D9D6" w14:textId="0153634C" w:rsidR="00FF521D" w:rsidRDefault="00FF521D" w:rsidP="00D324A5">
      <w:pPr>
        <w:jc w:val="center"/>
        <w:rPr>
          <w:rFonts w:cstheme="minorHAnsi"/>
          <w:b/>
        </w:rPr>
      </w:pPr>
    </w:p>
    <w:p w14:paraId="6B4CDF60" w14:textId="77777777" w:rsidR="00A75B1B" w:rsidRDefault="00A75B1B" w:rsidP="00D324A5">
      <w:pPr>
        <w:rPr>
          <w:rFonts w:cstheme="minorHAnsi"/>
        </w:rPr>
      </w:pPr>
    </w:p>
    <w:p w14:paraId="7F2250A5" w14:textId="77777777" w:rsidR="00A75B1B" w:rsidRDefault="00A75B1B" w:rsidP="00D324A5">
      <w:pPr>
        <w:rPr>
          <w:rFonts w:cstheme="minorHAnsi"/>
        </w:rPr>
      </w:pPr>
    </w:p>
    <w:p w14:paraId="44583448" w14:textId="48ED4C9B"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r w:rsidRPr="006C7638">
        <w:rPr>
          <w:rFonts w:cstheme="minorHAnsi"/>
        </w:rPr>
        <w:br w:type="page"/>
      </w:r>
      <w:bookmarkStart w:id="486" w:name="_Toc80049187"/>
      <w:r w:rsidRPr="00CA4319">
        <w:rPr>
          <w:rFonts w:cstheme="minorHAnsi"/>
          <w:smallCaps/>
          <w:szCs w:val="24"/>
        </w:rPr>
        <w:lastRenderedPageBreak/>
        <w:t xml:space="preserve">Anexo </w:t>
      </w:r>
      <w:r>
        <w:rPr>
          <w:rFonts w:cstheme="minorHAnsi"/>
          <w:smallCaps/>
          <w:szCs w:val="24"/>
        </w:rPr>
        <w:t>III</w:t>
      </w:r>
      <w:bookmarkEnd w:id="486"/>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p w14:paraId="627CC3FF" w14:textId="271DE730" w:rsidR="00822514" w:rsidRDefault="00822514" w:rsidP="00D324A5">
      <w:pPr>
        <w:rPr>
          <w:rFonts w:cstheme="minorHAnsi"/>
        </w:rPr>
      </w:pPr>
    </w:p>
    <w:p w14:paraId="54BBCB24" w14:textId="436D178B" w:rsidR="00471BAB" w:rsidRDefault="00471BAB" w:rsidP="00D324A5">
      <w:pPr>
        <w:rPr>
          <w:rFonts w:cstheme="minorHAnsi"/>
        </w:rPr>
      </w:pPr>
      <w:r>
        <w:rPr>
          <w:rFonts w:cstheme="minorHAnsi"/>
        </w:rPr>
        <w:br w:type="page"/>
      </w:r>
    </w:p>
    <w:p w14:paraId="7A1F6B72" w14:textId="3B55923A"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487" w:name="_Toc80049188"/>
      <w:r w:rsidRPr="00CA4319">
        <w:rPr>
          <w:rFonts w:cstheme="minorHAnsi"/>
          <w:smallCaps/>
          <w:szCs w:val="24"/>
        </w:rPr>
        <w:lastRenderedPageBreak/>
        <w:t xml:space="preserve">Anexo </w:t>
      </w:r>
      <w:r>
        <w:rPr>
          <w:rFonts w:cstheme="minorHAnsi"/>
          <w:smallCaps/>
          <w:szCs w:val="24"/>
        </w:rPr>
        <w:t>IV</w:t>
      </w:r>
      <w:bookmarkEnd w:id="487"/>
    </w:p>
    <w:p w14:paraId="2269E2B6" w14:textId="536FABFB" w:rsidR="00471BAB" w:rsidRPr="006C7638" w:rsidRDefault="00471BAB" w:rsidP="00D324A5">
      <w:pPr>
        <w:pBdr>
          <w:bottom w:val="double" w:sz="4" w:space="1" w:color="auto"/>
        </w:pBdr>
        <w:jc w:val="center"/>
        <w:rPr>
          <w:rFonts w:cstheme="minorHAnsi"/>
          <w:b/>
          <w:smallCaps/>
        </w:rPr>
      </w:pPr>
      <w:r>
        <w:rPr>
          <w:rFonts w:cstheme="minorHAnsi"/>
          <w:b/>
          <w:smallCaps/>
        </w:rPr>
        <w:t xml:space="preserve">Cronograma </w:t>
      </w:r>
      <w:r w:rsidR="004841FB">
        <w:rPr>
          <w:rFonts w:cstheme="minorHAnsi"/>
          <w:b/>
          <w:smallCaps/>
        </w:rPr>
        <w:t>Indicativo</w:t>
      </w:r>
    </w:p>
    <w:p w14:paraId="3748ACF1" w14:textId="0251EE8A" w:rsidR="00471BAB" w:rsidRDefault="00471BAB" w:rsidP="00D324A5">
      <w:pPr>
        <w:rPr>
          <w:rFonts w:cstheme="minorHAnsi"/>
        </w:rPr>
      </w:pPr>
    </w:p>
    <w:tbl>
      <w:tblPr>
        <w:tblW w:w="5362" w:type="pct"/>
        <w:jc w:val="center"/>
        <w:tblLayout w:type="fixed"/>
        <w:tblCellMar>
          <w:left w:w="0" w:type="dxa"/>
          <w:right w:w="0" w:type="dxa"/>
        </w:tblCellMar>
        <w:tblLook w:val="04A0" w:firstRow="1" w:lastRow="0" w:firstColumn="1" w:lastColumn="0" w:noHBand="0" w:noVBand="1"/>
      </w:tblPr>
      <w:tblGrid>
        <w:gridCol w:w="1341"/>
        <w:gridCol w:w="1387"/>
        <w:gridCol w:w="1503"/>
        <w:gridCol w:w="1258"/>
        <w:gridCol w:w="1210"/>
        <w:gridCol w:w="2075"/>
        <w:gridCol w:w="1383"/>
        <w:gridCol w:w="1866"/>
      </w:tblGrid>
      <w:tr w:rsidR="008F345D" w:rsidRPr="00527871" w14:paraId="6A0FB002" w14:textId="77777777" w:rsidTr="00285E1A">
        <w:trPr>
          <w:trHeight w:val="574"/>
          <w:jc w:val="center"/>
          <w:ins w:id="488" w:author="Matheus Gomes Faria" w:date="2021-08-30T16:47:00Z"/>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5D7FD86" w14:textId="77777777" w:rsidR="008F345D" w:rsidRPr="00527871" w:rsidRDefault="008F345D" w:rsidP="00285E1A">
            <w:pPr>
              <w:spacing w:line="320" w:lineRule="exact"/>
              <w:jc w:val="center"/>
              <w:rPr>
                <w:ins w:id="489" w:author="Matheus Gomes Faria" w:date="2021-08-30T16:47:00Z"/>
                <w:rFonts w:cstheme="minorHAnsi"/>
                <w:color w:val="000000"/>
                <w:szCs w:val="20"/>
              </w:rPr>
            </w:pPr>
            <w:ins w:id="490" w:author="Matheus Gomes Faria" w:date="2021-08-30T16:47:00Z">
              <w:r w:rsidRPr="00DC2632">
                <w:rPr>
                  <w:rFonts w:cstheme="minorHAnsi"/>
                  <w:color w:val="000000"/>
                  <w:szCs w:val="20"/>
                </w:rPr>
                <w:t>Período da utilização dos recursos</w:t>
              </w:r>
            </w:ins>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A2604EC" w14:textId="77777777" w:rsidR="008F345D" w:rsidRPr="00527871" w:rsidRDefault="008F345D" w:rsidP="00285E1A">
            <w:pPr>
              <w:spacing w:line="320" w:lineRule="exact"/>
              <w:jc w:val="center"/>
              <w:rPr>
                <w:ins w:id="491" w:author="Matheus Gomes Faria" w:date="2021-08-30T16:47:00Z"/>
                <w:rFonts w:cstheme="minorHAnsi"/>
                <w:color w:val="000000"/>
                <w:szCs w:val="20"/>
              </w:rPr>
            </w:pPr>
            <w:ins w:id="492" w:author="Matheus Gomes Faria" w:date="2021-08-30T16:47:00Z">
              <w:r w:rsidRPr="00527871">
                <w:rPr>
                  <w:rFonts w:cstheme="minorHAnsi"/>
                  <w:color w:val="000000"/>
                  <w:szCs w:val="20"/>
                </w:rPr>
                <w:t>Valor Utilizado por Período</w:t>
              </w:r>
            </w:ins>
          </w:p>
        </w:tc>
        <w:tc>
          <w:tcPr>
            <w:tcW w:w="503" w:type="pct"/>
            <w:vMerge w:val="restart"/>
            <w:tcBorders>
              <w:top w:val="single" w:sz="8" w:space="0" w:color="auto"/>
              <w:left w:val="nil"/>
              <w:bottom w:val="single" w:sz="8" w:space="0" w:color="auto"/>
              <w:right w:val="single" w:sz="8" w:space="0" w:color="auto"/>
            </w:tcBorders>
            <w:vAlign w:val="center"/>
            <w:hideMark/>
          </w:tcPr>
          <w:p w14:paraId="1F97CCB2" w14:textId="77777777" w:rsidR="008F345D" w:rsidRPr="00527871" w:rsidRDefault="008F345D" w:rsidP="00285E1A">
            <w:pPr>
              <w:spacing w:line="320" w:lineRule="exact"/>
              <w:jc w:val="center"/>
              <w:rPr>
                <w:ins w:id="493" w:author="Matheus Gomes Faria" w:date="2021-08-30T16:47:00Z"/>
                <w:rFonts w:cstheme="minorHAnsi"/>
                <w:color w:val="000000"/>
                <w:szCs w:val="20"/>
              </w:rPr>
            </w:pPr>
            <w:ins w:id="494" w:author="Matheus Gomes Faria" w:date="2021-08-30T16:47:00Z">
              <w:r w:rsidRPr="00527871">
                <w:rPr>
                  <w:rFonts w:cstheme="minorHAnsi"/>
                  <w:color w:val="000000"/>
                  <w:szCs w:val="20"/>
                </w:rPr>
                <w:t>Valor Total Utilizado por Período</w:t>
              </w:r>
            </w:ins>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D947EFD" w14:textId="77777777" w:rsidR="008F345D" w:rsidRPr="00527871" w:rsidRDefault="008F345D" w:rsidP="00285E1A">
            <w:pPr>
              <w:spacing w:line="320" w:lineRule="exact"/>
              <w:jc w:val="center"/>
              <w:rPr>
                <w:ins w:id="495" w:author="Matheus Gomes Faria" w:date="2021-08-30T16:47:00Z"/>
                <w:rFonts w:cstheme="minorHAnsi"/>
                <w:color w:val="000000"/>
                <w:szCs w:val="20"/>
              </w:rPr>
            </w:pPr>
            <w:ins w:id="496" w:author="Matheus Gomes Faria" w:date="2021-08-30T16:47:00Z">
              <w:r w:rsidRPr="00527871">
                <w:rPr>
                  <w:rFonts w:cstheme="minorHAnsi"/>
                  <w:color w:val="000000"/>
                  <w:szCs w:val="20"/>
                </w:rPr>
                <w:t>Percentual utilizado no referido Período, com relação ao valor total captado na oferta</w:t>
              </w:r>
            </w:ins>
          </w:p>
        </w:tc>
        <w:tc>
          <w:tcPr>
            <w:tcW w:w="575" w:type="pct"/>
            <w:vMerge w:val="restart"/>
            <w:tcBorders>
              <w:top w:val="single" w:sz="8" w:space="0" w:color="auto"/>
              <w:left w:val="nil"/>
              <w:bottom w:val="single" w:sz="8" w:space="0" w:color="auto"/>
              <w:right w:val="single" w:sz="8" w:space="0" w:color="auto"/>
            </w:tcBorders>
            <w:vAlign w:val="center"/>
            <w:hideMark/>
          </w:tcPr>
          <w:p w14:paraId="64D87DD5" w14:textId="77777777" w:rsidR="008F345D" w:rsidRPr="00527871" w:rsidRDefault="008F345D" w:rsidP="00285E1A">
            <w:pPr>
              <w:spacing w:line="320" w:lineRule="exact"/>
              <w:jc w:val="center"/>
              <w:rPr>
                <w:ins w:id="497" w:author="Matheus Gomes Faria" w:date="2021-08-30T16:47:00Z"/>
                <w:rFonts w:cstheme="minorHAnsi"/>
                <w:color w:val="000000"/>
                <w:szCs w:val="20"/>
              </w:rPr>
            </w:pPr>
            <w:ins w:id="498" w:author="Matheus Gomes Faria" w:date="2021-08-30T16:47:00Z">
              <w:r w:rsidRPr="00527871">
                <w:rPr>
                  <w:rFonts w:cstheme="minorHAnsi"/>
                  <w:color w:val="000000"/>
                  <w:szCs w:val="20"/>
                </w:rPr>
                <w:t>Valor Total Utilizado</w:t>
              </w:r>
            </w:ins>
          </w:p>
        </w:tc>
        <w:tc>
          <w:tcPr>
            <w:tcW w:w="776" w:type="pct"/>
            <w:vMerge w:val="restart"/>
            <w:tcBorders>
              <w:top w:val="single" w:sz="8" w:space="0" w:color="auto"/>
              <w:left w:val="nil"/>
              <w:bottom w:val="single" w:sz="8" w:space="0" w:color="auto"/>
              <w:right w:val="single" w:sz="8" w:space="0" w:color="auto"/>
            </w:tcBorders>
            <w:vAlign w:val="center"/>
            <w:hideMark/>
          </w:tcPr>
          <w:p w14:paraId="606050FC" w14:textId="77777777" w:rsidR="008F345D" w:rsidRPr="00527871" w:rsidRDefault="008F345D" w:rsidP="00285E1A">
            <w:pPr>
              <w:spacing w:line="320" w:lineRule="exact"/>
              <w:jc w:val="center"/>
              <w:rPr>
                <w:ins w:id="499" w:author="Matheus Gomes Faria" w:date="2021-08-30T16:47:00Z"/>
                <w:rFonts w:cstheme="minorHAnsi"/>
                <w:color w:val="000000"/>
                <w:szCs w:val="20"/>
              </w:rPr>
            </w:pPr>
            <w:ins w:id="500" w:author="Matheus Gomes Faria" w:date="2021-08-30T16:47:00Z">
              <w:r w:rsidRPr="00527871">
                <w:rPr>
                  <w:rFonts w:cstheme="minorHAnsi"/>
                  <w:color w:val="000000"/>
                  <w:szCs w:val="20"/>
                </w:rPr>
                <w:t>Percentual total já utilizado, com relação ao valor total captado na oferta</w:t>
              </w:r>
            </w:ins>
          </w:p>
        </w:tc>
      </w:tr>
      <w:tr w:rsidR="008F345D" w:rsidRPr="00527871" w14:paraId="3646BAA8" w14:textId="77777777" w:rsidTr="00285E1A">
        <w:trPr>
          <w:trHeight w:val="574"/>
          <w:jc w:val="center"/>
          <w:ins w:id="501" w:author="Matheus Gomes Faria" w:date="2021-08-30T16:47:00Z"/>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76E01C1B" w14:textId="77777777" w:rsidR="008F345D" w:rsidRPr="00527871" w:rsidRDefault="008F345D" w:rsidP="00285E1A">
            <w:pPr>
              <w:spacing w:line="320" w:lineRule="exact"/>
              <w:jc w:val="center"/>
              <w:rPr>
                <w:ins w:id="502" w:author="Matheus Gomes Faria" w:date="2021-08-30T16:47:00Z"/>
                <w:rFonts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A340C8" w14:textId="77777777" w:rsidR="008F345D" w:rsidRPr="00527871" w:rsidRDefault="008F345D" w:rsidP="00285E1A">
            <w:pPr>
              <w:spacing w:line="320" w:lineRule="exact"/>
              <w:jc w:val="center"/>
              <w:rPr>
                <w:ins w:id="503" w:author="Matheus Gomes Faria" w:date="2021-08-30T16:47:00Z"/>
                <w:rFonts w:cstheme="minorHAnsi"/>
                <w:color w:val="000000"/>
                <w:szCs w:val="20"/>
              </w:rPr>
            </w:pPr>
            <w:ins w:id="504" w:author="Matheus Gomes Faria" w:date="2021-08-30T16:47:00Z">
              <w:r w:rsidRPr="00527871">
                <w:rPr>
                  <w:rFonts w:cstheme="minorHAnsi"/>
                  <w:color w:val="000000"/>
                  <w:szCs w:val="20"/>
                </w:rPr>
                <w:t xml:space="preserve">SPE / Projeto Destinação </w:t>
              </w:r>
              <w:r w:rsidRPr="00527871">
                <w:rPr>
                  <w:rFonts w:cstheme="minorHAnsi"/>
                  <w:szCs w:val="20"/>
                </w:rPr>
                <w:t>[●]</w:t>
              </w:r>
            </w:ins>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7F8EDA2" w14:textId="77777777" w:rsidR="008F345D" w:rsidRPr="00527871" w:rsidRDefault="008F345D" w:rsidP="00285E1A">
            <w:pPr>
              <w:spacing w:line="320" w:lineRule="exact"/>
              <w:jc w:val="center"/>
              <w:rPr>
                <w:ins w:id="505" w:author="Matheus Gomes Faria" w:date="2021-08-30T16:47:00Z"/>
                <w:rFonts w:cstheme="minorHAnsi"/>
                <w:color w:val="000000"/>
                <w:szCs w:val="20"/>
              </w:rPr>
            </w:pPr>
            <w:ins w:id="506" w:author="Matheus Gomes Faria" w:date="2021-08-30T16:47:00Z">
              <w:r w:rsidRPr="00527871">
                <w:rPr>
                  <w:rFonts w:cstheme="minorHAnsi"/>
                  <w:color w:val="000000"/>
                  <w:szCs w:val="20"/>
                </w:rPr>
                <w:t xml:space="preserve">SPE / Projeto Destinação </w:t>
              </w:r>
              <w:r w:rsidRPr="00527871">
                <w:rPr>
                  <w:rFonts w:cstheme="minorHAnsi"/>
                  <w:szCs w:val="20"/>
                </w:rPr>
                <w:t>[●]</w:t>
              </w:r>
            </w:ins>
          </w:p>
        </w:tc>
        <w:tc>
          <w:tcPr>
            <w:tcW w:w="523" w:type="pct"/>
            <w:tcBorders>
              <w:top w:val="single" w:sz="8" w:space="0" w:color="auto"/>
              <w:left w:val="nil"/>
              <w:bottom w:val="single" w:sz="8" w:space="0" w:color="auto"/>
              <w:right w:val="single" w:sz="8" w:space="0" w:color="auto"/>
            </w:tcBorders>
            <w:vAlign w:val="center"/>
            <w:hideMark/>
          </w:tcPr>
          <w:p w14:paraId="13C12371" w14:textId="77777777" w:rsidR="008F345D" w:rsidRPr="00527871" w:rsidRDefault="008F345D" w:rsidP="00285E1A">
            <w:pPr>
              <w:spacing w:line="320" w:lineRule="exact"/>
              <w:jc w:val="center"/>
              <w:rPr>
                <w:ins w:id="507" w:author="Matheus Gomes Faria" w:date="2021-08-30T16:47:00Z"/>
                <w:rFonts w:cstheme="minorHAnsi"/>
                <w:color w:val="000000"/>
                <w:szCs w:val="20"/>
              </w:rPr>
            </w:pPr>
            <w:ins w:id="508" w:author="Matheus Gomes Faria" w:date="2021-08-30T16:47:00Z">
              <w:r w:rsidRPr="00527871">
                <w:rPr>
                  <w:rFonts w:cstheme="minorHAnsi"/>
                  <w:color w:val="000000"/>
                  <w:szCs w:val="20"/>
                </w:rPr>
                <w:t xml:space="preserve">SPE / Projeto Destinação </w:t>
              </w:r>
              <w:r w:rsidRPr="00527871">
                <w:rPr>
                  <w:rFonts w:cstheme="minorHAnsi"/>
                  <w:szCs w:val="20"/>
                </w:rPr>
                <w:t>[●]</w:t>
              </w:r>
            </w:ins>
          </w:p>
        </w:tc>
        <w:tc>
          <w:tcPr>
            <w:tcW w:w="503" w:type="pct"/>
            <w:vMerge/>
            <w:tcBorders>
              <w:top w:val="single" w:sz="8" w:space="0" w:color="auto"/>
              <w:left w:val="nil"/>
              <w:bottom w:val="single" w:sz="8" w:space="0" w:color="auto"/>
              <w:right w:val="single" w:sz="8" w:space="0" w:color="auto"/>
            </w:tcBorders>
            <w:vAlign w:val="center"/>
            <w:hideMark/>
          </w:tcPr>
          <w:p w14:paraId="73795361" w14:textId="77777777" w:rsidR="008F345D" w:rsidRPr="00527871" w:rsidRDefault="008F345D" w:rsidP="00285E1A">
            <w:pPr>
              <w:spacing w:line="320" w:lineRule="exact"/>
              <w:jc w:val="center"/>
              <w:rPr>
                <w:ins w:id="509" w:author="Matheus Gomes Faria" w:date="2021-08-30T16:47:00Z"/>
                <w:rFonts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1080AC53" w14:textId="77777777" w:rsidR="008F345D" w:rsidRPr="00527871" w:rsidRDefault="008F345D" w:rsidP="00285E1A">
            <w:pPr>
              <w:spacing w:line="320" w:lineRule="exact"/>
              <w:jc w:val="center"/>
              <w:rPr>
                <w:ins w:id="510" w:author="Matheus Gomes Faria" w:date="2021-08-30T16:47:00Z"/>
                <w:rFonts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335F97D6" w14:textId="77777777" w:rsidR="008F345D" w:rsidRPr="00527871" w:rsidRDefault="008F345D" w:rsidP="00285E1A">
            <w:pPr>
              <w:spacing w:line="320" w:lineRule="exact"/>
              <w:jc w:val="center"/>
              <w:rPr>
                <w:ins w:id="511" w:author="Matheus Gomes Faria" w:date="2021-08-30T16:47:00Z"/>
                <w:rFonts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7550C29B" w14:textId="77777777" w:rsidR="008F345D" w:rsidRPr="00527871" w:rsidRDefault="008F345D" w:rsidP="00285E1A">
            <w:pPr>
              <w:spacing w:line="320" w:lineRule="exact"/>
              <w:jc w:val="center"/>
              <w:rPr>
                <w:ins w:id="512" w:author="Matheus Gomes Faria" w:date="2021-08-30T16:47:00Z"/>
                <w:rFonts w:cstheme="minorHAnsi"/>
                <w:color w:val="000000"/>
                <w:szCs w:val="20"/>
              </w:rPr>
            </w:pPr>
          </w:p>
        </w:tc>
      </w:tr>
      <w:tr w:rsidR="008F345D" w:rsidRPr="00527871" w14:paraId="0D77A56D" w14:textId="77777777" w:rsidTr="00285E1A">
        <w:trPr>
          <w:trHeight w:val="301"/>
          <w:jc w:val="center"/>
          <w:ins w:id="513" w:author="Matheus Gomes Faria" w:date="2021-08-30T16:47:00Z"/>
        </w:trPr>
        <w:tc>
          <w:tcPr>
            <w:tcW w:w="558" w:type="pct"/>
            <w:tcBorders>
              <w:top w:val="nil"/>
              <w:left w:val="single" w:sz="8" w:space="0" w:color="auto"/>
              <w:bottom w:val="single" w:sz="8" w:space="0" w:color="auto"/>
              <w:right w:val="single" w:sz="8" w:space="0" w:color="auto"/>
            </w:tcBorders>
            <w:hideMark/>
          </w:tcPr>
          <w:p w14:paraId="52738CBB" w14:textId="77777777" w:rsidR="008F345D" w:rsidRPr="00527871" w:rsidRDefault="008F345D" w:rsidP="00285E1A">
            <w:pPr>
              <w:spacing w:line="320" w:lineRule="exact"/>
              <w:jc w:val="center"/>
              <w:rPr>
                <w:ins w:id="514" w:author="Matheus Gomes Faria" w:date="2021-08-30T16:47:00Z"/>
                <w:rFonts w:cstheme="minorHAnsi"/>
                <w:color w:val="000000"/>
                <w:szCs w:val="20"/>
              </w:rPr>
            </w:pPr>
            <w:ins w:id="515" w:author="Matheus Gomes Faria" w:date="2021-08-30T16:47:00Z">
              <w:r w:rsidRPr="00527871">
                <w:rPr>
                  <w:rFonts w:cstheme="minorHAnsi"/>
                  <w:szCs w:val="20"/>
                </w:rPr>
                <w:t>[●]</w:t>
              </w:r>
            </w:ins>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35EAC9A3" w14:textId="77777777" w:rsidR="008F345D" w:rsidRPr="00527871" w:rsidRDefault="008F345D" w:rsidP="00285E1A">
            <w:pPr>
              <w:spacing w:line="320" w:lineRule="exact"/>
              <w:jc w:val="center"/>
              <w:rPr>
                <w:ins w:id="516" w:author="Matheus Gomes Faria" w:date="2021-08-30T16:47:00Z"/>
                <w:rFonts w:cstheme="minorHAnsi"/>
                <w:color w:val="000000"/>
                <w:szCs w:val="20"/>
              </w:rPr>
            </w:pPr>
            <w:ins w:id="517" w:author="Matheus Gomes Faria" w:date="2021-08-30T16:47:00Z">
              <w:r w:rsidRPr="00527871">
                <w:rPr>
                  <w:rFonts w:cstheme="minorHAnsi"/>
                  <w:szCs w:val="20"/>
                </w:rPr>
                <w:t>[●]</w:t>
              </w:r>
            </w:ins>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0B4634AE" w14:textId="77777777" w:rsidR="008F345D" w:rsidRPr="00527871" w:rsidRDefault="008F345D" w:rsidP="00285E1A">
            <w:pPr>
              <w:spacing w:line="320" w:lineRule="exact"/>
              <w:jc w:val="center"/>
              <w:rPr>
                <w:ins w:id="518" w:author="Matheus Gomes Faria" w:date="2021-08-30T16:47:00Z"/>
                <w:rFonts w:cstheme="minorHAnsi"/>
                <w:color w:val="000000"/>
                <w:szCs w:val="20"/>
              </w:rPr>
            </w:pPr>
            <w:ins w:id="519" w:author="Matheus Gomes Faria" w:date="2021-08-30T16:47:00Z">
              <w:r w:rsidRPr="00527871">
                <w:rPr>
                  <w:rFonts w:cstheme="minorHAnsi"/>
                  <w:szCs w:val="20"/>
                </w:rPr>
                <w:t>[●]</w:t>
              </w:r>
            </w:ins>
          </w:p>
        </w:tc>
        <w:tc>
          <w:tcPr>
            <w:tcW w:w="523" w:type="pct"/>
            <w:tcBorders>
              <w:top w:val="nil"/>
              <w:left w:val="nil"/>
              <w:bottom w:val="single" w:sz="8" w:space="0" w:color="auto"/>
              <w:right w:val="single" w:sz="8" w:space="0" w:color="auto"/>
            </w:tcBorders>
            <w:hideMark/>
          </w:tcPr>
          <w:p w14:paraId="1F5FAF1C" w14:textId="77777777" w:rsidR="008F345D" w:rsidRPr="00527871" w:rsidRDefault="008F345D" w:rsidP="00285E1A">
            <w:pPr>
              <w:spacing w:line="320" w:lineRule="exact"/>
              <w:jc w:val="center"/>
              <w:rPr>
                <w:ins w:id="520" w:author="Matheus Gomes Faria" w:date="2021-08-30T16:47:00Z"/>
                <w:rFonts w:cstheme="minorHAnsi"/>
                <w:szCs w:val="20"/>
              </w:rPr>
            </w:pPr>
            <w:ins w:id="521" w:author="Matheus Gomes Faria" w:date="2021-08-30T16:47:00Z">
              <w:r w:rsidRPr="00527871">
                <w:rPr>
                  <w:rFonts w:cstheme="minorHAnsi"/>
                  <w:szCs w:val="20"/>
                </w:rPr>
                <w:t>[●]</w:t>
              </w:r>
            </w:ins>
          </w:p>
        </w:tc>
        <w:tc>
          <w:tcPr>
            <w:tcW w:w="503" w:type="pct"/>
            <w:tcBorders>
              <w:top w:val="nil"/>
              <w:left w:val="nil"/>
              <w:bottom w:val="single" w:sz="8" w:space="0" w:color="auto"/>
              <w:right w:val="single" w:sz="8" w:space="0" w:color="auto"/>
            </w:tcBorders>
          </w:tcPr>
          <w:p w14:paraId="34CD8BFB" w14:textId="77777777" w:rsidR="008F345D" w:rsidRPr="00527871" w:rsidRDefault="008F345D" w:rsidP="00285E1A">
            <w:pPr>
              <w:spacing w:line="320" w:lineRule="exact"/>
              <w:jc w:val="center"/>
              <w:rPr>
                <w:ins w:id="522" w:author="Matheus Gomes Faria" w:date="2021-08-30T16:47:00Z"/>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C7FE89C" w14:textId="77777777" w:rsidR="008F345D" w:rsidRPr="00527871" w:rsidRDefault="008F345D" w:rsidP="00285E1A">
            <w:pPr>
              <w:spacing w:line="320" w:lineRule="exact"/>
              <w:jc w:val="center"/>
              <w:rPr>
                <w:ins w:id="523" w:author="Matheus Gomes Faria" w:date="2021-08-30T16:47:00Z"/>
                <w:rFonts w:cstheme="minorHAnsi"/>
                <w:szCs w:val="20"/>
              </w:rPr>
            </w:pPr>
            <w:ins w:id="524" w:author="Matheus Gomes Faria" w:date="2021-08-30T16:47:00Z">
              <w:r w:rsidRPr="00527871">
                <w:rPr>
                  <w:rFonts w:cstheme="minorHAnsi"/>
                  <w:szCs w:val="20"/>
                </w:rPr>
                <w:t>[●]</w:t>
              </w:r>
            </w:ins>
          </w:p>
        </w:tc>
        <w:tc>
          <w:tcPr>
            <w:tcW w:w="575" w:type="pct"/>
            <w:tcBorders>
              <w:top w:val="nil"/>
              <w:left w:val="nil"/>
              <w:bottom w:val="single" w:sz="8" w:space="0" w:color="auto"/>
              <w:right w:val="single" w:sz="8" w:space="0" w:color="auto"/>
            </w:tcBorders>
            <w:vAlign w:val="center"/>
          </w:tcPr>
          <w:p w14:paraId="620B8D00" w14:textId="77777777" w:rsidR="008F345D" w:rsidRPr="00527871" w:rsidRDefault="008F345D" w:rsidP="00285E1A">
            <w:pPr>
              <w:spacing w:line="320" w:lineRule="exact"/>
              <w:jc w:val="center"/>
              <w:rPr>
                <w:ins w:id="525" w:author="Matheus Gomes Faria" w:date="2021-08-30T16:47:00Z"/>
                <w:rFonts w:cstheme="minorHAnsi"/>
                <w:szCs w:val="20"/>
              </w:rPr>
            </w:pPr>
          </w:p>
        </w:tc>
        <w:tc>
          <w:tcPr>
            <w:tcW w:w="776" w:type="pct"/>
            <w:tcBorders>
              <w:top w:val="nil"/>
              <w:left w:val="nil"/>
              <w:bottom w:val="single" w:sz="8" w:space="0" w:color="auto"/>
              <w:right w:val="single" w:sz="8" w:space="0" w:color="auto"/>
            </w:tcBorders>
            <w:vAlign w:val="center"/>
            <w:hideMark/>
          </w:tcPr>
          <w:p w14:paraId="702D1B27" w14:textId="77777777" w:rsidR="008F345D" w:rsidRPr="00527871" w:rsidRDefault="008F345D" w:rsidP="00285E1A">
            <w:pPr>
              <w:spacing w:line="320" w:lineRule="exact"/>
              <w:jc w:val="center"/>
              <w:rPr>
                <w:ins w:id="526" w:author="Matheus Gomes Faria" w:date="2021-08-30T16:47:00Z"/>
                <w:rFonts w:cstheme="minorHAnsi"/>
                <w:szCs w:val="20"/>
              </w:rPr>
            </w:pPr>
            <w:ins w:id="527" w:author="Matheus Gomes Faria" w:date="2021-08-30T16:47:00Z">
              <w:r w:rsidRPr="00527871">
                <w:rPr>
                  <w:rFonts w:cstheme="minorHAnsi"/>
                  <w:szCs w:val="20"/>
                </w:rPr>
                <w:t>[●]</w:t>
              </w:r>
            </w:ins>
          </w:p>
        </w:tc>
      </w:tr>
      <w:tr w:rsidR="008F345D" w:rsidRPr="00527871" w14:paraId="204A9780" w14:textId="77777777" w:rsidTr="00285E1A">
        <w:trPr>
          <w:trHeight w:val="301"/>
          <w:jc w:val="center"/>
          <w:ins w:id="528" w:author="Matheus Gomes Faria" w:date="2021-08-30T16:47:00Z"/>
        </w:trPr>
        <w:tc>
          <w:tcPr>
            <w:tcW w:w="558" w:type="pct"/>
            <w:tcBorders>
              <w:top w:val="nil"/>
              <w:left w:val="single" w:sz="8" w:space="0" w:color="auto"/>
              <w:bottom w:val="single" w:sz="8" w:space="0" w:color="auto"/>
              <w:right w:val="single" w:sz="8" w:space="0" w:color="auto"/>
            </w:tcBorders>
            <w:hideMark/>
          </w:tcPr>
          <w:p w14:paraId="4211FC9F" w14:textId="77777777" w:rsidR="008F345D" w:rsidRPr="00527871" w:rsidRDefault="008F345D" w:rsidP="00285E1A">
            <w:pPr>
              <w:spacing w:line="320" w:lineRule="exact"/>
              <w:jc w:val="center"/>
              <w:rPr>
                <w:ins w:id="529" w:author="Matheus Gomes Faria" w:date="2021-08-30T16:47:00Z"/>
                <w:rFonts w:cstheme="minorHAnsi"/>
                <w:szCs w:val="20"/>
              </w:rPr>
            </w:pPr>
            <w:ins w:id="530" w:author="Matheus Gomes Faria" w:date="2021-08-30T16:47:00Z">
              <w:r w:rsidRPr="00527871">
                <w:rPr>
                  <w:rFonts w:cstheme="minorHAnsi"/>
                  <w:szCs w:val="20"/>
                </w:rPr>
                <w:t>Total</w:t>
              </w:r>
            </w:ins>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4715382D" w14:textId="77777777" w:rsidR="008F345D" w:rsidRPr="00527871" w:rsidRDefault="008F345D" w:rsidP="00285E1A">
            <w:pPr>
              <w:spacing w:line="320" w:lineRule="exact"/>
              <w:jc w:val="center"/>
              <w:rPr>
                <w:ins w:id="531" w:author="Matheus Gomes Faria" w:date="2021-08-30T16:47:00Z"/>
                <w:rFonts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418FD14" w14:textId="77777777" w:rsidR="008F345D" w:rsidRPr="00527871" w:rsidRDefault="008F345D" w:rsidP="00285E1A">
            <w:pPr>
              <w:spacing w:line="320" w:lineRule="exact"/>
              <w:jc w:val="center"/>
              <w:rPr>
                <w:ins w:id="532" w:author="Matheus Gomes Faria" w:date="2021-08-30T16:47:00Z"/>
                <w:rFonts w:cstheme="minorHAnsi"/>
                <w:szCs w:val="20"/>
              </w:rPr>
            </w:pPr>
          </w:p>
        </w:tc>
        <w:tc>
          <w:tcPr>
            <w:tcW w:w="523" w:type="pct"/>
            <w:tcBorders>
              <w:top w:val="nil"/>
              <w:left w:val="nil"/>
              <w:bottom w:val="single" w:sz="8" w:space="0" w:color="auto"/>
              <w:right w:val="single" w:sz="8" w:space="0" w:color="auto"/>
            </w:tcBorders>
          </w:tcPr>
          <w:p w14:paraId="1DB19CDE" w14:textId="77777777" w:rsidR="008F345D" w:rsidRPr="00527871" w:rsidRDefault="008F345D" w:rsidP="00285E1A">
            <w:pPr>
              <w:spacing w:line="320" w:lineRule="exact"/>
              <w:jc w:val="center"/>
              <w:rPr>
                <w:ins w:id="533" w:author="Matheus Gomes Faria" w:date="2021-08-30T16:47:00Z"/>
                <w:rFonts w:cstheme="minorHAnsi"/>
                <w:szCs w:val="20"/>
              </w:rPr>
            </w:pPr>
          </w:p>
        </w:tc>
        <w:tc>
          <w:tcPr>
            <w:tcW w:w="503" w:type="pct"/>
            <w:tcBorders>
              <w:top w:val="nil"/>
              <w:left w:val="nil"/>
              <w:bottom w:val="single" w:sz="8" w:space="0" w:color="auto"/>
              <w:right w:val="single" w:sz="8" w:space="0" w:color="auto"/>
            </w:tcBorders>
          </w:tcPr>
          <w:p w14:paraId="41DBB7C1" w14:textId="77777777" w:rsidR="008F345D" w:rsidRPr="00527871" w:rsidRDefault="008F345D" w:rsidP="00285E1A">
            <w:pPr>
              <w:spacing w:line="320" w:lineRule="exact"/>
              <w:jc w:val="center"/>
              <w:rPr>
                <w:ins w:id="534" w:author="Matheus Gomes Faria" w:date="2021-08-30T16:47:00Z"/>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25254F6A" w14:textId="77777777" w:rsidR="008F345D" w:rsidRPr="00527871" w:rsidRDefault="008F345D" w:rsidP="00285E1A">
            <w:pPr>
              <w:spacing w:line="320" w:lineRule="exact"/>
              <w:jc w:val="center"/>
              <w:rPr>
                <w:ins w:id="535" w:author="Matheus Gomes Faria" w:date="2021-08-30T16:47:00Z"/>
                <w:rFonts w:cstheme="minorHAnsi"/>
                <w:szCs w:val="20"/>
              </w:rPr>
            </w:pPr>
          </w:p>
        </w:tc>
        <w:tc>
          <w:tcPr>
            <w:tcW w:w="575" w:type="pct"/>
            <w:tcBorders>
              <w:top w:val="nil"/>
              <w:left w:val="nil"/>
              <w:bottom w:val="single" w:sz="8" w:space="0" w:color="auto"/>
              <w:right w:val="single" w:sz="8" w:space="0" w:color="auto"/>
            </w:tcBorders>
            <w:vAlign w:val="center"/>
          </w:tcPr>
          <w:p w14:paraId="2364695B" w14:textId="77777777" w:rsidR="008F345D" w:rsidRPr="00527871" w:rsidRDefault="008F345D" w:rsidP="00285E1A">
            <w:pPr>
              <w:spacing w:line="320" w:lineRule="exact"/>
              <w:jc w:val="center"/>
              <w:rPr>
                <w:ins w:id="536" w:author="Matheus Gomes Faria" w:date="2021-08-30T16:47:00Z"/>
                <w:rFonts w:cstheme="minorHAnsi"/>
                <w:szCs w:val="20"/>
              </w:rPr>
            </w:pPr>
          </w:p>
        </w:tc>
        <w:tc>
          <w:tcPr>
            <w:tcW w:w="776" w:type="pct"/>
            <w:tcBorders>
              <w:top w:val="nil"/>
              <w:left w:val="nil"/>
              <w:bottom w:val="single" w:sz="8" w:space="0" w:color="auto"/>
              <w:right w:val="single" w:sz="8" w:space="0" w:color="auto"/>
            </w:tcBorders>
            <w:vAlign w:val="center"/>
          </w:tcPr>
          <w:p w14:paraId="5E2A8559" w14:textId="77777777" w:rsidR="008F345D" w:rsidRPr="00527871" w:rsidRDefault="008F345D" w:rsidP="00285E1A">
            <w:pPr>
              <w:spacing w:line="320" w:lineRule="exact"/>
              <w:jc w:val="center"/>
              <w:rPr>
                <w:ins w:id="537" w:author="Matheus Gomes Faria" w:date="2021-08-30T16:47:00Z"/>
                <w:rFonts w:cstheme="minorHAnsi"/>
                <w:szCs w:val="20"/>
              </w:rPr>
            </w:pPr>
          </w:p>
        </w:tc>
      </w:tr>
    </w:tbl>
    <w:p w14:paraId="1C38E0C1" w14:textId="4D12FD91" w:rsidR="00471BAB" w:rsidRDefault="00471BAB" w:rsidP="00D324A5">
      <w:pPr>
        <w:rPr>
          <w:rFonts w:cstheme="minorHAnsi"/>
        </w:rPr>
      </w:pPr>
    </w:p>
    <w:p w14:paraId="4F36D33F" w14:textId="0553074F" w:rsidR="00471BAB" w:rsidRDefault="00471BAB" w:rsidP="00D324A5">
      <w:pPr>
        <w:rPr>
          <w:rFonts w:cstheme="minorHAnsi"/>
        </w:rPr>
      </w:pPr>
      <w:r>
        <w:rPr>
          <w:rFonts w:cstheme="minorHAnsi"/>
        </w:rPr>
        <w:br w:type="page"/>
      </w: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38" w:name="_Toc80049189"/>
      <w:r w:rsidRPr="00CA4319">
        <w:rPr>
          <w:rFonts w:cstheme="minorHAnsi"/>
          <w:smallCaps/>
          <w:szCs w:val="24"/>
        </w:rPr>
        <w:lastRenderedPageBreak/>
        <w:t xml:space="preserve">Anexo </w:t>
      </w:r>
      <w:r>
        <w:rPr>
          <w:rFonts w:cstheme="minorHAnsi"/>
          <w:smallCaps/>
          <w:szCs w:val="24"/>
        </w:rPr>
        <w:t>V</w:t>
      </w:r>
      <w:bookmarkEnd w:id="538"/>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4670C096" w:rsidR="00822514" w:rsidRDefault="00822514" w:rsidP="00D324A5">
      <w:pPr>
        <w:rPr>
          <w:rFonts w:cstheme="minorHAnsi"/>
        </w:rPr>
      </w:pPr>
    </w:p>
    <w:p w14:paraId="6E992064" w14:textId="77777777" w:rsidR="00DC2632" w:rsidRDefault="00DC2632" w:rsidP="00D324A5">
      <w:pPr>
        <w:rPr>
          <w:rFonts w:cstheme="minorHAnsi"/>
        </w:rPr>
      </w:pPr>
    </w:p>
    <w:p w14:paraId="14C8772E" w14:textId="61D47EE3" w:rsidR="00DC2632" w:rsidRPr="00C12194" w:rsidRDefault="00D01341" w:rsidP="00DC2632">
      <w:pPr>
        <w:pStyle w:val="DeltaViewTableBody"/>
        <w:widowControl w:val="0"/>
        <w:suppressAutoHyphens/>
        <w:spacing w:line="320" w:lineRule="exact"/>
        <w:jc w:val="both"/>
        <w:rPr>
          <w:rFonts w:asciiTheme="minorHAnsi" w:hAnsiTheme="minorHAnsi" w:cstheme="minorHAnsi"/>
          <w:lang w:val="pt-BR"/>
        </w:rPr>
      </w:pPr>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7E5C9F">
        <w:rPr>
          <w:rFonts w:asciiTheme="minorHAnsi" w:eastAsia="MS Mincho" w:hAnsiTheme="minorHAnsi" w:cstheme="minorHAnsi"/>
          <w:highlight w:val="yellow"/>
          <w:lang w:val="pt-BR"/>
        </w:rPr>
        <w:t>[.]</w:t>
      </w:r>
      <w:r>
        <w:rPr>
          <w:rFonts w:asciiTheme="minorHAnsi" w:eastAsia="MS Mincho" w:hAnsiTheme="minorHAnsi" w:cstheme="minorHAnsi"/>
          <w:lang w:val="pt-BR"/>
        </w:rPr>
        <w:t xml:space="preserve"> séries</w:t>
      </w:r>
      <w:r w:rsidRPr="00C12194">
        <w:rPr>
          <w:rFonts w:asciiTheme="minorHAnsi" w:hAnsiTheme="minorHAnsi" w:cstheme="minorHAnsi"/>
          <w:lang w:val="pt-BR"/>
        </w:rPr>
        <w:t xml:space="preserve"> da </w:t>
      </w:r>
      <w:r>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r w:rsidR="00DC2632" w:rsidRPr="00C12194">
        <w:rPr>
          <w:rFonts w:asciiTheme="minorHAnsi" w:hAnsiTheme="minorHAnsi" w:cstheme="minorHAnsi"/>
          <w:lang w:val="pt-BR"/>
        </w:rPr>
        <w:t>:</w:t>
      </w:r>
    </w:p>
    <w:p w14:paraId="6990D5F5" w14:textId="77777777" w:rsidR="00DC2632" w:rsidRPr="00C12194" w:rsidRDefault="00DC2632" w:rsidP="00DC2632">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341"/>
        <w:gridCol w:w="1387"/>
        <w:gridCol w:w="1503"/>
        <w:gridCol w:w="1258"/>
        <w:gridCol w:w="1210"/>
        <w:gridCol w:w="2075"/>
        <w:gridCol w:w="1383"/>
        <w:gridCol w:w="1866"/>
      </w:tblGrid>
      <w:tr w:rsidR="00DC2632" w:rsidRPr="00527871" w14:paraId="6282FD3C" w14:textId="77777777" w:rsidTr="00DC2632">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46D0552" w14:textId="77777777" w:rsidR="00DC2632" w:rsidRPr="00527871" w:rsidRDefault="00DC2632" w:rsidP="00DC2632">
            <w:pPr>
              <w:spacing w:line="320" w:lineRule="exact"/>
              <w:jc w:val="center"/>
              <w:rPr>
                <w:rFonts w:cstheme="minorHAnsi"/>
                <w:color w:val="000000"/>
                <w:szCs w:val="20"/>
              </w:rPr>
            </w:pPr>
            <w:r w:rsidRPr="00DC2632">
              <w:rPr>
                <w:rFonts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5721B85"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5967330"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7CDE949"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17B37C4"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F170E0D"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Percentual total já utilizado, com relação ao valor total captado na oferta</w:t>
            </w:r>
          </w:p>
        </w:tc>
      </w:tr>
      <w:tr w:rsidR="00DC2632" w:rsidRPr="00527871" w14:paraId="54A3F0E6" w14:textId="77777777" w:rsidTr="00DC2632">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639DD8F" w14:textId="77777777" w:rsidR="00DC2632" w:rsidRPr="00527871" w:rsidRDefault="00DC2632" w:rsidP="00DC2632">
            <w:pPr>
              <w:spacing w:line="320" w:lineRule="exact"/>
              <w:jc w:val="center"/>
              <w:rPr>
                <w:rFonts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F58CF9"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B2DCDA6"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0737450E" w14:textId="77777777" w:rsidR="00DC2632" w:rsidRPr="00527871" w:rsidRDefault="00DC2632" w:rsidP="00DC2632">
            <w:pPr>
              <w:spacing w:line="320" w:lineRule="exact"/>
              <w:jc w:val="center"/>
              <w:rPr>
                <w:rFonts w:cstheme="minorHAnsi"/>
                <w:color w:val="000000"/>
                <w:szCs w:val="20"/>
              </w:rPr>
            </w:pPr>
            <w:r w:rsidRPr="00527871">
              <w:rPr>
                <w:rFonts w:cstheme="minorHAnsi"/>
                <w:color w:val="000000"/>
                <w:szCs w:val="20"/>
              </w:rPr>
              <w:t xml:space="preserve">SPE / Projeto Destinação </w:t>
            </w:r>
            <w:r w:rsidRPr="00527871">
              <w:rPr>
                <w:rFonts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E60E534" w14:textId="77777777" w:rsidR="00DC2632" w:rsidRPr="00527871" w:rsidRDefault="00DC2632" w:rsidP="00DC2632">
            <w:pPr>
              <w:spacing w:line="320" w:lineRule="exact"/>
              <w:jc w:val="center"/>
              <w:rPr>
                <w:rFonts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1645E1CC" w14:textId="77777777" w:rsidR="00DC2632" w:rsidRPr="00527871" w:rsidRDefault="00DC2632" w:rsidP="00DC2632">
            <w:pPr>
              <w:spacing w:line="320" w:lineRule="exact"/>
              <w:jc w:val="center"/>
              <w:rPr>
                <w:rFonts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11F403C9" w14:textId="77777777" w:rsidR="00DC2632" w:rsidRPr="00527871" w:rsidRDefault="00DC2632" w:rsidP="00DC2632">
            <w:pPr>
              <w:spacing w:line="320" w:lineRule="exact"/>
              <w:jc w:val="center"/>
              <w:rPr>
                <w:rFonts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59420418" w14:textId="77777777" w:rsidR="00DC2632" w:rsidRPr="00527871" w:rsidRDefault="00DC2632" w:rsidP="00DC2632">
            <w:pPr>
              <w:spacing w:line="320" w:lineRule="exact"/>
              <w:jc w:val="center"/>
              <w:rPr>
                <w:rFonts w:cstheme="minorHAnsi"/>
                <w:color w:val="000000"/>
                <w:szCs w:val="20"/>
              </w:rPr>
            </w:pPr>
          </w:p>
        </w:tc>
      </w:tr>
      <w:tr w:rsidR="00DC2632" w:rsidRPr="00527871" w14:paraId="51EC0A1B" w14:textId="77777777" w:rsidTr="00DC2632">
        <w:trPr>
          <w:trHeight w:val="301"/>
          <w:jc w:val="center"/>
        </w:trPr>
        <w:tc>
          <w:tcPr>
            <w:tcW w:w="558" w:type="pct"/>
            <w:tcBorders>
              <w:top w:val="nil"/>
              <w:left w:val="single" w:sz="8" w:space="0" w:color="auto"/>
              <w:bottom w:val="single" w:sz="8" w:space="0" w:color="auto"/>
              <w:right w:val="single" w:sz="8" w:space="0" w:color="auto"/>
            </w:tcBorders>
            <w:hideMark/>
          </w:tcPr>
          <w:p w14:paraId="305D7BC6"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0D623B11"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0C80B061" w14:textId="77777777" w:rsidR="00DC2632" w:rsidRPr="00527871" w:rsidRDefault="00DC2632" w:rsidP="00DC2632">
            <w:pPr>
              <w:spacing w:line="320" w:lineRule="exact"/>
              <w:jc w:val="center"/>
              <w:rPr>
                <w:rFonts w:cstheme="minorHAnsi"/>
                <w:color w:val="000000"/>
                <w:szCs w:val="20"/>
              </w:rPr>
            </w:pPr>
            <w:r w:rsidRPr="00527871">
              <w:rPr>
                <w:rFonts w:cstheme="minorHAnsi"/>
                <w:szCs w:val="20"/>
              </w:rPr>
              <w:t>[●]</w:t>
            </w:r>
          </w:p>
        </w:tc>
        <w:tc>
          <w:tcPr>
            <w:tcW w:w="523" w:type="pct"/>
            <w:tcBorders>
              <w:top w:val="nil"/>
              <w:left w:val="nil"/>
              <w:bottom w:val="single" w:sz="8" w:space="0" w:color="auto"/>
              <w:right w:val="single" w:sz="8" w:space="0" w:color="auto"/>
            </w:tcBorders>
            <w:hideMark/>
          </w:tcPr>
          <w:p w14:paraId="3FFB2B5E"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c>
          <w:tcPr>
            <w:tcW w:w="503" w:type="pct"/>
            <w:tcBorders>
              <w:top w:val="nil"/>
              <w:left w:val="nil"/>
              <w:bottom w:val="single" w:sz="8" w:space="0" w:color="auto"/>
              <w:right w:val="single" w:sz="8" w:space="0" w:color="auto"/>
            </w:tcBorders>
          </w:tcPr>
          <w:p w14:paraId="21BB7C7B" w14:textId="77777777" w:rsidR="00DC2632" w:rsidRPr="00527871" w:rsidRDefault="00DC2632" w:rsidP="00DC2632">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30A35187"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c>
          <w:tcPr>
            <w:tcW w:w="575" w:type="pct"/>
            <w:tcBorders>
              <w:top w:val="nil"/>
              <w:left w:val="nil"/>
              <w:bottom w:val="single" w:sz="8" w:space="0" w:color="auto"/>
              <w:right w:val="single" w:sz="8" w:space="0" w:color="auto"/>
            </w:tcBorders>
            <w:vAlign w:val="center"/>
          </w:tcPr>
          <w:p w14:paraId="047B6F87" w14:textId="77777777" w:rsidR="00DC2632" w:rsidRPr="00527871" w:rsidRDefault="00DC2632" w:rsidP="00DC2632">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hideMark/>
          </w:tcPr>
          <w:p w14:paraId="0E724C76" w14:textId="77777777" w:rsidR="00DC2632" w:rsidRPr="00527871" w:rsidRDefault="00DC2632" w:rsidP="00DC2632">
            <w:pPr>
              <w:spacing w:line="320" w:lineRule="exact"/>
              <w:jc w:val="center"/>
              <w:rPr>
                <w:rFonts w:cstheme="minorHAnsi"/>
                <w:szCs w:val="20"/>
              </w:rPr>
            </w:pPr>
            <w:r w:rsidRPr="00527871">
              <w:rPr>
                <w:rFonts w:cstheme="minorHAnsi"/>
                <w:szCs w:val="20"/>
              </w:rPr>
              <w:t>[●]</w:t>
            </w:r>
          </w:p>
        </w:tc>
      </w:tr>
      <w:tr w:rsidR="00DC2632" w:rsidRPr="00527871" w14:paraId="5B586F30" w14:textId="77777777" w:rsidTr="00DC2632">
        <w:trPr>
          <w:trHeight w:val="301"/>
          <w:jc w:val="center"/>
        </w:trPr>
        <w:tc>
          <w:tcPr>
            <w:tcW w:w="558" w:type="pct"/>
            <w:tcBorders>
              <w:top w:val="nil"/>
              <w:left w:val="single" w:sz="8" w:space="0" w:color="auto"/>
              <w:bottom w:val="single" w:sz="8" w:space="0" w:color="auto"/>
              <w:right w:val="single" w:sz="8" w:space="0" w:color="auto"/>
            </w:tcBorders>
            <w:hideMark/>
          </w:tcPr>
          <w:p w14:paraId="674C9356" w14:textId="77777777" w:rsidR="00DC2632" w:rsidRPr="00527871" w:rsidRDefault="00DC2632" w:rsidP="00DC2632">
            <w:pPr>
              <w:spacing w:line="320" w:lineRule="exact"/>
              <w:jc w:val="center"/>
              <w:rPr>
                <w:rFonts w:cstheme="minorHAnsi"/>
                <w:szCs w:val="20"/>
              </w:rPr>
            </w:pPr>
            <w:r w:rsidRPr="00527871">
              <w:rPr>
                <w:rFonts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7FBD28CC" w14:textId="77777777" w:rsidR="00DC2632" w:rsidRPr="00527871" w:rsidRDefault="00DC2632" w:rsidP="00DC2632">
            <w:pPr>
              <w:spacing w:line="320" w:lineRule="exact"/>
              <w:jc w:val="center"/>
              <w:rPr>
                <w:rFonts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6D32328" w14:textId="77777777" w:rsidR="00DC2632" w:rsidRPr="00527871" w:rsidRDefault="00DC2632" w:rsidP="00DC2632">
            <w:pPr>
              <w:spacing w:line="320" w:lineRule="exact"/>
              <w:jc w:val="center"/>
              <w:rPr>
                <w:rFonts w:cstheme="minorHAnsi"/>
                <w:szCs w:val="20"/>
              </w:rPr>
            </w:pPr>
          </w:p>
        </w:tc>
        <w:tc>
          <w:tcPr>
            <w:tcW w:w="523" w:type="pct"/>
            <w:tcBorders>
              <w:top w:val="nil"/>
              <w:left w:val="nil"/>
              <w:bottom w:val="single" w:sz="8" w:space="0" w:color="auto"/>
              <w:right w:val="single" w:sz="8" w:space="0" w:color="auto"/>
            </w:tcBorders>
          </w:tcPr>
          <w:p w14:paraId="3CF8718D" w14:textId="77777777" w:rsidR="00DC2632" w:rsidRPr="00527871" w:rsidRDefault="00DC2632" w:rsidP="00DC2632">
            <w:pPr>
              <w:spacing w:line="320" w:lineRule="exact"/>
              <w:jc w:val="center"/>
              <w:rPr>
                <w:rFonts w:cstheme="minorHAnsi"/>
                <w:szCs w:val="20"/>
              </w:rPr>
            </w:pPr>
          </w:p>
        </w:tc>
        <w:tc>
          <w:tcPr>
            <w:tcW w:w="503" w:type="pct"/>
            <w:tcBorders>
              <w:top w:val="nil"/>
              <w:left w:val="nil"/>
              <w:bottom w:val="single" w:sz="8" w:space="0" w:color="auto"/>
              <w:right w:val="single" w:sz="8" w:space="0" w:color="auto"/>
            </w:tcBorders>
          </w:tcPr>
          <w:p w14:paraId="2228F4A8" w14:textId="77777777" w:rsidR="00DC2632" w:rsidRPr="00527871" w:rsidRDefault="00DC2632" w:rsidP="00DC2632">
            <w:pPr>
              <w:spacing w:line="320" w:lineRule="exact"/>
              <w:jc w:val="center"/>
              <w:rPr>
                <w:rFonts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183EA0FC" w14:textId="77777777" w:rsidR="00DC2632" w:rsidRPr="00527871" w:rsidRDefault="00DC2632" w:rsidP="00DC2632">
            <w:pPr>
              <w:spacing w:line="320" w:lineRule="exact"/>
              <w:jc w:val="center"/>
              <w:rPr>
                <w:rFonts w:cstheme="minorHAnsi"/>
                <w:szCs w:val="20"/>
              </w:rPr>
            </w:pPr>
          </w:p>
        </w:tc>
        <w:tc>
          <w:tcPr>
            <w:tcW w:w="575" w:type="pct"/>
            <w:tcBorders>
              <w:top w:val="nil"/>
              <w:left w:val="nil"/>
              <w:bottom w:val="single" w:sz="8" w:space="0" w:color="auto"/>
              <w:right w:val="single" w:sz="8" w:space="0" w:color="auto"/>
            </w:tcBorders>
            <w:vAlign w:val="center"/>
          </w:tcPr>
          <w:p w14:paraId="35B28FC1" w14:textId="77777777" w:rsidR="00DC2632" w:rsidRPr="00527871" w:rsidRDefault="00DC2632" w:rsidP="00DC2632">
            <w:pPr>
              <w:spacing w:line="320" w:lineRule="exact"/>
              <w:jc w:val="center"/>
              <w:rPr>
                <w:rFonts w:cstheme="minorHAnsi"/>
                <w:szCs w:val="20"/>
              </w:rPr>
            </w:pPr>
          </w:p>
        </w:tc>
        <w:tc>
          <w:tcPr>
            <w:tcW w:w="776" w:type="pct"/>
            <w:tcBorders>
              <w:top w:val="nil"/>
              <w:left w:val="nil"/>
              <w:bottom w:val="single" w:sz="8" w:space="0" w:color="auto"/>
              <w:right w:val="single" w:sz="8" w:space="0" w:color="auto"/>
            </w:tcBorders>
            <w:vAlign w:val="center"/>
          </w:tcPr>
          <w:p w14:paraId="1E41BF66" w14:textId="77777777" w:rsidR="00DC2632" w:rsidRPr="00527871" w:rsidRDefault="00DC2632" w:rsidP="00DC2632">
            <w:pPr>
              <w:spacing w:line="320" w:lineRule="exact"/>
              <w:jc w:val="center"/>
              <w:rPr>
                <w:rFonts w:cstheme="minorHAnsi"/>
                <w:szCs w:val="20"/>
              </w:rPr>
            </w:pPr>
          </w:p>
        </w:tc>
      </w:tr>
    </w:tbl>
    <w:p w14:paraId="6AAE7B0C" w14:textId="77777777" w:rsidR="00DC2632" w:rsidRPr="00527871" w:rsidRDefault="00DC2632" w:rsidP="00DC2632">
      <w:pPr>
        <w:pStyle w:val="DeltaViewTableBody"/>
        <w:widowControl w:val="0"/>
        <w:suppressAutoHyphens/>
        <w:spacing w:line="320" w:lineRule="exact"/>
        <w:jc w:val="center"/>
        <w:rPr>
          <w:rFonts w:asciiTheme="minorHAnsi" w:hAnsiTheme="minorHAnsi" w:cstheme="minorHAnsi"/>
          <w:lang w:val="pt-BR"/>
        </w:rPr>
      </w:pPr>
    </w:p>
    <w:p w14:paraId="42B369CE" w14:textId="7D0DAF52" w:rsidR="00DC2632" w:rsidRPr="00527871" w:rsidRDefault="00DC2632" w:rsidP="00527871">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(ii)</w:t>
      </w:r>
      <w:r w:rsidRPr="00527871">
        <w:rPr>
          <w:rFonts w:asciiTheme="minorHAnsi" w:hAnsiTheme="minorHAnsi" w:cstheme="minorHAnsi"/>
          <w:lang w:val="pt-BR"/>
        </w:rPr>
        <w:t xml:space="preserve"> cópia das notas fiscais,</w:t>
      </w:r>
      <w:r w:rsidRPr="000E7F91">
        <w:rPr>
          <w:rFonts w:asciiTheme="minorHAnsi" w:hAnsiTheme="minorHAnsi" w:cstheme="minorHAnsi"/>
          <w:lang w:val="pt-BR"/>
          <w:rPrChange w:id="539" w:author="Matheus Gomes Faria" w:date="2021-08-30T16:29:00Z">
            <w:rPr>
              <w:rFonts w:asciiTheme="minorHAnsi" w:hAnsiTheme="minorHAnsi" w:cstheme="minorHAnsi"/>
            </w:rPr>
          </w:rPrChange>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(ii)</w:t>
      </w:r>
      <w:r w:rsidRPr="00527871">
        <w:rPr>
          <w:rFonts w:asciiTheme="minorHAnsi" w:hAnsiTheme="minorHAnsi" w:cstheme="minorHAnsi"/>
          <w:lang w:val="pt-BR"/>
        </w:rPr>
        <w:t xml:space="preserve"> cronograma físico-financeiro de avanço de obras</w:t>
      </w:r>
      <w:r w:rsidR="00527871" w:rsidRPr="00527871">
        <w:rPr>
          <w:rFonts w:asciiTheme="minorHAnsi" w:hAnsiTheme="minorHAnsi" w:cstheme="minorHAnsi"/>
          <w:lang w:val="pt-BR"/>
        </w:rPr>
        <w:t>.</w:t>
      </w:r>
    </w:p>
    <w:p w14:paraId="77EED3A2" w14:textId="110BCF22" w:rsidR="00DC2632" w:rsidRPr="00527871" w:rsidRDefault="00DC2632" w:rsidP="00DC2632">
      <w:pPr>
        <w:pStyle w:val="PargrafodaLista"/>
        <w:spacing w:line="320" w:lineRule="exact"/>
        <w:ind w:left="0"/>
        <w:jc w:val="center"/>
        <w:rPr>
          <w:rFonts w:cstheme="minorHAnsi"/>
        </w:rPr>
      </w:pPr>
    </w:p>
    <w:p w14:paraId="0D160606" w14:textId="77777777" w:rsidR="00527871" w:rsidRPr="00C12194" w:rsidRDefault="00527871" w:rsidP="00DC2632">
      <w:pPr>
        <w:pStyle w:val="PargrafodaLista"/>
        <w:spacing w:line="320" w:lineRule="exact"/>
        <w:ind w:left="0"/>
        <w:jc w:val="center"/>
        <w:rPr>
          <w:rFonts w:cstheme="minorHAnsi"/>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DC2632" w:rsidRPr="00865924" w14:paraId="035934B5" w14:textId="77777777" w:rsidTr="00527871">
        <w:trPr>
          <w:jc w:val="center"/>
        </w:trPr>
        <w:tc>
          <w:tcPr>
            <w:tcW w:w="8800" w:type="dxa"/>
            <w:gridSpan w:val="2"/>
          </w:tcPr>
          <w:p w14:paraId="2039D8DA" w14:textId="77777777" w:rsidR="00DC2632" w:rsidRPr="00865924" w:rsidRDefault="00DC2632" w:rsidP="00DC2632">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RZL SOLAR 04</w:t>
            </w:r>
            <w:r w:rsidRPr="00865924">
              <w:rPr>
                <w:rFonts w:asciiTheme="minorHAnsi" w:eastAsia="Arial Unicode MS" w:hAnsiTheme="minorHAnsi" w:cstheme="minorHAnsi"/>
                <w:b/>
                <w:bCs/>
                <w:iCs/>
                <w:w w:val="0"/>
                <w:sz w:val="24"/>
              </w:rPr>
              <w:t xml:space="preserve"> S.A.</w:t>
            </w:r>
          </w:p>
          <w:p w14:paraId="6640E55B"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p w14:paraId="62ABBCCE"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p w14:paraId="7177287D" w14:textId="77777777" w:rsidR="00DC2632" w:rsidRPr="00865924" w:rsidRDefault="00DC2632" w:rsidP="00DC2632">
            <w:pPr>
              <w:pStyle w:val="Body"/>
              <w:spacing w:after="0" w:line="320" w:lineRule="exact"/>
              <w:rPr>
                <w:rFonts w:asciiTheme="minorHAnsi" w:eastAsia="Arial Unicode MS" w:hAnsiTheme="minorHAnsi" w:cstheme="minorHAnsi"/>
                <w:b/>
                <w:w w:val="0"/>
                <w:sz w:val="24"/>
              </w:rPr>
            </w:pPr>
          </w:p>
        </w:tc>
      </w:tr>
      <w:tr w:rsidR="00DC2632" w:rsidRPr="00865924" w14:paraId="29D2DD51" w14:textId="77777777" w:rsidTr="00527871">
        <w:trPr>
          <w:jc w:val="center"/>
        </w:trPr>
        <w:tc>
          <w:tcPr>
            <w:tcW w:w="4412" w:type="dxa"/>
          </w:tcPr>
          <w:p w14:paraId="1047A972" w14:textId="77777777" w:rsidR="00DC2632" w:rsidRPr="00865924" w:rsidRDefault="00DC2632" w:rsidP="00DC263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283C3BE7" w14:textId="77777777" w:rsidR="00DC2632" w:rsidRPr="00865924" w:rsidRDefault="00DC2632" w:rsidP="00DC263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DC2632" w:rsidRPr="00865924" w14:paraId="15E9D3D8" w14:textId="77777777" w:rsidTr="00527871">
        <w:trPr>
          <w:trHeight w:val="87"/>
          <w:jc w:val="center"/>
        </w:trPr>
        <w:tc>
          <w:tcPr>
            <w:tcW w:w="4412" w:type="dxa"/>
          </w:tcPr>
          <w:p w14:paraId="19814272" w14:textId="77777777" w:rsidR="00DC2632" w:rsidRPr="00865924" w:rsidRDefault="00DC2632" w:rsidP="00DC263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0EDED6F9" w14:textId="77777777" w:rsidR="00DC2632" w:rsidRPr="00865924" w:rsidRDefault="00DC2632" w:rsidP="00DC263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031C89C4" w14:textId="3A6B5034" w:rsidR="001F24B5" w:rsidRDefault="001F24B5" w:rsidP="00D324A5">
      <w:pPr>
        <w:rPr>
          <w:rFonts w:cstheme="minorHAnsi"/>
        </w:rPr>
      </w:pPr>
    </w:p>
    <w:p w14:paraId="41F0A871" w14:textId="487AD0D1" w:rsidR="00471BAB" w:rsidRDefault="00471BAB" w:rsidP="00D324A5">
      <w:pPr>
        <w:rPr>
          <w:rFonts w:cstheme="minorHAnsi"/>
        </w:rPr>
      </w:pPr>
    </w:p>
    <w:p w14:paraId="1E83BD79" w14:textId="3F08852D" w:rsidR="00471BAB" w:rsidRDefault="00471BAB" w:rsidP="00D324A5">
      <w:pPr>
        <w:rPr>
          <w:rFonts w:cstheme="minorHAnsi"/>
        </w:rPr>
      </w:pPr>
      <w:r>
        <w:rPr>
          <w:rFonts w:cstheme="minorHAnsi"/>
        </w:rPr>
        <w:br w:type="page"/>
      </w:r>
    </w:p>
    <w:p w14:paraId="7AF8F184" w14:textId="6F56A861"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40" w:name="_Toc80049190"/>
      <w:r w:rsidRPr="00CA4319">
        <w:rPr>
          <w:rFonts w:cstheme="minorHAnsi"/>
          <w:smallCaps/>
          <w:szCs w:val="24"/>
        </w:rPr>
        <w:lastRenderedPageBreak/>
        <w:t xml:space="preserve">Anexo </w:t>
      </w:r>
      <w:r>
        <w:rPr>
          <w:rFonts w:cstheme="minorHAnsi"/>
          <w:smallCaps/>
          <w:szCs w:val="24"/>
        </w:rPr>
        <w:t>VI</w:t>
      </w:r>
      <w:bookmarkEnd w:id="540"/>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50C399FA" w14:textId="77777777" w:rsidR="00183750" w:rsidRPr="00CD5DF4" w:rsidRDefault="00183750" w:rsidP="00183750">
      <w:pPr>
        <w:jc w:val="center"/>
        <w:rPr>
          <w:rFonts w:cstheme="minorHAnsi"/>
          <w:i/>
          <w:szCs w:val="24"/>
        </w:rPr>
      </w:pPr>
      <w:r w:rsidRPr="00EB717F">
        <w:rPr>
          <w:rFonts w:cstheme="minorHAnsi"/>
          <w:szCs w:val="24"/>
        </w:rPr>
        <w:t>(</w:t>
      </w:r>
      <w:r w:rsidRPr="00EB717F">
        <w:rPr>
          <w:rFonts w:cstheme="minorHAnsi"/>
          <w:i/>
          <w:szCs w:val="24"/>
        </w:rPr>
        <w:t>Conforme previsto na Cláusula 4.2.1</w:t>
      </w:r>
      <w:r w:rsidRPr="00CD5DF4">
        <w:rPr>
          <w:rFonts w:cstheme="minorHAnsi"/>
          <w:i/>
          <w:szCs w:val="24"/>
        </w:rPr>
        <w:t xml:space="preserve"> </w:t>
      </w:r>
      <w:r>
        <w:rPr>
          <w:rFonts w:cstheme="minorHAnsi"/>
          <w:i/>
          <w:szCs w:val="24"/>
        </w:rPr>
        <w:t>da</w:t>
      </w:r>
      <w:r w:rsidRPr="00EB717F">
        <w:rPr>
          <w:rFonts w:cstheme="minorHAnsi"/>
          <w:i/>
          <w:szCs w:val="24"/>
        </w:rPr>
        <w:t xml:space="preserve"> Escritura</w:t>
      </w:r>
      <w:r w:rsidRPr="00CD5DF4">
        <w:rPr>
          <w:rFonts w:cstheme="minorHAnsi"/>
          <w:szCs w:val="24"/>
        </w:rPr>
        <w:t>)</w:t>
      </w:r>
    </w:p>
    <w:p w14:paraId="7AF6F4DE" w14:textId="77777777" w:rsidR="00183750" w:rsidRPr="00B67061" w:rsidRDefault="00183750" w:rsidP="00183750">
      <w:pPr>
        <w:rPr>
          <w:rFonts w:cstheme="minorHAnsi"/>
          <w:i/>
          <w:szCs w:val="24"/>
        </w:rPr>
      </w:pPr>
    </w:p>
    <w:p w14:paraId="6F1CDBD0" w14:textId="77777777" w:rsidR="00183750" w:rsidRPr="00961CDB" w:rsidRDefault="00183750" w:rsidP="00183750">
      <w:pPr>
        <w:jc w:val="center"/>
        <w:rPr>
          <w:rFonts w:cstheme="minorHAnsi"/>
          <w:b/>
          <w:szCs w:val="24"/>
        </w:rPr>
      </w:pPr>
      <w:r w:rsidRPr="00961CDB">
        <w:rPr>
          <w:rFonts w:cstheme="minorHAnsi"/>
          <w:b/>
          <w:szCs w:val="24"/>
        </w:rPr>
        <w:t>BOLETIM DE SUBSCRIÇÃO DE DEBÊNTURES</w:t>
      </w:r>
    </w:p>
    <w:p w14:paraId="41299B72" w14:textId="77777777" w:rsidR="00183750" w:rsidRPr="00961CDB" w:rsidRDefault="00183750" w:rsidP="00183750">
      <w:pPr>
        <w:autoSpaceDE w:val="0"/>
        <w:autoSpaceDN w:val="0"/>
        <w:adjustRightInd w:val="0"/>
        <w:ind w:right="-2"/>
        <w:rPr>
          <w:rFonts w:cstheme="minorHAnsi"/>
          <w:b/>
          <w:szCs w:val="24"/>
        </w:rPr>
      </w:pPr>
    </w:p>
    <w:p w14:paraId="743D3901" w14:textId="77777777" w:rsidR="00183750" w:rsidRPr="00961CDB" w:rsidRDefault="00183750" w:rsidP="00183750">
      <w:pPr>
        <w:rPr>
          <w:rFonts w:cstheme="minorHAnsi"/>
          <w:b/>
          <w:smallCaps/>
          <w:szCs w:val="24"/>
        </w:rPr>
      </w:pPr>
      <w:r w:rsidRPr="00961CDB">
        <w:rPr>
          <w:rFonts w:cstheme="minorHAnsi"/>
          <w:b/>
          <w:smallCaps/>
          <w:szCs w:val="24"/>
        </w:rPr>
        <w:t>Emissora</w:t>
      </w:r>
    </w:p>
    <w:p w14:paraId="6BC0DE56" w14:textId="77777777" w:rsidR="00183750" w:rsidRPr="00961CDB"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68B74CC0" w14:textId="77777777" w:rsidTr="006F54A0">
        <w:tc>
          <w:tcPr>
            <w:tcW w:w="5000" w:type="pct"/>
            <w:tcBorders>
              <w:top w:val="single" w:sz="6" w:space="0" w:color="auto"/>
              <w:left w:val="single" w:sz="6" w:space="0" w:color="auto"/>
              <w:bottom w:val="single" w:sz="6" w:space="0" w:color="auto"/>
              <w:right w:val="single" w:sz="6" w:space="0" w:color="auto"/>
            </w:tcBorders>
          </w:tcPr>
          <w:p w14:paraId="611E7690" w14:textId="77777777" w:rsidR="00183750" w:rsidRPr="00961CDB" w:rsidRDefault="00183750" w:rsidP="006F54A0">
            <w:pPr>
              <w:rPr>
                <w:rFonts w:cstheme="minorHAnsi"/>
                <w:szCs w:val="24"/>
                <w:u w:val="single"/>
              </w:rPr>
            </w:pPr>
            <w:r w:rsidRPr="00961CDB">
              <w:rPr>
                <w:rFonts w:cstheme="minorHAnsi"/>
                <w:b/>
                <w:smallCaps/>
                <w:szCs w:val="24"/>
              </w:rPr>
              <w:t xml:space="preserve">RZK SOLAR 04 S.A., </w:t>
            </w:r>
            <w:r w:rsidRPr="00961CDB">
              <w:rPr>
                <w:rFonts w:cstheme="minorHAnsi"/>
                <w:szCs w:val="24"/>
              </w:rPr>
              <w:t>sociedade anônima, sem registro de emissor de valores mobiliários perante a Comissão de Valores Mobiliários ("</w:t>
            </w:r>
            <w:r w:rsidRPr="00961CDB">
              <w:rPr>
                <w:rFonts w:cstheme="minorHAnsi"/>
                <w:szCs w:val="24"/>
                <w:u w:val="single"/>
              </w:rPr>
              <w:t>CVM</w:t>
            </w:r>
            <w:r w:rsidRPr="00961CDB">
              <w:rPr>
                <w:rFonts w:cstheme="minorHAnsi"/>
                <w:szCs w:val="24"/>
              </w:rPr>
              <w:t>"), com sede em São Paulo, Estado de São Paulo, na Avenida Magalhães de Castro, nº 4800, 2º andar, Torre II, Sala 100, Cidade Jardim, CEP 05.676-120, inscrita no Cadastro Nacional da Pessoa Jurídica do Ministério da Economia (“</w:t>
            </w:r>
            <w:r w:rsidRPr="00961CDB">
              <w:rPr>
                <w:rFonts w:cstheme="minorHAnsi"/>
                <w:szCs w:val="24"/>
                <w:u w:val="single"/>
              </w:rPr>
              <w:t>CNPJ/ME</w:t>
            </w:r>
            <w:r w:rsidRPr="00EB717F">
              <w:rPr>
                <w:rFonts w:cstheme="minorHAnsi"/>
                <w:szCs w:val="24"/>
              </w:rPr>
              <w:t xml:space="preserve">”) sob o nº 41.363.256/0001-40, com seus atos constitutivos registrados sob o NIRE </w:t>
            </w:r>
            <w:r w:rsidRPr="00CD5DF4">
              <w:rPr>
                <w:rFonts w:cstheme="minorHAnsi"/>
                <w:szCs w:val="24"/>
              </w:rPr>
              <w:t>35300575415</w:t>
            </w:r>
            <w:r w:rsidRPr="00B67061">
              <w:rPr>
                <w:rFonts w:cstheme="minorHAnsi"/>
                <w:szCs w:val="24"/>
              </w:rPr>
              <w:t xml:space="preserve"> perante a Junta Comercial do Estado de São Paulo (“</w:t>
            </w:r>
            <w:r w:rsidRPr="00B67061">
              <w:rPr>
                <w:rFonts w:cstheme="minorHAnsi"/>
                <w:szCs w:val="24"/>
                <w:u w:val="single"/>
              </w:rPr>
              <w:t>JUCESP</w:t>
            </w:r>
            <w:r w:rsidRPr="00B67061">
              <w:rPr>
                <w:rFonts w:cstheme="minorHAnsi"/>
                <w:szCs w:val="24"/>
              </w:rPr>
              <w:t>”), neste ato representada na forma de seu estatuto social (“</w:t>
            </w:r>
            <w:r w:rsidRPr="00961CDB">
              <w:rPr>
                <w:rFonts w:cstheme="minorHAnsi"/>
                <w:szCs w:val="24"/>
                <w:u w:val="single"/>
              </w:rPr>
              <w:t>Emissora</w:t>
            </w:r>
            <w:r w:rsidRPr="00961CDB">
              <w:rPr>
                <w:rFonts w:cstheme="minorHAnsi"/>
                <w:szCs w:val="24"/>
              </w:rPr>
              <w:t>”).</w:t>
            </w:r>
          </w:p>
        </w:tc>
      </w:tr>
    </w:tbl>
    <w:p w14:paraId="5B0844CE" w14:textId="77777777" w:rsidR="00183750" w:rsidRPr="00EB717F" w:rsidRDefault="00183750" w:rsidP="00183750">
      <w:pPr>
        <w:autoSpaceDE w:val="0"/>
        <w:autoSpaceDN w:val="0"/>
        <w:adjustRightInd w:val="0"/>
        <w:ind w:right="-731"/>
        <w:rPr>
          <w:rFonts w:cstheme="minorHAnsi"/>
          <w:b/>
          <w:szCs w:val="24"/>
        </w:rPr>
      </w:pPr>
    </w:p>
    <w:p w14:paraId="6744719E" w14:textId="77777777" w:rsidR="00183750" w:rsidRPr="00EB717F" w:rsidRDefault="00183750" w:rsidP="00183750">
      <w:pPr>
        <w:rPr>
          <w:rFonts w:cstheme="minorHAnsi"/>
          <w:b/>
          <w:smallCaps/>
          <w:szCs w:val="24"/>
        </w:rPr>
      </w:pPr>
      <w:r w:rsidRPr="00EB717F">
        <w:rPr>
          <w:rFonts w:cstheme="minorHAnsi"/>
          <w:b/>
          <w:smallCaps/>
          <w:szCs w:val="24"/>
        </w:rPr>
        <w:t>Subscritor</w:t>
      </w:r>
    </w:p>
    <w:p w14:paraId="47C7B1FC" w14:textId="77777777" w:rsidR="00183750" w:rsidRPr="00CD5DF4" w:rsidRDefault="00183750" w:rsidP="00183750">
      <w:pPr>
        <w:rPr>
          <w:rFonts w:cstheme="minorHAnsi"/>
          <w:szCs w:val="24"/>
        </w:rPr>
      </w:pP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215"/>
      </w:tblGrid>
      <w:tr w:rsidR="00183750" w:rsidRPr="00961CDB" w14:paraId="57AE305C" w14:textId="77777777" w:rsidTr="006F54A0">
        <w:tc>
          <w:tcPr>
            <w:tcW w:w="5000" w:type="pct"/>
            <w:tcBorders>
              <w:top w:val="single" w:sz="6" w:space="0" w:color="auto"/>
              <w:left w:val="single" w:sz="6" w:space="0" w:color="auto"/>
              <w:bottom w:val="single" w:sz="6" w:space="0" w:color="auto"/>
              <w:right w:val="single" w:sz="6" w:space="0" w:color="auto"/>
            </w:tcBorders>
          </w:tcPr>
          <w:p w14:paraId="5303E67D" w14:textId="77777777" w:rsidR="00183750" w:rsidRPr="00961CDB" w:rsidRDefault="00183750" w:rsidP="006F54A0">
            <w:pPr>
              <w:widowControl w:val="0"/>
              <w:tabs>
                <w:tab w:val="num" w:pos="0"/>
                <w:tab w:val="left" w:pos="360"/>
              </w:tabs>
              <w:autoSpaceDE w:val="0"/>
              <w:autoSpaceDN w:val="0"/>
              <w:adjustRightInd w:val="0"/>
              <w:contextualSpacing/>
              <w:rPr>
                <w:rFonts w:cstheme="minorHAnsi"/>
                <w:szCs w:val="24"/>
              </w:rPr>
            </w:pPr>
            <w:r w:rsidRPr="00961CDB">
              <w:rPr>
                <w:rFonts w:cstheme="minorHAnsi"/>
                <w:b/>
                <w:smallCaps/>
                <w:szCs w:val="24"/>
              </w:rPr>
              <w:t>TRUE SECURITIZADORA S.A.,</w:t>
            </w:r>
            <w:r w:rsidRPr="00961CDB" w:rsidDel="00864C3D">
              <w:rPr>
                <w:rFonts w:cstheme="minorHAnsi"/>
                <w:b/>
                <w:smallCaps/>
                <w:szCs w:val="24"/>
              </w:rPr>
              <w:t xml:space="preserve"> </w:t>
            </w:r>
            <w:r w:rsidRPr="00EB717F">
              <w:rPr>
                <w:rFonts w:cstheme="minorHAnsi"/>
                <w:szCs w:val="24"/>
              </w:rPr>
              <w:t>sociedade anônima de capital aberto, com sede na cidade de São Paulo, Estado de São Paulo, na Avenida Santo Amaro, nº 48, 1º andar, conjunto 12, Vila Nova Conceição, CEP 04506-000, inscrita CNPJ/ME sob o nº 12.130.744/0001-00, com seus atos constitutivos registrados sob o NIRE 35.300.444.957 perante a JUCESP, neste ato representada na forma de seu estatuto social (“</w:t>
            </w:r>
            <w:r w:rsidRPr="00EB717F">
              <w:rPr>
                <w:rFonts w:cstheme="minorHAnsi"/>
                <w:szCs w:val="24"/>
                <w:u w:val="single"/>
              </w:rPr>
              <w:t>Subscritor</w:t>
            </w:r>
            <w:r w:rsidRPr="00CD5DF4">
              <w:rPr>
                <w:rFonts w:cstheme="minorHAnsi"/>
                <w:szCs w:val="24"/>
              </w:rPr>
              <w:t>”</w:t>
            </w:r>
            <w:r w:rsidRPr="00B67061">
              <w:rPr>
                <w:rFonts w:cstheme="minorHAnsi"/>
                <w:szCs w:val="24"/>
              </w:rPr>
              <w:t>).</w:t>
            </w:r>
          </w:p>
        </w:tc>
      </w:tr>
    </w:tbl>
    <w:p w14:paraId="5082294A" w14:textId="77777777" w:rsidR="00183750" w:rsidRPr="00EB717F" w:rsidRDefault="00183750" w:rsidP="00183750">
      <w:pPr>
        <w:rPr>
          <w:rFonts w:cstheme="minorHAnsi"/>
          <w:b/>
          <w:szCs w:val="24"/>
        </w:rPr>
      </w:pPr>
    </w:p>
    <w:p w14:paraId="2C76DCFE" w14:textId="77777777" w:rsidR="00183750" w:rsidRPr="00961CDB" w:rsidRDefault="00183750" w:rsidP="00183750">
      <w:pPr>
        <w:rPr>
          <w:rFonts w:cstheme="minorHAnsi"/>
          <w:szCs w:val="24"/>
        </w:rPr>
      </w:pPr>
      <w:r w:rsidRPr="00EB717F">
        <w:rPr>
          <w:rFonts w:cstheme="minorHAnsi"/>
          <w:b/>
          <w:smallCaps/>
          <w:szCs w:val="24"/>
        </w:rPr>
        <w:t>Características da Emissão e da Subscrição</w:t>
      </w:r>
    </w:p>
    <w:p w14:paraId="6708BF55" w14:textId="77777777" w:rsidR="00183750" w:rsidRPr="00961CDB" w:rsidRDefault="00183750" w:rsidP="00183750">
      <w:pPr>
        <w:rPr>
          <w:rFonts w:cstheme="minorHAnsi"/>
          <w:szCs w:val="24"/>
        </w:rPr>
      </w:pPr>
    </w:p>
    <w:tbl>
      <w:tblPr>
        <w:tblpPr w:leftFromText="141" w:rightFromText="141" w:vertAnchor="text" w:tblpY="1"/>
        <w:tblOverlap w:val="never"/>
        <w:tblW w:w="111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1189"/>
      </w:tblGrid>
      <w:tr w:rsidR="00183750" w:rsidRPr="00961CDB" w14:paraId="6C24E8B7" w14:textId="77777777" w:rsidTr="00F1646B">
        <w:tc>
          <w:tcPr>
            <w:tcW w:w="11189" w:type="dxa"/>
            <w:tcBorders>
              <w:top w:val="single" w:sz="8" w:space="0" w:color="auto"/>
              <w:left w:val="single" w:sz="8" w:space="0" w:color="auto"/>
              <w:bottom w:val="single" w:sz="8" w:space="0" w:color="auto"/>
              <w:right w:val="single" w:sz="8" w:space="0" w:color="auto"/>
            </w:tcBorders>
          </w:tcPr>
          <w:p w14:paraId="55A10F85" w14:textId="77777777" w:rsidR="00183750" w:rsidRPr="00EB717F" w:rsidRDefault="00183750" w:rsidP="006F54A0">
            <w:pPr>
              <w:rPr>
                <w:rFonts w:cstheme="minorHAnsi"/>
                <w:szCs w:val="24"/>
              </w:rPr>
            </w:pPr>
            <w:r w:rsidRPr="00EB717F">
              <w:rPr>
                <w:rFonts w:cstheme="minorHAnsi"/>
                <w:iCs/>
                <w:szCs w:val="24"/>
              </w:rPr>
              <w:t xml:space="preserve">A emissão de debêntures das </w:t>
            </w:r>
            <w:r w:rsidRPr="00EB717F">
              <w:rPr>
                <w:rFonts w:cstheme="minorHAnsi"/>
                <w:iCs/>
                <w:szCs w:val="24"/>
                <w:highlight w:val="yellow"/>
              </w:rPr>
              <w:t>[=]</w:t>
            </w:r>
            <w:r w:rsidRPr="00EB717F">
              <w:rPr>
                <w:rFonts w:cstheme="minorHAnsi"/>
                <w:iCs/>
                <w:szCs w:val="24"/>
              </w:rPr>
              <w:t xml:space="preserve"> e </w:t>
            </w:r>
            <w:r w:rsidRPr="00EB717F">
              <w:rPr>
                <w:rFonts w:cstheme="minorHAnsi"/>
                <w:iCs/>
                <w:szCs w:val="24"/>
                <w:highlight w:val="yellow"/>
              </w:rPr>
              <w:t>[=]</w:t>
            </w:r>
            <w:r w:rsidRPr="00EB717F">
              <w:rPr>
                <w:rFonts w:cstheme="minorHAnsi"/>
                <w:iCs/>
                <w:szCs w:val="24"/>
              </w:rPr>
              <w:t xml:space="preserve"> séries da 1ª emissão da Emissora para a colocação privada de  </w:t>
            </w:r>
            <w:r w:rsidRPr="00961CDB">
              <w:rPr>
                <w:rFonts w:cstheme="minorHAnsi"/>
                <w:iCs/>
                <w:szCs w:val="24"/>
              </w:rPr>
              <w:t>48.980</w:t>
            </w:r>
            <w:r w:rsidRPr="00961CDB" w:rsidDel="00BB3DEF">
              <w:rPr>
                <w:rFonts w:cstheme="minorHAnsi"/>
                <w:iCs/>
                <w:szCs w:val="24"/>
              </w:rPr>
              <w:t xml:space="preserve"> </w:t>
            </w:r>
            <w:r w:rsidRPr="00961CDB">
              <w:rPr>
                <w:rFonts w:cstheme="minorHAnsi"/>
                <w:iCs/>
                <w:szCs w:val="24"/>
              </w:rPr>
              <w:t>(quarenta e oito mil, novecentos e oitenta</w:t>
            </w:r>
            <w:r w:rsidRPr="00EB717F">
              <w:rPr>
                <w:rFonts w:cstheme="minorHAnsi"/>
                <w:iCs/>
                <w:szCs w:val="24"/>
              </w:rPr>
              <w:t xml:space="preserve">) Debêntures, todas nominativas e escriturais, com valor nominal de </w:t>
            </w:r>
            <w:r w:rsidRPr="00CD5DF4">
              <w:rPr>
                <w:rFonts w:cstheme="minorHAnsi"/>
                <w:iCs/>
                <w:szCs w:val="24"/>
              </w:rPr>
              <w:t>R$ 1.000,00 (mil reais)</w:t>
            </w:r>
            <w:r w:rsidRPr="00B67061">
              <w:rPr>
                <w:rFonts w:cstheme="minorHAnsi"/>
                <w:iCs/>
                <w:szCs w:val="24"/>
              </w:rPr>
              <w:t xml:space="preserve"> (“</w:t>
            </w:r>
            <w:r w:rsidRPr="00B67061">
              <w:rPr>
                <w:rFonts w:cstheme="minorHAnsi"/>
                <w:iCs/>
                <w:szCs w:val="24"/>
                <w:u w:val="single"/>
              </w:rPr>
              <w:t>Valor Nominal Unitário</w:t>
            </w:r>
            <w:r w:rsidRPr="00B67061">
              <w:rPr>
                <w:rFonts w:cstheme="minorHAnsi"/>
                <w:iCs/>
                <w:szCs w:val="24"/>
              </w:rPr>
              <w:t xml:space="preserve">”), na data de sua respectiva emissão, qual seja, </w:t>
            </w:r>
            <w:r>
              <w:rPr>
                <w:rFonts w:cstheme="minorHAnsi"/>
                <w:iCs/>
                <w:szCs w:val="24"/>
                <w:highlight w:val="yellow"/>
              </w:rPr>
              <w:t>[=]</w:t>
            </w:r>
            <w:r w:rsidRPr="009C5C1B">
              <w:rPr>
                <w:rFonts w:cstheme="minorHAnsi"/>
                <w:iCs/>
                <w:szCs w:val="24"/>
              </w:rPr>
              <w:t xml:space="preserve"> de </w:t>
            </w:r>
            <w:r w:rsidRPr="009C5C1B">
              <w:rPr>
                <w:rFonts w:cstheme="minorHAnsi"/>
                <w:iCs/>
                <w:szCs w:val="24"/>
                <w:highlight w:val="yellow"/>
              </w:rPr>
              <w:t>[=]</w:t>
            </w:r>
            <w:r w:rsidRPr="00961CDB">
              <w:rPr>
                <w:rFonts w:cstheme="minorHAnsi"/>
                <w:iCs/>
                <w:szCs w:val="24"/>
              </w:rPr>
              <w:t xml:space="preserve"> de 2021</w:t>
            </w:r>
            <w:r w:rsidRPr="00EB717F">
              <w:rPr>
                <w:rFonts w:cstheme="minorHAnsi"/>
                <w:iCs/>
                <w:szCs w:val="24"/>
              </w:rPr>
              <w:t xml:space="preserve"> (“</w:t>
            </w:r>
            <w:r w:rsidRPr="00EB717F">
              <w:rPr>
                <w:rFonts w:cstheme="minorHAnsi"/>
                <w:iCs/>
                <w:szCs w:val="24"/>
                <w:u w:val="single"/>
              </w:rPr>
              <w:t>Data de Emissão</w:t>
            </w:r>
            <w:r w:rsidRPr="00EB717F">
              <w:rPr>
                <w:rFonts w:cstheme="minorHAnsi"/>
                <w:iCs/>
                <w:szCs w:val="24"/>
              </w:rPr>
              <w:t xml:space="preserve">”), sendo </w:t>
            </w:r>
            <w:r w:rsidRPr="00EB717F">
              <w:rPr>
                <w:rFonts w:cstheme="minorHAnsi"/>
                <w:b/>
                <w:iCs/>
                <w:szCs w:val="24"/>
              </w:rPr>
              <w:t>(i)</w:t>
            </w:r>
            <w:r w:rsidRPr="00EB717F">
              <w:rPr>
                <w:rFonts w:cstheme="minorHAnsi"/>
                <w:iCs/>
                <w:szCs w:val="24"/>
              </w:rPr>
              <w:t xml:space="preserve"> </w:t>
            </w:r>
            <w:r w:rsidRPr="00961CDB">
              <w:rPr>
                <w:rFonts w:cstheme="minorHAnsi"/>
                <w:iCs/>
                <w:szCs w:val="24"/>
              </w:rPr>
              <w:t>24.490</w:t>
            </w:r>
            <w:r w:rsidRPr="00961CDB" w:rsidDel="00BB3DEF">
              <w:rPr>
                <w:rFonts w:cstheme="minorHAnsi"/>
                <w:iCs/>
                <w:szCs w:val="24"/>
              </w:rPr>
              <w:t xml:space="preserve"> </w:t>
            </w:r>
            <w:r w:rsidRPr="00961CDB">
              <w:rPr>
                <w:rFonts w:cstheme="minorHAnsi"/>
                <w:iCs/>
                <w:szCs w:val="24"/>
              </w:rPr>
              <w:t>(vinte e quatro mil, quatrocentos e noventa</w:t>
            </w:r>
            <w:r w:rsidRPr="00EB717F">
              <w:rPr>
                <w:rFonts w:cstheme="minorHAnsi"/>
                <w:iCs/>
                <w:szCs w:val="24"/>
              </w:rPr>
              <w:t>) debêntures no âmbito da 1ª série de emissão de debêntures da Emissora (“</w:t>
            </w:r>
            <w:r w:rsidRPr="00EB717F">
              <w:rPr>
                <w:rFonts w:cstheme="minorHAnsi"/>
                <w:iCs/>
                <w:szCs w:val="24"/>
                <w:u w:val="single"/>
              </w:rPr>
              <w:t>Debêntures Primeira Série</w:t>
            </w:r>
            <w:r w:rsidRPr="00EB717F">
              <w:rPr>
                <w:rFonts w:cstheme="minorHAnsi"/>
                <w:iCs/>
                <w:szCs w:val="24"/>
              </w:rPr>
              <w:t xml:space="preserve">”); e </w:t>
            </w:r>
            <w:r w:rsidRPr="00EB717F">
              <w:rPr>
                <w:rFonts w:cstheme="minorHAnsi"/>
                <w:b/>
                <w:iCs/>
                <w:szCs w:val="24"/>
              </w:rPr>
              <w:t>(ii)</w:t>
            </w:r>
            <w:r w:rsidRPr="00EB717F">
              <w:rPr>
                <w:rFonts w:cstheme="minorHAnsi"/>
                <w:iCs/>
                <w:szCs w:val="24"/>
              </w:rPr>
              <w:t xml:space="preserve"> </w:t>
            </w:r>
            <w:r w:rsidRPr="00961CDB">
              <w:rPr>
                <w:rFonts w:cstheme="minorHAnsi"/>
                <w:iCs/>
                <w:szCs w:val="24"/>
              </w:rPr>
              <w:t>24.490</w:t>
            </w:r>
            <w:r w:rsidRPr="00961CDB" w:rsidDel="00BB3DEF">
              <w:rPr>
                <w:rFonts w:cstheme="minorHAnsi"/>
                <w:iCs/>
                <w:szCs w:val="24"/>
              </w:rPr>
              <w:t xml:space="preserve"> </w:t>
            </w:r>
            <w:r w:rsidRPr="00961CDB">
              <w:rPr>
                <w:rFonts w:cstheme="minorHAnsi"/>
                <w:iCs/>
                <w:szCs w:val="24"/>
              </w:rPr>
              <w:t>(vinte e quatro mil, quatrocentos e noventa</w:t>
            </w:r>
            <w:r w:rsidRPr="00EB717F">
              <w:rPr>
                <w:rFonts w:cstheme="minorHAnsi"/>
                <w:iCs/>
                <w:szCs w:val="24"/>
              </w:rPr>
              <w:t>) debêntures no âmbito da 2ª série de emissão de debêntures da Emissora (“</w:t>
            </w:r>
            <w:r w:rsidRPr="00CD5DF4">
              <w:rPr>
                <w:rFonts w:cstheme="minorHAnsi"/>
                <w:iCs/>
                <w:szCs w:val="24"/>
                <w:u w:val="single"/>
              </w:rPr>
              <w:t>Debêntures Segunda Série</w:t>
            </w:r>
            <w:r w:rsidRPr="00CD5DF4">
              <w:rPr>
                <w:rFonts w:cstheme="minorHAnsi"/>
                <w:iCs/>
                <w:szCs w:val="24"/>
              </w:rPr>
              <w:t xml:space="preserve">” e, em conjunto com as Debêntures </w:t>
            </w:r>
            <w:r w:rsidRPr="00B67061">
              <w:rPr>
                <w:rFonts w:cstheme="minorHAnsi"/>
                <w:iCs/>
                <w:szCs w:val="24"/>
              </w:rPr>
              <w:t>Primeira Série, as “</w:t>
            </w:r>
            <w:r w:rsidRPr="00961CDB">
              <w:rPr>
                <w:rFonts w:cstheme="minorHAnsi"/>
                <w:iCs/>
                <w:szCs w:val="24"/>
                <w:u w:val="single"/>
              </w:rPr>
              <w:t>Debêntures</w:t>
            </w:r>
            <w:r w:rsidRPr="00961CDB">
              <w:rPr>
                <w:rFonts w:cstheme="minorHAnsi"/>
                <w:iCs/>
                <w:szCs w:val="24"/>
              </w:rPr>
              <w:t xml:space="preserve">”), conforme </w:t>
            </w:r>
            <w:r>
              <w:rPr>
                <w:rFonts w:cstheme="minorHAnsi"/>
                <w:iCs/>
                <w:szCs w:val="24"/>
              </w:rPr>
              <w:t xml:space="preserve">o </w:t>
            </w:r>
            <w:r w:rsidRPr="00EB717F">
              <w:rPr>
                <w:rFonts w:cstheme="minorHAnsi"/>
                <w:i/>
                <w:szCs w:val="24"/>
              </w:rPr>
              <w:t xml:space="preserve">“Instrumento Particular de Escritura da 1ª (Primeira) Emissão de Debêntures, Não Conversíveis em Ações, em Duas Séries, da Espécie com </w:t>
            </w:r>
            <w:r w:rsidRPr="00CD5DF4">
              <w:rPr>
                <w:rFonts w:cstheme="minorHAnsi"/>
                <w:i/>
                <w:szCs w:val="24"/>
              </w:rPr>
              <w:t>Garantia Real e Garantia Adicional Fidejussória, para Colocação Privada, da RZK Solar 04 S.A.”,</w:t>
            </w:r>
            <w:r w:rsidRPr="00CD5DF4">
              <w:rPr>
                <w:rFonts w:cstheme="minorHAnsi"/>
                <w:bCs/>
                <w:i/>
                <w:szCs w:val="24"/>
              </w:rPr>
              <w:t xml:space="preserve"> </w:t>
            </w:r>
            <w:r w:rsidRPr="00B67061">
              <w:rPr>
                <w:rFonts w:cstheme="minorHAnsi"/>
                <w:iCs/>
                <w:szCs w:val="24"/>
              </w:rPr>
              <w:t xml:space="preserve">celebrado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w:t>
            </w:r>
            <w:r w:rsidRPr="00EB717F">
              <w:rPr>
                <w:rFonts w:cstheme="minorHAnsi"/>
                <w:iCs/>
                <w:szCs w:val="24"/>
              </w:rPr>
              <w:t xml:space="preserve"> entre a Emissora, a Securitizadora e as Fiadoras (“</w:t>
            </w:r>
            <w:r w:rsidRPr="00EB717F">
              <w:rPr>
                <w:rFonts w:cstheme="minorHAnsi"/>
                <w:iCs/>
                <w:szCs w:val="24"/>
                <w:u w:val="single"/>
              </w:rPr>
              <w:t>Escritura</w:t>
            </w:r>
            <w:r w:rsidRPr="00EB717F">
              <w:rPr>
                <w:rFonts w:cstheme="minorHAnsi"/>
                <w:iCs/>
                <w:szCs w:val="24"/>
              </w:rPr>
              <w:t>”).</w:t>
            </w:r>
          </w:p>
          <w:p w14:paraId="1EDD53E2" w14:textId="77777777" w:rsidR="00183750" w:rsidRPr="00CD5DF4" w:rsidRDefault="00183750" w:rsidP="006F54A0">
            <w:pPr>
              <w:rPr>
                <w:rFonts w:cstheme="minorHAnsi"/>
                <w:szCs w:val="24"/>
              </w:rPr>
            </w:pPr>
          </w:p>
          <w:p w14:paraId="2BE7D487" w14:textId="77777777" w:rsidR="00183750" w:rsidRPr="00961CDB" w:rsidRDefault="00183750" w:rsidP="006F54A0">
            <w:pPr>
              <w:rPr>
                <w:rFonts w:cstheme="minorHAnsi"/>
                <w:iCs/>
                <w:szCs w:val="24"/>
              </w:rPr>
            </w:pPr>
            <w:r w:rsidRPr="00B67061">
              <w:rPr>
                <w:rFonts w:cstheme="minorHAnsi"/>
                <w:iCs/>
                <w:szCs w:val="24"/>
              </w:rPr>
              <w:t>A emissão das Debêntures se insere no contexto de uma operação de securitização de recebíveis imobiliários que resultará na emissão de certificados de recebíveis imobiliários (“</w:t>
            </w:r>
            <w:r w:rsidRPr="00961CDB">
              <w:rPr>
                <w:rFonts w:cstheme="minorHAnsi"/>
                <w:iCs/>
                <w:szCs w:val="24"/>
                <w:u w:val="single"/>
              </w:rPr>
              <w:t>CRI</w:t>
            </w:r>
            <w:r w:rsidRPr="00961CDB">
              <w:rPr>
                <w:rFonts w:cstheme="minorHAnsi"/>
                <w:iCs/>
                <w:szCs w:val="24"/>
              </w:rPr>
              <w:t xml:space="preserve">”), aos quais os créditos imobiliários detidos </w:t>
            </w:r>
            <w:r w:rsidRPr="00961CDB">
              <w:rPr>
                <w:rFonts w:cstheme="minorHAnsi"/>
                <w:iCs/>
                <w:szCs w:val="24"/>
              </w:rPr>
              <w:lastRenderedPageBreak/>
              <w:t>pela Securitizadora contra a Emissora, por força da subscrição e integralização da totalidade das Debêntures, serão vinculados como lastro (</w:t>
            </w:r>
            <w:bookmarkStart w:id="541" w:name="_9kML4H6ZWu9A679A"/>
            <w:r w:rsidRPr="00961CDB">
              <w:rPr>
                <w:rFonts w:cstheme="minorHAnsi"/>
                <w:iCs/>
                <w:szCs w:val="24"/>
              </w:rPr>
              <w:t>“</w:t>
            </w:r>
            <w:bookmarkEnd w:id="541"/>
            <w:r w:rsidRPr="00961CDB">
              <w:rPr>
                <w:rFonts w:cstheme="minorHAnsi"/>
                <w:iCs/>
                <w:szCs w:val="24"/>
                <w:u w:val="single"/>
              </w:rPr>
              <w:t>Operação de Securitização</w:t>
            </w:r>
            <w:bookmarkStart w:id="542" w:name="_9kML5I6ZWu9A679A"/>
            <w:r w:rsidRPr="00961CDB">
              <w:rPr>
                <w:rFonts w:cstheme="minorHAnsi"/>
                <w:iCs/>
                <w:szCs w:val="24"/>
              </w:rPr>
              <w:t>”</w:t>
            </w:r>
            <w:bookmarkEnd w:id="542"/>
            <w:r w:rsidRPr="00961CDB">
              <w:rPr>
                <w:rFonts w:cstheme="minorHAnsi"/>
                <w:iCs/>
                <w:szCs w:val="24"/>
              </w:rPr>
              <w:t>).</w:t>
            </w:r>
          </w:p>
          <w:p w14:paraId="77D10732" w14:textId="77777777" w:rsidR="00183750" w:rsidRPr="00961CDB" w:rsidRDefault="00183750" w:rsidP="006F54A0">
            <w:pPr>
              <w:rPr>
                <w:rFonts w:cstheme="minorHAnsi"/>
                <w:iCs/>
                <w:szCs w:val="24"/>
              </w:rPr>
            </w:pPr>
          </w:p>
          <w:p w14:paraId="290E064C" w14:textId="77777777" w:rsidR="00183750" w:rsidRPr="00961CDB" w:rsidRDefault="00183750" w:rsidP="006F54A0">
            <w:pPr>
              <w:rPr>
                <w:rFonts w:cstheme="minorHAnsi"/>
                <w:iCs/>
                <w:szCs w:val="24"/>
              </w:rPr>
            </w:pPr>
            <w:r w:rsidRPr="00961CDB">
              <w:rPr>
                <w:rFonts w:cstheme="minorHAnsi"/>
                <w:iCs/>
                <w:szCs w:val="24"/>
              </w:rPr>
              <w:t xml:space="preserve">Os CRI serão objeto de oferta pública com esforços restritos de distribuição, nos termos do </w:t>
            </w:r>
            <w:r w:rsidRPr="00961CDB">
              <w:rPr>
                <w:rFonts w:cstheme="minorHAnsi"/>
                <w:i/>
                <w:szCs w:val="24"/>
              </w:rPr>
              <w:t xml:space="preserve">“Termo de Securitização de Créditos Imobiliários para Emissão de Certificado de Recebíveis Imobiliários das </w:t>
            </w:r>
            <w:r w:rsidRPr="00961CDB">
              <w:rPr>
                <w:rFonts w:cstheme="minorHAnsi"/>
                <w:i/>
                <w:szCs w:val="24"/>
                <w:highlight w:val="yellow"/>
              </w:rPr>
              <w:t>[=]</w:t>
            </w:r>
            <w:r w:rsidRPr="00961CDB">
              <w:rPr>
                <w:rFonts w:cstheme="minorHAnsi"/>
                <w:i/>
                <w:szCs w:val="24"/>
              </w:rPr>
              <w:t xml:space="preserve">ª e </w:t>
            </w:r>
            <w:r w:rsidRPr="00961CDB">
              <w:rPr>
                <w:rFonts w:cstheme="minorHAnsi"/>
                <w:i/>
                <w:szCs w:val="24"/>
                <w:highlight w:val="yellow"/>
              </w:rPr>
              <w:t>[=]</w:t>
            </w:r>
            <w:r w:rsidRPr="00961CDB">
              <w:rPr>
                <w:rFonts w:cstheme="minorHAnsi"/>
                <w:i/>
                <w:szCs w:val="24"/>
              </w:rPr>
              <w:t xml:space="preserve">ª Séries da 1ª Emissão da True Securitizadora S.A.” </w:t>
            </w:r>
            <w:r w:rsidRPr="00961CDB">
              <w:rPr>
                <w:rFonts w:cstheme="minorHAnsi"/>
                <w:iCs/>
                <w:szCs w:val="24"/>
              </w:rPr>
              <w:t>(“</w:t>
            </w:r>
            <w:r w:rsidRPr="00961CDB">
              <w:rPr>
                <w:rFonts w:cstheme="minorHAnsi"/>
                <w:iCs/>
                <w:szCs w:val="24"/>
                <w:u w:val="single"/>
              </w:rPr>
              <w:t>Termo de Securitização</w:t>
            </w:r>
            <w:r w:rsidRPr="00961CDB">
              <w:rPr>
                <w:rFonts w:cstheme="minorHAnsi"/>
                <w:iCs/>
                <w:szCs w:val="24"/>
              </w:rPr>
              <w:t xml:space="preserve">”), celebrado entre a Securitizadora, e a </w:t>
            </w:r>
            <w:r w:rsidRPr="00961CDB">
              <w:rPr>
                <w:rFonts w:cstheme="minorHAnsi"/>
                <w:b/>
                <w:bCs/>
                <w:iCs/>
                <w:szCs w:val="24"/>
              </w:rPr>
              <w:t>SIMPLIFIC PAVARINI DISTRIBUIDORA DE TÍTULOS E VALORES MOBILIÁRIOS LTDA.</w:t>
            </w:r>
            <w:r w:rsidRPr="00961CDB">
              <w:rPr>
                <w:rFonts w:cstheme="minorHAnsi"/>
                <w:iCs/>
                <w:szCs w:val="24"/>
              </w:rPr>
              <w:t>, sociedade limitada, atuando por sua filial na cidade de São Paulo, Estado de São Paulo, na Rua Joaquim Floriano, 466, sl. 1401, Itaim Bibi, CEP 04534-002, inscrita no CNPJ/ME sob o nº 15.227.994/0004-01 (“</w:t>
            </w:r>
            <w:r w:rsidRPr="00961CDB">
              <w:rPr>
                <w:rFonts w:cstheme="minorHAnsi"/>
                <w:iCs/>
                <w:szCs w:val="24"/>
                <w:u w:val="single"/>
              </w:rPr>
              <w:t>Agente Fiduciário dos CRI</w:t>
            </w:r>
            <w:r w:rsidRPr="00961CDB">
              <w:rPr>
                <w:rFonts w:cstheme="minorHAnsi"/>
                <w:iCs/>
                <w:szCs w:val="24"/>
              </w:rPr>
              <w:t>”), nos termos da Instrução da CVM nº 476, de 16 de janeiro de 2009, conforme alterada (respectivamente, “</w:t>
            </w:r>
            <w:r w:rsidRPr="00961CDB">
              <w:rPr>
                <w:rFonts w:cstheme="minorHAnsi"/>
                <w:iCs/>
                <w:szCs w:val="24"/>
                <w:u w:val="single"/>
              </w:rPr>
              <w:t>Instrução CVM 476</w:t>
            </w:r>
            <w:r w:rsidRPr="00961CDB">
              <w:rPr>
                <w:rFonts w:cstheme="minorHAnsi"/>
                <w:iCs/>
                <w:szCs w:val="24"/>
              </w:rPr>
              <w:t>” e “</w:t>
            </w:r>
            <w:r w:rsidRPr="00961CDB">
              <w:rPr>
                <w:rFonts w:cstheme="minorHAnsi"/>
                <w:iCs/>
                <w:szCs w:val="24"/>
                <w:u w:val="single"/>
              </w:rPr>
              <w:t>Oferta</w:t>
            </w:r>
            <w:r w:rsidRPr="00961CDB">
              <w:rPr>
                <w:rFonts w:cstheme="minorHAnsi"/>
                <w:iCs/>
                <w:szCs w:val="24"/>
              </w:rPr>
              <w:t>”).</w:t>
            </w:r>
          </w:p>
          <w:p w14:paraId="1A145246" w14:textId="77777777" w:rsidR="00183750" w:rsidRPr="00961CDB" w:rsidRDefault="00183750" w:rsidP="006F54A0">
            <w:pPr>
              <w:rPr>
                <w:rFonts w:cstheme="minorHAnsi"/>
                <w:i/>
                <w:szCs w:val="24"/>
              </w:rPr>
            </w:pPr>
          </w:p>
          <w:p w14:paraId="18A517E8" w14:textId="72AE8530" w:rsidR="00183750" w:rsidRPr="00CD5DF4" w:rsidRDefault="00183750" w:rsidP="006F54A0">
            <w:pPr>
              <w:rPr>
                <w:rFonts w:cstheme="minorHAnsi"/>
                <w:szCs w:val="24"/>
              </w:rPr>
            </w:pPr>
            <w:r w:rsidRPr="00961CDB">
              <w:rPr>
                <w:rFonts w:cstheme="minorHAnsi"/>
                <w:iCs/>
                <w:szCs w:val="24"/>
              </w:rPr>
              <w:t xml:space="preserve">A Emissão foi aprovada pela assembleia geral extraordinária da Emissora, realizada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 cuja ata foi </w:t>
            </w:r>
            <w:r w:rsidR="0094119E">
              <w:rPr>
                <w:rFonts w:cstheme="minorHAnsi"/>
                <w:iCs/>
                <w:szCs w:val="24"/>
              </w:rPr>
              <w:t>protocolada</w:t>
            </w:r>
            <w:r w:rsidRPr="00961CDB">
              <w:rPr>
                <w:rFonts w:cstheme="minorHAnsi"/>
                <w:iCs/>
                <w:szCs w:val="24"/>
              </w:rPr>
              <w:t xml:space="preserve"> na JUCESP, em </w:t>
            </w:r>
            <w:r w:rsidRPr="00961CDB">
              <w:rPr>
                <w:rFonts w:cstheme="minorHAnsi"/>
                <w:iCs/>
                <w:szCs w:val="24"/>
                <w:highlight w:val="yellow"/>
              </w:rPr>
              <w:t>[•]</w:t>
            </w:r>
            <w:r w:rsidRPr="00961CDB">
              <w:rPr>
                <w:rFonts w:cstheme="minorHAnsi"/>
                <w:iCs/>
                <w:szCs w:val="24"/>
              </w:rPr>
              <w:t xml:space="preserve"> de </w:t>
            </w:r>
            <w:r w:rsidRPr="00961CDB">
              <w:rPr>
                <w:rFonts w:cstheme="minorHAnsi"/>
                <w:iCs/>
                <w:szCs w:val="24"/>
                <w:highlight w:val="yellow"/>
              </w:rPr>
              <w:t>[•]</w:t>
            </w:r>
            <w:r w:rsidRPr="00961CDB">
              <w:rPr>
                <w:rFonts w:cstheme="minorHAnsi"/>
                <w:iCs/>
                <w:szCs w:val="24"/>
              </w:rPr>
              <w:t xml:space="preserve"> de 2021</w:t>
            </w:r>
            <w:r w:rsidRPr="00CD5DF4">
              <w:rPr>
                <w:rFonts w:cstheme="minorHAnsi"/>
                <w:iCs/>
                <w:szCs w:val="24"/>
              </w:rPr>
              <w:t xml:space="preserve">. </w:t>
            </w:r>
          </w:p>
          <w:p w14:paraId="1092D5E8" w14:textId="77777777" w:rsidR="00183750" w:rsidRPr="00EB717F" w:rsidRDefault="00183750" w:rsidP="006F54A0">
            <w:pPr>
              <w:rPr>
                <w:rFonts w:cstheme="minorHAnsi"/>
                <w:b/>
                <w:smallCaps/>
                <w:szCs w:val="24"/>
              </w:rPr>
            </w:pPr>
          </w:p>
        </w:tc>
      </w:tr>
    </w:tbl>
    <w:p w14:paraId="5F00A09A" w14:textId="77777777" w:rsidR="00183750" w:rsidRPr="00961CDB" w:rsidRDefault="00183750" w:rsidP="00183750">
      <w:pPr>
        <w:rPr>
          <w:rFonts w:cstheme="minorHAnsi"/>
          <w:szCs w:val="24"/>
        </w:rPr>
      </w:pPr>
    </w:p>
    <w:p w14:paraId="361E11FB" w14:textId="77777777" w:rsidR="00183750" w:rsidRPr="00EB717F" w:rsidRDefault="00183750" w:rsidP="00183750">
      <w:pPr>
        <w:rPr>
          <w:rFonts w:cstheme="minorHAnsi"/>
          <w:b/>
          <w:smallCaps/>
          <w:szCs w:val="24"/>
        </w:rPr>
      </w:pPr>
      <w:r w:rsidRPr="00EB717F">
        <w:rPr>
          <w:rFonts w:cstheme="minorHAnsi"/>
          <w:b/>
          <w:smallCaps/>
          <w:szCs w:val="24"/>
        </w:rPr>
        <w:t>Identificação do Subscritor</w:t>
      </w:r>
    </w:p>
    <w:p w14:paraId="3AA4A273" w14:textId="77777777" w:rsidR="00183750" w:rsidRPr="00EB717F" w:rsidRDefault="00183750" w:rsidP="00183750">
      <w:pPr>
        <w:rPr>
          <w:rFonts w:cstheme="minorHAnsi"/>
          <w:b/>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10"/>
        <w:gridCol w:w="884"/>
        <w:gridCol w:w="1413"/>
        <w:gridCol w:w="1765"/>
        <w:gridCol w:w="11"/>
        <w:gridCol w:w="1402"/>
        <w:gridCol w:w="2030"/>
      </w:tblGrid>
      <w:tr w:rsidR="00183750" w:rsidRPr="00961CDB" w14:paraId="21ECB987"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58F8EE91" w14:textId="77777777" w:rsidR="00183750" w:rsidRPr="00EB717F" w:rsidRDefault="00183750" w:rsidP="006F54A0">
            <w:pPr>
              <w:rPr>
                <w:rFonts w:cstheme="minorHAnsi"/>
                <w:szCs w:val="24"/>
              </w:rPr>
            </w:pPr>
            <w:r w:rsidRPr="00EB717F">
              <w:rPr>
                <w:rFonts w:cstheme="minorHAnsi"/>
                <w:szCs w:val="24"/>
              </w:rPr>
              <w:t xml:space="preserve">Nome/Denominação Social: </w:t>
            </w:r>
          </w:p>
          <w:p w14:paraId="60E513E1" w14:textId="77777777" w:rsidR="00183750" w:rsidRPr="00CD5DF4" w:rsidRDefault="00183750" w:rsidP="006F54A0">
            <w:pPr>
              <w:rPr>
                <w:rFonts w:cstheme="minorHAnsi"/>
                <w:b/>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4F388B75" w14:textId="77777777" w:rsidR="00183750" w:rsidRPr="00CD5DF4" w:rsidRDefault="00183750" w:rsidP="006F54A0">
            <w:pPr>
              <w:rPr>
                <w:rFonts w:cstheme="minorHAnsi"/>
                <w:szCs w:val="24"/>
              </w:rPr>
            </w:pPr>
            <w:r w:rsidRPr="00CD5DF4">
              <w:rPr>
                <w:rFonts w:cstheme="minorHAnsi"/>
                <w:szCs w:val="24"/>
              </w:rPr>
              <w:t xml:space="preserve">Tel.: </w:t>
            </w:r>
          </w:p>
          <w:p w14:paraId="474AF6D9" w14:textId="77777777" w:rsidR="00183750" w:rsidRPr="00B67061" w:rsidRDefault="00183750" w:rsidP="006F54A0">
            <w:pPr>
              <w:rPr>
                <w:rFonts w:cstheme="minorHAnsi"/>
                <w:b/>
                <w:szCs w:val="24"/>
              </w:rPr>
            </w:pPr>
            <w:r w:rsidRPr="00B67061">
              <w:rPr>
                <w:rFonts w:cstheme="minorHAnsi"/>
                <w:szCs w:val="24"/>
                <w:highlight w:val="yellow"/>
              </w:rPr>
              <w:t>[•]</w:t>
            </w:r>
          </w:p>
        </w:tc>
      </w:tr>
      <w:tr w:rsidR="00183750" w:rsidRPr="00961CDB" w14:paraId="2835F63F" w14:textId="77777777" w:rsidTr="006F54A0">
        <w:trPr>
          <w:cantSplit/>
          <w:trHeight w:val="412"/>
        </w:trPr>
        <w:tc>
          <w:tcPr>
            <w:tcW w:w="3465" w:type="pct"/>
            <w:gridSpan w:val="4"/>
            <w:tcBorders>
              <w:top w:val="single" w:sz="6" w:space="0" w:color="auto"/>
              <w:left w:val="single" w:sz="6" w:space="0" w:color="auto"/>
              <w:bottom w:val="single" w:sz="6" w:space="0" w:color="auto"/>
              <w:right w:val="single" w:sz="6" w:space="0" w:color="auto"/>
            </w:tcBorders>
          </w:tcPr>
          <w:p w14:paraId="11962997" w14:textId="77777777" w:rsidR="00183750" w:rsidRPr="00EB717F" w:rsidRDefault="00183750" w:rsidP="006F54A0">
            <w:pPr>
              <w:rPr>
                <w:rFonts w:cstheme="minorHAnsi"/>
                <w:szCs w:val="24"/>
              </w:rPr>
            </w:pPr>
            <w:r w:rsidRPr="00EB717F">
              <w:rPr>
                <w:rFonts w:cstheme="minorHAnsi"/>
                <w:szCs w:val="24"/>
              </w:rPr>
              <w:t xml:space="preserve">Endereço: </w:t>
            </w:r>
          </w:p>
          <w:p w14:paraId="48C64C83" w14:textId="77777777" w:rsidR="00183750" w:rsidRPr="00EB717F" w:rsidRDefault="00183750" w:rsidP="006F54A0">
            <w:pPr>
              <w:rPr>
                <w:rFonts w:cstheme="minorHAnsi"/>
                <w:szCs w:val="24"/>
              </w:rPr>
            </w:pPr>
            <w:r w:rsidRPr="00EB717F">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A722271" w14:textId="77777777" w:rsidR="00183750" w:rsidRPr="00EB717F" w:rsidRDefault="00183750" w:rsidP="006F54A0">
            <w:pPr>
              <w:rPr>
                <w:rFonts w:cstheme="minorHAnsi"/>
                <w:szCs w:val="24"/>
              </w:rPr>
            </w:pPr>
            <w:r w:rsidRPr="00EB717F">
              <w:rPr>
                <w:rFonts w:cstheme="minorHAnsi"/>
                <w:szCs w:val="24"/>
              </w:rPr>
              <w:t xml:space="preserve">E-mail: </w:t>
            </w:r>
          </w:p>
          <w:p w14:paraId="07A035A0" w14:textId="77777777" w:rsidR="00183750" w:rsidRPr="00CD5DF4" w:rsidRDefault="00183750" w:rsidP="006F54A0">
            <w:pPr>
              <w:rPr>
                <w:rFonts w:cstheme="minorHAnsi"/>
                <w:szCs w:val="24"/>
              </w:rPr>
            </w:pPr>
            <w:r w:rsidRPr="00EB717F">
              <w:rPr>
                <w:rFonts w:cstheme="minorHAnsi"/>
                <w:szCs w:val="24"/>
                <w:highlight w:val="yellow"/>
              </w:rPr>
              <w:t>[•]</w:t>
            </w:r>
          </w:p>
        </w:tc>
      </w:tr>
      <w:tr w:rsidR="00183750" w:rsidRPr="00961CDB" w14:paraId="247195BC" w14:textId="77777777" w:rsidTr="006F54A0">
        <w:tc>
          <w:tcPr>
            <w:tcW w:w="1654" w:type="pct"/>
            <w:tcBorders>
              <w:top w:val="single" w:sz="6" w:space="0" w:color="auto"/>
              <w:left w:val="single" w:sz="6" w:space="0" w:color="auto"/>
              <w:bottom w:val="single" w:sz="6" w:space="0" w:color="auto"/>
              <w:right w:val="single" w:sz="6" w:space="0" w:color="auto"/>
            </w:tcBorders>
          </w:tcPr>
          <w:p w14:paraId="39348E6D" w14:textId="77777777" w:rsidR="00183750" w:rsidRPr="00EB717F" w:rsidRDefault="00183750" w:rsidP="006F54A0">
            <w:pPr>
              <w:rPr>
                <w:rFonts w:cstheme="minorHAnsi"/>
                <w:szCs w:val="24"/>
              </w:rPr>
            </w:pPr>
            <w:r w:rsidRPr="00EB717F">
              <w:rPr>
                <w:rFonts w:cstheme="minorHAnsi"/>
                <w:szCs w:val="24"/>
              </w:rPr>
              <w:t>Bairro:</w:t>
            </w:r>
          </w:p>
          <w:p w14:paraId="3048C6A3" w14:textId="77777777" w:rsidR="00183750" w:rsidRPr="00EB717F" w:rsidRDefault="00183750" w:rsidP="006F54A0">
            <w:pPr>
              <w:rPr>
                <w:rFonts w:cstheme="minorHAnsi"/>
                <w:szCs w:val="24"/>
              </w:rPr>
            </w:pPr>
            <w:r w:rsidRPr="00EB717F">
              <w:rPr>
                <w:rFonts w:cstheme="minorHAnsi"/>
                <w:szCs w:val="24"/>
              </w:rPr>
              <w:t>[</w:t>
            </w:r>
            <w:r w:rsidRPr="00EB717F">
              <w:rPr>
                <w:rFonts w:cstheme="minorHAnsi"/>
                <w:szCs w:val="24"/>
                <w:highlight w:val="yellow"/>
              </w:rPr>
              <w:t>•]</w:t>
            </w:r>
          </w:p>
        </w:tc>
        <w:tc>
          <w:tcPr>
            <w:tcW w:w="1024" w:type="pct"/>
            <w:gridSpan w:val="2"/>
            <w:tcBorders>
              <w:top w:val="single" w:sz="6" w:space="0" w:color="auto"/>
              <w:left w:val="single" w:sz="6" w:space="0" w:color="auto"/>
              <w:bottom w:val="single" w:sz="6" w:space="0" w:color="auto"/>
              <w:right w:val="single" w:sz="6" w:space="0" w:color="auto"/>
            </w:tcBorders>
          </w:tcPr>
          <w:p w14:paraId="72F9294A" w14:textId="77777777" w:rsidR="00183750" w:rsidRPr="00CD5DF4" w:rsidRDefault="00183750" w:rsidP="006F54A0">
            <w:pPr>
              <w:rPr>
                <w:rFonts w:cstheme="minorHAnsi"/>
                <w:szCs w:val="24"/>
              </w:rPr>
            </w:pPr>
            <w:r w:rsidRPr="00EB717F">
              <w:rPr>
                <w:rFonts w:cstheme="minorHAnsi"/>
                <w:szCs w:val="24"/>
              </w:rPr>
              <w:t xml:space="preserve">CEP: </w:t>
            </w:r>
          </w:p>
          <w:p w14:paraId="5BB1E010"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51ED9A1B" w14:textId="77777777" w:rsidR="00183750" w:rsidRPr="00B67061" w:rsidRDefault="00183750" w:rsidP="006F54A0">
            <w:pPr>
              <w:rPr>
                <w:rFonts w:cstheme="minorHAnsi"/>
                <w:szCs w:val="24"/>
              </w:rPr>
            </w:pPr>
            <w:r w:rsidRPr="00B67061">
              <w:rPr>
                <w:rFonts w:cstheme="minorHAnsi"/>
                <w:szCs w:val="24"/>
              </w:rPr>
              <w:t xml:space="preserve">Cidade: </w:t>
            </w:r>
          </w:p>
          <w:p w14:paraId="233DE4E9"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18839617" w14:textId="77777777" w:rsidR="00183750" w:rsidRPr="00961CDB" w:rsidRDefault="00183750" w:rsidP="006F54A0">
            <w:pPr>
              <w:rPr>
                <w:rFonts w:cstheme="minorHAnsi"/>
                <w:szCs w:val="24"/>
              </w:rPr>
            </w:pPr>
            <w:r w:rsidRPr="00961CDB">
              <w:rPr>
                <w:rFonts w:cstheme="minorHAnsi"/>
                <w:szCs w:val="24"/>
              </w:rPr>
              <w:t>UF:</w:t>
            </w:r>
          </w:p>
          <w:p w14:paraId="0B21A2DC"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67CF271E" w14:textId="77777777" w:rsidTr="006F54A0">
        <w:tc>
          <w:tcPr>
            <w:tcW w:w="1654" w:type="pct"/>
            <w:tcBorders>
              <w:top w:val="single" w:sz="6" w:space="0" w:color="auto"/>
              <w:left w:val="single" w:sz="6" w:space="0" w:color="auto"/>
              <w:bottom w:val="single" w:sz="6" w:space="0" w:color="auto"/>
              <w:right w:val="single" w:sz="6" w:space="0" w:color="auto"/>
            </w:tcBorders>
          </w:tcPr>
          <w:p w14:paraId="348A0F89" w14:textId="77777777" w:rsidR="00183750" w:rsidRPr="00EB717F" w:rsidRDefault="00183750" w:rsidP="006F54A0">
            <w:pPr>
              <w:rPr>
                <w:rFonts w:cstheme="minorHAnsi"/>
                <w:szCs w:val="24"/>
              </w:rPr>
            </w:pPr>
            <w:r w:rsidRPr="00EB717F">
              <w:rPr>
                <w:rFonts w:cstheme="minorHAnsi"/>
                <w:szCs w:val="24"/>
              </w:rPr>
              <w:t xml:space="preserve">Nacionalidade: </w:t>
            </w:r>
          </w:p>
          <w:p w14:paraId="2F82C420"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024" w:type="pct"/>
            <w:gridSpan w:val="2"/>
            <w:tcBorders>
              <w:top w:val="single" w:sz="6" w:space="0" w:color="auto"/>
              <w:left w:val="single" w:sz="6" w:space="0" w:color="auto"/>
              <w:bottom w:val="single" w:sz="6" w:space="0" w:color="auto"/>
              <w:right w:val="single" w:sz="6" w:space="0" w:color="auto"/>
            </w:tcBorders>
          </w:tcPr>
          <w:p w14:paraId="46AAD2CC" w14:textId="77777777" w:rsidR="00183750" w:rsidRPr="00CD5DF4" w:rsidRDefault="00183750" w:rsidP="006F54A0">
            <w:pPr>
              <w:rPr>
                <w:rFonts w:cstheme="minorHAnsi"/>
                <w:szCs w:val="24"/>
              </w:rPr>
            </w:pPr>
            <w:r w:rsidRPr="00EB717F">
              <w:rPr>
                <w:rFonts w:cstheme="minorHAnsi"/>
                <w:szCs w:val="24"/>
              </w:rPr>
              <w:t xml:space="preserve">Data de Nasc.: </w:t>
            </w:r>
          </w:p>
          <w:p w14:paraId="2265A76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417" w:type="pct"/>
            <w:gridSpan w:val="3"/>
            <w:tcBorders>
              <w:top w:val="single" w:sz="6" w:space="0" w:color="auto"/>
              <w:left w:val="single" w:sz="6" w:space="0" w:color="auto"/>
              <w:bottom w:val="single" w:sz="6" w:space="0" w:color="auto"/>
              <w:right w:val="single" w:sz="6" w:space="0" w:color="auto"/>
            </w:tcBorders>
          </w:tcPr>
          <w:p w14:paraId="30D4560A" w14:textId="77777777" w:rsidR="00183750" w:rsidRPr="00B67061" w:rsidRDefault="00183750" w:rsidP="006F54A0">
            <w:pPr>
              <w:rPr>
                <w:rFonts w:cstheme="minorHAnsi"/>
                <w:szCs w:val="24"/>
              </w:rPr>
            </w:pPr>
            <w:r w:rsidRPr="00B67061">
              <w:rPr>
                <w:rFonts w:cstheme="minorHAnsi"/>
                <w:szCs w:val="24"/>
              </w:rPr>
              <w:t xml:space="preserve">Estado Civil: </w:t>
            </w:r>
          </w:p>
          <w:p w14:paraId="5CF590E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c>
          <w:tcPr>
            <w:tcW w:w="905" w:type="pct"/>
            <w:tcBorders>
              <w:top w:val="single" w:sz="6" w:space="0" w:color="auto"/>
              <w:left w:val="single" w:sz="6" w:space="0" w:color="auto"/>
              <w:bottom w:val="single" w:sz="6" w:space="0" w:color="auto"/>
              <w:right w:val="single" w:sz="6" w:space="0" w:color="auto"/>
            </w:tcBorders>
          </w:tcPr>
          <w:p w14:paraId="53C3DA02" w14:textId="77777777" w:rsidR="00183750" w:rsidRPr="00961CDB" w:rsidRDefault="00183750" w:rsidP="006F54A0">
            <w:pPr>
              <w:rPr>
                <w:rFonts w:cstheme="minorHAnsi"/>
                <w:szCs w:val="24"/>
              </w:rPr>
            </w:pPr>
            <w:r w:rsidRPr="00961CDB">
              <w:rPr>
                <w:rFonts w:cstheme="minorHAnsi"/>
                <w:szCs w:val="24"/>
              </w:rPr>
              <w:t xml:space="preserve">Profissão: </w:t>
            </w:r>
          </w:p>
          <w:p w14:paraId="1B8F6980"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1157ADEE"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111C9F04" w14:textId="77777777" w:rsidR="00183750" w:rsidRPr="00EB717F" w:rsidRDefault="00183750" w:rsidP="006F54A0">
            <w:pPr>
              <w:rPr>
                <w:rFonts w:cstheme="minorHAnsi"/>
                <w:szCs w:val="24"/>
              </w:rPr>
            </w:pPr>
            <w:r w:rsidRPr="00EB717F">
              <w:rPr>
                <w:rFonts w:cstheme="minorHAnsi"/>
                <w:szCs w:val="24"/>
              </w:rPr>
              <w:t xml:space="preserve">Doc. de identidade: </w:t>
            </w:r>
          </w:p>
          <w:p w14:paraId="120D0C43" w14:textId="77777777" w:rsidR="00183750" w:rsidRPr="00EB717F" w:rsidRDefault="00183750" w:rsidP="006F54A0">
            <w:pPr>
              <w:rPr>
                <w:rFonts w:cstheme="minorHAnsi"/>
                <w:szCs w:val="24"/>
              </w:rPr>
            </w:pPr>
            <w:r w:rsidRPr="00EB717F">
              <w:rPr>
                <w:rFonts w:cstheme="minorHAnsi"/>
                <w:szCs w:val="24"/>
                <w:highlight w:val="yellow"/>
              </w:rPr>
              <w:t>[•]</w:t>
            </w:r>
            <w:r w:rsidRPr="00EB717F">
              <w:rPr>
                <w:rFonts w:cstheme="minorHAnsi"/>
                <w:szCs w:val="24"/>
              </w:rPr>
              <w:t xml:space="preserve"> </w:t>
            </w:r>
          </w:p>
        </w:tc>
        <w:tc>
          <w:tcPr>
            <w:tcW w:w="1422" w:type="pct"/>
            <w:gridSpan w:val="3"/>
            <w:tcBorders>
              <w:top w:val="single" w:sz="6" w:space="0" w:color="auto"/>
              <w:left w:val="single" w:sz="6" w:space="0" w:color="auto"/>
              <w:bottom w:val="single" w:sz="6" w:space="0" w:color="auto"/>
              <w:right w:val="single" w:sz="6" w:space="0" w:color="auto"/>
            </w:tcBorders>
          </w:tcPr>
          <w:p w14:paraId="199C1579" w14:textId="77777777" w:rsidR="00183750" w:rsidRPr="00CD5DF4" w:rsidRDefault="00183750" w:rsidP="006F54A0">
            <w:pPr>
              <w:rPr>
                <w:rFonts w:cstheme="minorHAnsi"/>
                <w:szCs w:val="24"/>
              </w:rPr>
            </w:pPr>
            <w:r w:rsidRPr="00EB717F">
              <w:rPr>
                <w:rFonts w:cstheme="minorHAnsi"/>
                <w:szCs w:val="24"/>
              </w:rPr>
              <w:t xml:space="preserve">Órgão Emissor: </w:t>
            </w:r>
          </w:p>
          <w:p w14:paraId="13F0801A"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c>
          <w:tcPr>
            <w:tcW w:w="1530" w:type="pct"/>
            <w:gridSpan w:val="2"/>
            <w:tcBorders>
              <w:top w:val="single" w:sz="6" w:space="0" w:color="auto"/>
              <w:left w:val="single" w:sz="6" w:space="0" w:color="auto"/>
              <w:bottom w:val="single" w:sz="6" w:space="0" w:color="auto"/>
              <w:right w:val="single" w:sz="6" w:space="0" w:color="auto"/>
            </w:tcBorders>
          </w:tcPr>
          <w:p w14:paraId="0C6F2151" w14:textId="77777777" w:rsidR="00183750" w:rsidRPr="00961CDB" w:rsidRDefault="00183750" w:rsidP="006F54A0">
            <w:pPr>
              <w:rPr>
                <w:rFonts w:cstheme="minorHAnsi"/>
                <w:szCs w:val="24"/>
              </w:rPr>
            </w:pPr>
            <w:r w:rsidRPr="00B67061">
              <w:rPr>
                <w:rFonts w:cstheme="minorHAnsi"/>
                <w:szCs w:val="24"/>
              </w:rPr>
              <w:t xml:space="preserve">CPF/CNPJ/ME: </w:t>
            </w:r>
          </w:p>
          <w:p w14:paraId="1E5DD8ED" w14:textId="77777777" w:rsidR="00183750" w:rsidRPr="00961CDB" w:rsidRDefault="00183750" w:rsidP="006F54A0">
            <w:pPr>
              <w:rPr>
                <w:rFonts w:cstheme="minorHAnsi"/>
                <w:szCs w:val="24"/>
              </w:rPr>
            </w:pPr>
            <w:r w:rsidRPr="00961CDB">
              <w:rPr>
                <w:rFonts w:cstheme="minorHAnsi"/>
                <w:szCs w:val="24"/>
                <w:highlight w:val="yellow"/>
              </w:rPr>
              <w:t>[•]</w:t>
            </w:r>
            <w:r w:rsidRPr="00961CDB">
              <w:rPr>
                <w:rFonts w:cstheme="minorHAnsi"/>
                <w:szCs w:val="24"/>
              </w:rPr>
              <w:t xml:space="preserve"> </w:t>
            </w:r>
          </w:p>
        </w:tc>
      </w:tr>
      <w:tr w:rsidR="00183750" w:rsidRPr="00961CDB" w14:paraId="2EE01E32" w14:textId="77777777" w:rsidTr="006F54A0">
        <w:tc>
          <w:tcPr>
            <w:tcW w:w="4095" w:type="pct"/>
            <w:gridSpan w:val="6"/>
            <w:tcBorders>
              <w:top w:val="single" w:sz="6" w:space="0" w:color="auto"/>
              <w:left w:val="single" w:sz="6" w:space="0" w:color="auto"/>
              <w:bottom w:val="single" w:sz="6" w:space="0" w:color="auto"/>
              <w:right w:val="single" w:sz="6" w:space="0" w:color="auto"/>
            </w:tcBorders>
          </w:tcPr>
          <w:p w14:paraId="6BB82EEB" w14:textId="77777777" w:rsidR="00183750" w:rsidRPr="00EB717F" w:rsidRDefault="00183750" w:rsidP="006F54A0">
            <w:pPr>
              <w:rPr>
                <w:rFonts w:cstheme="minorHAnsi"/>
                <w:szCs w:val="24"/>
              </w:rPr>
            </w:pPr>
            <w:r w:rsidRPr="00EB717F">
              <w:rPr>
                <w:rFonts w:cstheme="minorHAnsi"/>
                <w:szCs w:val="24"/>
              </w:rPr>
              <w:t xml:space="preserve">Representante Legal (se for o caso): </w:t>
            </w:r>
          </w:p>
          <w:p w14:paraId="13ECD4B3" w14:textId="77777777" w:rsidR="00183750" w:rsidRPr="00EB717F" w:rsidRDefault="00183750" w:rsidP="006F54A0">
            <w:pPr>
              <w:rPr>
                <w:rFonts w:cstheme="minorHAnsi"/>
                <w:szCs w:val="24"/>
              </w:rPr>
            </w:pPr>
            <w:r w:rsidRPr="00EB717F">
              <w:rPr>
                <w:rFonts w:cstheme="minorHAnsi"/>
                <w:szCs w:val="24"/>
                <w:highlight w:val="yellow"/>
              </w:rPr>
              <w:t>[•]</w:t>
            </w:r>
          </w:p>
        </w:tc>
        <w:tc>
          <w:tcPr>
            <w:tcW w:w="905" w:type="pct"/>
            <w:tcBorders>
              <w:top w:val="single" w:sz="6" w:space="0" w:color="auto"/>
              <w:left w:val="single" w:sz="6" w:space="0" w:color="auto"/>
              <w:bottom w:val="single" w:sz="6" w:space="0" w:color="auto"/>
              <w:right w:val="single" w:sz="6" w:space="0" w:color="auto"/>
            </w:tcBorders>
          </w:tcPr>
          <w:p w14:paraId="7FA89D15" w14:textId="77777777" w:rsidR="00183750" w:rsidRPr="00CD5DF4" w:rsidRDefault="00183750" w:rsidP="006F54A0">
            <w:pPr>
              <w:rPr>
                <w:rFonts w:cstheme="minorHAnsi"/>
                <w:szCs w:val="24"/>
              </w:rPr>
            </w:pPr>
            <w:r w:rsidRPr="00EB717F">
              <w:rPr>
                <w:rFonts w:cstheme="minorHAnsi"/>
                <w:szCs w:val="24"/>
              </w:rPr>
              <w:t xml:space="preserve">Tel.: </w:t>
            </w:r>
          </w:p>
          <w:p w14:paraId="029F2877" w14:textId="77777777" w:rsidR="00183750" w:rsidRPr="00B67061" w:rsidRDefault="00183750" w:rsidP="006F54A0">
            <w:pPr>
              <w:rPr>
                <w:rFonts w:cstheme="minorHAnsi"/>
                <w:szCs w:val="24"/>
              </w:rPr>
            </w:pPr>
            <w:r w:rsidRPr="00CD5DF4">
              <w:rPr>
                <w:rFonts w:cstheme="minorHAnsi"/>
                <w:szCs w:val="24"/>
                <w:highlight w:val="yellow"/>
              </w:rPr>
              <w:t>[•]</w:t>
            </w:r>
            <w:r w:rsidRPr="00CD5DF4">
              <w:rPr>
                <w:rFonts w:cstheme="minorHAnsi"/>
                <w:szCs w:val="24"/>
              </w:rPr>
              <w:t xml:space="preserve"> </w:t>
            </w:r>
          </w:p>
        </w:tc>
      </w:tr>
      <w:tr w:rsidR="00183750" w:rsidRPr="00961CDB" w14:paraId="48A139B0" w14:textId="77777777" w:rsidTr="006F54A0">
        <w:tc>
          <w:tcPr>
            <w:tcW w:w="2048" w:type="pct"/>
            <w:gridSpan w:val="2"/>
            <w:tcBorders>
              <w:top w:val="single" w:sz="6" w:space="0" w:color="auto"/>
              <w:left w:val="single" w:sz="6" w:space="0" w:color="auto"/>
              <w:bottom w:val="single" w:sz="6" w:space="0" w:color="auto"/>
              <w:right w:val="single" w:sz="6" w:space="0" w:color="auto"/>
            </w:tcBorders>
          </w:tcPr>
          <w:p w14:paraId="66F32A26" w14:textId="77777777" w:rsidR="00183750" w:rsidRPr="00EB717F" w:rsidRDefault="00183750" w:rsidP="006F54A0">
            <w:pPr>
              <w:rPr>
                <w:rFonts w:cstheme="minorHAnsi"/>
                <w:szCs w:val="24"/>
              </w:rPr>
            </w:pPr>
            <w:r w:rsidRPr="00EB717F">
              <w:rPr>
                <w:rFonts w:cstheme="minorHAnsi"/>
                <w:szCs w:val="24"/>
              </w:rPr>
              <w:t xml:space="preserve">Doc. de Identidade: </w:t>
            </w:r>
          </w:p>
          <w:p w14:paraId="19A4D750" w14:textId="77777777" w:rsidR="00183750" w:rsidRPr="00EB717F" w:rsidRDefault="00183750" w:rsidP="006F54A0">
            <w:pPr>
              <w:rPr>
                <w:rFonts w:cstheme="minorHAnsi"/>
                <w:szCs w:val="24"/>
              </w:rPr>
            </w:pPr>
            <w:r w:rsidRPr="00EB717F">
              <w:rPr>
                <w:rFonts w:cstheme="minorHAnsi"/>
                <w:szCs w:val="24"/>
                <w:highlight w:val="yellow"/>
              </w:rPr>
              <w:t>[•]</w:t>
            </w:r>
          </w:p>
        </w:tc>
        <w:tc>
          <w:tcPr>
            <w:tcW w:w="1417" w:type="pct"/>
            <w:gridSpan w:val="2"/>
            <w:tcBorders>
              <w:top w:val="single" w:sz="6" w:space="0" w:color="auto"/>
              <w:left w:val="single" w:sz="6" w:space="0" w:color="auto"/>
              <w:bottom w:val="single" w:sz="6" w:space="0" w:color="auto"/>
              <w:right w:val="single" w:sz="6" w:space="0" w:color="auto"/>
            </w:tcBorders>
          </w:tcPr>
          <w:p w14:paraId="63E4D3EE" w14:textId="77777777" w:rsidR="00183750" w:rsidRPr="00CD5DF4" w:rsidRDefault="00183750" w:rsidP="006F54A0">
            <w:pPr>
              <w:rPr>
                <w:rFonts w:cstheme="minorHAnsi"/>
                <w:szCs w:val="24"/>
              </w:rPr>
            </w:pPr>
            <w:r w:rsidRPr="00EB717F">
              <w:rPr>
                <w:rFonts w:cstheme="minorHAnsi"/>
                <w:szCs w:val="24"/>
              </w:rPr>
              <w:t xml:space="preserve">Órgão Emissor: </w:t>
            </w:r>
          </w:p>
          <w:p w14:paraId="5CA33052" w14:textId="77777777" w:rsidR="00183750" w:rsidRPr="00CD5DF4" w:rsidRDefault="00183750" w:rsidP="006F54A0">
            <w:pPr>
              <w:rPr>
                <w:rFonts w:cstheme="minorHAnsi"/>
                <w:szCs w:val="24"/>
              </w:rPr>
            </w:pPr>
            <w:r w:rsidRPr="00CD5DF4">
              <w:rPr>
                <w:rFonts w:cstheme="minorHAnsi"/>
                <w:szCs w:val="24"/>
                <w:highlight w:val="yellow"/>
              </w:rPr>
              <w:t>[•]</w:t>
            </w:r>
          </w:p>
        </w:tc>
        <w:tc>
          <w:tcPr>
            <w:tcW w:w="1535" w:type="pct"/>
            <w:gridSpan w:val="3"/>
            <w:tcBorders>
              <w:top w:val="single" w:sz="6" w:space="0" w:color="auto"/>
              <w:left w:val="single" w:sz="6" w:space="0" w:color="auto"/>
              <w:bottom w:val="single" w:sz="6" w:space="0" w:color="auto"/>
              <w:right w:val="single" w:sz="6" w:space="0" w:color="auto"/>
            </w:tcBorders>
          </w:tcPr>
          <w:p w14:paraId="7B8191FA" w14:textId="77777777" w:rsidR="00183750" w:rsidRPr="00B67061" w:rsidRDefault="00183750" w:rsidP="006F54A0">
            <w:pPr>
              <w:rPr>
                <w:rFonts w:cstheme="minorHAnsi"/>
                <w:szCs w:val="24"/>
              </w:rPr>
            </w:pPr>
            <w:r w:rsidRPr="00B67061">
              <w:rPr>
                <w:rFonts w:cstheme="minorHAnsi"/>
                <w:szCs w:val="24"/>
              </w:rPr>
              <w:t xml:space="preserve">CPF/CNPJ/ME: </w:t>
            </w:r>
          </w:p>
          <w:p w14:paraId="34CA1C02" w14:textId="77777777" w:rsidR="00183750" w:rsidRPr="00961CDB" w:rsidRDefault="00183750" w:rsidP="006F54A0">
            <w:pPr>
              <w:rPr>
                <w:rFonts w:cstheme="minorHAnsi"/>
                <w:szCs w:val="24"/>
              </w:rPr>
            </w:pPr>
            <w:r w:rsidRPr="00961CDB">
              <w:rPr>
                <w:rFonts w:cstheme="minorHAnsi"/>
                <w:szCs w:val="24"/>
                <w:highlight w:val="yellow"/>
              </w:rPr>
              <w:t>[•]</w:t>
            </w:r>
          </w:p>
        </w:tc>
      </w:tr>
    </w:tbl>
    <w:p w14:paraId="6C2F0148" w14:textId="77777777" w:rsidR="00183750" w:rsidRPr="00EB717F" w:rsidRDefault="00183750" w:rsidP="00183750">
      <w:pPr>
        <w:spacing w:after="160" w:line="259" w:lineRule="auto"/>
        <w:jc w:val="left"/>
        <w:rPr>
          <w:rFonts w:cstheme="minorHAnsi"/>
          <w:b/>
          <w:smallCaps/>
          <w:szCs w:val="24"/>
        </w:rPr>
      </w:pPr>
    </w:p>
    <w:p w14:paraId="62511A05" w14:textId="77777777" w:rsidR="00183750" w:rsidRPr="00EB717F" w:rsidRDefault="00183750" w:rsidP="00183750">
      <w:pPr>
        <w:rPr>
          <w:rFonts w:cstheme="minorHAnsi"/>
          <w:b/>
          <w:smallCaps/>
          <w:szCs w:val="24"/>
        </w:rPr>
      </w:pPr>
      <w:r w:rsidRPr="00EB717F">
        <w:rPr>
          <w:rFonts w:cstheme="minorHAnsi"/>
          <w:b/>
          <w:smallCaps/>
          <w:szCs w:val="24"/>
        </w:rPr>
        <w:t>Cálculo da Subscrição</w:t>
      </w:r>
    </w:p>
    <w:p w14:paraId="5C601D30" w14:textId="77777777" w:rsidR="00183750" w:rsidRPr="00EB717F" w:rsidRDefault="00183750" w:rsidP="00183750">
      <w:pPr>
        <w:ind w:left="360"/>
        <w:rPr>
          <w:rFonts w:cstheme="minorHAnsi"/>
          <w:szCs w:val="24"/>
        </w:rPr>
      </w:pPr>
    </w:p>
    <w:tbl>
      <w:tblPr>
        <w:tblW w:w="4916" w:type="pct"/>
        <w:jc w:val="center"/>
        <w:tblBorders>
          <w:top w:val="single" w:sz="6" w:space="0" w:color="auto"/>
          <w:left w:val="single" w:sz="6" w:space="0" w:color="auto"/>
          <w:bottom w:val="single" w:sz="6" w:space="0" w:color="auto"/>
          <w:right w:val="single" w:sz="6" w:space="0" w:color="auto"/>
          <w:insideV w:val="single" w:sz="6" w:space="0" w:color="auto"/>
        </w:tblBorders>
        <w:tblLook w:val="04A0" w:firstRow="1" w:lastRow="0" w:firstColumn="1" w:lastColumn="0" w:noHBand="0" w:noVBand="1"/>
      </w:tblPr>
      <w:tblGrid>
        <w:gridCol w:w="4102"/>
        <w:gridCol w:w="2779"/>
        <w:gridCol w:w="4146"/>
      </w:tblGrid>
      <w:tr w:rsidR="00183750" w:rsidRPr="00961CDB" w14:paraId="705EE18F" w14:textId="77777777" w:rsidTr="00F1646B">
        <w:trPr>
          <w:trHeight w:val="841"/>
          <w:jc w:val="center"/>
        </w:trPr>
        <w:tc>
          <w:tcPr>
            <w:tcW w:w="1860" w:type="pct"/>
            <w:tcBorders>
              <w:top w:val="single" w:sz="6" w:space="0" w:color="auto"/>
              <w:left w:val="single" w:sz="6" w:space="0" w:color="auto"/>
              <w:bottom w:val="single" w:sz="6" w:space="0" w:color="auto"/>
              <w:right w:val="single" w:sz="6" w:space="0" w:color="auto"/>
            </w:tcBorders>
          </w:tcPr>
          <w:p w14:paraId="6E4C9F70" w14:textId="77777777" w:rsidR="00183750" w:rsidRPr="00961CDB" w:rsidRDefault="00183750" w:rsidP="006F54A0">
            <w:pPr>
              <w:jc w:val="center"/>
              <w:rPr>
                <w:rFonts w:cstheme="minorHAnsi"/>
                <w:szCs w:val="24"/>
              </w:rPr>
            </w:pPr>
            <w:r w:rsidRPr="00B67061">
              <w:rPr>
                <w:rFonts w:cstheme="minorHAnsi"/>
                <w:szCs w:val="24"/>
              </w:rPr>
              <w:t>Quantidade de Debêntures</w:t>
            </w:r>
            <w:r w:rsidRPr="00961CDB">
              <w:rPr>
                <w:rFonts w:cstheme="minorHAnsi"/>
                <w:szCs w:val="24"/>
              </w:rPr>
              <w:t xml:space="preserve"> subscrit</w:t>
            </w:r>
            <w:r>
              <w:rPr>
                <w:rFonts w:cstheme="minorHAnsi"/>
                <w:szCs w:val="24"/>
              </w:rPr>
              <w:t>a</w:t>
            </w:r>
            <w:r w:rsidRPr="00961CDB">
              <w:rPr>
                <w:rFonts w:cstheme="minorHAnsi"/>
                <w:szCs w:val="24"/>
              </w:rPr>
              <w:t>s</w:t>
            </w:r>
          </w:p>
          <w:p w14:paraId="0C8D8633" w14:textId="77777777" w:rsidR="00183750" w:rsidRPr="00EB717F" w:rsidRDefault="00183750" w:rsidP="006F54A0">
            <w:pPr>
              <w:jc w:val="center"/>
              <w:rPr>
                <w:rFonts w:cstheme="minorHAnsi"/>
                <w:szCs w:val="24"/>
              </w:rPr>
            </w:pPr>
            <w:r w:rsidRPr="00961CDB">
              <w:rPr>
                <w:rFonts w:cstheme="minorHAnsi"/>
                <w:szCs w:val="24"/>
              </w:rPr>
              <w:t>48.980</w:t>
            </w:r>
            <w:r w:rsidRPr="00961CDB" w:rsidDel="00BB3DEF">
              <w:rPr>
                <w:rFonts w:cstheme="minorHAnsi"/>
                <w:szCs w:val="24"/>
              </w:rPr>
              <w:t xml:space="preserve"> </w:t>
            </w:r>
            <w:r w:rsidRPr="00961CDB">
              <w:rPr>
                <w:rFonts w:cstheme="minorHAnsi"/>
                <w:szCs w:val="24"/>
              </w:rPr>
              <w:t>(quarenta e oito mil, novecentos e oitenta</w:t>
            </w:r>
            <w:r>
              <w:rPr>
                <w:rFonts w:cstheme="minorHAnsi"/>
                <w:szCs w:val="24"/>
              </w:rPr>
              <w:t>)</w:t>
            </w:r>
          </w:p>
        </w:tc>
        <w:tc>
          <w:tcPr>
            <w:tcW w:w="1260" w:type="pct"/>
            <w:tcBorders>
              <w:top w:val="single" w:sz="6" w:space="0" w:color="auto"/>
              <w:left w:val="single" w:sz="6" w:space="0" w:color="auto"/>
              <w:bottom w:val="single" w:sz="6" w:space="0" w:color="auto"/>
              <w:right w:val="single" w:sz="6" w:space="0" w:color="auto"/>
            </w:tcBorders>
          </w:tcPr>
          <w:p w14:paraId="2C620568" w14:textId="77777777" w:rsidR="00183750" w:rsidRPr="00EB717F" w:rsidRDefault="00183750" w:rsidP="006F54A0">
            <w:pPr>
              <w:jc w:val="center"/>
              <w:rPr>
                <w:rFonts w:cstheme="minorHAnsi"/>
                <w:szCs w:val="24"/>
              </w:rPr>
            </w:pPr>
            <w:r w:rsidRPr="00EB717F">
              <w:rPr>
                <w:rFonts w:cstheme="minorHAnsi"/>
                <w:szCs w:val="24"/>
              </w:rPr>
              <w:t>Preço Unitário de subscrição</w:t>
            </w:r>
          </w:p>
          <w:p w14:paraId="47762712" w14:textId="77777777" w:rsidR="00183750" w:rsidRPr="00EB717F" w:rsidRDefault="00183750" w:rsidP="006F54A0">
            <w:pPr>
              <w:jc w:val="center"/>
              <w:rPr>
                <w:rFonts w:cstheme="minorHAnsi"/>
                <w:szCs w:val="24"/>
              </w:rPr>
            </w:pPr>
            <w:r w:rsidRPr="00EB717F">
              <w:rPr>
                <w:rFonts w:cstheme="minorHAnsi"/>
                <w:szCs w:val="24"/>
              </w:rPr>
              <w:t>R</w:t>
            </w:r>
            <w:r w:rsidRPr="00CD5DF4">
              <w:rPr>
                <w:rFonts w:cstheme="minorHAnsi"/>
                <w:szCs w:val="24"/>
              </w:rPr>
              <w:t>$</w:t>
            </w:r>
            <w:r w:rsidRPr="00961CDB">
              <w:rPr>
                <w:rFonts w:cstheme="minorHAnsi"/>
                <w:szCs w:val="24"/>
              </w:rPr>
              <w:t>1.000,00 (mil reais)</w:t>
            </w:r>
          </w:p>
        </w:tc>
        <w:tc>
          <w:tcPr>
            <w:tcW w:w="1880" w:type="pct"/>
            <w:tcBorders>
              <w:top w:val="single" w:sz="6" w:space="0" w:color="auto"/>
              <w:left w:val="single" w:sz="6" w:space="0" w:color="auto"/>
              <w:bottom w:val="single" w:sz="6" w:space="0" w:color="auto"/>
              <w:right w:val="single" w:sz="6" w:space="0" w:color="auto"/>
            </w:tcBorders>
          </w:tcPr>
          <w:p w14:paraId="1AC5B189" w14:textId="77777777" w:rsidR="00183750" w:rsidRPr="00EB717F" w:rsidRDefault="00183750" w:rsidP="006F54A0">
            <w:pPr>
              <w:jc w:val="center"/>
              <w:rPr>
                <w:rFonts w:cstheme="minorHAnsi"/>
                <w:szCs w:val="24"/>
              </w:rPr>
            </w:pPr>
            <w:r w:rsidRPr="00EB717F">
              <w:rPr>
                <w:rFonts w:cstheme="minorHAnsi"/>
                <w:szCs w:val="24"/>
              </w:rPr>
              <w:t xml:space="preserve">Valor </w:t>
            </w:r>
            <w:r>
              <w:rPr>
                <w:rFonts w:cstheme="minorHAnsi"/>
                <w:szCs w:val="24"/>
              </w:rPr>
              <w:t xml:space="preserve">Total </w:t>
            </w:r>
            <w:r w:rsidRPr="00EB717F">
              <w:rPr>
                <w:rFonts w:cstheme="minorHAnsi"/>
                <w:szCs w:val="24"/>
              </w:rPr>
              <w:t>da subscrição</w:t>
            </w:r>
          </w:p>
          <w:p w14:paraId="2D38A000" w14:textId="77777777" w:rsidR="00183750" w:rsidRPr="00EB717F" w:rsidRDefault="00183750" w:rsidP="006F54A0">
            <w:pPr>
              <w:jc w:val="center"/>
              <w:rPr>
                <w:rFonts w:cstheme="minorHAnsi"/>
                <w:szCs w:val="24"/>
              </w:rPr>
            </w:pPr>
            <w:r w:rsidRPr="00EB717F">
              <w:rPr>
                <w:rFonts w:cstheme="minorHAnsi"/>
                <w:szCs w:val="24"/>
              </w:rPr>
              <w:t>R$</w:t>
            </w:r>
            <w:r w:rsidRPr="00961CDB">
              <w:rPr>
                <w:rFonts w:cstheme="minorHAnsi"/>
                <w:szCs w:val="24"/>
              </w:rPr>
              <w:t>48.980.000,00 (quarenta e oito milhões, novecentos e oitenta mil reais</w:t>
            </w:r>
            <w:r>
              <w:rPr>
                <w:rFonts w:cstheme="minorHAnsi"/>
                <w:szCs w:val="24"/>
              </w:rPr>
              <w:t>)</w:t>
            </w:r>
          </w:p>
        </w:tc>
      </w:tr>
    </w:tbl>
    <w:p w14:paraId="030028AF" w14:textId="77777777" w:rsidR="00183750" w:rsidRPr="00961CDB" w:rsidRDefault="00183750" w:rsidP="00183750">
      <w:pPr>
        <w:rPr>
          <w:rFonts w:cstheme="minorHAnsi"/>
          <w:szCs w:val="24"/>
        </w:rPr>
      </w:pPr>
    </w:p>
    <w:p w14:paraId="38256D42" w14:textId="77777777" w:rsidR="00183750" w:rsidRPr="00EB717F" w:rsidRDefault="00183750" w:rsidP="00183750">
      <w:pPr>
        <w:rPr>
          <w:rFonts w:cstheme="minorHAnsi"/>
          <w:b/>
          <w:smallCaps/>
          <w:szCs w:val="24"/>
        </w:rPr>
      </w:pPr>
      <w:r w:rsidRPr="00EB717F">
        <w:rPr>
          <w:rFonts w:cstheme="minorHAnsi"/>
          <w:b/>
          <w:smallCaps/>
          <w:szCs w:val="24"/>
        </w:rPr>
        <w:lastRenderedPageBreak/>
        <w:t>Forma de pagamento</w:t>
      </w:r>
    </w:p>
    <w:p w14:paraId="0EDD52DA"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39"/>
        <w:gridCol w:w="3709"/>
        <w:gridCol w:w="3563"/>
      </w:tblGrid>
      <w:tr w:rsidR="00183750" w:rsidRPr="00961CDB" w14:paraId="0F4680EB" w14:textId="77777777" w:rsidTr="006F54A0">
        <w:tc>
          <w:tcPr>
            <w:tcW w:w="17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01F74" w14:textId="77777777" w:rsidR="00183750" w:rsidRPr="00EB717F" w:rsidRDefault="00183750" w:rsidP="006F54A0">
            <w:pPr>
              <w:rPr>
                <w:rFonts w:cstheme="minorHAnsi"/>
                <w:szCs w:val="24"/>
              </w:rPr>
            </w:pPr>
            <w:r w:rsidRPr="00EB717F">
              <w:rPr>
                <w:rFonts w:cstheme="minorHAnsi"/>
                <w:szCs w:val="24"/>
              </w:rPr>
              <w:t>Forma de Pagamento:</w:t>
            </w:r>
          </w:p>
          <w:p w14:paraId="7483900F" w14:textId="77777777" w:rsidR="00183750" w:rsidRPr="00B67061" w:rsidRDefault="00183750" w:rsidP="006F54A0">
            <w:pPr>
              <w:rPr>
                <w:rFonts w:cstheme="minorHAnsi"/>
                <w:szCs w:val="24"/>
              </w:rPr>
            </w:pPr>
            <w:r w:rsidRPr="00B67061">
              <w:rPr>
                <w:rFonts w:cstheme="minorHAnsi"/>
                <w:szCs w:val="24"/>
              </w:rPr>
              <w:t>Débito em c/c (  )</w:t>
            </w:r>
          </w:p>
          <w:p w14:paraId="763A975E" w14:textId="77777777" w:rsidR="00183750" w:rsidRPr="00961CDB" w:rsidRDefault="00183750" w:rsidP="006F54A0">
            <w:pPr>
              <w:rPr>
                <w:rFonts w:cstheme="minorHAnsi"/>
                <w:szCs w:val="24"/>
              </w:rPr>
            </w:pPr>
            <w:r w:rsidRPr="00961CDB">
              <w:rPr>
                <w:rFonts w:cstheme="minorHAnsi"/>
                <w:szCs w:val="24"/>
              </w:rPr>
              <w:t>B3 (  )</w:t>
            </w:r>
          </w:p>
        </w:tc>
        <w:tc>
          <w:tcPr>
            <w:tcW w:w="1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CDDE2B" w14:textId="77777777" w:rsidR="00183750" w:rsidRPr="00961CDB" w:rsidRDefault="00183750" w:rsidP="006F54A0">
            <w:pPr>
              <w:rPr>
                <w:rFonts w:cstheme="minorHAnsi"/>
                <w:szCs w:val="24"/>
              </w:rPr>
            </w:pPr>
            <w:r w:rsidRPr="00961CDB">
              <w:rPr>
                <w:rFonts w:cstheme="minorHAnsi"/>
                <w:szCs w:val="24"/>
              </w:rPr>
              <w:t xml:space="preserve">Corretora: </w:t>
            </w:r>
            <w:r w:rsidRPr="00961CDB">
              <w:rPr>
                <w:rFonts w:cstheme="minorHAnsi"/>
                <w:szCs w:val="24"/>
                <w:highlight w:val="yellow"/>
              </w:rPr>
              <w:t>[•]</w:t>
            </w:r>
          </w:p>
          <w:p w14:paraId="34D0FC8D" w14:textId="77777777" w:rsidR="00183750" w:rsidRPr="00961CDB" w:rsidRDefault="00183750" w:rsidP="006F54A0">
            <w:pPr>
              <w:rPr>
                <w:rFonts w:cstheme="minorHAnsi"/>
                <w:szCs w:val="24"/>
              </w:rPr>
            </w:pPr>
            <w:r w:rsidRPr="00961CDB">
              <w:rPr>
                <w:rFonts w:cstheme="minorHAnsi"/>
                <w:szCs w:val="24"/>
              </w:rPr>
              <w:t xml:space="preserve">(  ) Banco: </w:t>
            </w:r>
            <w:r w:rsidRPr="00961CDB">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p>
        </w:tc>
        <w:tc>
          <w:tcPr>
            <w:tcW w:w="1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757A66"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p w14:paraId="45E57857" w14:textId="77777777" w:rsidR="00183750" w:rsidRPr="00961CDB" w:rsidRDefault="00183750" w:rsidP="006F54A0">
            <w:pPr>
              <w:rPr>
                <w:rFonts w:cstheme="minorHAnsi"/>
                <w:szCs w:val="24"/>
              </w:rPr>
            </w:pPr>
            <w:r w:rsidRPr="00961CDB">
              <w:rPr>
                <w:rFonts w:cstheme="minorHAnsi"/>
                <w:szCs w:val="24"/>
              </w:rPr>
              <w:t> </w:t>
            </w:r>
          </w:p>
        </w:tc>
      </w:tr>
      <w:tr w:rsidR="00183750" w:rsidRPr="00961CDB" w14:paraId="2370D567"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CC6CA6" w14:textId="77777777" w:rsidR="00183750" w:rsidRPr="00EB717F" w:rsidRDefault="00183750" w:rsidP="006F54A0">
            <w:pPr>
              <w:rPr>
                <w:rFonts w:cstheme="minorHAnsi"/>
                <w:szCs w:val="24"/>
              </w:rPr>
            </w:pPr>
            <w:r w:rsidRPr="00EB717F">
              <w:rPr>
                <w:rFonts w:cstheme="minorHAnsi"/>
                <w:szCs w:val="24"/>
              </w:rPr>
              <w:t>Valor em R$:[</w:t>
            </w:r>
            <w:r w:rsidRPr="00EB717F">
              <w:rPr>
                <w:rFonts w:cstheme="minorHAnsi"/>
                <w:szCs w:val="24"/>
                <w:highlight w:val="yellow"/>
              </w:rPr>
              <w:t>•</w:t>
            </w:r>
            <w:r w:rsidRPr="00EB717F">
              <w:rPr>
                <w:rFonts w:cstheme="minorHAnsi"/>
                <w:szCs w:val="24"/>
              </w:rPr>
              <w:t xml:space="preserve">] </w:t>
            </w:r>
          </w:p>
        </w:tc>
      </w:tr>
      <w:tr w:rsidR="00183750" w:rsidRPr="00961CDB" w14:paraId="2FA75EB5"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793A1" w14:textId="77777777" w:rsidR="00183750" w:rsidRPr="00EB717F" w:rsidRDefault="00183750" w:rsidP="006F54A0">
            <w:pPr>
              <w:rPr>
                <w:rFonts w:cstheme="minorHAnsi"/>
                <w:szCs w:val="24"/>
              </w:rPr>
            </w:pPr>
            <w:r w:rsidRPr="00EB717F">
              <w:rPr>
                <w:rFonts w:cstheme="minorHAnsi"/>
                <w:szCs w:val="24"/>
              </w:rPr>
              <w:t>Valor por extenso: [</w:t>
            </w:r>
            <w:r w:rsidRPr="00EB717F">
              <w:rPr>
                <w:rFonts w:cstheme="minorHAnsi"/>
                <w:szCs w:val="24"/>
                <w:highlight w:val="yellow"/>
              </w:rPr>
              <w:t>•</w:t>
            </w:r>
            <w:r w:rsidRPr="00EB717F">
              <w:rPr>
                <w:rFonts w:cstheme="minorHAnsi"/>
                <w:szCs w:val="24"/>
              </w:rPr>
              <w:t>] reais</w:t>
            </w:r>
          </w:p>
        </w:tc>
      </w:tr>
      <w:tr w:rsidR="00183750" w:rsidRPr="00961CDB" w14:paraId="012681A8" w14:textId="77777777" w:rsidTr="006F54A0">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09B7" w14:textId="77777777" w:rsidR="00183750" w:rsidRPr="00EB717F" w:rsidRDefault="00183750" w:rsidP="006F54A0">
            <w:pPr>
              <w:rPr>
                <w:rFonts w:cstheme="minorHAnsi"/>
                <w:szCs w:val="24"/>
              </w:rPr>
            </w:pPr>
            <w:r w:rsidRPr="00EB717F">
              <w:rPr>
                <w:rFonts w:cstheme="minorHAnsi"/>
                <w:szCs w:val="24"/>
              </w:rPr>
              <w:t>Data de integralização: [</w:t>
            </w:r>
            <w:r w:rsidRPr="00EB717F">
              <w:rPr>
                <w:rFonts w:cstheme="minorHAnsi"/>
                <w:szCs w:val="24"/>
                <w:highlight w:val="yellow"/>
              </w:rPr>
              <w:t>•]</w:t>
            </w:r>
            <w:r w:rsidRPr="00EB717F">
              <w:rPr>
                <w:rFonts w:cstheme="minorHAnsi"/>
                <w:szCs w:val="24"/>
              </w:rPr>
              <w:t xml:space="preserve"> de [</w:t>
            </w:r>
            <w:r w:rsidRPr="00EB717F">
              <w:rPr>
                <w:rFonts w:cstheme="minorHAnsi"/>
                <w:szCs w:val="24"/>
                <w:highlight w:val="yellow"/>
              </w:rPr>
              <w:t>•]</w:t>
            </w:r>
            <w:r w:rsidRPr="00EB717F">
              <w:rPr>
                <w:rFonts w:cstheme="minorHAnsi"/>
                <w:szCs w:val="24"/>
              </w:rPr>
              <w:t xml:space="preserve"> de 2021.</w:t>
            </w:r>
          </w:p>
        </w:tc>
      </w:tr>
    </w:tbl>
    <w:p w14:paraId="3D48CB25" w14:textId="77777777" w:rsidR="00183750" w:rsidRPr="00961CDB" w:rsidRDefault="00183750" w:rsidP="00183750">
      <w:pPr>
        <w:rPr>
          <w:rFonts w:cstheme="minorHAnsi"/>
          <w:szCs w:val="24"/>
        </w:rPr>
      </w:pPr>
    </w:p>
    <w:p w14:paraId="2CA61E5D" w14:textId="77777777" w:rsidR="00183750" w:rsidRPr="00961CDB" w:rsidRDefault="00183750" w:rsidP="00183750">
      <w:pPr>
        <w:rPr>
          <w:rFonts w:cstheme="minorHAnsi"/>
          <w:szCs w:val="24"/>
        </w:rPr>
      </w:pPr>
    </w:p>
    <w:p w14:paraId="7BE7A581" w14:textId="77777777" w:rsidR="00183750" w:rsidRPr="00EB717F" w:rsidRDefault="00183750" w:rsidP="00183750">
      <w:pPr>
        <w:rPr>
          <w:rFonts w:cstheme="minorHAnsi"/>
          <w:b/>
          <w:smallCaps/>
          <w:szCs w:val="24"/>
        </w:rPr>
      </w:pPr>
      <w:r w:rsidRPr="00EB717F">
        <w:rPr>
          <w:rFonts w:cstheme="minorHAnsi"/>
          <w:b/>
          <w:smallCaps/>
          <w:szCs w:val="24"/>
        </w:rPr>
        <w:t>Dados para devolução de pagamento</w:t>
      </w:r>
    </w:p>
    <w:p w14:paraId="00C55043" w14:textId="77777777" w:rsidR="00183750" w:rsidRPr="00EB717F" w:rsidRDefault="00183750" w:rsidP="00183750">
      <w:pPr>
        <w:ind w:left="360"/>
        <w:rPr>
          <w:rFonts w:cstheme="minorHAnsi"/>
          <w:b/>
          <w:szCs w:val="24"/>
        </w:rPr>
      </w:pPr>
    </w:p>
    <w:tbl>
      <w:tblPr>
        <w:tblW w:w="5000" w:type="pct"/>
        <w:tblCellMar>
          <w:left w:w="0" w:type="dxa"/>
          <w:right w:w="0" w:type="dxa"/>
        </w:tblCellMar>
        <w:tblLook w:val="04A0" w:firstRow="1" w:lastRow="0" w:firstColumn="1" w:lastColumn="0" w:noHBand="0" w:noVBand="1"/>
      </w:tblPr>
      <w:tblGrid>
        <w:gridCol w:w="3926"/>
        <w:gridCol w:w="3695"/>
        <w:gridCol w:w="3590"/>
      </w:tblGrid>
      <w:tr w:rsidR="00183750" w:rsidRPr="00961CDB" w14:paraId="0DAB5027" w14:textId="77777777" w:rsidTr="006F54A0">
        <w:tc>
          <w:tcPr>
            <w:tcW w:w="17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4BA56" w14:textId="77777777" w:rsidR="00183750" w:rsidRPr="00EB717F" w:rsidRDefault="00183750" w:rsidP="006F54A0">
            <w:pPr>
              <w:rPr>
                <w:rFonts w:cstheme="minorHAnsi"/>
                <w:szCs w:val="24"/>
              </w:rPr>
            </w:pPr>
            <w:r w:rsidRPr="00EB717F">
              <w:rPr>
                <w:rFonts w:cstheme="minorHAnsi"/>
                <w:szCs w:val="24"/>
              </w:rPr>
              <w:t>Crédito em c/c (  )</w:t>
            </w:r>
          </w:p>
        </w:tc>
        <w:tc>
          <w:tcPr>
            <w:tcW w:w="164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8D3E39" w14:textId="77777777" w:rsidR="00183750" w:rsidRPr="00961CDB" w:rsidRDefault="00183750" w:rsidP="006F54A0">
            <w:pPr>
              <w:rPr>
                <w:rFonts w:cstheme="minorHAnsi"/>
                <w:szCs w:val="24"/>
              </w:rPr>
            </w:pPr>
            <w:r w:rsidRPr="00B67061">
              <w:rPr>
                <w:rFonts w:cstheme="minorHAnsi"/>
                <w:szCs w:val="24"/>
              </w:rPr>
              <w:t xml:space="preserve">Banco: </w:t>
            </w:r>
            <w:r w:rsidRPr="00B67061">
              <w:rPr>
                <w:rFonts w:cstheme="minorHAnsi"/>
                <w:szCs w:val="24"/>
                <w:highlight w:val="yellow"/>
              </w:rPr>
              <w:t>[•]</w:t>
            </w:r>
            <w:r w:rsidRPr="00961CDB">
              <w:rPr>
                <w:rFonts w:cstheme="minorHAnsi"/>
                <w:szCs w:val="24"/>
              </w:rPr>
              <w:t xml:space="preserve"> Agência </w:t>
            </w:r>
            <w:r w:rsidRPr="00961CDB">
              <w:rPr>
                <w:rFonts w:cstheme="minorHAnsi"/>
                <w:szCs w:val="24"/>
                <w:highlight w:val="yellow"/>
              </w:rPr>
              <w:t>[•]</w:t>
            </w:r>
            <w:r w:rsidRPr="00961CDB">
              <w:rPr>
                <w:rFonts w:cstheme="minorHAnsi"/>
                <w:szCs w:val="24"/>
              </w:rPr>
              <w:t xml:space="preserve"> </w:t>
            </w:r>
          </w:p>
        </w:tc>
        <w:tc>
          <w:tcPr>
            <w:tcW w:w="1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98F2E7" w14:textId="77777777" w:rsidR="00183750" w:rsidRPr="00961CDB" w:rsidRDefault="00183750" w:rsidP="006F54A0">
            <w:pPr>
              <w:rPr>
                <w:rFonts w:cstheme="minorHAnsi"/>
                <w:szCs w:val="24"/>
              </w:rPr>
            </w:pPr>
            <w:r w:rsidRPr="00961CDB">
              <w:rPr>
                <w:rFonts w:cstheme="minorHAnsi"/>
                <w:szCs w:val="24"/>
              </w:rPr>
              <w:t xml:space="preserve">Conta: </w:t>
            </w:r>
            <w:r w:rsidRPr="00961CDB">
              <w:rPr>
                <w:rFonts w:cstheme="minorHAnsi"/>
                <w:szCs w:val="24"/>
                <w:highlight w:val="yellow"/>
              </w:rPr>
              <w:t>[•]</w:t>
            </w:r>
          </w:p>
        </w:tc>
      </w:tr>
    </w:tbl>
    <w:p w14:paraId="712E86BB" w14:textId="77777777" w:rsidR="00183750" w:rsidRDefault="00183750" w:rsidP="00183750">
      <w:pPr>
        <w:rPr>
          <w:rFonts w:cstheme="minorHAnsi"/>
          <w:b/>
          <w:smallCaps/>
          <w:szCs w:val="24"/>
        </w:rPr>
      </w:pPr>
    </w:p>
    <w:p w14:paraId="20F3B1D1" w14:textId="77777777" w:rsidR="00183750" w:rsidRDefault="00183750" w:rsidP="00183750">
      <w:pPr>
        <w:rPr>
          <w:rFonts w:cstheme="minorHAnsi"/>
          <w:b/>
          <w:smallCaps/>
          <w:szCs w:val="24"/>
        </w:rPr>
      </w:pPr>
    </w:p>
    <w:p w14:paraId="3FF95865" w14:textId="77777777" w:rsidR="00183750" w:rsidRPr="00EB717F" w:rsidRDefault="00183750" w:rsidP="00183750">
      <w:pPr>
        <w:rPr>
          <w:rFonts w:cstheme="minorHAnsi"/>
          <w:b/>
          <w:smallCaps/>
          <w:szCs w:val="24"/>
        </w:rPr>
      </w:pPr>
      <w:r w:rsidRPr="00EB717F">
        <w:rPr>
          <w:rFonts w:cstheme="minorHAnsi"/>
          <w:b/>
          <w:smallCaps/>
          <w:szCs w:val="24"/>
        </w:rPr>
        <w:t>Integralização</w:t>
      </w:r>
    </w:p>
    <w:p w14:paraId="5BC100BE" w14:textId="77777777" w:rsidR="00183750" w:rsidRPr="00961CDB" w:rsidRDefault="00183750" w:rsidP="00183750">
      <w:pPr>
        <w:pStyle w:val="Rodap"/>
        <w:spacing w:line="288" w:lineRule="auto"/>
        <w:rPr>
          <w:rFonts w:cstheme="minorHAnsi"/>
          <w:sz w:val="24"/>
          <w:szCs w:val="24"/>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183750" w:rsidRPr="00961CDB" w14:paraId="36F4F08B" w14:textId="77777777" w:rsidTr="00F1646B">
        <w:tc>
          <w:tcPr>
            <w:tcW w:w="11199" w:type="dxa"/>
            <w:shd w:val="clear" w:color="auto" w:fill="auto"/>
          </w:tcPr>
          <w:p w14:paraId="16466200"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bCs/>
                <w:sz w:val="24"/>
                <w:szCs w:val="24"/>
              </w:rPr>
              <w:t xml:space="preserve">O Subscritor, neste ato, declara para todos os fins que conhece, está de acordo e por isso adere a todas as disposições constantes deste Boletim de Subscrição e da Escritura, firmada, em caráter irrevogável e irretratável, referente à colocação privada de Debêntures da Emissora. </w:t>
            </w:r>
          </w:p>
          <w:p w14:paraId="252A5FD6" w14:textId="77777777" w:rsidR="00183750" w:rsidRPr="00961CDB" w:rsidRDefault="00183750" w:rsidP="006F54A0">
            <w:pPr>
              <w:pStyle w:val="Rodap"/>
              <w:tabs>
                <w:tab w:val="center" w:pos="630"/>
              </w:tabs>
              <w:spacing w:line="288" w:lineRule="auto"/>
              <w:rPr>
                <w:rFonts w:cstheme="minorHAnsi"/>
                <w:sz w:val="24"/>
                <w:szCs w:val="24"/>
              </w:rPr>
            </w:pPr>
          </w:p>
          <w:p w14:paraId="65AB534E" w14:textId="77777777" w:rsidR="00183750" w:rsidRPr="00961CDB" w:rsidRDefault="00183750" w:rsidP="006F54A0">
            <w:pPr>
              <w:rPr>
                <w:rFonts w:cstheme="minorHAnsi"/>
                <w:szCs w:val="24"/>
              </w:rPr>
            </w:pPr>
            <w:r w:rsidRPr="00EB717F">
              <w:rPr>
                <w:rFonts w:cstheme="minorHAnsi"/>
                <w:smallCaps/>
                <w:szCs w:val="24"/>
              </w:rPr>
              <w:t>O</w:t>
            </w:r>
            <w:r w:rsidRPr="00EB717F">
              <w:rPr>
                <w:rFonts w:cstheme="minorHAnsi"/>
                <w:szCs w:val="24"/>
              </w:rPr>
              <w:t xml:space="preserve"> </w:t>
            </w:r>
            <w:r w:rsidRPr="00961CDB">
              <w:rPr>
                <w:rFonts w:cstheme="minorHAnsi"/>
                <w:szCs w:val="24"/>
              </w:rPr>
              <w:t xml:space="preserve">Subscritor </w:t>
            </w:r>
            <w:r w:rsidRPr="00EB717F">
              <w:rPr>
                <w:rFonts w:cstheme="minorHAnsi"/>
                <w:szCs w:val="24"/>
              </w:rPr>
              <w:t>declara ter total conhecimento de que as Debêntures, ora subscritas, deverão ser integralizadas</w:t>
            </w:r>
            <w:r w:rsidRPr="00CD5DF4">
              <w:rPr>
                <w:rFonts w:cstheme="minorHAnsi"/>
                <w:szCs w:val="24"/>
              </w:rPr>
              <w:t xml:space="preserve">, até as </w:t>
            </w:r>
            <w:r w:rsidRPr="00B67061">
              <w:rPr>
                <w:rFonts w:cstheme="minorHAnsi"/>
                <w:szCs w:val="24"/>
                <w:highlight w:val="yellow"/>
              </w:rPr>
              <w:t>[•]</w:t>
            </w:r>
            <w:r w:rsidRPr="00B67061">
              <w:rPr>
                <w:rFonts w:cstheme="minorHAnsi"/>
                <w:szCs w:val="24"/>
              </w:rPr>
              <w:t xml:space="preserve"> horas </w:t>
            </w:r>
            <w:r w:rsidRPr="00961CDB">
              <w:rPr>
                <w:rFonts w:cstheme="minorHAnsi"/>
                <w:szCs w:val="24"/>
              </w:rPr>
              <w:t xml:space="preserve">da data de assinatura do respectivo </w:t>
            </w:r>
            <w:bookmarkStart w:id="543" w:name="_Hlk11894257"/>
            <w:r w:rsidRPr="00961CDB">
              <w:rPr>
                <w:rFonts w:cstheme="minorHAnsi"/>
                <w:szCs w:val="24"/>
              </w:rPr>
              <w:t>Boletim de Subscrição</w:t>
            </w:r>
            <w:bookmarkEnd w:id="543"/>
            <w:r w:rsidRPr="00961CDB">
              <w:rPr>
                <w:rFonts w:cstheme="minorHAnsi"/>
                <w:szCs w:val="24"/>
              </w:rPr>
              <w:t>.</w:t>
            </w:r>
          </w:p>
          <w:p w14:paraId="78A7CADF" w14:textId="77777777" w:rsidR="00183750" w:rsidRPr="00961CDB" w:rsidRDefault="00183750" w:rsidP="006F54A0">
            <w:pPr>
              <w:pStyle w:val="Rodap"/>
              <w:tabs>
                <w:tab w:val="center" w:pos="630"/>
              </w:tabs>
              <w:spacing w:line="288" w:lineRule="auto"/>
              <w:rPr>
                <w:rFonts w:cstheme="minorHAnsi"/>
                <w:sz w:val="24"/>
                <w:szCs w:val="24"/>
              </w:rPr>
            </w:pPr>
          </w:p>
          <w:p w14:paraId="581ED0A9" w14:textId="77777777" w:rsidR="00183750" w:rsidRPr="00961CDB" w:rsidRDefault="00183750" w:rsidP="006F54A0">
            <w:pPr>
              <w:ind w:left="12"/>
              <w:rPr>
                <w:rFonts w:cstheme="minorHAnsi"/>
                <w:szCs w:val="24"/>
              </w:rPr>
            </w:pPr>
            <w:r w:rsidRPr="00961CDB">
              <w:rPr>
                <w:rFonts w:cstheme="minorHAnsi"/>
                <w:szCs w:val="24"/>
              </w:rPr>
              <w:t xml:space="preserve">Os recursos devem ser depositados, </w:t>
            </w:r>
            <w:r w:rsidRPr="00961CDB">
              <w:rPr>
                <w:rFonts w:cstheme="minorHAnsi"/>
                <w:snapToGrid w:val="0"/>
                <w:szCs w:val="24"/>
              </w:rPr>
              <w:t>à vista, em moeda corrente nacional, no ato da subscrição, por meio de débito na conta corrente indicada neste Boletim de Subscrição</w:t>
            </w:r>
            <w:r w:rsidRPr="00961CDB">
              <w:rPr>
                <w:rFonts w:cstheme="minorHAnsi"/>
                <w:szCs w:val="24"/>
              </w:rPr>
              <w:t>, servindo, o extrato da conta corrente ou o comprovante do crédito/depósito como provas de pagamento e quitação das obrigações previstas neste Boletim.</w:t>
            </w:r>
          </w:p>
          <w:p w14:paraId="3137C2C8" w14:textId="77777777" w:rsidR="00183750" w:rsidRPr="00961CDB" w:rsidRDefault="00183750" w:rsidP="006F54A0">
            <w:pPr>
              <w:ind w:left="12"/>
              <w:rPr>
                <w:rFonts w:cstheme="minorHAnsi"/>
                <w:szCs w:val="24"/>
              </w:rPr>
            </w:pPr>
          </w:p>
          <w:p w14:paraId="43382EE6" w14:textId="77777777" w:rsidR="00183750" w:rsidRPr="00961CDB" w:rsidRDefault="00183750" w:rsidP="006F54A0">
            <w:pPr>
              <w:pStyle w:val="Rodap"/>
              <w:tabs>
                <w:tab w:val="center" w:pos="630"/>
              </w:tabs>
              <w:spacing w:line="288" w:lineRule="auto"/>
              <w:rPr>
                <w:rFonts w:cstheme="minorHAnsi"/>
                <w:sz w:val="24"/>
                <w:szCs w:val="24"/>
              </w:rPr>
            </w:pPr>
            <w:r w:rsidRPr="00961CDB">
              <w:rPr>
                <w:rFonts w:cstheme="minorHAnsi"/>
                <w:sz w:val="24"/>
                <w:szCs w:val="24"/>
              </w:rPr>
              <w:t>O Subscritor compromete-se, de forma irrevogável e irretratável, a realizar a integralização das Debêntures na quantidade e na data acima indicadas, respondendo por quaisquer prejuízos que possa acarretar à Emissora pelo descumprimento da obrigação ora assumida.</w:t>
            </w:r>
          </w:p>
          <w:p w14:paraId="5D6C08E4" w14:textId="77777777" w:rsidR="00183750" w:rsidRPr="00961CDB" w:rsidRDefault="00183750" w:rsidP="006F54A0">
            <w:pPr>
              <w:pStyle w:val="Rodap"/>
              <w:tabs>
                <w:tab w:val="center" w:pos="630"/>
              </w:tabs>
              <w:spacing w:line="288" w:lineRule="auto"/>
              <w:rPr>
                <w:rFonts w:cstheme="minorHAnsi"/>
                <w:sz w:val="24"/>
                <w:szCs w:val="24"/>
              </w:rPr>
            </w:pPr>
          </w:p>
          <w:p w14:paraId="149DFCC8" w14:textId="77777777" w:rsidR="00183750" w:rsidRPr="00961CDB" w:rsidRDefault="00183750" w:rsidP="006F54A0">
            <w:pPr>
              <w:pStyle w:val="Rodap"/>
              <w:tabs>
                <w:tab w:val="center" w:pos="630"/>
              </w:tabs>
              <w:spacing w:line="288" w:lineRule="auto"/>
              <w:rPr>
                <w:rFonts w:cstheme="minorHAnsi"/>
                <w:sz w:val="24"/>
                <w:szCs w:val="24"/>
              </w:rPr>
            </w:pPr>
            <w:r w:rsidRPr="00EB717F">
              <w:rPr>
                <w:rFonts w:cstheme="minorHAnsi"/>
                <w:sz w:val="24"/>
                <w:szCs w:val="24"/>
              </w:rPr>
              <w:t xml:space="preserve">O Subscritor declara </w:t>
            </w:r>
            <w:r w:rsidRPr="00961CDB">
              <w:rPr>
                <w:rFonts w:cstheme="minorHAnsi"/>
                <w:sz w:val="24"/>
                <w:szCs w:val="24"/>
              </w:rPr>
              <w:t>que leu e que está de acordo com todas as condições expressas no: (i) presente Boletim de Subscrição; (ii) com todos os termos e condições da Escritura de Emissão; (iii) do “</w:t>
            </w:r>
            <w:r w:rsidRPr="00961CDB">
              <w:rPr>
                <w:rFonts w:cstheme="minorHAnsi"/>
                <w:i/>
                <w:sz w:val="24"/>
                <w:szCs w:val="24"/>
              </w:rPr>
              <w:t>Instrumento Particular de Constituição de Alienação Fiduciária de Participações Societárias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lastRenderedPageBreak/>
              <w:t>Subscritor</w:t>
            </w:r>
            <w:r w:rsidRPr="00961CDB">
              <w:rPr>
                <w:rFonts w:cstheme="minorHAnsi"/>
                <w:sz w:val="24"/>
                <w:szCs w:val="24"/>
              </w:rPr>
              <w:t xml:space="preserve"> e </w:t>
            </w:r>
            <w:r>
              <w:rPr>
                <w:rFonts w:cstheme="minorHAnsi"/>
                <w:sz w:val="24"/>
                <w:szCs w:val="24"/>
              </w:rPr>
              <w:t>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de 2021; e (iv) do “</w:t>
            </w:r>
            <w:r w:rsidRPr="00961CDB">
              <w:rPr>
                <w:rFonts w:cstheme="minorHAnsi"/>
                <w:i/>
                <w:sz w:val="24"/>
                <w:szCs w:val="24"/>
              </w:rPr>
              <w:t>Instrumento Particular de Constituição de Cessão Fiduciária em Garantia</w:t>
            </w:r>
            <w:r w:rsidRPr="00961CDB">
              <w:rPr>
                <w:rFonts w:cstheme="minorHAnsi"/>
                <w:sz w:val="24"/>
                <w:szCs w:val="24"/>
              </w:rPr>
              <w:t>”</w:t>
            </w:r>
            <w:r>
              <w:rPr>
                <w:rFonts w:cstheme="minorHAnsi"/>
                <w:sz w:val="24"/>
                <w:szCs w:val="24"/>
              </w:rPr>
              <w:t>,</w:t>
            </w:r>
            <w:r w:rsidRPr="00961CDB">
              <w:rPr>
                <w:rFonts w:cstheme="minorHAnsi"/>
                <w:sz w:val="24"/>
                <w:szCs w:val="24"/>
              </w:rPr>
              <w:t xml:space="preserve"> celebrado entre a Emissora, o </w:t>
            </w:r>
            <w:r>
              <w:rPr>
                <w:rFonts w:cstheme="minorHAnsi"/>
                <w:sz w:val="24"/>
                <w:szCs w:val="24"/>
              </w:rPr>
              <w:t>Subscritor</w:t>
            </w:r>
            <w:r w:rsidRPr="00961CDB">
              <w:rPr>
                <w:rFonts w:cstheme="minorHAnsi"/>
                <w:sz w:val="24"/>
                <w:szCs w:val="24"/>
              </w:rPr>
              <w:t xml:space="preserve">, </w:t>
            </w:r>
            <w:r>
              <w:rPr>
                <w:rFonts w:cstheme="minorHAnsi"/>
                <w:sz w:val="24"/>
                <w:szCs w:val="24"/>
              </w:rPr>
              <w:t>e outras partes</w:t>
            </w:r>
            <w:r w:rsidRPr="00961CDB">
              <w:rPr>
                <w:rFonts w:cstheme="minorHAnsi"/>
                <w:sz w:val="24"/>
                <w:szCs w:val="24"/>
              </w:rPr>
              <w:t xml:space="preserve">, em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 xml:space="preserve">de </w:t>
            </w:r>
            <w:r w:rsidRPr="00EB717F">
              <w:rPr>
                <w:rFonts w:cstheme="minorHAnsi"/>
                <w:sz w:val="24"/>
                <w:szCs w:val="24"/>
                <w:highlight w:val="yellow"/>
              </w:rPr>
              <w:t>[•]</w:t>
            </w:r>
            <w:r w:rsidRPr="00EB717F">
              <w:rPr>
                <w:rFonts w:cstheme="minorHAnsi"/>
                <w:sz w:val="24"/>
                <w:szCs w:val="24"/>
              </w:rPr>
              <w:t xml:space="preserve"> </w:t>
            </w:r>
            <w:r w:rsidRPr="00961CDB">
              <w:rPr>
                <w:rFonts w:cstheme="minorHAnsi"/>
                <w:sz w:val="24"/>
                <w:szCs w:val="24"/>
              </w:rPr>
              <w:t>de 2021.</w:t>
            </w:r>
          </w:p>
          <w:p w14:paraId="0BF731FE" w14:textId="77777777" w:rsidR="00183750" w:rsidRPr="00961CDB" w:rsidRDefault="00183750" w:rsidP="006F54A0">
            <w:pPr>
              <w:pStyle w:val="Rodap"/>
              <w:tabs>
                <w:tab w:val="center" w:pos="630"/>
              </w:tabs>
              <w:spacing w:line="288" w:lineRule="auto"/>
              <w:rPr>
                <w:rFonts w:cstheme="minorHAnsi"/>
                <w:sz w:val="24"/>
                <w:szCs w:val="24"/>
              </w:rPr>
            </w:pPr>
          </w:p>
          <w:p w14:paraId="25458CA1" w14:textId="77777777" w:rsidR="00183750" w:rsidRDefault="00183750" w:rsidP="006F54A0">
            <w:pPr>
              <w:ind w:left="12"/>
              <w:rPr>
                <w:rFonts w:cstheme="minorHAnsi"/>
                <w:szCs w:val="24"/>
              </w:rPr>
            </w:pPr>
            <w:r w:rsidRPr="00EB717F">
              <w:rPr>
                <w:rFonts w:cstheme="minorHAnsi"/>
                <w:szCs w:val="24"/>
              </w:rPr>
              <w:t xml:space="preserve">O Subscritor declara ter recebido a quantidade de Debêntures indicada no item Cálculo da Subscrição acima, e dá, à Emissora, plena, geral e irrevogável quitação da respectiva entrega </w:t>
            </w:r>
            <w:r w:rsidRPr="00CD5DF4">
              <w:rPr>
                <w:rFonts w:cstheme="minorHAnsi"/>
                <w:szCs w:val="24"/>
              </w:rPr>
              <w:t>das Debêntures</w:t>
            </w:r>
            <w:r w:rsidRPr="00B67061">
              <w:rPr>
                <w:rFonts w:cstheme="minorHAnsi"/>
                <w:szCs w:val="24"/>
              </w:rPr>
              <w:t>.</w:t>
            </w:r>
          </w:p>
          <w:p w14:paraId="7830CE88" w14:textId="77777777" w:rsidR="00183750" w:rsidRPr="00B67061" w:rsidRDefault="00183750" w:rsidP="006F54A0">
            <w:pPr>
              <w:rPr>
                <w:rFonts w:cstheme="minorHAnsi"/>
                <w:szCs w:val="24"/>
              </w:rPr>
            </w:pPr>
          </w:p>
          <w:p w14:paraId="037033A4" w14:textId="77777777" w:rsidR="00183750" w:rsidRDefault="00183750" w:rsidP="006F54A0">
            <w:pPr>
              <w:pStyle w:val="Rodap"/>
              <w:tabs>
                <w:tab w:val="center" w:pos="630"/>
              </w:tabs>
              <w:spacing w:line="288" w:lineRule="auto"/>
              <w:rPr>
                <w:rFonts w:cstheme="minorHAnsi"/>
                <w:color w:val="000000"/>
                <w:sz w:val="24"/>
                <w:szCs w:val="24"/>
              </w:rPr>
            </w:pPr>
            <w:r w:rsidRPr="00F12BBC">
              <w:rPr>
                <w:rFonts w:cstheme="minorHAnsi"/>
                <w:color w:val="000000"/>
                <w:sz w:val="24"/>
                <w:szCs w:val="24"/>
              </w:rPr>
              <w:t>A</w:t>
            </w:r>
            <w:r>
              <w:rPr>
                <w:rFonts w:cstheme="minorHAnsi"/>
                <w:color w:val="000000"/>
                <w:sz w:val="24"/>
                <w:szCs w:val="24"/>
              </w:rPr>
              <w:t xml:space="preserve"> Emissora e o Subscritor </w:t>
            </w:r>
            <w:r w:rsidRPr="00F12BBC">
              <w:rPr>
                <w:rFonts w:cstheme="minorHAnsi"/>
                <w:color w:val="000000"/>
                <w:sz w:val="24"/>
                <w:szCs w:val="24"/>
              </w:rPr>
              <w:t>reconhece</w:t>
            </w:r>
            <w:r>
              <w:rPr>
                <w:rFonts w:cstheme="minorHAnsi"/>
                <w:color w:val="000000"/>
                <w:sz w:val="24"/>
                <w:szCs w:val="24"/>
              </w:rPr>
              <w:t>m</w:t>
            </w:r>
            <w:r w:rsidRPr="00F12BBC">
              <w:rPr>
                <w:rFonts w:cstheme="minorHAnsi"/>
                <w:color w:val="000000"/>
                <w:sz w:val="24"/>
                <w:szCs w:val="24"/>
              </w:rPr>
              <w:t xml:space="preserve"> que a declaração de vontade mediante assinatura digital presume-se verdadeira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r>
              <w:rPr>
                <w:rFonts w:cstheme="minorHAnsi"/>
                <w:color w:val="000000"/>
                <w:sz w:val="24"/>
                <w:szCs w:val="24"/>
              </w:rPr>
              <w:t>.</w:t>
            </w:r>
          </w:p>
          <w:p w14:paraId="0279D45A" w14:textId="77777777" w:rsidR="00183750" w:rsidRDefault="00183750" w:rsidP="006F54A0">
            <w:pPr>
              <w:pStyle w:val="Rodap"/>
              <w:tabs>
                <w:tab w:val="center" w:pos="630"/>
              </w:tabs>
              <w:spacing w:line="288" w:lineRule="auto"/>
              <w:rPr>
                <w:rFonts w:cstheme="minorHAnsi"/>
                <w:sz w:val="24"/>
                <w:szCs w:val="24"/>
              </w:rPr>
            </w:pPr>
          </w:p>
          <w:p w14:paraId="16D435E6" w14:textId="77777777" w:rsidR="00183750" w:rsidRDefault="00183750" w:rsidP="006F54A0">
            <w:pPr>
              <w:pStyle w:val="Rodap"/>
              <w:tabs>
                <w:tab w:val="center" w:pos="630"/>
              </w:tabs>
              <w:spacing w:line="288" w:lineRule="auto"/>
              <w:rPr>
                <w:rFonts w:cstheme="minorHAnsi"/>
                <w:sz w:val="24"/>
                <w:szCs w:val="24"/>
              </w:rPr>
            </w:pPr>
            <w:r w:rsidRPr="00F12BBC">
              <w:rPr>
                <w:rFonts w:cstheme="minorHAnsi"/>
                <w:color w:val="000000"/>
                <w:sz w:val="24"/>
                <w:szCs w:val="24"/>
              </w:rPr>
              <w:t xml:space="preserve">A </w:t>
            </w:r>
            <w:r>
              <w:rPr>
                <w:rFonts w:cstheme="minorHAnsi"/>
                <w:color w:val="000000"/>
                <w:sz w:val="24"/>
                <w:szCs w:val="24"/>
              </w:rPr>
              <w:t xml:space="preserve">Emissora e o Subscritor </w:t>
            </w:r>
            <w:r w:rsidRPr="00F12BBC">
              <w:rPr>
                <w:rFonts w:cstheme="minorHAnsi"/>
                <w:color w:val="000000"/>
                <w:sz w:val="24"/>
                <w:szCs w:val="24"/>
              </w:rPr>
              <w:t>firma</w:t>
            </w:r>
            <w:r>
              <w:rPr>
                <w:rFonts w:cstheme="minorHAnsi"/>
                <w:color w:val="000000"/>
                <w:sz w:val="24"/>
                <w:szCs w:val="24"/>
              </w:rPr>
              <w:t>m</w:t>
            </w:r>
            <w:r w:rsidRPr="00F12BBC">
              <w:rPr>
                <w:rFonts w:cstheme="minorHAnsi"/>
                <w:color w:val="000000"/>
                <w:sz w:val="24"/>
                <w:szCs w:val="24"/>
              </w:rPr>
              <w:t xml:space="preserve"> </w:t>
            </w:r>
            <w:r>
              <w:rPr>
                <w:rFonts w:cstheme="minorHAnsi"/>
                <w:color w:val="000000"/>
                <w:sz w:val="24"/>
                <w:szCs w:val="24"/>
              </w:rPr>
              <w:t>o</w:t>
            </w:r>
            <w:r w:rsidRPr="00F12BBC">
              <w:rPr>
                <w:rFonts w:cstheme="minorHAnsi"/>
                <w:color w:val="000000"/>
                <w:sz w:val="24"/>
                <w:szCs w:val="24"/>
              </w:rPr>
              <w:t xml:space="preserve"> presente </w:t>
            </w:r>
            <w:r>
              <w:rPr>
                <w:rFonts w:cstheme="minorHAnsi"/>
                <w:sz w:val="24"/>
                <w:szCs w:val="24"/>
              </w:rPr>
              <w:t>Boletim de Subscrição</w:t>
            </w:r>
            <w:r w:rsidRPr="00F12BBC">
              <w:rPr>
                <w:rFonts w:cstheme="minorHAnsi"/>
                <w:color w:val="000000"/>
                <w:sz w:val="24"/>
                <w:szCs w:val="24"/>
              </w:rPr>
              <w:t xml:space="preserve"> por meio eletrônico, reconhecendo a forma eletrônica como válida e declarando, para todos os fins, que </w:t>
            </w:r>
            <w:r>
              <w:rPr>
                <w:rFonts w:cstheme="minorHAnsi"/>
                <w:color w:val="000000"/>
                <w:sz w:val="24"/>
                <w:szCs w:val="24"/>
              </w:rPr>
              <w:t>a</w:t>
            </w:r>
            <w:r w:rsidRPr="00F12BBC">
              <w:rPr>
                <w:rFonts w:cstheme="minorHAnsi"/>
                <w:color w:val="000000"/>
                <w:sz w:val="24"/>
                <w:szCs w:val="24"/>
              </w:rPr>
              <w:t xml:space="preserve"> assinatura eletrônica é prova de sua respectiva concordância com esse formato de assinatura, sendo o presente instrumento considerado assinado, exigível e oponível perante terceiros, independentemente da aposição de rubricas em cada página, nos termos do inciso X do caput do artigo 3º e no art. 18 da Lei nº 13.874, de 20 de setembro de 2019, do artigo 2º-A da Lei nº 12.682, de 9 de julho de 2012, dos artigos 104 e 107, da Lei 10.406, de 10 de janeiro de 2002, conforme alterada, e do artigo 10, § 2º, da Medida Provisória nº 2.200-2, de 24 de agosto de 2001</w:t>
            </w:r>
            <w:r>
              <w:rPr>
                <w:rFonts w:cstheme="minorHAnsi"/>
                <w:color w:val="000000"/>
                <w:sz w:val="24"/>
                <w:szCs w:val="24"/>
              </w:rPr>
              <w:t>.</w:t>
            </w:r>
          </w:p>
          <w:p w14:paraId="66246AAF" w14:textId="77777777" w:rsidR="00183750" w:rsidRDefault="00183750" w:rsidP="006F54A0">
            <w:pPr>
              <w:pStyle w:val="Rodap"/>
              <w:tabs>
                <w:tab w:val="center" w:pos="630"/>
              </w:tabs>
              <w:spacing w:line="288" w:lineRule="auto"/>
              <w:rPr>
                <w:rFonts w:cstheme="minorHAnsi"/>
                <w:sz w:val="24"/>
                <w:szCs w:val="24"/>
              </w:rPr>
            </w:pPr>
          </w:p>
          <w:p w14:paraId="1E1D99E9" w14:textId="77777777" w:rsidR="00183750" w:rsidRDefault="00183750" w:rsidP="006F54A0">
            <w:pPr>
              <w:pStyle w:val="Rodap"/>
              <w:tabs>
                <w:tab w:val="center" w:pos="630"/>
              </w:tabs>
              <w:spacing w:line="288" w:lineRule="auto"/>
              <w:rPr>
                <w:rFonts w:cstheme="minorHAnsi"/>
                <w:sz w:val="24"/>
                <w:szCs w:val="24"/>
              </w:rPr>
            </w:pPr>
            <w:r w:rsidRPr="00EB717F">
              <w:rPr>
                <w:rFonts w:cstheme="minorHAnsi"/>
                <w:sz w:val="24"/>
                <w:szCs w:val="24"/>
              </w:rPr>
              <w:t>Fica eleito o foro da cidade de São Paulo, Estado de São Paulo, para dirimir as questões oriundas deste Boletim de Subscrição, com a renúncia expressa a qualquer foro, por mais privilegiado que seja ou venha a ser</w:t>
            </w:r>
            <w:r>
              <w:rPr>
                <w:rFonts w:cstheme="minorHAnsi"/>
                <w:sz w:val="24"/>
                <w:szCs w:val="24"/>
              </w:rPr>
              <w:t>.</w:t>
            </w:r>
          </w:p>
          <w:p w14:paraId="70A64D6B" w14:textId="77777777" w:rsidR="00183750" w:rsidRPr="00961CDB" w:rsidRDefault="00183750" w:rsidP="006F54A0">
            <w:pPr>
              <w:pStyle w:val="Rodap"/>
              <w:tabs>
                <w:tab w:val="center" w:pos="630"/>
              </w:tabs>
              <w:spacing w:line="288" w:lineRule="auto"/>
              <w:rPr>
                <w:rFonts w:cstheme="minorHAnsi"/>
                <w:sz w:val="24"/>
                <w:szCs w:val="24"/>
              </w:rPr>
            </w:pPr>
          </w:p>
        </w:tc>
      </w:tr>
    </w:tbl>
    <w:p w14:paraId="6DBCC2E9" w14:textId="77777777" w:rsidR="00183750" w:rsidRPr="00961CDB" w:rsidRDefault="00183750" w:rsidP="00183750">
      <w:pPr>
        <w:rPr>
          <w:rFonts w:cstheme="minorHAnsi"/>
          <w:szCs w:val="24"/>
        </w:rPr>
      </w:pPr>
    </w:p>
    <w:p w14:paraId="7D8E4A3E" w14:textId="77777777" w:rsidR="00183750" w:rsidRPr="00961CDB" w:rsidRDefault="00183750" w:rsidP="00183750">
      <w:pPr>
        <w:rPr>
          <w:rFonts w:cstheme="minorHAnsi"/>
          <w:szCs w:val="24"/>
        </w:rPr>
      </w:pPr>
    </w:p>
    <w:tbl>
      <w:tblPr>
        <w:tblW w:w="5000" w:type="pct"/>
        <w:tblLook w:val="04A0" w:firstRow="1" w:lastRow="0" w:firstColumn="1" w:lastColumn="0" w:noHBand="0" w:noVBand="1"/>
      </w:tblPr>
      <w:tblGrid>
        <w:gridCol w:w="5385"/>
        <w:gridCol w:w="5833"/>
      </w:tblGrid>
      <w:tr w:rsidR="00183750" w:rsidRPr="00961CDB" w14:paraId="637F2218" w14:textId="77777777" w:rsidTr="006F54A0">
        <w:trPr>
          <w:trHeight w:val="780"/>
        </w:trPr>
        <w:tc>
          <w:tcPr>
            <w:tcW w:w="2400" w:type="pct"/>
            <w:tcBorders>
              <w:top w:val="single" w:sz="6" w:space="0" w:color="auto"/>
              <w:left w:val="single" w:sz="6" w:space="0" w:color="auto"/>
              <w:bottom w:val="single" w:sz="6" w:space="0" w:color="auto"/>
              <w:right w:val="single" w:sz="4" w:space="0" w:color="auto"/>
            </w:tcBorders>
          </w:tcPr>
          <w:p w14:paraId="56C3386A" w14:textId="77777777" w:rsidR="00183750" w:rsidRPr="00EB717F" w:rsidRDefault="00183750" w:rsidP="006F54A0">
            <w:pPr>
              <w:rPr>
                <w:rFonts w:cstheme="minorHAnsi"/>
                <w:iCs/>
                <w:szCs w:val="24"/>
              </w:rPr>
            </w:pPr>
            <w:r w:rsidRPr="00EB717F">
              <w:rPr>
                <w:rFonts w:cstheme="minorHAnsi"/>
                <w:iCs/>
                <w:szCs w:val="24"/>
              </w:rPr>
              <w:t xml:space="preserve">Declaro, para todos os fins, </w:t>
            </w:r>
            <w:r w:rsidRPr="00EB717F">
              <w:rPr>
                <w:rFonts w:cstheme="minorHAnsi"/>
                <w:b/>
                <w:iCs/>
                <w:szCs w:val="24"/>
              </w:rPr>
              <w:t>(i)</w:t>
            </w:r>
            <w:r w:rsidRPr="00EB717F">
              <w:rPr>
                <w:rFonts w:cstheme="minorHAnsi"/>
                <w:iCs/>
                <w:szCs w:val="24"/>
              </w:rPr>
              <w:t xml:space="preserve"> estar de acordo com as condições expressas no presente Boletim de Subscrição; </w:t>
            </w:r>
            <w:r w:rsidRPr="00EB717F">
              <w:rPr>
                <w:rFonts w:cstheme="minorHAnsi"/>
                <w:b/>
                <w:iCs/>
                <w:szCs w:val="24"/>
              </w:rPr>
              <w:t>(ii)</w:t>
            </w:r>
            <w:r w:rsidRPr="00EB717F">
              <w:rPr>
                <w:rFonts w:cstheme="minorHAnsi"/>
                <w:iCs/>
                <w:szCs w:val="24"/>
              </w:rPr>
              <w:t xml:space="preserve"> ter conhecimento integral, entender, anuir, aderir e subscrever os termos e condições previstos na Escritura.</w:t>
            </w:r>
          </w:p>
          <w:p w14:paraId="1A581925" w14:textId="77777777" w:rsidR="00183750" w:rsidRPr="00B67061" w:rsidRDefault="00183750" w:rsidP="006F54A0">
            <w:pPr>
              <w:rPr>
                <w:rFonts w:cstheme="minorHAnsi"/>
                <w:i/>
                <w:szCs w:val="24"/>
              </w:rPr>
            </w:pPr>
          </w:p>
          <w:p w14:paraId="40C963BA" w14:textId="77777777" w:rsidR="00183750" w:rsidRPr="00961CDB" w:rsidRDefault="00183750" w:rsidP="006F54A0">
            <w:pPr>
              <w:rPr>
                <w:rFonts w:cstheme="minorHAnsi"/>
                <w:i/>
                <w:szCs w:val="24"/>
              </w:rPr>
            </w:pPr>
          </w:p>
          <w:p w14:paraId="0903B4C2" w14:textId="77777777" w:rsidR="00183750" w:rsidRPr="00961CDB" w:rsidRDefault="00183750" w:rsidP="006F54A0">
            <w:pPr>
              <w:rPr>
                <w:rFonts w:cstheme="minorHAnsi"/>
                <w:szCs w:val="24"/>
              </w:rPr>
            </w:pPr>
          </w:p>
          <w:p w14:paraId="6E3A3650" w14:textId="77777777" w:rsidR="00183750" w:rsidRPr="00961CDB" w:rsidRDefault="00183750" w:rsidP="006F54A0">
            <w:pPr>
              <w:rPr>
                <w:rFonts w:cstheme="minorHAnsi"/>
                <w:szCs w:val="24"/>
              </w:rPr>
            </w:pPr>
          </w:p>
          <w:p w14:paraId="4A4291F9" w14:textId="77777777" w:rsidR="00183750" w:rsidRPr="00961CDB" w:rsidRDefault="00183750" w:rsidP="006F54A0">
            <w:pPr>
              <w:rPr>
                <w:rFonts w:cstheme="minorHAnsi"/>
                <w:szCs w:val="24"/>
              </w:rPr>
            </w:pPr>
          </w:p>
          <w:p w14:paraId="76E6E17C" w14:textId="77777777" w:rsidR="00183750" w:rsidRPr="00961CDB" w:rsidRDefault="00183750" w:rsidP="006F54A0">
            <w:pPr>
              <w:rPr>
                <w:rFonts w:cstheme="minorHAnsi"/>
                <w:szCs w:val="24"/>
              </w:rPr>
            </w:pPr>
          </w:p>
          <w:p w14:paraId="12653EB2" w14:textId="77777777" w:rsidR="00183750" w:rsidRPr="00961CDB" w:rsidRDefault="00183750" w:rsidP="006F54A0">
            <w:pPr>
              <w:rPr>
                <w:rFonts w:cstheme="minorHAnsi"/>
                <w:szCs w:val="24"/>
              </w:rPr>
            </w:pPr>
          </w:p>
          <w:p w14:paraId="5122F4D3" w14:textId="77777777" w:rsidR="00183750" w:rsidRPr="00961CDB" w:rsidRDefault="00183750" w:rsidP="006F54A0">
            <w:pPr>
              <w:rPr>
                <w:rFonts w:cstheme="minorHAnsi"/>
                <w:szCs w:val="24"/>
              </w:rPr>
            </w:pPr>
          </w:p>
          <w:p w14:paraId="45172B67" w14:textId="77777777" w:rsidR="00183750" w:rsidRPr="00961CDB" w:rsidRDefault="00183750" w:rsidP="006F54A0">
            <w:pPr>
              <w:rPr>
                <w:rFonts w:cstheme="minorHAnsi"/>
                <w:szCs w:val="24"/>
              </w:rPr>
            </w:pPr>
          </w:p>
          <w:p w14:paraId="24E8E5B6" w14:textId="77777777" w:rsidR="00183750" w:rsidRPr="00961CDB" w:rsidRDefault="00183750" w:rsidP="006F54A0">
            <w:pPr>
              <w:rPr>
                <w:rFonts w:cstheme="minorHAnsi"/>
                <w:szCs w:val="24"/>
              </w:rPr>
            </w:pPr>
          </w:p>
          <w:p w14:paraId="15C1420C" w14:textId="77777777" w:rsidR="00183750" w:rsidRPr="00961CDB" w:rsidRDefault="00183750" w:rsidP="006F54A0">
            <w:pPr>
              <w:rPr>
                <w:rFonts w:cstheme="minorHAnsi"/>
                <w:szCs w:val="24"/>
              </w:rPr>
            </w:pPr>
          </w:p>
          <w:p w14:paraId="320F926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1A70ADFF" w14:textId="77777777" w:rsidR="00183750" w:rsidRPr="00961CDB" w:rsidRDefault="00183750" w:rsidP="006F54A0">
            <w:pPr>
              <w:rPr>
                <w:rFonts w:cstheme="minorHAnsi"/>
                <w:szCs w:val="24"/>
              </w:rPr>
            </w:pPr>
          </w:p>
          <w:p w14:paraId="6FCFE008" w14:textId="77777777" w:rsidR="00183750" w:rsidRPr="00961CDB" w:rsidRDefault="00183750" w:rsidP="006F54A0">
            <w:pPr>
              <w:rPr>
                <w:rFonts w:cstheme="minorHAnsi"/>
                <w:szCs w:val="24"/>
              </w:rPr>
            </w:pPr>
          </w:p>
          <w:p w14:paraId="14D28F4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6CCFD170" w14:textId="77777777" w:rsidR="00183750" w:rsidRPr="00961CDB" w:rsidRDefault="00183750" w:rsidP="006F54A0">
            <w:pPr>
              <w:tabs>
                <w:tab w:val="left" w:pos="78"/>
              </w:tabs>
              <w:jc w:val="center"/>
              <w:rPr>
                <w:rFonts w:cstheme="minorHAnsi"/>
                <w:szCs w:val="24"/>
              </w:rPr>
            </w:pPr>
            <w:r w:rsidRPr="00961CDB">
              <w:rPr>
                <w:rFonts w:cstheme="minorHAnsi"/>
                <w:b/>
                <w:smallCaps/>
                <w:szCs w:val="24"/>
              </w:rPr>
              <w:t xml:space="preserve">RZK SOLAR 04 S.A., </w:t>
            </w:r>
            <w:r w:rsidRPr="00961CDB">
              <w:rPr>
                <w:rFonts w:cstheme="minorHAnsi"/>
                <w:b/>
                <w:szCs w:val="24"/>
              </w:rPr>
              <w:t>na qualidade de EMISSORA</w:t>
            </w:r>
          </w:p>
          <w:p w14:paraId="7BA2A16E" w14:textId="77777777" w:rsidR="00183750" w:rsidRPr="00961CDB" w:rsidRDefault="00183750" w:rsidP="006F54A0">
            <w:pPr>
              <w:tabs>
                <w:tab w:val="left" w:pos="78"/>
              </w:tabs>
              <w:jc w:val="center"/>
              <w:rPr>
                <w:rFonts w:cstheme="minorHAnsi"/>
                <w:b/>
                <w:szCs w:val="24"/>
              </w:rPr>
            </w:pPr>
          </w:p>
          <w:p w14:paraId="291800F5" w14:textId="77777777" w:rsidR="00183750" w:rsidRPr="00961CDB" w:rsidRDefault="00183750" w:rsidP="006F54A0">
            <w:pPr>
              <w:tabs>
                <w:tab w:val="left" w:pos="78"/>
              </w:tabs>
              <w:jc w:val="center"/>
              <w:rPr>
                <w:rFonts w:cstheme="minorHAnsi"/>
                <w:b/>
                <w:szCs w:val="24"/>
              </w:rPr>
            </w:pPr>
          </w:p>
        </w:tc>
        <w:tc>
          <w:tcPr>
            <w:tcW w:w="2600" w:type="pct"/>
            <w:tcBorders>
              <w:top w:val="single" w:sz="4" w:space="0" w:color="auto"/>
              <w:left w:val="single" w:sz="4" w:space="0" w:color="auto"/>
              <w:bottom w:val="single" w:sz="4" w:space="0" w:color="auto"/>
              <w:right w:val="single" w:sz="4" w:space="0" w:color="auto"/>
            </w:tcBorders>
          </w:tcPr>
          <w:p w14:paraId="18E9848F" w14:textId="77777777" w:rsidR="00183750" w:rsidRPr="00961CDB" w:rsidRDefault="00183750" w:rsidP="006F54A0">
            <w:pPr>
              <w:rPr>
                <w:rFonts w:cstheme="minorHAnsi"/>
                <w:iCs/>
                <w:szCs w:val="24"/>
              </w:rPr>
            </w:pPr>
            <w:r w:rsidRPr="00961CDB">
              <w:rPr>
                <w:rFonts w:cstheme="minorHAnsi"/>
                <w:iCs/>
                <w:szCs w:val="24"/>
              </w:rPr>
              <w:lastRenderedPageBreak/>
              <w:t xml:space="preserve">Declaro, para todos os fins, </w:t>
            </w:r>
            <w:r w:rsidRPr="00961CDB">
              <w:rPr>
                <w:rFonts w:cstheme="minorHAnsi"/>
                <w:b/>
                <w:iCs/>
                <w:szCs w:val="24"/>
              </w:rPr>
              <w:t>(i)</w:t>
            </w:r>
            <w:r w:rsidRPr="00961CDB">
              <w:rPr>
                <w:rFonts w:cstheme="minorHAnsi"/>
                <w:iCs/>
                <w:szCs w:val="24"/>
              </w:rPr>
              <w:t xml:space="preserve"> estar de acordo com as condições expressas no presente Boletim de Subscrição; </w:t>
            </w:r>
            <w:r w:rsidRPr="00961CDB">
              <w:rPr>
                <w:rFonts w:cstheme="minorHAnsi"/>
                <w:b/>
                <w:iCs/>
                <w:szCs w:val="24"/>
              </w:rPr>
              <w:t>(ii)</w:t>
            </w:r>
            <w:r w:rsidRPr="00961CDB">
              <w:rPr>
                <w:rFonts w:cstheme="minorHAnsi"/>
                <w:iCs/>
                <w:szCs w:val="24"/>
              </w:rPr>
              <w:t xml:space="preserve"> ter conhecimento integral, entender, anuir, aderir e subscrever os termos e condições previstos na Escritura; e </w:t>
            </w:r>
            <w:r w:rsidRPr="00961CDB">
              <w:rPr>
                <w:rFonts w:cstheme="minorHAnsi"/>
                <w:b/>
                <w:iCs/>
                <w:szCs w:val="24"/>
              </w:rPr>
              <w:t xml:space="preserve">(iii) </w:t>
            </w:r>
            <w:r w:rsidRPr="00961CDB">
              <w:rPr>
                <w:rFonts w:cstheme="minorHAnsi"/>
                <w:iCs/>
                <w:szCs w:val="24"/>
              </w:rPr>
              <w:t>que os recursos utilizados para a integralização das Debêntures não são provenientes, direta ou indiretamente, de infração penal, nos termos da Lei nº 9.613, de 03 de março de 1998, conforme alterada.</w:t>
            </w:r>
          </w:p>
          <w:p w14:paraId="518F1559" w14:textId="77777777" w:rsidR="00183750" w:rsidRPr="00961CDB" w:rsidRDefault="00183750" w:rsidP="006F54A0">
            <w:pPr>
              <w:rPr>
                <w:rFonts w:cstheme="minorHAnsi"/>
                <w:szCs w:val="24"/>
              </w:rPr>
            </w:pPr>
          </w:p>
          <w:p w14:paraId="7932E865" w14:textId="77777777" w:rsidR="00183750" w:rsidRPr="00961CDB" w:rsidRDefault="00183750" w:rsidP="006F54A0">
            <w:pPr>
              <w:rPr>
                <w:rFonts w:cstheme="minorHAnsi"/>
                <w:szCs w:val="24"/>
              </w:rPr>
            </w:pPr>
          </w:p>
          <w:p w14:paraId="310A6E91" w14:textId="77777777" w:rsidR="00183750" w:rsidRPr="00961CDB" w:rsidRDefault="00183750" w:rsidP="006F54A0">
            <w:pPr>
              <w:rPr>
                <w:rFonts w:cstheme="minorHAnsi"/>
                <w:szCs w:val="24"/>
              </w:rPr>
            </w:pPr>
          </w:p>
          <w:p w14:paraId="78407E86" w14:textId="77777777" w:rsidR="00183750" w:rsidRPr="00961CDB" w:rsidRDefault="00183750" w:rsidP="006F54A0">
            <w:pPr>
              <w:rPr>
                <w:rFonts w:cstheme="minorHAnsi"/>
                <w:szCs w:val="24"/>
              </w:rPr>
            </w:pPr>
          </w:p>
          <w:p w14:paraId="5D42D051" w14:textId="77777777" w:rsidR="00183750" w:rsidRPr="00961CDB" w:rsidRDefault="00183750" w:rsidP="006F54A0">
            <w:pPr>
              <w:rPr>
                <w:rFonts w:cstheme="minorHAnsi"/>
                <w:szCs w:val="24"/>
              </w:rPr>
            </w:pPr>
          </w:p>
          <w:p w14:paraId="673E9428" w14:textId="77777777" w:rsidR="00183750" w:rsidRPr="00961CDB" w:rsidRDefault="00183750" w:rsidP="006F54A0">
            <w:pPr>
              <w:rPr>
                <w:rFonts w:cstheme="minorHAnsi"/>
                <w:szCs w:val="24"/>
              </w:rPr>
            </w:pPr>
          </w:p>
          <w:p w14:paraId="66C6AF7A" w14:textId="77777777" w:rsidR="00183750" w:rsidRPr="00961CDB" w:rsidRDefault="00183750" w:rsidP="006F54A0">
            <w:pPr>
              <w:jc w:val="center"/>
              <w:rPr>
                <w:rFonts w:cstheme="minorHAnsi"/>
                <w:szCs w:val="24"/>
              </w:rPr>
            </w:pPr>
            <w:r w:rsidRPr="00961CDB">
              <w:rPr>
                <w:rFonts w:cstheme="minorHAnsi"/>
                <w:szCs w:val="24"/>
              </w:rPr>
              <w:t xml:space="preserve">São Paulo, </w:t>
            </w:r>
            <w:r w:rsidRPr="00961CDB">
              <w:rPr>
                <w:rFonts w:cstheme="minorHAnsi"/>
                <w:szCs w:val="24"/>
                <w:highlight w:val="yellow"/>
              </w:rPr>
              <w:t>[•]</w:t>
            </w:r>
            <w:r w:rsidRPr="00961CDB">
              <w:rPr>
                <w:rFonts w:cstheme="minorHAnsi"/>
                <w:szCs w:val="24"/>
              </w:rPr>
              <w:t xml:space="preserve"> de </w:t>
            </w:r>
            <w:r w:rsidRPr="00961CDB">
              <w:rPr>
                <w:rFonts w:cstheme="minorHAnsi"/>
                <w:szCs w:val="24"/>
                <w:highlight w:val="yellow"/>
              </w:rPr>
              <w:t>[•]</w:t>
            </w:r>
            <w:r w:rsidRPr="00961CDB">
              <w:rPr>
                <w:rFonts w:cstheme="minorHAnsi"/>
                <w:szCs w:val="24"/>
              </w:rPr>
              <w:t xml:space="preserve"> de 2021</w:t>
            </w:r>
          </w:p>
          <w:p w14:paraId="6F46B934" w14:textId="77777777" w:rsidR="00183750" w:rsidRPr="00961CDB" w:rsidRDefault="00183750" w:rsidP="006F54A0">
            <w:pPr>
              <w:rPr>
                <w:rFonts w:cstheme="minorHAnsi"/>
                <w:b/>
                <w:szCs w:val="24"/>
              </w:rPr>
            </w:pPr>
          </w:p>
          <w:p w14:paraId="073BF096" w14:textId="77777777" w:rsidR="00183750" w:rsidRPr="00961CDB" w:rsidRDefault="00183750" w:rsidP="006F54A0">
            <w:pPr>
              <w:rPr>
                <w:rFonts w:cstheme="minorHAnsi"/>
                <w:b/>
                <w:szCs w:val="24"/>
              </w:rPr>
            </w:pPr>
          </w:p>
          <w:p w14:paraId="2189652A" w14:textId="77777777" w:rsidR="00183750" w:rsidRPr="00961CDB" w:rsidRDefault="00183750" w:rsidP="006F54A0">
            <w:pPr>
              <w:jc w:val="center"/>
              <w:rPr>
                <w:rFonts w:cstheme="minorHAnsi"/>
                <w:b/>
                <w:szCs w:val="24"/>
              </w:rPr>
            </w:pPr>
            <w:r w:rsidRPr="00961CDB">
              <w:rPr>
                <w:rFonts w:cstheme="minorHAnsi"/>
                <w:b/>
                <w:szCs w:val="24"/>
              </w:rPr>
              <w:t>_______________________</w:t>
            </w:r>
          </w:p>
          <w:p w14:paraId="2EFAB85A" w14:textId="77777777" w:rsidR="00183750" w:rsidRPr="00EB717F" w:rsidRDefault="00183750" w:rsidP="006F54A0">
            <w:pPr>
              <w:jc w:val="center"/>
              <w:rPr>
                <w:rFonts w:cstheme="minorHAnsi"/>
                <w:b/>
                <w:szCs w:val="24"/>
              </w:rPr>
            </w:pPr>
            <w:r w:rsidRPr="00961CDB">
              <w:rPr>
                <w:rFonts w:cstheme="minorHAnsi"/>
                <w:b/>
                <w:smallCaps/>
                <w:szCs w:val="24"/>
              </w:rPr>
              <w:t xml:space="preserve">TRUE SECURITIZADORA S.A., </w:t>
            </w:r>
            <w:r w:rsidRPr="00EB717F">
              <w:rPr>
                <w:rFonts w:cstheme="minorHAnsi"/>
                <w:b/>
                <w:szCs w:val="24"/>
              </w:rPr>
              <w:t>na qualidade de SUBSCRITOR</w:t>
            </w:r>
          </w:p>
        </w:tc>
      </w:tr>
    </w:tbl>
    <w:p w14:paraId="1F4BE4E9" w14:textId="77777777" w:rsidR="00183750" w:rsidRPr="00EB717F" w:rsidRDefault="00183750" w:rsidP="00183750">
      <w:pPr>
        <w:rPr>
          <w:rFonts w:cstheme="minorHAnsi"/>
          <w:i/>
          <w:szCs w:val="24"/>
        </w:rPr>
      </w:pPr>
    </w:p>
    <w:tbl>
      <w:tblPr>
        <w:tblW w:w="5000" w:type="pct"/>
        <w:tblLook w:val="04A0" w:firstRow="1" w:lastRow="0" w:firstColumn="1" w:lastColumn="0" w:noHBand="0" w:noVBand="1"/>
      </w:tblPr>
      <w:tblGrid>
        <w:gridCol w:w="11215"/>
      </w:tblGrid>
      <w:tr w:rsidR="00183750" w:rsidRPr="00961CDB" w14:paraId="209581C4" w14:textId="77777777" w:rsidTr="006F54A0">
        <w:tc>
          <w:tcPr>
            <w:tcW w:w="5000" w:type="pct"/>
            <w:tcBorders>
              <w:top w:val="single" w:sz="6" w:space="0" w:color="auto"/>
              <w:left w:val="single" w:sz="6" w:space="0" w:color="auto"/>
              <w:bottom w:val="single" w:sz="6" w:space="0" w:color="auto"/>
              <w:right w:val="single" w:sz="6" w:space="0" w:color="auto"/>
            </w:tcBorders>
          </w:tcPr>
          <w:p w14:paraId="3D999197" w14:textId="77777777" w:rsidR="00183750" w:rsidRPr="00EB717F" w:rsidRDefault="00183750" w:rsidP="006F54A0">
            <w:pPr>
              <w:rPr>
                <w:rFonts w:cstheme="minorHAnsi"/>
                <w:iCs/>
                <w:szCs w:val="24"/>
                <w:u w:val="single"/>
              </w:rPr>
            </w:pPr>
            <w:r w:rsidRPr="00EB717F">
              <w:rPr>
                <w:rFonts w:cstheme="minorHAnsi"/>
                <w:iCs/>
                <w:szCs w:val="24"/>
                <w:u w:val="single"/>
              </w:rPr>
              <w:t>Informações Adicionais:</w:t>
            </w:r>
          </w:p>
          <w:p w14:paraId="47732A9E" w14:textId="77777777" w:rsidR="00183750" w:rsidRPr="00EB717F" w:rsidRDefault="00183750" w:rsidP="006F54A0">
            <w:pPr>
              <w:rPr>
                <w:rFonts w:cstheme="minorHAnsi"/>
                <w:iCs/>
                <w:szCs w:val="24"/>
              </w:rPr>
            </w:pPr>
          </w:p>
          <w:p w14:paraId="2836C44B" w14:textId="77777777" w:rsidR="00183750" w:rsidRPr="00961CDB" w:rsidRDefault="00183750" w:rsidP="006F54A0">
            <w:pPr>
              <w:rPr>
                <w:rFonts w:cstheme="minorHAnsi"/>
                <w:iCs/>
                <w:szCs w:val="24"/>
              </w:rPr>
            </w:pPr>
            <w:r w:rsidRPr="00B67061">
              <w:rPr>
                <w:rFonts w:cstheme="minorHAnsi"/>
                <w:iCs/>
                <w:szCs w:val="24"/>
              </w:rPr>
              <w:t xml:space="preserve">Para informações adicionais sobre a presente emissão, os interessados deverão dirigir-se à Emissora e à </w:t>
            </w:r>
            <w:r w:rsidRPr="00961CDB">
              <w:rPr>
                <w:rFonts w:cstheme="minorHAnsi"/>
                <w:iCs/>
                <w:szCs w:val="24"/>
              </w:rPr>
              <w:t>Securitizadora nos endereços indicados abaixo:</w:t>
            </w:r>
          </w:p>
          <w:p w14:paraId="5815435E" w14:textId="77777777" w:rsidR="00183750" w:rsidRPr="00961CDB" w:rsidRDefault="00183750" w:rsidP="006F54A0">
            <w:pPr>
              <w:rPr>
                <w:rFonts w:cstheme="minorHAnsi"/>
                <w:i/>
                <w:szCs w:val="24"/>
              </w:rPr>
            </w:pPr>
          </w:p>
          <w:p w14:paraId="42C649FC" w14:textId="77777777" w:rsidR="00183750" w:rsidRPr="00961CDB" w:rsidRDefault="00183750" w:rsidP="006F54A0">
            <w:pPr>
              <w:widowControl w:val="0"/>
              <w:rPr>
                <w:rFonts w:cstheme="minorHAnsi"/>
                <w:szCs w:val="24"/>
                <w:u w:val="single"/>
              </w:rPr>
            </w:pPr>
            <w:r w:rsidRPr="00961CDB">
              <w:rPr>
                <w:rFonts w:cstheme="minorHAnsi"/>
                <w:szCs w:val="24"/>
                <w:u w:val="single"/>
              </w:rPr>
              <w:t>Se para a Emissora:</w:t>
            </w:r>
          </w:p>
          <w:p w14:paraId="4C112469" w14:textId="77777777" w:rsidR="00183750" w:rsidRPr="00961CDB" w:rsidRDefault="00183750" w:rsidP="006F54A0">
            <w:pPr>
              <w:widowControl w:val="0"/>
              <w:rPr>
                <w:rFonts w:cstheme="minorHAnsi"/>
                <w:szCs w:val="24"/>
              </w:rPr>
            </w:pPr>
          </w:p>
          <w:p w14:paraId="48AE9E25" w14:textId="77777777" w:rsidR="00183750" w:rsidRPr="00EB717F" w:rsidRDefault="00183750" w:rsidP="006F54A0">
            <w:pPr>
              <w:widowControl w:val="0"/>
              <w:jc w:val="left"/>
              <w:rPr>
                <w:rFonts w:cstheme="minorHAnsi"/>
                <w:szCs w:val="24"/>
              </w:rPr>
            </w:pPr>
            <w:r w:rsidRPr="00961CDB">
              <w:rPr>
                <w:rFonts w:cstheme="minorHAnsi"/>
                <w:b/>
                <w:smallCaps/>
                <w:szCs w:val="24"/>
              </w:rPr>
              <w:t>RZK SOLAR 04 S.A.</w:t>
            </w:r>
            <w:r w:rsidRPr="00961CDB">
              <w:rPr>
                <w:rFonts w:cstheme="minorHAnsi"/>
                <w:szCs w:val="24"/>
                <w:u w:val="single"/>
              </w:rPr>
              <w:br/>
            </w:r>
            <w:r w:rsidRPr="00961CDB">
              <w:rPr>
                <w:rFonts w:cstheme="minorHAnsi"/>
                <w:szCs w:val="24"/>
              </w:rPr>
              <w:t xml:space="preserve">Avenida Magalhães de Castro, nº 4800, 2º andar, Torre II, Sala 100, Cidade Jardim. </w:t>
            </w:r>
            <w:r w:rsidRPr="00961CDB">
              <w:rPr>
                <w:rFonts w:cstheme="minorHAnsi"/>
                <w:szCs w:val="24"/>
              </w:rPr>
              <w:br/>
              <w:t>CEP 05.676-120, São Paulo, SP</w:t>
            </w:r>
            <w:r w:rsidRPr="00961CDB">
              <w:rPr>
                <w:rFonts w:cstheme="minorHAnsi"/>
                <w:szCs w:val="24"/>
              </w:rPr>
              <w:br/>
              <w:t xml:space="preserve">At.: Sr/a. </w:t>
            </w:r>
            <w:r w:rsidRPr="00EB717F">
              <w:rPr>
                <w:rFonts w:cstheme="minorHAnsi"/>
                <w:szCs w:val="24"/>
              </w:rPr>
              <w:t>Luiz Fernando Marchesi Serrano</w:t>
            </w:r>
            <w:r w:rsidRPr="00EB717F">
              <w:rPr>
                <w:rFonts w:cstheme="minorHAnsi"/>
                <w:szCs w:val="24"/>
              </w:rPr>
              <w:br/>
              <w:t>Telefone:</w:t>
            </w:r>
            <w:r w:rsidRPr="00EB717F">
              <w:rPr>
                <w:rFonts w:eastAsia="Arial Unicode MS" w:cstheme="minorHAnsi"/>
                <w:w w:val="0"/>
              </w:rPr>
              <w:t xml:space="preserve"> </w:t>
            </w:r>
            <w:r>
              <w:rPr>
                <w:rFonts w:eastAsia="Arial Unicode MS" w:cstheme="minorHAnsi"/>
                <w:w w:val="0"/>
              </w:rPr>
              <w:t>(</w:t>
            </w:r>
            <w:r w:rsidRPr="00EB717F">
              <w:rPr>
                <w:rFonts w:cstheme="minorHAnsi"/>
                <w:szCs w:val="24"/>
              </w:rPr>
              <w:t>11) 3750-2910</w:t>
            </w:r>
            <w:r w:rsidRPr="00EB717F" w:rsidDel="00EB717F">
              <w:rPr>
                <w:rFonts w:cstheme="minorHAnsi"/>
                <w:szCs w:val="24"/>
              </w:rPr>
              <w:t xml:space="preserve"> </w:t>
            </w:r>
          </w:p>
          <w:p w14:paraId="6DF5CEA6" w14:textId="77777777" w:rsidR="00183750" w:rsidRPr="00EB717F" w:rsidRDefault="00183750" w:rsidP="006F54A0">
            <w:pPr>
              <w:widowControl w:val="0"/>
              <w:jc w:val="left"/>
              <w:rPr>
                <w:rFonts w:cstheme="minorHAnsi"/>
                <w:szCs w:val="24"/>
              </w:rPr>
            </w:pPr>
            <w:r w:rsidRPr="00EB717F">
              <w:rPr>
                <w:rFonts w:cstheme="minorHAnsi"/>
                <w:szCs w:val="24"/>
              </w:rPr>
              <w:t>E-mail: luiz.serrano@rzkenergia.com.br</w:t>
            </w:r>
          </w:p>
          <w:p w14:paraId="0A05B503" w14:textId="77777777" w:rsidR="00183750" w:rsidRPr="00EB717F" w:rsidRDefault="00183750" w:rsidP="006F54A0">
            <w:pPr>
              <w:widowControl w:val="0"/>
              <w:jc w:val="left"/>
              <w:rPr>
                <w:rFonts w:cstheme="minorHAnsi"/>
                <w:szCs w:val="24"/>
              </w:rPr>
            </w:pPr>
          </w:p>
          <w:p w14:paraId="17FDED90" w14:textId="77777777" w:rsidR="00183750" w:rsidRPr="00EB717F" w:rsidRDefault="00183750" w:rsidP="006F54A0">
            <w:pPr>
              <w:rPr>
                <w:rFonts w:cstheme="minorHAnsi"/>
                <w:szCs w:val="24"/>
                <w:u w:val="single"/>
              </w:rPr>
            </w:pPr>
            <w:r w:rsidRPr="00EB717F">
              <w:rPr>
                <w:rFonts w:cstheme="minorHAnsi"/>
                <w:szCs w:val="24"/>
                <w:u w:val="single"/>
              </w:rPr>
              <w:t>Se para a Securitizadora:</w:t>
            </w:r>
          </w:p>
          <w:p w14:paraId="038F6D01" w14:textId="77777777" w:rsidR="00183750" w:rsidRPr="00B67061" w:rsidRDefault="00183750" w:rsidP="006F54A0">
            <w:pPr>
              <w:widowControl w:val="0"/>
              <w:rPr>
                <w:rFonts w:cstheme="minorHAnsi"/>
                <w:szCs w:val="24"/>
              </w:rPr>
            </w:pPr>
          </w:p>
          <w:p w14:paraId="305581FA" w14:textId="77777777" w:rsidR="00183750" w:rsidRPr="00EB717F" w:rsidRDefault="00183750" w:rsidP="006F54A0">
            <w:pPr>
              <w:contextualSpacing/>
              <w:jc w:val="left"/>
              <w:rPr>
                <w:rFonts w:cstheme="minorHAnsi"/>
                <w:szCs w:val="24"/>
              </w:rPr>
            </w:pPr>
            <w:r w:rsidRPr="00961CDB">
              <w:rPr>
                <w:rFonts w:cstheme="minorHAnsi"/>
                <w:b/>
                <w:smallCaps/>
                <w:szCs w:val="24"/>
              </w:rPr>
              <w:t>TRUE SECURITIZADORA S.A.</w:t>
            </w:r>
            <w:r w:rsidRPr="00EB717F">
              <w:rPr>
                <w:rFonts w:cstheme="minorHAnsi"/>
                <w:b/>
                <w:szCs w:val="24"/>
              </w:rPr>
              <w:br/>
            </w:r>
            <w:r w:rsidRPr="00EB717F">
              <w:rPr>
                <w:rFonts w:cstheme="minorHAnsi"/>
                <w:szCs w:val="24"/>
              </w:rPr>
              <w:t>Avenida Santo Amaro, nº 48, 1º andar, conjunto 12, Vila Nova Conceição.</w:t>
            </w:r>
          </w:p>
          <w:p w14:paraId="5B6819A7" w14:textId="77777777" w:rsidR="00183750" w:rsidRPr="00961CDB" w:rsidRDefault="00183750" w:rsidP="006F54A0">
            <w:pPr>
              <w:contextualSpacing/>
              <w:jc w:val="left"/>
              <w:rPr>
                <w:rFonts w:cstheme="minorHAnsi"/>
                <w:szCs w:val="24"/>
              </w:rPr>
            </w:pPr>
            <w:r w:rsidRPr="00B67061">
              <w:rPr>
                <w:rFonts w:cstheme="minorHAnsi"/>
                <w:szCs w:val="24"/>
              </w:rPr>
              <w:t>CEP 04506-000</w:t>
            </w:r>
            <w:r w:rsidRPr="00961CDB">
              <w:rPr>
                <w:rFonts w:cstheme="minorHAnsi"/>
                <w:szCs w:val="24"/>
              </w:rPr>
              <w:t>, São Paulo – SP</w:t>
            </w:r>
          </w:p>
          <w:p w14:paraId="43AD0099" w14:textId="77777777" w:rsidR="00183750" w:rsidRPr="00EB717F" w:rsidRDefault="00183750" w:rsidP="006F54A0">
            <w:pPr>
              <w:widowControl w:val="0"/>
              <w:jc w:val="left"/>
              <w:rPr>
                <w:rFonts w:cstheme="minorHAnsi"/>
                <w:szCs w:val="24"/>
              </w:rPr>
            </w:pPr>
            <w:r w:rsidRPr="00961CDB">
              <w:rPr>
                <w:rFonts w:cstheme="minorHAnsi"/>
                <w:szCs w:val="24"/>
              </w:rPr>
              <w:t xml:space="preserve">At.: Sr/a. </w:t>
            </w:r>
            <w:r w:rsidRPr="00EB717F">
              <w:rPr>
                <w:rFonts w:cstheme="minorHAnsi"/>
                <w:szCs w:val="24"/>
              </w:rPr>
              <w:t>Arley Custódia Fonseca</w:t>
            </w:r>
            <w:r w:rsidRPr="00EB717F" w:rsidDel="00EB717F">
              <w:rPr>
                <w:rFonts w:cstheme="minorHAnsi"/>
                <w:szCs w:val="24"/>
              </w:rPr>
              <w:t xml:space="preserve"> </w:t>
            </w:r>
            <w:r w:rsidRPr="00EB717F">
              <w:rPr>
                <w:rFonts w:cstheme="minorHAnsi"/>
                <w:szCs w:val="24"/>
              </w:rPr>
              <w:br/>
              <w:t>Telefone:</w:t>
            </w:r>
            <w:r w:rsidRPr="00EB717F">
              <w:rPr>
                <w:rFonts w:cstheme="minorHAnsi"/>
              </w:rPr>
              <w:t xml:space="preserve"> </w:t>
            </w:r>
            <w:r w:rsidRPr="00EB717F">
              <w:rPr>
                <w:rFonts w:cstheme="minorHAnsi"/>
                <w:szCs w:val="24"/>
              </w:rPr>
              <w:t>(11) 3071-4475</w:t>
            </w:r>
          </w:p>
          <w:p w14:paraId="5EFCBAC2" w14:textId="77777777" w:rsidR="00183750" w:rsidRPr="00961CDB" w:rsidRDefault="00183750" w:rsidP="006F54A0">
            <w:pPr>
              <w:widowControl w:val="0"/>
              <w:jc w:val="left"/>
              <w:rPr>
                <w:rFonts w:cstheme="minorHAnsi"/>
                <w:szCs w:val="24"/>
              </w:rPr>
            </w:pPr>
            <w:r w:rsidRPr="00EB717F">
              <w:rPr>
                <w:rFonts w:cstheme="minorHAnsi"/>
                <w:szCs w:val="24"/>
              </w:rPr>
              <w:t>E-mail: middle@truesecuritizadora.com.br e juridico@truesecuritizadora.com.br</w:t>
            </w:r>
            <w:r w:rsidRPr="00EB717F" w:rsidDel="00EB717F">
              <w:rPr>
                <w:rFonts w:cstheme="minorHAnsi"/>
                <w:szCs w:val="24"/>
              </w:rPr>
              <w:t xml:space="preserve"> </w:t>
            </w:r>
          </w:p>
        </w:tc>
      </w:tr>
    </w:tbl>
    <w:p w14:paraId="4B67CA6C" w14:textId="7236B763"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44" w:name="_Toc80049191"/>
      <w:r w:rsidRPr="006C7638">
        <w:rPr>
          <w:rFonts w:cstheme="minorHAnsi"/>
          <w:smallCaps/>
          <w:szCs w:val="24"/>
        </w:rPr>
        <w:lastRenderedPageBreak/>
        <w:t xml:space="preserve">Anexo </w:t>
      </w:r>
      <w:r w:rsidR="00471BAB">
        <w:rPr>
          <w:rFonts w:cstheme="minorHAnsi"/>
          <w:smallCaps/>
          <w:szCs w:val="24"/>
        </w:rPr>
        <w:t>VII</w:t>
      </w:r>
      <w:bookmarkEnd w:id="544"/>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45" w:name="_Toc80049192"/>
      <w:r w:rsidRPr="006C7638">
        <w:rPr>
          <w:rFonts w:cstheme="minorHAnsi"/>
          <w:u w:val="single"/>
        </w:rPr>
        <w:lastRenderedPageBreak/>
        <w:t xml:space="preserve">Anexo </w:t>
      </w:r>
      <w:r w:rsidR="00471BAB">
        <w:rPr>
          <w:rFonts w:cstheme="minorHAnsi"/>
          <w:u w:val="single"/>
        </w:rPr>
        <w:t>VIII</w:t>
      </w:r>
      <w:bookmarkEnd w:id="545"/>
      <w:r w:rsidRPr="006C7638">
        <w:rPr>
          <w:rFonts w:cstheme="minorHAnsi"/>
        </w:rPr>
        <w:t xml:space="preserve"> </w:t>
      </w:r>
    </w:p>
    <w:p w14:paraId="4334B93E" w14:textId="2C388856"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w:t>
      </w:r>
      <w:r w:rsidR="002A0DC9">
        <w:rPr>
          <w:rFonts w:cstheme="minorHAnsi"/>
          <w:b/>
          <w:smallCaps/>
        </w:rPr>
        <w:t>Empreendimentos alvo</w:t>
      </w:r>
    </w:p>
    <w:p w14:paraId="438459B3" w14:textId="27324868" w:rsidR="001F24B5" w:rsidRDefault="001F24B5" w:rsidP="00D324A5">
      <w:pPr>
        <w:rPr>
          <w:rFonts w:cstheme="minorHAnsi"/>
        </w:rPr>
      </w:pPr>
    </w:p>
    <w:p w14:paraId="4F1094FF" w14:textId="77777777" w:rsidR="00853E9E" w:rsidRDefault="00853E9E" w:rsidP="00D324A5">
      <w:pPr>
        <w:rPr>
          <w:rFonts w:cstheme="minorHAnsi"/>
        </w:rPr>
      </w:pPr>
    </w:p>
    <w:p w14:paraId="7C4403C6" w14:textId="77777777" w:rsidR="00853E9E" w:rsidRPr="004D2599" w:rsidRDefault="00853E9E" w:rsidP="00853E9E">
      <w:pPr>
        <w:ind w:right="-2"/>
        <w:contextualSpacing/>
        <w:jc w:val="right"/>
        <w:rPr>
          <w:rFonts w:cstheme="minorHAnsi"/>
        </w:rPr>
      </w:pPr>
      <w:r w:rsidRPr="004D2599">
        <w:rPr>
          <w:rFonts w:cstheme="minorHAnsi"/>
        </w:rPr>
        <w:t xml:space="preserve">São Paulo, </w:t>
      </w:r>
      <w:r w:rsidRPr="00092F30">
        <w:rPr>
          <w:rFonts w:cstheme="minorHAnsi"/>
          <w:highlight w:val="lightGray"/>
        </w:rPr>
        <w:t>[•]</w:t>
      </w:r>
      <w:r w:rsidRPr="004D2599">
        <w:rPr>
          <w:rFonts w:cstheme="minorHAnsi"/>
        </w:rPr>
        <w:t xml:space="preserve"> de </w:t>
      </w:r>
      <w:r w:rsidRPr="00092F30">
        <w:rPr>
          <w:rFonts w:cstheme="minorHAnsi"/>
          <w:highlight w:val="lightGray"/>
        </w:rPr>
        <w:t>[•]</w:t>
      </w:r>
      <w:r w:rsidRPr="004D2599">
        <w:rPr>
          <w:rFonts w:cstheme="minorHAnsi"/>
        </w:rPr>
        <w:t xml:space="preserve"> de 20</w:t>
      </w:r>
      <w:r w:rsidRPr="00667237">
        <w:rPr>
          <w:rFonts w:cstheme="minorHAnsi"/>
          <w:highlight w:val="lightGray"/>
        </w:rPr>
        <w:t>[•]</w:t>
      </w:r>
      <w:r w:rsidRPr="004D2599">
        <w:rPr>
          <w:rFonts w:cstheme="minorHAnsi"/>
        </w:rPr>
        <w:t>.</w:t>
      </w:r>
    </w:p>
    <w:p w14:paraId="5851BAAA" w14:textId="4A30E4F6" w:rsidR="00853E9E" w:rsidRDefault="00853E9E" w:rsidP="00853E9E">
      <w:pPr>
        <w:contextualSpacing/>
        <w:rPr>
          <w:rFonts w:cstheme="minorHAnsi"/>
        </w:rPr>
      </w:pPr>
    </w:p>
    <w:p w14:paraId="50CC818A" w14:textId="77777777" w:rsidR="00853E9E" w:rsidRPr="004D2599" w:rsidRDefault="00853E9E" w:rsidP="00853E9E">
      <w:pPr>
        <w:contextualSpacing/>
        <w:rPr>
          <w:rFonts w:cstheme="minorHAnsi"/>
        </w:rPr>
      </w:pPr>
    </w:p>
    <w:p w14:paraId="5272EFC9" w14:textId="77777777" w:rsidR="00853E9E" w:rsidRPr="004D2599" w:rsidRDefault="00853E9E" w:rsidP="00853E9E">
      <w:pPr>
        <w:pStyle w:val="PargrafodaLista"/>
        <w:ind w:left="0"/>
        <w:rPr>
          <w:rFonts w:cstheme="minorHAnsi"/>
          <w:szCs w:val="24"/>
        </w:rPr>
      </w:pPr>
      <w:r w:rsidRPr="004D2599">
        <w:rPr>
          <w:rFonts w:cstheme="minorHAnsi"/>
          <w:szCs w:val="24"/>
        </w:rPr>
        <w:t>À</w:t>
      </w:r>
    </w:p>
    <w:p w14:paraId="1E65DEAB" w14:textId="77777777" w:rsidR="00853E9E" w:rsidRPr="004D2599" w:rsidRDefault="00853E9E" w:rsidP="00853E9E">
      <w:pPr>
        <w:pStyle w:val="PargrafodaLista"/>
        <w:ind w:left="0"/>
        <w:rPr>
          <w:rFonts w:cstheme="minorHAnsi"/>
          <w:b/>
          <w:smallCaps/>
          <w:szCs w:val="24"/>
        </w:rPr>
      </w:pPr>
      <w:r w:rsidRPr="004D2599">
        <w:rPr>
          <w:rFonts w:cstheme="minorHAnsi"/>
          <w:b/>
          <w:smallCaps/>
          <w:szCs w:val="24"/>
        </w:rPr>
        <w:t>True Securitizadora S.A.</w:t>
      </w:r>
    </w:p>
    <w:p w14:paraId="451C0822" w14:textId="77777777" w:rsidR="00853E9E" w:rsidRPr="004D2599" w:rsidRDefault="00853E9E" w:rsidP="00853E9E">
      <w:pPr>
        <w:pStyle w:val="PargrafodaLista"/>
        <w:ind w:left="0"/>
        <w:rPr>
          <w:rFonts w:cstheme="minorHAnsi"/>
          <w:szCs w:val="24"/>
        </w:rPr>
      </w:pPr>
      <w:r w:rsidRPr="004D2599">
        <w:rPr>
          <w:rFonts w:cstheme="minorHAnsi"/>
          <w:szCs w:val="24"/>
        </w:rPr>
        <w:t>Avenida Santo Amaro, nº 48, 1º andar, conjunto 12, Vila Nova Conceição</w:t>
      </w:r>
    </w:p>
    <w:p w14:paraId="5F70DB2A" w14:textId="77777777" w:rsidR="00853E9E" w:rsidRPr="004D2599" w:rsidRDefault="00853E9E" w:rsidP="00853E9E">
      <w:pPr>
        <w:pStyle w:val="PargrafodaLista"/>
        <w:ind w:left="0"/>
        <w:rPr>
          <w:rFonts w:cstheme="minorHAnsi"/>
          <w:szCs w:val="24"/>
        </w:rPr>
      </w:pPr>
      <w:r w:rsidRPr="004D2599">
        <w:rPr>
          <w:rFonts w:cstheme="minorHAnsi"/>
          <w:szCs w:val="24"/>
        </w:rPr>
        <w:t>CEP 04506-000</w:t>
      </w:r>
    </w:p>
    <w:p w14:paraId="0794B9CC" w14:textId="77777777" w:rsidR="00853E9E" w:rsidRPr="004D2599" w:rsidRDefault="00853E9E" w:rsidP="00853E9E">
      <w:pPr>
        <w:pStyle w:val="PargrafodaLista"/>
        <w:ind w:left="0"/>
        <w:rPr>
          <w:rFonts w:cstheme="minorHAnsi"/>
          <w:szCs w:val="24"/>
        </w:rPr>
      </w:pPr>
      <w:r w:rsidRPr="004D2599">
        <w:rPr>
          <w:rFonts w:cstheme="minorHAnsi"/>
          <w:szCs w:val="24"/>
        </w:rPr>
        <w:t>São Paulo – SP</w:t>
      </w:r>
    </w:p>
    <w:p w14:paraId="6FA86AEC" w14:textId="77777777" w:rsidR="00853E9E" w:rsidRPr="004D2599" w:rsidRDefault="00853E9E" w:rsidP="00853E9E">
      <w:pPr>
        <w:pStyle w:val="PargrafodaLista"/>
        <w:rPr>
          <w:rFonts w:cstheme="minorHAnsi"/>
          <w:szCs w:val="24"/>
        </w:rPr>
      </w:pPr>
    </w:p>
    <w:p w14:paraId="400B1793" w14:textId="77777777" w:rsidR="00853E9E" w:rsidRPr="004D2599" w:rsidRDefault="00853E9E" w:rsidP="00853E9E">
      <w:pPr>
        <w:contextualSpacing/>
        <w:rPr>
          <w:rFonts w:eastAsiaTheme="minorHAnsi" w:cstheme="minorHAnsi"/>
          <w:lang w:eastAsia="en-US"/>
        </w:rPr>
      </w:pPr>
    </w:p>
    <w:p w14:paraId="04943607" w14:textId="77777777" w:rsidR="00853E9E" w:rsidRPr="004D2599" w:rsidRDefault="00853E9E" w:rsidP="00853E9E">
      <w:pPr>
        <w:rPr>
          <w:rFonts w:cstheme="minorHAnsi"/>
          <w:i/>
          <w:u w:val="single"/>
        </w:rPr>
      </w:pPr>
      <w:r w:rsidRPr="004D2599">
        <w:rPr>
          <w:rFonts w:cstheme="minorHAnsi"/>
          <w:b/>
        </w:rPr>
        <w:t>Ref.:</w:t>
      </w:r>
      <w:r w:rsidRPr="004D2599">
        <w:rPr>
          <w:rFonts w:cstheme="minorHAnsi"/>
        </w:rPr>
        <w:t xml:space="preserve"> </w:t>
      </w:r>
      <w:r w:rsidRPr="004D2599">
        <w:rPr>
          <w:rFonts w:cstheme="minorHAnsi"/>
          <w:i/>
          <w:u w:val="single"/>
        </w:rPr>
        <w:t>Notificação de Cumprimento Conclusão Física dos Empreendimentos Alvo</w:t>
      </w:r>
    </w:p>
    <w:p w14:paraId="44E952EE" w14:textId="77777777" w:rsidR="00853E9E" w:rsidRPr="004D2599" w:rsidRDefault="00853E9E" w:rsidP="00853E9E">
      <w:pPr>
        <w:contextualSpacing/>
        <w:rPr>
          <w:rFonts w:cstheme="minorHAnsi"/>
        </w:rPr>
      </w:pPr>
    </w:p>
    <w:p w14:paraId="461F4AA1" w14:textId="77777777" w:rsidR="00853E9E" w:rsidRPr="004D2599" w:rsidRDefault="00853E9E" w:rsidP="00853E9E">
      <w:pPr>
        <w:rPr>
          <w:rFonts w:cstheme="minorHAnsi"/>
        </w:rPr>
      </w:pPr>
      <w:r w:rsidRPr="004D2599">
        <w:rPr>
          <w:rFonts w:cstheme="minorHAnsi"/>
        </w:rPr>
        <w:t>Prezados Senhores,</w:t>
      </w:r>
    </w:p>
    <w:p w14:paraId="397ED7FB" w14:textId="77777777" w:rsidR="00853E9E" w:rsidRPr="004D2599" w:rsidRDefault="00853E9E" w:rsidP="00853E9E">
      <w:pPr>
        <w:rPr>
          <w:rFonts w:cstheme="minorHAnsi"/>
          <w:b/>
        </w:rPr>
      </w:pPr>
    </w:p>
    <w:p w14:paraId="52309BB0" w14:textId="77777777" w:rsidR="00853E9E" w:rsidRPr="004D2599" w:rsidRDefault="00853E9E" w:rsidP="00853E9E">
      <w:pPr>
        <w:spacing w:line="340" w:lineRule="atLeast"/>
        <w:rPr>
          <w:rFonts w:cstheme="minorHAnsi"/>
        </w:rPr>
      </w:pPr>
      <w:bookmarkStart w:id="546" w:name="_Hlk49159225"/>
      <w:r w:rsidRPr="004D2599">
        <w:rPr>
          <w:rFonts w:cstheme="minorHAnsi"/>
        </w:rPr>
        <w:t xml:space="preserve">Fazemos referência ao </w:t>
      </w:r>
      <w:r w:rsidRPr="004D2599">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4D2599">
        <w:rPr>
          <w:rFonts w:cstheme="minorHAnsi"/>
          <w:iCs/>
        </w:rPr>
        <w:t>. (“</w:t>
      </w:r>
      <w:r w:rsidRPr="004D2599">
        <w:rPr>
          <w:rFonts w:cstheme="minorHAnsi"/>
          <w:iCs/>
          <w:u w:val="single"/>
        </w:rPr>
        <w:t>Escritura</w:t>
      </w:r>
      <w:r w:rsidRPr="004D2599">
        <w:rPr>
          <w:rFonts w:cstheme="minorHAnsi"/>
          <w:iCs/>
        </w:rPr>
        <w:t xml:space="preserve">”), </w:t>
      </w:r>
      <w:r w:rsidRPr="004D2599">
        <w:rPr>
          <w:rFonts w:cstheme="minorHAnsi"/>
          <w:kern w:val="20"/>
        </w:rPr>
        <w:t>composta por debêntures da primeira série (“</w:t>
      </w:r>
      <w:r w:rsidRPr="004D2599">
        <w:rPr>
          <w:rFonts w:cstheme="minorHAnsi"/>
          <w:kern w:val="20"/>
          <w:u w:val="single"/>
        </w:rPr>
        <w:t>Debêntures da Primeira Série</w:t>
      </w:r>
      <w:r w:rsidRPr="004D2599">
        <w:rPr>
          <w:rFonts w:cstheme="minorHAnsi"/>
          <w:kern w:val="20"/>
        </w:rPr>
        <w:t>”) e debêntures da segunda série (“</w:t>
      </w:r>
      <w:r w:rsidRPr="004D2599">
        <w:rPr>
          <w:rFonts w:cstheme="minorHAnsi"/>
          <w:kern w:val="20"/>
          <w:u w:val="single"/>
        </w:rPr>
        <w:t>Debêntures da Segunda Série</w:t>
      </w:r>
      <w:r w:rsidRPr="004D2599">
        <w:rPr>
          <w:rFonts w:cstheme="minorHAnsi"/>
          <w:kern w:val="20"/>
        </w:rPr>
        <w:t>” e, em conjunto com as Debêntures da Primeira Série, “</w:t>
      </w:r>
      <w:r w:rsidRPr="004D2599">
        <w:rPr>
          <w:rFonts w:cstheme="minorHAnsi"/>
          <w:kern w:val="20"/>
          <w:u w:val="single"/>
        </w:rPr>
        <w:t>Debêntures</w:t>
      </w:r>
      <w:r w:rsidRPr="004D2599">
        <w:rPr>
          <w:rFonts w:cstheme="minorHAnsi"/>
          <w:kern w:val="20"/>
        </w:rPr>
        <w:t xml:space="preserve">”), </w:t>
      </w:r>
      <w:r w:rsidRPr="004D2599">
        <w:rPr>
          <w:rFonts w:eastAsia="Arial Unicode MS" w:cstheme="minorHAnsi"/>
        </w:rPr>
        <w:t xml:space="preserve">celebrado em </w:t>
      </w:r>
      <w:r w:rsidRPr="004D2599">
        <w:rPr>
          <w:rFonts w:cstheme="minorHAnsi"/>
        </w:rPr>
        <w:t>[</w:t>
      </w:r>
      <w:r w:rsidRPr="004D2599">
        <w:rPr>
          <w:rFonts w:cstheme="minorHAnsi"/>
          <w:highlight w:val="yellow"/>
        </w:rPr>
        <w:t>•</w:t>
      </w:r>
      <w:r w:rsidRPr="004D2599">
        <w:rPr>
          <w:rFonts w:cstheme="minorHAnsi"/>
        </w:rPr>
        <w:t>]</w:t>
      </w:r>
      <w:r w:rsidRPr="004D2599">
        <w:rPr>
          <w:rFonts w:eastAsia="Arial Unicode MS" w:cstheme="minorHAnsi"/>
        </w:rPr>
        <w:t xml:space="preserve"> de </w:t>
      </w:r>
      <w:r w:rsidRPr="004D2599">
        <w:rPr>
          <w:rFonts w:cstheme="minorHAnsi"/>
        </w:rPr>
        <w:t>[</w:t>
      </w:r>
      <w:r w:rsidRPr="004D2599">
        <w:rPr>
          <w:rFonts w:cstheme="minorHAnsi"/>
          <w:highlight w:val="yellow"/>
        </w:rPr>
        <w:t>•</w:t>
      </w:r>
      <w:r w:rsidRPr="004D2599">
        <w:rPr>
          <w:rFonts w:cstheme="minorHAnsi"/>
        </w:rPr>
        <w:t>]</w:t>
      </w:r>
      <w:r w:rsidRPr="004D2599">
        <w:rPr>
          <w:rFonts w:eastAsia="Arial Unicode MS" w:cstheme="minorHAnsi"/>
        </w:rPr>
        <w:t xml:space="preserve"> de 2021, entre a </w:t>
      </w:r>
      <w:r w:rsidRPr="004D2599">
        <w:rPr>
          <w:rFonts w:cstheme="minorHAnsi"/>
          <w:b/>
          <w:bCs/>
          <w:kern w:val="20"/>
        </w:rPr>
        <w:t>RZK SOLAR 04 S.A</w:t>
      </w:r>
      <w:r w:rsidRPr="004D2599">
        <w:rPr>
          <w:rFonts w:cstheme="minorHAnsi"/>
          <w:kern w:val="20"/>
        </w:rPr>
        <w:t xml:space="preserve">., inscrita no CNPJ/ME sob o nº 41.363.256/0001-40, </w:t>
      </w:r>
      <w:r w:rsidRPr="004D2599">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4D2599">
        <w:rPr>
          <w:rFonts w:cstheme="minorHAnsi"/>
          <w:kern w:val="20"/>
        </w:rPr>
        <w:t xml:space="preserve"> </w:t>
      </w:r>
      <w:r w:rsidRPr="004D2599">
        <w:rPr>
          <w:rFonts w:cstheme="minorHAnsi"/>
          <w:color w:val="000000"/>
        </w:rPr>
        <w:t xml:space="preserve">sob o NIRE 35300575415 </w:t>
      </w:r>
      <w:r w:rsidRPr="004D2599">
        <w:rPr>
          <w:rFonts w:cstheme="minorHAnsi"/>
          <w:kern w:val="20"/>
        </w:rPr>
        <w:t>(“</w:t>
      </w:r>
      <w:r w:rsidRPr="004D2599">
        <w:rPr>
          <w:rFonts w:cstheme="minorHAnsi"/>
          <w:kern w:val="20"/>
          <w:u w:val="single"/>
        </w:rPr>
        <w:t>Emissora</w:t>
      </w:r>
      <w:r w:rsidRPr="004D2599">
        <w:rPr>
          <w:rFonts w:cstheme="minorHAnsi"/>
          <w:kern w:val="20"/>
        </w:rPr>
        <w:t xml:space="preserve">”), </w:t>
      </w:r>
      <w:r w:rsidRPr="004D2599">
        <w:rPr>
          <w:rFonts w:cstheme="minorHAnsi"/>
          <w:b/>
          <w:bCs/>
          <w:kern w:val="20"/>
        </w:rPr>
        <w:t>TRUE SECURITIZADORA S.A.</w:t>
      </w:r>
      <w:r w:rsidRPr="004D2599">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4D2599">
        <w:rPr>
          <w:rFonts w:cstheme="minorHAnsi"/>
          <w:kern w:val="20"/>
          <w:u w:val="single"/>
        </w:rPr>
        <w:t>Securitizadora</w:t>
      </w:r>
      <w:r w:rsidRPr="004D2599">
        <w:rPr>
          <w:rFonts w:cstheme="minorHAnsi"/>
          <w:kern w:val="20"/>
        </w:rPr>
        <w:t xml:space="preserve">”), </w:t>
      </w:r>
      <w:bookmarkStart w:id="547" w:name="_Hlk80643713"/>
      <w:r w:rsidRPr="004D2599">
        <w:rPr>
          <w:rFonts w:cstheme="minorHAnsi"/>
          <w:b/>
        </w:rPr>
        <w:t>WE TRUST IN SUSTAINABLE ENERGY - ENERGIA RENOVÁVEL E PARTICIPAÇÕES S.A.</w:t>
      </w:r>
      <w:r w:rsidRPr="004D2599">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4D2599">
        <w:rPr>
          <w:rFonts w:cstheme="minorHAnsi"/>
          <w:b/>
          <w:bCs/>
        </w:rPr>
        <w:t>GRUPO REZEK PARTICIPAÇÕES S.A.</w:t>
      </w:r>
      <w:r w:rsidRPr="004D2599">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4D2599">
        <w:rPr>
          <w:rFonts w:cstheme="minorHAnsi"/>
          <w:b/>
          <w:bCs/>
        </w:rPr>
        <w:t>USINA DIAMANTE SPE LTDA.</w:t>
      </w:r>
      <w:r w:rsidRPr="004D2599">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4D2599">
        <w:rPr>
          <w:rFonts w:cstheme="minorHAnsi"/>
          <w:b/>
          <w:bCs/>
        </w:rPr>
        <w:t>USINA COQUEIRO SPE LTDA.</w:t>
      </w:r>
      <w:r w:rsidRPr="004D2599">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4D2599">
        <w:rPr>
          <w:rFonts w:cstheme="minorHAnsi"/>
          <w:b/>
          <w:bCs/>
        </w:rPr>
        <w:t>USINA ROUXINOL SPE LTDA.</w:t>
      </w:r>
      <w:r w:rsidRPr="004D2599">
        <w:rPr>
          <w:rFonts w:cstheme="minorHAnsi"/>
        </w:rPr>
        <w:t xml:space="preserve">, sociedade limitada com sede na cidade de São </w:t>
      </w:r>
      <w:r w:rsidRPr="004D2599">
        <w:rPr>
          <w:rFonts w:cstheme="minorHAnsi"/>
        </w:rPr>
        <w:lastRenderedPageBreak/>
        <w:t xml:space="preserve">Paulo, Estado de São Paulo, na Avenida Magalhães de Castro, nº 4.800, Torre II, 2º andar, Sala 83, Cidade Jardim, CEP 05676-120, inscrita no CNPJ/ME sob o nº 35.793.352/0001-26 e </w:t>
      </w:r>
      <w:r w:rsidRPr="004D2599">
        <w:rPr>
          <w:rFonts w:cstheme="minorHAnsi"/>
          <w:b/>
          <w:bCs/>
        </w:rPr>
        <w:t>USINA ARAUCÁRIA SPE LTDA.</w:t>
      </w:r>
      <w:r w:rsidRPr="004D2599">
        <w:rPr>
          <w:rFonts w:cstheme="minorHAnsi"/>
        </w:rPr>
        <w:t>, sociedade limitada com sede na cidade de São Paulo, Estado de São Paulo, na Avenida Magalhães de Castro, nº 4.800, Torre I, 20º andar, Sala 35, Cidade Jardim, CEP 05676-120, inscrita no CNPJ/ME sob o nº 29.884.345/0001-37</w:t>
      </w:r>
      <w:bookmarkEnd w:id="547"/>
      <w:r w:rsidRPr="004D2599">
        <w:rPr>
          <w:rFonts w:cstheme="minorHAnsi"/>
        </w:rPr>
        <w:t xml:space="preserve">. </w:t>
      </w:r>
      <w:r w:rsidRPr="004D2599">
        <w:rPr>
          <w:rFonts w:cstheme="minorHAnsi"/>
          <w:kern w:val="20"/>
        </w:rPr>
        <w:t>As Debêntures foram</w:t>
      </w:r>
      <w:r w:rsidRPr="004D2599">
        <w:rPr>
          <w:rFonts w:cstheme="minorHAnsi"/>
        </w:rPr>
        <w:t xml:space="preserve"> integralmente subscritas e integralizadas pela Securitizadora, e </w:t>
      </w:r>
      <w:r w:rsidRPr="004D2599">
        <w:rPr>
          <w:rFonts w:cstheme="minorHAnsi"/>
          <w:kern w:val="20"/>
        </w:rPr>
        <w:t>foram</w:t>
      </w:r>
      <w:r w:rsidRPr="004D2599">
        <w:rPr>
          <w:rFonts w:cstheme="minorHAnsi"/>
        </w:rPr>
        <w:t xml:space="preserve"> vinculadas como lastro de Certificados de Recebíveis Imobiliários da </w:t>
      </w:r>
      <w:r w:rsidRPr="004D2599">
        <w:rPr>
          <w:rFonts w:cstheme="minorHAnsi"/>
          <w:kern w:val="20"/>
          <w:highlight w:val="yellow"/>
        </w:rPr>
        <w:t>[•]</w:t>
      </w:r>
      <w:r w:rsidRPr="004D2599">
        <w:rPr>
          <w:rFonts w:cstheme="minorHAnsi"/>
          <w:kern w:val="20"/>
        </w:rPr>
        <w:t xml:space="preserve"> </w:t>
      </w:r>
      <w:r w:rsidRPr="004D2599">
        <w:rPr>
          <w:rFonts w:cstheme="minorHAnsi"/>
        </w:rPr>
        <w:t xml:space="preserve">e da </w:t>
      </w:r>
      <w:r w:rsidRPr="004D2599">
        <w:rPr>
          <w:rFonts w:cstheme="minorHAnsi"/>
          <w:kern w:val="20"/>
          <w:highlight w:val="yellow"/>
        </w:rPr>
        <w:t>[•]</w:t>
      </w:r>
      <w:r w:rsidRPr="004D2599">
        <w:rPr>
          <w:rFonts w:cstheme="minorHAnsi"/>
          <w:kern w:val="20"/>
        </w:rPr>
        <w:t xml:space="preserve"> </w:t>
      </w:r>
      <w:r w:rsidRPr="004D2599">
        <w:rPr>
          <w:rFonts w:cstheme="minorHAnsi"/>
        </w:rPr>
        <w:t>séries da Primeira emissão da Securitizadora (“</w:t>
      </w:r>
      <w:r w:rsidRPr="004D2599">
        <w:rPr>
          <w:rFonts w:cstheme="minorHAnsi"/>
          <w:u w:val="single"/>
        </w:rPr>
        <w:t>CRI</w:t>
      </w:r>
      <w:r w:rsidRPr="004D2599">
        <w:rPr>
          <w:rFonts w:cstheme="minorHAnsi"/>
        </w:rPr>
        <w:t>”), nos termos do “</w:t>
      </w:r>
      <w:r w:rsidRPr="004D2599">
        <w:rPr>
          <w:rFonts w:cstheme="minorHAnsi"/>
          <w:i/>
          <w:iCs/>
          <w:kern w:val="20"/>
        </w:rPr>
        <w:t xml:space="preserve">Termo de Securitização de Créditos Imobiliários para Emissão de Certificado de Recebíveis Imobiliários das </w:t>
      </w:r>
      <w:r w:rsidRPr="004D2599">
        <w:rPr>
          <w:rFonts w:cstheme="minorHAnsi"/>
          <w:i/>
          <w:iCs/>
          <w:kern w:val="20"/>
          <w:highlight w:val="yellow"/>
        </w:rPr>
        <w:t>[=]</w:t>
      </w:r>
      <w:r w:rsidRPr="004D2599">
        <w:rPr>
          <w:rFonts w:cstheme="minorHAnsi"/>
          <w:i/>
          <w:iCs/>
          <w:kern w:val="20"/>
        </w:rPr>
        <w:t xml:space="preserve">ª e </w:t>
      </w:r>
      <w:r w:rsidRPr="004D2599">
        <w:rPr>
          <w:rFonts w:cstheme="minorHAnsi"/>
          <w:i/>
          <w:iCs/>
          <w:kern w:val="20"/>
          <w:highlight w:val="yellow"/>
        </w:rPr>
        <w:t>[=]</w:t>
      </w:r>
      <w:r w:rsidRPr="004D2599">
        <w:rPr>
          <w:rFonts w:cstheme="minorHAnsi"/>
          <w:i/>
          <w:iCs/>
          <w:kern w:val="20"/>
        </w:rPr>
        <w:t xml:space="preserve">ª Séries da 1ª Emissão da True Securitizadora </w:t>
      </w:r>
      <w:r w:rsidRPr="004D2599">
        <w:rPr>
          <w:rFonts w:cstheme="minorHAnsi"/>
          <w:i/>
        </w:rPr>
        <w:t>S.A.</w:t>
      </w:r>
      <w:r w:rsidRPr="004D2599">
        <w:rPr>
          <w:rFonts w:cstheme="minorHAnsi"/>
        </w:rPr>
        <w:t xml:space="preserve">”, celebrado entre a Securitizadora e </w:t>
      </w:r>
      <w:r w:rsidRPr="004D2599">
        <w:rPr>
          <w:rFonts w:cstheme="minorHAnsi"/>
          <w:kern w:val="20"/>
        </w:rPr>
        <w:t xml:space="preserve">a </w:t>
      </w:r>
      <w:r w:rsidRPr="004D2599">
        <w:rPr>
          <w:rFonts w:cstheme="minorHAnsi"/>
          <w:b/>
          <w:bCs/>
          <w:kern w:val="20"/>
        </w:rPr>
        <w:t>SIMPLIFIC PAVARINI DISTRIBUIDORA DE TÍTULOS E VALORES MOBILIÁRIOS LTDA</w:t>
      </w:r>
      <w:r w:rsidRPr="004D2599">
        <w:rPr>
          <w:rFonts w:cstheme="minorHAnsi"/>
          <w:kern w:val="20"/>
        </w:rPr>
        <w:t>., sociedade limitada, atuando por sua filial na cidade de São Paulo, Estado de São Paulo, na Rua Joaquim Floriano, 466, sl. 1401, Itaim Bibi, CEP 04534-002, inscrita no CNPJ/ME sob o nº 15.227.994/0004-01</w:t>
      </w:r>
      <w:r w:rsidRPr="004D2599">
        <w:rPr>
          <w:rFonts w:cstheme="minorHAnsi"/>
        </w:rPr>
        <w:t xml:space="preserve">, os quais </w:t>
      </w:r>
      <w:r w:rsidRPr="004D2599">
        <w:rPr>
          <w:rFonts w:cstheme="minorHAnsi"/>
          <w:kern w:val="20"/>
        </w:rPr>
        <w:t>foram</w:t>
      </w:r>
      <w:r w:rsidRPr="004D2599">
        <w:rPr>
          <w:rFonts w:cstheme="minorHAnsi"/>
        </w:rPr>
        <w:t xml:space="preserve"> objeto de distribuição pública com esforços restritos realizada </w:t>
      </w:r>
      <w:r w:rsidRPr="004D2599">
        <w:rPr>
          <w:rFonts w:cstheme="minorHAnsi"/>
          <w:kern w:val="20"/>
        </w:rPr>
        <w:t>sem a intermediação de instituições integrantes do sistema de distribuição de valores mobiliários e qualquer esforço de venda perante investidores indeterminados</w:t>
      </w:r>
      <w:r w:rsidRPr="004D2599">
        <w:rPr>
          <w:rFonts w:cstheme="minorHAnsi"/>
        </w:rPr>
        <w:t>, nos termos da Instrução da CVM nº 476, de 16 de janeiro de 2009, conforme alterada.</w:t>
      </w:r>
    </w:p>
    <w:p w14:paraId="2DD1912C" w14:textId="77777777" w:rsidR="00853E9E" w:rsidRPr="004D2599" w:rsidRDefault="00853E9E" w:rsidP="00853E9E">
      <w:pPr>
        <w:spacing w:line="340" w:lineRule="atLeast"/>
        <w:rPr>
          <w:rFonts w:cstheme="minorHAnsi"/>
        </w:rPr>
      </w:pPr>
    </w:p>
    <w:p w14:paraId="5BBAFD7B" w14:textId="77777777" w:rsidR="00853E9E" w:rsidRPr="00092F30" w:rsidRDefault="00853E9E" w:rsidP="00853E9E">
      <w:pPr>
        <w:rPr>
          <w:rFonts w:cstheme="minorHAnsi"/>
          <w:kern w:val="20"/>
        </w:rPr>
      </w:pPr>
      <w:r>
        <w:rPr>
          <w:rFonts w:cstheme="minorHAnsi"/>
          <w:kern w:val="20"/>
        </w:rPr>
        <w:t>E</w:t>
      </w:r>
      <w:r w:rsidRPr="004D2599">
        <w:rPr>
          <w:rFonts w:cstheme="minorHAnsi"/>
          <w:kern w:val="20"/>
        </w:rPr>
        <w:t>m atendimento às exigências da Cláusula 4.8.11</w:t>
      </w:r>
      <w:r>
        <w:rPr>
          <w:rFonts w:cstheme="minorHAnsi"/>
          <w:kern w:val="20"/>
        </w:rPr>
        <w:t xml:space="preserve"> </w:t>
      </w:r>
      <w:r w:rsidRPr="004D2599">
        <w:rPr>
          <w:rFonts w:cstheme="minorHAnsi"/>
          <w:kern w:val="20"/>
        </w:rPr>
        <w:t>da Escritura, a Emissora v</w:t>
      </w:r>
      <w:r>
        <w:rPr>
          <w:rFonts w:cstheme="minorHAnsi"/>
          <w:kern w:val="20"/>
        </w:rPr>
        <w:t>e</w:t>
      </w:r>
      <w:r w:rsidRPr="004D2599">
        <w:rPr>
          <w:rFonts w:cstheme="minorHAnsi"/>
          <w:kern w:val="20"/>
        </w:rPr>
        <w:t xml:space="preserve">m tempestivamente, perante a Securitizadora, </w:t>
      </w:r>
      <w:r>
        <w:rPr>
          <w:rFonts w:cstheme="minorHAnsi"/>
          <w:kern w:val="20"/>
        </w:rPr>
        <w:t>declarar,</w:t>
      </w:r>
      <w:r w:rsidRPr="00240C27">
        <w:rPr>
          <w:rFonts w:cstheme="minorHAnsi"/>
        </w:rPr>
        <w:t xml:space="preserve"> </w:t>
      </w:r>
      <w:r w:rsidRPr="00240C27">
        <w:rPr>
          <w:rFonts w:cstheme="minorHAnsi"/>
          <w:kern w:val="20"/>
        </w:rPr>
        <w:t>para todos os fins de direito</w:t>
      </w:r>
      <w:r>
        <w:rPr>
          <w:rFonts w:cstheme="minorHAnsi"/>
          <w:kern w:val="20"/>
        </w:rPr>
        <w:t>,</w:t>
      </w:r>
      <w:r w:rsidRPr="004D2599">
        <w:rPr>
          <w:rFonts w:cstheme="minorHAnsi"/>
          <w:kern w:val="20"/>
        </w:rPr>
        <w:t xml:space="preserve"> </w:t>
      </w:r>
      <w:r>
        <w:rPr>
          <w:rFonts w:cstheme="minorHAnsi"/>
          <w:kern w:val="20"/>
        </w:rPr>
        <w:t>a</w:t>
      </w:r>
      <w:r w:rsidRPr="004D2599">
        <w:rPr>
          <w:rFonts w:cstheme="minorHAnsi"/>
          <w:kern w:val="20"/>
        </w:rPr>
        <w:t xml:space="preserve"> Conclusão Física dos Empreendimentos Alvo</w:t>
      </w:r>
      <w:r>
        <w:rPr>
          <w:rFonts w:cstheme="minorHAnsi"/>
          <w:kern w:val="20"/>
        </w:rPr>
        <w:t>, conforme os documentos comprobatórios que acompanham a presente Carta</w:t>
      </w:r>
      <w:r w:rsidRPr="004D2599">
        <w:rPr>
          <w:rFonts w:cstheme="minorHAnsi"/>
          <w:kern w:val="20"/>
        </w:rPr>
        <w:t xml:space="preserve">, tendo ocorrido: </w:t>
      </w:r>
      <w:r w:rsidRPr="00092F30">
        <w:rPr>
          <w:rFonts w:cstheme="minorHAnsi"/>
          <w:kern w:val="20"/>
        </w:rPr>
        <w:t>(a) a conclusão efetiva das obras civis e das instalações do Empreendimento Alvo</w:t>
      </w:r>
      <w:r w:rsidRPr="00092F30">
        <w:rPr>
          <w:rFonts w:eastAsia="Arial Unicode MS" w:cstheme="minorHAnsi"/>
          <w:w w:val="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kern w:val="20"/>
        </w:rPr>
        <w:t>; (b) a obtenção de autorizações para despacho de energia dos Empreendimentos Alvo; (c) a quitação de passivos decorrentes dos Contratos de EPC</w:t>
      </w:r>
      <w:r>
        <w:rPr>
          <w:rFonts w:cstheme="minorHAnsi"/>
          <w:kern w:val="20"/>
        </w:rPr>
        <w:t>,</w:t>
      </w:r>
      <w:r w:rsidRPr="00092F30">
        <w:rPr>
          <w:rFonts w:cstheme="minorHAnsi"/>
          <w:kern w:val="20"/>
        </w:rPr>
        <w:t xml:space="preserve"> </w:t>
      </w:r>
      <w:r w:rsidRPr="00092F30">
        <w:rPr>
          <w:rFonts w:cstheme="minorHAnsi"/>
        </w:rPr>
        <w:t xml:space="preserve">em </w:t>
      </w:r>
      <w:r w:rsidRPr="00667237">
        <w:rPr>
          <w:rFonts w:eastAsia="Arial Unicode MS" w:cstheme="minorHAnsi"/>
          <w:w w:val="0"/>
          <w:highlight w:val="lightGray"/>
        </w:rPr>
        <w:t>[</w:t>
      </w:r>
      <w:r w:rsidRPr="00667237">
        <w:rPr>
          <w:rFonts w:cstheme="minorHAnsi"/>
          <w:color w:val="000000"/>
          <w:highlight w:val="lightGray"/>
        </w:rPr>
        <w:t>•</w:t>
      </w:r>
      <w:r w:rsidRPr="00667237">
        <w:rPr>
          <w:rFonts w:eastAsia="Arial Unicode MS" w:cstheme="minorHAnsi"/>
          <w:w w:val="0"/>
          <w:highlight w:val="lightGray"/>
        </w:rPr>
        <w:t>]</w:t>
      </w:r>
      <w:r w:rsidRPr="00092F30">
        <w:rPr>
          <w:rFonts w:cstheme="minorHAnsi"/>
        </w:rPr>
        <w:t>;</w:t>
      </w:r>
      <w:r w:rsidRPr="00092F30">
        <w:rPr>
          <w:rFonts w:cstheme="minorHAnsi"/>
          <w:kern w:val="20"/>
        </w:rPr>
        <w:t xml:space="preserve"> (d) a geração de energia pelos Empreendimentos Alvo consistente com o Estudo Solar ao longo dos últimos 12 (doze) meses da apuração; (e) o cumprimento do ICSD Mínimo; (f) a adimplência dos Contratos dos Empreendimentos Alvo; e (g) o envio, à Securitizadora, de comprovação dos respectivos “de acordo” dos Clientes com relação ao conteúdo das Notificações</w:t>
      </w:r>
      <w:r w:rsidRPr="00092F30">
        <w:rPr>
          <w:rFonts w:cstheme="minorHAnsi"/>
        </w:rPr>
        <w:t xml:space="preserve"> </w:t>
      </w:r>
      <w:r w:rsidRPr="00092F30">
        <w:rPr>
          <w:rFonts w:cstheme="minorHAnsi"/>
          <w:kern w:val="20"/>
        </w:rPr>
        <w:t>(“</w:t>
      </w:r>
      <w:bookmarkStart w:id="548" w:name="_Hlk80997775"/>
      <w:r w:rsidRPr="00092F30">
        <w:rPr>
          <w:rFonts w:cstheme="minorHAnsi"/>
          <w:kern w:val="20"/>
          <w:u w:val="single"/>
        </w:rPr>
        <w:t xml:space="preserve">Conclusão Física dos Empreendimentos </w:t>
      </w:r>
      <w:bookmarkEnd w:id="548"/>
      <w:r w:rsidRPr="00092F30">
        <w:rPr>
          <w:rFonts w:cstheme="minorHAnsi"/>
          <w:kern w:val="20"/>
          <w:u w:val="single"/>
        </w:rPr>
        <w:t>Alvo</w:t>
      </w:r>
      <w:r w:rsidRPr="00092F30">
        <w:rPr>
          <w:rFonts w:cstheme="minorHAnsi"/>
          <w:kern w:val="20"/>
        </w:rPr>
        <w:t>”).</w:t>
      </w:r>
    </w:p>
    <w:p w14:paraId="2F9B2FE0" w14:textId="77777777" w:rsidR="00853E9E" w:rsidRPr="004D2599" w:rsidRDefault="00853E9E" w:rsidP="00853E9E">
      <w:pPr>
        <w:spacing w:line="259" w:lineRule="auto"/>
        <w:rPr>
          <w:rFonts w:eastAsiaTheme="minorHAnsi" w:cstheme="minorHAnsi"/>
          <w:kern w:val="20"/>
          <w:lang w:eastAsia="en-US"/>
        </w:rPr>
      </w:pPr>
    </w:p>
    <w:p w14:paraId="6F887632" w14:textId="77777777" w:rsidR="00853E9E" w:rsidRPr="004D2599" w:rsidRDefault="00853E9E" w:rsidP="00853E9E">
      <w:pPr>
        <w:rPr>
          <w:rFonts w:eastAsiaTheme="minorHAnsi" w:cstheme="minorHAnsi"/>
          <w:kern w:val="20"/>
          <w:lang w:eastAsia="en-US"/>
        </w:rPr>
      </w:pPr>
      <w:r w:rsidRPr="004D2599">
        <w:rPr>
          <w:rFonts w:eastAsiaTheme="minorHAnsi" w:cstheme="minorHAnsi"/>
          <w:kern w:val="20"/>
          <w:lang w:eastAsia="en-US"/>
        </w:rPr>
        <w:t>Além disso, sob as penalidades das leis, a Emissora declara que:</w:t>
      </w:r>
    </w:p>
    <w:p w14:paraId="612B437D" w14:textId="77777777" w:rsidR="00853E9E" w:rsidRPr="004D2599" w:rsidRDefault="00853E9E" w:rsidP="00853E9E">
      <w:pPr>
        <w:rPr>
          <w:rFonts w:eastAsiaTheme="minorHAnsi" w:cstheme="minorHAnsi"/>
          <w:kern w:val="20"/>
          <w:lang w:eastAsia="en-US"/>
        </w:rPr>
      </w:pPr>
    </w:p>
    <w:p w14:paraId="53C8FED5" w14:textId="77777777" w:rsidR="00853E9E" w:rsidRPr="004D2599" w:rsidRDefault="00853E9E" w:rsidP="00853E9E">
      <w:pPr>
        <w:pStyle w:val="PargrafodaLista"/>
        <w:numPr>
          <w:ilvl w:val="0"/>
          <w:numId w:val="16"/>
        </w:numPr>
        <w:ind w:left="709" w:hanging="709"/>
        <w:rPr>
          <w:rFonts w:cstheme="minorHAnsi"/>
          <w:szCs w:val="24"/>
        </w:rPr>
      </w:pPr>
      <w:r w:rsidRPr="004D2599">
        <w:rPr>
          <w:rFonts w:eastAsia="Arial Unicode MS" w:cstheme="minorHAnsi"/>
          <w:w w:val="0"/>
          <w:szCs w:val="24"/>
        </w:rPr>
        <w:t xml:space="preserve">inexiste </w:t>
      </w:r>
      <w:r w:rsidRPr="004D2599">
        <w:rPr>
          <w:rFonts w:cstheme="minorHAnsi"/>
          <w:szCs w:val="24"/>
        </w:rPr>
        <w:t>qualquer fato que venha alterar a situação econômico-financeira da Emissora e/ou das SPEs e/ou, ainda, que possa comprometer a execução de quaisquer Empreendimentos Alvo, de forma a alterá-lo</w:t>
      </w:r>
      <w:r>
        <w:rPr>
          <w:rFonts w:cstheme="minorHAnsi"/>
          <w:szCs w:val="24"/>
        </w:rPr>
        <w:t>s</w:t>
      </w:r>
      <w:r w:rsidRPr="004D2599">
        <w:rPr>
          <w:rFonts w:cstheme="minorHAnsi"/>
          <w:szCs w:val="24"/>
        </w:rPr>
        <w:t xml:space="preserve"> ou impossibilitar a sua realização, ou que possa comprometer o pontual pagamento de suas obrigações nos termos </w:t>
      </w:r>
      <w:r>
        <w:rPr>
          <w:rFonts w:cstheme="minorHAnsi"/>
          <w:szCs w:val="24"/>
        </w:rPr>
        <w:t>da</w:t>
      </w:r>
      <w:r w:rsidRPr="004D2599">
        <w:rPr>
          <w:rFonts w:cstheme="minorHAnsi"/>
          <w:szCs w:val="24"/>
        </w:rPr>
        <w:t xml:space="preserve"> Escritura; </w:t>
      </w:r>
    </w:p>
    <w:p w14:paraId="60E504D9" w14:textId="77777777" w:rsidR="00853E9E" w:rsidRPr="004D2599" w:rsidRDefault="00853E9E" w:rsidP="00853E9E">
      <w:pPr>
        <w:pStyle w:val="PargrafodaLista"/>
        <w:ind w:left="709"/>
        <w:rPr>
          <w:rFonts w:cstheme="minorHAnsi"/>
          <w:szCs w:val="24"/>
        </w:rPr>
      </w:pPr>
    </w:p>
    <w:p w14:paraId="4CF7E002" w14:textId="77777777" w:rsidR="00853E9E" w:rsidRPr="004D2599" w:rsidRDefault="00853E9E" w:rsidP="00853E9E">
      <w:pPr>
        <w:pStyle w:val="PargrafodaLista"/>
        <w:numPr>
          <w:ilvl w:val="0"/>
          <w:numId w:val="16"/>
        </w:numPr>
        <w:ind w:left="709" w:hanging="709"/>
        <w:rPr>
          <w:rFonts w:cstheme="minorHAnsi"/>
          <w:szCs w:val="24"/>
        </w:rPr>
      </w:pPr>
      <w:r w:rsidRPr="004D2599">
        <w:rPr>
          <w:rFonts w:eastAsia="Arial Unicode MS" w:cstheme="minorHAnsi"/>
          <w:w w:val="0"/>
          <w:szCs w:val="24"/>
        </w:rPr>
        <w:t xml:space="preserve">inexiste ato administrativo ou judicial que impeça ou atrase a continuidade dos </w:t>
      </w:r>
      <w:r w:rsidRPr="004D2599">
        <w:rPr>
          <w:rFonts w:cstheme="minorHAnsi"/>
          <w:szCs w:val="24"/>
        </w:rPr>
        <w:t>Empreendimentos Alvo;</w:t>
      </w:r>
      <w:r>
        <w:rPr>
          <w:rFonts w:cstheme="minorHAnsi"/>
          <w:szCs w:val="24"/>
        </w:rPr>
        <w:t xml:space="preserve"> e</w:t>
      </w:r>
    </w:p>
    <w:p w14:paraId="5C598B23" w14:textId="77777777" w:rsidR="00853E9E" w:rsidRPr="004D2599" w:rsidRDefault="00853E9E" w:rsidP="00853E9E">
      <w:pPr>
        <w:pStyle w:val="PargrafodaLista"/>
        <w:rPr>
          <w:rFonts w:eastAsia="Arial Unicode MS" w:cstheme="minorHAnsi"/>
          <w:w w:val="0"/>
          <w:szCs w:val="24"/>
        </w:rPr>
      </w:pPr>
    </w:p>
    <w:p w14:paraId="723B9275" w14:textId="77777777" w:rsidR="00853E9E" w:rsidRPr="004D2599" w:rsidRDefault="00853E9E" w:rsidP="00853E9E">
      <w:pPr>
        <w:pStyle w:val="PargrafodaLista"/>
        <w:numPr>
          <w:ilvl w:val="0"/>
          <w:numId w:val="16"/>
        </w:numPr>
        <w:ind w:left="709" w:hanging="709"/>
        <w:rPr>
          <w:rFonts w:eastAsia="Arial Unicode MS" w:cstheme="minorHAnsi"/>
          <w:w w:val="0"/>
          <w:szCs w:val="24"/>
        </w:rPr>
      </w:pPr>
      <w:r w:rsidRPr="004D2599">
        <w:rPr>
          <w:rFonts w:eastAsia="Arial Unicode MS" w:cstheme="minorHAnsi"/>
          <w:w w:val="0"/>
          <w:szCs w:val="24"/>
        </w:rPr>
        <w:t>não está em curso qualquer Evento de Vencimento Antecipado</w:t>
      </w:r>
      <w:r>
        <w:rPr>
          <w:rFonts w:eastAsia="Arial Unicode MS" w:cstheme="minorHAnsi"/>
          <w:w w:val="0"/>
          <w:szCs w:val="24"/>
        </w:rPr>
        <w:t>.</w:t>
      </w:r>
    </w:p>
    <w:p w14:paraId="726E7D0D" w14:textId="77777777" w:rsidR="00853E9E" w:rsidRPr="004D2599" w:rsidRDefault="00853E9E" w:rsidP="00853E9E">
      <w:pPr>
        <w:rPr>
          <w:rFonts w:cstheme="minorHAnsi"/>
        </w:rPr>
      </w:pPr>
    </w:p>
    <w:p w14:paraId="13C040F4" w14:textId="77777777" w:rsidR="00853E9E" w:rsidRDefault="00853E9E" w:rsidP="00853E9E">
      <w:pPr>
        <w:pStyle w:val="PargrafodaLista"/>
        <w:ind w:left="0"/>
        <w:rPr>
          <w:color w:val="000000"/>
        </w:rPr>
      </w:pPr>
      <w:r>
        <w:rPr>
          <w:rFonts w:cstheme="minorHAnsi"/>
          <w:szCs w:val="24"/>
        </w:rPr>
        <w:t>C</w:t>
      </w:r>
      <w:r w:rsidRPr="004D2599">
        <w:rPr>
          <w:rFonts w:cstheme="minorHAnsi"/>
          <w:szCs w:val="24"/>
        </w:rPr>
        <w:t>umpridos os requisitos acima de Conclusão Física dos Empreendimentos Alvo, a Emissora vem, por meio da presente</w:t>
      </w:r>
      <w:r>
        <w:rPr>
          <w:rFonts w:cstheme="minorHAnsi"/>
          <w:szCs w:val="24"/>
        </w:rPr>
        <w:t xml:space="preserve"> Carta</w:t>
      </w:r>
      <w:r w:rsidRPr="004D2599">
        <w:rPr>
          <w:rFonts w:cstheme="minorHAnsi"/>
          <w:szCs w:val="24"/>
        </w:rPr>
        <w:t>, solicitar à Securitizadora a formalização da liberação (a) da Fiança outorgada pelo Grupo Rezek, conforme disposto na Cláusula 4.8.10</w:t>
      </w:r>
      <w:r>
        <w:rPr>
          <w:rFonts w:cstheme="minorHAnsi"/>
          <w:szCs w:val="24"/>
        </w:rPr>
        <w:t xml:space="preserve"> da Escritura</w:t>
      </w:r>
      <w:r w:rsidRPr="004D2599">
        <w:rPr>
          <w:rFonts w:cstheme="minorHAnsi"/>
          <w:szCs w:val="24"/>
        </w:rPr>
        <w:t xml:space="preserve">; (b) dos </w:t>
      </w:r>
      <w:r w:rsidRPr="004D2599">
        <w:rPr>
          <w:rFonts w:cstheme="minorHAnsi"/>
          <w:color w:val="000000"/>
          <w:szCs w:val="24"/>
        </w:rPr>
        <w:t xml:space="preserve">eventuais recursos remanescentes no Fundo de Obras </w:t>
      </w:r>
      <w:r w:rsidRPr="004D2599">
        <w:rPr>
          <w:rFonts w:cstheme="minorHAnsi"/>
          <w:color w:val="000000"/>
          <w:szCs w:val="24"/>
        </w:rPr>
        <w:lastRenderedPageBreak/>
        <w:t xml:space="preserve">para Emissora, incluindo os rendimentos, líquidos de eventuais retenções de impostos, decorrentes dos Investimentos Permitidos, no prazo de 2 (dois) Dias Úteis, como </w:t>
      </w:r>
      <w:r w:rsidRPr="004D2599">
        <w:rPr>
          <w:rFonts w:cstheme="minorHAnsi"/>
          <w:szCs w:val="24"/>
        </w:rPr>
        <w:t>disposto na Cláusula 4.10.7</w:t>
      </w:r>
      <w:r>
        <w:rPr>
          <w:rFonts w:cstheme="minorHAnsi"/>
          <w:szCs w:val="24"/>
        </w:rPr>
        <w:t xml:space="preserve"> da Escritura</w:t>
      </w:r>
      <w:r w:rsidRPr="004D2599">
        <w:rPr>
          <w:rFonts w:cstheme="minorHAnsi"/>
          <w:color w:val="000000"/>
          <w:szCs w:val="24"/>
        </w:rPr>
        <w:t>; e (c) das obrigações do Grupo Rezek, previstas na Cláusula 7.1</w:t>
      </w:r>
      <w:r>
        <w:rPr>
          <w:rFonts w:cstheme="minorHAnsi"/>
          <w:color w:val="000000"/>
          <w:szCs w:val="24"/>
        </w:rPr>
        <w:t xml:space="preserve"> da Escritura</w:t>
      </w:r>
      <w:r w:rsidRPr="004D2599">
        <w:rPr>
          <w:rFonts w:cstheme="minorHAnsi"/>
          <w:color w:val="000000"/>
          <w:szCs w:val="24"/>
        </w:rPr>
        <w:t>.</w:t>
      </w:r>
    </w:p>
    <w:p w14:paraId="51889367" w14:textId="77777777" w:rsidR="00853E9E" w:rsidRDefault="00853E9E" w:rsidP="00853E9E">
      <w:pPr>
        <w:pStyle w:val="PargrafodaLista"/>
        <w:ind w:left="0"/>
        <w:rPr>
          <w:color w:val="000000"/>
        </w:rPr>
      </w:pPr>
    </w:p>
    <w:bookmarkEnd w:id="546"/>
    <w:p w14:paraId="7F8BAA2F" w14:textId="77777777" w:rsidR="00853E9E" w:rsidRPr="004D2599" w:rsidRDefault="00853E9E" w:rsidP="00853E9E">
      <w:pPr>
        <w:pStyle w:val="PargrafodaLista"/>
        <w:ind w:left="0"/>
      </w:pPr>
      <w:r w:rsidRPr="004D2599">
        <w:t>Termos e expressões iniciados em letra maiúscula e de outra forma não definidos na presente notificação terão os significados a eles atribuídos na Escritura.</w:t>
      </w:r>
    </w:p>
    <w:p w14:paraId="2C0CD020" w14:textId="77777777" w:rsidR="00853E9E" w:rsidRPr="004D2599" w:rsidRDefault="00853E9E" w:rsidP="00853E9E">
      <w:pPr>
        <w:rPr>
          <w:rFonts w:cstheme="minorHAnsi"/>
          <w:b/>
        </w:rPr>
      </w:pPr>
    </w:p>
    <w:p w14:paraId="029929A1" w14:textId="77777777" w:rsidR="00853E9E" w:rsidRPr="004D2599" w:rsidRDefault="00853E9E" w:rsidP="00853E9E">
      <w:pPr>
        <w:rPr>
          <w:rFonts w:cstheme="minorHAnsi"/>
        </w:rPr>
      </w:pPr>
      <w:r w:rsidRPr="004D2599">
        <w:rPr>
          <w:rFonts w:cstheme="minorHAnsi"/>
        </w:rPr>
        <w:t>Atenciosamente,</w:t>
      </w:r>
    </w:p>
    <w:p w14:paraId="48DEBC56" w14:textId="77777777" w:rsidR="00853E9E" w:rsidRPr="004D2599" w:rsidRDefault="00853E9E" w:rsidP="00853E9E">
      <w:pPr>
        <w:rPr>
          <w:rFonts w:cstheme="minorHAnsi"/>
          <w:b/>
        </w:rPr>
      </w:pPr>
    </w:p>
    <w:p w14:paraId="23EC0796" w14:textId="77777777" w:rsidR="00853E9E" w:rsidRPr="004D2599" w:rsidRDefault="00853E9E" w:rsidP="00853E9E">
      <w:pPr>
        <w:rPr>
          <w:rFonts w:cstheme="minorHAnsi"/>
          <w:b/>
          <w:smallCaps/>
        </w:rPr>
      </w:pPr>
      <w:r w:rsidRPr="004D2599">
        <w:rPr>
          <w:rFonts w:cstheme="minorHAnsi"/>
          <w:b/>
          <w:smallCaps/>
        </w:rPr>
        <w:t>RZK Solar 04 S.A.</w:t>
      </w:r>
    </w:p>
    <w:p w14:paraId="30EBD5E4" w14:textId="77777777" w:rsidR="00853E9E" w:rsidRPr="004D2599" w:rsidRDefault="00853E9E" w:rsidP="00853E9E">
      <w:pPr>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4D2599" w14:paraId="00C286B7" w14:textId="77777777" w:rsidTr="00F1646B">
        <w:trPr>
          <w:jc w:val="center"/>
        </w:trPr>
        <w:tc>
          <w:tcPr>
            <w:tcW w:w="4786" w:type="dxa"/>
          </w:tcPr>
          <w:p w14:paraId="627961D8"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c>
          <w:tcPr>
            <w:tcW w:w="4111" w:type="dxa"/>
          </w:tcPr>
          <w:p w14:paraId="65AB8963"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______________________________</w:t>
            </w:r>
          </w:p>
        </w:tc>
      </w:tr>
      <w:tr w:rsidR="00853E9E" w:rsidRPr="004D2599" w14:paraId="47435F8C" w14:textId="77777777" w:rsidTr="00F1646B">
        <w:trPr>
          <w:jc w:val="center"/>
        </w:trPr>
        <w:tc>
          <w:tcPr>
            <w:tcW w:w="4786" w:type="dxa"/>
          </w:tcPr>
          <w:p w14:paraId="41B6D599"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c>
          <w:tcPr>
            <w:tcW w:w="4111" w:type="dxa"/>
          </w:tcPr>
          <w:p w14:paraId="1E2D347D"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Nome: </w:t>
            </w:r>
          </w:p>
        </w:tc>
      </w:tr>
      <w:tr w:rsidR="00853E9E" w:rsidRPr="004D2599" w14:paraId="75B92473" w14:textId="77777777" w:rsidTr="00F1646B">
        <w:trPr>
          <w:trHeight w:val="95"/>
          <w:jc w:val="center"/>
        </w:trPr>
        <w:tc>
          <w:tcPr>
            <w:tcW w:w="4786" w:type="dxa"/>
          </w:tcPr>
          <w:p w14:paraId="7EB56A47"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c>
          <w:tcPr>
            <w:tcW w:w="4111" w:type="dxa"/>
          </w:tcPr>
          <w:p w14:paraId="10BB1FA1" w14:textId="77777777" w:rsidR="00853E9E" w:rsidRPr="004D2599" w:rsidRDefault="00853E9E" w:rsidP="00DC2632">
            <w:pPr>
              <w:tabs>
                <w:tab w:val="left" w:pos="720"/>
                <w:tab w:val="left" w:pos="1418"/>
                <w:tab w:val="left" w:pos="9356"/>
              </w:tabs>
              <w:autoSpaceDE w:val="0"/>
              <w:autoSpaceDN w:val="0"/>
              <w:adjustRightInd w:val="0"/>
              <w:ind w:right="-427"/>
              <w:rPr>
                <w:rFonts w:eastAsia="MS Mincho" w:cstheme="minorHAnsi"/>
              </w:rPr>
            </w:pPr>
            <w:r w:rsidRPr="004D2599">
              <w:rPr>
                <w:rFonts w:eastAsia="MS Mincho" w:cstheme="minorHAnsi"/>
              </w:rPr>
              <w:t xml:space="preserve">Cargo: </w:t>
            </w:r>
          </w:p>
        </w:tc>
      </w:tr>
    </w:tbl>
    <w:p w14:paraId="7C6F46F9" w14:textId="5402A748" w:rsidR="00853E9E" w:rsidRDefault="00853E9E" w:rsidP="00D324A5">
      <w:pPr>
        <w:rPr>
          <w:rFonts w:cstheme="minorHAnsi"/>
        </w:rPr>
      </w:pPr>
    </w:p>
    <w:p w14:paraId="04D8537F" w14:textId="77777777" w:rsidR="00853E9E" w:rsidRPr="006C7638" w:rsidRDefault="00853E9E"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49" w:name="_Toc80049193"/>
      <w:r w:rsidRPr="006C7638">
        <w:rPr>
          <w:rFonts w:cstheme="minorHAnsi"/>
          <w:u w:val="single"/>
        </w:rPr>
        <w:lastRenderedPageBreak/>
        <w:t xml:space="preserve">Anexo </w:t>
      </w:r>
      <w:r>
        <w:rPr>
          <w:rFonts w:cstheme="minorHAnsi"/>
          <w:u w:val="single"/>
        </w:rPr>
        <w:t>IX</w:t>
      </w:r>
      <w:bookmarkEnd w:id="549"/>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291179AE" w:rsidR="00471BAB" w:rsidRDefault="00471BAB" w:rsidP="00D324A5">
      <w:pPr>
        <w:rPr>
          <w:rFonts w:cstheme="minorHAnsi"/>
        </w:rPr>
      </w:pPr>
    </w:p>
    <w:p w14:paraId="1E75C13C" w14:textId="77777777" w:rsidR="00853E9E" w:rsidRDefault="00853E9E" w:rsidP="00D324A5">
      <w:pPr>
        <w:rPr>
          <w:rFonts w:cstheme="minorHAnsi"/>
        </w:rPr>
      </w:pPr>
    </w:p>
    <w:p w14:paraId="7653FC89" w14:textId="77777777" w:rsidR="00853E9E" w:rsidRPr="00F040CE" w:rsidRDefault="00853E9E" w:rsidP="00853E9E">
      <w:pPr>
        <w:spacing w:line="340" w:lineRule="atLeast"/>
        <w:ind w:right="-2"/>
        <w:contextualSpacing/>
        <w:jc w:val="right"/>
        <w:rPr>
          <w:rFonts w:cstheme="minorHAnsi"/>
        </w:rPr>
      </w:pPr>
      <w:r w:rsidRPr="00F040CE">
        <w:rPr>
          <w:rFonts w:cstheme="minorHAnsi"/>
        </w:rPr>
        <w:t xml:space="preserve">São Paulo, </w:t>
      </w:r>
      <w:r w:rsidRPr="00477E14">
        <w:rPr>
          <w:rFonts w:cstheme="minorHAnsi"/>
          <w:highlight w:val="lightGray"/>
        </w:rPr>
        <w:t>[•]</w:t>
      </w:r>
      <w:r w:rsidRPr="00F040CE">
        <w:rPr>
          <w:rFonts w:cstheme="minorHAnsi"/>
        </w:rPr>
        <w:t xml:space="preserve"> de </w:t>
      </w:r>
      <w:r w:rsidRPr="00477E14">
        <w:rPr>
          <w:rFonts w:cstheme="minorHAnsi"/>
          <w:highlight w:val="lightGray"/>
        </w:rPr>
        <w:t>[•]</w:t>
      </w:r>
      <w:r w:rsidRPr="00F040CE">
        <w:rPr>
          <w:rFonts w:cstheme="minorHAnsi"/>
        </w:rPr>
        <w:t xml:space="preserve"> de 20</w:t>
      </w:r>
      <w:r w:rsidRPr="00667237">
        <w:rPr>
          <w:rFonts w:cstheme="minorHAnsi"/>
          <w:highlight w:val="lightGray"/>
        </w:rPr>
        <w:t>[•]</w:t>
      </w:r>
      <w:r w:rsidRPr="00F040CE">
        <w:rPr>
          <w:rFonts w:cstheme="minorHAnsi"/>
        </w:rPr>
        <w:t>.</w:t>
      </w:r>
    </w:p>
    <w:p w14:paraId="0F0BF94D" w14:textId="2682D70B" w:rsidR="00853E9E" w:rsidRDefault="00853E9E" w:rsidP="00853E9E">
      <w:pPr>
        <w:spacing w:line="340" w:lineRule="atLeast"/>
        <w:contextualSpacing/>
        <w:rPr>
          <w:rFonts w:cstheme="minorHAnsi"/>
        </w:rPr>
      </w:pPr>
    </w:p>
    <w:p w14:paraId="048075F9" w14:textId="77777777" w:rsidR="00853E9E" w:rsidRPr="00F040CE" w:rsidRDefault="00853E9E" w:rsidP="00853E9E">
      <w:pPr>
        <w:spacing w:line="340" w:lineRule="atLeast"/>
        <w:contextualSpacing/>
        <w:rPr>
          <w:rFonts w:cstheme="minorHAnsi"/>
        </w:rPr>
      </w:pPr>
    </w:p>
    <w:p w14:paraId="5967B73E"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À</w:t>
      </w:r>
    </w:p>
    <w:p w14:paraId="7AEDAF2B" w14:textId="77777777" w:rsidR="00853E9E" w:rsidRPr="00F040CE" w:rsidRDefault="00853E9E" w:rsidP="00853E9E">
      <w:pPr>
        <w:pStyle w:val="PargrafodaLista"/>
        <w:spacing w:line="340" w:lineRule="atLeast"/>
        <w:ind w:left="0"/>
        <w:rPr>
          <w:rFonts w:cstheme="minorHAnsi"/>
          <w:b/>
          <w:smallCaps/>
          <w:szCs w:val="24"/>
        </w:rPr>
      </w:pPr>
      <w:r w:rsidRPr="00F040CE">
        <w:rPr>
          <w:rFonts w:cstheme="minorHAnsi"/>
          <w:b/>
          <w:smallCaps/>
          <w:szCs w:val="24"/>
        </w:rPr>
        <w:t>True Securitizadora S.A.</w:t>
      </w:r>
    </w:p>
    <w:p w14:paraId="0B66092C"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Avenida Santo Amaro, nº 48, 1º andar, conjunto 12, Vila Nova Conceição</w:t>
      </w:r>
    </w:p>
    <w:p w14:paraId="647A9CE5"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CEP 04506-000</w:t>
      </w:r>
    </w:p>
    <w:p w14:paraId="4EE1FB12" w14:textId="77777777" w:rsidR="00853E9E" w:rsidRPr="00FC2534" w:rsidRDefault="00853E9E" w:rsidP="00853E9E">
      <w:pPr>
        <w:pStyle w:val="PargrafodaLista"/>
        <w:spacing w:line="340" w:lineRule="atLeast"/>
        <w:ind w:left="0"/>
        <w:rPr>
          <w:rFonts w:cstheme="minorHAnsi"/>
          <w:szCs w:val="24"/>
        </w:rPr>
      </w:pPr>
      <w:r w:rsidRPr="00FC2534">
        <w:rPr>
          <w:rFonts w:cstheme="minorHAnsi"/>
          <w:szCs w:val="24"/>
        </w:rPr>
        <w:t>São Paulo – SP</w:t>
      </w:r>
    </w:p>
    <w:p w14:paraId="4E69C15F" w14:textId="690BDF27" w:rsidR="00853E9E" w:rsidRDefault="00853E9E" w:rsidP="00853E9E">
      <w:pPr>
        <w:spacing w:line="340" w:lineRule="atLeast"/>
        <w:contextualSpacing/>
        <w:rPr>
          <w:rFonts w:eastAsiaTheme="minorHAnsi" w:cstheme="minorHAnsi"/>
          <w:lang w:eastAsia="en-US"/>
        </w:rPr>
      </w:pPr>
    </w:p>
    <w:p w14:paraId="077CBB28" w14:textId="77777777" w:rsidR="00853E9E" w:rsidRPr="00F040CE" w:rsidRDefault="00853E9E" w:rsidP="00853E9E">
      <w:pPr>
        <w:spacing w:line="340" w:lineRule="atLeast"/>
        <w:contextualSpacing/>
        <w:rPr>
          <w:rFonts w:eastAsiaTheme="minorHAnsi" w:cstheme="minorHAnsi"/>
          <w:lang w:eastAsia="en-US"/>
        </w:rPr>
      </w:pPr>
    </w:p>
    <w:p w14:paraId="4A2C3F90" w14:textId="77777777" w:rsidR="00853E9E" w:rsidRPr="00FC2534" w:rsidRDefault="00853E9E" w:rsidP="00853E9E">
      <w:pPr>
        <w:spacing w:line="340" w:lineRule="atLeast"/>
        <w:rPr>
          <w:rFonts w:cstheme="minorHAnsi"/>
          <w:i/>
          <w:u w:val="single"/>
        </w:rPr>
      </w:pPr>
      <w:r w:rsidRPr="00FC2534">
        <w:rPr>
          <w:rFonts w:cstheme="minorHAnsi"/>
          <w:b/>
        </w:rPr>
        <w:t>Ref.:</w:t>
      </w:r>
      <w:r w:rsidRPr="00FC2534">
        <w:rPr>
          <w:rFonts w:cstheme="minorHAnsi"/>
        </w:rPr>
        <w:t xml:space="preserve"> </w:t>
      </w:r>
      <w:r w:rsidRPr="00FC2534">
        <w:rPr>
          <w:rFonts w:cstheme="minorHAnsi"/>
          <w:i/>
          <w:u w:val="single"/>
        </w:rPr>
        <w:t xml:space="preserve">Notificação de Cumprimento dos Requisitos de Integralização </w:t>
      </w:r>
    </w:p>
    <w:p w14:paraId="1E8F604A" w14:textId="77777777" w:rsidR="00853E9E" w:rsidRPr="00F040CE" w:rsidRDefault="00853E9E" w:rsidP="00853E9E">
      <w:pPr>
        <w:spacing w:line="340" w:lineRule="atLeast"/>
        <w:contextualSpacing/>
        <w:rPr>
          <w:rFonts w:cstheme="minorHAnsi"/>
        </w:rPr>
      </w:pPr>
    </w:p>
    <w:p w14:paraId="7D6DBCB6" w14:textId="77777777" w:rsidR="00853E9E" w:rsidRPr="00F040CE" w:rsidRDefault="00853E9E" w:rsidP="00853E9E">
      <w:pPr>
        <w:spacing w:line="340" w:lineRule="atLeast"/>
        <w:rPr>
          <w:rFonts w:cstheme="minorHAnsi"/>
        </w:rPr>
      </w:pPr>
      <w:r w:rsidRPr="00F040CE">
        <w:rPr>
          <w:rFonts w:cstheme="minorHAnsi"/>
        </w:rPr>
        <w:t>Prezados Senhores,</w:t>
      </w:r>
    </w:p>
    <w:p w14:paraId="75ED9D68" w14:textId="77777777" w:rsidR="00853E9E" w:rsidRPr="00F040CE" w:rsidRDefault="00853E9E" w:rsidP="00853E9E">
      <w:pPr>
        <w:spacing w:line="340" w:lineRule="atLeast"/>
        <w:rPr>
          <w:rFonts w:cstheme="minorHAnsi"/>
          <w:b/>
        </w:rPr>
      </w:pPr>
    </w:p>
    <w:p w14:paraId="37BC9265" w14:textId="77777777" w:rsidR="00853E9E" w:rsidRPr="00FC2534" w:rsidRDefault="00853E9E" w:rsidP="00853E9E">
      <w:pPr>
        <w:spacing w:line="340" w:lineRule="atLeast"/>
        <w:rPr>
          <w:rFonts w:cstheme="minorHAnsi"/>
        </w:rPr>
      </w:pPr>
      <w:r w:rsidRPr="00F040CE">
        <w:rPr>
          <w:rFonts w:cstheme="minorHAnsi"/>
        </w:rPr>
        <w:t xml:space="preserve">Fazemos referência ao </w:t>
      </w:r>
      <w:r w:rsidRPr="00FC2534">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FC2534">
        <w:rPr>
          <w:rFonts w:cstheme="minorHAnsi"/>
          <w:iCs/>
        </w:rPr>
        <w:t>. (“</w:t>
      </w:r>
      <w:r w:rsidRPr="00FC2534">
        <w:rPr>
          <w:rFonts w:cstheme="minorHAnsi"/>
          <w:iCs/>
          <w:u w:val="single"/>
        </w:rPr>
        <w:t>Escritura</w:t>
      </w:r>
      <w:r w:rsidRPr="00FC2534">
        <w:rPr>
          <w:rFonts w:cstheme="minorHAnsi"/>
          <w:iCs/>
        </w:rPr>
        <w:t xml:space="preserve">”), </w:t>
      </w:r>
      <w:r w:rsidRPr="00F040CE">
        <w:rPr>
          <w:rFonts w:cstheme="minorHAnsi"/>
          <w:kern w:val="20"/>
        </w:rPr>
        <w:t>composta por debêntures da primeira série (“</w:t>
      </w:r>
      <w:r w:rsidRPr="00F040CE">
        <w:rPr>
          <w:rFonts w:cstheme="minorHAnsi"/>
          <w:kern w:val="20"/>
          <w:u w:val="single"/>
        </w:rPr>
        <w:t>Debêntures da Primeira Série</w:t>
      </w:r>
      <w:r w:rsidRPr="00F040CE">
        <w:rPr>
          <w:rFonts w:cstheme="minorHAnsi"/>
          <w:kern w:val="20"/>
        </w:rPr>
        <w:t>”) e debêntures da segunda série (“</w:t>
      </w:r>
      <w:r w:rsidRPr="00F040CE">
        <w:rPr>
          <w:rFonts w:cstheme="minorHAnsi"/>
          <w:kern w:val="20"/>
          <w:u w:val="single"/>
        </w:rPr>
        <w:t>Debêntures da Segunda Série</w:t>
      </w:r>
      <w:r w:rsidRPr="00F040CE">
        <w:rPr>
          <w:rFonts w:cstheme="minorHAnsi"/>
          <w:kern w:val="20"/>
        </w:rPr>
        <w:t>” e, em conjunto com as Debêntures da Primeira Série, “</w:t>
      </w:r>
      <w:r w:rsidRPr="00F040CE">
        <w:rPr>
          <w:rFonts w:cstheme="minorHAnsi"/>
          <w:kern w:val="20"/>
          <w:u w:val="single"/>
        </w:rPr>
        <w:t>Debêntures</w:t>
      </w:r>
      <w:r w:rsidRPr="00F040CE">
        <w:rPr>
          <w:rFonts w:cstheme="minorHAnsi"/>
          <w:kern w:val="20"/>
        </w:rPr>
        <w:t xml:space="preserve">”), </w:t>
      </w:r>
      <w:r w:rsidRPr="00F040CE">
        <w:rPr>
          <w:rFonts w:eastAsia="Arial Unicode MS" w:cstheme="minorHAnsi"/>
        </w:rPr>
        <w:t xml:space="preserve">celebrado em </w:t>
      </w:r>
      <w:r w:rsidRPr="00F040CE">
        <w:rPr>
          <w:rFonts w:cstheme="minorHAnsi"/>
        </w:rPr>
        <w:t>[</w:t>
      </w:r>
      <w:r w:rsidRPr="00F040CE">
        <w:rPr>
          <w:rFonts w:cstheme="minorHAnsi"/>
          <w:highlight w:val="yellow"/>
        </w:rPr>
        <w:t>•</w:t>
      </w:r>
      <w:r w:rsidRPr="00F040CE">
        <w:rPr>
          <w:rFonts w:cstheme="minorHAnsi"/>
        </w:rPr>
        <w:t>]</w:t>
      </w:r>
      <w:r w:rsidRPr="00F040CE">
        <w:rPr>
          <w:rFonts w:eastAsia="Arial Unicode MS" w:cstheme="minorHAnsi"/>
        </w:rPr>
        <w:t xml:space="preserve"> de </w:t>
      </w:r>
      <w:r w:rsidRPr="00F040CE">
        <w:rPr>
          <w:rFonts w:cstheme="minorHAnsi"/>
        </w:rPr>
        <w:t>[</w:t>
      </w:r>
      <w:r w:rsidRPr="00F040CE">
        <w:rPr>
          <w:rFonts w:cstheme="minorHAnsi"/>
          <w:highlight w:val="yellow"/>
        </w:rPr>
        <w:t>•</w:t>
      </w:r>
      <w:r w:rsidRPr="00F040CE">
        <w:rPr>
          <w:rFonts w:cstheme="minorHAnsi"/>
        </w:rPr>
        <w:t>]</w:t>
      </w:r>
      <w:r w:rsidRPr="00F040CE">
        <w:rPr>
          <w:rFonts w:eastAsia="Arial Unicode MS" w:cstheme="minorHAnsi"/>
        </w:rPr>
        <w:t xml:space="preserve"> de 2021, entre a </w:t>
      </w:r>
      <w:r w:rsidRPr="00F040CE">
        <w:rPr>
          <w:rFonts w:cstheme="minorHAnsi"/>
          <w:b/>
          <w:bCs/>
          <w:kern w:val="20"/>
        </w:rPr>
        <w:t>RZK SOLAR 04 S.A</w:t>
      </w:r>
      <w:r w:rsidRPr="00F040CE">
        <w:rPr>
          <w:rFonts w:cstheme="minorHAnsi"/>
          <w:kern w:val="20"/>
        </w:rPr>
        <w:t xml:space="preserve">., inscrita no CNPJ/ME sob o nº 41.363.256/0001-40, </w:t>
      </w:r>
      <w:r w:rsidRPr="00F040CE">
        <w:rPr>
          <w:rFonts w:cstheme="minorHAns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F040CE">
        <w:rPr>
          <w:rFonts w:cstheme="minorHAnsi"/>
          <w:kern w:val="20"/>
        </w:rPr>
        <w:t xml:space="preserve"> </w:t>
      </w:r>
      <w:r w:rsidRPr="00F040CE">
        <w:rPr>
          <w:rFonts w:cstheme="minorHAnsi"/>
          <w:color w:val="000000"/>
        </w:rPr>
        <w:t xml:space="preserve">sob o NIRE 35300575415 </w:t>
      </w:r>
      <w:r w:rsidRPr="00F040CE">
        <w:rPr>
          <w:rFonts w:cstheme="minorHAnsi"/>
          <w:kern w:val="20"/>
        </w:rPr>
        <w:t>(“</w:t>
      </w:r>
      <w:r w:rsidRPr="00F040CE">
        <w:rPr>
          <w:rFonts w:cstheme="minorHAnsi"/>
          <w:kern w:val="20"/>
          <w:u w:val="single"/>
        </w:rPr>
        <w:t>Emissora</w:t>
      </w:r>
      <w:r w:rsidRPr="00F040CE">
        <w:rPr>
          <w:rFonts w:cstheme="minorHAnsi"/>
          <w:kern w:val="20"/>
        </w:rPr>
        <w:t xml:space="preserve">”), </w:t>
      </w:r>
      <w:r w:rsidRPr="00F040CE">
        <w:rPr>
          <w:rFonts w:cstheme="minorHAnsi"/>
          <w:b/>
          <w:bCs/>
          <w:kern w:val="20"/>
        </w:rPr>
        <w:t>TRUE SECURITIZADORA S.A.</w:t>
      </w:r>
      <w:r w:rsidRPr="00F040CE">
        <w:rPr>
          <w:rFonts w:cstheme="minorHAnsi"/>
          <w:kern w:val="20"/>
        </w:rPr>
        <w:t>, sociedade anônima de capital aberto, com sede na cidade de São Paulo, Estado de São Paulo, na Avenida Santo Amaro, nº 48, 1º andar, conjunto 12, Vila Nova Conceição, CEP 04506-000, inscrita CNPJ/ME sob o nº 12.130.744/0001-00 (“</w:t>
      </w:r>
      <w:r w:rsidRPr="00F040CE">
        <w:rPr>
          <w:rFonts w:cstheme="minorHAnsi"/>
          <w:kern w:val="20"/>
          <w:u w:val="single"/>
        </w:rPr>
        <w:t>Securitizadora</w:t>
      </w:r>
      <w:r w:rsidRPr="00F040CE">
        <w:rPr>
          <w:rFonts w:cstheme="minorHAnsi"/>
          <w:kern w:val="20"/>
        </w:rPr>
        <w:t xml:space="preserve">”), </w:t>
      </w:r>
      <w:r w:rsidRPr="00FC2534">
        <w:rPr>
          <w:rFonts w:cstheme="minorHAnsi"/>
          <w:b/>
        </w:rPr>
        <w:t>WE TRUST IN SUSTAINABLE ENERGY - ENERGIA RENOVÁVEL E PARTICIPAÇÕES S.A.</w:t>
      </w:r>
      <w:r w:rsidRPr="00FC2534">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FC2534">
        <w:rPr>
          <w:rFonts w:cstheme="minorHAnsi"/>
          <w:b/>
          <w:bCs/>
        </w:rPr>
        <w:t>GRUPO REZEK PARTICIPAÇÕES S.A.</w:t>
      </w:r>
      <w:r w:rsidRPr="00FC2534">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FC2534">
        <w:rPr>
          <w:rFonts w:cstheme="minorHAnsi"/>
          <w:b/>
          <w:bCs/>
        </w:rPr>
        <w:t>USINA DIAMANTE SPE LTDA.</w:t>
      </w:r>
      <w:r w:rsidRPr="00FC2534">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FC2534">
        <w:rPr>
          <w:rFonts w:cstheme="minorHAnsi"/>
          <w:b/>
          <w:bCs/>
        </w:rPr>
        <w:t>USINA COQUEIRO SPE LTDA.</w:t>
      </w:r>
      <w:r w:rsidRPr="00FC2534">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FC2534">
        <w:rPr>
          <w:rFonts w:cstheme="minorHAnsi"/>
          <w:b/>
          <w:bCs/>
        </w:rPr>
        <w:t>USINA ROUXINOL SPE LTDA.</w:t>
      </w:r>
      <w:r w:rsidRPr="00FC2534">
        <w:rPr>
          <w:rFonts w:cstheme="minorHAnsi"/>
        </w:rPr>
        <w:t xml:space="preserve">, sociedade limitada com sede na cidade de São </w:t>
      </w:r>
      <w:r w:rsidRPr="00FC2534">
        <w:rPr>
          <w:rFonts w:cstheme="minorHAnsi"/>
        </w:rPr>
        <w:lastRenderedPageBreak/>
        <w:t xml:space="preserve">Paulo, Estado de São Paulo, na Avenida Magalhães de Castro, nº 4.800, Torre II, 2º andar, Sala 83, Cidade Jardim, CEP 05676-120, inscrita no CNPJ/ME sob o nº 35.793.352/0001-26 e </w:t>
      </w:r>
      <w:r w:rsidRPr="00FC2534">
        <w:rPr>
          <w:rFonts w:cstheme="minorHAnsi"/>
          <w:b/>
          <w:bCs/>
        </w:rPr>
        <w:t>USINA ARAUCÁRIA SPE LTDA.</w:t>
      </w:r>
      <w:r w:rsidRPr="00FC2534">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F040CE">
        <w:rPr>
          <w:rFonts w:cstheme="minorHAnsi"/>
          <w:kern w:val="20"/>
        </w:rPr>
        <w:t>As Debêntures foram</w:t>
      </w:r>
      <w:r w:rsidRPr="00FC2534">
        <w:rPr>
          <w:rFonts w:cstheme="minorHAnsi"/>
        </w:rPr>
        <w:t xml:space="preserve"> integralmente subscritas e integralizadas pela Securitizadora, e </w:t>
      </w:r>
      <w:r w:rsidRPr="00F040CE">
        <w:rPr>
          <w:rFonts w:cstheme="minorHAnsi"/>
          <w:kern w:val="20"/>
        </w:rPr>
        <w:t>foram</w:t>
      </w:r>
      <w:r w:rsidRPr="00FC2534">
        <w:rPr>
          <w:rFonts w:cstheme="minorHAnsi"/>
        </w:rPr>
        <w:t xml:space="preserve"> vinculadas como lastro de Certificados de Recebíveis Imobiliários da </w:t>
      </w:r>
      <w:r w:rsidRPr="00FC2534">
        <w:rPr>
          <w:rFonts w:cstheme="minorHAnsi"/>
          <w:kern w:val="20"/>
          <w:highlight w:val="yellow"/>
        </w:rPr>
        <w:t>[•]</w:t>
      </w:r>
      <w:r w:rsidRPr="00FC2534">
        <w:rPr>
          <w:rFonts w:cstheme="minorHAnsi"/>
          <w:kern w:val="20"/>
        </w:rPr>
        <w:t xml:space="preserve"> </w:t>
      </w:r>
      <w:r w:rsidRPr="00FC2534">
        <w:rPr>
          <w:rFonts w:cstheme="minorHAnsi"/>
        </w:rPr>
        <w:t xml:space="preserve">e da </w:t>
      </w:r>
      <w:r w:rsidRPr="00FC2534">
        <w:rPr>
          <w:rFonts w:cstheme="minorHAnsi"/>
          <w:kern w:val="20"/>
          <w:highlight w:val="yellow"/>
        </w:rPr>
        <w:t>[•]</w:t>
      </w:r>
      <w:r w:rsidRPr="00FC2534">
        <w:rPr>
          <w:rFonts w:cstheme="minorHAnsi"/>
          <w:kern w:val="20"/>
        </w:rPr>
        <w:t xml:space="preserve"> </w:t>
      </w:r>
      <w:r w:rsidRPr="00FC2534">
        <w:rPr>
          <w:rFonts w:cstheme="minorHAnsi"/>
        </w:rPr>
        <w:t>séries da Primeira emissão da Securitizadora (“</w:t>
      </w:r>
      <w:r w:rsidRPr="00FC2534">
        <w:rPr>
          <w:rFonts w:cstheme="minorHAnsi"/>
          <w:u w:val="single"/>
        </w:rPr>
        <w:t>CRI</w:t>
      </w:r>
      <w:r w:rsidRPr="00FC2534">
        <w:rPr>
          <w:rFonts w:cstheme="minorHAnsi"/>
        </w:rPr>
        <w:t>”), nos termos do “</w:t>
      </w:r>
      <w:r w:rsidRPr="00F040CE">
        <w:rPr>
          <w:rFonts w:cstheme="minorHAnsi"/>
          <w:i/>
          <w:iCs/>
          <w:kern w:val="20"/>
        </w:rPr>
        <w:t xml:space="preserve">Termo de Securitização de Créditos Imobiliários para Emissão de Certificado de Recebíveis Imobiliários das </w:t>
      </w:r>
      <w:r w:rsidRPr="00F040CE">
        <w:rPr>
          <w:rFonts w:cstheme="minorHAnsi"/>
          <w:i/>
          <w:iCs/>
          <w:kern w:val="20"/>
          <w:highlight w:val="yellow"/>
        </w:rPr>
        <w:t>[=]</w:t>
      </w:r>
      <w:r w:rsidRPr="00F040CE">
        <w:rPr>
          <w:rFonts w:cstheme="minorHAnsi"/>
          <w:i/>
          <w:iCs/>
          <w:kern w:val="20"/>
        </w:rPr>
        <w:t xml:space="preserve">ª e </w:t>
      </w:r>
      <w:r w:rsidRPr="00F040CE">
        <w:rPr>
          <w:rFonts w:cstheme="minorHAnsi"/>
          <w:i/>
          <w:iCs/>
          <w:kern w:val="20"/>
          <w:highlight w:val="yellow"/>
        </w:rPr>
        <w:t>[=]</w:t>
      </w:r>
      <w:r w:rsidRPr="00F040CE">
        <w:rPr>
          <w:rFonts w:cstheme="minorHAnsi"/>
          <w:i/>
          <w:iCs/>
          <w:kern w:val="20"/>
        </w:rPr>
        <w:t xml:space="preserve">ª Séries da 1ª Emissão da True Securitizadora </w:t>
      </w:r>
      <w:r w:rsidRPr="00FC2534">
        <w:rPr>
          <w:rFonts w:cstheme="minorHAnsi"/>
          <w:i/>
        </w:rPr>
        <w:t>S.A.</w:t>
      </w:r>
      <w:r w:rsidRPr="00FC2534">
        <w:rPr>
          <w:rFonts w:cstheme="minorHAnsi"/>
        </w:rPr>
        <w:t xml:space="preserve">”, celebrado entre a Securitizadora e </w:t>
      </w:r>
      <w:r w:rsidRPr="00FC2534">
        <w:rPr>
          <w:rFonts w:cstheme="minorHAnsi"/>
          <w:kern w:val="20"/>
        </w:rPr>
        <w:t xml:space="preserve">a </w:t>
      </w:r>
      <w:r w:rsidRPr="00FC2534">
        <w:rPr>
          <w:rFonts w:cstheme="minorHAnsi"/>
          <w:b/>
          <w:bCs/>
          <w:kern w:val="20"/>
        </w:rPr>
        <w:t>SIMPLIFIC PAVARINI DISTRIBUIDORA DE TÍTULOS E VALORES MOBILIÁRIOS LTDA</w:t>
      </w:r>
      <w:r w:rsidRPr="00FC2534">
        <w:rPr>
          <w:rFonts w:cstheme="minorHAnsi"/>
          <w:kern w:val="20"/>
        </w:rPr>
        <w:t>., sociedade limitada, atuando por sua filial na cidade de São Paulo, Estado de São Paulo, na Rua Joaquim Floriano, 466, sl. 1401, Itaim Bibi, CEP 04534-002, inscrita no CNPJ/ME sob o nº 15.227.994/0004-01</w:t>
      </w:r>
      <w:r w:rsidRPr="00FC2534">
        <w:rPr>
          <w:rFonts w:cstheme="minorHAnsi"/>
        </w:rPr>
        <w:t xml:space="preserve">, os quais </w:t>
      </w:r>
      <w:r w:rsidRPr="00F040CE">
        <w:rPr>
          <w:rFonts w:cstheme="minorHAnsi"/>
          <w:kern w:val="20"/>
        </w:rPr>
        <w:t>foram</w:t>
      </w:r>
      <w:r w:rsidRPr="00FC2534">
        <w:rPr>
          <w:rFonts w:cstheme="minorHAnsi"/>
        </w:rPr>
        <w:t xml:space="preserve"> objeto de distribuição pública com esforços restritos realizada </w:t>
      </w:r>
      <w:r w:rsidRPr="00FC2534">
        <w:rPr>
          <w:rFonts w:cstheme="minorHAnsi"/>
          <w:kern w:val="20"/>
        </w:rPr>
        <w:t xml:space="preserve">sem a intermediação de instituições integrantes do sistema de distribuição de valores mobiliários e </w:t>
      </w:r>
      <w:r w:rsidRPr="00F040CE">
        <w:rPr>
          <w:rFonts w:cstheme="minorHAnsi"/>
          <w:kern w:val="20"/>
        </w:rPr>
        <w:t>qualquer</w:t>
      </w:r>
      <w:r w:rsidRPr="00FC2534">
        <w:rPr>
          <w:rFonts w:cstheme="minorHAnsi"/>
          <w:kern w:val="20"/>
        </w:rPr>
        <w:t xml:space="preserve"> esforço de venda perante investidores indeterminados</w:t>
      </w:r>
      <w:r w:rsidRPr="00FC2534">
        <w:rPr>
          <w:rFonts w:cstheme="minorHAnsi"/>
        </w:rPr>
        <w:t>, nos termos da Instrução da CVM nº 476, de 16 de janeiro de 2009, conforme alterada.</w:t>
      </w:r>
    </w:p>
    <w:p w14:paraId="58491105" w14:textId="77777777" w:rsidR="00853E9E" w:rsidRPr="00F040CE" w:rsidRDefault="00853E9E" w:rsidP="00853E9E">
      <w:pPr>
        <w:pStyle w:val="Corpodetexto3"/>
        <w:spacing w:after="0" w:line="340" w:lineRule="atLeast"/>
        <w:rPr>
          <w:rFonts w:cstheme="minorHAnsi"/>
          <w:spacing w:val="10"/>
          <w:sz w:val="24"/>
          <w:szCs w:val="24"/>
        </w:rPr>
      </w:pPr>
    </w:p>
    <w:p w14:paraId="061ECEFA" w14:textId="77777777" w:rsidR="00853E9E" w:rsidRPr="00FC2534" w:rsidRDefault="00853E9E" w:rsidP="00853E9E">
      <w:pPr>
        <w:spacing w:line="340" w:lineRule="atLeast"/>
        <w:rPr>
          <w:rFonts w:cstheme="minorHAnsi"/>
          <w:kern w:val="20"/>
        </w:rPr>
      </w:pPr>
      <w:bookmarkStart w:id="550" w:name="_Hlk81000717"/>
      <w:r w:rsidRPr="00FC2534">
        <w:rPr>
          <w:rFonts w:cstheme="minorHAnsi"/>
          <w:kern w:val="20"/>
        </w:rPr>
        <w:t>Em atendimento às exigências da Cláusula 4.14.5</w:t>
      </w:r>
      <w:r>
        <w:rPr>
          <w:rFonts w:cstheme="minorHAnsi"/>
          <w:kern w:val="20"/>
        </w:rPr>
        <w:t>, inciso (i),</w:t>
      </w:r>
      <w:bookmarkEnd w:id="550"/>
      <w:r w:rsidRPr="00FC2534">
        <w:rPr>
          <w:rFonts w:cstheme="minorHAnsi"/>
          <w:kern w:val="20"/>
        </w:rPr>
        <w:t xml:space="preserve"> da Escritura, a Emissora v</w:t>
      </w:r>
      <w:r>
        <w:rPr>
          <w:rFonts w:cstheme="minorHAnsi"/>
          <w:kern w:val="20"/>
        </w:rPr>
        <w:t>e</w:t>
      </w:r>
      <w:r w:rsidRPr="00FC2534">
        <w:rPr>
          <w:rFonts w:cstheme="minorHAnsi"/>
          <w:kern w:val="20"/>
        </w:rPr>
        <w:t>m</w:t>
      </w:r>
      <w:r>
        <w:rPr>
          <w:rFonts w:cstheme="minorHAnsi"/>
          <w:kern w:val="20"/>
        </w:rPr>
        <w:t>,</w:t>
      </w:r>
      <w:r w:rsidRPr="00FC2534">
        <w:rPr>
          <w:rFonts w:cstheme="minorHAnsi"/>
          <w:kern w:val="20"/>
        </w:rPr>
        <w:t xml:space="preserve"> tempestivamente, perante à Securitizadora, </w:t>
      </w:r>
      <w:r>
        <w:rPr>
          <w:rFonts w:cstheme="minorHAnsi"/>
          <w:kern w:val="20"/>
        </w:rPr>
        <w:t>declarar, para todos os fins de direito,</w:t>
      </w:r>
      <w:r w:rsidRPr="00FC2534">
        <w:rPr>
          <w:rFonts w:cstheme="minorHAnsi"/>
          <w:kern w:val="20"/>
        </w:rPr>
        <w:t xml:space="preserve"> o cumprimento cumulativo e integral dos requisitos </w:t>
      </w:r>
      <w:r>
        <w:rPr>
          <w:rFonts w:cstheme="minorHAnsi"/>
          <w:kern w:val="20"/>
        </w:rPr>
        <w:t xml:space="preserve">abaixo </w:t>
      </w:r>
      <w:r w:rsidRPr="00FC2534">
        <w:rPr>
          <w:rFonts w:cstheme="minorHAnsi"/>
          <w:kern w:val="20"/>
        </w:rPr>
        <w:t>descritos</w:t>
      </w:r>
      <w:r>
        <w:rPr>
          <w:rFonts w:cstheme="minorHAnsi"/>
          <w:kern w:val="20"/>
        </w:rPr>
        <w:t>, conforme os documentos comprobatórios que acompanham a presente Carta:</w:t>
      </w:r>
      <w:r w:rsidRPr="00FC2534">
        <w:rPr>
          <w:rFonts w:cstheme="minorHAnsi"/>
          <w:kern w:val="20"/>
        </w:rPr>
        <w:t xml:space="preserve"> </w:t>
      </w:r>
    </w:p>
    <w:p w14:paraId="66F6FE59" w14:textId="77777777" w:rsidR="00853E9E" w:rsidRPr="00FC2534" w:rsidRDefault="00853E9E" w:rsidP="00853E9E">
      <w:pPr>
        <w:spacing w:line="340" w:lineRule="atLeast"/>
        <w:rPr>
          <w:rFonts w:cstheme="minorHAnsi"/>
          <w:kern w:val="20"/>
        </w:rPr>
      </w:pPr>
    </w:p>
    <w:p w14:paraId="2C8878A5" w14:textId="77777777" w:rsidR="00853E9E" w:rsidRDefault="00853E9E" w:rsidP="00853E9E">
      <w:pPr>
        <w:pStyle w:val="PargrafodaLista"/>
        <w:numPr>
          <w:ilvl w:val="0"/>
          <w:numId w:val="103"/>
        </w:numPr>
        <w:tabs>
          <w:tab w:val="left" w:pos="709"/>
        </w:tabs>
        <w:spacing w:line="340" w:lineRule="atLeast"/>
        <w:ind w:left="0" w:firstLine="0"/>
        <w:rPr>
          <w:rFonts w:cstheme="minorHAnsi"/>
          <w:kern w:val="20"/>
          <w:szCs w:val="24"/>
        </w:rPr>
      </w:pPr>
      <w:r>
        <w:rPr>
          <w:rFonts w:cstheme="minorHAnsi"/>
          <w:kern w:val="20"/>
          <w:szCs w:val="24"/>
        </w:rPr>
        <w:t>[</w:t>
      </w:r>
      <w:r w:rsidRPr="00F040CE">
        <w:rPr>
          <w:rFonts w:cstheme="minorHAnsi"/>
          <w:kern w:val="20"/>
          <w:szCs w:val="24"/>
        </w:rPr>
        <w:t xml:space="preserve">para fins da integralização das </w:t>
      </w:r>
      <w:r w:rsidRPr="009B5A20">
        <w:rPr>
          <w:rFonts w:cstheme="minorHAnsi"/>
          <w:kern w:val="20"/>
          <w:szCs w:val="24"/>
        </w:rPr>
        <w:t xml:space="preserve">Debêntures da </w:t>
      </w:r>
      <w:r w:rsidRPr="00477E14">
        <w:rPr>
          <w:rFonts w:cstheme="minorHAnsi"/>
          <w:kern w:val="20"/>
          <w:szCs w:val="24"/>
        </w:rPr>
        <w:t>Primeira</w:t>
      </w:r>
      <w:r w:rsidRPr="009B5A20">
        <w:rPr>
          <w:rFonts w:cstheme="minorHAnsi"/>
          <w:kern w:val="20"/>
          <w:szCs w:val="24"/>
        </w:rPr>
        <w:t xml:space="preserve"> Série</w:t>
      </w:r>
      <w:r>
        <w:rPr>
          <w:rFonts w:cstheme="minorHAnsi"/>
          <w:kern w:val="20"/>
          <w:szCs w:val="24"/>
        </w:rPr>
        <w:t>:</w:t>
      </w:r>
    </w:p>
    <w:p w14:paraId="0A892364" w14:textId="77777777" w:rsidR="00853E9E" w:rsidRPr="00F040CE" w:rsidRDefault="00853E9E" w:rsidP="00853E9E">
      <w:pPr>
        <w:spacing w:line="340" w:lineRule="atLeast"/>
        <w:rPr>
          <w:rFonts w:cstheme="minorHAnsi"/>
          <w:kern w:val="20"/>
        </w:rPr>
      </w:pPr>
    </w:p>
    <w:p w14:paraId="4A1F77D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color w:val="000000"/>
          <w:szCs w:val="24"/>
          <w:lang w:val="pt-BR"/>
        </w:rPr>
        <w:t xml:space="preserve">a </w:t>
      </w:r>
      <w:r w:rsidRPr="00FC2534">
        <w:rPr>
          <w:rFonts w:cstheme="minorHAnsi"/>
          <w:color w:val="000000"/>
          <w:szCs w:val="24"/>
          <w:lang w:val="pt-BR"/>
        </w:rPr>
        <w:t>assinatura, por todas as respectivas partes, e manutenção da vigência, eficácia e exigibilidade</w:t>
      </w:r>
      <w:r w:rsidRPr="00FC2534">
        <w:rPr>
          <w:rFonts w:cstheme="minorHAnsi"/>
          <w:szCs w:val="24"/>
          <w:lang w:val="pt-BR"/>
        </w:rPr>
        <w:t xml:space="preserve">: </w:t>
      </w:r>
    </w:p>
    <w:p w14:paraId="344441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9843FCC"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color w:val="000000"/>
          <w:szCs w:val="24"/>
          <w:lang w:val="pt-BR"/>
        </w:rPr>
        <w:t>de</w:t>
      </w:r>
      <w:r w:rsidRPr="00FC2534">
        <w:rPr>
          <w:rFonts w:cstheme="minorHAnsi"/>
          <w:szCs w:val="24"/>
          <w:lang w:val="pt-BR"/>
        </w:rPr>
        <w:t xml:space="preserve"> todos os documentos necessários à concretização da Emissão e da Oferta Restrita, incluindo, sem limitação, os</w:t>
      </w:r>
      <w:r w:rsidRPr="00FC2534">
        <w:rPr>
          <w:rFonts w:cstheme="minorHAnsi"/>
          <w:color w:val="000000"/>
          <w:w w:val="0"/>
          <w:szCs w:val="24"/>
          <w:lang w:val="pt-BR"/>
        </w:rPr>
        <w:t xml:space="preserve"> Documentos da Operação</w:t>
      </w:r>
      <w:r w:rsidRPr="00FC2534">
        <w:rPr>
          <w:rFonts w:cstheme="minorHAnsi"/>
          <w:szCs w:val="24"/>
          <w:lang w:val="pt-BR"/>
        </w:rPr>
        <w:t>;</w:t>
      </w:r>
    </w:p>
    <w:p w14:paraId="21904BA7" w14:textId="77777777" w:rsidR="00853E9E" w:rsidRPr="00FC2534" w:rsidRDefault="00853E9E" w:rsidP="00853E9E">
      <w:pPr>
        <w:pStyle w:val="Corpodetexto"/>
        <w:tabs>
          <w:tab w:val="left" w:pos="2127"/>
        </w:tabs>
        <w:autoSpaceDE w:val="0"/>
        <w:autoSpaceDN w:val="0"/>
        <w:adjustRightInd w:val="0"/>
        <w:spacing w:after="0" w:line="340" w:lineRule="atLeast"/>
        <w:ind w:left="1418"/>
        <w:rPr>
          <w:rFonts w:cstheme="minorHAnsi"/>
          <w:szCs w:val="24"/>
          <w:lang w:val="pt-BR"/>
        </w:rPr>
      </w:pPr>
    </w:p>
    <w:p w14:paraId="37B317A4"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dos </w:t>
      </w:r>
      <w:r w:rsidRPr="00FC2534">
        <w:rPr>
          <w:rFonts w:cstheme="minorHAnsi"/>
          <w:szCs w:val="24"/>
        </w:rPr>
        <w:t>Empreendimentos Alvo</w:t>
      </w:r>
      <w:r w:rsidRPr="00FC2534">
        <w:rPr>
          <w:rFonts w:cstheme="minorHAnsi"/>
          <w:szCs w:val="24"/>
          <w:lang w:val="pt-BR"/>
        </w:rPr>
        <w:t>;</w:t>
      </w:r>
    </w:p>
    <w:p w14:paraId="6C9EBD7A" w14:textId="77777777" w:rsidR="00853E9E" w:rsidRPr="00F040CE" w:rsidRDefault="00853E9E" w:rsidP="00853E9E">
      <w:pPr>
        <w:pStyle w:val="PargrafodaLista"/>
        <w:spacing w:line="340" w:lineRule="atLeast"/>
        <w:rPr>
          <w:rFonts w:cstheme="minorHAnsi"/>
          <w:szCs w:val="24"/>
        </w:rPr>
      </w:pPr>
    </w:p>
    <w:p w14:paraId="20D7D56D"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rPr>
        <w:t>dos Contratos Substitutivos Coqueiro e dos respectivos aditivos aos Contratos dos Empreendimentos Alvo: (1) celebrados em termos substancialmente equivalentes àqueles apresentados em forma de minuta no âmbito da auditoria legal; e (2) dos quais conste, expressamente, as respectivas SPEs como partes contratadas, bem como data de entrada em operação dos Empreendimentos Alvo posterior à presente data e compatível com os prazos de Energização descritos nos Documentos da Operação;</w:t>
      </w:r>
    </w:p>
    <w:p w14:paraId="132383DA" w14:textId="77777777" w:rsidR="00853E9E" w:rsidRPr="00F040CE" w:rsidRDefault="00853E9E" w:rsidP="00853E9E">
      <w:pPr>
        <w:pStyle w:val="PargrafodaLista"/>
        <w:spacing w:line="340" w:lineRule="atLeast"/>
        <w:rPr>
          <w:rFonts w:cstheme="minorHAnsi"/>
          <w:szCs w:val="24"/>
        </w:rPr>
      </w:pPr>
    </w:p>
    <w:p w14:paraId="54860016"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eastAsia="Arial Unicode MS" w:cstheme="minorHAnsi"/>
          <w:w w:val="0"/>
          <w:szCs w:val="24"/>
          <w:lang w:val="pt-BR"/>
        </w:rPr>
        <w:t xml:space="preserve">dos Contratos Fundiários referentes aos </w:t>
      </w:r>
      <w:r w:rsidRPr="00FC2534">
        <w:rPr>
          <w:rFonts w:cstheme="minorHAnsi"/>
          <w:szCs w:val="24"/>
        </w:rPr>
        <w:t>Empreendimentos Alvo</w:t>
      </w:r>
      <w:r w:rsidRPr="00FC2534">
        <w:rPr>
          <w:rFonts w:eastAsia="Arial Unicode MS" w:cstheme="minorHAnsi"/>
          <w:w w:val="0"/>
          <w:szCs w:val="24"/>
          <w:lang w:val="pt-BR"/>
        </w:rPr>
        <w:t>; e</w:t>
      </w:r>
    </w:p>
    <w:p w14:paraId="33BE272E" w14:textId="77777777" w:rsidR="00853E9E" w:rsidRPr="00F040CE" w:rsidRDefault="00853E9E" w:rsidP="00853E9E">
      <w:pPr>
        <w:pStyle w:val="PargrafodaLista"/>
        <w:spacing w:line="340" w:lineRule="atLeast"/>
        <w:rPr>
          <w:rFonts w:cstheme="minorHAnsi"/>
          <w:szCs w:val="24"/>
        </w:rPr>
      </w:pPr>
    </w:p>
    <w:p w14:paraId="20F1EBBA" w14:textId="77777777" w:rsidR="00853E9E" w:rsidRPr="00FC2534" w:rsidRDefault="00853E9E" w:rsidP="00853E9E">
      <w:pPr>
        <w:pStyle w:val="Corpodetexto"/>
        <w:numPr>
          <w:ilvl w:val="0"/>
          <w:numId w:val="20"/>
        </w:numPr>
        <w:tabs>
          <w:tab w:val="left" w:pos="2127"/>
        </w:tabs>
        <w:autoSpaceDE w:val="0"/>
        <w:autoSpaceDN w:val="0"/>
        <w:adjustRightInd w:val="0"/>
        <w:spacing w:after="0" w:line="340" w:lineRule="atLeast"/>
        <w:ind w:left="1418" w:firstLine="0"/>
        <w:rPr>
          <w:rFonts w:cstheme="minorHAnsi"/>
          <w:szCs w:val="24"/>
          <w:lang w:val="pt-BR"/>
        </w:rPr>
      </w:pPr>
      <w:r w:rsidRPr="00FC2534">
        <w:rPr>
          <w:rFonts w:cstheme="minorHAnsi"/>
          <w:szCs w:val="24"/>
          <w:lang w:val="pt-BR"/>
        </w:rPr>
        <w:t xml:space="preserve">dos Contratos de EPC </w:t>
      </w:r>
      <w:r w:rsidRPr="00FC2534">
        <w:rPr>
          <w:rFonts w:eastAsia="Arial Unicode MS" w:cstheme="minorHAnsi"/>
          <w:w w:val="0"/>
          <w:szCs w:val="24"/>
          <w:lang w:val="pt-BR"/>
        </w:rPr>
        <w:t xml:space="preserve">referentes aos </w:t>
      </w:r>
      <w:r w:rsidRPr="00FC2534">
        <w:rPr>
          <w:rFonts w:cstheme="minorHAnsi"/>
          <w:szCs w:val="24"/>
        </w:rPr>
        <w:t>Empreendimentos Alvo</w:t>
      </w:r>
      <w:r w:rsidRPr="00FC2534">
        <w:rPr>
          <w:rFonts w:cstheme="minorHAnsi"/>
          <w:szCs w:val="24"/>
          <w:lang w:val="pt-BR"/>
        </w:rPr>
        <w:t xml:space="preserve"> em valores consistentes com o CAPEX dos </w:t>
      </w:r>
      <w:r w:rsidRPr="00FC2534">
        <w:rPr>
          <w:rFonts w:cstheme="minorHAnsi"/>
          <w:szCs w:val="24"/>
        </w:rPr>
        <w:t>Empreendimentos Alvo</w:t>
      </w:r>
      <w:r w:rsidRPr="00FC2534">
        <w:rPr>
          <w:rFonts w:cstheme="minorHAnsi"/>
          <w:szCs w:val="24"/>
          <w:lang w:val="pt-BR"/>
        </w:rPr>
        <w:t>.</w:t>
      </w:r>
    </w:p>
    <w:p w14:paraId="7BECF424" w14:textId="77777777" w:rsidR="00853E9E" w:rsidRPr="00F040CE" w:rsidRDefault="00853E9E" w:rsidP="00853E9E">
      <w:pPr>
        <w:pStyle w:val="PargrafodaLista"/>
        <w:spacing w:line="340" w:lineRule="atLeast"/>
        <w:ind w:left="709"/>
        <w:rPr>
          <w:rFonts w:cstheme="minorHAnsi"/>
          <w:szCs w:val="24"/>
        </w:rPr>
      </w:pPr>
    </w:p>
    <w:p w14:paraId="4C5F0469"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lastRenderedPageBreak/>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F040CE">
        <w:rPr>
          <w:rFonts w:cstheme="minorHAnsi"/>
          <w:szCs w:val="24"/>
        </w:rPr>
        <w:t xml:space="preserve"> </w:t>
      </w:r>
      <w:r w:rsidRPr="00F040CE">
        <w:rPr>
          <w:rFonts w:cstheme="minorHAnsi"/>
          <w:szCs w:val="24"/>
          <w:lang w:val="pt-BR"/>
        </w:rPr>
        <w:t xml:space="preserve">de </w:t>
      </w:r>
      <w:r w:rsidRPr="00F040CE">
        <w:rPr>
          <w:rFonts w:cstheme="minorHAnsi"/>
          <w:szCs w:val="24"/>
        </w:rPr>
        <w:t xml:space="preserve">1 (uma) cópia digitalizada </w:t>
      </w:r>
      <w:r>
        <w:rPr>
          <w:rFonts w:cstheme="minorHAnsi"/>
          <w:szCs w:val="24"/>
          <w:lang w:val="pt-BR"/>
        </w:rPr>
        <w:t>da</w:t>
      </w:r>
      <w:r w:rsidRPr="00F040CE">
        <w:rPr>
          <w:rFonts w:cstheme="minorHAnsi"/>
          <w:szCs w:val="24"/>
          <w:lang w:val="pt-BR"/>
        </w:rPr>
        <w:t xml:space="preserve"> Escritura e dos Contratos de Garantia devidamente registrados nos respectivos Cartórios de Registro de Títulos e Documentos;</w:t>
      </w:r>
    </w:p>
    <w:p w14:paraId="74390962"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4B29DB41"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szCs w:val="24"/>
          <w:lang w:val="pt-BR"/>
        </w:rPr>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075555">
        <w:rPr>
          <w:rFonts w:cstheme="minorHAnsi"/>
          <w:szCs w:val="24"/>
        </w:rPr>
        <w:t xml:space="preserve"> </w:t>
      </w:r>
      <w:r w:rsidRPr="00FC2534">
        <w:rPr>
          <w:rFonts w:cstheme="minorHAnsi"/>
          <w:szCs w:val="24"/>
        </w:rPr>
        <w:t>de 1 (uma) cópia digitalizada da comprovação do protocolo para averbação dos Contratos Fundiários e dos Contratos Imobiliários nos Cartórios de Registro de Imóveis competentes</w:t>
      </w:r>
      <w:r w:rsidRPr="00FC2534">
        <w:rPr>
          <w:rFonts w:cstheme="minorHAnsi"/>
          <w:szCs w:val="24"/>
          <w:lang w:val="pt-BR"/>
        </w:rPr>
        <w:t>;</w:t>
      </w:r>
    </w:p>
    <w:p w14:paraId="1FCD20C3" w14:textId="77777777" w:rsidR="00853E9E" w:rsidRPr="00F040CE" w:rsidRDefault="00853E9E" w:rsidP="00853E9E">
      <w:pPr>
        <w:pStyle w:val="PargrafodaLista"/>
        <w:spacing w:line="340" w:lineRule="atLeast"/>
        <w:rPr>
          <w:rFonts w:cstheme="minorHAnsi"/>
          <w:color w:val="000000"/>
          <w:w w:val="0"/>
          <w:szCs w:val="24"/>
        </w:rPr>
      </w:pPr>
    </w:p>
    <w:p w14:paraId="1B6E8BA5"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o </w:t>
      </w:r>
      <w:r w:rsidRPr="00FC2534">
        <w:rPr>
          <w:rFonts w:cstheme="minorHAnsi"/>
          <w:color w:val="000000"/>
          <w:w w:val="0"/>
          <w:szCs w:val="24"/>
          <w:lang w:val="pt-BR"/>
        </w:rPr>
        <w:t>depósito dos CRI para distribuição no mercado primário na B3 e negociação no mercado secundário na B3, nos termos do Termo de Securitização;</w:t>
      </w:r>
    </w:p>
    <w:p w14:paraId="7AEFF242" w14:textId="77777777" w:rsidR="00853E9E" w:rsidRPr="00F040CE" w:rsidRDefault="00853E9E" w:rsidP="00853E9E">
      <w:pPr>
        <w:pStyle w:val="PargrafodaLista"/>
        <w:spacing w:line="340" w:lineRule="atLeast"/>
        <w:ind w:left="709"/>
        <w:rPr>
          <w:rFonts w:cstheme="minorHAnsi"/>
          <w:szCs w:val="24"/>
        </w:rPr>
      </w:pPr>
    </w:p>
    <w:p w14:paraId="622DCC7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inexistência de exigências pela B3, CVM ou ANBIMA, conforme aplicável, que torne a emissão dos CRI impossível ou inviável; </w:t>
      </w:r>
    </w:p>
    <w:p w14:paraId="12096F5C"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0F01E182"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entrega, pela Emissora à </w:t>
      </w:r>
      <w:r>
        <w:rPr>
          <w:rFonts w:cstheme="minorHAnsi"/>
          <w:color w:val="000000"/>
          <w:w w:val="0"/>
          <w:szCs w:val="24"/>
          <w:lang w:val="pt-BR"/>
        </w:rPr>
        <w:t>Securitizadora</w:t>
      </w:r>
      <w:r w:rsidRPr="00FC2534">
        <w:rPr>
          <w:rFonts w:cstheme="minorHAnsi"/>
          <w:color w:val="000000"/>
          <w:w w:val="0"/>
          <w:szCs w:val="24"/>
          <w:lang w:val="pt-BR"/>
        </w:rPr>
        <w:t>, de proposta para contratação dos Seguros, devidamente assinada por uma Seguradora;</w:t>
      </w:r>
    </w:p>
    <w:p w14:paraId="5634FDD5" w14:textId="77777777" w:rsidR="00853E9E" w:rsidRPr="00FC2534" w:rsidRDefault="00853E9E" w:rsidP="00853E9E">
      <w:pPr>
        <w:pStyle w:val="Corpodetexto"/>
        <w:autoSpaceDE w:val="0"/>
        <w:autoSpaceDN w:val="0"/>
        <w:adjustRightInd w:val="0"/>
        <w:spacing w:after="0" w:line="340" w:lineRule="atLeast"/>
        <w:ind w:left="709"/>
        <w:rPr>
          <w:rFonts w:cstheme="minorHAnsi"/>
          <w:w w:val="0"/>
          <w:szCs w:val="24"/>
          <w:lang w:val="pt-BR"/>
        </w:rPr>
      </w:pPr>
    </w:p>
    <w:p w14:paraId="49FACAC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color w:val="000000"/>
          <w:w w:val="0"/>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conclusão, em forma e teor satisfatórios à </w:t>
      </w:r>
      <w:r>
        <w:rPr>
          <w:rFonts w:cstheme="minorHAnsi"/>
          <w:color w:val="000000"/>
          <w:w w:val="0"/>
          <w:szCs w:val="24"/>
          <w:lang w:val="pt-BR"/>
        </w:rPr>
        <w:t>Securitizadora</w:t>
      </w:r>
      <w:r w:rsidRPr="00FC2534">
        <w:rPr>
          <w:rFonts w:cstheme="minorHAnsi"/>
          <w:color w:val="000000"/>
          <w:w w:val="0"/>
          <w:szCs w:val="24"/>
          <w:lang w:val="pt-BR"/>
        </w:rPr>
        <w:t xml:space="preserve">, a seu exclusivo critério, de auditoria legal da Emissora e das Fiadoras; </w:t>
      </w:r>
    </w:p>
    <w:p w14:paraId="35419ABE" w14:textId="77777777" w:rsidR="00853E9E" w:rsidRPr="00FC2534" w:rsidRDefault="00853E9E" w:rsidP="00853E9E">
      <w:pPr>
        <w:pStyle w:val="Corpodetexto"/>
        <w:autoSpaceDE w:val="0"/>
        <w:autoSpaceDN w:val="0"/>
        <w:adjustRightInd w:val="0"/>
        <w:spacing w:after="0" w:line="340" w:lineRule="atLeast"/>
        <w:ind w:left="709"/>
        <w:rPr>
          <w:rFonts w:cstheme="minorHAnsi"/>
          <w:color w:val="000000"/>
          <w:w w:val="0"/>
          <w:szCs w:val="24"/>
          <w:lang w:val="pt-BR"/>
        </w:rPr>
      </w:pPr>
    </w:p>
    <w:p w14:paraId="30DA473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color w:val="000000"/>
          <w:w w:val="0"/>
          <w:szCs w:val="24"/>
          <w:lang w:val="pt-BR"/>
        </w:rPr>
        <w:t xml:space="preserve">a </w:t>
      </w:r>
      <w:r w:rsidRPr="00FC2534">
        <w:rPr>
          <w:rFonts w:cstheme="minorHAnsi"/>
          <w:color w:val="000000"/>
          <w:w w:val="0"/>
          <w:szCs w:val="24"/>
          <w:lang w:val="pt-BR"/>
        </w:rPr>
        <w:t xml:space="preserve">entrega à </w:t>
      </w:r>
      <w:r>
        <w:rPr>
          <w:rFonts w:cstheme="minorHAnsi"/>
          <w:color w:val="000000"/>
          <w:w w:val="0"/>
          <w:szCs w:val="24"/>
          <w:lang w:val="pt-BR"/>
        </w:rPr>
        <w:t>Securitizadora</w:t>
      </w:r>
      <w:r w:rsidRPr="00FC2534">
        <w:rPr>
          <w:rFonts w:cstheme="minorHAnsi"/>
          <w:color w:val="000000"/>
          <w:w w:val="0"/>
          <w:szCs w:val="24"/>
          <w:lang w:val="pt-BR"/>
        </w:rPr>
        <w:t>, em forma e teor que lhe for satisfatório, a seu exclusivo critério, de</w:t>
      </w:r>
      <w:r w:rsidRPr="00FC2534">
        <w:rPr>
          <w:rFonts w:cstheme="minorHAnsi"/>
          <w:szCs w:val="24"/>
          <w:lang w:val="pt-BR"/>
        </w:rPr>
        <w:t xml:space="preserve"> opinião legal emitida por escritório com notório conhecimento dos assuntos relacionados aos </w:t>
      </w:r>
      <w:r w:rsidRPr="00FC2534">
        <w:rPr>
          <w:rFonts w:cstheme="minorHAnsi"/>
          <w:color w:val="000000"/>
          <w:w w:val="0"/>
          <w:szCs w:val="24"/>
          <w:lang w:val="pt-BR"/>
        </w:rPr>
        <w:t>Empreendimentos Alvo</w:t>
      </w:r>
      <w:r w:rsidRPr="00FC2534">
        <w:rPr>
          <w:rFonts w:cstheme="minorHAnsi"/>
          <w:szCs w:val="24"/>
          <w:lang w:val="pt-BR"/>
        </w:rPr>
        <w:t xml:space="preserve">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40E9BFF3" w14:textId="77777777" w:rsidR="00853E9E" w:rsidRPr="00F040CE" w:rsidRDefault="00853E9E" w:rsidP="00853E9E">
      <w:pPr>
        <w:pStyle w:val="PargrafodaLista"/>
        <w:spacing w:line="340" w:lineRule="atLeast"/>
        <w:rPr>
          <w:rFonts w:cstheme="minorHAnsi"/>
          <w:szCs w:val="24"/>
        </w:rPr>
      </w:pPr>
    </w:p>
    <w:p w14:paraId="62759A01"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FC2534">
        <w:rPr>
          <w:rFonts w:cstheme="minorHAnsi"/>
          <w:szCs w:val="24"/>
        </w:rPr>
        <w:t>apresentação</w:t>
      </w:r>
      <w:r>
        <w:rPr>
          <w:rFonts w:cstheme="minorHAnsi"/>
          <w:szCs w:val="24"/>
          <w:lang w:val="pt-BR"/>
        </w:rPr>
        <w:t xml:space="preserve"> </w:t>
      </w:r>
      <w:r w:rsidRPr="00F040CE">
        <w:rPr>
          <w:rFonts w:cstheme="minorHAnsi"/>
          <w:szCs w:val="24"/>
        </w:rPr>
        <w:t xml:space="preserve">à </w:t>
      </w:r>
      <w:r>
        <w:rPr>
          <w:rFonts w:cstheme="minorHAnsi"/>
          <w:color w:val="000000"/>
          <w:w w:val="0"/>
          <w:szCs w:val="24"/>
          <w:lang w:val="pt-BR"/>
        </w:rPr>
        <w:t>Securitizadora</w:t>
      </w:r>
      <w:r w:rsidRPr="00075555">
        <w:rPr>
          <w:rFonts w:cstheme="minorHAnsi"/>
          <w:szCs w:val="24"/>
        </w:rPr>
        <w:t xml:space="preserve"> </w:t>
      </w:r>
      <w:r>
        <w:rPr>
          <w:rFonts w:cstheme="minorHAnsi"/>
          <w:szCs w:val="24"/>
          <w:lang w:val="pt-BR"/>
        </w:rPr>
        <w:t xml:space="preserve">de </w:t>
      </w:r>
      <w:r w:rsidRPr="00F040CE">
        <w:rPr>
          <w:rFonts w:cstheme="minorHAnsi"/>
          <w:szCs w:val="24"/>
        </w:rPr>
        <w:t xml:space="preserve">1 (uma) cópia digitalizada da página do </w:t>
      </w:r>
      <w:r w:rsidRPr="00F040CE">
        <w:rPr>
          <w:rFonts w:cstheme="minorHAnsi"/>
          <w:szCs w:val="24"/>
          <w:lang w:val="pt-BR"/>
        </w:rPr>
        <w:t>L</w:t>
      </w:r>
      <w:r w:rsidRPr="00F040CE">
        <w:rPr>
          <w:rFonts w:cstheme="minorHAnsi"/>
          <w:szCs w:val="24"/>
        </w:rPr>
        <w:t xml:space="preserve">ivro de </w:t>
      </w:r>
      <w:r w:rsidRPr="00F040CE">
        <w:rPr>
          <w:rFonts w:cstheme="minorHAnsi"/>
          <w:szCs w:val="24"/>
          <w:lang w:val="pt-BR"/>
        </w:rPr>
        <w:t>R</w:t>
      </w:r>
      <w:r w:rsidRPr="00F040CE">
        <w:rPr>
          <w:rFonts w:cstheme="minorHAnsi"/>
          <w:szCs w:val="24"/>
        </w:rPr>
        <w:t xml:space="preserve">egistro de </w:t>
      </w:r>
      <w:r w:rsidRPr="00F040CE">
        <w:rPr>
          <w:rFonts w:cstheme="minorHAnsi"/>
          <w:szCs w:val="24"/>
          <w:lang w:val="pt-BR"/>
        </w:rPr>
        <w:t>A</w:t>
      </w:r>
      <w:r w:rsidRPr="00F040CE">
        <w:rPr>
          <w:rFonts w:cstheme="minorHAnsi"/>
          <w:szCs w:val="24"/>
        </w:rPr>
        <w:t>ções da Emissora demonstrando que foi averbada anotação, nas páginas referentes à WTS</w:t>
      </w:r>
      <w:r w:rsidRPr="00F040CE">
        <w:rPr>
          <w:rFonts w:cstheme="minorHAnsi"/>
          <w:szCs w:val="24"/>
          <w:lang w:val="pt-BR"/>
        </w:rPr>
        <w:t>, quanto à</w:t>
      </w:r>
      <w:r w:rsidRPr="00F040CE">
        <w:rPr>
          <w:rFonts w:cstheme="minorHAnsi"/>
          <w:szCs w:val="24"/>
        </w:rPr>
        <w:t xml:space="preserve"> criação da Alienação Fiduciária de Participações Societárias, conforme a redação </w:t>
      </w:r>
      <w:r w:rsidRPr="00F040CE">
        <w:rPr>
          <w:rFonts w:cstheme="minorHAnsi"/>
          <w:szCs w:val="24"/>
          <w:lang w:val="pt-BR"/>
        </w:rPr>
        <w:t xml:space="preserve">prevista no inciso (v) da Cláusula 3.2 do Contrato de Alienação </w:t>
      </w:r>
      <w:r w:rsidRPr="00F040CE">
        <w:rPr>
          <w:rFonts w:cstheme="minorHAnsi"/>
          <w:szCs w:val="24"/>
        </w:rPr>
        <w:t>Fiduciária de Participações Societárias;</w:t>
      </w:r>
    </w:p>
    <w:p w14:paraId="54A1F234" w14:textId="77777777" w:rsidR="00853E9E" w:rsidRPr="00F040CE" w:rsidRDefault="00853E9E" w:rsidP="00853E9E">
      <w:pPr>
        <w:pStyle w:val="PargrafodaLista"/>
        <w:spacing w:line="340" w:lineRule="atLeast"/>
        <w:rPr>
          <w:rFonts w:cstheme="minorHAnsi"/>
          <w:szCs w:val="24"/>
        </w:rPr>
      </w:pPr>
    </w:p>
    <w:p w14:paraId="63D58690"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Pr>
          <w:rFonts w:cstheme="minorHAnsi"/>
          <w:szCs w:val="24"/>
          <w:lang w:val="pt-BR"/>
        </w:rPr>
        <w:t xml:space="preserve">a </w:t>
      </w:r>
      <w:r w:rsidRPr="00FC2534">
        <w:rPr>
          <w:rFonts w:cstheme="minorHAnsi"/>
          <w:szCs w:val="24"/>
        </w:rPr>
        <w:t>apresentação</w:t>
      </w:r>
      <w:r w:rsidRPr="00F040CE">
        <w:rPr>
          <w:rFonts w:cstheme="minorHAnsi"/>
          <w:szCs w:val="24"/>
        </w:rPr>
        <w:t xml:space="preserve"> à </w:t>
      </w:r>
      <w:r>
        <w:rPr>
          <w:rFonts w:cstheme="minorHAnsi"/>
          <w:color w:val="000000"/>
          <w:w w:val="0"/>
          <w:szCs w:val="24"/>
          <w:lang w:val="pt-BR"/>
        </w:rPr>
        <w:t>Securitizadora</w:t>
      </w:r>
      <w:r w:rsidRPr="00075555">
        <w:rPr>
          <w:rFonts w:cstheme="minorHAnsi"/>
          <w:szCs w:val="24"/>
        </w:rPr>
        <w:t xml:space="preserve"> </w:t>
      </w:r>
      <w:r w:rsidRPr="00F040CE">
        <w:rPr>
          <w:rFonts w:cstheme="minorHAnsi"/>
          <w:szCs w:val="24"/>
        </w:rPr>
        <w:t>1 (uma) cópia digitalizada da alteração do contrato social de cada uma das SPEs</w:t>
      </w:r>
      <w:r w:rsidRPr="00F040CE">
        <w:rPr>
          <w:rFonts w:cstheme="minorHAnsi"/>
          <w:szCs w:val="24"/>
          <w:lang w:val="pt-BR"/>
        </w:rPr>
        <w:t>, apenas com o protocolo na Junta Comercial competente,</w:t>
      </w:r>
      <w:r w:rsidRPr="00F040CE">
        <w:rPr>
          <w:rFonts w:cstheme="minorHAnsi"/>
          <w:szCs w:val="24"/>
        </w:rPr>
        <w:t xml:space="preserve"> para consignar, na cláusula que trata a respeito do capital social, a criação da Alienação Fiduciária de Participações Societárias, conforme a redação </w:t>
      </w:r>
      <w:r w:rsidRPr="00F040CE">
        <w:rPr>
          <w:rFonts w:cstheme="minorHAnsi"/>
          <w:szCs w:val="24"/>
          <w:lang w:val="pt-BR"/>
        </w:rPr>
        <w:t xml:space="preserve">prevista no inciso (vi) da Cláusula 3.2 do Contrato de Alienação </w:t>
      </w:r>
      <w:r w:rsidRPr="00F040CE">
        <w:rPr>
          <w:rFonts w:cstheme="minorHAnsi"/>
          <w:szCs w:val="24"/>
        </w:rPr>
        <w:t>Fiduciária de Participações Societárias;</w:t>
      </w:r>
      <w:r w:rsidRPr="00FC2534">
        <w:rPr>
          <w:rFonts w:cstheme="minorHAnsi"/>
          <w:color w:val="000000"/>
          <w:w w:val="0"/>
          <w:szCs w:val="24"/>
          <w:lang w:val="pt-BR"/>
        </w:rPr>
        <w:t xml:space="preserve"> </w:t>
      </w:r>
    </w:p>
    <w:p w14:paraId="11981BB5" w14:textId="77777777" w:rsidR="00853E9E" w:rsidRPr="00F040CE" w:rsidRDefault="00853E9E" w:rsidP="00853E9E">
      <w:pPr>
        <w:pStyle w:val="PargrafodaLista"/>
        <w:spacing w:line="340" w:lineRule="atLeast"/>
        <w:rPr>
          <w:rFonts w:cstheme="minorHAnsi"/>
          <w:szCs w:val="24"/>
        </w:rPr>
      </w:pPr>
    </w:p>
    <w:p w14:paraId="136B969E"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não estar em curso, nem ter ocorrido, qualquer Evento de Vencimento Antecipado;</w:t>
      </w:r>
    </w:p>
    <w:p w14:paraId="217DF727"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787F5F24"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obtenção, pela Emissora e/ou pelas SPEs, conforme aplicável, de todas as aprovações regulatórias (especificamente do protocolo da solicitação de acesso à rede elétrica), ambientais e societárias necessárias para a </w:t>
      </w:r>
      <w:r w:rsidRPr="00FC2534">
        <w:rPr>
          <w:rFonts w:cstheme="minorHAnsi"/>
          <w:szCs w:val="24"/>
        </w:rPr>
        <w:t>Conclusão Física dos Empreendimentos Alvo</w:t>
      </w:r>
      <w:r w:rsidRPr="00FC2534">
        <w:rPr>
          <w:rFonts w:cstheme="minorHAnsi"/>
          <w:szCs w:val="24"/>
          <w:lang w:val="pt-BR"/>
        </w:rPr>
        <w:t xml:space="preserve">; </w:t>
      </w:r>
    </w:p>
    <w:p w14:paraId="4971EF53" w14:textId="77777777" w:rsidR="00853E9E" w:rsidRPr="00FC2534" w:rsidRDefault="00853E9E" w:rsidP="00853E9E">
      <w:pPr>
        <w:pStyle w:val="Corpodetexto"/>
        <w:autoSpaceDE w:val="0"/>
        <w:autoSpaceDN w:val="0"/>
        <w:adjustRightInd w:val="0"/>
        <w:spacing w:after="0" w:line="340" w:lineRule="atLeast"/>
        <w:ind w:left="708"/>
        <w:rPr>
          <w:rFonts w:cstheme="minorHAnsi"/>
          <w:szCs w:val="24"/>
          <w:lang w:val="pt-BR"/>
        </w:rPr>
      </w:pPr>
    </w:p>
    <w:p w14:paraId="32F717BF"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cstheme="minorHAnsi"/>
          <w:szCs w:val="24"/>
          <w:lang w:val="pt-BR"/>
        </w:rPr>
        <w:t xml:space="preserve"> apresentação do respectivo Estudo Solar </w:t>
      </w:r>
      <w:r w:rsidRPr="00FC2534">
        <w:rPr>
          <w:rFonts w:eastAsia="Arial Unicode MS" w:cstheme="minorHAnsi"/>
          <w:w w:val="0"/>
          <w:szCs w:val="24"/>
          <w:lang w:val="pt-BR"/>
        </w:rPr>
        <w:t xml:space="preserve">referente a cada um dos </w:t>
      </w:r>
      <w:r w:rsidRPr="00FC2534">
        <w:rPr>
          <w:rFonts w:cstheme="minorHAnsi"/>
          <w:szCs w:val="24"/>
        </w:rPr>
        <w:t>Empreendimentos Alvo</w:t>
      </w:r>
      <w:r w:rsidRPr="00FC2534">
        <w:rPr>
          <w:rFonts w:cstheme="minorHAnsi"/>
          <w:szCs w:val="24"/>
          <w:lang w:val="pt-BR"/>
        </w:rPr>
        <w:t>; e</w:t>
      </w:r>
    </w:p>
    <w:p w14:paraId="4C56D6FF" w14:textId="77777777" w:rsidR="00853E9E" w:rsidRPr="00FC2534" w:rsidRDefault="00853E9E" w:rsidP="00853E9E">
      <w:pPr>
        <w:pStyle w:val="Corpodetexto"/>
        <w:autoSpaceDE w:val="0"/>
        <w:autoSpaceDN w:val="0"/>
        <w:adjustRightInd w:val="0"/>
        <w:spacing w:after="0" w:line="340" w:lineRule="atLeast"/>
        <w:ind w:left="709"/>
        <w:rPr>
          <w:rFonts w:cstheme="minorHAnsi"/>
          <w:szCs w:val="24"/>
          <w:lang w:val="pt-BR"/>
        </w:rPr>
      </w:pPr>
    </w:p>
    <w:p w14:paraId="3A82E1F5" w14:textId="77777777" w:rsidR="00853E9E" w:rsidRPr="00FC2534" w:rsidRDefault="00853E9E" w:rsidP="00853E9E">
      <w:pPr>
        <w:pStyle w:val="Corpodetexto"/>
        <w:numPr>
          <w:ilvl w:val="0"/>
          <w:numId w:val="18"/>
        </w:numPr>
        <w:autoSpaceDE w:val="0"/>
        <w:autoSpaceDN w:val="0"/>
        <w:adjustRightInd w:val="0"/>
        <w:spacing w:after="0" w:line="340" w:lineRule="atLeast"/>
        <w:ind w:left="709" w:firstLine="0"/>
        <w:rPr>
          <w:rFonts w:cstheme="minorHAnsi"/>
          <w:szCs w:val="24"/>
          <w:lang w:val="pt-BR"/>
        </w:rPr>
      </w:pPr>
      <w:r w:rsidRPr="00FC2534">
        <w:rPr>
          <w:rFonts w:eastAsia="Arial Unicode MS" w:cstheme="minorHAnsi"/>
          <w:w w:val="0"/>
          <w:szCs w:val="24"/>
        </w:rPr>
        <w:t>Integralização</w:t>
      </w:r>
      <w:r w:rsidRPr="00FC2534">
        <w:rPr>
          <w:rFonts w:eastAsia="Arial Unicode MS" w:cstheme="minorHAnsi"/>
          <w:w w:val="0"/>
          <w:szCs w:val="24"/>
          <w:lang w:val="pt-BR"/>
        </w:rPr>
        <w:t xml:space="preserve"> </w:t>
      </w:r>
      <w:r w:rsidRPr="00FC2534">
        <w:rPr>
          <w:rFonts w:eastAsia="Arial Unicode MS" w:cstheme="minorHAnsi"/>
          <w:w w:val="0"/>
          <w:szCs w:val="24"/>
        </w:rPr>
        <w:t>de recursos correspondente</w:t>
      </w:r>
      <w:r w:rsidRPr="00FC2534">
        <w:rPr>
          <w:rFonts w:eastAsia="Arial Unicode MS" w:cstheme="minorHAnsi"/>
          <w:w w:val="0"/>
          <w:szCs w:val="24"/>
          <w:lang w:val="pt-BR"/>
        </w:rPr>
        <w:t>s</w:t>
      </w:r>
      <w:r w:rsidRPr="00FC2534">
        <w:rPr>
          <w:rFonts w:eastAsia="Arial Unicode MS" w:cstheme="minorHAnsi"/>
          <w:w w:val="0"/>
          <w:szCs w:val="24"/>
        </w:rPr>
        <w:t xml:space="preserve"> </w:t>
      </w:r>
      <w:r w:rsidRPr="00FC2534">
        <w:rPr>
          <w:rFonts w:eastAsia="Arial Unicode MS" w:cstheme="minorHAnsi"/>
          <w:w w:val="0"/>
          <w:szCs w:val="24"/>
          <w:lang w:val="pt-BR"/>
        </w:rPr>
        <w:t>a</w:t>
      </w:r>
      <w:r w:rsidRPr="00FC2534">
        <w:rPr>
          <w:rFonts w:eastAsia="Arial Unicode MS" w:cstheme="minorHAnsi"/>
          <w:w w:val="0"/>
          <w:szCs w:val="24"/>
        </w:rPr>
        <w:t xml:space="preserve"> 50% </w:t>
      </w:r>
      <w:r w:rsidRPr="00FC2534">
        <w:rPr>
          <w:rFonts w:eastAsia="Arial Unicode MS" w:cstheme="minorHAnsi"/>
          <w:w w:val="0"/>
          <w:szCs w:val="24"/>
          <w:lang w:val="pt-BR"/>
        </w:rPr>
        <w:t xml:space="preserve">(cinquenta por cento) do </w:t>
      </w:r>
      <w:r w:rsidRPr="00FC2534">
        <w:rPr>
          <w:rFonts w:eastAsia="Arial Unicode MS" w:cstheme="minorHAnsi"/>
          <w:i/>
          <w:iCs/>
          <w:w w:val="0"/>
          <w:szCs w:val="24"/>
        </w:rPr>
        <w:t>Equity Upfront</w:t>
      </w:r>
      <w:r w:rsidRPr="00FC2534">
        <w:rPr>
          <w:rFonts w:eastAsia="Arial Unicode MS" w:cstheme="minorHAnsi"/>
          <w:w w:val="0"/>
          <w:szCs w:val="24"/>
          <w:lang w:val="pt-BR"/>
        </w:rPr>
        <w:t>.</w:t>
      </w:r>
      <w:r>
        <w:rPr>
          <w:rFonts w:eastAsia="Arial Unicode MS" w:cstheme="minorHAnsi"/>
          <w:w w:val="0"/>
          <w:szCs w:val="24"/>
          <w:lang w:val="pt-BR"/>
        </w:rPr>
        <w:t>]</w:t>
      </w:r>
      <w:r w:rsidRPr="00FC2534">
        <w:rPr>
          <w:rFonts w:eastAsia="Arial Unicode MS" w:cstheme="minorHAnsi"/>
          <w:w w:val="0"/>
          <w:szCs w:val="24"/>
          <w:lang w:val="pt-BR"/>
        </w:rPr>
        <w:t xml:space="preserve"> </w:t>
      </w:r>
    </w:p>
    <w:p w14:paraId="4A234E5E" w14:textId="77777777" w:rsidR="00853E9E" w:rsidRPr="00FC2534" w:rsidRDefault="00853E9E" w:rsidP="00853E9E">
      <w:pPr>
        <w:pStyle w:val="PargrafodaLista"/>
        <w:spacing w:line="340" w:lineRule="atLeast"/>
        <w:ind w:left="1080"/>
        <w:rPr>
          <w:rFonts w:cstheme="minorHAnsi"/>
          <w:kern w:val="20"/>
          <w:szCs w:val="24"/>
        </w:rPr>
      </w:pPr>
    </w:p>
    <w:p w14:paraId="4782483C" w14:textId="77777777" w:rsidR="00853E9E" w:rsidRDefault="00853E9E" w:rsidP="00853E9E">
      <w:pPr>
        <w:pStyle w:val="PargrafodaLista"/>
        <w:numPr>
          <w:ilvl w:val="0"/>
          <w:numId w:val="103"/>
        </w:numPr>
        <w:spacing w:line="340" w:lineRule="atLeast"/>
        <w:ind w:left="0" w:firstLine="0"/>
        <w:rPr>
          <w:rFonts w:cstheme="minorHAnsi"/>
          <w:kern w:val="20"/>
          <w:szCs w:val="24"/>
        </w:rPr>
      </w:pPr>
      <w:r>
        <w:rPr>
          <w:rFonts w:cstheme="minorHAnsi"/>
          <w:kern w:val="20"/>
          <w:szCs w:val="24"/>
        </w:rPr>
        <w:t>[</w:t>
      </w:r>
      <w:r w:rsidRPr="00FC2534">
        <w:rPr>
          <w:rFonts w:cstheme="minorHAnsi"/>
          <w:kern w:val="20"/>
          <w:szCs w:val="24"/>
        </w:rPr>
        <w:t xml:space="preserve">para fins da integralização das Debêntures da </w:t>
      </w:r>
      <w:r w:rsidRPr="00477E14">
        <w:rPr>
          <w:rFonts w:cstheme="minorHAnsi"/>
          <w:kern w:val="20"/>
          <w:szCs w:val="24"/>
        </w:rPr>
        <w:t>Segunda</w:t>
      </w:r>
      <w:r w:rsidRPr="00FC2534">
        <w:rPr>
          <w:rFonts w:cstheme="minorHAnsi"/>
          <w:kern w:val="20"/>
          <w:szCs w:val="24"/>
        </w:rPr>
        <w:t xml:space="preserve"> Série:</w:t>
      </w:r>
    </w:p>
    <w:p w14:paraId="6C1A08B3" w14:textId="77777777" w:rsidR="00853E9E" w:rsidRPr="00F040CE" w:rsidRDefault="00853E9E" w:rsidP="00853E9E">
      <w:pPr>
        <w:spacing w:line="340" w:lineRule="atLeast"/>
        <w:ind w:left="360"/>
        <w:rPr>
          <w:rFonts w:cstheme="minorHAnsi"/>
          <w:kern w:val="20"/>
        </w:rPr>
      </w:pPr>
    </w:p>
    <w:p w14:paraId="3DCCB23D" w14:textId="77777777" w:rsidR="00853E9E" w:rsidRPr="00FC2534" w:rsidRDefault="00853E9E" w:rsidP="00853E9E">
      <w:pPr>
        <w:pStyle w:val="Corpodetexto"/>
        <w:numPr>
          <w:ilvl w:val="0"/>
          <w:numId w:val="104"/>
        </w:numPr>
        <w:autoSpaceDE w:val="0"/>
        <w:autoSpaceDN w:val="0"/>
        <w:adjustRightInd w:val="0"/>
        <w:spacing w:after="0" w:line="340" w:lineRule="atLeast"/>
        <w:ind w:hanging="11"/>
        <w:rPr>
          <w:rFonts w:cstheme="minorHAnsi"/>
          <w:color w:val="000000"/>
          <w:szCs w:val="24"/>
          <w:lang w:val="pt-BR"/>
        </w:rPr>
      </w:pPr>
      <w:r w:rsidRPr="00F040CE">
        <w:rPr>
          <w:rFonts w:cstheme="minorHAnsi"/>
          <w:color w:val="000000"/>
          <w:szCs w:val="24"/>
          <w:lang w:val="pt-BR"/>
        </w:rPr>
        <w:t>não estar em curso, nem ter ocorrido, qualquer Evento de Vencimento Antecipado</w:t>
      </w:r>
      <w:r w:rsidRPr="00FC2534">
        <w:rPr>
          <w:rFonts w:cstheme="minorHAnsi"/>
          <w:color w:val="000000"/>
          <w:szCs w:val="24"/>
          <w:lang w:val="pt-BR"/>
        </w:rPr>
        <w:t>;</w:t>
      </w:r>
    </w:p>
    <w:p w14:paraId="70DEA7B2" w14:textId="77777777" w:rsidR="00853E9E" w:rsidRPr="00F040CE" w:rsidRDefault="00853E9E" w:rsidP="00853E9E">
      <w:pPr>
        <w:pStyle w:val="Corpodetexto"/>
        <w:autoSpaceDE w:val="0"/>
        <w:autoSpaceDN w:val="0"/>
        <w:adjustRightInd w:val="0"/>
        <w:spacing w:after="0" w:line="340" w:lineRule="atLeast"/>
        <w:ind w:left="720"/>
        <w:rPr>
          <w:rFonts w:cstheme="minorHAnsi"/>
          <w:color w:val="000000"/>
          <w:szCs w:val="24"/>
        </w:rPr>
      </w:pPr>
    </w:p>
    <w:p w14:paraId="28D45A31" w14:textId="77777777" w:rsidR="00853E9E" w:rsidRPr="00F040CE" w:rsidRDefault="00853E9E" w:rsidP="00853E9E">
      <w:pPr>
        <w:pStyle w:val="Corpodetexto"/>
        <w:numPr>
          <w:ilvl w:val="0"/>
          <w:numId w:val="104"/>
        </w:numPr>
        <w:autoSpaceDE w:val="0"/>
        <w:autoSpaceDN w:val="0"/>
        <w:adjustRightInd w:val="0"/>
        <w:spacing w:after="0" w:line="340" w:lineRule="atLeast"/>
        <w:ind w:left="709" w:firstLine="0"/>
        <w:rPr>
          <w:rFonts w:cstheme="minorHAnsi"/>
          <w:color w:val="000000"/>
          <w:szCs w:val="24"/>
        </w:rPr>
      </w:pPr>
      <w:r>
        <w:rPr>
          <w:rFonts w:cstheme="minorHAnsi"/>
          <w:color w:val="000000"/>
          <w:szCs w:val="24"/>
          <w:lang w:val="pt-BR"/>
        </w:rPr>
        <w:t xml:space="preserve">a </w:t>
      </w:r>
      <w:r w:rsidRPr="00F040CE">
        <w:rPr>
          <w:rFonts w:cstheme="minorHAnsi"/>
          <w:color w:val="000000"/>
          <w:szCs w:val="24"/>
          <w:lang w:val="pt-BR"/>
        </w:rPr>
        <w:t xml:space="preserve">entrega, pela Emissora à </w:t>
      </w:r>
      <w:r>
        <w:rPr>
          <w:rFonts w:cstheme="minorHAnsi"/>
          <w:color w:val="000000"/>
          <w:w w:val="0"/>
          <w:szCs w:val="24"/>
          <w:lang w:val="pt-BR"/>
        </w:rPr>
        <w:t>Securitizadora</w:t>
      </w:r>
      <w:r w:rsidRPr="00F040CE">
        <w:rPr>
          <w:rFonts w:cstheme="minorHAnsi"/>
          <w:color w:val="000000"/>
          <w:szCs w:val="24"/>
          <w:lang w:val="pt-BR"/>
        </w:rPr>
        <w:t>, de apólice dos Seguros devidamente emitida pela Seguradora; e</w:t>
      </w:r>
    </w:p>
    <w:p w14:paraId="7594CD75" w14:textId="77777777" w:rsidR="00853E9E" w:rsidRPr="00F040CE" w:rsidRDefault="00853E9E" w:rsidP="00853E9E">
      <w:pPr>
        <w:pStyle w:val="Corpodetexto"/>
        <w:autoSpaceDE w:val="0"/>
        <w:autoSpaceDN w:val="0"/>
        <w:adjustRightInd w:val="0"/>
        <w:spacing w:after="0" w:line="340" w:lineRule="atLeast"/>
        <w:ind w:left="709"/>
        <w:rPr>
          <w:rFonts w:cstheme="minorHAnsi"/>
          <w:color w:val="000000"/>
          <w:szCs w:val="24"/>
          <w:lang w:val="pt-BR"/>
        </w:rPr>
      </w:pPr>
    </w:p>
    <w:p w14:paraId="689B0287" w14:textId="77777777" w:rsidR="00853E9E" w:rsidRPr="00FC2534" w:rsidRDefault="00853E9E" w:rsidP="00853E9E">
      <w:pPr>
        <w:pStyle w:val="Corpodetexto"/>
        <w:numPr>
          <w:ilvl w:val="0"/>
          <w:numId w:val="104"/>
        </w:numPr>
        <w:autoSpaceDE w:val="0"/>
        <w:autoSpaceDN w:val="0"/>
        <w:adjustRightInd w:val="0"/>
        <w:spacing w:after="0" w:line="340" w:lineRule="atLeast"/>
        <w:ind w:left="709" w:firstLine="0"/>
        <w:rPr>
          <w:rFonts w:cstheme="minorHAnsi"/>
          <w:szCs w:val="24"/>
        </w:rPr>
      </w:pPr>
      <w:r>
        <w:rPr>
          <w:rFonts w:cstheme="minorHAnsi"/>
          <w:color w:val="000000"/>
          <w:szCs w:val="24"/>
          <w:lang w:val="pt-BR"/>
        </w:rPr>
        <w:t xml:space="preserve">a </w:t>
      </w:r>
      <w:r w:rsidRPr="00F040CE">
        <w:rPr>
          <w:rFonts w:cstheme="minorHAnsi"/>
          <w:color w:val="000000"/>
          <w:szCs w:val="24"/>
          <w:lang w:val="pt-BR"/>
        </w:rPr>
        <w:t xml:space="preserve">integralização de recursos correspondentes aos 50% (cinquenta por cento) remanescentes </w:t>
      </w:r>
      <w:r w:rsidRPr="00FC2534">
        <w:rPr>
          <w:rFonts w:eastAsia="Arial Unicode MS" w:cstheme="minorHAnsi"/>
          <w:w w:val="0"/>
          <w:szCs w:val="24"/>
        </w:rPr>
        <w:t xml:space="preserve">do </w:t>
      </w:r>
      <w:r w:rsidRPr="00FC2534">
        <w:rPr>
          <w:rFonts w:eastAsia="Arial Unicode MS" w:cstheme="minorHAnsi"/>
          <w:i/>
          <w:iCs/>
          <w:w w:val="0"/>
          <w:szCs w:val="24"/>
        </w:rPr>
        <w:t>Equity Upfront</w:t>
      </w:r>
      <w:r w:rsidRPr="00FC2534">
        <w:rPr>
          <w:rFonts w:eastAsia="Arial Unicode MS" w:cstheme="minorHAnsi"/>
          <w:w w:val="0"/>
          <w:szCs w:val="24"/>
        </w:rPr>
        <w:t>.</w:t>
      </w:r>
      <w:r>
        <w:rPr>
          <w:rFonts w:eastAsia="Arial Unicode MS" w:cstheme="minorHAnsi"/>
          <w:w w:val="0"/>
          <w:szCs w:val="24"/>
          <w:lang w:val="pt-BR"/>
        </w:rPr>
        <w:t>]</w:t>
      </w:r>
    </w:p>
    <w:p w14:paraId="1DBCED28" w14:textId="77777777" w:rsidR="00853E9E" w:rsidRPr="00F040CE" w:rsidRDefault="00853E9E" w:rsidP="00853E9E">
      <w:pPr>
        <w:spacing w:line="340" w:lineRule="atLeast"/>
        <w:rPr>
          <w:rFonts w:cstheme="minorHAnsi"/>
        </w:rPr>
      </w:pPr>
    </w:p>
    <w:p w14:paraId="73E2D186" w14:textId="77777777" w:rsidR="00853E9E" w:rsidRPr="00F040CE" w:rsidRDefault="00853E9E" w:rsidP="00853E9E">
      <w:pPr>
        <w:pStyle w:val="PargrafodaLista"/>
        <w:spacing w:line="340" w:lineRule="atLeast"/>
      </w:pPr>
      <w:r w:rsidRPr="00F040CE">
        <w:rPr>
          <w:rFonts w:cstheme="minorHAnsi"/>
          <w:szCs w:val="24"/>
        </w:rPr>
        <w:t>A Emissora vem, assim, por meio da presente, solicitar a integralização das Debêntures, pelo Valor Nominal Unitário, em uma única data, conforme Cláusula 4.2.2 da Escritura</w:t>
      </w:r>
      <w:r>
        <w:rPr>
          <w:rFonts w:cstheme="minorHAnsi"/>
          <w:szCs w:val="24"/>
        </w:rPr>
        <w:t>.</w:t>
      </w:r>
    </w:p>
    <w:p w14:paraId="5F8CF225" w14:textId="77777777" w:rsidR="00853E9E" w:rsidRPr="00F040CE" w:rsidRDefault="00853E9E" w:rsidP="00853E9E">
      <w:pPr>
        <w:spacing w:line="340" w:lineRule="atLeast"/>
        <w:rPr>
          <w:rFonts w:cstheme="minorHAnsi"/>
        </w:rPr>
      </w:pPr>
      <w:r w:rsidRPr="00F040CE">
        <w:rPr>
          <w:rFonts w:cstheme="minorHAnsi"/>
        </w:rPr>
        <w:t>Termos e expressões iniciados em letra maiúscula e de outra forma não definidos na presente notificação terão os significados a eles atribuídos na Escritura.</w:t>
      </w:r>
    </w:p>
    <w:p w14:paraId="3D326802" w14:textId="77777777" w:rsidR="00853E9E" w:rsidRPr="00F040CE" w:rsidRDefault="00853E9E" w:rsidP="00853E9E">
      <w:pPr>
        <w:spacing w:line="340" w:lineRule="atLeast"/>
        <w:rPr>
          <w:rFonts w:cstheme="minorHAnsi"/>
          <w:b/>
        </w:rPr>
      </w:pPr>
    </w:p>
    <w:p w14:paraId="51CCE426" w14:textId="77777777" w:rsidR="00853E9E" w:rsidRPr="00F040CE" w:rsidRDefault="00853E9E" w:rsidP="00853E9E">
      <w:pPr>
        <w:spacing w:line="340" w:lineRule="atLeast"/>
        <w:rPr>
          <w:rFonts w:cstheme="minorHAnsi"/>
        </w:rPr>
      </w:pPr>
      <w:r w:rsidRPr="00F040CE">
        <w:rPr>
          <w:rFonts w:cstheme="minorHAnsi"/>
        </w:rPr>
        <w:t>Atenciosamente,</w:t>
      </w:r>
    </w:p>
    <w:p w14:paraId="3C597453" w14:textId="77777777" w:rsidR="00853E9E" w:rsidRPr="00F040CE" w:rsidRDefault="00853E9E" w:rsidP="00853E9E">
      <w:pPr>
        <w:spacing w:line="340" w:lineRule="atLeast"/>
        <w:rPr>
          <w:rFonts w:cstheme="minorHAnsi"/>
          <w:b/>
        </w:rPr>
      </w:pPr>
    </w:p>
    <w:p w14:paraId="4ED06AEB" w14:textId="77777777" w:rsidR="00853E9E" w:rsidRPr="00F040CE" w:rsidRDefault="00853E9E" w:rsidP="00853E9E">
      <w:pPr>
        <w:spacing w:line="340" w:lineRule="atLeast"/>
        <w:rPr>
          <w:rFonts w:cstheme="minorHAnsi"/>
          <w:b/>
          <w:smallCaps/>
        </w:rPr>
      </w:pPr>
      <w:r w:rsidRPr="00F040CE">
        <w:rPr>
          <w:rFonts w:cstheme="minorHAnsi"/>
          <w:b/>
          <w:smallCaps/>
        </w:rPr>
        <w:t>RZK Solar 04 S.A.</w:t>
      </w:r>
    </w:p>
    <w:p w14:paraId="2CA2A040" w14:textId="77777777" w:rsidR="00853E9E" w:rsidRPr="00F040CE" w:rsidRDefault="00853E9E" w:rsidP="00853E9E">
      <w:pPr>
        <w:spacing w:line="340" w:lineRule="atLeast"/>
        <w:rPr>
          <w:rFonts w:cstheme="minorHAnsi"/>
          <w:u w:val="single"/>
        </w:rPr>
      </w:pPr>
    </w:p>
    <w:tbl>
      <w:tblPr>
        <w:tblW w:w="8897" w:type="dxa"/>
        <w:jc w:val="center"/>
        <w:tblLook w:val="01E0" w:firstRow="1" w:lastRow="1" w:firstColumn="1" w:lastColumn="1" w:noHBand="0" w:noVBand="0"/>
      </w:tblPr>
      <w:tblGrid>
        <w:gridCol w:w="4786"/>
        <w:gridCol w:w="4111"/>
      </w:tblGrid>
      <w:tr w:rsidR="00853E9E" w:rsidRPr="00FC2534" w14:paraId="53BCCF03" w14:textId="77777777" w:rsidTr="00F1646B">
        <w:trPr>
          <w:jc w:val="center"/>
        </w:trPr>
        <w:tc>
          <w:tcPr>
            <w:tcW w:w="4786" w:type="dxa"/>
          </w:tcPr>
          <w:p w14:paraId="75EA79C9"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c>
          <w:tcPr>
            <w:tcW w:w="4111" w:type="dxa"/>
          </w:tcPr>
          <w:p w14:paraId="3F4EF93F"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______________________________</w:t>
            </w:r>
          </w:p>
        </w:tc>
      </w:tr>
      <w:tr w:rsidR="00853E9E" w:rsidRPr="00FC2534" w14:paraId="4DC43399" w14:textId="77777777" w:rsidTr="00F1646B">
        <w:trPr>
          <w:jc w:val="center"/>
        </w:trPr>
        <w:tc>
          <w:tcPr>
            <w:tcW w:w="4786" w:type="dxa"/>
          </w:tcPr>
          <w:p w14:paraId="0D5E79DD"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c>
          <w:tcPr>
            <w:tcW w:w="4111" w:type="dxa"/>
          </w:tcPr>
          <w:p w14:paraId="7C75C99B"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Nome: </w:t>
            </w:r>
          </w:p>
        </w:tc>
      </w:tr>
      <w:tr w:rsidR="00853E9E" w:rsidRPr="00FC2534" w14:paraId="1D340112" w14:textId="77777777" w:rsidTr="00F1646B">
        <w:trPr>
          <w:jc w:val="center"/>
        </w:trPr>
        <w:tc>
          <w:tcPr>
            <w:tcW w:w="4786" w:type="dxa"/>
          </w:tcPr>
          <w:p w14:paraId="7AFC4AD2"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c>
          <w:tcPr>
            <w:tcW w:w="4111" w:type="dxa"/>
          </w:tcPr>
          <w:p w14:paraId="3BCF5D1D" w14:textId="77777777" w:rsidR="00853E9E" w:rsidRPr="00FC2534" w:rsidRDefault="00853E9E" w:rsidP="00DC2632">
            <w:pPr>
              <w:tabs>
                <w:tab w:val="left" w:pos="720"/>
                <w:tab w:val="left" w:pos="1418"/>
                <w:tab w:val="left" w:pos="9356"/>
              </w:tabs>
              <w:autoSpaceDE w:val="0"/>
              <w:autoSpaceDN w:val="0"/>
              <w:adjustRightInd w:val="0"/>
              <w:spacing w:line="340" w:lineRule="atLeast"/>
              <w:ind w:right="-427"/>
              <w:rPr>
                <w:rFonts w:eastAsia="MS Mincho" w:cstheme="minorHAnsi"/>
              </w:rPr>
            </w:pPr>
            <w:r w:rsidRPr="00FC2534">
              <w:rPr>
                <w:rFonts w:eastAsia="MS Mincho" w:cstheme="minorHAnsi"/>
              </w:rPr>
              <w:t xml:space="preserve">Cargo: </w:t>
            </w:r>
          </w:p>
        </w:tc>
      </w:tr>
    </w:tbl>
    <w:p w14:paraId="036AAB9E" w14:textId="2E466D85" w:rsidR="00853E9E" w:rsidRDefault="00853E9E" w:rsidP="00D324A5">
      <w:pPr>
        <w:rPr>
          <w:rFonts w:cstheme="minorHAnsi"/>
        </w:rPr>
      </w:pPr>
    </w:p>
    <w:p w14:paraId="5EE445BB" w14:textId="77777777" w:rsidR="00853E9E" w:rsidRDefault="00853E9E"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51" w:name="_Toc80049194"/>
      <w:r w:rsidRPr="006C7638">
        <w:rPr>
          <w:rFonts w:cstheme="minorHAnsi"/>
          <w:u w:val="single"/>
        </w:rPr>
        <w:lastRenderedPageBreak/>
        <w:t xml:space="preserve">Anexo </w:t>
      </w:r>
      <w:r>
        <w:rPr>
          <w:rFonts w:cstheme="minorHAnsi"/>
          <w:u w:val="single"/>
        </w:rPr>
        <w:t>X</w:t>
      </w:r>
      <w:bookmarkEnd w:id="551"/>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3EC85846" w:rsidR="00471BAB" w:rsidRDefault="00471BAB" w:rsidP="00D324A5">
      <w:pPr>
        <w:rPr>
          <w:rFonts w:cstheme="minorHAnsi"/>
        </w:rPr>
      </w:pPr>
    </w:p>
    <w:p w14:paraId="26EF3E1D" w14:textId="77777777" w:rsidR="00853E9E" w:rsidRDefault="00853E9E" w:rsidP="00D324A5">
      <w:pPr>
        <w:rPr>
          <w:rFonts w:cstheme="minorHAnsi"/>
        </w:rPr>
      </w:pPr>
    </w:p>
    <w:p w14:paraId="7DA9802C" w14:textId="77777777" w:rsidR="00853E9E" w:rsidRPr="00D32187" w:rsidRDefault="00853E9E" w:rsidP="00853E9E">
      <w:pPr>
        <w:ind w:right="-2"/>
        <w:contextualSpacing/>
        <w:jc w:val="right"/>
        <w:rPr>
          <w:rFonts w:cstheme="minorHAnsi"/>
        </w:rPr>
      </w:pPr>
      <w:bookmarkStart w:id="552" w:name="_Hlk81002393"/>
      <w:r w:rsidRPr="00D32187">
        <w:rPr>
          <w:rFonts w:cstheme="minorHAnsi"/>
        </w:rPr>
        <w:t xml:space="preserve">São Paulo, </w:t>
      </w:r>
      <w:r w:rsidRPr="00652231">
        <w:rPr>
          <w:rFonts w:cstheme="minorHAnsi"/>
          <w:highlight w:val="lightGray"/>
        </w:rPr>
        <w:t>[•]</w:t>
      </w:r>
      <w:r w:rsidRPr="00D32187">
        <w:rPr>
          <w:rFonts w:cstheme="minorHAnsi"/>
        </w:rPr>
        <w:t xml:space="preserve"> de </w:t>
      </w:r>
      <w:r w:rsidRPr="00652231">
        <w:rPr>
          <w:rFonts w:cstheme="minorHAnsi"/>
          <w:highlight w:val="lightGray"/>
        </w:rPr>
        <w:t>[•]</w:t>
      </w:r>
      <w:r w:rsidRPr="00D32187">
        <w:rPr>
          <w:rFonts w:cstheme="minorHAnsi"/>
        </w:rPr>
        <w:t xml:space="preserve"> de 20</w:t>
      </w:r>
      <w:r w:rsidRPr="00667237">
        <w:rPr>
          <w:rFonts w:cstheme="minorHAnsi"/>
          <w:highlight w:val="lightGray"/>
        </w:rPr>
        <w:t>[•]</w:t>
      </w:r>
      <w:r w:rsidRPr="00D32187">
        <w:rPr>
          <w:rFonts w:cstheme="minorHAnsi"/>
        </w:rPr>
        <w:t>.</w:t>
      </w:r>
    </w:p>
    <w:p w14:paraId="562A9C53" w14:textId="572494CB" w:rsidR="00853E9E" w:rsidRDefault="00853E9E" w:rsidP="00853E9E">
      <w:pPr>
        <w:contextualSpacing/>
        <w:rPr>
          <w:rFonts w:cstheme="minorHAnsi"/>
        </w:rPr>
      </w:pPr>
    </w:p>
    <w:p w14:paraId="316D107B" w14:textId="77777777" w:rsidR="00853E9E" w:rsidRPr="00D32187" w:rsidRDefault="00853E9E" w:rsidP="00853E9E">
      <w:pPr>
        <w:contextualSpacing/>
        <w:rPr>
          <w:rFonts w:cstheme="minorHAnsi"/>
        </w:rPr>
      </w:pPr>
    </w:p>
    <w:p w14:paraId="3BBBF624"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À</w:t>
      </w:r>
    </w:p>
    <w:p w14:paraId="34DEA2B0" w14:textId="77777777" w:rsidR="00853E9E" w:rsidRPr="00D32187" w:rsidRDefault="00853E9E" w:rsidP="00853E9E">
      <w:pPr>
        <w:pStyle w:val="PargrafodaLista"/>
        <w:spacing w:line="240" w:lineRule="auto"/>
        <w:ind w:left="0"/>
        <w:rPr>
          <w:b/>
          <w:smallCaps/>
          <w:szCs w:val="24"/>
        </w:rPr>
      </w:pPr>
      <w:r w:rsidRPr="00D32187">
        <w:rPr>
          <w:b/>
          <w:smallCaps/>
          <w:szCs w:val="24"/>
        </w:rPr>
        <w:t>True Securitizadora S.A.</w:t>
      </w:r>
    </w:p>
    <w:p w14:paraId="5C140B15"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Avenida Santo Amaro, nº 48, 1º andar, conjunto 12, Vila Nova Conceição</w:t>
      </w:r>
    </w:p>
    <w:p w14:paraId="07FA19F8"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CEP 04506-000</w:t>
      </w:r>
    </w:p>
    <w:p w14:paraId="20C303CE" w14:textId="77777777" w:rsidR="00853E9E" w:rsidRPr="00D32187" w:rsidRDefault="00853E9E" w:rsidP="00853E9E">
      <w:pPr>
        <w:pStyle w:val="PargrafodaLista"/>
        <w:spacing w:line="240" w:lineRule="auto"/>
        <w:ind w:left="0"/>
        <w:rPr>
          <w:rFonts w:cstheme="minorHAnsi"/>
          <w:szCs w:val="24"/>
        </w:rPr>
      </w:pPr>
      <w:r w:rsidRPr="00D32187">
        <w:rPr>
          <w:rFonts w:cstheme="minorHAnsi"/>
          <w:szCs w:val="24"/>
        </w:rPr>
        <w:t>São Paulo – SP</w:t>
      </w:r>
    </w:p>
    <w:p w14:paraId="0464172B" w14:textId="0E2F1958" w:rsidR="00853E9E" w:rsidRDefault="00853E9E" w:rsidP="00853E9E">
      <w:pPr>
        <w:contextualSpacing/>
        <w:rPr>
          <w:rFonts w:eastAsiaTheme="minorHAnsi" w:cstheme="minorHAnsi"/>
          <w:lang w:eastAsia="en-US"/>
        </w:rPr>
      </w:pPr>
    </w:p>
    <w:p w14:paraId="3FEBEC02" w14:textId="77777777" w:rsidR="00853E9E" w:rsidRPr="00D32187" w:rsidRDefault="00853E9E" w:rsidP="00853E9E">
      <w:pPr>
        <w:contextualSpacing/>
        <w:rPr>
          <w:rFonts w:eastAsiaTheme="minorHAnsi" w:cstheme="minorHAnsi"/>
          <w:lang w:eastAsia="en-US"/>
        </w:rPr>
      </w:pPr>
    </w:p>
    <w:p w14:paraId="0ED974A3" w14:textId="77777777" w:rsidR="00853E9E" w:rsidRPr="00D32187" w:rsidRDefault="00853E9E" w:rsidP="00853E9E">
      <w:pPr>
        <w:rPr>
          <w:rFonts w:cstheme="minorHAnsi"/>
          <w:i/>
          <w:u w:val="single"/>
        </w:rPr>
      </w:pPr>
      <w:r w:rsidRPr="00D32187">
        <w:rPr>
          <w:rFonts w:cstheme="minorHAnsi"/>
          <w:b/>
        </w:rPr>
        <w:t>Ref.:</w:t>
      </w:r>
      <w:r w:rsidRPr="00D32187">
        <w:rPr>
          <w:rFonts w:cstheme="minorHAnsi"/>
        </w:rPr>
        <w:t xml:space="preserve"> </w:t>
      </w:r>
      <w:r w:rsidRPr="00D32187">
        <w:rPr>
          <w:rFonts w:cstheme="minorHAnsi"/>
          <w:i/>
          <w:u w:val="single"/>
        </w:rPr>
        <w:t>Notificação de Cumprimento dos Requisitos de Liberação</w:t>
      </w:r>
    </w:p>
    <w:p w14:paraId="39BE4C3B" w14:textId="77777777" w:rsidR="00853E9E" w:rsidRPr="00D32187" w:rsidRDefault="00853E9E" w:rsidP="00853E9E">
      <w:pPr>
        <w:contextualSpacing/>
        <w:rPr>
          <w:rFonts w:cstheme="minorHAnsi"/>
        </w:rPr>
      </w:pPr>
    </w:p>
    <w:p w14:paraId="547F5510" w14:textId="77777777" w:rsidR="00853E9E" w:rsidRPr="00D32187" w:rsidRDefault="00853E9E" w:rsidP="00853E9E">
      <w:pPr>
        <w:rPr>
          <w:rFonts w:ascii="Calibri" w:hAnsi="Calibri"/>
        </w:rPr>
      </w:pPr>
      <w:r w:rsidRPr="00D32187">
        <w:rPr>
          <w:rFonts w:ascii="Calibri" w:hAnsi="Calibri"/>
        </w:rPr>
        <w:t>Prezados Senhores,</w:t>
      </w:r>
    </w:p>
    <w:p w14:paraId="7BA9EB76" w14:textId="77777777" w:rsidR="00853E9E" w:rsidRPr="00D32187" w:rsidRDefault="00853E9E" w:rsidP="00853E9E">
      <w:pPr>
        <w:rPr>
          <w:rFonts w:ascii="Calibri" w:hAnsi="Calibri"/>
          <w:b/>
        </w:rPr>
      </w:pPr>
    </w:p>
    <w:p w14:paraId="40BB030E" w14:textId="77777777" w:rsidR="00853E9E" w:rsidRPr="00D32187" w:rsidRDefault="00853E9E" w:rsidP="00853E9E">
      <w:pPr>
        <w:spacing w:line="340" w:lineRule="atLeast"/>
        <w:rPr>
          <w:rFonts w:cstheme="minorHAnsi"/>
        </w:rPr>
      </w:pPr>
      <w:bookmarkStart w:id="553" w:name="_Hlk80993540"/>
      <w:r w:rsidRPr="00D32187">
        <w:rPr>
          <w:rFonts w:ascii="Calibri" w:hAnsi="Calibri" w:cs="Arial"/>
        </w:rPr>
        <w:t xml:space="preserve">Fazemos referência ao </w:t>
      </w:r>
      <w:r w:rsidRPr="00D32187">
        <w:rPr>
          <w:rFonts w:cstheme="minorHAnsi"/>
          <w:i/>
        </w:rPr>
        <w:t>Instrumento Particular de Escritura da 1ª (Primeira) Emissão de Debêntures, Não Conversíveis em Ações, em Duas Séries, da Espécie com Garantia Real e Garantia Adicional Fidejussória, para Colocação Privada, da RZK Solar 04 S.A</w:t>
      </w:r>
      <w:r w:rsidRPr="00D32187">
        <w:rPr>
          <w:rFonts w:cstheme="minorHAnsi"/>
          <w:iCs/>
        </w:rPr>
        <w:t>. (“</w:t>
      </w:r>
      <w:r w:rsidRPr="00D32187">
        <w:rPr>
          <w:rFonts w:cstheme="minorHAnsi"/>
          <w:iCs/>
          <w:u w:val="single"/>
        </w:rPr>
        <w:t>Escritura</w:t>
      </w:r>
      <w:r w:rsidRPr="00D32187">
        <w:rPr>
          <w:rFonts w:cstheme="minorHAnsi"/>
          <w:iCs/>
        </w:rPr>
        <w:t xml:space="preserve">”), </w:t>
      </w:r>
      <w:r w:rsidRPr="00D32187">
        <w:rPr>
          <w:rFonts w:ascii="Calibri" w:hAnsi="Calibri"/>
          <w:kern w:val="20"/>
        </w:rPr>
        <w:t>composta por debêntures da primeira série (“</w:t>
      </w:r>
      <w:r w:rsidRPr="00D32187">
        <w:rPr>
          <w:rFonts w:ascii="Calibri" w:hAnsi="Calibri"/>
          <w:kern w:val="20"/>
          <w:u w:val="single"/>
        </w:rPr>
        <w:t>Debêntures da Primeira Série</w:t>
      </w:r>
      <w:r w:rsidRPr="00D32187">
        <w:rPr>
          <w:rFonts w:ascii="Calibri" w:hAnsi="Calibri"/>
          <w:kern w:val="20"/>
        </w:rPr>
        <w:t>”) e debêntures da segunda série (“</w:t>
      </w:r>
      <w:r w:rsidRPr="00D32187">
        <w:rPr>
          <w:rFonts w:ascii="Calibri" w:hAnsi="Calibri"/>
          <w:kern w:val="20"/>
          <w:u w:val="single"/>
        </w:rPr>
        <w:t>Debêntures da Segunda Série</w:t>
      </w:r>
      <w:r w:rsidRPr="00D32187">
        <w:rPr>
          <w:rFonts w:ascii="Calibri" w:hAnsi="Calibri"/>
          <w:kern w:val="20"/>
        </w:rPr>
        <w:t>” e, em conjunto com as Debêntures da Primeira Série, “</w:t>
      </w:r>
      <w:r w:rsidRPr="00D32187">
        <w:rPr>
          <w:rFonts w:ascii="Calibri" w:hAnsi="Calibri"/>
          <w:kern w:val="20"/>
          <w:u w:val="single"/>
        </w:rPr>
        <w:t>Debêntures</w:t>
      </w:r>
      <w:r w:rsidRPr="00D32187">
        <w:rPr>
          <w:rFonts w:ascii="Calibri" w:hAnsi="Calibri"/>
          <w:kern w:val="20"/>
        </w:rPr>
        <w:t xml:space="preserve">”), </w:t>
      </w:r>
      <w:r w:rsidRPr="00D32187">
        <w:rPr>
          <w:rFonts w:ascii="Calibri" w:eastAsia="Arial Unicode MS" w:hAnsi="Calibri" w:cs="Arial"/>
        </w:rPr>
        <w:t xml:space="preserve">celebrado em </w:t>
      </w:r>
      <w:r w:rsidRPr="00D32187">
        <w:rPr>
          <w:rFonts w:ascii="Calibri" w:hAnsi="Calibri" w:cs="Arial"/>
        </w:rPr>
        <w:t>[</w:t>
      </w:r>
      <w:r w:rsidRPr="00D32187">
        <w:rPr>
          <w:rFonts w:ascii="Calibri" w:hAnsi="Calibri" w:cs="Arial"/>
          <w:highlight w:val="yellow"/>
        </w:rPr>
        <w:t>•</w:t>
      </w:r>
      <w:r w:rsidRPr="00D32187">
        <w:rPr>
          <w:rFonts w:ascii="Calibri" w:hAnsi="Calibri" w:cs="Arial"/>
        </w:rPr>
        <w:t>]</w:t>
      </w:r>
      <w:r w:rsidRPr="00D32187">
        <w:rPr>
          <w:rFonts w:ascii="Calibri" w:eastAsia="Arial Unicode MS" w:hAnsi="Calibri" w:cs="Arial"/>
        </w:rPr>
        <w:t xml:space="preserve"> de </w:t>
      </w:r>
      <w:r w:rsidRPr="00D32187">
        <w:rPr>
          <w:rFonts w:ascii="Calibri" w:hAnsi="Calibri" w:cs="Arial"/>
        </w:rPr>
        <w:t>[</w:t>
      </w:r>
      <w:r w:rsidRPr="00D32187">
        <w:rPr>
          <w:rFonts w:ascii="Calibri" w:hAnsi="Calibri" w:cs="Arial"/>
          <w:highlight w:val="yellow"/>
        </w:rPr>
        <w:t>•</w:t>
      </w:r>
      <w:r w:rsidRPr="00D32187">
        <w:rPr>
          <w:rFonts w:ascii="Calibri" w:hAnsi="Calibri" w:cs="Arial"/>
        </w:rPr>
        <w:t>]</w:t>
      </w:r>
      <w:r w:rsidRPr="00D32187">
        <w:rPr>
          <w:rFonts w:ascii="Calibri" w:eastAsia="Arial Unicode MS" w:hAnsi="Calibri" w:cs="Arial"/>
        </w:rPr>
        <w:t xml:space="preserve"> de 2021, entre a </w:t>
      </w:r>
      <w:r w:rsidRPr="00D32187">
        <w:rPr>
          <w:rFonts w:ascii="Calibri" w:hAnsi="Calibri"/>
          <w:b/>
          <w:bCs/>
          <w:kern w:val="20"/>
        </w:rPr>
        <w:t>RZK SOLAR 04 S.A</w:t>
      </w:r>
      <w:r w:rsidRPr="00D32187">
        <w:rPr>
          <w:rFonts w:ascii="Calibri" w:hAnsi="Calibri"/>
          <w:kern w:val="20"/>
        </w:rPr>
        <w:t xml:space="preserve">., inscrita no CNPJ/ME sob o nº 41.363.256/0001-40, </w:t>
      </w:r>
      <w:r w:rsidRPr="00D32187">
        <w:rPr>
          <w:rFonts w:ascii="Calibri" w:hAnsi="Calibri"/>
          <w:color w:val="000000"/>
        </w:rPr>
        <w:t>sociedade anônima de capital fechado, com sede na cidade de São Paulo, Estado de São Paulo, na Avenida Magalhães de Castro, nº 4800, 2º andar, Torre II, Sala 100, Cidade Jardim, CEP 05.676-120, inscrita no CNPJ sob o nº 41.363.256/0001-40, com seus atos constitutivos registrados perante a JUCESP</w:t>
      </w:r>
      <w:r w:rsidRPr="00D32187">
        <w:rPr>
          <w:rFonts w:ascii="Calibri" w:hAnsi="Calibri"/>
          <w:kern w:val="20"/>
        </w:rPr>
        <w:t xml:space="preserve"> </w:t>
      </w:r>
      <w:r w:rsidRPr="00D32187">
        <w:rPr>
          <w:rFonts w:ascii="Calibri" w:hAnsi="Calibri"/>
          <w:color w:val="000000"/>
        </w:rPr>
        <w:t xml:space="preserve">sob o NIRE 35300575415 </w:t>
      </w:r>
      <w:r w:rsidRPr="00D32187">
        <w:rPr>
          <w:rFonts w:ascii="Calibri" w:hAnsi="Calibri"/>
          <w:kern w:val="20"/>
        </w:rPr>
        <w:t>(“</w:t>
      </w:r>
      <w:r w:rsidRPr="00D32187">
        <w:rPr>
          <w:rFonts w:ascii="Calibri" w:hAnsi="Calibri"/>
          <w:kern w:val="20"/>
          <w:u w:val="single"/>
        </w:rPr>
        <w:t>Emissora</w:t>
      </w:r>
      <w:r w:rsidRPr="00D32187">
        <w:rPr>
          <w:rFonts w:ascii="Calibri" w:hAnsi="Calibri"/>
          <w:kern w:val="20"/>
        </w:rPr>
        <w:t xml:space="preserve">”), </w:t>
      </w:r>
      <w:r w:rsidRPr="00D32187">
        <w:rPr>
          <w:rFonts w:ascii="Calibri" w:hAnsi="Calibri"/>
          <w:b/>
          <w:bCs/>
          <w:kern w:val="20"/>
        </w:rPr>
        <w:t>TRUE SECURITIZADORA S.A.</w:t>
      </w:r>
      <w:r w:rsidRPr="00D32187">
        <w:rPr>
          <w:rFonts w:ascii="Calibri" w:hAnsi="Calibri"/>
          <w:kern w:val="20"/>
        </w:rPr>
        <w:t>, sociedade anônima de capital aberto, com sede na cidade de São Paulo, Estado de São Paulo, na Avenida Santo Amaro, nº 48, 1º andar, conjunto 12, Vila Nova Conceição, CEP 04506-000, inscrita CNPJ/ME sob o nº 12.130.744/0001-00 (“</w:t>
      </w:r>
      <w:r w:rsidRPr="00D32187">
        <w:rPr>
          <w:rFonts w:ascii="Calibri" w:hAnsi="Calibri"/>
          <w:kern w:val="20"/>
          <w:u w:val="single"/>
        </w:rPr>
        <w:t>Securitizadora</w:t>
      </w:r>
      <w:r w:rsidRPr="00D32187">
        <w:rPr>
          <w:rFonts w:ascii="Calibri" w:hAnsi="Calibri"/>
          <w:kern w:val="20"/>
        </w:rPr>
        <w:t xml:space="preserve">”), </w:t>
      </w:r>
      <w:r w:rsidRPr="00D32187">
        <w:rPr>
          <w:rFonts w:cstheme="minorHAnsi"/>
          <w:b/>
        </w:rPr>
        <w:t>WE TRUST IN SUSTAINABLE ENERGY - ENERGIA RENOVÁVEL E PARTICIPAÇÕES S.A.</w:t>
      </w:r>
      <w:r w:rsidRPr="00D32187">
        <w:rPr>
          <w:rFonts w:cstheme="minorHAnsi"/>
        </w:rPr>
        <w:t xml:space="preserve">, companhia fechada, com sede na cidade de São Paulo, no Estado de São Paulo, na Avenida Magalhães de Castro, nº 4.800, Torre II, 2º andar, Sala 29, Cidade Jardim, CEP 05676-120, inscrita no CNPJ/ME sob o nº 28.133.664/0001-48, </w:t>
      </w:r>
      <w:r w:rsidRPr="00D32187">
        <w:rPr>
          <w:rFonts w:cstheme="minorHAnsi"/>
          <w:b/>
          <w:bCs/>
        </w:rPr>
        <w:t>GRUPO REZEK PARTICIPAÇÕES S.A.</w:t>
      </w:r>
      <w:r w:rsidRPr="00D32187">
        <w:rPr>
          <w:rFonts w:cstheme="minorHAnsi"/>
        </w:rPr>
        <w:t xml:space="preserve">, companhia fechada, com sede na cidade de São Paulo, no Estado de São Paulo, na Avenida Magalhães de Castro, nº 4.800, Torre II, 2º andar, sala 19, Cidade Jardim, CEP 05676-120, inscrita no CNPJ/ME sob o nº 23.256.158/0001-22, </w:t>
      </w:r>
      <w:r w:rsidRPr="00D32187">
        <w:rPr>
          <w:rFonts w:cstheme="minorHAnsi"/>
          <w:b/>
          <w:bCs/>
        </w:rPr>
        <w:t>USINA DIAMANTE SPE LTDA.</w:t>
      </w:r>
      <w:r w:rsidRPr="00D32187">
        <w:rPr>
          <w:rFonts w:cstheme="minorHAnsi"/>
        </w:rPr>
        <w:t xml:space="preserve">, sociedade limitada com sede na cidade de São Paulo, Estado de São Paulo, na Avenida Magalhães de Castro, nº 4.800, Torre II, 2º andar, Sala 82, Cidade Jardim, CEP 05676-120, inscrita no CNPJ/ME sob o nº 35.851.327/0001-51, </w:t>
      </w:r>
      <w:r w:rsidRPr="00D32187">
        <w:rPr>
          <w:rFonts w:cstheme="minorHAnsi"/>
          <w:b/>
          <w:bCs/>
        </w:rPr>
        <w:t>USINA COQUEIRO SPE LTDA.</w:t>
      </w:r>
      <w:r w:rsidRPr="00D32187">
        <w:rPr>
          <w:rFonts w:cstheme="minorHAnsi"/>
        </w:rPr>
        <w:t xml:space="preserve">, sociedade limitada com sede na cidade de São Paulo, Estado de São Paulo, na Avenida Magalhães de Castro, nº 4.800, Torre I, 20º andar, Sala 005, Cidade Jardim, CEP 05676-120, inscrita no CNPJ/ME sob o nº 35.851.053/0001-09, </w:t>
      </w:r>
      <w:r w:rsidRPr="00D32187">
        <w:rPr>
          <w:rFonts w:cstheme="minorHAnsi"/>
          <w:b/>
          <w:bCs/>
        </w:rPr>
        <w:t>USINA ROUXINOL SPE LTDA.</w:t>
      </w:r>
      <w:r w:rsidRPr="00D32187">
        <w:rPr>
          <w:rFonts w:cstheme="minorHAnsi"/>
        </w:rPr>
        <w:t xml:space="preserve">, sociedade limitada com sede na cidade de São Paulo, Estado de São Paulo, na Avenida Magalhães de Castro, nº 4.800, Torre II, 2º andar, Sala 83, Cidade Jardim, </w:t>
      </w:r>
      <w:r w:rsidRPr="00D32187">
        <w:rPr>
          <w:rFonts w:cstheme="minorHAnsi"/>
        </w:rPr>
        <w:lastRenderedPageBreak/>
        <w:t xml:space="preserve">CEP 05676-120, inscrita no CNPJ/ME sob o nº 35.793.352/0001-26 e </w:t>
      </w:r>
      <w:r w:rsidRPr="00D32187">
        <w:rPr>
          <w:rFonts w:cstheme="minorHAnsi"/>
          <w:b/>
          <w:bCs/>
        </w:rPr>
        <w:t>USINA ARAUCÁRIA SPE LTDA.</w:t>
      </w:r>
      <w:r w:rsidRPr="00D32187">
        <w:rPr>
          <w:rFonts w:cstheme="minorHAnsi"/>
        </w:rPr>
        <w:t xml:space="preserve">, sociedade limitada com sede na cidade de São Paulo, Estado de São Paulo, na Avenida Magalhães de Castro, nº 4.800, Torre I, 20º andar, Sala 35, Cidade Jardim, CEP 05676-120, inscrita no CNPJ/ME sob o nº 29.884.345/0001-37. </w:t>
      </w:r>
      <w:r w:rsidRPr="00D32187">
        <w:rPr>
          <w:rFonts w:ascii="Calibri" w:hAnsi="Calibri"/>
          <w:kern w:val="20"/>
        </w:rPr>
        <w:t>As Debêntures foram</w:t>
      </w:r>
      <w:r w:rsidRPr="00D32187">
        <w:rPr>
          <w:rFonts w:cstheme="minorHAnsi"/>
        </w:rPr>
        <w:t xml:space="preserve"> integralmente subscritas e integralizadas pela Securitizadora, e </w:t>
      </w:r>
      <w:r w:rsidRPr="00D32187">
        <w:rPr>
          <w:rFonts w:ascii="Calibri" w:hAnsi="Calibri"/>
          <w:kern w:val="20"/>
        </w:rPr>
        <w:t>foram</w:t>
      </w:r>
      <w:r w:rsidRPr="00D32187">
        <w:rPr>
          <w:rFonts w:cstheme="minorHAnsi"/>
        </w:rPr>
        <w:t xml:space="preserve"> vinculadas como lastro de Certificados de Recebíveis Imobiliários da </w:t>
      </w:r>
      <w:r w:rsidRPr="00D32187">
        <w:rPr>
          <w:rFonts w:cstheme="minorHAnsi"/>
          <w:kern w:val="20"/>
          <w:highlight w:val="yellow"/>
        </w:rPr>
        <w:t>[•]</w:t>
      </w:r>
      <w:r w:rsidRPr="00D32187">
        <w:rPr>
          <w:rFonts w:cstheme="minorHAnsi"/>
          <w:kern w:val="20"/>
        </w:rPr>
        <w:t xml:space="preserve"> </w:t>
      </w:r>
      <w:r w:rsidRPr="00D32187">
        <w:rPr>
          <w:rFonts w:cstheme="minorHAnsi"/>
        </w:rPr>
        <w:t xml:space="preserve">e da </w:t>
      </w:r>
      <w:r w:rsidRPr="00D32187">
        <w:rPr>
          <w:rFonts w:cstheme="minorHAnsi"/>
          <w:kern w:val="20"/>
          <w:highlight w:val="yellow"/>
        </w:rPr>
        <w:t>[•]</w:t>
      </w:r>
      <w:r w:rsidRPr="00D32187">
        <w:rPr>
          <w:rFonts w:cstheme="minorHAnsi"/>
          <w:kern w:val="20"/>
        </w:rPr>
        <w:t xml:space="preserve"> </w:t>
      </w:r>
      <w:r w:rsidRPr="00D32187">
        <w:rPr>
          <w:rFonts w:cstheme="minorHAnsi"/>
        </w:rPr>
        <w:t>séries da Primeira emissão da Securitizadora (“</w:t>
      </w:r>
      <w:r w:rsidRPr="00D32187">
        <w:rPr>
          <w:rFonts w:cstheme="minorHAnsi"/>
          <w:u w:val="single"/>
        </w:rPr>
        <w:t>CRI</w:t>
      </w:r>
      <w:r w:rsidRPr="00D32187">
        <w:rPr>
          <w:rFonts w:cstheme="minorHAnsi"/>
        </w:rPr>
        <w:t>”), nos termos do “</w:t>
      </w:r>
      <w:r w:rsidRPr="00D32187">
        <w:rPr>
          <w:rFonts w:ascii="Calibri" w:hAnsi="Calibri"/>
          <w:i/>
          <w:iCs/>
          <w:kern w:val="20"/>
        </w:rPr>
        <w:t xml:space="preserve">Termo de Securitização de Créditos Imobiliários para Emissão de Certificado de Recebíveis Imobiliários das </w:t>
      </w:r>
      <w:r w:rsidRPr="00D32187">
        <w:rPr>
          <w:rFonts w:ascii="Calibri" w:hAnsi="Calibri"/>
          <w:i/>
          <w:iCs/>
          <w:kern w:val="20"/>
          <w:highlight w:val="yellow"/>
        </w:rPr>
        <w:t>[=]</w:t>
      </w:r>
      <w:r w:rsidRPr="00D32187">
        <w:rPr>
          <w:rFonts w:ascii="Calibri" w:hAnsi="Calibri"/>
          <w:i/>
          <w:iCs/>
          <w:kern w:val="20"/>
        </w:rPr>
        <w:t xml:space="preserve">ª e </w:t>
      </w:r>
      <w:r w:rsidRPr="00D32187">
        <w:rPr>
          <w:rFonts w:ascii="Calibri" w:hAnsi="Calibri"/>
          <w:i/>
          <w:iCs/>
          <w:kern w:val="20"/>
          <w:highlight w:val="yellow"/>
        </w:rPr>
        <w:t>[=]</w:t>
      </w:r>
      <w:r w:rsidRPr="00D32187">
        <w:rPr>
          <w:rFonts w:ascii="Calibri" w:hAnsi="Calibri"/>
          <w:i/>
          <w:iCs/>
          <w:kern w:val="20"/>
        </w:rPr>
        <w:t xml:space="preserve">ª Séries da 1ª Emissão da True Securitizadora </w:t>
      </w:r>
      <w:r w:rsidRPr="00D32187">
        <w:rPr>
          <w:rFonts w:cstheme="minorHAnsi"/>
          <w:i/>
        </w:rPr>
        <w:t>S.A.</w:t>
      </w:r>
      <w:r w:rsidRPr="00D32187">
        <w:rPr>
          <w:rFonts w:cstheme="minorHAnsi"/>
        </w:rPr>
        <w:t xml:space="preserve">”, celebrado entre a Securitizadora e </w:t>
      </w:r>
      <w:r w:rsidRPr="00D32187">
        <w:rPr>
          <w:rFonts w:cstheme="minorHAnsi"/>
          <w:kern w:val="20"/>
        </w:rPr>
        <w:t xml:space="preserve">a </w:t>
      </w:r>
      <w:r w:rsidRPr="00D32187">
        <w:rPr>
          <w:rFonts w:cstheme="minorHAnsi"/>
          <w:b/>
          <w:bCs/>
          <w:kern w:val="20"/>
        </w:rPr>
        <w:t>SIMPLIFIC PAVARINI DISTRIBUIDORA DE TÍTULOS E VALORES MOBILIÁRIOS LTDA</w:t>
      </w:r>
      <w:r w:rsidRPr="00D32187">
        <w:rPr>
          <w:rFonts w:cstheme="minorHAnsi"/>
          <w:kern w:val="20"/>
        </w:rPr>
        <w:t>., sociedade limitada, atuando por sua filial na cidade de São Paulo, Estado de São Paulo, na Rua Joaquim Floriano, 466, sl. 1401, Itaim Bibi, CEP 04534-002, inscrita no CNPJ/ME sob o nº 15.227.994/0004-01</w:t>
      </w:r>
      <w:r w:rsidRPr="00D32187">
        <w:rPr>
          <w:rFonts w:cstheme="minorHAnsi"/>
        </w:rPr>
        <w:t xml:space="preserve">, os quais </w:t>
      </w:r>
      <w:r w:rsidRPr="00D32187">
        <w:rPr>
          <w:rFonts w:ascii="Calibri" w:hAnsi="Calibri"/>
          <w:kern w:val="20"/>
        </w:rPr>
        <w:t>foram</w:t>
      </w:r>
      <w:r w:rsidRPr="00D32187">
        <w:rPr>
          <w:rFonts w:cstheme="minorHAnsi"/>
        </w:rPr>
        <w:t xml:space="preserve"> objeto de distribuição pública com esforços restritos realizada </w:t>
      </w:r>
      <w:r w:rsidRPr="00D32187">
        <w:rPr>
          <w:rFonts w:cstheme="minorHAnsi"/>
          <w:kern w:val="20"/>
        </w:rPr>
        <w:t xml:space="preserve">sem a intermediação de instituições integrantes do sistema de distribuição de valores mobiliários e </w:t>
      </w:r>
      <w:r w:rsidRPr="00D32187">
        <w:rPr>
          <w:rFonts w:ascii="Calibri" w:hAnsi="Calibri"/>
          <w:kern w:val="20"/>
        </w:rPr>
        <w:t>qualquer</w:t>
      </w:r>
      <w:r w:rsidRPr="00D32187">
        <w:rPr>
          <w:rFonts w:cstheme="minorHAnsi"/>
          <w:kern w:val="20"/>
        </w:rPr>
        <w:t xml:space="preserve"> esforço de venda perante investidores indeterminados</w:t>
      </w:r>
      <w:r w:rsidRPr="00D32187">
        <w:rPr>
          <w:rFonts w:cstheme="minorHAnsi"/>
        </w:rPr>
        <w:t>, nos termos da Instrução da CVM nº 476, de 16 de janeiro de 2009, conforme alterada.</w:t>
      </w:r>
    </w:p>
    <w:bookmarkEnd w:id="553"/>
    <w:p w14:paraId="61710D38" w14:textId="77777777" w:rsidR="00853E9E" w:rsidRPr="00D32187" w:rsidRDefault="00853E9E" w:rsidP="00853E9E">
      <w:pPr>
        <w:pStyle w:val="Corpodetexto3"/>
        <w:spacing w:after="0"/>
        <w:rPr>
          <w:rFonts w:ascii="Calibri" w:hAnsi="Calibri"/>
          <w:spacing w:val="10"/>
          <w:sz w:val="24"/>
          <w:szCs w:val="24"/>
        </w:rPr>
      </w:pPr>
    </w:p>
    <w:p w14:paraId="49151514" w14:textId="77777777" w:rsidR="00853E9E" w:rsidRPr="00652231" w:rsidRDefault="00853E9E" w:rsidP="00853E9E">
      <w:pPr>
        <w:rPr>
          <w:rFonts w:eastAsia="Times New Roman" w:cstheme="minorHAnsi"/>
          <w:szCs w:val="24"/>
        </w:rPr>
      </w:pPr>
      <w:r w:rsidRPr="00FC2534">
        <w:rPr>
          <w:rFonts w:cstheme="minorHAnsi"/>
          <w:kern w:val="20"/>
        </w:rPr>
        <w:t>Em atendimento às exigências da Cláusula 4.14.5</w:t>
      </w:r>
      <w:r>
        <w:rPr>
          <w:rFonts w:cstheme="minorHAnsi"/>
          <w:kern w:val="20"/>
        </w:rPr>
        <w:t>, inciso (ii), da Escritura</w:t>
      </w:r>
      <w:r w:rsidRPr="00D32187">
        <w:rPr>
          <w:rFonts w:cstheme="minorHAnsi"/>
          <w:kern w:val="20"/>
        </w:rPr>
        <w:t>, a Emissora v</w:t>
      </w:r>
      <w:r>
        <w:rPr>
          <w:rFonts w:cstheme="minorHAnsi"/>
          <w:kern w:val="20"/>
        </w:rPr>
        <w:t>e</w:t>
      </w:r>
      <w:r w:rsidRPr="00D32187">
        <w:rPr>
          <w:rFonts w:cstheme="minorHAnsi"/>
          <w:kern w:val="20"/>
        </w:rPr>
        <w:t>m</w:t>
      </w:r>
      <w:r>
        <w:rPr>
          <w:rFonts w:cstheme="minorHAnsi"/>
          <w:kern w:val="20"/>
        </w:rPr>
        <w:t>,</w:t>
      </w:r>
      <w:r w:rsidRPr="00D32187">
        <w:rPr>
          <w:rFonts w:cstheme="minorHAnsi"/>
          <w:kern w:val="20"/>
        </w:rPr>
        <w:t xml:space="preserve"> tempestivamente, perante a Securitizadora, </w:t>
      </w:r>
      <w:r>
        <w:rPr>
          <w:rFonts w:cstheme="minorHAnsi"/>
          <w:kern w:val="20"/>
        </w:rPr>
        <w:t>declarar, para todos os fins de direito,</w:t>
      </w:r>
      <w:r w:rsidRPr="00D32187">
        <w:rPr>
          <w:rFonts w:cstheme="minorHAnsi"/>
          <w:kern w:val="20"/>
        </w:rPr>
        <w:t xml:space="preserve"> o </w:t>
      </w:r>
      <w:r w:rsidRPr="00F04B53">
        <w:rPr>
          <w:rFonts w:cstheme="minorHAnsi"/>
          <w:kern w:val="20"/>
        </w:rPr>
        <w:t>cumprimento dos Requisitos de Liberação, sendo estes:</w:t>
      </w:r>
      <w:r w:rsidRPr="00652231">
        <w:rPr>
          <w:rFonts w:cstheme="minorHAnsi"/>
        </w:rPr>
        <w:t xml:space="preserve"> </w:t>
      </w:r>
      <w:r w:rsidRPr="00652231">
        <w:rPr>
          <w:rFonts w:eastAsia="Times New Roman" w:cstheme="minorHAnsi"/>
        </w:rPr>
        <w:t>(a) a manutenção do cumprimento dos respect</w:t>
      </w:r>
      <w:r w:rsidRPr="00652231">
        <w:rPr>
          <w:rFonts w:eastAsia="Times New Roman" w:cstheme="minorHAnsi"/>
          <w:szCs w:val="24"/>
        </w:rPr>
        <w:t>ivos Requisitos de Integralização; (b) o cumprimento tempestivo de todas as Obrigações Garantidas; (c) a cessão, pela WTS a cada uma das SPEs, da posição contratual dos respectivos Contratos dos Empreendimentos Alvo, incluindo, sem qualquer limitação, todos os seus direitos e obrigações; e (d) o cumprimento das respectivas etapas do Cronograma Indicativo específicas a cada Empreendimento Alvo, conforme os Relatórios Periódicos enviados trimestralmente à Securitizadora (“</w:t>
      </w:r>
      <w:r w:rsidRPr="00652231">
        <w:rPr>
          <w:rFonts w:eastAsia="Times New Roman" w:cstheme="minorHAnsi"/>
          <w:szCs w:val="24"/>
          <w:u w:val="single"/>
        </w:rPr>
        <w:t>Requisitos de Liberação</w:t>
      </w:r>
      <w:r w:rsidRPr="00652231">
        <w:rPr>
          <w:rFonts w:eastAsia="Times New Roman" w:cstheme="minorHAnsi"/>
          <w:szCs w:val="24"/>
        </w:rPr>
        <w:t>”).</w:t>
      </w:r>
    </w:p>
    <w:p w14:paraId="48D68425" w14:textId="77777777" w:rsidR="00853E9E" w:rsidRPr="00D32187" w:rsidRDefault="00853E9E" w:rsidP="00853E9E">
      <w:pPr>
        <w:pStyle w:val="PargrafodaLista"/>
        <w:ind w:left="0"/>
        <w:rPr>
          <w:szCs w:val="24"/>
        </w:rPr>
      </w:pPr>
    </w:p>
    <w:p w14:paraId="68985E26" w14:textId="77777777" w:rsidR="00853E9E" w:rsidRPr="00D32187" w:rsidRDefault="00853E9E" w:rsidP="00853E9E">
      <w:pPr>
        <w:pStyle w:val="PargrafodaLista"/>
        <w:ind w:left="0"/>
        <w:rPr>
          <w:rFonts w:cstheme="minorHAnsi"/>
          <w:szCs w:val="24"/>
        </w:rPr>
      </w:pPr>
      <w:r w:rsidRPr="00D32187">
        <w:rPr>
          <w:szCs w:val="24"/>
        </w:rPr>
        <w:t xml:space="preserve">Por meio da presente notificação, </w:t>
      </w:r>
      <w:r w:rsidRPr="00D32187">
        <w:rPr>
          <w:rFonts w:cstheme="minorHAnsi"/>
          <w:szCs w:val="24"/>
        </w:rPr>
        <w:t>atestamos e demonstramos o atendimento da</w:t>
      </w:r>
      <w:r>
        <w:rPr>
          <w:rFonts w:cstheme="minorHAnsi"/>
          <w:szCs w:val="24"/>
        </w:rPr>
        <w:t xml:space="preserve">s seguintes </w:t>
      </w:r>
      <w:r w:rsidRPr="00D32187">
        <w:rPr>
          <w:rFonts w:cstheme="minorHAnsi"/>
          <w:szCs w:val="24"/>
        </w:rPr>
        <w:t>etapa</w:t>
      </w:r>
      <w:r>
        <w:rPr>
          <w:rFonts w:cstheme="minorHAnsi"/>
          <w:szCs w:val="24"/>
        </w:rPr>
        <w:t>s</w:t>
      </w:r>
      <w:r w:rsidRPr="00D32187">
        <w:rPr>
          <w:rFonts w:cstheme="minorHAnsi"/>
          <w:szCs w:val="24"/>
        </w:rPr>
        <w:t xml:space="preserve"> do Cronograma Indicativo</w:t>
      </w:r>
      <w:r>
        <w:rPr>
          <w:rFonts w:cstheme="minorHAnsi"/>
          <w:szCs w:val="24"/>
        </w:rPr>
        <w:t xml:space="preserve">: </w:t>
      </w:r>
      <w:r w:rsidRPr="00652231">
        <w:rPr>
          <w:rFonts w:cstheme="minorHAnsi"/>
          <w:kern w:val="20"/>
          <w:highlight w:val="lightGray"/>
        </w:rPr>
        <w:t>[•]</w:t>
      </w:r>
      <w:r>
        <w:rPr>
          <w:rFonts w:cstheme="minorHAnsi"/>
          <w:szCs w:val="24"/>
        </w:rPr>
        <w:t>.</w:t>
      </w:r>
    </w:p>
    <w:p w14:paraId="3860C86C" w14:textId="77777777" w:rsidR="00853E9E" w:rsidRPr="00D32187" w:rsidRDefault="00853E9E" w:rsidP="00853E9E">
      <w:pPr>
        <w:rPr>
          <w:rFonts w:ascii="Calibri" w:hAnsi="Calibri"/>
          <w:spacing w:val="10"/>
        </w:rPr>
      </w:pPr>
    </w:p>
    <w:p w14:paraId="73F5B14C" w14:textId="77777777" w:rsidR="00853E9E" w:rsidRPr="00D32187" w:rsidRDefault="00853E9E" w:rsidP="00853E9E">
      <w:pPr>
        <w:rPr>
          <w:rFonts w:ascii="Calibri" w:hAnsi="Calibri"/>
        </w:rPr>
      </w:pPr>
      <w:r w:rsidRPr="00D32187">
        <w:rPr>
          <w:rFonts w:ascii="Calibri" w:hAnsi="Calibri"/>
        </w:rPr>
        <w:t>Termos e expressões iniciados em letra maiúscula e de outra forma não definidos na presente notificação terão os significados a eles atribuídos na Escritura.</w:t>
      </w:r>
    </w:p>
    <w:p w14:paraId="339F9730" w14:textId="77777777" w:rsidR="00853E9E" w:rsidRPr="00D32187" w:rsidRDefault="00853E9E" w:rsidP="00853E9E">
      <w:pPr>
        <w:rPr>
          <w:rFonts w:ascii="Calibri" w:hAnsi="Calibri"/>
          <w:b/>
        </w:rPr>
      </w:pPr>
    </w:p>
    <w:p w14:paraId="0C77D98B" w14:textId="77777777" w:rsidR="00853E9E" w:rsidRDefault="00853E9E" w:rsidP="00853E9E">
      <w:pPr>
        <w:rPr>
          <w:rFonts w:ascii="Calibri" w:hAnsi="Calibri"/>
        </w:rPr>
      </w:pPr>
    </w:p>
    <w:p w14:paraId="6CE15973" w14:textId="77777777" w:rsidR="00853E9E" w:rsidRPr="00D32187" w:rsidRDefault="00853E9E" w:rsidP="00853E9E">
      <w:pPr>
        <w:rPr>
          <w:rFonts w:ascii="Calibri" w:hAnsi="Calibri"/>
        </w:rPr>
      </w:pPr>
      <w:r w:rsidRPr="00D32187">
        <w:rPr>
          <w:rFonts w:ascii="Calibri" w:hAnsi="Calibri"/>
        </w:rPr>
        <w:t>Atenciosamente,</w:t>
      </w:r>
    </w:p>
    <w:p w14:paraId="1C317436" w14:textId="77777777" w:rsidR="00853E9E" w:rsidRPr="00D32187" w:rsidRDefault="00853E9E" w:rsidP="00853E9E">
      <w:pPr>
        <w:rPr>
          <w:rFonts w:ascii="Calibri" w:hAnsi="Calibri"/>
          <w:b/>
        </w:rPr>
      </w:pPr>
    </w:p>
    <w:p w14:paraId="3043F098" w14:textId="77777777" w:rsidR="00853E9E" w:rsidRPr="00D32187" w:rsidRDefault="00853E9E" w:rsidP="00853E9E">
      <w:pPr>
        <w:rPr>
          <w:rFonts w:ascii="Calibri" w:hAnsi="Calibri"/>
          <w:b/>
          <w:smallCaps/>
        </w:rPr>
      </w:pPr>
      <w:r w:rsidRPr="00D32187">
        <w:rPr>
          <w:rFonts w:ascii="Calibri" w:hAnsi="Calibri"/>
          <w:b/>
          <w:smallCaps/>
        </w:rPr>
        <w:t>RZK Solar 04 S.A.</w:t>
      </w:r>
    </w:p>
    <w:p w14:paraId="3971BACE" w14:textId="77777777" w:rsidR="00853E9E" w:rsidRPr="00D32187" w:rsidRDefault="00853E9E" w:rsidP="00853E9E">
      <w:pPr>
        <w:rPr>
          <w:rFonts w:ascii="Calibri" w:hAnsi="Calibri"/>
          <w:u w:val="single"/>
        </w:rPr>
      </w:pPr>
    </w:p>
    <w:tbl>
      <w:tblPr>
        <w:tblW w:w="8897" w:type="dxa"/>
        <w:tblLook w:val="01E0" w:firstRow="1" w:lastRow="1" w:firstColumn="1" w:lastColumn="1" w:noHBand="0" w:noVBand="0"/>
      </w:tblPr>
      <w:tblGrid>
        <w:gridCol w:w="4786"/>
        <w:gridCol w:w="4111"/>
      </w:tblGrid>
      <w:tr w:rsidR="00853E9E" w:rsidRPr="00D32187" w14:paraId="108DFCAD" w14:textId="77777777" w:rsidTr="00DC2632">
        <w:tc>
          <w:tcPr>
            <w:tcW w:w="4786" w:type="dxa"/>
          </w:tcPr>
          <w:p w14:paraId="5B184488"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c>
          <w:tcPr>
            <w:tcW w:w="4111" w:type="dxa"/>
          </w:tcPr>
          <w:p w14:paraId="4D09EB20"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______________________________</w:t>
            </w:r>
          </w:p>
        </w:tc>
      </w:tr>
      <w:tr w:rsidR="00853E9E" w:rsidRPr="00D32187" w14:paraId="0784B4D7" w14:textId="77777777" w:rsidTr="00DC2632">
        <w:tc>
          <w:tcPr>
            <w:tcW w:w="4786" w:type="dxa"/>
          </w:tcPr>
          <w:p w14:paraId="3223285A"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c>
          <w:tcPr>
            <w:tcW w:w="4111" w:type="dxa"/>
          </w:tcPr>
          <w:p w14:paraId="09CFE4AF"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Nome: </w:t>
            </w:r>
          </w:p>
        </w:tc>
      </w:tr>
      <w:tr w:rsidR="00853E9E" w:rsidRPr="00D32187" w14:paraId="52B717CD" w14:textId="77777777" w:rsidTr="00DC2632">
        <w:tc>
          <w:tcPr>
            <w:tcW w:w="4786" w:type="dxa"/>
          </w:tcPr>
          <w:p w14:paraId="091A567A"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c>
          <w:tcPr>
            <w:tcW w:w="4111" w:type="dxa"/>
          </w:tcPr>
          <w:p w14:paraId="52744CE7" w14:textId="77777777" w:rsidR="00853E9E" w:rsidRPr="00D32187" w:rsidRDefault="00853E9E" w:rsidP="00DC2632">
            <w:pPr>
              <w:tabs>
                <w:tab w:val="left" w:pos="720"/>
                <w:tab w:val="left" w:pos="1418"/>
                <w:tab w:val="left" w:pos="9356"/>
              </w:tabs>
              <w:autoSpaceDE w:val="0"/>
              <w:autoSpaceDN w:val="0"/>
              <w:adjustRightInd w:val="0"/>
              <w:ind w:right="-427"/>
              <w:rPr>
                <w:rFonts w:ascii="Calibri" w:eastAsia="MS Mincho" w:hAnsi="Calibri"/>
              </w:rPr>
            </w:pPr>
            <w:r w:rsidRPr="00D32187">
              <w:rPr>
                <w:rFonts w:ascii="Calibri" w:eastAsia="MS Mincho" w:hAnsi="Calibri"/>
              </w:rPr>
              <w:t xml:space="preserve">Cargo: </w:t>
            </w:r>
          </w:p>
        </w:tc>
      </w:tr>
      <w:bookmarkEnd w:id="552"/>
    </w:tbl>
    <w:p w14:paraId="6D78A2F6" w14:textId="48109B3F" w:rsidR="00853E9E" w:rsidRDefault="00853E9E" w:rsidP="00D324A5">
      <w:pPr>
        <w:rPr>
          <w:rFonts w:cstheme="minorHAnsi"/>
        </w:rPr>
      </w:pPr>
    </w:p>
    <w:p w14:paraId="40209EAC" w14:textId="77777777" w:rsidR="00853E9E" w:rsidRPr="006C7638" w:rsidRDefault="00853E9E"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554" w:name="_Toc80049195"/>
      <w:r w:rsidRPr="006C7638">
        <w:rPr>
          <w:rFonts w:cstheme="minorHAnsi"/>
          <w:smallCaps/>
          <w:szCs w:val="24"/>
        </w:rPr>
        <w:t xml:space="preserve">Anexo </w:t>
      </w:r>
      <w:r w:rsidR="0094394D">
        <w:rPr>
          <w:rFonts w:cstheme="minorHAnsi"/>
          <w:smallCaps/>
          <w:szCs w:val="24"/>
        </w:rPr>
        <w:t>XI</w:t>
      </w:r>
      <w:bookmarkEnd w:id="554"/>
    </w:p>
    <w:p w14:paraId="75FA0988" w14:textId="701E3B07"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77777777" w:rsidR="002F7D3E" w:rsidRPr="001D474D" w:rsidRDefault="002F7D3E" w:rsidP="006350EE">
      <w:pPr>
        <w:jc w:val="left"/>
        <w:rPr>
          <w:rFonts w:ascii="Calibri" w:hAnsi="Calibri"/>
        </w:rPr>
      </w:pPr>
      <w:r>
        <w:rPr>
          <w:rFonts w:ascii="Calibri" w:hAnsi="Calibri"/>
        </w:rPr>
        <w:t>-</w:t>
      </w: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6350EE">
      <w:pPr>
        <w:pBdr>
          <w:bottom w:val="double" w:sz="4" w:space="1" w:color="auto"/>
        </w:pBdr>
        <w:ind w:firstLine="709"/>
        <w:rPr>
          <w:rFonts w:ascii="Calibri" w:hAnsi="Calibri"/>
        </w:rPr>
      </w:pPr>
      <w:r>
        <w:rPr>
          <w:rFonts w:ascii="Calibri" w:hAnsi="Calibri"/>
          <w:b/>
        </w:rPr>
        <w:t>Modelo após o Período de Carência:</w:t>
      </w:r>
    </w:p>
    <w:p w14:paraId="1192031E" w14:textId="77777777" w:rsidR="002F7D3E" w:rsidRDefault="002F7D3E" w:rsidP="00D324A5">
      <w:pPr>
        <w:pBdr>
          <w:bottom w:val="double" w:sz="4" w:space="1" w:color="auto"/>
        </w:pBd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CE1A5D">
        <w:tc>
          <w:tcPr>
            <w:tcW w:w="3823" w:type="dxa"/>
          </w:tcPr>
          <w:p w14:paraId="249A9720" w14:textId="77777777" w:rsidR="00617EE2" w:rsidRPr="007F2B84" w:rsidRDefault="00617EE2" w:rsidP="00617EE2">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rsidP="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rsidP="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rsidP="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rsidP="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CE1A5D">
        <w:trPr>
          <w:trHeight w:val="564"/>
        </w:trPr>
        <w:tc>
          <w:tcPr>
            <w:tcW w:w="3823" w:type="dxa"/>
          </w:tcPr>
          <w:p w14:paraId="1117BC99" w14:textId="3139FDF0" w:rsidR="00617EE2" w:rsidRPr="007F2B84" w:rsidRDefault="00617EE2" w:rsidP="006350EE">
            <w:pPr>
              <w:pBdr>
                <w:bottom w:val="double" w:sz="4" w:space="1" w:color="auto"/>
              </w:pBd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617EE2">
            <w:pPr>
              <w:jc w:val="left"/>
              <w:rPr>
                <w:rFonts w:cstheme="minorHAnsi"/>
                <w:szCs w:val="24"/>
              </w:rPr>
            </w:pPr>
          </w:p>
        </w:tc>
        <w:tc>
          <w:tcPr>
            <w:tcW w:w="1418" w:type="dxa"/>
          </w:tcPr>
          <w:p w14:paraId="7A153EEC" w14:textId="77777777" w:rsidR="00617EE2" w:rsidRPr="007F2B84" w:rsidRDefault="00617EE2" w:rsidP="00617EE2">
            <w:pPr>
              <w:jc w:val="left"/>
              <w:rPr>
                <w:rFonts w:cstheme="minorHAnsi"/>
                <w:szCs w:val="24"/>
              </w:rPr>
            </w:pPr>
          </w:p>
        </w:tc>
        <w:tc>
          <w:tcPr>
            <w:tcW w:w="1417" w:type="dxa"/>
          </w:tcPr>
          <w:p w14:paraId="1C1BE823" w14:textId="77777777" w:rsidR="00617EE2" w:rsidRPr="007F2B84" w:rsidRDefault="00617EE2" w:rsidP="00617EE2">
            <w:pPr>
              <w:jc w:val="left"/>
              <w:rPr>
                <w:rFonts w:cstheme="minorHAnsi"/>
                <w:szCs w:val="24"/>
              </w:rPr>
            </w:pPr>
          </w:p>
        </w:tc>
        <w:tc>
          <w:tcPr>
            <w:tcW w:w="1414" w:type="dxa"/>
          </w:tcPr>
          <w:p w14:paraId="75A538B0" w14:textId="77777777" w:rsidR="00617EE2" w:rsidRPr="007F2B84" w:rsidRDefault="00617EE2" w:rsidP="00617EE2">
            <w:pPr>
              <w:jc w:val="left"/>
              <w:rPr>
                <w:rFonts w:cstheme="minorHAnsi"/>
                <w:szCs w:val="24"/>
              </w:rPr>
            </w:pPr>
          </w:p>
        </w:tc>
      </w:tr>
      <w:tr w:rsidR="00617EE2" w14:paraId="29247600" w14:textId="77777777" w:rsidTr="00CE1A5D">
        <w:tc>
          <w:tcPr>
            <w:tcW w:w="3823" w:type="dxa"/>
          </w:tcPr>
          <w:p w14:paraId="729424AE" w14:textId="259E005D" w:rsidR="00617EE2" w:rsidRPr="007F2B84" w:rsidRDefault="00617EE2" w:rsidP="006350EE">
            <w:pPr>
              <w:rPr>
                <w:rFonts w:cstheme="minorHAnsi"/>
                <w:szCs w:val="24"/>
              </w:rPr>
            </w:pPr>
            <w:r>
              <w:rPr>
                <w:rFonts w:ascii="Calibri" w:hAnsi="Calibri"/>
              </w:rPr>
              <w:t>Histórico de energia/crédito injetado no sistema (MWh) por usina e consolidado. Último mês (% vs Esperado), últimos 6m (% vs Esperado), últimos 12m (% vs Esperado)</w:t>
            </w:r>
            <w:r w:rsidR="006E4AFD">
              <w:rPr>
                <w:rFonts w:ascii="Calibri" w:hAnsi="Calibri"/>
              </w:rPr>
              <w:t>.</w:t>
            </w:r>
          </w:p>
        </w:tc>
        <w:tc>
          <w:tcPr>
            <w:tcW w:w="1275" w:type="dxa"/>
          </w:tcPr>
          <w:p w14:paraId="3850223E" w14:textId="77777777" w:rsidR="00617EE2" w:rsidRPr="007F2B84" w:rsidRDefault="00617EE2" w:rsidP="00617EE2">
            <w:pPr>
              <w:jc w:val="left"/>
              <w:rPr>
                <w:rFonts w:cstheme="minorHAnsi"/>
                <w:szCs w:val="24"/>
              </w:rPr>
            </w:pPr>
          </w:p>
        </w:tc>
        <w:tc>
          <w:tcPr>
            <w:tcW w:w="1418" w:type="dxa"/>
          </w:tcPr>
          <w:p w14:paraId="753E8840" w14:textId="77777777" w:rsidR="00617EE2" w:rsidRPr="007F2B84" w:rsidRDefault="00617EE2" w:rsidP="00617EE2">
            <w:pPr>
              <w:jc w:val="left"/>
              <w:rPr>
                <w:rFonts w:cstheme="minorHAnsi"/>
                <w:szCs w:val="24"/>
              </w:rPr>
            </w:pPr>
          </w:p>
        </w:tc>
        <w:tc>
          <w:tcPr>
            <w:tcW w:w="1417" w:type="dxa"/>
          </w:tcPr>
          <w:p w14:paraId="7AFDF662" w14:textId="77777777" w:rsidR="00617EE2" w:rsidRPr="007F2B84" w:rsidRDefault="00617EE2" w:rsidP="00617EE2">
            <w:pPr>
              <w:jc w:val="left"/>
              <w:rPr>
                <w:rFonts w:cstheme="minorHAnsi"/>
                <w:szCs w:val="24"/>
              </w:rPr>
            </w:pPr>
          </w:p>
        </w:tc>
        <w:tc>
          <w:tcPr>
            <w:tcW w:w="1414" w:type="dxa"/>
          </w:tcPr>
          <w:p w14:paraId="7BE2069C" w14:textId="77777777" w:rsidR="00617EE2" w:rsidRPr="007F2B84" w:rsidRDefault="00617EE2" w:rsidP="00617EE2">
            <w:pPr>
              <w:jc w:val="left"/>
              <w:rPr>
                <w:rFonts w:cstheme="minorHAnsi"/>
                <w:szCs w:val="24"/>
              </w:rPr>
            </w:pPr>
          </w:p>
        </w:tc>
      </w:tr>
      <w:tr w:rsidR="00617EE2" w14:paraId="4EF0AC27" w14:textId="77777777" w:rsidTr="00CE1A5D">
        <w:tc>
          <w:tcPr>
            <w:tcW w:w="3823" w:type="dxa"/>
          </w:tcPr>
          <w:p w14:paraId="76CFA40E" w14:textId="1BEEC6B2" w:rsidR="00617EE2" w:rsidRPr="007F2B84" w:rsidRDefault="00617EE2" w:rsidP="00617EE2">
            <w:pPr>
              <w:jc w:val="left"/>
              <w:rPr>
                <w:rFonts w:cstheme="minorHAnsi"/>
                <w:szCs w:val="24"/>
              </w:rPr>
            </w:pPr>
            <w:r>
              <w:rPr>
                <w:rFonts w:ascii="Calibri" w:hAnsi="Calibri"/>
              </w:rPr>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rsidP="00617EE2">
            <w:pPr>
              <w:jc w:val="left"/>
              <w:rPr>
                <w:rFonts w:cstheme="minorHAnsi"/>
                <w:szCs w:val="24"/>
              </w:rPr>
            </w:pPr>
          </w:p>
        </w:tc>
        <w:tc>
          <w:tcPr>
            <w:tcW w:w="1418" w:type="dxa"/>
          </w:tcPr>
          <w:p w14:paraId="1D716CB3" w14:textId="77777777" w:rsidR="00617EE2" w:rsidRPr="007F2B84" w:rsidRDefault="00617EE2" w:rsidP="00617EE2">
            <w:pPr>
              <w:jc w:val="left"/>
              <w:rPr>
                <w:rFonts w:cstheme="minorHAnsi"/>
                <w:szCs w:val="24"/>
              </w:rPr>
            </w:pPr>
          </w:p>
        </w:tc>
        <w:tc>
          <w:tcPr>
            <w:tcW w:w="1417" w:type="dxa"/>
          </w:tcPr>
          <w:p w14:paraId="2363D503" w14:textId="77777777" w:rsidR="00617EE2" w:rsidRPr="007F2B84" w:rsidRDefault="00617EE2" w:rsidP="00617EE2">
            <w:pPr>
              <w:jc w:val="left"/>
              <w:rPr>
                <w:rFonts w:cstheme="minorHAnsi"/>
                <w:szCs w:val="24"/>
              </w:rPr>
            </w:pPr>
          </w:p>
        </w:tc>
        <w:tc>
          <w:tcPr>
            <w:tcW w:w="1414" w:type="dxa"/>
          </w:tcPr>
          <w:p w14:paraId="47EFA097" w14:textId="77777777" w:rsidR="00617EE2" w:rsidRPr="007F2B84" w:rsidRDefault="00617EE2" w:rsidP="00617EE2">
            <w:pPr>
              <w:jc w:val="left"/>
              <w:rPr>
                <w:rFonts w:cstheme="minorHAnsi"/>
                <w:szCs w:val="24"/>
              </w:rPr>
            </w:pPr>
          </w:p>
        </w:tc>
      </w:tr>
      <w:tr w:rsidR="00617EE2" w14:paraId="59D0A40D" w14:textId="77777777" w:rsidTr="00CE1A5D">
        <w:tc>
          <w:tcPr>
            <w:tcW w:w="3823" w:type="dxa"/>
          </w:tcPr>
          <w:p w14:paraId="02093235" w14:textId="28AF4C33" w:rsidR="00617EE2" w:rsidRPr="006350EE" w:rsidRDefault="006E4AFD" w:rsidP="006350EE">
            <w:pPr>
              <w:pBdr>
                <w:bottom w:val="double" w:sz="4" w:space="1" w:color="auto"/>
              </w:pBdr>
              <w:rPr>
                <w:rFonts w:ascii="Calibri" w:hAnsi="Calibri"/>
              </w:rPr>
            </w:pPr>
            <w:r>
              <w:rPr>
                <w:rFonts w:ascii="Calibri" w:hAnsi="Calibri"/>
              </w:rPr>
              <w:lastRenderedPageBreak/>
              <w:t>- Ocorrência de descumprimento de obrigação nos PPAs com o Clientes / Recebimento de Notificação dos Clientes.</w:t>
            </w:r>
          </w:p>
        </w:tc>
        <w:tc>
          <w:tcPr>
            <w:tcW w:w="1275" w:type="dxa"/>
          </w:tcPr>
          <w:p w14:paraId="35D7CD28" w14:textId="77777777" w:rsidR="00617EE2" w:rsidRPr="007F2B84" w:rsidRDefault="00617EE2" w:rsidP="00617EE2">
            <w:pPr>
              <w:jc w:val="left"/>
              <w:rPr>
                <w:rFonts w:cstheme="minorHAnsi"/>
                <w:szCs w:val="24"/>
              </w:rPr>
            </w:pPr>
          </w:p>
        </w:tc>
        <w:tc>
          <w:tcPr>
            <w:tcW w:w="1418" w:type="dxa"/>
          </w:tcPr>
          <w:p w14:paraId="32E65053" w14:textId="77777777" w:rsidR="00617EE2" w:rsidRPr="007F2B84" w:rsidRDefault="00617EE2" w:rsidP="00617EE2">
            <w:pPr>
              <w:jc w:val="left"/>
              <w:rPr>
                <w:rFonts w:cstheme="minorHAnsi"/>
                <w:szCs w:val="24"/>
              </w:rPr>
            </w:pPr>
          </w:p>
        </w:tc>
        <w:tc>
          <w:tcPr>
            <w:tcW w:w="1417" w:type="dxa"/>
          </w:tcPr>
          <w:p w14:paraId="48A453FF" w14:textId="77777777" w:rsidR="00617EE2" w:rsidRPr="007F2B84" w:rsidRDefault="00617EE2" w:rsidP="00617EE2">
            <w:pPr>
              <w:jc w:val="left"/>
              <w:rPr>
                <w:rFonts w:cstheme="minorHAnsi"/>
                <w:szCs w:val="24"/>
              </w:rPr>
            </w:pPr>
          </w:p>
        </w:tc>
        <w:tc>
          <w:tcPr>
            <w:tcW w:w="1414" w:type="dxa"/>
          </w:tcPr>
          <w:p w14:paraId="6337414A" w14:textId="77777777" w:rsidR="00617EE2" w:rsidRPr="007F2B84" w:rsidRDefault="00617EE2" w:rsidP="00617EE2">
            <w:pPr>
              <w:jc w:val="left"/>
              <w:rPr>
                <w:rFonts w:cstheme="minorHAnsi"/>
                <w:szCs w:val="24"/>
              </w:rPr>
            </w:pPr>
          </w:p>
        </w:tc>
      </w:tr>
      <w:tr w:rsidR="00617EE2" w14:paraId="408BC82D" w14:textId="77777777" w:rsidTr="00CE1A5D">
        <w:tc>
          <w:tcPr>
            <w:tcW w:w="3823" w:type="dxa"/>
          </w:tcPr>
          <w:p w14:paraId="03D67E8F" w14:textId="3018D38D" w:rsidR="00617EE2" w:rsidRPr="00617EE2" w:rsidRDefault="00617EE2" w:rsidP="006350EE">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rsidP="00617EE2">
            <w:pPr>
              <w:jc w:val="left"/>
              <w:rPr>
                <w:rFonts w:cstheme="minorHAnsi"/>
                <w:szCs w:val="24"/>
              </w:rPr>
            </w:pPr>
          </w:p>
        </w:tc>
        <w:tc>
          <w:tcPr>
            <w:tcW w:w="1418" w:type="dxa"/>
          </w:tcPr>
          <w:p w14:paraId="6728BA28" w14:textId="77777777" w:rsidR="00617EE2" w:rsidRPr="007F2B84" w:rsidRDefault="00617EE2" w:rsidP="00617EE2">
            <w:pPr>
              <w:jc w:val="left"/>
              <w:rPr>
                <w:rFonts w:cstheme="minorHAnsi"/>
                <w:szCs w:val="24"/>
              </w:rPr>
            </w:pPr>
          </w:p>
        </w:tc>
        <w:tc>
          <w:tcPr>
            <w:tcW w:w="1417" w:type="dxa"/>
          </w:tcPr>
          <w:p w14:paraId="207A7F21" w14:textId="77777777" w:rsidR="00617EE2" w:rsidRPr="007F2B84" w:rsidRDefault="00617EE2" w:rsidP="00617EE2">
            <w:pPr>
              <w:jc w:val="left"/>
              <w:rPr>
                <w:rFonts w:cstheme="minorHAnsi"/>
                <w:szCs w:val="24"/>
              </w:rPr>
            </w:pPr>
          </w:p>
        </w:tc>
        <w:tc>
          <w:tcPr>
            <w:tcW w:w="1414" w:type="dxa"/>
          </w:tcPr>
          <w:p w14:paraId="166BCC5D" w14:textId="77777777" w:rsidR="00617EE2" w:rsidRPr="007F2B84" w:rsidRDefault="00617EE2" w:rsidP="00617EE2">
            <w:pPr>
              <w:jc w:val="left"/>
              <w:rPr>
                <w:rFonts w:cstheme="minorHAnsi"/>
                <w:szCs w:val="24"/>
              </w:rPr>
            </w:pPr>
          </w:p>
        </w:tc>
      </w:tr>
      <w:tr w:rsidR="00617EE2" w14:paraId="6B99E235" w14:textId="77777777" w:rsidTr="00CE1A5D">
        <w:tc>
          <w:tcPr>
            <w:tcW w:w="3823" w:type="dxa"/>
          </w:tcPr>
          <w:p w14:paraId="4D8B4F9F" w14:textId="3EDEA7BE" w:rsidR="00617EE2" w:rsidRPr="007F2B84" w:rsidRDefault="00617EE2" w:rsidP="00617EE2">
            <w:pPr>
              <w:jc w:val="left"/>
              <w:rPr>
                <w:rFonts w:cstheme="minorHAnsi"/>
                <w:szCs w:val="24"/>
              </w:rPr>
            </w:pPr>
            <w:r>
              <w:rPr>
                <w:rFonts w:ascii="Calibri" w:hAnsi="Calibri"/>
              </w:rPr>
              <w:t>Anexo Balancetes das SPEs</w:t>
            </w:r>
            <w:r w:rsidR="006E4AFD">
              <w:rPr>
                <w:rFonts w:ascii="Calibri" w:hAnsi="Calibri"/>
              </w:rPr>
              <w:t>.</w:t>
            </w:r>
          </w:p>
        </w:tc>
        <w:tc>
          <w:tcPr>
            <w:tcW w:w="1275" w:type="dxa"/>
          </w:tcPr>
          <w:p w14:paraId="747A6877" w14:textId="77777777" w:rsidR="00617EE2" w:rsidRPr="007F2B84" w:rsidRDefault="00617EE2" w:rsidP="00617EE2">
            <w:pPr>
              <w:jc w:val="left"/>
              <w:rPr>
                <w:rFonts w:cstheme="minorHAnsi"/>
                <w:szCs w:val="24"/>
              </w:rPr>
            </w:pPr>
          </w:p>
        </w:tc>
        <w:tc>
          <w:tcPr>
            <w:tcW w:w="1418" w:type="dxa"/>
          </w:tcPr>
          <w:p w14:paraId="1706980A" w14:textId="77777777" w:rsidR="00617EE2" w:rsidRPr="007F2B84" w:rsidRDefault="00617EE2" w:rsidP="00617EE2">
            <w:pPr>
              <w:jc w:val="left"/>
              <w:rPr>
                <w:rFonts w:cstheme="minorHAnsi"/>
                <w:szCs w:val="24"/>
              </w:rPr>
            </w:pPr>
          </w:p>
        </w:tc>
        <w:tc>
          <w:tcPr>
            <w:tcW w:w="1417" w:type="dxa"/>
          </w:tcPr>
          <w:p w14:paraId="73038661" w14:textId="77777777" w:rsidR="00617EE2" w:rsidRPr="007F2B84" w:rsidRDefault="00617EE2" w:rsidP="00617EE2">
            <w:pPr>
              <w:jc w:val="left"/>
              <w:rPr>
                <w:rFonts w:cstheme="minorHAnsi"/>
                <w:szCs w:val="24"/>
              </w:rPr>
            </w:pPr>
          </w:p>
        </w:tc>
        <w:tc>
          <w:tcPr>
            <w:tcW w:w="1414" w:type="dxa"/>
          </w:tcPr>
          <w:p w14:paraId="694733C4" w14:textId="77777777" w:rsidR="00617EE2" w:rsidRPr="007F2B84" w:rsidRDefault="00617EE2" w:rsidP="00617EE2">
            <w:pPr>
              <w:jc w:val="left"/>
              <w:rPr>
                <w:rFonts w:cstheme="minorHAnsi"/>
                <w:szCs w:val="24"/>
              </w:rPr>
            </w:pPr>
          </w:p>
        </w:tc>
      </w:tr>
    </w:tbl>
    <w:p w14:paraId="29C51A98" w14:textId="77777777" w:rsidR="003A4F6B" w:rsidRDefault="003A4F6B" w:rsidP="00D324A5">
      <w:pPr>
        <w:pBdr>
          <w:bottom w:val="double" w:sz="4" w:space="1" w:color="auto"/>
        </w:pBdr>
        <w:rPr>
          <w:rFonts w:ascii="Calibri" w:hAnsi="Calibri"/>
        </w:rPr>
      </w:pPr>
    </w:p>
    <w:p w14:paraId="62B7DF69" w14:textId="164E1991" w:rsidR="002F7D3E" w:rsidRDefault="006E4AFD" w:rsidP="00D324A5">
      <w:pPr>
        <w:pBdr>
          <w:bottom w:val="double" w:sz="4" w:space="1" w:color="auto"/>
        </w:pBd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555" w:name="_Toc80049196"/>
      <w:r w:rsidRPr="00266D9B">
        <w:rPr>
          <w:rFonts w:cstheme="minorHAnsi"/>
          <w:smallCaps/>
          <w:szCs w:val="24"/>
        </w:rPr>
        <w:lastRenderedPageBreak/>
        <w:t xml:space="preserve">Anexo </w:t>
      </w:r>
      <w:r>
        <w:rPr>
          <w:rFonts w:cstheme="minorHAnsi"/>
          <w:smallCaps/>
          <w:szCs w:val="24"/>
        </w:rPr>
        <w:t>XII</w:t>
      </w:r>
      <w:bookmarkEnd w:id="555"/>
    </w:p>
    <w:p w14:paraId="79EF44AE" w14:textId="787A09A1" w:rsidR="001F24B5" w:rsidRPr="006C7638" w:rsidRDefault="00607EE7" w:rsidP="00D324A5">
      <w:pPr>
        <w:pBdr>
          <w:bottom w:val="double" w:sz="4" w:space="1" w:color="auto"/>
        </w:pBdr>
        <w:jc w:val="center"/>
        <w:rPr>
          <w:rFonts w:cstheme="minorHAnsi"/>
          <w:b/>
          <w:smallCaps/>
        </w:rPr>
      </w:pPr>
      <w:r>
        <w:rPr>
          <w:rFonts w:cstheme="minorHAnsi"/>
          <w:b/>
          <w:smallCaps/>
        </w:rPr>
        <w:t>Seguros</w:t>
      </w:r>
    </w:p>
    <w:sectPr w:rsidR="001F24B5" w:rsidRPr="006C7638" w:rsidSect="00F1646B">
      <w:headerReference w:type="even" r:id="rId19"/>
      <w:headerReference w:type="default" r:id="rId20"/>
      <w:footerReference w:type="even" r:id="rId21"/>
      <w:footerReference w:type="default" r:id="rId22"/>
      <w:headerReference w:type="first" r:id="rId23"/>
      <w:footerReference w:type="first" r:id="rId24"/>
      <w:pgSz w:w="14350" w:h="16839"/>
      <w:pgMar w:top="1701" w:right="1418" w:bottom="1418" w:left="1701" w:header="709" w:footer="3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Matheus Gomes Faria [2]" w:date="2021-08-18T14:30:00Z" w:initials="MGF">
    <w:p w14:paraId="08BCA222" w14:textId="1AD74516" w:rsidR="000E7F91" w:rsidRPr="00CA47FB" w:rsidRDefault="000E7F91" w:rsidP="000E7F91">
      <w:pPr>
        <w:pStyle w:val="Textodecomentrio"/>
        <w:rPr>
          <w:lang w:val="pt-BR"/>
        </w:rPr>
      </w:pPr>
      <w:r>
        <w:rPr>
          <w:lang w:val="pt-BR"/>
        </w:rPr>
        <w:t xml:space="preserve">Favor manter a redação, </w:t>
      </w:r>
      <w:r>
        <w:rPr>
          <w:rStyle w:val="Refdecomentrio"/>
        </w:rPr>
        <w:annotationRef/>
      </w:r>
      <w:r>
        <w:rPr>
          <w:lang w:val="pt-BR"/>
        </w:rPr>
        <w:t>a DEB é da espécie com Garantia Real</w:t>
      </w:r>
    </w:p>
  </w:comment>
  <w:comment w:id="22" w:author="Matheus Gomes Faria" w:date="2021-08-30T16:29:00Z" w:initials="MGF">
    <w:p w14:paraId="4FDFFAF2" w14:textId="7A70E308" w:rsidR="000E7F91" w:rsidRPr="000E7F91" w:rsidRDefault="000E7F91">
      <w:pPr>
        <w:pStyle w:val="Textodecomentrio"/>
        <w:rPr>
          <w:lang w:val="pt-BR"/>
        </w:rPr>
      </w:pPr>
      <w:r>
        <w:rPr>
          <w:rStyle w:val="Refdecomentrio"/>
        </w:rPr>
        <w:annotationRef/>
      </w:r>
      <w:r>
        <w:rPr>
          <w:lang w:val="pt-BR"/>
        </w:rPr>
        <w:t xml:space="preserve">Favor manter a redação, </w:t>
      </w:r>
      <w:r>
        <w:rPr>
          <w:rStyle w:val="Refdecomentrio"/>
        </w:rPr>
        <w:annotationRef/>
      </w:r>
      <w:r>
        <w:rPr>
          <w:lang w:val="pt-BR"/>
        </w:rPr>
        <w:t>a DEB é da espécie com Garantia Real</w:t>
      </w:r>
    </w:p>
  </w:comment>
  <w:comment w:id="48" w:author="Matheus Gomes Faria" w:date="2021-08-30T16:30:00Z" w:initials="MGF">
    <w:p w14:paraId="5FBA604D" w14:textId="53FDB98B" w:rsidR="000E7F91" w:rsidRPr="000E7F91" w:rsidRDefault="000E7F91">
      <w:pPr>
        <w:pStyle w:val="Textodecomentrio"/>
        <w:rPr>
          <w:lang w:val="pt-BR"/>
        </w:rPr>
      </w:pPr>
      <w:r>
        <w:rPr>
          <w:rStyle w:val="Refdecomentrio"/>
        </w:rPr>
        <w:annotationRef/>
      </w:r>
      <w:r>
        <w:rPr>
          <w:rStyle w:val="Refdecomentrio"/>
        </w:rPr>
        <w:annotationRef/>
      </w:r>
      <w:r>
        <w:rPr>
          <w:lang w:val="pt-BR"/>
        </w:rPr>
        <w:t xml:space="preserve">Favor encaminhar as </w:t>
      </w:r>
      <w:proofErr w:type="spellStart"/>
      <w:r>
        <w:rPr>
          <w:lang w:val="pt-BR"/>
        </w:rPr>
        <w:t>NFs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BCA222" w15:done="0"/>
  <w15:commentEx w15:paraId="4FDFFAF2" w15:done="0"/>
  <w15:commentEx w15:paraId="5FBA6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9805" w16cex:dateUtc="2021-08-18T17:30:00Z"/>
  <w16cex:commentExtensible w16cex:durableId="24D78600" w16cex:dateUtc="2021-08-30T19:29:00Z"/>
  <w16cex:commentExtensible w16cex:durableId="24D7861F" w16cex:dateUtc="2021-08-30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CA222" w16cid:durableId="24C79805"/>
  <w16cid:commentId w16cid:paraId="4FDFFAF2" w16cid:durableId="24D78600"/>
  <w16cid:commentId w16cid:paraId="5FBA604D" w16cid:durableId="24D78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3715" w14:textId="77777777" w:rsidR="00DC2632" w:rsidRDefault="00DC2632">
      <w:r>
        <w:separator/>
      </w:r>
    </w:p>
    <w:p w14:paraId="0953094F" w14:textId="77777777" w:rsidR="00DC2632" w:rsidRDefault="00DC2632"/>
  </w:endnote>
  <w:endnote w:type="continuationSeparator" w:id="0">
    <w:p w14:paraId="6CE69350" w14:textId="77777777" w:rsidR="00DC2632" w:rsidRDefault="00DC2632">
      <w:r>
        <w:continuationSeparator/>
      </w:r>
    </w:p>
    <w:p w14:paraId="64AE51FB" w14:textId="77777777" w:rsidR="00DC2632" w:rsidRDefault="00DC2632"/>
  </w:endnote>
  <w:endnote w:type="continuationNotice" w:id="1">
    <w:p w14:paraId="2A696CD1" w14:textId="77777777" w:rsidR="00DC2632" w:rsidRDefault="00DC2632"/>
    <w:p w14:paraId="29804958" w14:textId="77777777" w:rsidR="00DC2632" w:rsidRDefault="00DC2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62D9" w14:textId="77777777" w:rsidR="00DC2632" w:rsidRDefault="00DC26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2CA59DC3" w14:textId="4DF0E1D1" w:rsidR="00DC2632" w:rsidRDefault="00DC2632">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DC2632" w:rsidRDefault="00DC2632">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1AB" w14:textId="26853B87" w:rsidR="00DC2632" w:rsidRDefault="00DC2632">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1886AADF" w:rsidR="00DC2632" w:rsidRPr="00755645" w:rsidRDefault="00DC2632" w:rsidP="00755645">
                          <w:pPr>
                            <w:spacing w:line="220" w:lineRule="auto"/>
                            <w:rPr>
                              <w:rFonts w:ascii="Calibri" w:hAnsi="Calibri"/>
                              <w:sz w:val="12"/>
                            </w:rPr>
                          </w:pPr>
                          <w:r>
                            <w:rPr>
                              <w:rFonts w:ascii="Calibri" w:hAnsi="Calibri"/>
                              <w:sz w:val="12"/>
                            </w:rPr>
                            <w:t>DA #11602418 v37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1886AADF" w:rsidR="00DC2632" w:rsidRPr="00755645" w:rsidRDefault="00DC2632" w:rsidP="00755645">
                    <w:pPr>
                      <w:spacing w:line="220" w:lineRule="auto"/>
                      <w:rPr>
                        <w:rFonts w:ascii="Calibri" w:hAnsi="Calibri"/>
                        <w:sz w:val="12"/>
                      </w:rPr>
                    </w:pPr>
                    <w:r>
                      <w:rPr>
                        <w:rFonts w:ascii="Calibri" w:hAnsi="Calibri"/>
                        <w:sz w:val="12"/>
                      </w:rPr>
                      <w:t>DA #11602418 v37</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DC2632" w:rsidRDefault="00DC263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9619" w14:textId="77777777" w:rsidR="00DC2632" w:rsidRDefault="00DC2632">
      <w:r>
        <w:separator/>
      </w:r>
    </w:p>
    <w:p w14:paraId="55D3236F" w14:textId="77777777" w:rsidR="00DC2632" w:rsidRDefault="00DC2632"/>
  </w:footnote>
  <w:footnote w:type="continuationSeparator" w:id="0">
    <w:p w14:paraId="3680DBEA" w14:textId="77777777" w:rsidR="00DC2632" w:rsidRDefault="00DC2632">
      <w:r>
        <w:continuationSeparator/>
      </w:r>
    </w:p>
    <w:p w14:paraId="08816013" w14:textId="77777777" w:rsidR="00DC2632" w:rsidRDefault="00DC2632"/>
  </w:footnote>
  <w:footnote w:type="continuationNotice" w:id="1">
    <w:p w14:paraId="11BB22DE" w14:textId="77777777" w:rsidR="00DC2632" w:rsidRDefault="00DC2632"/>
    <w:p w14:paraId="53355F16" w14:textId="77777777" w:rsidR="00DC2632" w:rsidRDefault="00DC2632"/>
  </w:footnote>
  <w:footnote w:id="2">
    <w:p w14:paraId="39669989" w14:textId="72C23F29" w:rsidR="00DC2632" w:rsidRDefault="00DC2632">
      <w:pPr>
        <w:pStyle w:val="Textodenotaderodap"/>
      </w:pPr>
      <w:r>
        <w:rPr>
          <w:rStyle w:val="Refdenotaderodap"/>
        </w:rPr>
        <w:footnoteRef/>
      </w:r>
      <w:r>
        <w:t xml:space="preserve"> </w:t>
      </w:r>
      <w:r w:rsidRPr="00F1646B">
        <w:rPr>
          <w:rFonts w:cstheme="minorHAnsi"/>
          <w:b/>
          <w:bCs/>
          <w:highlight w:val="yellow"/>
        </w:rPr>
        <w:t>Nota True</w:t>
      </w:r>
      <w:r>
        <w:rPr>
          <w:rFonts w:cstheme="minorHAnsi"/>
        </w:rPr>
        <w:t xml:space="preserve">: Toda a integralização da 1ª série será para compor o fundo de reserva e de despesas?  Como se dará a primeira recomposição do Fundo de Reserva? </w:t>
      </w:r>
      <w:r w:rsidRPr="00F1646B">
        <w:rPr>
          <w:rFonts w:cstheme="minorHAnsi"/>
          <w:b/>
          <w:bCs/>
          <w:highlight w:val="yellow"/>
        </w:rPr>
        <w:t>Nota Demarest</w:t>
      </w:r>
      <w:r>
        <w:rPr>
          <w:rFonts w:cstheme="minorHAnsi"/>
        </w:rPr>
        <w:t>: A Integralização das Debêntures da 1ª Série será utilizada para, entre outros itens citados nos demais incisos da 3.9.2. A Primeira Recomposição do Fundo de Reserva se dará por meio dos valores de integralização das Debêntures da Segunda Série (conforme o inciso (i) da Cláusula 3.9.2.</w:t>
      </w:r>
    </w:p>
  </w:footnote>
  <w:footnote w:id="3">
    <w:p w14:paraId="450EBAAC" w14:textId="3DA2AED5" w:rsidR="00DC2632" w:rsidRDefault="00DC2632" w:rsidP="00552B83">
      <w:pPr>
        <w:pStyle w:val="Textodenotaderodap"/>
        <w:spacing w:before="0"/>
      </w:pPr>
      <w:r>
        <w:rPr>
          <w:rStyle w:val="Refdenotaderodap"/>
        </w:rPr>
        <w:footnoteRef/>
      </w:r>
      <w:r>
        <w:t xml:space="preserve"> </w:t>
      </w:r>
      <w:r w:rsidRPr="00EA0C08">
        <w:rPr>
          <w:b/>
          <w:bCs/>
          <w:highlight w:val="yellow"/>
        </w:rPr>
        <w:t>Nota Demarest</w:t>
      </w:r>
      <w:r>
        <w:t xml:space="preserve">: RZK, favor informar as pendências em destaque. </w:t>
      </w:r>
      <w:r w:rsidRPr="00EA0C08">
        <w:rPr>
          <w:b/>
          <w:bCs/>
          <w:highlight w:val="yellow"/>
        </w:rPr>
        <w:t>Nota RZK</w:t>
      </w:r>
      <w:r>
        <w:t xml:space="preserve">: Valores a serem preenchidos próximo a data de assinatura da escritura. </w:t>
      </w:r>
      <w:r w:rsidRPr="00EA0C08">
        <w:rPr>
          <w:b/>
          <w:bCs/>
          <w:highlight w:val="yellow"/>
        </w:rPr>
        <w:t>Nota VNP</w:t>
      </w:r>
      <w:r w:rsidRPr="006703F9">
        <w:t>: Possivelmente será necessário incluir novos itens ao cronograma indicativo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4">
    <w:p w14:paraId="73283299" w14:textId="799930AA" w:rsidR="00DC2632" w:rsidRDefault="00DC2632" w:rsidP="00F1646B">
      <w:pPr>
        <w:pStyle w:val="Textodenotaderodap"/>
        <w:spacing w:before="0"/>
      </w:pPr>
      <w:r>
        <w:rPr>
          <w:rStyle w:val="Refdenotaderodap"/>
        </w:rPr>
        <w:footnoteRef/>
      </w:r>
      <w:r>
        <w:t xml:space="preserve"> </w:t>
      </w:r>
      <w:r w:rsidRPr="00F1646B">
        <w:rPr>
          <w:rFonts w:cstheme="minorHAnsi"/>
          <w:b/>
          <w:bCs/>
          <w:szCs w:val="24"/>
          <w:highlight w:val="yellow"/>
        </w:rPr>
        <w:t>Nota True</w:t>
      </w:r>
      <w:r>
        <w:rPr>
          <w:rFonts w:cstheme="minorHAnsi"/>
          <w:szCs w:val="24"/>
        </w:rPr>
        <w:t>: Não devemos trabalhar com datas de aniversário cravadas na debêntures. Vamos travar as datas de aniversário no CRI.</w:t>
      </w:r>
    </w:p>
  </w:footnote>
  <w:footnote w:id="5">
    <w:p w14:paraId="5FC53A1D" w14:textId="2565D2C4" w:rsidR="00DC2632" w:rsidRDefault="00DC2632" w:rsidP="00F1646B">
      <w:pPr>
        <w:pStyle w:val="Textodenotaderodap"/>
        <w:spacing w:before="0"/>
      </w:pPr>
      <w:r>
        <w:rPr>
          <w:rStyle w:val="Refdenotaderodap"/>
        </w:rPr>
        <w:footnoteRef/>
      </w:r>
      <w:r>
        <w:t xml:space="preserve"> </w:t>
      </w:r>
      <w:r w:rsidRPr="00F1646B">
        <w:rPr>
          <w:rFonts w:cstheme="minorHAnsi"/>
          <w:b/>
          <w:bCs/>
          <w:highlight w:val="yellow"/>
        </w:rPr>
        <w:t>Nota True</w:t>
      </w:r>
      <w:r>
        <w:rPr>
          <w:rFonts w:cstheme="minorHAnsi"/>
        </w:rPr>
        <w:t xml:space="preserve">: As duas séries serão idênticas? </w:t>
      </w:r>
      <w:r w:rsidRPr="00F1646B">
        <w:rPr>
          <w:rFonts w:cstheme="minorHAnsi"/>
          <w:b/>
          <w:bCs/>
          <w:highlight w:val="yellow"/>
        </w:rPr>
        <w:t>Nota Demarest</w:t>
      </w:r>
      <w:r>
        <w:rPr>
          <w:rFonts w:cstheme="minorHAnsi"/>
        </w:rPr>
        <w:t>: Sim, será a mesma lógica, apenas serão desembolsadas em momentos diferentes.</w:t>
      </w:r>
    </w:p>
  </w:footnote>
  <w:footnote w:id="6">
    <w:p w14:paraId="294CE9A8" w14:textId="1D2B130D" w:rsidR="00DC2632" w:rsidRDefault="00DC2632" w:rsidP="00F1646B">
      <w:pPr>
        <w:pStyle w:val="Textodenotaderodap"/>
        <w:spacing w:before="0"/>
      </w:pPr>
      <w:r>
        <w:rPr>
          <w:rStyle w:val="Refdenotaderodap"/>
        </w:rPr>
        <w:footnoteRef/>
      </w:r>
      <w:r>
        <w:t xml:space="preserve"> </w:t>
      </w:r>
      <w:r w:rsidRPr="00F1646B">
        <w:rPr>
          <w:b/>
          <w:bCs/>
          <w:highlight w:val="yellow"/>
        </w:rPr>
        <w:t>Nota Demarest</w:t>
      </w:r>
      <w:r>
        <w:t xml:space="preserve">: </w:t>
      </w:r>
      <w:r w:rsidRPr="00667237">
        <w:rPr>
          <w:rFonts w:cstheme="minorHAnsi"/>
        </w:rPr>
        <w:t xml:space="preserve">VPN, entendemos que a alteração solicitada não seria aplicável já que </w:t>
      </w:r>
      <w:r>
        <w:rPr>
          <w:rFonts w:cstheme="minorHAnsi"/>
        </w:rPr>
        <w:t>o propósito da</w:t>
      </w:r>
      <w:r w:rsidRPr="00667237">
        <w:rPr>
          <w:rFonts w:cstheme="minorHAnsi"/>
        </w:rPr>
        <w:t xml:space="preserve"> Cláusula </w:t>
      </w:r>
      <w:r>
        <w:rPr>
          <w:rFonts w:cstheme="minorHAnsi"/>
        </w:rPr>
        <w:t>é justamente atribuir operacional diferenciado a esta hipótese, considerando que, neste caso, quem deve calcular o valor e passa para a Companhia é a Securitizadora</w:t>
      </w:r>
      <w:r>
        <w:t>.</w:t>
      </w:r>
    </w:p>
  </w:footnote>
  <w:footnote w:id="7">
    <w:p w14:paraId="3A48C7BC" w14:textId="77777777" w:rsidR="00DC2632" w:rsidRDefault="00DC2632" w:rsidP="003D5B83">
      <w:pPr>
        <w:pStyle w:val="Textodenotaderodap"/>
        <w:spacing w:before="0"/>
      </w:pPr>
      <w:r>
        <w:rPr>
          <w:rStyle w:val="Refdenotaderodap"/>
        </w:rPr>
        <w:footnoteRef/>
      </w:r>
      <w:r>
        <w:t xml:space="preserve"> </w:t>
      </w:r>
      <w:r w:rsidRPr="00667237">
        <w:rPr>
          <w:b/>
          <w:bCs/>
          <w:highlight w:val="yellow"/>
        </w:rPr>
        <w:t>Nota Demarest</w:t>
      </w:r>
      <w:r>
        <w:t xml:space="preserve">: </w:t>
      </w:r>
      <w:r w:rsidRPr="00667237">
        <w:rPr>
          <w:rFonts w:cstheme="minorHAnsi"/>
        </w:rPr>
        <w:t xml:space="preserve">VPN, entendemos que a alteração solicitada não seria aplicável já que </w:t>
      </w:r>
      <w:r>
        <w:rPr>
          <w:rFonts w:cstheme="minorHAnsi"/>
        </w:rPr>
        <w:t>o propósito da</w:t>
      </w:r>
      <w:r w:rsidRPr="00667237">
        <w:rPr>
          <w:rFonts w:cstheme="minorHAnsi"/>
        </w:rPr>
        <w:t xml:space="preserve"> Cláusula </w:t>
      </w:r>
      <w:r>
        <w:rPr>
          <w:rFonts w:cstheme="minorHAnsi"/>
        </w:rPr>
        <w:t>é justamente atribuir operacional diferenciado a esta hipótese, considerando que, neste caso, quem deve calcular o valor e passa para a Companhia é a Securitizadora</w:t>
      </w:r>
      <w:r>
        <w:t>.</w:t>
      </w:r>
    </w:p>
  </w:footnote>
  <w:footnote w:id="8">
    <w:p w14:paraId="0FA0DC58" w14:textId="0A725B96" w:rsidR="00DC2632" w:rsidRDefault="00DC2632">
      <w:pPr>
        <w:pStyle w:val="Textodenotaderodap"/>
      </w:pPr>
      <w:r>
        <w:rPr>
          <w:rStyle w:val="Refdenotaderodap"/>
        </w:rPr>
        <w:footnoteRef/>
      </w:r>
      <w:r>
        <w:t xml:space="preserve"> </w:t>
      </w:r>
      <w:r w:rsidRPr="00F1646B">
        <w:rPr>
          <w:b/>
          <w:iCs/>
          <w:highlight w:val="yellow"/>
        </w:rPr>
        <w:t>Nota RZK</w:t>
      </w:r>
      <w:r w:rsidRPr="00F6454B">
        <w:rPr>
          <w:b/>
          <w:iCs/>
        </w:rPr>
        <w:t xml:space="preserve">: </w:t>
      </w:r>
      <w:r w:rsidRPr="00F6454B">
        <w:rPr>
          <w:bCs/>
          <w:iCs/>
        </w:rPr>
        <w:t>A definir com a True</w:t>
      </w:r>
    </w:p>
  </w:footnote>
  <w:footnote w:id="9">
    <w:p w14:paraId="047B7EA3" w14:textId="77777777"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sidRPr="00F6454B">
        <w:rPr>
          <w:bCs/>
          <w:iCs/>
        </w:rPr>
        <w:t>A definir com a True</w:t>
      </w:r>
    </w:p>
  </w:footnote>
  <w:footnote w:id="10">
    <w:p w14:paraId="45F396C2" w14:textId="02540B3F"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Pavarini.</w:t>
      </w:r>
    </w:p>
  </w:footnote>
  <w:footnote w:id="11">
    <w:p w14:paraId="2F9B9F9E" w14:textId="77777777"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Pavarini.</w:t>
      </w:r>
    </w:p>
  </w:footnote>
  <w:footnote w:id="12">
    <w:p w14:paraId="2CEFD7AF" w14:textId="326A5CBD" w:rsidR="00DC2632" w:rsidRDefault="00DC2632" w:rsidP="00F1646B">
      <w:pPr>
        <w:pStyle w:val="Textodenotaderodap"/>
        <w:spacing w:before="0"/>
      </w:pPr>
      <w:r>
        <w:rPr>
          <w:rStyle w:val="Refdenotaderodap"/>
        </w:rPr>
        <w:footnoteRef/>
      </w:r>
      <w:r>
        <w:t xml:space="preserve"> </w:t>
      </w:r>
      <w:r w:rsidRPr="00E510EC">
        <w:rPr>
          <w:b/>
          <w:iCs/>
          <w:highlight w:val="yellow"/>
        </w:rPr>
        <w:t>Nota RZK</w:t>
      </w:r>
      <w:r w:rsidRPr="00F6454B">
        <w:rPr>
          <w:b/>
          <w:iCs/>
        </w:rPr>
        <w:t xml:space="preserve">: </w:t>
      </w:r>
      <w:r>
        <w:rPr>
          <w:bCs/>
          <w:iCs/>
        </w:rPr>
        <w:t>A definir com a True.</w:t>
      </w:r>
    </w:p>
  </w:footnote>
  <w:footnote w:id="13">
    <w:p w14:paraId="458B7015" w14:textId="77777777" w:rsidR="00DC2632" w:rsidRDefault="00DC2632" w:rsidP="005129F7">
      <w:pPr>
        <w:pStyle w:val="Textodenotaderodap"/>
        <w:tabs>
          <w:tab w:val="left" w:pos="284"/>
        </w:tabs>
      </w:pPr>
      <w:r>
        <w:rPr>
          <w:rStyle w:val="Refdenotaderodap"/>
        </w:rPr>
        <w:footnoteRef/>
      </w:r>
      <w:r>
        <w:t xml:space="preserve"> </w:t>
      </w:r>
      <w:r w:rsidRPr="00667237">
        <w:rPr>
          <w:rFonts w:cstheme="minorHAnsi"/>
          <w:b/>
          <w:bCs/>
          <w:szCs w:val="20"/>
          <w:highlight w:val="yellow"/>
        </w:rPr>
        <w:t>Nota VNP:</w:t>
      </w:r>
      <w:r w:rsidRPr="00667237">
        <w:rPr>
          <w:rFonts w:cstheme="minorHAnsi"/>
          <w:szCs w:val="20"/>
          <w:highlight w:val="yellow"/>
        </w:rPr>
        <w:t xml:space="preserve"> </w:t>
      </w:r>
      <w:r w:rsidRPr="00667237">
        <w:rPr>
          <w:rFonts w:cstheme="minorHAnsi"/>
          <w:szCs w:val="20"/>
        </w:rPr>
        <w:t>Item pendente de confirmação</w:t>
      </w:r>
      <w:r>
        <w:rPr>
          <w:rFonts w:cstheme="minorHAnsi"/>
        </w:rPr>
        <w:t xml:space="preserve">. </w:t>
      </w:r>
      <w:r w:rsidRPr="00667237">
        <w:rPr>
          <w:rFonts w:cstheme="minorHAnsi"/>
          <w:b/>
          <w:bCs/>
          <w:highlight w:val="yellow"/>
        </w:rPr>
        <w:t>Nota Demarest</w:t>
      </w:r>
      <w:r>
        <w:rPr>
          <w:rFonts w:cstheme="minorHAnsi"/>
        </w:rPr>
        <w:t>: RZK, favor confirmar e disponibilizar o contrato correspondente, conforme indicado no Contrato de Cessão Fiduciária.</w:t>
      </w:r>
    </w:p>
  </w:footnote>
  <w:footnote w:id="14">
    <w:p w14:paraId="53CDD1FE" w14:textId="77777777" w:rsidR="00DC2632" w:rsidRPr="00667237" w:rsidRDefault="00DC2632" w:rsidP="00C72F84">
      <w:pPr>
        <w:pStyle w:val="Textodenotaderodap"/>
        <w:tabs>
          <w:tab w:val="left" w:pos="426"/>
        </w:tabs>
        <w:rPr>
          <w:rFonts w:cstheme="minorHAnsi"/>
        </w:rPr>
      </w:pPr>
      <w:r w:rsidRPr="00667237">
        <w:rPr>
          <w:rStyle w:val="Refdenotaderodap"/>
          <w:rFonts w:cstheme="minorHAnsi"/>
          <w:szCs w:val="24"/>
        </w:rPr>
        <w:footnoteRef/>
      </w:r>
      <w:r w:rsidRPr="00667237">
        <w:rPr>
          <w:rFonts w:cstheme="minorHAnsi"/>
          <w:szCs w:val="24"/>
        </w:rPr>
        <w:t xml:space="preserve"> </w:t>
      </w:r>
      <w:r w:rsidRPr="00667237">
        <w:rPr>
          <w:rFonts w:cstheme="minorHAnsi"/>
          <w:szCs w:val="24"/>
          <w:highlight w:val="yellow"/>
        </w:rPr>
        <w:t>Nota Demarest</w:t>
      </w:r>
      <w:r w:rsidRPr="00667237">
        <w:rPr>
          <w:rFonts w:cstheme="minorHAnsi"/>
          <w:szCs w:val="24"/>
        </w:rPr>
        <w:t>: RZK, favor informar de qual documento consta essa medida. Nos termos do Contrato Imobiliário disponibilizado, a área seria de 77.178,00 m².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3310" w14:textId="77777777" w:rsidR="00DC2632" w:rsidRDefault="00DC263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6380" w14:textId="77777777" w:rsidR="00DC2632" w:rsidRPr="00DF6431" w:rsidRDefault="00DC2632" w:rsidP="00084D09">
    <w:pPr>
      <w:pStyle w:val="Cabealho"/>
    </w:pPr>
  </w:p>
  <w:p w14:paraId="3DB4209C" w14:textId="77777777" w:rsidR="00DC2632" w:rsidRDefault="00DC2632"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84026"/>
      <w:docPartObj>
        <w:docPartGallery w:val="Page Numbers (Top of Page)"/>
        <w:docPartUnique/>
      </w:docPartObj>
    </w:sdtPr>
    <w:sdtEndPr>
      <w:rPr>
        <w:iCs/>
        <w:sz w:val="18"/>
        <w:szCs w:val="16"/>
      </w:rPr>
    </w:sdtEndPr>
    <w:sdtContent>
      <w:p w14:paraId="3A44A28E" w14:textId="0EE8AF2B" w:rsidR="00DC2632" w:rsidRPr="00942D88" w:rsidRDefault="00DC2632" w:rsidP="00942D88">
        <w:pPr>
          <w:pStyle w:val="Cabealho"/>
          <w:spacing w:after="0"/>
          <w:rPr>
            <w:iCs/>
            <w:sz w:val="22"/>
            <w:szCs w:val="22"/>
          </w:rPr>
        </w:pPr>
        <w:r w:rsidRPr="00942D88">
          <w:rPr>
            <w:iCs/>
            <w:sz w:val="22"/>
            <w:szCs w:val="22"/>
          </w:rPr>
          <w:t>Demarest</w:t>
        </w:r>
      </w:p>
      <w:p w14:paraId="761CFD4C" w14:textId="50580CAC" w:rsidR="00DC2632" w:rsidRPr="00942D88" w:rsidRDefault="00DC2632"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27.8.2021</w:t>
        </w:r>
      </w:p>
    </w:sdtContent>
  </w:sdt>
  <w:p w14:paraId="512E3309" w14:textId="77777777" w:rsidR="00DC2632" w:rsidRPr="004F6332" w:rsidRDefault="00DC2632"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7480FC8"/>
    <w:multiLevelType w:val="hybridMultilevel"/>
    <w:tmpl w:val="F50ED8E6"/>
    <w:lvl w:ilvl="0" w:tplc="A3743FB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AC7197E"/>
    <w:multiLevelType w:val="hybridMultilevel"/>
    <w:tmpl w:val="B54E236A"/>
    <w:lvl w:ilvl="0" w:tplc="04160017">
      <w:start w:val="1"/>
      <w:numFmt w:val="lowerLetter"/>
      <w:lvlText w:val="%1)"/>
      <w:lvlJc w:val="left"/>
      <w:pPr>
        <w:ind w:left="720" w:hanging="720"/>
      </w:pPr>
      <w:rPr>
        <w:rFonts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4"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4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1"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9"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4"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5"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6"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61"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4"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7"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2"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5"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7"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78"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9"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0"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2"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3"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6"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7"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90"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7"/>
  </w:num>
  <w:num w:numId="2">
    <w:abstractNumId w:val="15"/>
  </w:num>
  <w:num w:numId="3">
    <w:abstractNumId w:val="88"/>
  </w:num>
  <w:num w:numId="4">
    <w:abstractNumId w:val="31"/>
  </w:num>
  <w:num w:numId="5">
    <w:abstractNumId w:val="58"/>
  </w:num>
  <w:num w:numId="6">
    <w:abstractNumId w:val="45"/>
  </w:num>
  <w:num w:numId="7">
    <w:abstractNumId w:val="90"/>
  </w:num>
  <w:num w:numId="8">
    <w:abstractNumId w:val="18"/>
  </w:num>
  <w:num w:numId="9">
    <w:abstractNumId w:val="71"/>
  </w:num>
  <w:num w:numId="10">
    <w:abstractNumId w:val="55"/>
  </w:num>
  <w:num w:numId="11">
    <w:abstractNumId w:val="66"/>
  </w:num>
  <w:num w:numId="12">
    <w:abstractNumId w:val="26"/>
  </w:num>
  <w:num w:numId="13">
    <w:abstractNumId w:val="63"/>
  </w:num>
  <w:num w:numId="14">
    <w:abstractNumId w:val="78"/>
  </w:num>
  <w:num w:numId="15">
    <w:abstractNumId w:val="68"/>
  </w:num>
  <w:num w:numId="16">
    <w:abstractNumId w:val="42"/>
  </w:num>
  <w:num w:numId="17">
    <w:abstractNumId w:val="22"/>
  </w:num>
  <w:num w:numId="18">
    <w:abstractNumId w:val="85"/>
  </w:num>
  <w:num w:numId="19">
    <w:abstractNumId w:val="50"/>
  </w:num>
  <w:num w:numId="20">
    <w:abstractNumId w:val="76"/>
  </w:num>
  <w:num w:numId="21">
    <w:abstractNumId w:val="72"/>
  </w:num>
  <w:num w:numId="22">
    <w:abstractNumId w:val="56"/>
  </w:num>
  <w:num w:numId="23">
    <w:abstractNumId w:val="35"/>
  </w:num>
  <w:num w:numId="24">
    <w:abstractNumId w:val="12"/>
  </w:num>
  <w:num w:numId="25">
    <w:abstractNumId w:val="32"/>
  </w:num>
  <w:num w:numId="26">
    <w:abstractNumId w:val="29"/>
  </w:num>
  <w:num w:numId="27">
    <w:abstractNumId w:val="24"/>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2"/>
  </w:num>
  <w:num w:numId="38">
    <w:abstractNumId w:val="51"/>
  </w:num>
  <w:num w:numId="39">
    <w:abstractNumId w:val="91"/>
  </w:num>
  <w:num w:numId="40">
    <w:abstractNumId w:val="64"/>
  </w:num>
  <w:num w:numId="41">
    <w:abstractNumId w:val="89"/>
  </w:num>
  <w:num w:numId="42">
    <w:abstractNumId w:val="5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9"/>
  </w:num>
  <w:num w:numId="44">
    <w:abstractNumId w:val="70"/>
  </w:num>
  <w:num w:numId="45">
    <w:abstractNumId w:val="38"/>
  </w:num>
  <w:num w:numId="46">
    <w:abstractNumId w:val="36"/>
  </w:num>
  <w:num w:numId="47">
    <w:abstractNumId w:val="40"/>
  </w:num>
  <w:num w:numId="48">
    <w:abstractNumId w:val="13"/>
  </w:num>
  <w:num w:numId="49">
    <w:abstractNumId w:val="19"/>
  </w:num>
  <w:num w:numId="50">
    <w:abstractNumId w:val="67"/>
  </w:num>
  <w:num w:numId="51">
    <w:abstractNumId w:val="43"/>
  </w:num>
  <w:num w:numId="52">
    <w:abstractNumId w:val="82"/>
  </w:num>
  <w:num w:numId="53">
    <w:abstractNumId w:val="53"/>
  </w:num>
  <w:num w:numId="54">
    <w:abstractNumId w:val="9"/>
  </w:num>
  <w:num w:numId="55">
    <w:abstractNumId w:val="10"/>
  </w:num>
  <w:num w:numId="56">
    <w:abstractNumId w:val="11"/>
  </w:num>
  <w:num w:numId="57">
    <w:abstractNumId w:val="25"/>
  </w:num>
  <w:num w:numId="58">
    <w:abstractNumId w:val="80"/>
  </w:num>
  <w:num w:numId="59">
    <w:abstractNumId w:val="59"/>
  </w:num>
  <w:num w:numId="60">
    <w:abstractNumId w:val="34"/>
  </w:num>
  <w:num w:numId="61">
    <w:abstractNumId w:val="54"/>
  </w:num>
  <w:num w:numId="62">
    <w:abstractNumId w:val="27"/>
  </w:num>
  <w:num w:numId="63">
    <w:abstractNumId w:val="21"/>
  </w:num>
  <w:num w:numId="64">
    <w:abstractNumId w:val="48"/>
  </w:num>
  <w:num w:numId="65">
    <w:abstractNumId w:val="69"/>
  </w:num>
  <w:num w:numId="66">
    <w:abstractNumId w:val="65"/>
  </w:num>
  <w:num w:numId="67">
    <w:abstractNumId w:val="28"/>
  </w:num>
  <w:num w:numId="68">
    <w:abstractNumId w:val="87"/>
  </w:num>
  <w:num w:numId="69">
    <w:abstractNumId w:val="41"/>
  </w:num>
  <w:num w:numId="70">
    <w:abstractNumId w:val="23"/>
  </w:num>
  <w:num w:numId="71">
    <w:abstractNumId w:val="37"/>
  </w:num>
  <w:num w:numId="72">
    <w:abstractNumId w:val="49"/>
  </w:num>
  <w:num w:numId="73">
    <w:abstractNumId w:val="75"/>
  </w:num>
  <w:num w:numId="74">
    <w:abstractNumId w:val="79"/>
  </w:num>
  <w:num w:numId="75">
    <w:abstractNumId w:val="62"/>
  </w:num>
  <w:num w:numId="76">
    <w:abstractNumId w:val="39"/>
  </w:num>
  <w:num w:numId="77">
    <w:abstractNumId w:val="73"/>
  </w:num>
  <w:num w:numId="78">
    <w:abstractNumId w:val="14"/>
  </w:num>
  <w:num w:numId="79">
    <w:abstractNumId w:val="77"/>
  </w:num>
  <w:num w:numId="80">
    <w:abstractNumId w:val="81"/>
  </w:num>
  <w:num w:numId="81">
    <w:abstractNumId w:val="16"/>
  </w:num>
  <w:num w:numId="82">
    <w:abstractNumId w:val="39"/>
  </w:num>
  <w:num w:numId="83">
    <w:abstractNumId w:val="39"/>
  </w:num>
  <w:num w:numId="84">
    <w:abstractNumId w:val="39"/>
  </w:num>
  <w:num w:numId="85">
    <w:abstractNumId w:val="39"/>
  </w:num>
  <w:num w:numId="86">
    <w:abstractNumId w:val="39"/>
  </w:num>
  <w:num w:numId="87">
    <w:abstractNumId w:val="39"/>
  </w:num>
  <w:num w:numId="88">
    <w:abstractNumId w:val="39"/>
  </w:num>
  <w:num w:numId="89">
    <w:abstractNumId w:val="39"/>
  </w:num>
  <w:num w:numId="90">
    <w:abstractNumId w:val="39"/>
  </w:num>
  <w:num w:numId="91">
    <w:abstractNumId w:val="39"/>
  </w:num>
  <w:num w:numId="92">
    <w:abstractNumId w:val="39"/>
  </w:num>
  <w:num w:numId="93">
    <w:abstractNumId w:val="39"/>
  </w:num>
  <w:num w:numId="94">
    <w:abstractNumId w:val="30"/>
  </w:num>
  <w:num w:numId="95">
    <w:abstractNumId w:val="44"/>
  </w:num>
  <w:num w:numId="96">
    <w:abstractNumId w:val="84"/>
  </w:num>
  <w:num w:numId="97">
    <w:abstractNumId w:val="86"/>
  </w:num>
  <w:num w:numId="98">
    <w:abstractNumId w:val="33"/>
  </w:num>
  <w:num w:numId="99">
    <w:abstractNumId w:val="83"/>
  </w:num>
  <w:num w:numId="100">
    <w:abstractNumId w:val="74"/>
  </w:num>
  <w:num w:numId="101">
    <w:abstractNumId w:val="46"/>
  </w:num>
  <w:num w:numId="102">
    <w:abstractNumId w:val="61"/>
  </w:num>
  <w:num w:numId="103">
    <w:abstractNumId w:val="17"/>
  </w:num>
  <w:num w:numId="104">
    <w:abstractNumId w:val="20"/>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None" w15:userId="Matheus Gomes Faria"/>
  </w15:person>
  <w15:person w15:author="Matheus Gomes Faria [2]">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proofState w:spelling="clean"/>
  <w:trackRevisions/>
  <w:defaultTabStop w:val="709"/>
  <w:hyphenationZone w:val="425"/>
  <w:characterSpacingControl w:val="doNotCompress"/>
  <w:hdrShapeDefaults>
    <o:shapedefaults v:ext="edit" spidmax="747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3256"/>
    <w:rsid w:val="00045AB3"/>
    <w:rsid w:val="00045D02"/>
    <w:rsid w:val="0004740F"/>
    <w:rsid w:val="000476AF"/>
    <w:rsid w:val="00050AE1"/>
    <w:rsid w:val="00053513"/>
    <w:rsid w:val="0005408F"/>
    <w:rsid w:val="00054B8A"/>
    <w:rsid w:val="0005536C"/>
    <w:rsid w:val="000555C3"/>
    <w:rsid w:val="000569C7"/>
    <w:rsid w:val="00057AC4"/>
    <w:rsid w:val="00057D4A"/>
    <w:rsid w:val="00060CCF"/>
    <w:rsid w:val="00060DEB"/>
    <w:rsid w:val="000647DA"/>
    <w:rsid w:val="00065455"/>
    <w:rsid w:val="00065C74"/>
    <w:rsid w:val="000675CC"/>
    <w:rsid w:val="00067BCF"/>
    <w:rsid w:val="00067BE7"/>
    <w:rsid w:val="00071470"/>
    <w:rsid w:val="00071594"/>
    <w:rsid w:val="0007198C"/>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A5E"/>
    <w:rsid w:val="000C7B13"/>
    <w:rsid w:val="000D195A"/>
    <w:rsid w:val="000D2ECF"/>
    <w:rsid w:val="000D4DB5"/>
    <w:rsid w:val="000D586D"/>
    <w:rsid w:val="000E35C6"/>
    <w:rsid w:val="000E41FD"/>
    <w:rsid w:val="000E6F8D"/>
    <w:rsid w:val="000E7A76"/>
    <w:rsid w:val="000E7C8D"/>
    <w:rsid w:val="000E7F91"/>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3AF0"/>
    <w:rsid w:val="001342A7"/>
    <w:rsid w:val="001370FC"/>
    <w:rsid w:val="001404ED"/>
    <w:rsid w:val="00140B2C"/>
    <w:rsid w:val="00142B24"/>
    <w:rsid w:val="00142B7E"/>
    <w:rsid w:val="00145BAF"/>
    <w:rsid w:val="00146CB5"/>
    <w:rsid w:val="0015086B"/>
    <w:rsid w:val="001509AC"/>
    <w:rsid w:val="001529CA"/>
    <w:rsid w:val="0015388A"/>
    <w:rsid w:val="00153DE9"/>
    <w:rsid w:val="00154047"/>
    <w:rsid w:val="00157E5B"/>
    <w:rsid w:val="00161112"/>
    <w:rsid w:val="00161A34"/>
    <w:rsid w:val="001626F0"/>
    <w:rsid w:val="00162DC7"/>
    <w:rsid w:val="00163B57"/>
    <w:rsid w:val="00167DEF"/>
    <w:rsid w:val="00167F93"/>
    <w:rsid w:val="00171F35"/>
    <w:rsid w:val="00172534"/>
    <w:rsid w:val="00172C49"/>
    <w:rsid w:val="00172C55"/>
    <w:rsid w:val="00174096"/>
    <w:rsid w:val="00176834"/>
    <w:rsid w:val="0017720E"/>
    <w:rsid w:val="00180682"/>
    <w:rsid w:val="00180E4C"/>
    <w:rsid w:val="00181DF4"/>
    <w:rsid w:val="0018289A"/>
    <w:rsid w:val="00183750"/>
    <w:rsid w:val="001837C8"/>
    <w:rsid w:val="001839A2"/>
    <w:rsid w:val="001856E3"/>
    <w:rsid w:val="0018735D"/>
    <w:rsid w:val="00187FB8"/>
    <w:rsid w:val="0019244D"/>
    <w:rsid w:val="001933D5"/>
    <w:rsid w:val="00194C27"/>
    <w:rsid w:val="00195039"/>
    <w:rsid w:val="00196029"/>
    <w:rsid w:val="00196473"/>
    <w:rsid w:val="001964D9"/>
    <w:rsid w:val="00197833"/>
    <w:rsid w:val="001A11FA"/>
    <w:rsid w:val="001A1A8F"/>
    <w:rsid w:val="001A2752"/>
    <w:rsid w:val="001A334E"/>
    <w:rsid w:val="001A3547"/>
    <w:rsid w:val="001A4FAC"/>
    <w:rsid w:val="001A5BC9"/>
    <w:rsid w:val="001A5CDE"/>
    <w:rsid w:val="001A6149"/>
    <w:rsid w:val="001A68F1"/>
    <w:rsid w:val="001B4AEC"/>
    <w:rsid w:val="001B5471"/>
    <w:rsid w:val="001B6A04"/>
    <w:rsid w:val="001B777C"/>
    <w:rsid w:val="001C0E9F"/>
    <w:rsid w:val="001C2267"/>
    <w:rsid w:val="001C3E84"/>
    <w:rsid w:val="001C4019"/>
    <w:rsid w:val="001C4E14"/>
    <w:rsid w:val="001C6E9B"/>
    <w:rsid w:val="001C7060"/>
    <w:rsid w:val="001C7BD2"/>
    <w:rsid w:val="001D0181"/>
    <w:rsid w:val="001D01EF"/>
    <w:rsid w:val="001D0DFF"/>
    <w:rsid w:val="001D152D"/>
    <w:rsid w:val="001D1E8C"/>
    <w:rsid w:val="001D2972"/>
    <w:rsid w:val="001D30F2"/>
    <w:rsid w:val="001D337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E2E"/>
    <w:rsid w:val="00233FA9"/>
    <w:rsid w:val="002350D0"/>
    <w:rsid w:val="0023539A"/>
    <w:rsid w:val="00240639"/>
    <w:rsid w:val="002430CB"/>
    <w:rsid w:val="00244D1C"/>
    <w:rsid w:val="002450C6"/>
    <w:rsid w:val="00245804"/>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FC9"/>
    <w:rsid w:val="00266807"/>
    <w:rsid w:val="002669FC"/>
    <w:rsid w:val="00266D9B"/>
    <w:rsid w:val="00270472"/>
    <w:rsid w:val="00271318"/>
    <w:rsid w:val="002716C9"/>
    <w:rsid w:val="002729FC"/>
    <w:rsid w:val="00275D66"/>
    <w:rsid w:val="002770FA"/>
    <w:rsid w:val="00280E91"/>
    <w:rsid w:val="00280FAA"/>
    <w:rsid w:val="002817A6"/>
    <w:rsid w:val="00281971"/>
    <w:rsid w:val="00281D3F"/>
    <w:rsid w:val="00281FC5"/>
    <w:rsid w:val="00282666"/>
    <w:rsid w:val="002834EE"/>
    <w:rsid w:val="0028422A"/>
    <w:rsid w:val="00285C33"/>
    <w:rsid w:val="00286161"/>
    <w:rsid w:val="00292015"/>
    <w:rsid w:val="0029472B"/>
    <w:rsid w:val="00296066"/>
    <w:rsid w:val="002971E7"/>
    <w:rsid w:val="002A0DC9"/>
    <w:rsid w:val="002A37B4"/>
    <w:rsid w:val="002A42A9"/>
    <w:rsid w:val="002A4A81"/>
    <w:rsid w:val="002A4D21"/>
    <w:rsid w:val="002A5A16"/>
    <w:rsid w:val="002A5D30"/>
    <w:rsid w:val="002A5EBA"/>
    <w:rsid w:val="002A6821"/>
    <w:rsid w:val="002A6A05"/>
    <w:rsid w:val="002A753E"/>
    <w:rsid w:val="002A7C82"/>
    <w:rsid w:val="002B1BE2"/>
    <w:rsid w:val="002B2827"/>
    <w:rsid w:val="002B2C64"/>
    <w:rsid w:val="002B41D7"/>
    <w:rsid w:val="002B5144"/>
    <w:rsid w:val="002B5B40"/>
    <w:rsid w:val="002B6153"/>
    <w:rsid w:val="002B6B91"/>
    <w:rsid w:val="002B767E"/>
    <w:rsid w:val="002C0552"/>
    <w:rsid w:val="002C1A1E"/>
    <w:rsid w:val="002C1FB9"/>
    <w:rsid w:val="002C2A34"/>
    <w:rsid w:val="002C3C2D"/>
    <w:rsid w:val="002C5795"/>
    <w:rsid w:val="002C5968"/>
    <w:rsid w:val="002C5BAC"/>
    <w:rsid w:val="002C5FA5"/>
    <w:rsid w:val="002C7580"/>
    <w:rsid w:val="002C7947"/>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6D2B"/>
    <w:rsid w:val="00370072"/>
    <w:rsid w:val="00371F97"/>
    <w:rsid w:val="00372861"/>
    <w:rsid w:val="00373334"/>
    <w:rsid w:val="00373890"/>
    <w:rsid w:val="00374C9E"/>
    <w:rsid w:val="003771AE"/>
    <w:rsid w:val="00377FD1"/>
    <w:rsid w:val="0038084D"/>
    <w:rsid w:val="003825B5"/>
    <w:rsid w:val="00382A5D"/>
    <w:rsid w:val="003871AB"/>
    <w:rsid w:val="003874CD"/>
    <w:rsid w:val="003903E6"/>
    <w:rsid w:val="00390D66"/>
    <w:rsid w:val="003925B2"/>
    <w:rsid w:val="0039392D"/>
    <w:rsid w:val="00393AFF"/>
    <w:rsid w:val="00394E75"/>
    <w:rsid w:val="0039761D"/>
    <w:rsid w:val="003A18BA"/>
    <w:rsid w:val="003A25A3"/>
    <w:rsid w:val="003A4F6B"/>
    <w:rsid w:val="003A5260"/>
    <w:rsid w:val="003A6203"/>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5B83"/>
    <w:rsid w:val="003D71FB"/>
    <w:rsid w:val="003D7669"/>
    <w:rsid w:val="003E0BEF"/>
    <w:rsid w:val="003E2F3C"/>
    <w:rsid w:val="003E4644"/>
    <w:rsid w:val="003E6CCB"/>
    <w:rsid w:val="003E7CA8"/>
    <w:rsid w:val="003F178E"/>
    <w:rsid w:val="003F1D98"/>
    <w:rsid w:val="003F255E"/>
    <w:rsid w:val="003F34AB"/>
    <w:rsid w:val="003F384E"/>
    <w:rsid w:val="003F47D9"/>
    <w:rsid w:val="003F494A"/>
    <w:rsid w:val="003F5882"/>
    <w:rsid w:val="003F5A2A"/>
    <w:rsid w:val="0040038E"/>
    <w:rsid w:val="00400727"/>
    <w:rsid w:val="004007D0"/>
    <w:rsid w:val="00401B46"/>
    <w:rsid w:val="004021D0"/>
    <w:rsid w:val="004027BD"/>
    <w:rsid w:val="00403726"/>
    <w:rsid w:val="004045C7"/>
    <w:rsid w:val="00405266"/>
    <w:rsid w:val="00405660"/>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77E5"/>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48B8"/>
    <w:rsid w:val="004649E2"/>
    <w:rsid w:val="00465DFC"/>
    <w:rsid w:val="00465EAB"/>
    <w:rsid w:val="00466A91"/>
    <w:rsid w:val="0046706F"/>
    <w:rsid w:val="00467973"/>
    <w:rsid w:val="0047048A"/>
    <w:rsid w:val="00471BAB"/>
    <w:rsid w:val="00472279"/>
    <w:rsid w:val="0047415B"/>
    <w:rsid w:val="00474D5C"/>
    <w:rsid w:val="004753AE"/>
    <w:rsid w:val="00475B97"/>
    <w:rsid w:val="004762AF"/>
    <w:rsid w:val="004816FA"/>
    <w:rsid w:val="0048257B"/>
    <w:rsid w:val="00482F3D"/>
    <w:rsid w:val="004841FB"/>
    <w:rsid w:val="00486C51"/>
    <w:rsid w:val="00490986"/>
    <w:rsid w:val="00492944"/>
    <w:rsid w:val="004929E2"/>
    <w:rsid w:val="004941D6"/>
    <w:rsid w:val="0049501B"/>
    <w:rsid w:val="004A0F8C"/>
    <w:rsid w:val="004A1FB2"/>
    <w:rsid w:val="004A2EC8"/>
    <w:rsid w:val="004A3436"/>
    <w:rsid w:val="004A4294"/>
    <w:rsid w:val="004A4974"/>
    <w:rsid w:val="004A54E4"/>
    <w:rsid w:val="004A5D9D"/>
    <w:rsid w:val="004A6148"/>
    <w:rsid w:val="004B09EE"/>
    <w:rsid w:val="004B60C6"/>
    <w:rsid w:val="004B67BE"/>
    <w:rsid w:val="004B6BED"/>
    <w:rsid w:val="004B6C5B"/>
    <w:rsid w:val="004B7ED4"/>
    <w:rsid w:val="004B7F47"/>
    <w:rsid w:val="004B7FFC"/>
    <w:rsid w:val="004C00F7"/>
    <w:rsid w:val="004C158A"/>
    <w:rsid w:val="004C17A1"/>
    <w:rsid w:val="004C75C6"/>
    <w:rsid w:val="004D0DF6"/>
    <w:rsid w:val="004D20E2"/>
    <w:rsid w:val="004D2165"/>
    <w:rsid w:val="004D222B"/>
    <w:rsid w:val="004D2871"/>
    <w:rsid w:val="004D2B8C"/>
    <w:rsid w:val="004D4D37"/>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2032"/>
    <w:rsid w:val="00504264"/>
    <w:rsid w:val="00504576"/>
    <w:rsid w:val="00504C8C"/>
    <w:rsid w:val="00504E00"/>
    <w:rsid w:val="005066A2"/>
    <w:rsid w:val="005113DF"/>
    <w:rsid w:val="005122D1"/>
    <w:rsid w:val="005129F7"/>
    <w:rsid w:val="005143EA"/>
    <w:rsid w:val="0051589A"/>
    <w:rsid w:val="005176CD"/>
    <w:rsid w:val="00523436"/>
    <w:rsid w:val="00523F1D"/>
    <w:rsid w:val="0052409F"/>
    <w:rsid w:val="00524D1C"/>
    <w:rsid w:val="00525166"/>
    <w:rsid w:val="00526917"/>
    <w:rsid w:val="00526932"/>
    <w:rsid w:val="00527871"/>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0989"/>
    <w:rsid w:val="00541743"/>
    <w:rsid w:val="00542252"/>
    <w:rsid w:val="00542CCE"/>
    <w:rsid w:val="00544EBD"/>
    <w:rsid w:val="005450B4"/>
    <w:rsid w:val="00546CF3"/>
    <w:rsid w:val="00546FDE"/>
    <w:rsid w:val="0054760A"/>
    <w:rsid w:val="0055062E"/>
    <w:rsid w:val="00552B83"/>
    <w:rsid w:val="005537FE"/>
    <w:rsid w:val="00554BC6"/>
    <w:rsid w:val="0055537C"/>
    <w:rsid w:val="00555A7D"/>
    <w:rsid w:val="0055792D"/>
    <w:rsid w:val="00557C47"/>
    <w:rsid w:val="00561ED2"/>
    <w:rsid w:val="0056296D"/>
    <w:rsid w:val="00562C7D"/>
    <w:rsid w:val="005630E4"/>
    <w:rsid w:val="00563736"/>
    <w:rsid w:val="0056383C"/>
    <w:rsid w:val="00563C68"/>
    <w:rsid w:val="00566787"/>
    <w:rsid w:val="0056798F"/>
    <w:rsid w:val="00567E2B"/>
    <w:rsid w:val="00571014"/>
    <w:rsid w:val="0057104D"/>
    <w:rsid w:val="0057344B"/>
    <w:rsid w:val="00573567"/>
    <w:rsid w:val="00576854"/>
    <w:rsid w:val="00577AA5"/>
    <w:rsid w:val="00583C18"/>
    <w:rsid w:val="00583CD1"/>
    <w:rsid w:val="00583FDB"/>
    <w:rsid w:val="005840B2"/>
    <w:rsid w:val="00585099"/>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77A9"/>
    <w:rsid w:val="005A7CBE"/>
    <w:rsid w:val="005B1DB9"/>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36B0"/>
    <w:rsid w:val="005D426A"/>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6CE7"/>
    <w:rsid w:val="005F6D6E"/>
    <w:rsid w:val="005F759F"/>
    <w:rsid w:val="005F762C"/>
    <w:rsid w:val="005F7E19"/>
    <w:rsid w:val="006012B1"/>
    <w:rsid w:val="006021A9"/>
    <w:rsid w:val="00604B95"/>
    <w:rsid w:val="00605124"/>
    <w:rsid w:val="00606160"/>
    <w:rsid w:val="00606213"/>
    <w:rsid w:val="00607EE7"/>
    <w:rsid w:val="00610BF9"/>
    <w:rsid w:val="00612000"/>
    <w:rsid w:val="00614F01"/>
    <w:rsid w:val="00615DB1"/>
    <w:rsid w:val="0061662B"/>
    <w:rsid w:val="00616729"/>
    <w:rsid w:val="00616CCA"/>
    <w:rsid w:val="00617EB2"/>
    <w:rsid w:val="00617EE2"/>
    <w:rsid w:val="0062135E"/>
    <w:rsid w:val="00621A01"/>
    <w:rsid w:val="00622BC2"/>
    <w:rsid w:val="006235C1"/>
    <w:rsid w:val="006257C9"/>
    <w:rsid w:val="00626ED7"/>
    <w:rsid w:val="00627D27"/>
    <w:rsid w:val="00630C8F"/>
    <w:rsid w:val="00630FF3"/>
    <w:rsid w:val="00632EE1"/>
    <w:rsid w:val="00633B47"/>
    <w:rsid w:val="006342B7"/>
    <w:rsid w:val="006346D6"/>
    <w:rsid w:val="006350EE"/>
    <w:rsid w:val="0063536B"/>
    <w:rsid w:val="006375A5"/>
    <w:rsid w:val="006379DC"/>
    <w:rsid w:val="00640CFC"/>
    <w:rsid w:val="00641B2C"/>
    <w:rsid w:val="0064540E"/>
    <w:rsid w:val="006458E1"/>
    <w:rsid w:val="006461F1"/>
    <w:rsid w:val="006475DF"/>
    <w:rsid w:val="0064781F"/>
    <w:rsid w:val="0065455F"/>
    <w:rsid w:val="0065501B"/>
    <w:rsid w:val="0065538A"/>
    <w:rsid w:val="006575BD"/>
    <w:rsid w:val="006615F3"/>
    <w:rsid w:val="0066249F"/>
    <w:rsid w:val="0066347D"/>
    <w:rsid w:val="0066605A"/>
    <w:rsid w:val="00666FE2"/>
    <w:rsid w:val="006671EE"/>
    <w:rsid w:val="00670134"/>
    <w:rsid w:val="006703F9"/>
    <w:rsid w:val="00670D7F"/>
    <w:rsid w:val="00671DBF"/>
    <w:rsid w:val="006722EA"/>
    <w:rsid w:val="00672FDA"/>
    <w:rsid w:val="006750A5"/>
    <w:rsid w:val="00675F7E"/>
    <w:rsid w:val="0067783F"/>
    <w:rsid w:val="00682522"/>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E6A"/>
    <w:rsid w:val="006C2703"/>
    <w:rsid w:val="006C4EC2"/>
    <w:rsid w:val="006C542B"/>
    <w:rsid w:val="006C6D3F"/>
    <w:rsid w:val="006C71C0"/>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3DC"/>
    <w:rsid w:val="006F54A0"/>
    <w:rsid w:val="006F582A"/>
    <w:rsid w:val="006F5AD5"/>
    <w:rsid w:val="006F64D7"/>
    <w:rsid w:val="007003E6"/>
    <w:rsid w:val="00700A50"/>
    <w:rsid w:val="00700E34"/>
    <w:rsid w:val="00704D7D"/>
    <w:rsid w:val="0070601E"/>
    <w:rsid w:val="007061DC"/>
    <w:rsid w:val="007103D6"/>
    <w:rsid w:val="007105BA"/>
    <w:rsid w:val="00712426"/>
    <w:rsid w:val="00712510"/>
    <w:rsid w:val="00712DFC"/>
    <w:rsid w:val="00712FC5"/>
    <w:rsid w:val="00712FEE"/>
    <w:rsid w:val="00715809"/>
    <w:rsid w:val="007158B0"/>
    <w:rsid w:val="00716381"/>
    <w:rsid w:val="00720704"/>
    <w:rsid w:val="0072530E"/>
    <w:rsid w:val="0072572D"/>
    <w:rsid w:val="007260A9"/>
    <w:rsid w:val="00727AE2"/>
    <w:rsid w:val="007321C1"/>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7066"/>
    <w:rsid w:val="00750501"/>
    <w:rsid w:val="00750E58"/>
    <w:rsid w:val="00754E21"/>
    <w:rsid w:val="00755645"/>
    <w:rsid w:val="007561F3"/>
    <w:rsid w:val="007573D9"/>
    <w:rsid w:val="007574AE"/>
    <w:rsid w:val="00757976"/>
    <w:rsid w:val="00764E34"/>
    <w:rsid w:val="00765F84"/>
    <w:rsid w:val="007709C6"/>
    <w:rsid w:val="007714DD"/>
    <w:rsid w:val="00773104"/>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F9F"/>
    <w:rsid w:val="00786FC7"/>
    <w:rsid w:val="00787219"/>
    <w:rsid w:val="00787675"/>
    <w:rsid w:val="00790A12"/>
    <w:rsid w:val="00791117"/>
    <w:rsid w:val="00791B2A"/>
    <w:rsid w:val="00792EB6"/>
    <w:rsid w:val="007962B3"/>
    <w:rsid w:val="007A0FF8"/>
    <w:rsid w:val="007A11E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1BEC"/>
    <w:rsid w:val="007B2BC2"/>
    <w:rsid w:val="007B46CE"/>
    <w:rsid w:val="007B5BA9"/>
    <w:rsid w:val="007B681B"/>
    <w:rsid w:val="007B6CD9"/>
    <w:rsid w:val="007C030A"/>
    <w:rsid w:val="007C08D8"/>
    <w:rsid w:val="007C098E"/>
    <w:rsid w:val="007C1E79"/>
    <w:rsid w:val="007C313F"/>
    <w:rsid w:val="007C446D"/>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61A9"/>
    <w:rsid w:val="007E72B8"/>
    <w:rsid w:val="007E7FD2"/>
    <w:rsid w:val="007F1692"/>
    <w:rsid w:val="007F3906"/>
    <w:rsid w:val="007F3A14"/>
    <w:rsid w:val="007F4D36"/>
    <w:rsid w:val="007F5AF3"/>
    <w:rsid w:val="007F61DD"/>
    <w:rsid w:val="007F62FC"/>
    <w:rsid w:val="007F682D"/>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2052C"/>
    <w:rsid w:val="0082176B"/>
    <w:rsid w:val="00822514"/>
    <w:rsid w:val="0082457F"/>
    <w:rsid w:val="00826115"/>
    <w:rsid w:val="00827C0B"/>
    <w:rsid w:val="0083022D"/>
    <w:rsid w:val="00830B6F"/>
    <w:rsid w:val="00831774"/>
    <w:rsid w:val="0083224F"/>
    <w:rsid w:val="00832A0A"/>
    <w:rsid w:val="00833097"/>
    <w:rsid w:val="0083493F"/>
    <w:rsid w:val="00835572"/>
    <w:rsid w:val="0083557F"/>
    <w:rsid w:val="0083585A"/>
    <w:rsid w:val="00835EBC"/>
    <w:rsid w:val="00835F7B"/>
    <w:rsid w:val="008366A6"/>
    <w:rsid w:val="008372D5"/>
    <w:rsid w:val="0083777E"/>
    <w:rsid w:val="00837894"/>
    <w:rsid w:val="0084119E"/>
    <w:rsid w:val="00841FDD"/>
    <w:rsid w:val="008436B7"/>
    <w:rsid w:val="00844663"/>
    <w:rsid w:val="00844FAE"/>
    <w:rsid w:val="00845B6D"/>
    <w:rsid w:val="00847EA3"/>
    <w:rsid w:val="00847F02"/>
    <w:rsid w:val="008510A2"/>
    <w:rsid w:val="00852763"/>
    <w:rsid w:val="00853364"/>
    <w:rsid w:val="00853E9E"/>
    <w:rsid w:val="00854ABE"/>
    <w:rsid w:val="00855DBA"/>
    <w:rsid w:val="00856177"/>
    <w:rsid w:val="00863D41"/>
    <w:rsid w:val="0086538E"/>
    <w:rsid w:val="00865DB9"/>
    <w:rsid w:val="00866064"/>
    <w:rsid w:val="0086671F"/>
    <w:rsid w:val="00867344"/>
    <w:rsid w:val="00870D5E"/>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77F"/>
    <w:rsid w:val="008E6C62"/>
    <w:rsid w:val="008E6FFB"/>
    <w:rsid w:val="008F2134"/>
    <w:rsid w:val="008F2ACC"/>
    <w:rsid w:val="008F345D"/>
    <w:rsid w:val="008F377A"/>
    <w:rsid w:val="008F3E31"/>
    <w:rsid w:val="008F540D"/>
    <w:rsid w:val="008F582D"/>
    <w:rsid w:val="008F5E96"/>
    <w:rsid w:val="008F6061"/>
    <w:rsid w:val="008F6F6D"/>
    <w:rsid w:val="008F797A"/>
    <w:rsid w:val="008F7B49"/>
    <w:rsid w:val="009006DE"/>
    <w:rsid w:val="009009D1"/>
    <w:rsid w:val="00900C00"/>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23B"/>
    <w:rsid w:val="00933506"/>
    <w:rsid w:val="0093398A"/>
    <w:rsid w:val="009340D1"/>
    <w:rsid w:val="0093442A"/>
    <w:rsid w:val="00935C14"/>
    <w:rsid w:val="00936AB9"/>
    <w:rsid w:val="0094119E"/>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2258"/>
    <w:rsid w:val="009629B6"/>
    <w:rsid w:val="00966053"/>
    <w:rsid w:val="00967737"/>
    <w:rsid w:val="009700CD"/>
    <w:rsid w:val="00970222"/>
    <w:rsid w:val="009730D8"/>
    <w:rsid w:val="009739BD"/>
    <w:rsid w:val="00974274"/>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427E"/>
    <w:rsid w:val="009A4705"/>
    <w:rsid w:val="009A54E3"/>
    <w:rsid w:val="009A5ADD"/>
    <w:rsid w:val="009B0311"/>
    <w:rsid w:val="009B10F9"/>
    <w:rsid w:val="009B5715"/>
    <w:rsid w:val="009B5CE4"/>
    <w:rsid w:val="009B706B"/>
    <w:rsid w:val="009B761A"/>
    <w:rsid w:val="009C26DE"/>
    <w:rsid w:val="009C2E9D"/>
    <w:rsid w:val="009C5CFA"/>
    <w:rsid w:val="009C65E3"/>
    <w:rsid w:val="009C726B"/>
    <w:rsid w:val="009D1734"/>
    <w:rsid w:val="009D2D63"/>
    <w:rsid w:val="009D2DDF"/>
    <w:rsid w:val="009D3D6F"/>
    <w:rsid w:val="009D4C37"/>
    <w:rsid w:val="009D4E30"/>
    <w:rsid w:val="009D7E61"/>
    <w:rsid w:val="009E3698"/>
    <w:rsid w:val="009E5141"/>
    <w:rsid w:val="009E7D36"/>
    <w:rsid w:val="009F0D5A"/>
    <w:rsid w:val="009F108C"/>
    <w:rsid w:val="009F1857"/>
    <w:rsid w:val="009F3664"/>
    <w:rsid w:val="009F4DCD"/>
    <w:rsid w:val="009F56D4"/>
    <w:rsid w:val="009F5D91"/>
    <w:rsid w:val="00A04B3F"/>
    <w:rsid w:val="00A07549"/>
    <w:rsid w:val="00A07691"/>
    <w:rsid w:val="00A104CC"/>
    <w:rsid w:val="00A10699"/>
    <w:rsid w:val="00A11C26"/>
    <w:rsid w:val="00A12956"/>
    <w:rsid w:val="00A168B1"/>
    <w:rsid w:val="00A17B36"/>
    <w:rsid w:val="00A23693"/>
    <w:rsid w:val="00A257D5"/>
    <w:rsid w:val="00A270E8"/>
    <w:rsid w:val="00A272EA"/>
    <w:rsid w:val="00A3026C"/>
    <w:rsid w:val="00A319CD"/>
    <w:rsid w:val="00A3206B"/>
    <w:rsid w:val="00A3292D"/>
    <w:rsid w:val="00A32B95"/>
    <w:rsid w:val="00A332EA"/>
    <w:rsid w:val="00A3356B"/>
    <w:rsid w:val="00A352A3"/>
    <w:rsid w:val="00A375F0"/>
    <w:rsid w:val="00A379E4"/>
    <w:rsid w:val="00A37CBE"/>
    <w:rsid w:val="00A40595"/>
    <w:rsid w:val="00A41006"/>
    <w:rsid w:val="00A41967"/>
    <w:rsid w:val="00A4246B"/>
    <w:rsid w:val="00A43654"/>
    <w:rsid w:val="00A45BEB"/>
    <w:rsid w:val="00A4685E"/>
    <w:rsid w:val="00A47587"/>
    <w:rsid w:val="00A50426"/>
    <w:rsid w:val="00A507D5"/>
    <w:rsid w:val="00A5164B"/>
    <w:rsid w:val="00A53A8B"/>
    <w:rsid w:val="00A54B08"/>
    <w:rsid w:val="00A55F54"/>
    <w:rsid w:val="00A61C18"/>
    <w:rsid w:val="00A644CB"/>
    <w:rsid w:val="00A64664"/>
    <w:rsid w:val="00A672AC"/>
    <w:rsid w:val="00A67C11"/>
    <w:rsid w:val="00A7040E"/>
    <w:rsid w:val="00A71CBF"/>
    <w:rsid w:val="00A741AC"/>
    <w:rsid w:val="00A75541"/>
    <w:rsid w:val="00A75B1B"/>
    <w:rsid w:val="00A80634"/>
    <w:rsid w:val="00A80920"/>
    <w:rsid w:val="00A80BE1"/>
    <w:rsid w:val="00A82215"/>
    <w:rsid w:val="00A830F0"/>
    <w:rsid w:val="00A85D6C"/>
    <w:rsid w:val="00A85F6D"/>
    <w:rsid w:val="00A86194"/>
    <w:rsid w:val="00A87CE4"/>
    <w:rsid w:val="00A901B4"/>
    <w:rsid w:val="00A92989"/>
    <w:rsid w:val="00A94E13"/>
    <w:rsid w:val="00A9505F"/>
    <w:rsid w:val="00A964B1"/>
    <w:rsid w:val="00A971CC"/>
    <w:rsid w:val="00AA3738"/>
    <w:rsid w:val="00AA47EF"/>
    <w:rsid w:val="00AA4C77"/>
    <w:rsid w:val="00AA6447"/>
    <w:rsid w:val="00AB0136"/>
    <w:rsid w:val="00AB04CF"/>
    <w:rsid w:val="00AB104B"/>
    <w:rsid w:val="00AB1AEE"/>
    <w:rsid w:val="00AB23DF"/>
    <w:rsid w:val="00AB443E"/>
    <w:rsid w:val="00AB4C27"/>
    <w:rsid w:val="00AB4E9F"/>
    <w:rsid w:val="00AB502D"/>
    <w:rsid w:val="00AB53D8"/>
    <w:rsid w:val="00AB651F"/>
    <w:rsid w:val="00AB703F"/>
    <w:rsid w:val="00AC1851"/>
    <w:rsid w:val="00AC3396"/>
    <w:rsid w:val="00AC3EAD"/>
    <w:rsid w:val="00AC5CB2"/>
    <w:rsid w:val="00AD14E2"/>
    <w:rsid w:val="00AD1AB1"/>
    <w:rsid w:val="00AD2709"/>
    <w:rsid w:val="00AD2983"/>
    <w:rsid w:val="00AD3327"/>
    <w:rsid w:val="00AD6985"/>
    <w:rsid w:val="00AD74BC"/>
    <w:rsid w:val="00AE115B"/>
    <w:rsid w:val="00AE1213"/>
    <w:rsid w:val="00AE169E"/>
    <w:rsid w:val="00AE22B6"/>
    <w:rsid w:val="00AE4548"/>
    <w:rsid w:val="00AE6C11"/>
    <w:rsid w:val="00AF160D"/>
    <w:rsid w:val="00AF1796"/>
    <w:rsid w:val="00AF1D6E"/>
    <w:rsid w:val="00AF2659"/>
    <w:rsid w:val="00AF394A"/>
    <w:rsid w:val="00AF5109"/>
    <w:rsid w:val="00AF5357"/>
    <w:rsid w:val="00AF54C2"/>
    <w:rsid w:val="00AF67EE"/>
    <w:rsid w:val="00AF6820"/>
    <w:rsid w:val="00AF69CF"/>
    <w:rsid w:val="00AF6D64"/>
    <w:rsid w:val="00B003AB"/>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2724"/>
    <w:rsid w:val="00B2402A"/>
    <w:rsid w:val="00B240C2"/>
    <w:rsid w:val="00B2520A"/>
    <w:rsid w:val="00B27911"/>
    <w:rsid w:val="00B31D7B"/>
    <w:rsid w:val="00B31EAB"/>
    <w:rsid w:val="00B33A9F"/>
    <w:rsid w:val="00B3573B"/>
    <w:rsid w:val="00B35C6F"/>
    <w:rsid w:val="00B35D41"/>
    <w:rsid w:val="00B36257"/>
    <w:rsid w:val="00B3637D"/>
    <w:rsid w:val="00B37691"/>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82C"/>
    <w:rsid w:val="00B65DFB"/>
    <w:rsid w:val="00B667EF"/>
    <w:rsid w:val="00B677A1"/>
    <w:rsid w:val="00B70832"/>
    <w:rsid w:val="00B717E0"/>
    <w:rsid w:val="00B73958"/>
    <w:rsid w:val="00B77E78"/>
    <w:rsid w:val="00B80340"/>
    <w:rsid w:val="00B814CD"/>
    <w:rsid w:val="00B817D5"/>
    <w:rsid w:val="00B81A28"/>
    <w:rsid w:val="00B82B35"/>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0206"/>
    <w:rsid w:val="00BA1261"/>
    <w:rsid w:val="00BA3751"/>
    <w:rsid w:val="00BA5CDF"/>
    <w:rsid w:val="00BA76A6"/>
    <w:rsid w:val="00BB0470"/>
    <w:rsid w:val="00BB1560"/>
    <w:rsid w:val="00BB169B"/>
    <w:rsid w:val="00BB1848"/>
    <w:rsid w:val="00BB3D9E"/>
    <w:rsid w:val="00BB43A3"/>
    <w:rsid w:val="00BB5123"/>
    <w:rsid w:val="00BB5256"/>
    <w:rsid w:val="00BC04F0"/>
    <w:rsid w:val="00BC06CE"/>
    <w:rsid w:val="00BC2A7D"/>
    <w:rsid w:val="00BC2DCE"/>
    <w:rsid w:val="00BC46D8"/>
    <w:rsid w:val="00BC4F9A"/>
    <w:rsid w:val="00BC56F4"/>
    <w:rsid w:val="00BC647D"/>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7556"/>
    <w:rsid w:val="00BF278A"/>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C33"/>
    <w:rsid w:val="00C12E99"/>
    <w:rsid w:val="00C13243"/>
    <w:rsid w:val="00C13255"/>
    <w:rsid w:val="00C13271"/>
    <w:rsid w:val="00C13E72"/>
    <w:rsid w:val="00C15532"/>
    <w:rsid w:val="00C20E17"/>
    <w:rsid w:val="00C21924"/>
    <w:rsid w:val="00C22CED"/>
    <w:rsid w:val="00C24120"/>
    <w:rsid w:val="00C24557"/>
    <w:rsid w:val="00C247FB"/>
    <w:rsid w:val="00C263DF"/>
    <w:rsid w:val="00C26F51"/>
    <w:rsid w:val="00C27D77"/>
    <w:rsid w:val="00C30354"/>
    <w:rsid w:val="00C303B4"/>
    <w:rsid w:val="00C31A57"/>
    <w:rsid w:val="00C321EC"/>
    <w:rsid w:val="00C326D3"/>
    <w:rsid w:val="00C354F2"/>
    <w:rsid w:val="00C360A6"/>
    <w:rsid w:val="00C3658B"/>
    <w:rsid w:val="00C3662F"/>
    <w:rsid w:val="00C37127"/>
    <w:rsid w:val="00C41103"/>
    <w:rsid w:val="00C411F1"/>
    <w:rsid w:val="00C42BFF"/>
    <w:rsid w:val="00C43465"/>
    <w:rsid w:val="00C452F8"/>
    <w:rsid w:val="00C46576"/>
    <w:rsid w:val="00C4675F"/>
    <w:rsid w:val="00C46D0F"/>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E07"/>
    <w:rsid w:val="00C67516"/>
    <w:rsid w:val="00C7139D"/>
    <w:rsid w:val="00C713F4"/>
    <w:rsid w:val="00C72F84"/>
    <w:rsid w:val="00C75E2A"/>
    <w:rsid w:val="00C76853"/>
    <w:rsid w:val="00C768C6"/>
    <w:rsid w:val="00C76C85"/>
    <w:rsid w:val="00C7780D"/>
    <w:rsid w:val="00C77F66"/>
    <w:rsid w:val="00C806D1"/>
    <w:rsid w:val="00C808B0"/>
    <w:rsid w:val="00C80FF1"/>
    <w:rsid w:val="00C81E53"/>
    <w:rsid w:val="00C82CAF"/>
    <w:rsid w:val="00C8311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26AD"/>
    <w:rsid w:val="00CB61F2"/>
    <w:rsid w:val="00CB7138"/>
    <w:rsid w:val="00CB7CF1"/>
    <w:rsid w:val="00CC1394"/>
    <w:rsid w:val="00CC1586"/>
    <w:rsid w:val="00CC249B"/>
    <w:rsid w:val="00CC2734"/>
    <w:rsid w:val="00CC36C8"/>
    <w:rsid w:val="00CC4B40"/>
    <w:rsid w:val="00CD00AB"/>
    <w:rsid w:val="00CD2A9B"/>
    <w:rsid w:val="00CD31AC"/>
    <w:rsid w:val="00CD509C"/>
    <w:rsid w:val="00CD66B4"/>
    <w:rsid w:val="00CD672E"/>
    <w:rsid w:val="00CD68E3"/>
    <w:rsid w:val="00CD6B80"/>
    <w:rsid w:val="00CD6C02"/>
    <w:rsid w:val="00CD6E52"/>
    <w:rsid w:val="00CE0739"/>
    <w:rsid w:val="00CE10DA"/>
    <w:rsid w:val="00CE14B9"/>
    <w:rsid w:val="00CE1A5D"/>
    <w:rsid w:val="00CE1ABD"/>
    <w:rsid w:val="00CE21EC"/>
    <w:rsid w:val="00CE2215"/>
    <w:rsid w:val="00CE2D58"/>
    <w:rsid w:val="00CE2DFC"/>
    <w:rsid w:val="00CE59D1"/>
    <w:rsid w:val="00CE7201"/>
    <w:rsid w:val="00CF0F3B"/>
    <w:rsid w:val="00CF0F7C"/>
    <w:rsid w:val="00CF2372"/>
    <w:rsid w:val="00CF38C4"/>
    <w:rsid w:val="00CF4CF0"/>
    <w:rsid w:val="00CF4F1F"/>
    <w:rsid w:val="00CF50F9"/>
    <w:rsid w:val="00CF5A21"/>
    <w:rsid w:val="00CF5C93"/>
    <w:rsid w:val="00CF5E71"/>
    <w:rsid w:val="00CF72B3"/>
    <w:rsid w:val="00CF7437"/>
    <w:rsid w:val="00D01341"/>
    <w:rsid w:val="00D04089"/>
    <w:rsid w:val="00D043C6"/>
    <w:rsid w:val="00D04526"/>
    <w:rsid w:val="00D04640"/>
    <w:rsid w:val="00D04F95"/>
    <w:rsid w:val="00D051E9"/>
    <w:rsid w:val="00D05C93"/>
    <w:rsid w:val="00D05F68"/>
    <w:rsid w:val="00D06E0D"/>
    <w:rsid w:val="00D077C7"/>
    <w:rsid w:val="00D0794D"/>
    <w:rsid w:val="00D11F5C"/>
    <w:rsid w:val="00D14F93"/>
    <w:rsid w:val="00D151E7"/>
    <w:rsid w:val="00D16DD8"/>
    <w:rsid w:val="00D17602"/>
    <w:rsid w:val="00D20576"/>
    <w:rsid w:val="00D2090F"/>
    <w:rsid w:val="00D20993"/>
    <w:rsid w:val="00D2359B"/>
    <w:rsid w:val="00D23A1E"/>
    <w:rsid w:val="00D24800"/>
    <w:rsid w:val="00D248D4"/>
    <w:rsid w:val="00D26E1B"/>
    <w:rsid w:val="00D31936"/>
    <w:rsid w:val="00D324A5"/>
    <w:rsid w:val="00D32DD6"/>
    <w:rsid w:val="00D33407"/>
    <w:rsid w:val="00D35061"/>
    <w:rsid w:val="00D41A71"/>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675E"/>
    <w:rsid w:val="00D57FB7"/>
    <w:rsid w:val="00D60109"/>
    <w:rsid w:val="00D61ACC"/>
    <w:rsid w:val="00D61E36"/>
    <w:rsid w:val="00D621B2"/>
    <w:rsid w:val="00D62DA9"/>
    <w:rsid w:val="00D64054"/>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6384"/>
    <w:rsid w:val="00D865FA"/>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6AC2"/>
    <w:rsid w:val="00DB7029"/>
    <w:rsid w:val="00DB795E"/>
    <w:rsid w:val="00DC2632"/>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30102"/>
    <w:rsid w:val="00E30983"/>
    <w:rsid w:val="00E30D6C"/>
    <w:rsid w:val="00E31E77"/>
    <w:rsid w:val="00E334DF"/>
    <w:rsid w:val="00E34807"/>
    <w:rsid w:val="00E34C50"/>
    <w:rsid w:val="00E35A95"/>
    <w:rsid w:val="00E36F42"/>
    <w:rsid w:val="00E4060B"/>
    <w:rsid w:val="00E41850"/>
    <w:rsid w:val="00E42E0C"/>
    <w:rsid w:val="00E431F9"/>
    <w:rsid w:val="00E44384"/>
    <w:rsid w:val="00E44692"/>
    <w:rsid w:val="00E458CA"/>
    <w:rsid w:val="00E566E0"/>
    <w:rsid w:val="00E5696F"/>
    <w:rsid w:val="00E5699A"/>
    <w:rsid w:val="00E6086A"/>
    <w:rsid w:val="00E64AB1"/>
    <w:rsid w:val="00E64FE0"/>
    <w:rsid w:val="00E65001"/>
    <w:rsid w:val="00E67360"/>
    <w:rsid w:val="00E674FB"/>
    <w:rsid w:val="00E70666"/>
    <w:rsid w:val="00E722FD"/>
    <w:rsid w:val="00E747BB"/>
    <w:rsid w:val="00E74A6A"/>
    <w:rsid w:val="00E81325"/>
    <w:rsid w:val="00E81344"/>
    <w:rsid w:val="00E81755"/>
    <w:rsid w:val="00E82E9D"/>
    <w:rsid w:val="00E84C2F"/>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51B1"/>
    <w:rsid w:val="00EB688F"/>
    <w:rsid w:val="00EB71A4"/>
    <w:rsid w:val="00EC00D5"/>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B06"/>
    <w:rsid w:val="00F05F0B"/>
    <w:rsid w:val="00F10CC9"/>
    <w:rsid w:val="00F118A8"/>
    <w:rsid w:val="00F154AA"/>
    <w:rsid w:val="00F1646B"/>
    <w:rsid w:val="00F16991"/>
    <w:rsid w:val="00F1717B"/>
    <w:rsid w:val="00F17B1B"/>
    <w:rsid w:val="00F20B8B"/>
    <w:rsid w:val="00F2178E"/>
    <w:rsid w:val="00F21FC9"/>
    <w:rsid w:val="00F230A6"/>
    <w:rsid w:val="00F25521"/>
    <w:rsid w:val="00F26BE5"/>
    <w:rsid w:val="00F272B4"/>
    <w:rsid w:val="00F33AAD"/>
    <w:rsid w:val="00F37881"/>
    <w:rsid w:val="00F4171A"/>
    <w:rsid w:val="00F41F02"/>
    <w:rsid w:val="00F420DA"/>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54B"/>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8072E"/>
    <w:rsid w:val="00F811AC"/>
    <w:rsid w:val="00F8291C"/>
    <w:rsid w:val="00F83B67"/>
    <w:rsid w:val="00F85F2F"/>
    <w:rsid w:val="00F86DBE"/>
    <w:rsid w:val="00F901DF"/>
    <w:rsid w:val="00F90256"/>
    <w:rsid w:val="00F90797"/>
    <w:rsid w:val="00F91206"/>
    <w:rsid w:val="00F929A8"/>
    <w:rsid w:val="00F93940"/>
    <w:rsid w:val="00F941E3"/>
    <w:rsid w:val="00F94CDF"/>
    <w:rsid w:val="00F9530D"/>
    <w:rsid w:val="00F9578C"/>
    <w:rsid w:val="00F96458"/>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6278"/>
    <w:rsid w:val="00FD744B"/>
    <w:rsid w:val="00FD7A7B"/>
    <w:rsid w:val="00FD7CED"/>
    <w:rsid w:val="00FE037E"/>
    <w:rsid w:val="00FE0387"/>
    <w:rsid w:val="00FE10C2"/>
    <w:rsid w:val="00FE29BE"/>
    <w:rsid w:val="00FE3240"/>
    <w:rsid w:val="00FE3633"/>
    <w:rsid w:val="00FE37A0"/>
    <w:rsid w:val="00FE3D5D"/>
    <w:rsid w:val="00FE4742"/>
    <w:rsid w:val="00FE53D5"/>
    <w:rsid w:val="00FE76C2"/>
    <w:rsid w:val="00FF039D"/>
    <w:rsid w:val="00FF05EF"/>
    <w:rsid w:val="00FF0B23"/>
    <w:rsid w:val="00FF0CFA"/>
    <w:rsid w:val="00FF17A3"/>
    <w:rsid w:val="00FF2EC0"/>
    <w:rsid w:val="00FF4C07"/>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4753"/>
    <o:shapelayout v:ext="edit">
      <o:idmap v:ext="edit" data="1"/>
    </o:shapelayout>
  </w:shapeDefaults>
  <w:decimalSymbol w:val=","/>
  <w:listSeparator w:val=";"/>
  <w14:docId w14:val="658E8312"/>
  <w15:docId w15:val="{4C3889F9-9094-433B-8D60-2D9C211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rsid w:val="00245804"/>
  </w:style>
  <w:style w:type="character" w:customStyle="1" w:styleId="RodapChar">
    <w:name w:val="Rodapé Char"/>
    <w:link w:val="Rodap"/>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Comum,Parágrafo da Lista;Comum,Bullet List,FooterText,numbered,列出段落"/>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rsid w:val="00254622"/>
    <w:pPr>
      <w:spacing w:after="160" w:line="240" w:lineRule="exact"/>
      <w:jc w:val="left"/>
    </w:pPr>
    <w:rPr>
      <w:rFonts w:ascii="Verdana" w:eastAsia="MS Mincho" w:hAnsi="Verdana" w:cs="Times New Roman"/>
      <w:sz w:val="20"/>
      <w:szCs w:val="20"/>
      <w:lang w:val="en-US" w:eastAsia="en-US"/>
    </w:rPr>
  </w:style>
  <w:style w:type="paragraph" w:customStyle="1" w:styleId="Body">
    <w:name w:val="Body"/>
    <w:basedOn w:val="Normal"/>
    <w:link w:val="BodyCharChar"/>
    <w:rsid w:val="00DC2632"/>
    <w:pPr>
      <w:spacing w:after="140" w:line="290" w:lineRule="auto"/>
    </w:pPr>
    <w:rPr>
      <w:rFonts w:ascii="Tahoma" w:eastAsia="Times New Roman" w:hAnsi="Tahoma" w:cs="Times New Roman"/>
      <w:kern w:val="20"/>
      <w:sz w:val="20"/>
      <w:szCs w:val="24"/>
      <w:lang w:eastAsia="en-US"/>
    </w:rPr>
  </w:style>
  <w:style w:type="character" w:customStyle="1" w:styleId="BodyCharChar">
    <w:name w:val="Body Char Char"/>
    <w:link w:val="Body"/>
    <w:rsid w:val="00DC2632"/>
    <w:rPr>
      <w:rFonts w:ascii="Tahoma" w:eastAsia="Times New Roman" w:hAnsi="Tahoma"/>
      <w:kern w:val="20"/>
      <w:szCs w:val="24"/>
      <w:lang w:eastAsia="en-US"/>
    </w:rPr>
  </w:style>
  <w:style w:type="paragraph" w:customStyle="1" w:styleId="DeltaViewTableBody">
    <w:name w:val="DeltaView Table Body"/>
    <w:basedOn w:val="Normal"/>
    <w:uiPriority w:val="99"/>
    <w:rsid w:val="00DC2632"/>
    <w:pPr>
      <w:autoSpaceDE w:val="0"/>
      <w:autoSpaceDN w:val="0"/>
      <w:adjustRightInd w:val="0"/>
      <w:spacing w:line="240" w:lineRule="auto"/>
      <w:jc w:val="left"/>
    </w:pPr>
    <w:rPr>
      <w:rFonts w:ascii="Arial" w:eastAsia="Times New Roman"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28650-3E73-4B2D-94B6-8A1D35444986}">
  <ds:schemaRefs>
    <ds:schemaRef ds:uri="http://schemas.openxmlformats.org/officeDocument/2006/bibliography"/>
  </ds:schemaRefs>
</ds:datastoreItem>
</file>

<file path=customXml/itemProps3.xml><?xml version="1.0" encoding="utf-8"?>
<ds:datastoreItem xmlns:ds="http://schemas.openxmlformats.org/officeDocument/2006/customXml" ds:itemID="{B8620353-7162-41CF-B0B5-8CCF98DF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647E6-BC84-458F-B0C9-DDC5A1115A4F}">
  <ds:schemaRefs>
    <ds:schemaRef ds:uri="http://www.imanage.com/work/xmlschema"/>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37736</Words>
  <Characters>203775</Characters>
  <Application>Microsoft Office Word</Application>
  <DocSecurity>0</DocSecurity>
  <Lines>1698</Lines>
  <Paragraphs>482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241029</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Matheus Gomes Faria</cp:lastModifiedBy>
  <cp:revision>2</cp:revision>
  <cp:lastPrinted>2019-03-18T20:05:00Z</cp:lastPrinted>
  <dcterms:created xsi:type="dcterms:W3CDTF">2021-08-30T19:48:00Z</dcterms:created>
  <dcterms:modified xsi:type="dcterms:W3CDTF">2021-08-30T19:48:00Z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