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827C0B" w:rsidRDefault="003A7AF7" w:rsidP="00D324A5">
      <w:pPr>
        <w:jc w:val="center"/>
        <w:rPr>
          <w:rFonts w:cstheme="minorHAnsi"/>
          <w:iCs/>
        </w:rPr>
      </w:pPr>
      <w:r w:rsidRPr="00827C0B">
        <w:rPr>
          <w:rFonts w:cstheme="minorHAnsi"/>
          <w:iC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proofErr w:type="spellStart"/>
      <w:r w:rsidRPr="00C24557">
        <w:rPr>
          <w:rFonts w:cstheme="minorHAnsi"/>
          <w:b/>
          <w:smallCaps/>
        </w:rPr>
        <w:t>We</w:t>
      </w:r>
      <w:proofErr w:type="spellEnd"/>
      <w:r w:rsidRPr="00C24557">
        <w:rPr>
          <w:rFonts w:cstheme="minorHAnsi"/>
          <w:b/>
          <w:smallCaps/>
        </w:rPr>
        <w:t xml:space="preserve"> Trust in </w:t>
      </w:r>
      <w:proofErr w:type="spellStart"/>
      <w:r w:rsidRPr="00C24557">
        <w:rPr>
          <w:rFonts w:cstheme="minorHAnsi"/>
          <w:b/>
          <w:smallCaps/>
        </w:rPr>
        <w:t>Sustainable</w:t>
      </w:r>
      <w:proofErr w:type="spellEnd"/>
      <w:r w:rsidRPr="00C24557">
        <w:rPr>
          <w:rFonts w:cstheme="minorHAnsi"/>
          <w:b/>
          <w:smallCaps/>
        </w:rPr>
        <w:t xml:space="preserv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3B471B08"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852D95">
        <w:rPr>
          <w:rFonts w:cstheme="minorHAnsi"/>
          <w:b/>
          <w:smallCaps/>
        </w:rPr>
        <w:t>setembro</w:t>
      </w:r>
      <w:r w:rsidR="00852D95" w:rsidRPr="006C7638">
        <w:rPr>
          <w:rFonts w:cstheme="minorHAnsi"/>
          <w:b/>
          <w:smallCaps/>
        </w:rPr>
        <w:t xml:space="preserve"> </w:t>
      </w:r>
      <w:r w:rsidR="003A7AF7" w:rsidRPr="006C7638">
        <w:rPr>
          <w:rFonts w:cstheme="minorHAnsi"/>
          <w:b/>
          <w:smallCaps/>
        </w:rPr>
        <w:t xml:space="preserve">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1A272FE2"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1D4754">
              <w:rPr>
                <w:noProof/>
                <w:webHidden/>
              </w:rPr>
              <w:t>4</w:t>
            </w:r>
            <w:r w:rsidR="006350EE">
              <w:rPr>
                <w:noProof/>
                <w:webHidden/>
              </w:rPr>
              <w:fldChar w:fldCharType="end"/>
            </w:r>
          </w:hyperlink>
        </w:p>
        <w:p w14:paraId="32F51DD2" w14:textId="3B29D4BD" w:rsidR="006350EE" w:rsidRDefault="00EE6F7D">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1D4754">
              <w:rPr>
                <w:noProof/>
                <w:webHidden/>
              </w:rPr>
              <w:t>5</w:t>
            </w:r>
            <w:r w:rsidR="006350EE">
              <w:rPr>
                <w:noProof/>
                <w:webHidden/>
              </w:rPr>
              <w:fldChar w:fldCharType="end"/>
            </w:r>
          </w:hyperlink>
        </w:p>
        <w:p w14:paraId="0085C6C0" w14:textId="7B734FEE" w:rsidR="006350EE" w:rsidRDefault="00EE6F7D">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1D4754">
              <w:rPr>
                <w:noProof/>
                <w:webHidden/>
              </w:rPr>
              <w:t>7</w:t>
            </w:r>
            <w:r w:rsidR="006350EE">
              <w:rPr>
                <w:noProof/>
                <w:webHidden/>
              </w:rPr>
              <w:fldChar w:fldCharType="end"/>
            </w:r>
          </w:hyperlink>
        </w:p>
        <w:p w14:paraId="272675D7" w14:textId="6D862D1E" w:rsidR="006350EE" w:rsidRDefault="00EE6F7D">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1D4754">
              <w:rPr>
                <w:noProof/>
                <w:webHidden/>
              </w:rPr>
              <w:t>13</w:t>
            </w:r>
            <w:r w:rsidR="006350EE">
              <w:rPr>
                <w:noProof/>
                <w:webHidden/>
              </w:rPr>
              <w:fldChar w:fldCharType="end"/>
            </w:r>
          </w:hyperlink>
        </w:p>
        <w:p w14:paraId="09837487" w14:textId="50E679E7" w:rsidR="006350EE" w:rsidRDefault="00EE6F7D">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1D4754">
              <w:rPr>
                <w:noProof/>
                <w:webHidden/>
              </w:rPr>
              <w:t>33</w:t>
            </w:r>
            <w:r w:rsidR="006350EE">
              <w:rPr>
                <w:noProof/>
                <w:webHidden/>
              </w:rPr>
              <w:fldChar w:fldCharType="end"/>
            </w:r>
          </w:hyperlink>
        </w:p>
        <w:p w14:paraId="131A1F99" w14:textId="78E0B137" w:rsidR="006350EE" w:rsidRDefault="00EE6F7D">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1D4754">
              <w:rPr>
                <w:noProof/>
                <w:webHidden/>
              </w:rPr>
              <w:t>35</w:t>
            </w:r>
            <w:r w:rsidR="006350EE">
              <w:rPr>
                <w:noProof/>
                <w:webHidden/>
              </w:rPr>
              <w:fldChar w:fldCharType="end"/>
            </w:r>
          </w:hyperlink>
        </w:p>
        <w:p w14:paraId="6C3AE36B" w14:textId="740E90B2" w:rsidR="006350EE" w:rsidRDefault="00EE6F7D">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1D4754">
              <w:rPr>
                <w:noProof/>
                <w:webHidden/>
              </w:rPr>
              <w:t>42</w:t>
            </w:r>
            <w:r w:rsidR="006350EE">
              <w:rPr>
                <w:noProof/>
                <w:webHidden/>
              </w:rPr>
              <w:fldChar w:fldCharType="end"/>
            </w:r>
          </w:hyperlink>
        </w:p>
        <w:p w14:paraId="2A337639" w14:textId="2B7A06D9" w:rsidR="006350EE" w:rsidRDefault="00EE6F7D">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1D4754">
              <w:rPr>
                <w:noProof/>
                <w:webHidden/>
              </w:rPr>
              <w:t>49</w:t>
            </w:r>
            <w:r w:rsidR="006350EE">
              <w:rPr>
                <w:noProof/>
                <w:webHidden/>
              </w:rPr>
              <w:fldChar w:fldCharType="end"/>
            </w:r>
          </w:hyperlink>
        </w:p>
        <w:p w14:paraId="134B2B9F" w14:textId="686284B5" w:rsidR="006350EE" w:rsidRDefault="00EE6F7D">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1D4754">
              <w:rPr>
                <w:noProof/>
                <w:webHidden/>
              </w:rPr>
              <w:t>50</w:t>
            </w:r>
            <w:r w:rsidR="006350EE">
              <w:rPr>
                <w:noProof/>
                <w:webHidden/>
              </w:rPr>
              <w:fldChar w:fldCharType="end"/>
            </w:r>
          </w:hyperlink>
        </w:p>
        <w:p w14:paraId="45D52E1B" w14:textId="18AB4102" w:rsidR="006350EE" w:rsidRDefault="00EE6F7D">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1D4754">
              <w:rPr>
                <w:noProof/>
                <w:webHidden/>
              </w:rPr>
              <w:t>54</w:t>
            </w:r>
            <w:r w:rsidR="006350EE">
              <w:rPr>
                <w:noProof/>
                <w:webHidden/>
              </w:rPr>
              <w:fldChar w:fldCharType="end"/>
            </w:r>
          </w:hyperlink>
        </w:p>
        <w:p w14:paraId="1E569641" w14:textId="2B740C37" w:rsidR="006350EE" w:rsidRDefault="00EE6F7D">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1D4754">
              <w:rPr>
                <w:noProof/>
                <w:webHidden/>
              </w:rPr>
              <w:t>59</w:t>
            </w:r>
            <w:r w:rsidR="006350EE">
              <w:rPr>
                <w:noProof/>
                <w:webHidden/>
              </w:rPr>
              <w:fldChar w:fldCharType="end"/>
            </w:r>
          </w:hyperlink>
        </w:p>
        <w:p w14:paraId="7ACF0A49" w14:textId="51DD1519" w:rsidR="006350EE" w:rsidRDefault="00EE6F7D">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1D4754">
              <w:rPr>
                <w:noProof/>
                <w:webHidden/>
              </w:rPr>
              <w:t>61</w:t>
            </w:r>
            <w:r w:rsidR="006350EE">
              <w:rPr>
                <w:noProof/>
                <w:webHidden/>
              </w:rPr>
              <w:fldChar w:fldCharType="end"/>
            </w:r>
          </w:hyperlink>
        </w:p>
        <w:p w14:paraId="73CA8814" w14:textId="13508837" w:rsidR="006350EE" w:rsidRDefault="00EE6F7D">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1D4754">
              <w:rPr>
                <w:noProof/>
                <w:webHidden/>
              </w:rPr>
              <w:t>63</w:t>
            </w:r>
            <w:r w:rsidR="006350EE">
              <w:rPr>
                <w:noProof/>
                <w:webHidden/>
              </w:rPr>
              <w:fldChar w:fldCharType="end"/>
            </w:r>
          </w:hyperlink>
        </w:p>
        <w:p w14:paraId="3BD36752" w14:textId="276A096A" w:rsidR="006350EE" w:rsidRDefault="00EE6F7D">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1D4754">
              <w:rPr>
                <w:noProof/>
                <w:webHidden/>
              </w:rPr>
              <w:t>68</w:t>
            </w:r>
            <w:r w:rsidR="006350EE">
              <w:rPr>
                <w:noProof/>
                <w:webHidden/>
              </w:rPr>
              <w:fldChar w:fldCharType="end"/>
            </w:r>
          </w:hyperlink>
        </w:p>
        <w:p w14:paraId="382F789A" w14:textId="282ADE18" w:rsidR="006350EE" w:rsidRDefault="00EE6F7D">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1D4754">
              <w:rPr>
                <w:noProof/>
                <w:webHidden/>
              </w:rPr>
              <w:t>93</w:t>
            </w:r>
            <w:r w:rsidR="006350EE">
              <w:rPr>
                <w:noProof/>
                <w:webHidden/>
              </w:rPr>
              <w:fldChar w:fldCharType="end"/>
            </w:r>
          </w:hyperlink>
        </w:p>
        <w:p w14:paraId="10326E2F" w14:textId="31990301" w:rsidR="006350EE" w:rsidRDefault="00EE6F7D">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1D4754">
              <w:rPr>
                <w:noProof/>
                <w:webHidden/>
              </w:rPr>
              <w:t>94</w:t>
            </w:r>
            <w:r w:rsidR="006350EE">
              <w:rPr>
                <w:noProof/>
                <w:webHidden/>
              </w:rPr>
              <w:fldChar w:fldCharType="end"/>
            </w:r>
          </w:hyperlink>
        </w:p>
        <w:p w14:paraId="79B9CA6D" w14:textId="7EF1DC8C" w:rsidR="006350EE" w:rsidRDefault="00EE6F7D">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1D4754">
              <w:rPr>
                <w:noProof/>
                <w:webHidden/>
              </w:rPr>
              <w:t>97</w:t>
            </w:r>
            <w:r w:rsidR="006350EE">
              <w:rPr>
                <w:noProof/>
                <w:webHidden/>
              </w:rPr>
              <w:fldChar w:fldCharType="end"/>
            </w:r>
          </w:hyperlink>
        </w:p>
        <w:p w14:paraId="6797B121" w14:textId="5F51B5B3" w:rsidR="006350EE" w:rsidRDefault="00EE6F7D">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1D4754">
              <w:rPr>
                <w:noProof/>
                <w:webHidden/>
              </w:rPr>
              <w:t>101</w:t>
            </w:r>
            <w:r w:rsidR="006350EE">
              <w:rPr>
                <w:noProof/>
                <w:webHidden/>
              </w:rPr>
              <w:fldChar w:fldCharType="end"/>
            </w:r>
          </w:hyperlink>
        </w:p>
        <w:p w14:paraId="417330CE" w14:textId="114C4ACC" w:rsidR="006350EE" w:rsidRDefault="00EE6F7D">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1D4754">
              <w:rPr>
                <w:noProof/>
                <w:webHidden/>
              </w:rPr>
              <w:t>102</w:t>
            </w:r>
            <w:r w:rsidR="006350EE">
              <w:rPr>
                <w:noProof/>
                <w:webHidden/>
              </w:rPr>
              <w:fldChar w:fldCharType="end"/>
            </w:r>
          </w:hyperlink>
        </w:p>
        <w:p w14:paraId="7B24254D" w14:textId="04F1C809" w:rsidR="006350EE" w:rsidRDefault="00EE6F7D">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1D4754">
              <w:rPr>
                <w:noProof/>
                <w:webHidden/>
              </w:rPr>
              <w:t>108</w:t>
            </w:r>
            <w:r w:rsidR="006350EE">
              <w:rPr>
                <w:noProof/>
                <w:webHidden/>
              </w:rPr>
              <w:fldChar w:fldCharType="end"/>
            </w:r>
          </w:hyperlink>
        </w:p>
        <w:p w14:paraId="34B7EC57" w14:textId="21F3D941" w:rsidR="006350EE" w:rsidRDefault="00EE6F7D">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1D4754">
              <w:rPr>
                <w:noProof/>
                <w:webHidden/>
              </w:rPr>
              <w:t>109</w:t>
            </w:r>
            <w:r w:rsidR="006350EE">
              <w:rPr>
                <w:noProof/>
                <w:webHidden/>
              </w:rPr>
              <w:fldChar w:fldCharType="end"/>
            </w:r>
          </w:hyperlink>
        </w:p>
        <w:p w14:paraId="0EF298B4" w14:textId="62C956EC" w:rsidR="006350EE" w:rsidRDefault="00EE6F7D">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1D4754">
              <w:rPr>
                <w:noProof/>
                <w:webHidden/>
              </w:rPr>
              <w:t>112</w:t>
            </w:r>
            <w:r w:rsidR="006350EE">
              <w:rPr>
                <w:noProof/>
                <w:webHidden/>
              </w:rPr>
              <w:fldChar w:fldCharType="end"/>
            </w:r>
          </w:hyperlink>
        </w:p>
        <w:p w14:paraId="0BD8F5BB" w14:textId="078ABEB8" w:rsidR="006350EE" w:rsidRDefault="00EE6F7D">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1D4754">
              <w:rPr>
                <w:noProof/>
                <w:webHidden/>
              </w:rPr>
              <w:t>116</w:t>
            </w:r>
            <w:r w:rsidR="006350EE">
              <w:rPr>
                <w:noProof/>
                <w:webHidden/>
              </w:rPr>
              <w:fldChar w:fldCharType="end"/>
            </w:r>
          </w:hyperlink>
        </w:p>
        <w:p w14:paraId="1D57AD39" w14:textId="0D7F2C8B" w:rsidR="006350EE" w:rsidRDefault="00EE6F7D">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1D4754">
              <w:rPr>
                <w:noProof/>
                <w:webHidden/>
              </w:rPr>
              <w:t>118</w:t>
            </w:r>
            <w:r w:rsidR="006350EE">
              <w:rPr>
                <w:noProof/>
                <w:webHidden/>
              </w:rPr>
              <w:fldChar w:fldCharType="end"/>
            </w:r>
          </w:hyperlink>
        </w:p>
        <w:p w14:paraId="479D3694" w14:textId="439F9806" w:rsidR="006350EE" w:rsidRDefault="00EE6F7D">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1D4754">
              <w:rPr>
                <w:noProof/>
                <w:webHidden/>
              </w:rPr>
              <w:t>120</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756DB4CE"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bookmarkStart w:id="3" w:name="_Hlk80918926"/>
      <w:r w:rsidR="00D86384" w:rsidRPr="00C26889">
        <w:rPr>
          <w:rFonts w:cstheme="minorHAnsi"/>
          <w:szCs w:val="24"/>
        </w:rPr>
        <w:t>35300575415</w:t>
      </w:r>
      <w:bookmarkEnd w:id="3"/>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051BA28F"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bookmarkStart w:id="5" w:name="_Hlk80919725"/>
      <w:r w:rsidR="00C75E2A" w:rsidRPr="00C75E2A">
        <w:rPr>
          <w:rFonts w:cstheme="minorHAnsi"/>
          <w:color w:val="000000"/>
        </w:rPr>
        <w:t>35300444957</w:t>
      </w:r>
      <w:bookmarkEnd w:id="5"/>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4A218B5F" w:rsidR="00670D7F" w:rsidRPr="006C7638" w:rsidRDefault="003A7AF7" w:rsidP="00D324A5">
      <w:pPr>
        <w:numPr>
          <w:ilvl w:val="0"/>
          <w:numId w:val="6"/>
        </w:numPr>
        <w:tabs>
          <w:tab w:val="left" w:pos="851"/>
        </w:tabs>
        <w:ind w:left="728" w:hanging="700"/>
        <w:rPr>
          <w:rFonts w:cstheme="minorHAnsi"/>
          <w:b/>
          <w:smallCaps/>
        </w:rPr>
      </w:pPr>
      <w:proofErr w:type="spellStart"/>
      <w:r w:rsidRPr="00E70666">
        <w:rPr>
          <w:rFonts w:cstheme="minorHAnsi"/>
          <w:b/>
          <w:smallCaps/>
        </w:rPr>
        <w:t>We</w:t>
      </w:r>
      <w:proofErr w:type="spellEnd"/>
      <w:r w:rsidRPr="00E70666">
        <w:rPr>
          <w:rFonts w:cstheme="minorHAnsi"/>
          <w:b/>
          <w:smallCaps/>
        </w:rPr>
        <w:t xml:space="preserve"> Trust in </w:t>
      </w:r>
      <w:proofErr w:type="spellStart"/>
      <w:r w:rsidRPr="00E70666">
        <w:rPr>
          <w:rFonts w:cstheme="minorHAnsi"/>
          <w:b/>
          <w:smallCaps/>
        </w:rPr>
        <w:t>Sustainable</w:t>
      </w:r>
      <w:proofErr w:type="spellEnd"/>
      <w:r w:rsidRPr="00E70666">
        <w:rPr>
          <w:rFonts w:cstheme="minorHAnsi"/>
          <w:b/>
          <w:smallCaps/>
        </w:rPr>
        <w:t xml:space="preserv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6" w:name="_Hlk44678064"/>
      <w:bookmarkStart w:id="7"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6"/>
      <w:r>
        <w:rPr>
          <w:rFonts w:cstheme="minorHAnsi"/>
        </w:rPr>
        <w:t xml:space="preserve"> </w:t>
      </w:r>
      <w:bookmarkEnd w:id="7"/>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xml:space="preserve">, CEP 05676-120, inscrita </w:t>
      </w:r>
      <w:r w:rsidR="00A270E8" w:rsidRPr="006C7638">
        <w:rPr>
          <w:rFonts w:cstheme="minorHAnsi"/>
        </w:rPr>
        <w:lastRenderedPageBreak/>
        <w:t>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proofErr w:type="spellStart"/>
      <w:r w:rsidR="00E70666" w:rsidRPr="00896846">
        <w:rPr>
          <w:rFonts w:cstheme="minorHAnsi"/>
          <w:color w:val="000000"/>
          <w:u w:val="single"/>
        </w:rPr>
        <w:t>SPE</w:t>
      </w:r>
      <w:r w:rsidR="00E70666" w:rsidRPr="008A68A4">
        <w:rPr>
          <w:rFonts w:cstheme="minorHAnsi"/>
          <w:color w:val="000000"/>
          <w:u w:val="single"/>
        </w:rPr>
        <w:t>s</w:t>
      </w:r>
      <w:proofErr w:type="spellEnd"/>
      <w:r w:rsidR="00E70666" w:rsidRPr="002209FB">
        <w:rPr>
          <w:rFonts w:cstheme="minorHAnsi"/>
          <w:color w:val="000000"/>
        </w:rPr>
        <w:t>”</w:t>
      </w:r>
      <w:r w:rsidR="00E70666">
        <w:rPr>
          <w:rFonts w:cstheme="minorHAnsi"/>
        </w:rPr>
        <w:t>) (</w:t>
      </w:r>
      <w:r w:rsidR="004F5083">
        <w:rPr>
          <w:rFonts w:cstheme="minorHAnsi"/>
        </w:rPr>
        <w:t xml:space="preserve">sendo as </w:t>
      </w:r>
      <w:proofErr w:type="spellStart"/>
      <w:r w:rsidR="004F5083">
        <w:rPr>
          <w:rFonts w:cstheme="minorHAnsi"/>
        </w:rPr>
        <w:t>SPEs</w:t>
      </w:r>
      <w:proofErr w:type="spellEnd"/>
      <w:r w:rsidR="004F5083">
        <w:rPr>
          <w:rFonts w:cstheme="minorHAnsi"/>
        </w:rPr>
        <w:t xml:space="preserve">,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8" w:name="_Toc80049172"/>
      <w:r w:rsidRPr="006C7638">
        <w:rPr>
          <w:rFonts w:cstheme="minorHAnsi"/>
          <w:smallCaps/>
          <w:szCs w:val="24"/>
        </w:rPr>
        <w:t>Definições e Autorizações Societárias</w:t>
      </w:r>
      <w:bookmarkEnd w:id="8"/>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w:t>
      </w:r>
      <w:bookmarkStart w:id="9" w:name="_Hlk82188818"/>
      <w:r w:rsidRPr="00266D9B">
        <w:rPr>
          <w:rFonts w:ascii="Calibri" w:hAnsi="Calibri"/>
          <w:szCs w:val="24"/>
        </w:rPr>
        <w:t xml:space="preserve">palavras e expressões </w:t>
      </w:r>
      <w:bookmarkEnd w:id="9"/>
      <w:r w:rsidRPr="00266D9B">
        <w:rPr>
          <w:rFonts w:ascii="Calibri" w:hAnsi="Calibri"/>
          <w:szCs w:val="24"/>
        </w:rPr>
        <w:t>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w:t>
      </w:r>
      <w:proofErr w:type="spellStart"/>
      <w:r w:rsidRPr="00266D9B">
        <w:rPr>
          <w:rFonts w:ascii="Calibri" w:hAnsi="Calibri"/>
          <w:b/>
          <w:szCs w:val="24"/>
        </w:rPr>
        <w:t>ii</w:t>
      </w:r>
      <w:proofErr w:type="spellEnd"/>
      <w:r w:rsidRPr="00266D9B">
        <w:rPr>
          <w:rFonts w:ascii="Calibri" w:hAnsi="Calibri"/>
          <w:b/>
          <w:szCs w:val="24"/>
        </w:rPr>
        <w:t>)</w:t>
      </w:r>
      <w:r w:rsidRPr="00266D9B">
        <w:rPr>
          <w:rFonts w:ascii="Calibri" w:hAnsi="Calibri"/>
          <w:szCs w:val="24"/>
        </w:rPr>
        <w:t xml:space="preserve"> </w:t>
      </w:r>
      <w:bookmarkStart w:id="10" w:name="_Hlk82188835"/>
      <w:r w:rsidRPr="00266D9B">
        <w:rPr>
          <w:rFonts w:ascii="Calibri" w:hAnsi="Calibri"/>
          <w:szCs w:val="24"/>
        </w:rPr>
        <w:t>o masculino incluirá o feminino e o singular incluirá o plural</w:t>
      </w:r>
      <w:bookmarkEnd w:id="10"/>
      <w:r w:rsidRPr="00266D9B">
        <w:rPr>
          <w:rFonts w:ascii="Calibri" w:hAnsi="Calibri"/>
          <w:szCs w:val="24"/>
        </w:rPr>
        <w:t xml:space="preserve">; </w:t>
      </w:r>
      <w:r>
        <w:rPr>
          <w:rFonts w:ascii="Calibri" w:hAnsi="Calibri"/>
          <w:szCs w:val="24"/>
        </w:rPr>
        <w:t xml:space="preserve">e </w:t>
      </w:r>
      <w:r w:rsidRPr="00266D9B">
        <w:rPr>
          <w:rFonts w:ascii="Calibri" w:hAnsi="Calibri"/>
          <w:b/>
          <w:szCs w:val="24"/>
        </w:rPr>
        <w:t>(</w:t>
      </w:r>
      <w:proofErr w:type="spellStart"/>
      <w:r w:rsidRPr="00266D9B">
        <w:rPr>
          <w:rFonts w:ascii="Calibri" w:hAnsi="Calibri"/>
          <w:b/>
          <w:szCs w:val="24"/>
        </w:rPr>
        <w:t>iii</w:t>
      </w:r>
      <w:proofErr w:type="spellEnd"/>
      <w:r w:rsidRPr="00266D9B">
        <w:rPr>
          <w:rFonts w:ascii="Calibri" w:hAnsi="Calibri"/>
          <w:b/>
          <w:szCs w:val="24"/>
        </w:rPr>
        <w:t>)</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3FEAE213" w:rsidR="00DA1E2C" w:rsidRPr="006C7638" w:rsidRDefault="003A7AF7" w:rsidP="00D324A5">
      <w:pPr>
        <w:numPr>
          <w:ilvl w:val="1"/>
          <w:numId w:val="7"/>
        </w:numPr>
        <w:ind w:left="0" w:firstLine="0"/>
        <w:rPr>
          <w:rFonts w:cstheme="minorHAnsi"/>
        </w:rPr>
      </w:pPr>
      <w:bookmarkStart w:id="11"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852D95">
        <w:rPr>
          <w:rFonts w:cstheme="minorHAnsi"/>
        </w:rPr>
        <w:t>setembro</w:t>
      </w:r>
      <w:r w:rsidR="00852D95"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w:t>
      </w:r>
      <w:proofErr w:type="spellStart"/>
      <w:r w:rsidRPr="006C7638">
        <w:rPr>
          <w:rFonts w:cstheme="minorHAnsi"/>
          <w:b/>
        </w:rPr>
        <w:t>ii</w:t>
      </w:r>
      <w:proofErr w:type="spellEnd"/>
      <w:r w:rsidRPr="006C7638">
        <w:rPr>
          <w:rFonts w:cstheme="minorHAnsi"/>
          <w:b/>
        </w:rPr>
        <w:t>)</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w:t>
      </w:r>
      <w:proofErr w:type="spellStart"/>
      <w:r w:rsidRPr="006C7638">
        <w:rPr>
          <w:rFonts w:cstheme="minorHAnsi"/>
          <w:b/>
        </w:rPr>
        <w:t>iii</w:t>
      </w:r>
      <w:proofErr w:type="spellEnd"/>
      <w:r w:rsidRPr="006C7638">
        <w:rPr>
          <w:rFonts w:cstheme="minorHAnsi"/>
          <w:b/>
        </w:rPr>
        <w:t>)</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w:t>
      </w:r>
      <w:proofErr w:type="spellStart"/>
      <w:r w:rsidR="00E5696F" w:rsidRPr="00E5696F">
        <w:rPr>
          <w:rFonts w:cstheme="minorHAnsi"/>
          <w:b/>
          <w:bCs/>
        </w:rPr>
        <w:t>iv</w:t>
      </w:r>
      <w:proofErr w:type="spellEnd"/>
      <w:r w:rsidR="00E5696F" w:rsidRPr="00E5696F">
        <w:rPr>
          <w:rFonts w:cstheme="minorHAnsi"/>
          <w:b/>
          <w:bCs/>
        </w:rPr>
        <w:t>)</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00AB502D">
        <w:rPr>
          <w:rFonts w:cstheme="minorHAnsi"/>
        </w:rPr>
        <w:t>,</w:t>
      </w:r>
      <w:r w:rsidR="00AB502D" w:rsidRPr="00AB502D">
        <w:t xml:space="preserve"> </w:t>
      </w:r>
      <w:r w:rsidR="00AB502D" w:rsidRPr="00AB502D">
        <w:rPr>
          <w:rFonts w:cstheme="minorHAnsi"/>
        </w:rPr>
        <w:t>cuja ata foi</w:t>
      </w:r>
      <w:r w:rsidR="00A609B6">
        <w:rPr>
          <w:rFonts w:cstheme="minorHAnsi"/>
        </w:rPr>
        <w:t xml:space="preserve"> devidamente formalizada e </w:t>
      </w:r>
      <w:r w:rsidR="009331FC">
        <w:rPr>
          <w:rFonts w:cstheme="minorHAnsi"/>
        </w:rPr>
        <w:t xml:space="preserve">está em fase de registro perante </w:t>
      </w:r>
      <w:r w:rsidR="00AB502D" w:rsidRPr="00AB502D">
        <w:rPr>
          <w:rFonts w:cstheme="minorHAnsi"/>
        </w:rPr>
        <w:t xml:space="preserve">a JUCESP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11"/>
    </w:p>
    <w:p w14:paraId="30FFF451" w14:textId="77777777" w:rsidR="00FD0C33" w:rsidRPr="006C7638" w:rsidRDefault="00FD0C33" w:rsidP="00D324A5">
      <w:pPr>
        <w:tabs>
          <w:tab w:val="left" w:pos="1418"/>
        </w:tabs>
        <w:rPr>
          <w:rFonts w:cstheme="minorHAnsi"/>
        </w:rPr>
      </w:pPr>
    </w:p>
    <w:p w14:paraId="664C8697" w14:textId="0AB4D726" w:rsidR="00DA1E2C" w:rsidRPr="006C7638" w:rsidRDefault="003A7AF7" w:rsidP="00D324A5">
      <w:pPr>
        <w:numPr>
          <w:ilvl w:val="1"/>
          <w:numId w:val="7"/>
        </w:numPr>
        <w:ind w:left="0" w:firstLine="0"/>
        <w:rPr>
          <w:rFonts w:cstheme="minorHAnsi"/>
        </w:rPr>
      </w:pPr>
      <w:bookmarkStart w:id="12" w:name="_Hlk72781927"/>
      <w:bookmarkStart w:id="13"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852D95">
        <w:rPr>
          <w:rFonts w:cstheme="minorHAnsi"/>
        </w:rPr>
        <w:t>setembro</w:t>
      </w:r>
      <w:r w:rsidR="00852D95" w:rsidRPr="006C7638">
        <w:rPr>
          <w:rFonts w:cstheme="minorHAnsi"/>
        </w:rPr>
        <w:t xml:space="preserve"> </w:t>
      </w:r>
      <w:r w:rsidR="002D47F4" w:rsidRPr="006C7638">
        <w:rPr>
          <w:rFonts w:cstheme="minorHAnsi"/>
        </w:rPr>
        <w:t>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2"/>
      <w:r w:rsidR="000743A4">
        <w:rPr>
          <w:rFonts w:cstheme="minorHAnsi"/>
        </w:rPr>
        <w:t xml:space="preserve"> (“</w:t>
      </w:r>
      <w:proofErr w:type="spellStart"/>
      <w:r w:rsidR="000743A4" w:rsidRPr="00266D9B">
        <w:rPr>
          <w:rFonts w:cstheme="minorHAnsi"/>
          <w:u w:val="single"/>
        </w:rPr>
        <w:t>AGEs</w:t>
      </w:r>
      <w:proofErr w:type="spellEnd"/>
      <w:r w:rsidR="000743A4" w:rsidRPr="00266D9B">
        <w:rPr>
          <w:rFonts w:cstheme="minorHAnsi"/>
          <w:u w:val="single"/>
        </w:rPr>
        <w:t xml:space="preserve">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3"/>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4" w:name="_Toc80049173"/>
      <w:r w:rsidRPr="006C7638">
        <w:rPr>
          <w:rFonts w:cstheme="minorHAnsi"/>
          <w:smallCaps/>
          <w:szCs w:val="24"/>
        </w:rPr>
        <w:t>Requisitos</w:t>
      </w:r>
      <w:bookmarkEnd w:id="14"/>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5" w:name="_Ref32257159"/>
      <w:bookmarkStart w:id="16"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5"/>
      <w:bookmarkEnd w:id="16"/>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7" w:name="_Ref523932954"/>
      <w:bookmarkStart w:id="18"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7"/>
      <w:bookmarkEnd w:id="18"/>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w:t>
      </w:r>
      <w:proofErr w:type="spellStart"/>
      <w:r w:rsidR="004402C2" w:rsidRPr="004402C2">
        <w:rPr>
          <w:rFonts w:cstheme="minorHAnsi"/>
          <w:b/>
          <w:bCs/>
        </w:rPr>
        <w:t>ii</w:t>
      </w:r>
      <w:proofErr w:type="spellEnd"/>
      <w:r w:rsidR="004402C2" w:rsidRPr="004402C2">
        <w:rPr>
          <w:rFonts w:cstheme="minorHAnsi"/>
          <w:b/>
          <w:bCs/>
        </w:rPr>
        <w:t>)</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578986B8"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 xml:space="preserve">atas das </w:t>
      </w:r>
      <w:proofErr w:type="spellStart"/>
      <w:r w:rsidRPr="008F7B49">
        <w:rPr>
          <w:rFonts w:cstheme="minorHAnsi"/>
        </w:rPr>
        <w:t>AGEs</w:t>
      </w:r>
      <w:proofErr w:type="spellEnd"/>
      <w:r w:rsidRPr="008F7B49">
        <w:rPr>
          <w:rFonts w:cstheme="minorHAnsi"/>
        </w:rPr>
        <w:t xml:space="preserve"> </w:t>
      </w:r>
      <w:r w:rsidR="0054515B">
        <w:rPr>
          <w:rFonts w:cstheme="minorHAnsi"/>
        </w:rPr>
        <w:t xml:space="preserve">e das Reuniões de Sócios </w:t>
      </w:r>
      <w:r w:rsidRPr="008F7B49">
        <w:rPr>
          <w:rFonts w:cstheme="minorHAnsi"/>
        </w:rPr>
        <w:t>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w:t>
      </w:r>
      <w:proofErr w:type="spellStart"/>
      <w:r w:rsidR="004402C2" w:rsidRPr="004402C2">
        <w:rPr>
          <w:rFonts w:cstheme="minorHAnsi"/>
          <w:b/>
          <w:bCs/>
        </w:rPr>
        <w:t>ii</w:t>
      </w:r>
      <w:proofErr w:type="spellEnd"/>
      <w:r w:rsidR="004402C2" w:rsidRPr="004402C2">
        <w:rPr>
          <w:rFonts w:cstheme="minorHAnsi"/>
          <w:b/>
          <w:bCs/>
        </w:rPr>
        <w:t>)</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lastRenderedPageBreak/>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9"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9"/>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1BC353AA"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w:t>
      </w:r>
      <w:proofErr w:type="spellStart"/>
      <w:r w:rsidR="00265FC9" w:rsidRPr="004414B8">
        <w:rPr>
          <w:b/>
        </w:rPr>
        <w:t>ii</w:t>
      </w:r>
      <w:proofErr w:type="spellEnd"/>
      <w:r w:rsidR="00265FC9" w:rsidRPr="004414B8">
        <w:rPr>
          <w:b/>
        </w:rPr>
        <w:t>)</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20"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Start w:id="21" w:name="_Hlk81403758"/>
      <w:bookmarkEnd w:id="20"/>
      <w:r w:rsidR="00BA693C">
        <w:t xml:space="preserve">, sendo certo que o </w:t>
      </w:r>
      <w:r w:rsidR="006823F8">
        <w:t xml:space="preserve">registro do </w:t>
      </w:r>
      <w:r w:rsidR="00BA693C" w:rsidRPr="004414B8">
        <w:t xml:space="preserve">Contrato de Cessão Fiduciária de </w:t>
      </w:r>
      <w:r w:rsidR="00BA693C">
        <w:t>Direitos</w:t>
      </w:r>
      <w:r w:rsidR="006823F8" w:rsidRPr="006823F8">
        <w:t xml:space="preserve"> </w:t>
      </w:r>
      <w:r w:rsidR="006823F8" w:rsidRPr="004414B8">
        <w:t>perante os competentes cartórios de registro de títulos e documentos</w:t>
      </w:r>
      <w:r w:rsidR="00BA693C">
        <w:t xml:space="preserve"> </w:t>
      </w:r>
      <w:r w:rsidR="006823F8">
        <w:t xml:space="preserve">é um Requisito de Integralização, conforme o inciso </w:t>
      </w:r>
      <w:r w:rsidR="006823F8">
        <w:fldChar w:fldCharType="begin"/>
      </w:r>
      <w:r w:rsidR="006823F8">
        <w:instrText xml:space="preserve"> REF _Ref81314179 \r \h </w:instrText>
      </w:r>
      <w:r w:rsidR="006823F8">
        <w:fldChar w:fldCharType="separate"/>
      </w:r>
      <w:r w:rsidR="006823F8">
        <w:t>(</w:t>
      </w:r>
      <w:proofErr w:type="spellStart"/>
      <w:r w:rsidR="006823F8">
        <w:t>ii</w:t>
      </w:r>
      <w:proofErr w:type="spellEnd"/>
      <w:r w:rsidR="006823F8">
        <w:t>)</w:t>
      </w:r>
      <w:r w:rsidR="006823F8">
        <w:fldChar w:fldCharType="end"/>
      </w:r>
      <w:r w:rsidR="006823F8">
        <w:t xml:space="preserve"> da Cláusula </w:t>
      </w:r>
      <w:r w:rsidR="006823F8">
        <w:fldChar w:fldCharType="begin"/>
      </w:r>
      <w:r w:rsidR="006823F8">
        <w:instrText xml:space="preserve"> REF _Ref71704774 \r \h </w:instrText>
      </w:r>
      <w:r w:rsidR="006823F8">
        <w:fldChar w:fldCharType="separate"/>
      </w:r>
      <w:r w:rsidR="006823F8">
        <w:t>4.14.1</w:t>
      </w:r>
      <w:r w:rsidR="006823F8">
        <w:fldChar w:fldCharType="end"/>
      </w:r>
      <w:r w:rsidR="006823F8">
        <w:t xml:space="preserve"> abaixo</w:t>
      </w:r>
      <w:bookmarkEnd w:id="21"/>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72C46010" w:rsidR="00DA1E2C" w:rsidRPr="003B78DA" w:rsidRDefault="003A7AF7" w:rsidP="00D324A5">
      <w:pPr>
        <w:pStyle w:val="PargrafodaLista"/>
        <w:keepNext/>
        <w:numPr>
          <w:ilvl w:val="3"/>
          <w:numId w:val="67"/>
        </w:numPr>
        <w:tabs>
          <w:tab w:val="left" w:pos="851"/>
        </w:tabs>
        <w:ind w:left="0" w:firstLine="0"/>
        <w:rPr>
          <w:rFonts w:cstheme="minorHAnsi"/>
        </w:rPr>
      </w:pPr>
      <w:bookmarkStart w:id="22" w:name="_Ref376966368"/>
      <w:r w:rsidRPr="003B78DA">
        <w:rPr>
          <w:rFonts w:cstheme="minorHAnsi"/>
        </w:rPr>
        <w:lastRenderedPageBreak/>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22"/>
      <w:r w:rsidR="00AF6D64" w:rsidRPr="003B78DA">
        <w:rPr>
          <w:rFonts w:cstheme="minorHAnsi"/>
        </w:rPr>
        <w:t>perante os competentes cartórios de registro de títulos e documentos</w:t>
      </w:r>
      <w:r w:rsidR="006823F8">
        <w:t xml:space="preserve">, sendo certo que o registro do </w:t>
      </w:r>
      <w:r w:rsidR="006823F8" w:rsidRPr="004414B8">
        <w:t xml:space="preserve">Contrato de Cessão Fiduciária de </w:t>
      </w:r>
      <w:r w:rsidR="006823F8">
        <w:t>Direitos</w:t>
      </w:r>
      <w:r w:rsidR="006823F8" w:rsidRPr="006823F8">
        <w:t xml:space="preserve"> </w:t>
      </w:r>
      <w:r w:rsidR="006823F8" w:rsidRPr="004414B8">
        <w:t>perante os competentes cartórios de registro de títulos e documentos</w:t>
      </w:r>
      <w:r w:rsidR="006823F8">
        <w:t xml:space="preserve"> é um Requisito de Integralização, conforme o inciso </w:t>
      </w:r>
      <w:r w:rsidR="006823F8">
        <w:fldChar w:fldCharType="begin"/>
      </w:r>
      <w:r w:rsidR="006823F8">
        <w:instrText xml:space="preserve"> REF _Ref81314179 \r \h </w:instrText>
      </w:r>
      <w:r w:rsidR="006823F8">
        <w:fldChar w:fldCharType="separate"/>
      </w:r>
      <w:r w:rsidR="006823F8">
        <w:t>(</w:t>
      </w:r>
      <w:proofErr w:type="spellStart"/>
      <w:r w:rsidR="006823F8">
        <w:t>ii</w:t>
      </w:r>
      <w:proofErr w:type="spellEnd"/>
      <w:r w:rsidR="006823F8">
        <w:t>)</w:t>
      </w:r>
      <w:r w:rsidR="006823F8">
        <w:fldChar w:fldCharType="end"/>
      </w:r>
      <w:r w:rsidR="006823F8">
        <w:t xml:space="preserve"> da Cláusula </w:t>
      </w:r>
      <w:r w:rsidR="006823F8">
        <w:fldChar w:fldCharType="begin"/>
      </w:r>
      <w:r w:rsidR="006823F8">
        <w:instrText xml:space="preserve"> REF _Ref71704774 \r \h </w:instrText>
      </w:r>
      <w:r w:rsidR="006823F8">
        <w:fldChar w:fldCharType="separate"/>
      </w:r>
      <w:r w:rsidR="006823F8">
        <w:t>4.14.1</w:t>
      </w:r>
      <w:r w:rsidR="006823F8">
        <w:fldChar w:fldCharType="end"/>
      </w:r>
      <w:r w:rsidR="006823F8">
        <w:t xml:space="preserve"> abaixo</w:t>
      </w:r>
      <w:r w:rsidR="009135DA" w:rsidRPr="003B78DA">
        <w:rPr>
          <w:rFonts w:cstheme="minorHAnsi"/>
        </w:rPr>
        <w:t xml:space="preserve">; e </w:t>
      </w:r>
      <w:r w:rsidR="009135DA" w:rsidRPr="003B78DA">
        <w:rPr>
          <w:rFonts w:cstheme="minorHAnsi"/>
          <w:b/>
        </w:rPr>
        <w:t>(</w:t>
      </w:r>
      <w:proofErr w:type="spellStart"/>
      <w:r w:rsidR="009135DA" w:rsidRPr="003B78DA">
        <w:rPr>
          <w:rFonts w:cstheme="minorHAnsi"/>
          <w:b/>
        </w:rPr>
        <w:t>ii</w:t>
      </w:r>
      <w:proofErr w:type="spellEnd"/>
      <w:r w:rsidR="009135DA" w:rsidRPr="003B78DA">
        <w:rPr>
          <w:rFonts w:cstheme="minorHAnsi"/>
          <w:b/>
        </w:rPr>
        <w:t>)</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w:t>
      </w:r>
      <w:proofErr w:type="spellStart"/>
      <w:r w:rsidR="0056798F" w:rsidRPr="00C24557">
        <w:rPr>
          <w:rFonts w:cstheme="minorHAnsi"/>
        </w:rPr>
        <w:t>SPEs</w:t>
      </w:r>
      <w:proofErr w:type="spellEnd"/>
      <w:r w:rsidR="0056798F" w:rsidRPr="00C24557">
        <w:rPr>
          <w:rFonts w:cstheme="minorHAnsi"/>
        </w:rPr>
        <w:t>,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3" w:name="_Toc80049174"/>
      <w:r w:rsidRPr="006C7638">
        <w:rPr>
          <w:rFonts w:cstheme="minorHAnsi"/>
          <w:smallCaps/>
          <w:szCs w:val="24"/>
        </w:rPr>
        <w:t>Características da Emissão</w:t>
      </w:r>
      <w:bookmarkEnd w:id="23"/>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4"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4"/>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7BB08DE7" w14:textId="77777777" w:rsidR="006F54A0" w:rsidRDefault="006F54A0" w:rsidP="00F1646B">
      <w:pPr>
        <w:keepNext/>
        <w:ind w:left="8"/>
        <w:rPr>
          <w:rFonts w:cstheme="minorHAnsi"/>
          <w:szCs w:val="24"/>
          <w:u w:val="single"/>
        </w:rPr>
      </w:pPr>
    </w:p>
    <w:p w14:paraId="782359DC" w14:textId="77777777" w:rsidR="00DA1E2C" w:rsidRPr="006C7638" w:rsidRDefault="00DA1E2C" w:rsidP="00F1646B">
      <w:pPr>
        <w:pStyle w:val="PargrafodaLista"/>
        <w:ind w:left="0"/>
        <w:rPr>
          <w:rFonts w:cstheme="minorHAnsi"/>
          <w:vanish/>
        </w:rPr>
      </w:pPr>
    </w:p>
    <w:p w14:paraId="7F3B4B53" w14:textId="3BC3A97A"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Pr="00F1646B">
        <w:rPr>
          <w:rFonts w:cstheme="minorHAnsi"/>
        </w:rPr>
        <w:t>R$</w:t>
      </w:r>
      <w:r w:rsidR="00C75E2A" w:rsidRPr="00C75E2A">
        <w:rPr>
          <w:rFonts w:eastAsia="Times New Roman"/>
          <w:color w:val="000000"/>
        </w:rPr>
        <w:t xml:space="preserve"> </w:t>
      </w:r>
      <w:bookmarkStart w:id="25" w:name="_Hlk80916172"/>
      <w:bookmarkStart w:id="26" w:name="_Hlk80916120"/>
      <w:bookmarkStart w:id="27" w:name="_Hlk80918724"/>
      <w:bookmarkStart w:id="28" w:name="_Hlk80916239"/>
      <w:r w:rsidR="00C75E2A" w:rsidRPr="00F1646B">
        <w:rPr>
          <w:rFonts w:cstheme="minorHAnsi"/>
        </w:rPr>
        <w:t>48.</w:t>
      </w:r>
      <w:bookmarkEnd w:id="25"/>
      <w:r w:rsidR="00267A18">
        <w:rPr>
          <w:rFonts w:cstheme="minorHAnsi"/>
        </w:rPr>
        <w:t>82</w:t>
      </w:r>
      <w:r w:rsidR="00267A18" w:rsidRPr="00F1646B">
        <w:rPr>
          <w:rFonts w:cstheme="minorHAnsi"/>
        </w:rPr>
        <w:t>0</w:t>
      </w:r>
      <w:r w:rsidR="00C75E2A" w:rsidRPr="00F1646B">
        <w:rPr>
          <w:rFonts w:cstheme="minorHAnsi"/>
        </w:rPr>
        <w:t xml:space="preserve">.000,00 (quarenta e oito milhões, </w:t>
      </w:r>
      <w:r w:rsidR="00267A18">
        <w:rPr>
          <w:rFonts w:cstheme="minorHAnsi"/>
        </w:rPr>
        <w:t xml:space="preserve">oitocentos </w:t>
      </w:r>
      <w:r w:rsidR="00267A18" w:rsidRPr="00F1646B">
        <w:rPr>
          <w:rFonts w:cstheme="minorHAnsi"/>
        </w:rPr>
        <w:t xml:space="preserve">e </w:t>
      </w:r>
      <w:r w:rsidR="00267A18">
        <w:rPr>
          <w:rFonts w:cstheme="minorHAnsi"/>
        </w:rPr>
        <w:t xml:space="preserve">vinte </w:t>
      </w:r>
      <w:r w:rsidR="00C75E2A" w:rsidRPr="00F1646B">
        <w:rPr>
          <w:rFonts w:cstheme="minorHAnsi"/>
        </w:rPr>
        <w:t>mil reais</w:t>
      </w:r>
      <w:bookmarkEnd w:id="26"/>
      <w:bookmarkEnd w:id="27"/>
      <w:bookmarkEnd w:id="28"/>
      <w:r w:rsidRPr="00F1646B">
        <w:rPr>
          <w:rFonts w:cstheme="minorHAnsi"/>
        </w:rPr>
        <w:t>)</w:t>
      </w:r>
      <w:r w:rsidRPr="00966053">
        <w:rPr>
          <w:rFonts w:cstheme="minorHAnsi"/>
        </w:rPr>
        <w:t>, na Data de Emissão</w:t>
      </w:r>
      <w:r w:rsidR="00CE2D58" w:rsidRPr="00C75E2A">
        <w:rPr>
          <w:rFonts w:cstheme="minorHAnsi"/>
        </w:rPr>
        <w:t xml:space="preserve">, sendo até: </w:t>
      </w:r>
      <w:r w:rsidR="00CE2D58" w:rsidRPr="00C75E2A">
        <w:rPr>
          <w:rFonts w:cstheme="minorHAnsi"/>
          <w:b/>
          <w:bCs/>
        </w:rPr>
        <w:t>(i)</w:t>
      </w:r>
      <w:r w:rsidR="00CE2D58" w:rsidRPr="00C75E2A">
        <w:rPr>
          <w:rFonts w:cstheme="minorHAnsi"/>
        </w:rPr>
        <w:t xml:space="preserve"> </w:t>
      </w:r>
      <w:r w:rsidR="00CE2D58" w:rsidRPr="00F1646B">
        <w:rPr>
          <w:rFonts w:cstheme="minorHAnsi"/>
        </w:rPr>
        <w:t>R$</w:t>
      </w:r>
      <w:bookmarkStart w:id="29" w:name="_Hlk80916067"/>
      <w:bookmarkStart w:id="30" w:name="_Hlk80916142"/>
      <w:bookmarkStart w:id="31" w:name="_Hlk80917981"/>
      <w:r w:rsidR="00C75E2A" w:rsidRPr="00F1646B">
        <w:rPr>
          <w:rFonts w:cstheme="minorHAnsi"/>
        </w:rPr>
        <w:t>24.</w:t>
      </w:r>
      <w:bookmarkEnd w:id="29"/>
      <w:r w:rsidR="00267A18" w:rsidRPr="00F1646B">
        <w:rPr>
          <w:rFonts w:cstheme="minorHAnsi"/>
        </w:rPr>
        <w:t>4</w:t>
      </w:r>
      <w:r w:rsidR="00267A18">
        <w:rPr>
          <w:rFonts w:cstheme="minorHAnsi"/>
        </w:rPr>
        <w:t>1</w:t>
      </w:r>
      <w:r w:rsidR="00267A18" w:rsidRPr="00F1646B">
        <w:rPr>
          <w:rFonts w:cstheme="minorHAnsi"/>
        </w:rPr>
        <w:t>0</w:t>
      </w:r>
      <w:r w:rsidR="00C75E2A" w:rsidRPr="00F1646B">
        <w:rPr>
          <w:rFonts w:cstheme="minorHAnsi"/>
        </w:rPr>
        <w:t xml:space="preserve">.000,00 (vinte e quatro milhões, quatrocentos e </w:t>
      </w:r>
      <w:r w:rsidR="00267A18">
        <w:rPr>
          <w:rFonts w:cstheme="minorHAnsi"/>
        </w:rPr>
        <w:t>dez</w:t>
      </w:r>
      <w:r w:rsidR="00267A18" w:rsidRPr="00F1646B">
        <w:rPr>
          <w:rFonts w:cstheme="minorHAnsi"/>
        </w:rPr>
        <w:t xml:space="preserve"> </w:t>
      </w:r>
      <w:r w:rsidR="00C75E2A" w:rsidRPr="00F1646B">
        <w:rPr>
          <w:rFonts w:cstheme="minorHAnsi"/>
        </w:rPr>
        <w:t>mil reais</w:t>
      </w:r>
      <w:bookmarkEnd w:id="30"/>
      <w:bookmarkEnd w:id="31"/>
      <w:r w:rsidR="00CE2D58" w:rsidRPr="00F1646B">
        <w:rPr>
          <w:rFonts w:cstheme="minorHAnsi"/>
        </w:rPr>
        <w:t>)</w:t>
      </w:r>
      <w:r w:rsidR="00CE2D58" w:rsidRPr="00966053">
        <w:rPr>
          <w:rFonts w:cstheme="minorHAnsi"/>
        </w:rPr>
        <w:t xml:space="preserve"> no âmbito da Primeira Série; e </w:t>
      </w:r>
      <w:r w:rsidR="00CE2D58" w:rsidRPr="00C75E2A">
        <w:rPr>
          <w:rFonts w:cstheme="minorHAnsi"/>
          <w:b/>
          <w:bCs/>
        </w:rPr>
        <w:t>(</w:t>
      </w:r>
      <w:proofErr w:type="spellStart"/>
      <w:r w:rsidR="00CE2D58" w:rsidRPr="00C75E2A">
        <w:rPr>
          <w:rFonts w:cstheme="minorHAnsi"/>
          <w:b/>
          <w:bCs/>
        </w:rPr>
        <w:t>ii</w:t>
      </w:r>
      <w:proofErr w:type="spellEnd"/>
      <w:r w:rsidR="00CE2D58" w:rsidRPr="00C75E2A">
        <w:rPr>
          <w:rFonts w:cstheme="minorHAnsi"/>
          <w:b/>
          <w:bCs/>
        </w:rPr>
        <w:t>)</w:t>
      </w:r>
      <w:r w:rsidR="00CE2D58" w:rsidRPr="00C75E2A">
        <w:rPr>
          <w:rFonts w:cstheme="minorHAnsi"/>
        </w:rPr>
        <w:t xml:space="preserve"> </w:t>
      </w:r>
      <w:r w:rsidR="00CE2D58" w:rsidRPr="00F1646B">
        <w:rPr>
          <w:rFonts w:cstheme="minorHAnsi"/>
        </w:rPr>
        <w:t>R$</w:t>
      </w:r>
      <w:bookmarkStart w:id="32" w:name="_Hlk80916197"/>
      <w:bookmarkStart w:id="33" w:name="_Hlk80918734"/>
      <w:r w:rsidR="00C75E2A" w:rsidRPr="00F1646B">
        <w:rPr>
          <w:rFonts w:cstheme="minorHAnsi"/>
        </w:rPr>
        <w:t>24.</w:t>
      </w:r>
      <w:bookmarkEnd w:id="32"/>
      <w:r w:rsidR="00267A18" w:rsidRPr="00F1646B">
        <w:rPr>
          <w:rFonts w:cstheme="minorHAnsi"/>
        </w:rPr>
        <w:t>4</w:t>
      </w:r>
      <w:r w:rsidR="00267A18">
        <w:rPr>
          <w:rFonts w:cstheme="minorHAnsi"/>
        </w:rPr>
        <w:t>1</w:t>
      </w:r>
      <w:r w:rsidR="00267A18" w:rsidRPr="00F1646B">
        <w:rPr>
          <w:rFonts w:cstheme="minorHAnsi"/>
        </w:rPr>
        <w:t>0</w:t>
      </w:r>
      <w:r w:rsidR="00C75E2A" w:rsidRPr="00F1646B">
        <w:rPr>
          <w:rFonts w:cstheme="minorHAnsi"/>
        </w:rPr>
        <w:t>.000,00 (</w:t>
      </w:r>
      <w:bookmarkStart w:id="34" w:name="_Hlk80916075"/>
      <w:r w:rsidR="00C75E2A" w:rsidRPr="00F1646B">
        <w:rPr>
          <w:rFonts w:cstheme="minorHAnsi"/>
        </w:rPr>
        <w:t xml:space="preserve">vinte e quatro milhões, quatrocentos e </w:t>
      </w:r>
      <w:bookmarkEnd w:id="34"/>
      <w:r w:rsidR="00267A18">
        <w:rPr>
          <w:rFonts w:cstheme="minorHAnsi"/>
        </w:rPr>
        <w:t>dez</w:t>
      </w:r>
      <w:r w:rsidR="00267A18" w:rsidRPr="00F1646B">
        <w:rPr>
          <w:rFonts w:cstheme="minorHAnsi"/>
        </w:rPr>
        <w:t xml:space="preserve"> </w:t>
      </w:r>
      <w:r w:rsidR="00C75E2A" w:rsidRPr="00F1646B">
        <w:rPr>
          <w:rFonts w:cstheme="minorHAnsi"/>
        </w:rPr>
        <w:t>mil reais</w:t>
      </w:r>
      <w:bookmarkEnd w:id="33"/>
      <w:r w:rsidR="00CE2D58" w:rsidRPr="00F1646B">
        <w:rPr>
          <w:rFonts w:cstheme="minorHAnsi"/>
        </w:rPr>
        <w:t>)</w:t>
      </w:r>
      <w:r w:rsidR="00CE2D58" w:rsidRPr="00966053">
        <w:rPr>
          <w:rFonts w:cstheme="minorHAnsi"/>
        </w:rPr>
        <w:t xml:space="preserve"> no âmbito da</w:t>
      </w:r>
      <w:r w:rsidR="00CE2D58">
        <w:rPr>
          <w:rFonts w:cstheme="minorHAnsi"/>
        </w:rPr>
        <w:t xml:space="preserve">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01901DEF"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10D90716" w14:textId="77777777" w:rsidR="006F54A0" w:rsidRDefault="006F54A0" w:rsidP="00F1646B">
      <w:pPr>
        <w:pStyle w:val="PargrafodaLista"/>
        <w:ind w:left="0"/>
        <w:rPr>
          <w:rFonts w:cstheme="minorHAnsi"/>
          <w:szCs w:val="24"/>
          <w:u w:val="single"/>
        </w:rPr>
      </w:pPr>
    </w:p>
    <w:p w14:paraId="4D900BB1" w14:textId="77777777" w:rsidR="00C247FB" w:rsidRPr="006C7638" w:rsidRDefault="00C247FB" w:rsidP="00D324A5">
      <w:pPr>
        <w:rPr>
          <w:rFonts w:cstheme="minorHAnsi"/>
          <w:vanish/>
        </w:rPr>
      </w:pPr>
    </w:p>
    <w:p w14:paraId="6244AF0F" w14:textId="326C9D03"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bookmarkStart w:id="35" w:name="_Hlk80918785"/>
      <w:bookmarkStart w:id="36" w:name="_Hlk80919944"/>
      <w:r w:rsidR="00F9530D" w:rsidRPr="00BB3DEF">
        <w:rPr>
          <w:rFonts w:ascii="Calibri" w:eastAsia="Times New Roman" w:hAnsi="Calibri"/>
        </w:rPr>
        <w:t>48.</w:t>
      </w:r>
      <w:r w:rsidR="00267A18">
        <w:rPr>
          <w:rFonts w:ascii="Calibri" w:eastAsia="Times New Roman" w:hAnsi="Calibri"/>
        </w:rPr>
        <w:t>82</w:t>
      </w:r>
      <w:r w:rsidR="00267A18" w:rsidRPr="00BB3DEF">
        <w:rPr>
          <w:rFonts w:ascii="Calibri" w:eastAsia="Times New Roman" w:hAnsi="Calibri"/>
        </w:rPr>
        <w:t>0</w:t>
      </w:r>
      <w:r w:rsidR="00267A18" w:rsidRPr="00BB3DEF" w:rsidDel="00BB3DEF">
        <w:rPr>
          <w:rFonts w:ascii="Calibri" w:hAnsi="Calibri"/>
        </w:rPr>
        <w:t xml:space="preserve"> </w:t>
      </w:r>
      <w:r w:rsidR="00F9530D" w:rsidRPr="00BB3DEF">
        <w:rPr>
          <w:rFonts w:ascii="Calibri" w:hAnsi="Calibri"/>
          <w:szCs w:val="24"/>
        </w:rPr>
        <w:t>(</w:t>
      </w:r>
      <w:r w:rsidR="00F9530D">
        <w:rPr>
          <w:rFonts w:ascii="Calibri" w:hAnsi="Calibri"/>
        </w:rPr>
        <w:t>quarenta e oito</w:t>
      </w:r>
      <w:r w:rsidR="00F9530D" w:rsidRPr="00BB3DEF">
        <w:rPr>
          <w:rFonts w:ascii="Calibri" w:hAnsi="Calibri"/>
          <w:szCs w:val="24"/>
        </w:rPr>
        <w:t xml:space="preserve"> mil</w:t>
      </w:r>
      <w:r w:rsidR="00F9530D">
        <w:rPr>
          <w:rFonts w:ascii="Calibri" w:hAnsi="Calibri"/>
        </w:rPr>
        <w:t xml:space="preserve">, </w:t>
      </w:r>
      <w:r w:rsidR="00267A18">
        <w:rPr>
          <w:rFonts w:cstheme="minorHAnsi"/>
        </w:rPr>
        <w:t xml:space="preserve">oitocentos </w:t>
      </w:r>
      <w:r w:rsidR="00267A18" w:rsidRPr="00F1646B">
        <w:rPr>
          <w:rFonts w:cstheme="minorHAnsi"/>
        </w:rPr>
        <w:t xml:space="preserve">e </w:t>
      </w:r>
      <w:r w:rsidR="00267A18">
        <w:rPr>
          <w:rFonts w:cstheme="minorHAnsi"/>
        </w:rPr>
        <w:t>vinte</w:t>
      </w:r>
      <w:bookmarkEnd w:id="35"/>
      <w:bookmarkEnd w:id="36"/>
      <w:r w:rsidR="00CE2DFC">
        <w:rPr>
          <w:rFonts w:cstheme="minorHAnsi"/>
        </w:rPr>
        <w:t xml:space="preserve">) </w:t>
      </w:r>
      <w:r w:rsidR="00CE2D58">
        <w:rPr>
          <w:rFonts w:cstheme="minorHAnsi"/>
        </w:rPr>
        <w:t>Debêntures</w:t>
      </w:r>
      <w:r w:rsidR="00CE2D58" w:rsidRPr="00C247FB">
        <w:rPr>
          <w:rFonts w:cstheme="minorHAnsi"/>
        </w:rPr>
        <w:t>, na Data de Emissão</w:t>
      </w:r>
      <w:r w:rsidR="00CE2D58">
        <w:rPr>
          <w:rFonts w:cstheme="minorHAnsi"/>
        </w:rPr>
        <w:t xml:space="preserve">, sendo até: </w:t>
      </w:r>
      <w:r w:rsidR="00CE2D58" w:rsidRPr="008156D1">
        <w:rPr>
          <w:rFonts w:cstheme="minorHAnsi"/>
          <w:b/>
          <w:bCs/>
        </w:rPr>
        <w:t>(i)</w:t>
      </w:r>
      <w:r w:rsidR="00CE2D58">
        <w:rPr>
          <w:rFonts w:cstheme="minorHAnsi"/>
        </w:rPr>
        <w:t xml:space="preserve"> </w:t>
      </w:r>
      <w:bookmarkStart w:id="37" w:name="_Hlk80916319"/>
      <w:bookmarkStart w:id="38" w:name="_Hlk80918705"/>
      <w:bookmarkStart w:id="39" w:name="_Hlk80919949"/>
      <w:bookmarkStart w:id="40" w:name="_Hlk80918823"/>
      <w:r w:rsidR="00F9530D" w:rsidRPr="00BB3DEF">
        <w:rPr>
          <w:rFonts w:ascii="Calibri" w:eastAsia="Times New Roman" w:hAnsi="Calibri"/>
        </w:rPr>
        <w:t>24.</w:t>
      </w:r>
      <w:r w:rsidR="00267A18" w:rsidRPr="00BB3DEF">
        <w:rPr>
          <w:rFonts w:ascii="Calibri" w:eastAsia="Times New Roman" w:hAnsi="Calibri"/>
        </w:rPr>
        <w:t>4</w:t>
      </w:r>
      <w:r w:rsidR="00267A18">
        <w:rPr>
          <w:rFonts w:ascii="Calibri" w:eastAsia="Times New Roman" w:hAnsi="Calibri"/>
        </w:rPr>
        <w:t>1</w:t>
      </w:r>
      <w:r w:rsidR="00267A18" w:rsidRPr="00BB3DEF">
        <w:rPr>
          <w:rFonts w:ascii="Calibri" w:eastAsia="Times New Roman" w:hAnsi="Calibri"/>
        </w:rPr>
        <w:t>0</w:t>
      </w:r>
      <w:r w:rsidR="00267A18"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xml:space="preserve">, quatrocentos e </w:t>
      </w:r>
      <w:bookmarkEnd w:id="37"/>
      <w:bookmarkEnd w:id="38"/>
      <w:bookmarkEnd w:id="39"/>
      <w:bookmarkEnd w:id="40"/>
      <w:r w:rsidR="00267A18">
        <w:rPr>
          <w:rFonts w:ascii="Calibri" w:hAnsi="Calibri"/>
        </w:rPr>
        <w:t>dez</w:t>
      </w:r>
      <w:r w:rsidR="00CE2DFC">
        <w:rPr>
          <w:rFonts w:cstheme="minorHAnsi"/>
        </w:rPr>
        <w:t>)</w:t>
      </w:r>
      <w:r w:rsidR="00CE2D58">
        <w:rPr>
          <w:rFonts w:cstheme="minorHAnsi"/>
        </w:rPr>
        <w:t xml:space="preserve"> Debêntures da Primeira Série; e </w:t>
      </w:r>
      <w:r w:rsidR="00CE2D58" w:rsidRPr="008156D1">
        <w:rPr>
          <w:rFonts w:cstheme="minorHAnsi"/>
          <w:b/>
          <w:bCs/>
        </w:rPr>
        <w:t>(</w:t>
      </w:r>
      <w:proofErr w:type="spellStart"/>
      <w:r w:rsidR="00CE2D58" w:rsidRPr="008156D1">
        <w:rPr>
          <w:rFonts w:cstheme="minorHAnsi"/>
          <w:b/>
          <w:bCs/>
        </w:rPr>
        <w:t>ii</w:t>
      </w:r>
      <w:proofErr w:type="spellEnd"/>
      <w:r w:rsidR="00CE2D58" w:rsidRPr="008156D1">
        <w:rPr>
          <w:rFonts w:cstheme="minorHAnsi"/>
          <w:b/>
          <w:bCs/>
        </w:rPr>
        <w:t>)</w:t>
      </w:r>
      <w:r w:rsidR="00CE2D58">
        <w:rPr>
          <w:rFonts w:cstheme="minorHAnsi"/>
        </w:rPr>
        <w:t xml:space="preserve"> </w:t>
      </w:r>
      <w:bookmarkStart w:id="41" w:name="_Hlk80918807"/>
      <w:r w:rsidR="00F9530D" w:rsidRPr="00BB3DEF">
        <w:rPr>
          <w:rFonts w:ascii="Calibri" w:eastAsia="Times New Roman" w:hAnsi="Calibri"/>
        </w:rPr>
        <w:t>24.</w:t>
      </w:r>
      <w:r w:rsidR="00267A18" w:rsidRPr="00BB3DEF">
        <w:rPr>
          <w:rFonts w:ascii="Calibri" w:eastAsia="Times New Roman" w:hAnsi="Calibri"/>
        </w:rPr>
        <w:t>4</w:t>
      </w:r>
      <w:r w:rsidR="00267A18">
        <w:rPr>
          <w:rFonts w:ascii="Calibri" w:eastAsia="Times New Roman" w:hAnsi="Calibri"/>
        </w:rPr>
        <w:t>1</w:t>
      </w:r>
      <w:r w:rsidR="00267A18" w:rsidRPr="00BB3DEF">
        <w:rPr>
          <w:rFonts w:ascii="Calibri" w:eastAsia="Times New Roman" w:hAnsi="Calibri"/>
        </w:rPr>
        <w:t>0</w:t>
      </w:r>
      <w:r w:rsidR="00267A18"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xml:space="preserve">, quatrocentos e </w:t>
      </w:r>
      <w:bookmarkEnd w:id="41"/>
      <w:r w:rsidR="00267A18">
        <w:rPr>
          <w:rFonts w:ascii="Calibri" w:hAnsi="Calibri"/>
        </w:rPr>
        <w:t>dez</w:t>
      </w:r>
      <w:r w:rsidR="00CE2DFC">
        <w:rPr>
          <w:rFonts w:cstheme="minorHAnsi"/>
        </w:rPr>
        <w:t>)</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42"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42"/>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lastRenderedPageBreak/>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30503F18"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D86384">
        <w:rPr>
          <w:rFonts w:cstheme="minorHAnsi"/>
          <w:szCs w:val="24"/>
        </w:rPr>
        <w:t>2 (</w:t>
      </w:r>
      <w:r w:rsidR="003A4F6B">
        <w:rPr>
          <w:rFonts w:cstheme="minorHAnsi"/>
          <w:szCs w:val="24"/>
        </w:rPr>
        <w:t>dois</w:t>
      </w:r>
      <w:r w:rsidR="00D86384">
        <w:rPr>
          <w:rFonts w:cstheme="minorHAnsi"/>
          <w:szCs w:val="24"/>
        </w:rPr>
        <w:t>)</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43"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44" w:name="_Ref521440460"/>
      <w:r w:rsidRPr="006C7638">
        <w:rPr>
          <w:rFonts w:cstheme="minorHAnsi"/>
          <w:szCs w:val="24"/>
          <w:u w:val="single"/>
        </w:rPr>
        <w:t>Destinação dos Recursos</w:t>
      </w:r>
      <w:bookmarkEnd w:id="44"/>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491760F9" w:rsidR="00DA165C" w:rsidRPr="0020532C" w:rsidRDefault="00D44706" w:rsidP="00D324A5">
      <w:pPr>
        <w:numPr>
          <w:ilvl w:val="2"/>
          <w:numId w:val="69"/>
        </w:numPr>
        <w:tabs>
          <w:tab w:val="left" w:pos="709"/>
        </w:tabs>
        <w:ind w:left="0" w:firstLine="8"/>
        <w:rPr>
          <w:rFonts w:cstheme="minorHAnsi"/>
        </w:rPr>
      </w:pPr>
      <w:bookmarkStart w:id="45" w:name="_Ref71638544"/>
      <w:bookmarkStart w:id="46"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proofErr w:type="spellStart"/>
      <w:r w:rsidR="00992410" w:rsidRPr="00304A85">
        <w:rPr>
          <w:rFonts w:cstheme="minorHAnsi"/>
          <w:szCs w:val="24"/>
        </w:rPr>
        <w:t>ii</w:t>
      </w:r>
      <w:proofErr w:type="spellEnd"/>
      <w:r w:rsidRPr="00304A85">
        <w:rPr>
          <w:rFonts w:cstheme="minorHAnsi"/>
          <w:szCs w:val="24"/>
        </w:rPr>
        <w:t xml:space="preserve">) </w:t>
      </w:r>
      <w:r w:rsidR="00992410" w:rsidRPr="00304A85">
        <w:rPr>
          <w:rFonts w:cstheme="minorHAnsi"/>
          <w:szCs w:val="24"/>
        </w:rPr>
        <w:t xml:space="preserve">gastos </w:t>
      </w:r>
      <w:r w:rsidR="00992410" w:rsidRPr="00304A85">
        <w:rPr>
          <w:rFonts w:cstheme="minorHAnsi"/>
          <w:szCs w:val="24"/>
        </w:rPr>
        <w:lastRenderedPageBreak/>
        <w:t>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45"/>
      <w:r w:rsidR="00552B83">
        <w:rPr>
          <w:rFonts w:cstheme="minorHAnsi"/>
        </w:rPr>
        <w:t xml:space="preserve"> (“</w:t>
      </w:r>
      <w:r w:rsidR="00552B83" w:rsidRPr="00552B83">
        <w:rPr>
          <w:rFonts w:cstheme="minorHAnsi"/>
          <w:u w:val="single"/>
        </w:rPr>
        <w:t>Cronograma Indicativo</w:t>
      </w:r>
      <w:r w:rsidR="00552B83">
        <w:rPr>
          <w:rFonts w:cstheme="minorHAnsi"/>
        </w:rPr>
        <w:t>”).</w:t>
      </w:r>
      <w:bookmarkEnd w:id="46"/>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6FD297FC" w:rsidR="0084119E" w:rsidRPr="006C7638" w:rsidRDefault="003A7AF7" w:rsidP="00D324A5">
      <w:pPr>
        <w:numPr>
          <w:ilvl w:val="2"/>
          <w:numId w:val="69"/>
        </w:numPr>
        <w:tabs>
          <w:tab w:val="left" w:pos="709"/>
        </w:tabs>
        <w:ind w:left="0" w:firstLine="8"/>
        <w:rPr>
          <w:rFonts w:eastAsia="Arial Unicode MS" w:cstheme="minorHAnsi"/>
        </w:rPr>
      </w:pPr>
      <w:bookmarkStart w:id="47" w:name="_Ref32257146"/>
      <w:bookmarkStart w:id="48"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deduzidos das despesas</w:t>
      </w:r>
      <w:r w:rsidR="00172967">
        <w:rPr>
          <w:rFonts w:cstheme="minorHAnsi"/>
        </w:rPr>
        <w:t xml:space="preserve"> </w:t>
      </w:r>
      <w:r w:rsidR="00172967" w:rsidRPr="008156D1">
        <w:rPr>
          <w:rFonts w:cstheme="minorHAnsi"/>
          <w:i/>
          <w:iCs/>
        </w:rPr>
        <w:t>flat</w:t>
      </w:r>
      <w:r w:rsidR="00D913AA" w:rsidRPr="006235C1">
        <w:rPr>
          <w:rFonts w:cstheme="minorHAnsi"/>
        </w:rPr>
        <w:t xml:space="preserve">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9331FC">
        <w:rPr>
          <w:rFonts w:cstheme="minorHAnsi"/>
        </w:rPr>
        <w:t>, observado que cada item abaixo será cumprido desde que o anterior já tenha sido cumprido na sua integralidade</w:t>
      </w:r>
      <w:r w:rsidR="0084119E" w:rsidRPr="006C7638">
        <w:rPr>
          <w:rFonts w:cstheme="minorHAnsi"/>
        </w:rPr>
        <w:t>:</w:t>
      </w:r>
      <w:bookmarkEnd w:id="47"/>
    </w:p>
    <w:p w14:paraId="212A18E5" w14:textId="77777777" w:rsidR="002C5BAC" w:rsidRPr="00AB4E9F" w:rsidRDefault="002C5BAC" w:rsidP="00D324A5">
      <w:pPr>
        <w:pStyle w:val="PargrafodaLista"/>
        <w:tabs>
          <w:tab w:val="left" w:pos="709"/>
          <w:tab w:val="left" w:pos="1418"/>
        </w:tabs>
        <w:ind w:left="709"/>
      </w:pPr>
      <w:bookmarkStart w:id="49" w:name="_Hlk73025759"/>
    </w:p>
    <w:p w14:paraId="429C1C91" w14:textId="7D1D941B"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D324A5">
      <w:pPr>
        <w:tabs>
          <w:tab w:val="left" w:pos="709"/>
        </w:tabs>
        <w:rPr>
          <w:rFonts w:cstheme="minorHAnsi"/>
        </w:rPr>
      </w:pPr>
    </w:p>
    <w:p w14:paraId="7B7A3AB7" w14:textId="72C7CFDC"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w:t>
      </w:r>
      <w:proofErr w:type="spellStart"/>
      <w:r w:rsidR="00AB4E9F" w:rsidRPr="006235C1">
        <w:rPr>
          <w:rFonts w:cstheme="minorHAnsi"/>
        </w:rPr>
        <w:t>SPEs</w:t>
      </w:r>
      <w:proofErr w:type="spellEnd"/>
      <w:r w:rsidR="00AB4E9F" w:rsidRPr="006235C1">
        <w:rPr>
          <w:rFonts w:cstheme="minorHAnsi"/>
        </w:rPr>
        <w:t xml:space="preserve">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w:t>
      </w:r>
      <w:r w:rsidR="00172967">
        <w:rPr>
          <w:rFonts w:cstheme="minorHAnsi"/>
        </w:rPr>
        <w:t xml:space="preserve">no valor de R$ </w:t>
      </w:r>
      <w:r w:rsidR="00C408EC" w:rsidRPr="008156D1">
        <w:rPr>
          <w:rFonts w:cstheme="minorHAnsi"/>
        </w:rPr>
        <w:t>17.000.000,00 (dezessete milhões de reais)</w:t>
      </w:r>
      <w:r w:rsidR="00172967" w:rsidRPr="00C408EC">
        <w:rPr>
          <w:rFonts w:cstheme="minorHAnsi"/>
        </w:rPr>
        <w:t>,</w:t>
      </w:r>
      <w:r w:rsidR="00172967">
        <w:rPr>
          <w:rFonts w:cstheme="minorHAnsi"/>
        </w:rPr>
        <w:t xml:space="preserve"> </w:t>
      </w:r>
      <w:r w:rsidR="00561ED2">
        <w:rPr>
          <w:rFonts w:cstheme="minorHAnsi"/>
        </w:rPr>
        <w:t xml:space="preserve">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61139C">
        <w:rPr>
          <w:rFonts w:cstheme="minorHAnsi"/>
        </w:rPr>
        <w:t xml:space="preserve">, </w:t>
      </w:r>
      <w:r w:rsidR="0061139C">
        <w:rPr>
          <w:rFonts w:eastAsia="Arial Unicode MS" w:cstheme="minorHAnsi"/>
          <w:szCs w:val="24"/>
        </w:rPr>
        <w:t>por meio da transferência</w:t>
      </w:r>
      <w:r w:rsidR="00172967">
        <w:rPr>
          <w:rFonts w:eastAsia="Arial Unicode MS" w:cstheme="minorHAnsi"/>
          <w:szCs w:val="24"/>
        </w:rPr>
        <w:t xml:space="preserve"> de tais recursos</w:t>
      </w:r>
      <w:r w:rsidR="0061139C">
        <w:rPr>
          <w:rFonts w:eastAsia="Arial Unicode MS" w:cstheme="minorHAnsi"/>
          <w:szCs w:val="24"/>
        </w:rPr>
        <w:t>, pela Securitizadora,</w:t>
      </w:r>
      <w:r w:rsidR="0061139C" w:rsidRPr="00933FF7">
        <w:rPr>
          <w:rFonts w:eastAsia="Arial Unicode MS" w:cstheme="minorHAnsi"/>
          <w:szCs w:val="24"/>
        </w:rPr>
        <w:t xml:space="preserve"> </w:t>
      </w:r>
      <w:r w:rsidR="0061139C">
        <w:rPr>
          <w:rFonts w:eastAsia="Arial Unicode MS" w:cstheme="minorHAnsi"/>
          <w:szCs w:val="24"/>
        </w:rPr>
        <w:t>para a Conta de Execução dos Empreendimentos Alvo</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767E1518"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p>
    <w:p w14:paraId="43BA996F" w14:textId="77777777" w:rsidR="0003540D" w:rsidRPr="00084D09" w:rsidRDefault="0003540D" w:rsidP="00D324A5">
      <w:pPr>
        <w:tabs>
          <w:tab w:val="left" w:pos="709"/>
        </w:tabs>
        <w:rPr>
          <w:rFonts w:eastAsia="Arial Unicode MS" w:cstheme="minorHAnsi"/>
          <w:szCs w:val="24"/>
        </w:rPr>
      </w:pPr>
    </w:p>
    <w:p w14:paraId="689D20F9" w14:textId="5DFC2264"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xml:space="preserve">: o valor de </w:t>
      </w:r>
      <w:r w:rsidR="00AC3396" w:rsidRPr="00C75E2A">
        <w:rPr>
          <w:rFonts w:cstheme="minorHAnsi"/>
          <w:szCs w:val="24"/>
        </w:rPr>
        <w:t>R$</w:t>
      </w:r>
      <w:r w:rsidR="00267A18">
        <w:rPr>
          <w:rFonts w:cstheme="minorHAnsi"/>
          <w:szCs w:val="24"/>
        </w:rPr>
        <w:t xml:space="preserve"> 11.406.810,22</w:t>
      </w:r>
      <w:r w:rsidR="00267A18" w:rsidRPr="00F1646B">
        <w:rPr>
          <w:rFonts w:cstheme="minorHAnsi"/>
          <w:szCs w:val="24"/>
        </w:rPr>
        <w:t xml:space="preserve"> (</w:t>
      </w:r>
      <w:r w:rsidR="00267A18">
        <w:rPr>
          <w:rFonts w:cstheme="minorHAnsi"/>
          <w:szCs w:val="24"/>
        </w:rPr>
        <w:t xml:space="preserve">onze </w:t>
      </w:r>
      <w:r w:rsidR="00267A18" w:rsidRPr="00F1646B">
        <w:rPr>
          <w:rFonts w:cstheme="minorHAnsi"/>
          <w:szCs w:val="24"/>
        </w:rPr>
        <w:t xml:space="preserve">milhões, </w:t>
      </w:r>
      <w:r w:rsidR="00267A18">
        <w:rPr>
          <w:rFonts w:cstheme="minorHAnsi"/>
          <w:szCs w:val="24"/>
        </w:rPr>
        <w:t xml:space="preserve">quatrocentos </w:t>
      </w:r>
      <w:r w:rsidR="00267A18" w:rsidRPr="00F1646B">
        <w:rPr>
          <w:rFonts w:cstheme="minorHAnsi"/>
          <w:szCs w:val="24"/>
        </w:rPr>
        <w:t xml:space="preserve">e </w:t>
      </w:r>
      <w:r w:rsidR="00267A18">
        <w:rPr>
          <w:rFonts w:cstheme="minorHAnsi"/>
          <w:szCs w:val="24"/>
        </w:rPr>
        <w:t xml:space="preserve">seis </w:t>
      </w:r>
      <w:r w:rsidR="00267A18" w:rsidRPr="00F1646B">
        <w:rPr>
          <w:rFonts w:cstheme="minorHAnsi"/>
          <w:szCs w:val="24"/>
        </w:rPr>
        <w:t xml:space="preserve">mil, </w:t>
      </w:r>
      <w:r w:rsidR="00267A18">
        <w:rPr>
          <w:rFonts w:cstheme="minorHAnsi"/>
          <w:szCs w:val="24"/>
        </w:rPr>
        <w:t xml:space="preserve">oitocentos </w:t>
      </w:r>
      <w:r w:rsidR="00267A18" w:rsidRPr="00F1646B">
        <w:rPr>
          <w:rFonts w:cstheme="minorHAnsi"/>
          <w:szCs w:val="24"/>
        </w:rPr>
        <w:t xml:space="preserve">e </w:t>
      </w:r>
      <w:r w:rsidR="00267A18">
        <w:rPr>
          <w:rFonts w:cstheme="minorHAnsi"/>
          <w:szCs w:val="24"/>
        </w:rPr>
        <w:t xml:space="preserve">dez </w:t>
      </w:r>
      <w:r w:rsidR="00267A18" w:rsidRPr="00F1646B">
        <w:rPr>
          <w:rFonts w:cstheme="minorHAnsi"/>
          <w:szCs w:val="24"/>
        </w:rPr>
        <w:t xml:space="preserve">reais e </w:t>
      </w:r>
      <w:r w:rsidR="00267A18">
        <w:rPr>
          <w:rFonts w:cstheme="minorHAnsi"/>
          <w:szCs w:val="24"/>
        </w:rPr>
        <w:t xml:space="preserve">vinte e dois </w:t>
      </w:r>
      <w:r w:rsidR="00267A18" w:rsidRPr="00F1646B">
        <w:rPr>
          <w:rFonts w:cstheme="minorHAnsi"/>
          <w:szCs w:val="24"/>
        </w:rPr>
        <w:t>centavo</w:t>
      </w:r>
      <w:r w:rsidR="009331FC">
        <w:rPr>
          <w:rFonts w:cstheme="minorHAnsi"/>
          <w:szCs w:val="24"/>
        </w:rPr>
        <w:t>s</w:t>
      </w:r>
      <w:r w:rsidR="00AC3396" w:rsidRPr="00F1646B">
        <w:rPr>
          <w:rFonts w:cstheme="minorHAnsi"/>
          <w:szCs w:val="24"/>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685A415F"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C75E2A">
        <w:rPr>
          <w:rFonts w:cstheme="minorHAnsi"/>
          <w:szCs w:val="24"/>
        </w:rPr>
        <w:t>$</w:t>
      </w:r>
      <w:r w:rsidR="00267A18">
        <w:rPr>
          <w:rFonts w:cstheme="minorHAnsi"/>
          <w:szCs w:val="24"/>
        </w:rPr>
        <w:t xml:space="preserve"> 12.556.772,05 </w:t>
      </w:r>
      <w:r w:rsidR="00267A18" w:rsidRPr="00F1646B">
        <w:rPr>
          <w:rFonts w:cstheme="minorHAnsi"/>
          <w:szCs w:val="24"/>
        </w:rPr>
        <w:t>(</w:t>
      </w:r>
      <w:r w:rsidR="00267A18">
        <w:rPr>
          <w:rFonts w:cstheme="minorHAnsi"/>
          <w:szCs w:val="24"/>
        </w:rPr>
        <w:t>doze</w:t>
      </w:r>
      <w:r w:rsidR="00267A18" w:rsidRPr="00F1646B">
        <w:rPr>
          <w:rFonts w:cstheme="minorHAnsi"/>
          <w:szCs w:val="24"/>
        </w:rPr>
        <w:t xml:space="preserve"> milhões, </w:t>
      </w:r>
      <w:r w:rsidR="00267A18">
        <w:rPr>
          <w:rFonts w:cstheme="minorHAnsi"/>
          <w:szCs w:val="24"/>
        </w:rPr>
        <w:t xml:space="preserve">quinhentos </w:t>
      </w:r>
      <w:r w:rsidR="00267A18" w:rsidRPr="00F1646B">
        <w:rPr>
          <w:rFonts w:cstheme="minorHAnsi"/>
          <w:szCs w:val="24"/>
        </w:rPr>
        <w:t xml:space="preserve">e </w:t>
      </w:r>
      <w:r w:rsidR="00267A18">
        <w:rPr>
          <w:rFonts w:cstheme="minorHAnsi"/>
          <w:szCs w:val="24"/>
        </w:rPr>
        <w:t xml:space="preserve">cinquenta e seis </w:t>
      </w:r>
      <w:r w:rsidR="00267A18" w:rsidRPr="00F1646B">
        <w:rPr>
          <w:rFonts w:cstheme="minorHAnsi"/>
          <w:szCs w:val="24"/>
        </w:rPr>
        <w:t xml:space="preserve">mil, </w:t>
      </w:r>
      <w:r w:rsidR="00267A18">
        <w:rPr>
          <w:rFonts w:cstheme="minorHAnsi"/>
          <w:szCs w:val="24"/>
        </w:rPr>
        <w:t xml:space="preserve">setecentos e setenta e dois </w:t>
      </w:r>
      <w:r w:rsidR="00267A18" w:rsidRPr="00F1646B">
        <w:rPr>
          <w:rFonts w:cstheme="minorHAnsi"/>
          <w:szCs w:val="24"/>
        </w:rPr>
        <w:t xml:space="preserve">reais e </w:t>
      </w:r>
      <w:r w:rsidR="00267A18">
        <w:rPr>
          <w:rFonts w:cstheme="minorHAnsi"/>
          <w:szCs w:val="24"/>
        </w:rPr>
        <w:t xml:space="preserve">cinco </w:t>
      </w:r>
      <w:r w:rsidR="00267A18" w:rsidRPr="00F1646B">
        <w:rPr>
          <w:rFonts w:cstheme="minorHAnsi"/>
          <w:szCs w:val="24"/>
        </w:rPr>
        <w:t>centavos</w:t>
      </w:r>
      <w:r w:rsidRPr="00F1646B">
        <w:rPr>
          <w:rFonts w:cstheme="minorHAnsi"/>
          <w:szCs w:val="24"/>
        </w:rPr>
        <w:t>)</w:t>
      </w:r>
      <w:r w:rsidR="00AC3396" w:rsidRPr="00C75E2A">
        <w:rPr>
          <w:rFonts w:cstheme="minorHAnsi"/>
          <w:szCs w:val="24"/>
        </w:rPr>
        <w:t xml:space="preserve"> s</w:t>
      </w:r>
      <w:r w:rsidR="00AC3396" w:rsidRPr="006C7638">
        <w:rPr>
          <w:rFonts w:cstheme="minorHAnsi"/>
          <w:szCs w:val="24"/>
        </w:rPr>
        <w:t>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48"/>
    <w:p w14:paraId="1704ED32" w14:textId="698AC76E"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00267A18">
        <w:rPr>
          <w:rFonts w:cstheme="minorHAnsi"/>
          <w:szCs w:val="24"/>
        </w:rPr>
        <w:t xml:space="preserve"> 9.769.693,48 </w:t>
      </w:r>
      <w:r w:rsidR="00267A18" w:rsidRPr="00F1646B">
        <w:rPr>
          <w:rFonts w:cstheme="minorHAnsi"/>
          <w:szCs w:val="24"/>
        </w:rPr>
        <w:t>(</w:t>
      </w:r>
      <w:r w:rsidR="00267A18">
        <w:rPr>
          <w:rFonts w:cstheme="minorHAnsi"/>
          <w:szCs w:val="24"/>
        </w:rPr>
        <w:t xml:space="preserve">nove </w:t>
      </w:r>
      <w:r w:rsidR="00267A18" w:rsidRPr="00F1646B">
        <w:rPr>
          <w:rFonts w:cstheme="minorHAnsi"/>
          <w:szCs w:val="24"/>
        </w:rPr>
        <w:t xml:space="preserve">milhões, </w:t>
      </w:r>
      <w:r w:rsidR="00267A18">
        <w:rPr>
          <w:rFonts w:cstheme="minorHAnsi"/>
          <w:szCs w:val="24"/>
        </w:rPr>
        <w:t xml:space="preserve">setecentos </w:t>
      </w:r>
      <w:r w:rsidR="00267A18" w:rsidRPr="00F1646B">
        <w:rPr>
          <w:rFonts w:cstheme="minorHAnsi"/>
          <w:szCs w:val="24"/>
        </w:rPr>
        <w:t xml:space="preserve">e </w:t>
      </w:r>
      <w:r w:rsidR="00267A18">
        <w:rPr>
          <w:rFonts w:cstheme="minorHAnsi"/>
          <w:szCs w:val="24"/>
        </w:rPr>
        <w:t xml:space="preserve">sessenta e nove </w:t>
      </w:r>
      <w:r w:rsidR="00267A18" w:rsidRPr="00F1646B">
        <w:rPr>
          <w:rFonts w:cstheme="minorHAnsi"/>
          <w:szCs w:val="24"/>
        </w:rPr>
        <w:t xml:space="preserve">mil, </w:t>
      </w:r>
      <w:r w:rsidR="00267A18">
        <w:rPr>
          <w:rFonts w:cstheme="minorHAnsi"/>
          <w:szCs w:val="24"/>
        </w:rPr>
        <w:t xml:space="preserve">seiscentos </w:t>
      </w:r>
      <w:r w:rsidR="00267A18" w:rsidRPr="00F1646B">
        <w:rPr>
          <w:rFonts w:cstheme="minorHAnsi"/>
          <w:szCs w:val="24"/>
        </w:rPr>
        <w:t xml:space="preserve">e </w:t>
      </w:r>
      <w:r w:rsidR="00267A18">
        <w:rPr>
          <w:rFonts w:cstheme="minorHAnsi"/>
          <w:szCs w:val="24"/>
        </w:rPr>
        <w:t xml:space="preserve">noventa e três </w:t>
      </w:r>
      <w:r w:rsidR="00267A18" w:rsidRPr="00F1646B">
        <w:rPr>
          <w:rFonts w:cstheme="minorHAnsi"/>
          <w:szCs w:val="24"/>
        </w:rPr>
        <w:t xml:space="preserve">reais e </w:t>
      </w:r>
      <w:r w:rsidR="00267A18">
        <w:rPr>
          <w:rFonts w:cstheme="minorHAnsi"/>
          <w:szCs w:val="24"/>
        </w:rPr>
        <w:t xml:space="preserve">quarenta e oito </w:t>
      </w:r>
      <w:r w:rsidR="00267A18" w:rsidRPr="00F1646B">
        <w:rPr>
          <w:rFonts w:cstheme="minorHAnsi"/>
          <w:szCs w:val="24"/>
        </w:rPr>
        <w:t>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49"/>
    <w:p w14:paraId="5B48BAEB" w14:textId="1E01AB3D"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00267A18">
        <w:rPr>
          <w:rFonts w:cstheme="minorHAnsi"/>
          <w:szCs w:val="24"/>
        </w:rPr>
        <w:t xml:space="preserve"> 8.079.933,19 </w:t>
      </w:r>
      <w:r w:rsidR="00267A18" w:rsidRPr="00F1646B">
        <w:rPr>
          <w:rFonts w:cstheme="minorHAnsi"/>
          <w:szCs w:val="24"/>
        </w:rPr>
        <w:t>(</w:t>
      </w:r>
      <w:r w:rsidR="00267A18">
        <w:rPr>
          <w:rFonts w:cstheme="minorHAnsi"/>
          <w:szCs w:val="24"/>
        </w:rPr>
        <w:t xml:space="preserve">oito </w:t>
      </w:r>
      <w:r w:rsidR="00267A18" w:rsidRPr="00F1646B">
        <w:rPr>
          <w:rFonts w:cstheme="minorHAnsi"/>
          <w:szCs w:val="24"/>
        </w:rPr>
        <w:t xml:space="preserve">milhões, </w:t>
      </w:r>
      <w:r w:rsidR="00267A18">
        <w:rPr>
          <w:rFonts w:cstheme="minorHAnsi"/>
          <w:szCs w:val="24"/>
        </w:rPr>
        <w:t xml:space="preserve">setenta e nove </w:t>
      </w:r>
      <w:r w:rsidR="00267A18" w:rsidRPr="00F1646B">
        <w:rPr>
          <w:rFonts w:cstheme="minorHAnsi"/>
          <w:szCs w:val="24"/>
        </w:rPr>
        <w:t xml:space="preserve">mil, </w:t>
      </w:r>
      <w:r w:rsidR="00267A18">
        <w:rPr>
          <w:rFonts w:cstheme="minorHAnsi"/>
          <w:szCs w:val="24"/>
        </w:rPr>
        <w:t xml:space="preserve">novecentos </w:t>
      </w:r>
      <w:r w:rsidR="00267A18" w:rsidRPr="00F1646B">
        <w:rPr>
          <w:rFonts w:cstheme="minorHAnsi"/>
          <w:szCs w:val="24"/>
        </w:rPr>
        <w:t xml:space="preserve">e trinta e </w:t>
      </w:r>
      <w:r w:rsidR="00267A18">
        <w:rPr>
          <w:rFonts w:cstheme="minorHAnsi"/>
          <w:szCs w:val="24"/>
        </w:rPr>
        <w:t xml:space="preserve">três </w:t>
      </w:r>
      <w:r w:rsidR="00267A18" w:rsidRPr="00F1646B">
        <w:rPr>
          <w:rFonts w:cstheme="minorHAnsi"/>
          <w:szCs w:val="24"/>
        </w:rPr>
        <w:t>reais e dez</w:t>
      </w:r>
      <w:r w:rsidR="00267A18">
        <w:rPr>
          <w:rFonts w:cstheme="minorHAnsi"/>
          <w:szCs w:val="24"/>
        </w:rPr>
        <w:t xml:space="preserve">enove </w:t>
      </w:r>
      <w:r w:rsidR="00267A18" w:rsidRPr="00F1646B">
        <w:rPr>
          <w:rFonts w:cstheme="minorHAnsi"/>
          <w:szCs w:val="24"/>
        </w:rPr>
        <w:t>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F696985" w:rsidR="00433AEA" w:rsidRDefault="00433AEA" w:rsidP="00D324A5">
      <w:pPr>
        <w:rPr>
          <w:rFonts w:eastAsia="Arial Unicode MS" w:cstheme="minorHAnsi"/>
        </w:rPr>
      </w:pPr>
    </w:p>
    <w:p w14:paraId="3D676647" w14:textId="193C0C6E" w:rsidR="00466949" w:rsidRDefault="00466949" w:rsidP="008156D1">
      <w:pPr>
        <w:numPr>
          <w:ilvl w:val="2"/>
          <w:numId w:val="69"/>
        </w:numPr>
        <w:tabs>
          <w:tab w:val="left" w:pos="709"/>
        </w:tabs>
        <w:ind w:left="0" w:firstLine="8"/>
        <w:rPr>
          <w:rFonts w:eastAsia="Arial Unicode MS" w:cstheme="minorHAnsi"/>
          <w:szCs w:val="24"/>
        </w:rPr>
      </w:pPr>
      <w:r>
        <w:rPr>
          <w:rFonts w:eastAsia="Arial Unicode MS" w:cstheme="minorHAnsi"/>
          <w:szCs w:val="24"/>
        </w:rPr>
        <w:t>Fica certo</w:t>
      </w:r>
      <w:r w:rsidR="009331FC">
        <w:rPr>
          <w:rFonts w:eastAsia="Arial Unicode MS" w:cstheme="minorHAnsi"/>
          <w:szCs w:val="24"/>
        </w:rPr>
        <w:t>,</w:t>
      </w:r>
      <w:r>
        <w:rPr>
          <w:rFonts w:eastAsia="Arial Unicode MS" w:cstheme="minorHAnsi"/>
          <w:szCs w:val="24"/>
        </w:rPr>
        <w:t xml:space="preserve"> desde já, que</w:t>
      </w:r>
      <w:r w:rsidR="009331FC">
        <w:rPr>
          <w:rFonts w:eastAsia="Arial Unicode MS" w:cstheme="minorHAnsi"/>
          <w:szCs w:val="24"/>
        </w:rPr>
        <w:t xml:space="preserve">, exceto pelo disposto no inciso (i) da Cláusula </w:t>
      </w:r>
      <w:r w:rsidR="00C335AC">
        <w:rPr>
          <w:rFonts w:eastAsia="Arial Unicode MS" w:cstheme="minorHAnsi"/>
          <w:szCs w:val="24"/>
        </w:rPr>
        <w:fldChar w:fldCharType="begin"/>
      </w:r>
      <w:r w:rsidR="00C335AC">
        <w:rPr>
          <w:rFonts w:eastAsia="Arial Unicode MS" w:cstheme="minorHAnsi"/>
          <w:szCs w:val="24"/>
        </w:rPr>
        <w:instrText xml:space="preserve"> REF _Ref32257146 \r \h </w:instrText>
      </w:r>
      <w:r w:rsidR="00C335AC">
        <w:rPr>
          <w:rFonts w:eastAsia="Arial Unicode MS" w:cstheme="minorHAnsi"/>
          <w:szCs w:val="24"/>
        </w:rPr>
      </w:r>
      <w:r w:rsidR="00C335AC">
        <w:rPr>
          <w:rFonts w:eastAsia="Arial Unicode MS" w:cstheme="minorHAnsi"/>
          <w:szCs w:val="24"/>
        </w:rPr>
        <w:fldChar w:fldCharType="separate"/>
      </w:r>
      <w:r w:rsidR="00C335AC">
        <w:rPr>
          <w:rFonts w:eastAsia="Arial Unicode MS" w:cstheme="minorHAnsi"/>
          <w:szCs w:val="24"/>
        </w:rPr>
        <w:t>3.9.2</w:t>
      </w:r>
      <w:r w:rsidR="00C335AC">
        <w:rPr>
          <w:rFonts w:eastAsia="Arial Unicode MS" w:cstheme="minorHAnsi"/>
          <w:szCs w:val="24"/>
        </w:rPr>
        <w:fldChar w:fldCharType="end"/>
      </w:r>
      <w:r w:rsidR="00C335AC">
        <w:rPr>
          <w:rFonts w:eastAsia="Arial Unicode MS" w:cstheme="minorHAnsi"/>
          <w:szCs w:val="24"/>
        </w:rPr>
        <w:t xml:space="preserve"> </w:t>
      </w:r>
      <w:r w:rsidR="009331FC">
        <w:rPr>
          <w:rFonts w:eastAsia="Arial Unicode MS" w:cstheme="minorHAnsi"/>
          <w:szCs w:val="24"/>
        </w:rPr>
        <w:t>acima,</w:t>
      </w:r>
      <w:r>
        <w:rPr>
          <w:rFonts w:eastAsia="Arial Unicode MS" w:cstheme="minorHAnsi"/>
          <w:szCs w:val="24"/>
        </w:rPr>
        <w:t xml:space="preserve"> as Debêntures das duas séries deverão observar a ordem de utilização dos recursos da mesma forma. Sendo assim, </w:t>
      </w:r>
      <w:r w:rsidR="009331FC">
        <w:rPr>
          <w:rFonts w:eastAsia="Arial Unicode MS" w:cstheme="minorHAnsi"/>
          <w:szCs w:val="24"/>
        </w:rPr>
        <w:t xml:space="preserve">na hipótese de integralização </w:t>
      </w:r>
      <w:r w:rsidR="00E84926">
        <w:rPr>
          <w:rFonts w:eastAsia="Arial Unicode MS" w:cstheme="minorHAnsi"/>
          <w:szCs w:val="24"/>
        </w:rPr>
        <w:t>de quaisquer das séries</w:t>
      </w:r>
      <w:r>
        <w:rPr>
          <w:rFonts w:eastAsia="Arial Unicode MS" w:cstheme="minorHAnsi"/>
          <w:szCs w:val="24"/>
        </w:rPr>
        <w:t xml:space="preserve"> em datas distintas, </w:t>
      </w:r>
      <w:r w:rsidR="00E84926">
        <w:rPr>
          <w:rFonts w:eastAsia="Arial Unicode MS" w:cstheme="minorHAnsi"/>
          <w:szCs w:val="24"/>
        </w:rPr>
        <w:t>será observado</w:t>
      </w:r>
      <w:r>
        <w:rPr>
          <w:rFonts w:eastAsia="Arial Unicode MS" w:cstheme="minorHAnsi"/>
          <w:szCs w:val="24"/>
        </w:rPr>
        <w:t xml:space="preserve"> se os </w:t>
      </w:r>
      <w:r w:rsidR="00E84926">
        <w:rPr>
          <w:rFonts w:eastAsia="Arial Unicode MS" w:cstheme="minorHAnsi"/>
          <w:szCs w:val="24"/>
        </w:rPr>
        <w:t>incisos</w:t>
      </w:r>
      <w:r>
        <w:rPr>
          <w:rFonts w:eastAsia="Arial Unicode MS" w:cstheme="minorHAnsi"/>
          <w:szCs w:val="24"/>
        </w:rPr>
        <w:t xml:space="preserve"> (i),</w:t>
      </w:r>
      <w:r w:rsidR="00E84926">
        <w:rPr>
          <w:rFonts w:eastAsia="Arial Unicode MS" w:cstheme="minorHAnsi"/>
          <w:szCs w:val="24"/>
        </w:rPr>
        <w:t xml:space="preserve"> conforme aplicável à respectiva série,</w:t>
      </w:r>
      <w:r>
        <w:rPr>
          <w:rFonts w:eastAsia="Arial Unicode MS" w:cstheme="minorHAnsi"/>
          <w:szCs w:val="24"/>
        </w:rPr>
        <w:t xml:space="preserve"> (</w:t>
      </w:r>
      <w:proofErr w:type="spellStart"/>
      <w:r>
        <w:rPr>
          <w:rFonts w:eastAsia="Arial Unicode MS" w:cstheme="minorHAnsi"/>
          <w:szCs w:val="24"/>
        </w:rPr>
        <w:t>ii</w:t>
      </w:r>
      <w:proofErr w:type="spellEnd"/>
      <w:r>
        <w:rPr>
          <w:rFonts w:eastAsia="Arial Unicode MS" w:cstheme="minorHAnsi"/>
          <w:szCs w:val="24"/>
        </w:rPr>
        <w:t>) e (</w:t>
      </w:r>
      <w:proofErr w:type="spellStart"/>
      <w:r>
        <w:rPr>
          <w:rFonts w:eastAsia="Arial Unicode MS" w:cstheme="minorHAnsi"/>
          <w:szCs w:val="24"/>
        </w:rPr>
        <w:t>iii</w:t>
      </w:r>
      <w:proofErr w:type="spellEnd"/>
      <w:r>
        <w:rPr>
          <w:rFonts w:eastAsia="Arial Unicode MS" w:cstheme="minorHAnsi"/>
          <w:szCs w:val="24"/>
        </w:rPr>
        <w:t>) já foram cumpridos</w:t>
      </w:r>
      <w:r w:rsidR="00E84926">
        <w:rPr>
          <w:rFonts w:eastAsia="Arial Unicode MS" w:cstheme="minorHAnsi"/>
          <w:szCs w:val="24"/>
        </w:rPr>
        <w:t>,</w:t>
      </w:r>
      <w:r>
        <w:rPr>
          <w:rFonts w:eastAsia="Arial Unicode MS" w:cstheme="minorHAnsi"/>
          <w:szCs w:val="24"/>
        </w:rPr>
        <w:t xml:space="preserve"> e apenas utilizar os recursos na forma </w:t>
      </w:r>
      <w:r w:rsidR="00E84926">
        <w:rPr>
          <w:rFonts w:eastAsia="Arial Unicode MS" w:cstheme="minorHAnsi"/>
          <w:szCs w:val="24"/>
        </w:rPr>
        <w:t>do inciso seguinte</w:t>
      </w:r>
      <w:r>
        <w:rPr>
          <w:rFonts w:eastAsia="Arial Unicode MS" w:cstheme="minorHAnsi"/>
          <w:szCs w:val="24"/>
        </w:rPr>
        <w:t xml:space="preserve"> caso o anterior tenha sido cumprido na sua integralidade. Por exemplo: caso os recursos decorrentes da integralização das </w:t>
      </w:r>
      <w:r w:rsidR="00E84926">
        <w:rPr>
          <w:rFonts w:eastAsia="Arial Unicode MS" w:cstheme="minorHAnsi"/>
          <w:szCs w:val="24"/>
        </w:rPr>
        <w:t>D</w:t>
      </w:r>
      <w:r>
        <w:rPr>
          <w:rFonts w:eastAsia="Arial Unicode MS" w:cstheme="minorHAnsi"/>
          <w:szCs w:val="24"/>
        </w:rPr>
        <w:t xml:space="preserve">ebêntures da </w:t>
      </w:r>
      <w:r w:rsidR="00E84926">
        <w:rPr>
          <w:rFonts w:eastAsia="Arial Unicode MS" w:cstheme="minorHAnsi"/>
          <w:szCs w:val="24"/>
        </w:rPr>
        <w:t>Primeira</w:t>
      </w:r>
      <w:r>
        <w:rPr>
          <w:rFonts w:eastAsia="Arial Unicode MS" w:cstheme="minorHAnsi"/>
          <w:szCs w:val="24"/>
        </w:rPr>
        <w:t xml:space="preserve"> </w:t>
      </w:r>
      <w:r w:rsidR="00E84926">
        <w:rPr>
          <w:rFonts w:eastAsia="Arial Unicode MS" w:cstheme="minorHAnsi"/>
          <w:szCs w:val="24"/>
        </w:rPr>
        <w:t>S</w:t>
      </w:r>
      <w:r>
        <w:rPr>
          <w:rFonts w:eastAsia="Arial Unicode MS" w:cstheme="minorHAnsi"/>
          <w:szCs w:val="24"/>
        </w:rPr>
        <w:t xml:space="preserve">érie sejam suficientes pra observar o cumprimento integral do </w:t>
      </w:r>
      <w:r w:rsidR="00E84926">
        <w:rPr>
          <w:rFonts w:eastAsia="Arial Unicode MS" w:cstheme="minorHAnsi"/>
          <w:szCs w:val="24"/>
        </w:rPr>
        <w:t>inciso</w:t>
      </w:r>
      <w:r>
        <w:rPr>
          <w:rFonts w:eastAsia="Arial Unicode MS" w:cstheme="minorHAnsi"/>
          <w:szCs w:val="24"/>
        </w:rPr>
        <w:t xml:space="preserve"> (i)</w:t>
      </w:r>
      <w:r w:rsidR="00E84926">
        <w:rPr>
          <w:rFonts w:eastAsia="Arial Unicode MS" w:cstheme="minorHAnsi"/>
          <w:szCs w:val="24"/>
        </w:rPr>
        <w:t>(a)</w:t>
      </w:r>
      <w:r>
        <w:rPr>
          <w:rFonts w:eastAsia="Arial Unicode MS" w:cstheme="minorHAnsi"/>
          <w:szCs w:val="24"/>
        </w:rPr>
        <w:t xml:space="preserve">, </w:t>
      </w:r>
      <w:r w:rsidR="00E84926">
        <w:rPr>
          <w:rFonts w:eastAsia="Arial Unicode MS" w:cstheme="minorHAnsi"/>
          <w:szCs w:val="24"/>
        </w:rPr>
        <w:t>poder-se-á</w:t>
      </w:r>
      <w:r>
        <w:rPr>
          <w:rFonts w:eastAsia="Arial Unicode MS" w:cstheme="minorHAnsi"/>
          <w:szCs w:val="24"/>
        </w:rPr>
        <w:t xml:space="preserve"> utilizar os </w:t>
      </w:r>
      <w:r w:rsidR="00E84926">
        <w:rPr>
          <w:rFonts w:eastAsia="Arial Unicode MS" w:cstheme="minorHAnsi"/>
          <w:szCs w:val="24"/>
        </w:rPr>
        <w:t>R</w:t>
      </w:r>
      <w:r>
        <w:rPr>
          <w:rFonts w:eastAsia="Arial Unicode MS" w:cstheme="minorHAnsi"/>
          <w:szCs w:val="24"/>
        </w:rPr>
        <w:t xml:space="preserve">ecursos </w:t>
      </w:r>
      <w:r w:rsidR="00E84926">
        <w:rPr>
          <w:rFonts w:eastAsia="Arial Unicode MS" w:cstheme="minorHAnsi"/>
          <w:szCs w:val="24"/>
        </w:rPr>
        <w:t xml:space="preserve">Líquidos </w:t>
      </w:r>
      <w:r>
        <w:rPr>
          <w:rFonts w:eastAsia="Arial Unicode MS" w:cstheme="minorHAnsi"/>
          <w:szCs w:val="24"/>
        </w:rPr>
        <w:t xml:space="preserve">para a destinação prevista no </w:t>
      </w:r>
      <w:r w:rsidR="00E84926">
        <w:rPr>
          <w:rFonts w:eastAsia="Arial Unicode MS" w:cstheme="minorHAnsi"/>
          <w:szCs w:val="24"/>
        </w:rPr>
        <w:t>inciso</w:t>
      </w:r>
      <w:r>
        <w:rPr>
          <w:rFonts w:eastAsia="Arial Unicode MS" w:cstheme="minorHAnsi"/>
          <w:szCs w:val="24"/>
        </w:rPr>
        <w:t xml:space="preserve"> (</w:t>
      </w:r>
      <w:proofErr w:type="spellStart"/>
      <w:r>
        <w:rPr>
          <w:rFonts w:eastAsia="Arial Unicode MS" w:cstheme="minorHAnsi"/>
          <w:szCs w:val="24"/>
        </w:rPr>
        <w:t>ii</w:t>
      </w:r>
      <w:proofErr w:type="spellEnd"/>
      <w:r>
        <w:rPr>
          <w:rFonts w:eastAsia="Arial Unicode MS" w:cstheme="minorHAnsi"/>
          <w:szCs w:val="24"/>
        </w:rPr>
        <w:t xml:space="preserve">), </w:t>
      </w:r>
      <w:r w:rsidR="00E84926">
        <w:rPr>
          <w:rFonts w:eastAsia="Arial Unicode MS" w:cstheme="minorHAnsi"/>
          <w:szCs w:val="24"/>
        </w:rPr>
        <w:t xml:space="preserve">bem como </w:t>
      </w:r>
      <w:r>
        <w:rPr>
          <w:rFonts w:eastAsia="Arial Unicode MS" w:cstheme="minorHAnsi"/>
          <w:szCs w:val="24"/>
        </w:rPr>
        <w:t>caso os recursos sejam suficientes também para</w:t>
      </w:r>
      <w:r w:rsidR="00E84926">
        <w:rPr>
          <w:rFonts w:eastAsia="Arial Unicode MS" w:cstheme="minorHAnsi"/>
          <w:szCs w:val="24"/>
        </w:rPr>
        <w:t xml:space="preserve"> o</w:t>
      </w:r>
      <w:r>
        <w:rPr>
          <w:rFonts w:eastAsia="Arial Unicode MS" w:cstheme="minorHAnsi"/>
          <w:szCs w:val="24"/>
        </w:rPr>
        <w:t xml:space="preserve"> integral cumprimento do disposto no </w:t>
      </w:r>
      <w:r w:rsidR="00E84926">
        <w:rPr>
          <w:rFonts w:eastAsia="Arial Unicode MS" w:cstheme="minorHAnsi"/>
          <w:szCs w:val="24"/>
        </w:rPr>
        <w:t>inciso</w:t>
      </w:r>
      <w:r>
        <w:rPr>
          <w:rFonts w:eastAsia="Arial Unicode MS" w:cstheme="minorHAnsi"/>
          <w:szCs w:val="24"/>
        </w:rPr>
        <w:t xml:space="preserve"> (</w:t>
      </w:r>
      <w:proofErr w:type="spellStart"/>
      <w:r>
        <w:rPr>
          <w:rFonts w:eastAsia="Arial Unicode MS" w:cstheme="minorHAnsi"/>
          <w:szCs w:val="24"/>
        </w:rPr>
        <w:t>ii</w:t>
      </w:r>
      <w:proofErr w:type="spellEnd"/>
      <w:r>
        <w:rPr>
          <w:rFonts w:eastAsia="Arial Unicode MS" w:cstheme="minorHAnsi"/>
          <w:szCs w:val="24"/>
        </w:rPr>
        <w:t xml:space="preserve">), o sobejo dos </w:t>
      </w:r>
      <w:r w:rsidR="00E84926">
        <w:rPr>
          <w:rFonts w:eastAsia="Arial Unicode MS" w:cstheme="minorHAnsi"/>
          <w:szCs w:val="24"/>
        </w:rPr>
        <w:t>Recursos Líquidos será destinado</w:t>
      </w:r>
      <w:r>
        <w:rPr>
          <w:rFonts w:eastAsia="Arial Unicode MS" w:cstheme="minorHAnsi"/>
          <w:szCs w:val="24"/>
        </w:rPr>
        <w:t xml:space="preserve"> para </w:t>
      </w:r>
      <w:r w:rsidR="00E84926">
        <w:rPr>
          <w:rFonts w:eastAsia="Arial Unicode MS" w:cstheme="minorHAnsi"/>
          <w:szCs w:val="24"/>
        </w:rPr>
        <w:t xml:space="preserve">o </w:t>
      </w:r>
      <w:r>
        <w:rPr>
          <w:rFonts w:eastAsia="Arial Unicode MS" w:cstheme="minorHAnsi"/>
          <w:szCs w:val="24"/>
        </w:rPr>
        <w:t xml:space="preserve">cumprimento do </w:t>
      </w:r>
      <w:r w:rsidR="00E84926">
        <w:rPr>
          <w:rFonts w:eastAsia="Arial Unicode MS" w:cstheme="minorHAnsi"/>
          <w:szCs w:val="24"/>
        </w:rPr>
        <w:t xml:space="preserve">previsto no inciso </w:t>
      </w:r>
      <w:r>
        <w:rPr>
          <w:rFonts w:eastAsia="Arial Unicode MS" w:cstheme="minorHAnsi"/>
          <w:szCs w:val="24"/>
        </w:rPr>
        <w:t>(</w:t>
      </w:r>
      <w:proofErr w:type="spellStart"/>
      <w:r>
        <w:rPr>
          <w:rFonts w:eastAsia="Arial Unicode MS" w:cstheme="minorHAnsi"/>
          <w:szCs w:val="24"/>
        </w:rPr>
        <w:t>iii</w:t>
      </w:r>
      <w:proofErr w:type="spellEnd"/>
      <w:r>
        <w:rPr>
          <w:rFonts w:eastAsia="Arial Unicode MS" w:cstheme="minorHAnsi"/>
          <w:szCs w:val="24"/>
        </w:rPr>
        <w:t>).</w:t>
      </w:r>
    </w:p>
    <w:p w14:paraId="134A1840" w14:textId="77777777" w:rsidR="00466949" w:rsidRPr="00466949" w:rsidRDefault="00466949" w:rsidP="00466949">
      <w:pPr>
        <w:tabs>
          <w:tab w:val="left" w:pos="709"/>
          <w:tab w:val="left" w:pos="2268"/>
        </w:tabs>
        <w:rPr>
          <w:rFonts w:eastAsia="Arial Unicode MS" w:cstheme="minorHAnsi"/>
          <w:szCs w:val="24"/>
        </w:rPr>
      </w:pPr>
    </w:p>
    <w:p w14:paraId="0A021027" w14:textId="18F1A1F6" w:rsidR="00466949" w:rsidRPr="00EB45DF" w:rsidRDefault="00466949" w:rsidP="008156D1">
      <w:pPr>
        <w:numPr>
          <w:ilvl w:val="2"/>
          <w:numId w:val="69"/>
        </w:numPr>
        <w:tabs>
          <w:tab w:val="left" w:pos="709"/>
        </w:tabs>
        <w:ind w:left="0" w:firstLine="8"/>
        <w:rPr>
          <w:rFonts w:eastAsia="Arial Unicode MS" w:cstheme="minorHAnsi"/>
        </w:rPr>
      </w:pPr>
      <w:r w:rsidRPr="008156D1">
        <w:rPr>
          <w:rFonts w:eastAsia="Arial Unicode MS" w:cstheme="minorHAnsi"/>
          <w:szCs w:val="24"/>
        </w:rPr>
        <w:t>Caso</w:t>
      </w:r>
      <w:r w:rsidR="00D209EC" w:rsidRPr="00EB45DF">
        <w:rPr>
          <w:rFonts w:eastAsia="Arial Unicode MS" w:cstheme="minorHAnsi"/>
          <w:szCs w:val="24"/>
        </w:rPr>
        <w:t>,</w:t>
      </w:r>
      <w:r w:rsidRPr="008156D1">
        <w:rPr>
          <w:rFonts w:eastAsia="Arial Unicode MS" w:cstheme="minorHAnsi"/>
          <w:szCs w:val="24"/>
        </w:rPr>
        <w:t xml:space="preserve"> após </w:t>
      </w:r>
      <w:r w:rsidR="006635E9">
        <w:rPr>
          <w:rFonts w:eastAsia="Arial Unicode MS" w:cstheme="minorHAnsi"/>
          <w:szCs w:val="24"/>
        </w:rPr>
        <w:t>o</w:t>
      </w:r>
      <w:r w:rsidRPr="008156D1">
        <w:rPr>
          <w:rFonts w:eastAsia="Arial Unicode MS" w:cstheme="minorHAnsi"/>
          <w:szCs w:val="24"/>
        </w:rPr>
        <w:t xml:space="preserve"> integral cumprimento das destinações descritas </w:t>
      </w:r>
      <w:r w:rsidR="00D209EC" w:rsidRPr="00EB45DF">
        <w:rPr>
          <w:rFonts w:eastAsia="Arial Unicode MS" w:cstheme="minorHAnsi"/>
          <w:szCs w:val="24"/>
        </w:rPr>
        <w:t>nos incisos (i) a (</w:t>
      </w:r>
      <w:proofErr w:type="spellStart"/>
      <w:r w:rsidR="00D209EC" w:rsidRPr="00EB45DF">
        <w:rPr>
          <w:rFonts w:eastAsia="Arial Unicode MS" w:cstheme="minorHAnsi"/>
          <w:szCs w:val="24"/>
        </w:rPr>
        <w:t>iii</w:t>
      </w:r>
      <w:proofErr w:type="spellEnd"/>
      <w:r w:rsidR="00D209EC" w:rsidRPr="00EB45DF">
        <w:rPr>
          <w:rFonts w:eastAsia="Arial Unicode MS" w:cstheme="minorHAnsi"/>
          <w:szCs w:val="24"/>
        </w:rPr>
        <w:t xml:space="preserve">) da Cláusula </w:t>
      </w:r>
      <w:r w:rsidR="00D209EC" w:rsidRPr="00EB45DF">
        <w:rPr>
          <w:rFonts w:eastAsia="Arial Unicode MS" w:cstheme="minorHAnsi"/>
          <w:szCs w:val="24"/>
        </w:rPr>
        <w:fldChar w:fldCharType="begin"/>
      </w:r>
      <w:r w:rsidR="00D209EC" w:rsidRPr="00EB45DF">
        <w:rPr>
          <w:rFonts w:eastAsia="Arial Unicode MS" w:cstheme="minorHAnsi"/>
          <w:szCs w:val="24"/>
        </w:rPr>
        <w:instrText xml:space="preserve"> REF _Ref32257146 \r \h </w:instrText>
      </w:r>
      <w:r w:rsidR="00151006" w:rsidRPr="008156D1">
        <w:rPr>
          <w:rFonts w:eastAsia="Arial Unicode MS" w:cstheme="minorHAnsi"/>
          <w:szCs w:val="24"/>
        </w:rPr>
        <w:instrText xml:space="preserve"> \* MERGEFORMAT </w:instrText>
      </w:r>
      <w:r w:rsidR="00D209EC" w:rsidRPr="00EB45DF">
        <w:rPr>
          <w:rFonts w:eastAsia="Arial Unicode MS" w:cstheme="minorHAnsi"/>
          <w:szCs w:val="24"/>
        </w:rPr>
      </w:r>
      <w:r w:rsidR="00D209EC" w:rsidRPr="00EB45DF">
        <w:rPr>
          <w:rFonts w:eastAsia="Arial Unicode MS" w:cstheme="minorHAnsi"/>
          <w:szCs w:val="24"/>
        </w:rPr>
        <w:fldChar w:fldCharType="separate"/>
      </w:r>
      <w:r w:rsidR="00D209EC" w:rsidRPr="00EB45DF">
        <w:rPr>
          <w:rFonts w:eastAsia="Arial Unicode MS" w:cstheme="minorHAnsi"/>
          <w:szCs w:val="24"/>
        </w:rPr>
        <w:t>3.9.2</w:t>
      </w:r>
      <w:r w:rsidR="00D209EC" w:rsidRPr="00EB45DF">
        <w:rPr>
          <w:rFonts w:eastAsia="Arial Unicode MS" w:cstheme="minorHAnsi"/>
          <w:szCs w:val="24"/>
        </w:rPr>
        <w:fldChar w:fldCharType="end"/>
      </w:r>
      <w:r w:rsidR="00D209EC" w:rsidRPr="00EB45DF">
        <w:rPr>
          <w:rFonts w:eastAsia="Arial Unicode MS" w:cstheme="minorHAnsi"/>
          <w:szCs w:val="24"/>
        </w:rPr>
        <w:t xml:space="preserve"> acima</w:t>
      </w:r>
      <w:r w:rsidRPr="008156D1">
        <w:rPr>
          <w:rFonts w:eastAsia="Arial Unicode MS" w:cstheme="minorHAnsi"/>
          <w:szCs w:val="24"/>
        </w:rPr>
        <w:t xml:space="preserve">, ainda existam </w:t>
      </w:r>
      <w:r w:rsidR="00D209EC" w:rsidRPr="00EB45DF">
        <w:rPr>
          <w:rFonts w:eastAsia="Arial Unicode MS" w:cstheme="minorHAnsi"/>
          <w:szCs w:val="24"/>
        </w:rPr>
        <w:t>Recursos Líquidos</w:t>
      </w:r>
      <w:r w:rsidRPr="008156D1">
        <w:rPr>
          <w:rFonts w:eastAsia="Arial Unicode MS" w:cstheme="minorHAnsi"/>
          <w:szCs w:val="24"/>
        </w:rPr>
        <w:t xml:space="preserve"> na </w:t>
      </w:r>
      <w:r w:rsidR="00D209EC" w:rsidRPr="00EB45DF">
        <w:rPr>
          <w:rFonts w:eastAsia="Arial Unicode MS" w:cstheme="minorHAnsi"/>
          <w:szCs w:val="24"/>
        </w:rPr>
        <w:t>C</w:t>
      </w:r>
      <w:r w:rsidRPr="008156D1">
        <w:rPr>
          <w:rFonts w:eastAsia="Arial Unicode MS" w:cstheme="minorHAnsi"/>
          <w:szCs w:val="24"/>
        </w:rPr>
        <w:t xml:space="preserve">onta </w:t>
      </w:r>
      <w:r w:rsidR="00D209EC" w:rsidRPr="00EB45DF">
        <w:rPr>
          <w:rFonts w:eastAsia="Arial Unicode MS" w:cstheme="minorHAnsi"/>
          <w:szCs w:val="24"/>
        </w:rPr>
        <w:t>C</w:t>
      </w:r>
      <w:r w:rsidRPr="008156D1">
        <w:rPr>
          <w:rFonts w:eastAsia="Arial Unicode MS" w:cstheme="minorHAnsi"/>
          <w:szCs w:val="24"/>
        </w:rPr>
        <w:t>entralizadora</w:t>
      </w:r>
      <w:r w:rsidR="00D209EC" w:rsidRPr="00EB45DF">
        <w:rPr>
          <w:rFonts w:eastAsia="Arial Unicode MS" w:cstheme="minorHAnsi"/>
          <w:szCs w:val="24"/>
        </w:rPr>
        <w:t>, tai</w:t>
      </w:r>
      <w:r w:rsidRPr="008156D1">
        <w:rPr>
          <w:rFonts w:eastAsia="Arial Unicode MS" w:cstheme="minorHAnsi"/>
          <w:szCs w:val="24"/>
        </w:rPr>
        <w:t xml:space="preserve">s </w:t>
      </w:r>
      <w:r w:rsidR="00D209EC" w:rsidRPr="00EB45DF">
        <w:rPr>
          <w:rFonts w:eastAsia="Arial Unicode MS" w:cstheme="minorHAnsi"/>
          <w:szCs w:val="24"/>
        </w:rPr>
        <w:t xml:space="preserve">Recursos Líquidos </w:t>
      </w:r>
      <w:r w:rsidR="00172967" w:rsidRPr="008156D1">
        <w:rPr>
          <w:rFonts w:eastAsia="Arial Unicode MS" w:cstheme="minorHAnsi"/>
          <w:szCs w:val="24"/>
        </w:rPr>
        <w:t xml:space="preserve">serão mantidos nos Investimentos Permitidos e, se aplicável, </w:t>
      </w:r>
      <w:r w:rsidRPr="008156D1">
        <w:rPr>
          <w:rFonts w:eastAsia="Arial Unicode MS" w:cstheme="minorHAnsi"/>
          <w:szCs w:val="24"/>
        </w:rPr>
        <w:t>transferidos</w:t>
      </w:r>
      <w:r w:rsidR="00D209EC" w:rsidRPr="00EB45DF">
        <w:rPr>
          <w:rFonts w:eastAsia="Arial Unicode MS" w:cstheme="minorHAnsi"/>
          <w:szCs w:val="24"/>
        </w:rPr>
        <w:t xml:space="preserve"> pela Securitizadora</w:t>
      </w:r>
      <w:r w:rsidRPr="008156D1">
        <w:rPr>
          <w:rFonts w:eastAsia="Arial Unicode MS" w:cstheme="minorHAnsi"/>
          <w:szCs w:val="24"/>
        </w:rPr>
        <w:t xml:space="preserve"> </w:t>
      </w:r>
      <w:r w:rsidR="00D209EC" w:rsidRPr="00EB45DF">
        <w:rPr>
          <w:rFonts w:eastAsia="Arial Unicode MS" w:cstheme="minorHAnsi"/>
          <w:szCs w:val="24"/>
        </w:rPr>
        <w:t>para a Conta de Execução dos Empreendimentos Alvo</w:t>
      </w:r>
      <w:r w:rsidR="00172967" w:rsidRPr="008156D1">
        <w:rPr>
          <w:rFonts w:eastAsia="Arial Unicode MS" w:cstheme="minorHAnsi"/>
          <w:szCs w:val="24"/>
        </w:rPr>
        <w:t xml:space="preserve">, nos termos </w:t>
      </w:r>
      <w:r w:rsidR="00172967">
        <w:rPr>
          <w:rFonts w:eastAsia="Arial Unicode MS" w:cstheme="minorHAnsi"/>
          <w:szCs w:val="24"/>
        </w:rPr>
        <w:t xml:space="preserve">do inciso (i) </w:t>
      </w:r>
      <w:r w:rsidR="00172967" w:rsidRPr="008156D1">
        <w:rPr>
          <w:rFonts w:eastAsia="Arial Unicode MS" w:cstheme="minorHAnsi"/>
          <w:szCs w:val="24"/>
        </w:rPr>
        <w:t xml:space="preserve">da Cláusula </w:t>
      </w:r>
      <w:r w:rsidR="00172967">
        <w:rPr>
          <w:rFonts w:eastAsia="Arial Unicode MS" w:cstheme="minorHAnsi"/>
          <w:szCs w:val="24"/>
        </w:rPr>
        <w:fldChar w:fldCharType="begin"/>
      </w:r>
      <w:r w:rsidR="00172967">
        <w:rPr>
          <w:rFonts w:eastAsia="Arial Unicode MS" w:cstheme="minorHAnsi"/>
          <w:szCs w:val="24"/>
        </w:rPr>
        <w:instrText xml:space="preserve"> REF _Ref34693743 \r \h </w:instrText>
      </w:r>
      <w:r w:rsidR="00172967">
        <w:rPr>
          <w:rFonts w:eastAsia="Arial Unicode MS" w:cstheme="minorHAnsi"/>
          <w:szCs w:val="24"/>
        </w:rPr>
      </w:r>
      <w:r w:rsidR="00172967">
        <w:rPr>
          <w:rFonts w:eastAsia="Arial Unicode MS" w:cstheme="minorHAnsi"/>
          <w:szCs w:val="24"/>
        </w:rPr>
        <w:fldChar w:fldCharType="separate"/>
      </w:r>
      <w:r w:rsidR="00172967">
        <w:rPr>
          <w:rFonts w:eastAsia="Arial Unicode MS" w:cstheme="minorHAnsi"/>
          <w:szCs w:val="24"/>
        </w:rPr>
        <w:t>4.9.1.2</w:t>
      </w:r>
      <w:r w:rsidR="00172967">
        <w:rPr>
          <w:rFonts w:eastAsia="Arial Unicode MS" w:cstheme="minorHAnsi"/>
          <w:szCs w:val="24"/>
        </w:rPr>
        <w:fldChar w:fldCharType="end"/>
      </w:r>
      <w:r w:rsidR="00172967" w:rsidRPr="008156D1">
        <w:rPr>
          <w:rFonts w:eastAsia="Arial Unicode MS" w:cstheme="minorHAnsi"/>
          <w:szCs w:val="24"/>
        </w:rPr>
        <w:t xml:space="preserve"> desta Escritura</w:t>
      </w:r>
      <w:r w:rsidRPr="00EB45DF">
        <w:rPr>
          <w:rFonts w:eastAsia="Arial Unicode MS" w:cstheme="minorHAnsi"/>
          <w:szCs w:val="24"/>
        </w:rPr>
        <w:t>.</w:t>
      </w:r>
    </w:p>
    <w:p w14:paraId="00BF33F7" w14:textId="77777777" w:rsidR="00466949" w:rsidRDefault="00466949"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5D8741C8" w:rsidR="00552B83" w:rsidRPr="008B3B88" w:rsidRDefault="00A168B1" w:rsidP="00D324A5">
      <w:pPr>
        <w:numPr>
          <w:ilvl w:val="2"/>
          <w:numId w:val="69"/>
        </w:numPr>
        <w:tabs>
          <w:tab w:val="left" w:pos="709"/>
        </w:tabs>
        <w:ind w:left="0" w:firstLine="8"/>
        <w:rPr>
          <w:rFonts w:cstheme="minorHAnsi"/>
          <w:szCs w:val="24"/>
        </w:rPr>
      </w:pPr>
      <w:bookmarkStart w:id="50" w:name="_Ref72749343"/>
      <w:bookmarkStart w:id="51"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 xml:space="preserve">Data de Vencimento. </w:t>
      </w:r>
      <w:r w:rsidRPr="006F54A0">
        <w:rPr>
          <w:rFonts w:cstheme="minorHAnsi"/>
          <w:szCs w:val="24"/>
        </w:rPr>
        <w:t>Se, por qualquer motivo, ocorrer qualquer atraso ou</w:t>
      </w:r>
      <w:r w:rsidR="008B3B88" w:rsidRPr="006F54A0">
        <w:rPr>
          <w:rFonts w:cstheme="minorHAnsi"/>
          <w:szCs w:val="24"/>
        </w:rPr>
        <w:t xml:space="preserve"> </w:t>
      </w:r>
      <w:r w:rsidRPr="006F54A0">
        <w:rPr>
          <w:rFonts w:cstheme="minorHAnsi"/>
          <w:szCs w:val="24"/>
        </w:rPr>
        <w:t xml:space="preserve">antecipação do </w:t>
      </w:r>
      <w:r w:rsidR="008B3B88" w:rsidRPr="006F54A0">
        <w:rPr>
          <w:rFonts w:cstheme="minorHAnsi"/>
          <w:szCs w:val="24"/>
        </w:rPr>
        <w:t>Cronograma Indicativo</w:t>
      </w:r>
      <w:r w:rsidRPr="006F54A0">
        <w:rPr>
          <w:rFonts w:cstheme="minorHAnsi"/>
          <w:szCs w:val="24"/>
        </w:rPr>
        <w:t xml:space="preserve">, a </w:t>
      </w:r>
      <w:r w:rsidR="008B3B88" w:rsidRPr="006F54A0">
        <w:rPr>
          <w:rFonts w:cstheme="minorHAnsi"/>
          <w:szCs w:val="24"/>
        </w:rPr>
        <w:t>Emissora</w:t>
      </w:r>
      <w:r w:rsidRPr="006F54A0">
        <w:rPr>
          <w:rFonts w:cstheme="minorHAnsi"/>
          <w:szCs w:val="24"/>
        </w:rPr>
        <w:t xml:space="preserve"> deverá notificar o</w:t>
      </w:r>
      <w:r w:rsidR="008B3B88" w:rsidRPr="006F54A0">
        <w:rPr>
          <w:rFonts w:cstheme="minorHAnsi"/>
          <w:szCs w:val="24"/>
        </w:rPr>
        <w:t xml:space="preserve"> </w:t>
      </w:r>
      <w:r w:rsidRPr="006F54A0">
        <w:rPr>
          <w:rFonts w:cstheme="minorHAnsi"/>
          <w:szCs w:val="24"/>
        </w:rPr>
        <w:t xml:space="preserve">Agente Fiduciário </w:t>
      </w:r>
      <w:r w:rsidR="00EC3547" w:rsidRPr="006F54A0">
        <w:rPr>
          <w:rFonts w:cstheme="minorHAnsi"/>
          <w:szCs w:val="24"/>
        </w:rPr>
        <w:t xml:space="preserve">dos CRI </w:t>
      </w:r>
      <w:r w:rsidRPr="006F54A0">
        <w:rPr>
          <w:rFonts w:cstheme="minorHAnsi"/>
          <w:szCs w:val="24"/>
        </w:rPr>
        <w:t xml:space="preserve">e a Securitizadora, </w:t>
      </w:r>
      <w:r w:rsidR="000F79A4" w:rsidRPr="006F54A0">
        <w:rPr>
          <w:rFonts w:cstheme="minorHAnsi"/>
          <w:szCs w:val="24"/>
        </w:rPr>
        <w:t xml:space="preserve">devendo as Partes </w:t>
      </w:r>
      <w:r w:rsidRPr="006F54A0">
        <w:rPr>
          <w:rFonts w:cstheme="minorHAnsi"/>
          <w:szCs w:val="24"/>
        </w:rPr>
        <w:t xml:space="preserve">aditar </w:t>
      </w:r>
      <w:r w:rsidR="008B3B88" w:rsidRPr="006F54A0">
        <w:rPr>
          <w:rFonts w:cstheme="minorHAnsi"/>
          <w:szCs w:val="24"/>
        </w:rPr>
        <w:t>esta Escritura e os demais</w:t>
      </w:r>
      <w:r w:rsidRPr="006F54A0">
        <w:rPr>
          <w:rFonts w:cstheme="minorHAnsi"/>
          <w:szCs w:val="24"/>
        </w:rPr>
        <w:t xml:space="preserve"> Documentos da Operação</w:t>
      </w:r>
      <w:r w:rsidR="008B3B88" w:rsidRPr="006F54A0">
        <w:rPr>
          <w:rFonts w:cstheme="minorHAnsi"/>
          <w:szCs w:val="24"/>
        </w:rPr>
        <w:t xml:space="preserve"> aplicáveis</w:t>
      </w:r>
      <w:r w:rsidR="00206630" w:rsidRPr="006F54A0">
        <w:rPr>
          <w:rFonts w:cstheme="minorHAnsi"/>
          <w:szCs w:val="24"/>
        </w:rPr>
        <w:t xml:space="preserve">, exceto em caso de atraso no Cronograma Indicativo que implique, consequentemente, em </w:t>
      </w:r>
      <w:r w:rsidR="00145BAF" w:rsidRPr="006F54A0">
        <w:rPr>
          <w:rFonts w:cstheme="minorHAnsi"/>
          <w:szCs w:val="24"/>
        </w:rPr>
        <w:t xml:space="preserve">atraso </w:t>
      </w:r>
      <w:r w:rsidR="005D36B0" w:rsidRPr="006F54A0">
        <w:rPr>
          <w:rFonts w:cstheme="minorHAnsi"/>
          <w:szCs w:val="24"/>
        </w:rPr>
        <w:t xml:space="preserve">no cumprimento do prazo </w:t>
      </w:r>
      <w:r w:rsidR="00EE51DF" w:rsidRPr="006F54A0">
        <w:rPr>
          <w:rFonts w:cstheme="minorHAnsi"/>
          <w:szCs w:val="24"/>
        </w:rPr>
        <w:t>mencionado</w:t>
      </w:r>
      <w:r w:rsidR="006703F9" w:rsidRPr="006F54A0">
        <w:rPr>
          <w:rFonts w:cstheme="minorHAnsi"/>
          <w:szCs w:val="24"/>
        </w:rPr>
        <w:t xml:space="preserve">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6703F9" w:rsidRPr="006F54A0">
        <w:rPr>
          <w:rFonts w:cstheme="minorHAnsi"/>
          <w:szCs w:val="24"/>
        </w:rPr>
        <w:t xml:space="preserve"> da Cláusula </w:t>
      </w:r>
      <w:r w:rsidR="006703F9" w:rsidRPr="00CD00AB">
        <w:rPr>
          <w:rFonts w:cstheme="minorHAnsi"/>
          <w:szCs w:val="24"/>
        </w:rPr>
        <w:fldChar w:fldCharType="begin"/>
      </w:r>
      <w:r w:rsidR="006703F9"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6703F9" w:rsidRPr="00CD00AB">
        <w:rPr>
          <w:rFonts w:cstheme="minorHAnsi"/>
          <w:szCs w:val="24"/>
        </w:rPr>
      </w:r>
      <w:r w:rsidR="006703F9" w:rsidRPr="00CD00AB">
        <w:rPr>
          <w:rFonts w:cstheme="minorHAnsi"/>
          <w:szCs w:val="24"/>
        </w:rPr>
        <w:fldChar w:fldCharType="separate"/>
      </w:r>
      <w:r w:rsidR="0082176B" w:rsidRPr="006F54A0">
        <w:rPr>
          <w:rFonts w:cstheme="minorHAnsi"/>
          <w:szCs w:val="24"/>
        </w:rPr>
        <w:t>6.1.3</w:t>
      </w:r>
      <w:r w:rsidR="006703F9" w:rsidRPr="00CD00AB">
        <w:rPr>
          <w:rFonts w:cstheme="minorHAnsi"/>
          <w:szCs w:val="24"/>
        </w:rPr>
        <w:fldChar w:fldCharType="end"/>
      </w:r>
      <w:r w:rsidR="006703F9" w:rsidRPr="006F54A0">
        <w:rPr>
          <w:rFonts w:cstheme="minorHAnsi"/>
          <w:szCs w:val="24"/>
        </w:rPr>
        <w:t xml:space="preserve"> desta Escritura</w:t>
      </w:r>
      <w:r w:rsidR="00206630" w:rsidRPr="006F54A0">
        <w:rPr>
          <w:rFonts w:cstheme="minorHAnsi"/>
          <w:szCs w:val="24"/>
        </w:rPr>
        <w:t xml:space="preserve">, quando a Securitizadora deverá, previamente à celebração dos aditamentos, convocar Assembleia Geral de Titulares de CRI a fim de deliberar sobre o previsto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206630" w:rsidRPr="006F54A0">
        <w:rPr>
          <w:rFonts w:cstheme="minorHAnsi"/>
          <w:szCs w:val="24"/>
        </w:rPr>
        <w:t xml:space="preserve"> da Cláusula </w:t>
      </w:r>
      <w:r w:rsidR="00206630" w:rsidRPr="00CD00AB">
        <w:rPr>
          <w:rFonts w:cstheme="minorHAnsi"/>
          <w:szCs w:val="24"/>
        </w:rPr>
        <w:fldChar w:fldCharType="begin"/>
      </w:r>
      <w:r w:rsidR="00206630"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206630" w:rsidRPr="00CD00AB">
        <w:rPr>
          <w:rFonts w:cstheme="minorHAnsi"/>
          <w:szCs w:val="24"/>
        </w:rPr>
      </w:r>
      <w:r w:rsidR="00206630" w:rsidRPr="00CD00AB">
        <w:rPr>
          <w:rFonts w:cstheme="minorHAnsi"/>
          <w:szCs w:val="24"/>
        </w:rPr>
        <w:fldChar w:fldCharType="separate"/>
      </w:r>
      <w:r w:rsidR="0082176B" w:rsidRPr="006F54A0">
        <w:rPr>
          <w:rFonts w:cstheme="minorHAnsi"/>
          <w:szCs w:val="24"/>
        </w:rPr>
        <w:t>6.1.3</w:t>
      </w:r>
      <w:r w:rsidR="00206630" w:rsidRPr="00CD00AB">
        <w:rPr>
          <w:rFonts w:cstheme="minorHAnsi"/>
          <w:szCs w:val="24"/>
        </w:rPr>
        <w:fldChar w:fldCharType="end"/>
      </w:r>
      <w:r w:rsidR="00206630" w:rsidRPr="006F54A0">
        <w:rPr>
          <w:rFonts w:cstheme="minorHAnsi"/>
          <w:szCs w:val="24"/>
        </w:rPr>
        <w:t xml:space="preserve"> desta Escritura.</w:t>
      </w:r>
      <w:bookmarkEnd w:id="50"/>
    </w:p>
    <w:bookmarkEnd w:id="51"/>
    <w:p w14:paraId="2BBA5D9C" w14:textId="77777777" w:rsidR="003A75CE" w:rsidRPr="00394C6C" w:rsidRDefault="003A75CE" w:rsidP="008156D1">
      <w:pPr>
        <w:pStyle w:val="PargrafodaLista"/>
        <w:widowControl w:val="0"/>
        <w:tabs>
          <w:tab w:val="left" w:pos="567"/>
        </w:tabs>
        <w:ind w:left="0"/>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lastRenderedPageBreak/>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w:t>
      </w:r>
      <w:proofErr w:type="spellStart"/>
      <w:r w:rsidRPr="00394C6C">
        <w:rPr>
          <w:rFonts w:cstheme="minorHAnsi"/>
          <w:szCs w:val="24"/>
        </w:rPr>
        <w:t>SPE</w:t>
      </w:r>
      <w:r w:rsidR="008B3B88">
        <w:rPr>
          <w:rFonts w:cstheme="minorHAnsi"/>
          <w:szCs w:val="24"/>
        </w:rPr>
        <w:t>s</w:t>
      </w:r>
      <w:proofErr w:type="spellEnd"/>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w:t>
      </w:r>
      <w:proofErr w:type="spellStart"/>
      <w:r w:rsidR="00045AB3" w:rsidRPr="00FE358E">
        <w:rPr>
          <w:rFonts w:cstheme="minorHAnsi"/>
          <w:b/>
          <w:szCs w:val="24"/>
        </w:rPr>
        <w:t>ii</w:t>
      </w:r>
      <w:proofErr w:type="spellEnd"/>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52" w:name="_Ref7199179"/>
      <w:bookmarkStart w:id="53"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w:t>
      </w:r>
      <w:proofErr w:type="spellStart"/>
      <w:r w:rsidRPr="006235C1">
        <w:rPr>
          <w:rFonts w:cstheme="minorHAnsi"/>
          <w:b/>
          <w:szCs w:val="24"/>
        </w:rPr>
        <w:t>ii</w:t>
      </w:r>
      <w:proofErr w:type="spellEnd"/>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w:t>
      </w:r>
      <w:proofErr w:type="spellStart"/>
      <w:r w:rsidRPr="00614F01">
        <w:rPr>
          <w:rFonts w:cstheme="minorHAnsi"/>
          <w:b/>
          <w:szCs w:val="24"/>
        </w:rPr>
        <w:t>ii</w:t>
      </w:r>
      <w:proofErr w:type="spellEnd"/>
      <w:r w:rsidRPr="00614F01">
        <w:rPr>
          <w:rFonts w:cstheme="minorHAnsi"/>
          <w:b/>
          <w:szCs w:val="24"/>
        </w:rPr>
        <w:t>)</w:t>
      </w:r>
      <w:r w:rsidRPr="006235C1">
        <w:rPr>
          <w:rFonts w:cstheme="minorHAnsi"/>
          <w:szCs w:val="24"/>
        </w:rPr>
        <w:t xml:space="preserve"> cronograma físico-financeiro de avanço de obras.</w:t>
      </w:r>
      <w:bookmarkEnd w:id="52"/>
      <w:bookmarkEnd w:id="53"/>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54"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54"/>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55" w:name="_Ref4519583"/>
      <w:bookmarkStart w:id="56"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55"/>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56"/>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57"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57"/>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58"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 xml:space="preserve">para as </w:t>
      </w:r>
      <w:proofErr w:type="spellStart"/>
      <w:r w:rsidRPr="00E64AB1">
        <w:rPr>
          <w:rFonts w:eastAsia="Arial Unicode MS" w:cstheme="minorHAnsi"/>
        </w:rPr>
        <w:t>SPE</w:t>
      </w:r>
      <w:r w:rsidR="00462A4D">
        <w:rPr>
          <w:rFonts w:eastAsia="Arial Unicode MS" w:cstheme="minorHAnsi"/>
        </w:rPr>
        <w:t>s</w:t>
      </w:r>
      <w:proofErr w:type="spellEnd"/>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w:t>
      </w:r>
      <w:proofErr w:type="spellStart"/>
      <w:r w:rsidR="00045AB3">
        <w:rPr>
          <w:rFonts w:eastAsia="Arial Unicode MS" w:cstheme="minorHAnsi"/>
        </w:rPr>
        <w:t>ii</w:t>
      </w:r>
      <w:proofErr w:type="spellEnd"/>
      <w:r w:rsidR="00045AB3">
        <w:rPr>
          <w:rFonts w:eastAsia="Arial Unicode MS" w:cstheme="minorHAnsi"/>
        </w:rPr>
        <w:t xml:space="preserve">)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w:t>
      </w:r>
      <w:proofErr w:type="spellStart"/>
      <w:r w:rsidR="00045AB3" w:rsidRPr="00D04715">
        <w:rPr>
          <w:rFonts w:eastAsia="Arial Unicode MS" w:cstheme="minorHAnsi"/>
        </w:rPr>
        <w:t>SPEs</w:t>
      </w:r>
      <w:proofErr w:type="spellEnd"/>
      <w:r w:rsidR="00045AB3" w:rsidRPr="00D04715">
        <w:rPr>
          <w:rFonts w:eastAsia="Arial Unicode MS" w:cstheme="minorHAnsi"/>
        </w:rPr>
        <w:t xml:space="preserve">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58"/>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lastRenderedPageBreak/>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43"/>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59" w:name="_Toc80049175"/>
      <w:bookmarkStart w:id="60" w:name="OLE_LINK5"/>
      <w:bookmarkStart w:id="61" w:name="OLE_LINK6"/>
      <w:r w:rsidRPr="006C7638">
        <w:rPr>
          <w:rFonts w:cstheme="minorHAnsi"/>
          <w:smallCaps/>
          <w:szCs w:val="24"/>
        </w:rPr>
        <w:t>Características das Debêntures</w:t>
      </w:r>
      <w:bookmarkEnd w:id="59"/>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79B5DF5F"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900D06" w:rsidRPr="00D7690A">
        <w:rPr>
          <w:rFonts w:cstheme="minorHAnsi"/>
          <w:highlight w:val="yellow"/>
        </w:rPr>
        <w:t>[=]</w:t>
      </w:r>
      <w:r w:rsidR="00900D06">
        <w:rPr>
          <w:rFonts w:cstheme="minorHAnsi"/>
        </w:rPr>
        <w:t xml:space="preserve"> </w:t>
      </w:r>
      <w:r w:rsidRPr="008156D1">
        <w:rPr>
          <w:rFonts w:cstheme="minorHAnsi"/>
        </w:rPr>
        <w:t xml:space="preserve">de </w:t>
      </w:r>
      <w:r w:rsidR="00437F37" w:rsidRPr="005A45BF">
        <w:rPr>
          <w:rFonts w:cstheme="minorHAnsi"/>
        </w:rPr>
        <w:t>setembro</w:t>
      </w:r>
      <w:r w:rsidR="00437F37" w:rsidRPr="00437F37">
        <w:rPr>
          <w:rFonts w:cstheme="minorHAnsi"/>
        </w:rPr>
        <w:t xml:space="preserve"> </w:t>
      </w:r>
      <w:r w:rsidRPr="00437F37">
        <w:rPr>
          <w:rFonts w:cstheme="minorHAnsi"/>
        </w:rPr>
        <w:t>de 20</w:t>
      </w:r>
      <w:r w:rsidR="00161112" w:rsidRPr="00437F37">
        <w:rPr>
          <w:rFonts w:cstheme="minorHAnsi"/>
        </w:rPr>
        <w:t>2</w:t>
      </w:r>
      <w:r w:rsidR="00D7690A" w:rsidRPr="00437F37">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2F786CE"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62" w:name="_Ref521441092"/>
      <w:r w:rsidR="00D7690A">
        <w:rPr>
          <w:rFonts w:cstheme="minorHAnsi"/>
          <w:i/>
        </w:rPr>
        <w:t xml:space="preserve">: </w:t>
      </w:r>
      <w:r w:rsidR="00D7690A">
        <w:rPr>
          <w:rFonts w:cstheme="minorHAnsi"/>
          <w:szCs w:val="24"/>
        </w:rPr>
        <w:t xml:space="preserve">As Debêntures da Primeira Série terão prazo de </w:t>
      </w:r>
      <w:r w:rsidR="00852D95" w:rsidRPr="00463E34">
        <w:rPr>
          <w:rFonts w:cstheme="minorHAnsi"/>
          <w:highlight w:val="yellow"/>
        </w:rPr>
        <w:t>4</w:t>
      </w:r>
      <w:r w:rsidR="00C4736C" w:rsidRPr="008156D1">
        <w:rPr>
          <w:rFonts w:cstheme="minorHAnsi"/>
          <w:highlight w:val="yellow"/>
        </w:rPr>
        <w:t>.</w:t>
      </w:r>
      <w:r w:rsidR="00852D95" w:rsidRPr="00463E34">
        <w:rPr>
          <w:rFonts w:cstheme="minorHAnsi"/>
          <w:highlight w:val="yellow"/>
        </w:rPr>
        <w:t>7</w:t>
      </w:r>
      <w:r w:rsidR="00900D06" w:rsidRPr="008156D1">
        <w:rPr>
          <w:rFonts w:cstheme="minorHAnsi"/>
          <w:highlight w:val="yellow"/>
        </w:rPr>
        <w:t>59</w:t>
      </w:r>
      <w:r w:rsidR="00852D95" w:rsidRPr="00463E34">
        <w:rPr>
          <w:rFonts w:cstheme="minorHAnsi"/>
          <w:highlight w:val="yellow"/>
        </w:rPr>
        <w:t xml:space="preserve"> (quatro mil setecentos e </w:t>
      </w:r>
      <w:r w:rsidR="00900D06" w:rsidRPr="008156D1">
        <w:rPr>
          <w:rFonts w:cstheme="minorHAnsi"/>
          <w:highlight w:val="yellow"/>
        </w:rPr>
        <w:t>cinquenta e nove</w:t>
      </w:r>
      <w:r w:rsidR="00852D95" w:rsidRPr="008156D1">
        <w:rPr>
          <w:rFonts w:cstheme="minorHAnsi"/>
          <w:highlight w:val="yellow"/>
        </w:rPr>
        <w:t>)</w:t>
      </w:r>
      <w:r w:rsidR="00D7690A">
        <w:rPr>
          <w:rFonts w:cstheme="minorHAnsi"/>
          <w:szCs w:val="24"/>
        </w:rPr>
        <w:t xml:space="preserve"> dias, a contar da Data de Emissão, vencendo-se, portanto, </w:t>
      </w:r>
      <w:r w:rsidR="00D7690A" w:rsidRPr="00267A18">
        <w:rPr>
          <w:rFonts w:cstheme="minorHAnsi"/>
          <w:szCs w:val="24"/>
        </w:rPr>
        <w:t xml:space="preserve">em </w:t>
      </w:r>
      <w:r w:rsidR="00852D95" w:rsidRPr="008156D1">
        <w:rPr>
          <w:rFonts w:cstheme="minorHAnsi"/>
        </w:rPr>
        <w:t>2</w:t>
      </w:r>
      <w:r w:rsidR="00900D06">
        <w:rPr>
          <w:rFonts w:cstheme="minorHAnsi"/>
        </w:rPr>
        <w:t>1</w:t>
      </w:r>
      <w:r w:rsidR="00852D95" w:rsidRPr="008156D1">
        <w:rPr>
          <w:rFonts w:cstheme="minorHAnsi"/>
          <w:szCs w:val="24"/>
        </w:rPr>
        <w:t xml:space="preserve"> </w:t>
      </w:r>
      <w:r w:rsidR="00D7690A" w:rsidRPr="008156D1">
        <w:rPr>
          <w:rFonts w:cstheme="minorHAnsi"/>
          <w:szCs w:val="24"/>
        </w:rPr>
        <w:t xml:space="preserve">de </w:t>
      </w:r>
      <w:r w:rsidR="00900D06">
        <w:rPr>
          <w:rFonts w:cstheme="minorHAnsi"/>
        </w:rPr>
        <w:t>setembro</w:t>
      </w:r>
      <w:r w:rsidR="00900D06">
        <w:rPr>
          <w:rFonts w:cstheme="minorHAnsi"/>
          <w:szCs w:val="24"/>
        </w:rPr>
        <w:t xml:space="preserve"> </w:t>
      </w:r>
      <w:r w:rsidR="00D7690A">
        <w:rPr>
          <w:rFonts w:cstheme="minorHAnsi"/>
          <w:szCs w:val="24"/>
        </w:rPr>
        <w:t>de 20</w:t>
      </w:r>
      <w:r w:rsidR="00C75E2A" w:rsidRPr="00F1646B">
        <w:rPr>
          <w:rFonts w:cstheme="minorHAnsi"/>
        </w:rPr>
        <w:t>34</w:t>
      </w:r>
      <w:r w:rsidR="00D7690A" w:rsidRPr="00C75E2A">
        <w:rPr>
          <w:rFonts w:cstheme="minorHAnsi"/>
          <w:szCs w:val="24"/>
        </w:rPr>
        <w:t>.</w:t>
      </w:r>
      <w:r w:rsidR="00D7690A">
        <w:rPr>
          <w:rFonts w:cstheme="minorHAnsi"/>
          <w:szCs w:val="24"/>
        </w:rPr>
        <w:t xml:space="preserve"> As Debêntures da Segunda Série terão prazo de </w:t>
      </w:r>
      <w:r w:rsidR="00900D06" w:rsidRPr="008156D1">
        <w:rPr>
          <w:rFonts w:cstheme="minorHAnsi"/>
          <w:highlight w:val="yellow"/>
        </w:rPr>
        <w:t>4.759 (quatro mil setecentos e cinquenta e nove</w:t>
      </w:r>
      <w:r w:rsidR="00852D95" w:rsidRPr="008156D1">
        <w:rPr>
          <w:rFonts w:cstheme="minorHAnsi"/>
          <w:highlight w:val="yellow"/>
        </w:rPr>
        <w:t>)</w:t>
      </w:r>
      <w:r w:rsidR="00852D95">
        <w:rPr>
          <w:rFonts w:cstheme="minorHAnsi"/>
          <w:szCs w:val="24"/>
        </w:rPr>
        <w:t xml:space="preserve"> </w:t>
      </w:r>
      <w:r w:rsidR="00D7690A">
        <w:rPr>
          <w:rFonts w:cstheme="minorHAnsi"/>
          <w:szCs w:val="24"/>
        </w:rPr>
        <w:t xml:space="preserve">dias, a contar da Data de Emissão, vencendo-se, portanto, </w:t>
      </w:r>
      <w:r w:rsidR="00D7690A" w:rsidRPr="00267A18">
        <w:rPr>
          <w:rFonts w:cstheme="minorHAnsi"/>
          <w:szCs w:val="24"/>
        </w:rPr>
        <w:t xml:space="preserve">em </w:t>
      </w:r>
      <w:r w:rsidR="00900D06" w:rsidRPr="00F0458E">
        <w:rPr>
          <w:rFonts w:cstheme="minorHAnsi"/>
        </w:rPr>
        <w:t>2</w:t>
      </w:r>
      <w:r w:rsidR="00900D06">
        <w:rPr>
          <w:rFonts w:cstheme="minorHAnsi"/>
        </w:rPr>
        <w:t>1</w:t>
      </w:r>
      <w:r w:rsidR="00900D06" w:rsidRPr="00F0458E">
        <w:rPr>
          <w:rFonts w:cstheme="minorHAnsi"/>
          <w:szCs w:val="24"/>
        </w:rPr>
        <w:t xml:space="preserve"> de </w:t>
      </w:r>
      <w:r w:rsidR="00900D06">
        <w:rPr>
          <w:rFonts w:cstheme="minorHAnsi"/>
        </w:rPr>
        <w:t>setembro</w:t>
      </w:r>
      <w:r w:rsidR="00900D06">
        <w:rPr>
          <w:rFonts w:cstheme="minorHAnsi"/>
          <w:szCs w:val="24"/>
        </w:rPr>
        <w:t xml:space="preserve"> </w:t>
      </w:r>
      <w:r w:rsidR="00C75E2A">
        <w:rPr>
          <w:rFonts w:cstheme="minorHAnsi"/>
          <w:szCs w:val="24"/>
        </w:rPr>
        <w:t>de 20</w:t>
      </w:r>
      <w:r w:rsidR="00C75E2A" w:rsidRPr="00E510EC">
        <w:rPr>
          <w:rFonts w:cstheme="minorHAnsi"/>
        </w:rPr>
        <w:t>34</w:t>
      </w:r>
      <w:r w:rsidRPr="00D7690A">
        <w:rPr>
          <w:rFonts w:cstheme="minorHAnsi"/>
        </w:rPr>
        <w:t>.</w:t>
      </w:r>
      <w:bookmarkEnd w:id="62"/>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bookmarkStart w:id="63" w:name="_Ref80895932"/>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bookmarkEnd w:id="63"/>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60"/>
    <w:bookmarkEnd w:id="61"/>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bookmarkStart w:id="64" w:name="_Ref81315266"/>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w:t>
      </w:r>
      <w:r w:rsidR="00D7690A" w:rsidRPr="00394C6C">
        <w:rPr>
          <w:rFonts w:cstheme="minorHAnsi"/>
          <w:szCs w:val="24"/>
        </w:rPr>
        <w:lastRenderedPageBreak/>
        <w:t xml:space="preserve">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w:t>
      </w:r>
      <w:proofErr w:type="spellStart"/>
      <w:r w:rsidR="00D7690A" w:rsidRPr="00394C6C">
        <w:rPr>
          <w:rFonts w:cstheme="minorHAnsi"/>
          <w:b/>
          <w:szCs w:val="24"/>
        </w:rPr>
        <w:t>ii</w:t>
      </w:r>
      <w:proofErr w:type="spellEnd"/>
      <w:r w:rsidR="00D7690A" w:rsidRPr="00394C6C">
        <w:rPr>
          <w:rFonts w:cstheme="minorHAnsi"/>
          <w:b/>
          <w:szCs w:val="24"/>
        </w:rPr>
        <w:t>)</w:t>
      </w:r>
      <w:r w:rsidR="00D7690A" w:rsidRPr="00394C6C">
        <w:rPr>
          <w:rFonts w:cstheme="minorHAnsi"/>
          <w:szCs w:val="24"/>
        </w:rPr>
        <w:t xml:space="preserve"> inscrição da Debenturista no Livro de Registro de Debêntures Nominativas.</w:t>
      </w:r>
      <w:bookmarkEnd w:id="64"/>
    </w:p>
    <w:p w14:paraId="34AA87CD" w14:textId="7C403698" w:rsidR="00DA1E2C" w:rsidRDefault="00DA1E2C" w:rsidP="00D324A5">
      <w:pPr>
        <w:rPr>
          <w:rFonts w:cstheme="minorHAnsi"/>
        </w:rPr>
      </w:pPr>
    </w:p>
    <w:p w14:paraId="467B4DE5" w14:textId="1CFB73F1" w:rsidR="00B8013B" w:rsidRDefault="00B8013B" w:rsidP="008156D1">
      <w:pPr>
        <w:keepNext/>
        <w:numPr>
          <w:ilvl w:val="2"/>
          <w:numId w:val="72"/>
        </w:numPr>
        <w:ind w:left="0" w:firstLine="0"/>
        <w:rPr>
          <w:rFonts w:cstheme="minorHAnsi"/>
        </w:rPr>
      </w:pPr>
      <w:r w:rsidRPr="00DA6E07">
        <w:rPr>
          <w:rFonts w:cstheme="minorHAnsi"/>
          <w:iCs/>
        </w:rPr>
        <w:t xml:space="preserve">A Emissora </w:t>
      </w:r>
      <w:r w:rsidRPr="00B8013B">
        <w:rPr>
          <w:rFonts w:cstheme="minorHAnsi"/>
          <w:szCs w:val="24"/>
        </w:rPr>
        <w:t>deverá</w:t>
      </w:r>
      <w:r w:rsidRPr="00DA6E07">
        <w:rPr>
          <w:rFonts w:cstheme="minorHAnsi"/>
          <w:iCs/>
        </w:rPr>
        <w:t xml:space="preserve"> enviar ao Agente Fiduciário do</w:t>
      </w:r>
      <w:r w:rsidR="00652B1F">
        <w:rPr>
          <w:rFonts w:cstheme="minorHAnsi"/>
          <w:iCs/>
        </w:rPr>
        <w:t>s</w:t>
      </w:r>
      <w:r w:rsidRPr="00DA6E07">
        <w:rPr>
          <w:rFonts w:cstheme="minorHAnsi"/>
          <w:iCs/>
        </w:rPr>
        <w:t xml:space="preserve"> CRI o Boletim de Subscrição</w:t>
      </w:r>
      <w:r w:rsidR="006C05AF">
        <w:rPr>
          <w:rFonts w:cstheme="minorHAnsi"/>
          <w:iCs/>
        </w:rPr>
        <w:t xml:space="preserve"> assinado</w:t>
      </w:r>
      <w:r w:rsidRPr="00DA6E07">
        <w:rPr>
          <w:rFonts w:cstheme="minorHAnsi"/>
          <w:iCs/>
        </w:rPr>
        <w:t xml:space="preserve"> em até 2 (dois) Dias </w:t>
      </w:r>
      <w:r>
        <w:rPr>
          <w:rFonts w:cstheme="minorHAnsi"/>
          <w:iCs/>
        </w:rPr>
        <w:t>Ú</w:t>
      </w:r>
      <w:r w:rsidRPr="00DA6E07">
        <w:rPr>
          <w:rFonts w:cstheme="minorHAnsi"/>
          <w:iCs/>
        </w:rPr>
        <w:t xml:space="preserve">teis </w:t>
      </w:r>
      <w:r w:rsidR="00652B1F">
        <w:rPr>
          <w:rFonts w:cstheme="minorHAnsi"/>
          <w:iCs/>
        </w:rPr>
        <w:t xml:space="preserve">contados </w:t>
      </w:r>
      <w:r w:rsidRPr="00DA6E07">
        <w:rPr>
          <w:rFonts w:cstheme="minorHAnsi"/>
          <w:iCs/>
        </w:rPr>
        <w:t xml:space="preserve">de sua formalização, nos termos da </w:t>
      </w:r>
      <w:r w:rsidR="006C05AF">
        <w:rPr>
          <w:rFonts w:cstheme="minorHAnsi"/>
          <w:iCs/>
        </w:rPr>
        <w:t>C</w:t>
      </w:r>
      <w:r w:rsidRPr="00DA6E07">
        <w:rPr>
          <w:rFonts w:cstheme="minorHAnsi"/>
          <w:iCs/>
        </w:rPr>
        <w:t xml:space="preserve">láusula </w:t>
      </w:r>
      <w:r w:rsidR="006C05AF">
        <w:rPr>
          <w:rFonts w:cstheme="minorHAnsi"/>
          <w:iCs/>
        </w:rPr>
        <w:fldChar w:fldCharType="begin"/>
      </w:r>
      <w:r w:rsidR="006C05AF">
        <w:rPr>
          <w:rFonts w:cstheme="minorHAnsi"/>
          <w:iCs/>
        </w:rPr>
        <w:instrText xml:space="preserve"> REF _Ref81315266 \r \h </w:instrText>
      </w:r>
      <w:r w:rsidR="006C05AF">
        <w:rPr>
          <w:rFonts w:cstheme="minorHAnsi"/>
          <w:iCs/>
        </w:rPr>
      </w:r>
      <w:r w:rsidR="006C05AF">
        <w:rPr>
          <w:rFonts w:cstheme="minorHAnsi"/>
          <w:iCs/>
        </w:rPr>
        <w:fldChar w:fldCharType="separate"/>
      </w:r>
      <w:r w:rsidR="006C05AF">
        <w:rPr>
          <w:rFonts w:cstheme="minorHAnsi"/>
          <w:iCs/>
        </w:rPr>
        <w:t>4.2.1</w:t>
      </w:r>
      <w:r w:rsidR="006C05AF">
        <w:rPr>
          <w:rFonts w:cstheme="minorHAnsi"/>
          <w:iCs/>
        </w:rPr>
        <w:fldChar w:fldCharType="end"/>
      </w:r>
      <w:r w:rsidR="006C05AF">
        <w:rPr>
          <w:rFonts w:cstheme="minorHAnsi"/>
          <w:iCs/>
        </w:rPr>
        <w:t xml:space="preserve"> acima.</w:t>
      </w:r>
    </w:p>
    <w:p w14:paraId="4BD0E8DF" w14:textId="77777777" w:rsidR="00B8013B" w:rsidRPr="006C7638" w:rsidRDefault="00B8013B" w:rsidP="00D324A5">
      <w:pPr>
        <w:rPr>
          <w:rFonts w:cstheme="minorHAnsi"/>
        </w:rPr>
      </w:pPr>
    </w:p>
    <w:p w14:paraId="0D2880D8" w14:textId="32EF9316"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w:t>
      </w:r>
      <w:r w:rsidR="006635E9">
        <w:rPr>
          <w:rFonts w:cstheme="minorHAnsi"/>
          <w:szCs w:val="24"/>
        </w:rPr>
        <w:t>p</w:t>
      </w:r>
      <w:r w:rsidR="001A2752" w:rsidRPr="00D64940">
        <w:rPr>
          <w:rFonts w:cstheme="minorHAnsi"/>
          <w:szCs w:val="24"/>
        </w:rPr>
        <w:t xml:space="preserve">rimeira </w:t>
      </w:r>
      <w:r w:rsidR="006635E9">
        <w:rPr>
          <w:rFonts w:cstheme="minorHAnsi"/>
          <w:szCs w:val="24"/>
        </w:rPr>
        <w:t>D</w:t>
      </w:r>
      <w:r w:rsidR="001A2752" w:rsidRPr="00D64940">
        <w:rPr>
          <w:rFonts w:cstheme="minorHAnsi"/>
          <w:szCs w:val="24"/>
        </w:rPr>
        <w:t>ata de Integralização das Debêntures</w:t>
      </w:r>
      <w:r w:rsidR="006703F9">
        <w:rPr>
          <w:rFonts w:cstheme="minorHAnsi"/>
          <w:szCs w:val="24"/>
        </w:rPr>
        <w:t xml:space="preserve"> da Primeira Série e na </w:t>
      </w:r>
      <w:r w:rsidR="006635E9">
        <w:rPr>
          <w:rFonts w:cstheme="minorHAnsi"/>
          <w:szCs w:val="24"/>
        </w:rPr>
        <w:t>p</w:t>
      </w:r>
      <w:r w:rsidR="006703F9" w:rsidRPr="00D64940">
        <w:rPr>
          <w:rFonts w:cstheme="minorHAnsi"/>
          <w:szCs w:val="24"/>
        </w:rPr>
        <w:t>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w:t>
      </w:r>
      <w:proofErr w:type="spellStart"/>
      <w:r w:rsidR="001A2752" w:rsidRPr="00D64940">
        <w:rPr>
          <w:rFonts w:cstheme="minorHAnsi"/>
          <w:b/>
          <w:bCs/>
          <w:szCs w:val="24"/>
        </w:rPr>
        <w:t>ii</w:t>
      </w:r>
      <w:proofErr w:type="spellEnd"/>
      <w:r w:rsidR="001A2752" w:rsidRPr="00D64940">
        <w:rPr>
          <w:rFonts w:cstheme="minorHAnsi"/>
          <w:b/>
          <w:bCs/>
          <w:szCs w:val="24"/>
        </w:rPr>
        <w:t>)</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w:t>
      </w:r>
      <w:r w:rsidR="000C7A5E">
        <w:rPr>
          <w:rFonts w:cstheme="minorHAnsi"/>
          <w:bCs/>
          <w:szCs w:val="24"/>
        </w:rPr>
        <w:t xml:space="preserve">de </w:t>
      </w:r>
      <w:r w:rsidR="006F54A0">
        <w:rPr>
          <w:rFonts w:cstheme="minorHAnsi"/>
          <w:bCs/>
          <w:szCs w:val="24"/>
        </w:rPr>
        <w:t>A</w:t>
      </w:r>
      <w:r w:rsidR="000C7A5E">
        <w:rPr>
          <w:rFonts w:cstheme="minorHAnsi"/>
          <w:bCs/>
          <w:szCs w:val="24"/>
        </w:rPr>
        <w:t xml:space="preserve">tualização </w:t>
      </w:r>
      <w:r w:rsidR="006F54A0">
        <w:rPr>
          <w:rFonts w:cstheme="minorHAnsi"/>
          <w:bCs/>
          <w:szCs w:val="24"/>
        </w:rPr>
        <w:t>M</w:t>
      </w:r>
      <w:r w:rsidR="000C7A5E">
        <w:rPr>
          <w:rFonts w:cstheme="minorHAnsi"/>
          <w:bCs/>
          <w:szCs w:val="24"/>
        </w:rPr>
        <w:t>onetária e</w:t>
      </w:r>
      <w:r w:rsidR="000C7A5E" w:rsidRPr="000F0E49">
        <w:rPr>
          <w:rFonts w:cstheme="minorHAnsi"/>
          <w:bCs/>
          <w:szCs w:val="24"/>
        </w:rPr>
        <w:t xml:space="preserve"> </w:t>
      </w:r>
      <w:r w:rsidR="001A2752" w:rsidRPr="000F0E49">
        <w:rPr>
          <w:rFonts w:cstheme="minorHAnsi"/>
          <w:bCs/>
          <w:szCs w:val="24"/>
        </w:rPr>
        <w:t xml:space="preserve">dos Juros Remuneratórios </w:t>
      </w:r>
      <w:r w:rsidR="006C05AF">
        <w:rPr>
          <w:rFonts w:cstheme="minorHAnsi"/>
          <w:bCs/>
          <w:szCs w:val="24"/>
        </w:rPr>
        <w:t xml:space="preserve">calculados desde a </w:t>
      </w:r>
      <w:r w:rsidR="001A2752" w:rsidRPr="0023539A">
        <w:rPr>
          <w:rFonts w:cstheme="minorHAnsi"/>
          <w:bCs/>
          <w:szCs w:val="24"/>
        </w:rPr>
        <w:t xml:space="preserve">Primeira Data de Integralização das Debêntures </w:t>
      </w:r>
      <w:r w:rsidR="00040CEF">
        <w:rPr>
          <w:rFonts w:cstheme="minorHAnsi"/>
          <w:bCs/>
          <w:szCs w:val="24"/>
        </w:rPr>
        <w:t>da Primeira Série ou da Segunda Série</w:t>
      </w:r>
      <w:r w:rsidR="006C05AF">
        <w:rPr>
          <w:rFonts w:cstheme="minorHAnsi"/>
          <w:bCs/>
          <w:szCs w:val="24"/>
        </w:rPr>
        <w:t>,</w:t>
      </w:r>
      <w:r w:rsidR="006C05AF" w:rsidRPr="00472279">
        <w:rPr>
          <w:rFonts w:cstheme="minorHAnsi"/>
          <w:bCs/>
          <w:szCs w:val="24"/>
        </w:rPr>
        <w:t xml:space="preserve"> </w:t>
      </w:r>
      <w:r w:rsidR="006C05AF">
        <w:rPr>
          <w:rFonts w:cstheme="minorHAnsi"/>
          <w:bCs/>
          <w:szCs w:val="24"/>
        </w:rPr>
        <w:t xml:space="preserve">ou </w:t>
      </w:r>
      <w:r w:rsidR="00652B1F">
        <w:rPr>
          <w:rFonts w:cstheme="minorHAnsi"/>
          <w:bCs/>
          <w:szCs w:val="24"/>
        </w:rPr>
        <w:t>da</w:t>
      </w:r>
      <w:r w:rsidR="006C05AF" w:rsidRPr="00325FCA">
        <w:rPr>
          <w:rFonts w:cstheme="minorHAnsi"/>
          <w:bCs/>
          <w:szCs w:val="24"/>
        </w:rPr>
        <w:t xml:space="preserve"> </w:t>
      </w:r>
      <w:r w:rsidR="00652B1F">
        <w:rPr>
          <w:rFonts w:cstheme="minorHAnsi"/>
          <w:bCs/>
          <w:szCs w:val="24"/>
        </w:rPr>
        <w:t>D</w:t>
      </w:r>
      <w:r w:rsidR="006C05AF" w:rsidRPr="00325FCA">
        <w:rPr>
          <w:rFonts w:cstheme="minorHAnsi"/>
          <w:bCs/>
          <w:szCs w:val="24"/>
        </w:rPr>
        <w:t xml:space="preserve">ata de </w:t>
      </w:r>
      <w:r w:rsidR="00652B1F">
        <w:rPr>
          <w:rFonts w:cstheme="minorHAnsi"/>
          <w:bCs/>
          <w:szCs w:val="24"/>
        </w:rPr>
        <w:t>P</w:t>
      </w:r>
      <w:r w:rsidR="006C05AF" w:rsidRPr="00325FCA">
        <w:rPr>
          <w:rFonts w:cstheme="minorHAnsi"/>
          <w:bCs/>
          <w:szCs w:val="24"/>
        </w:rPr>
        <w:t>agamento dos Juros Remuneratórios imediatamente anterior</w:t>
      </w:r>
      <w:r w:rsidR="00040CEF">
        <w:rPr>
          <w:rFonts w:cstheme="minorHAnsi"/>
          <w:bCs/>
          <w:szCs w:val="24"/>
        </w:rPr>
        <w:t xml:space="preserve"> </w:t>
      </w:r>
      <w:r w:rsidR="001A2752" w:rsidRPr="0023539A">
        <w:rPr>
          <w:rFonts w:cstheme="minorHAnsi"/>
          <w:bCs/>
          <w:szCs w:val="24"/>
        </w:rPr>
        <w:t>(inclusive)</w:t>
      </w:r>
      <w:r w:rsidR="00040CEF">
        <w:rPr>
          <w:rFonts w:cstheme="minorHAnsi"/>
          <w:bCs/>
          <w:szCs w:val="24"/>
        </w:rPr>
        <w:t xml:space="preserve">, </w:t>
      </w:r>
      <w:r w:rsidR="001A2752" w:rsidRPr="0023539A">
        <w:rPr>
          <w:rFonts w:cstheme="minorHAnsi"/>
          <w:bCs/>
          <w:szCs w:val="24"/>
        </w:rPr>
        <w:t>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65" w:name="_Ref528588110"/>
      <w:bookmarkStart w:id="66" w:name="_Ref32256463"/>
      <w:r w:rsidRPr="006C7638">
        <w:rPr>
          <w:rFonts w:cstheme="minorHAnsi"/>
          <w:u w:val="single"/>
        </w:rPr>
        <w:t>Atualização do Valor Nominal Unitário</w:t>
      </w:r>
      <w:bookmarkEnd w:id="65"/>
      <w:bookmarkEnd w:id="66"/>
    </w:p>
    <w:p w14:paraId="2411079F" w14:textId="77777777" w:rsidR="00DA1E2C" w:rsidRPr="006C7638" w:rsidRDefault="00DA1E2C" w:rsidP="00D324A5">
      <w:pPr>
        <w:keepNext/>
        <w:rPr>
          <w:rFonts w:eastAsia="Arial Unicode MS" w:cstheme="minorHAnsi"/>
          <w:b/>
        </w:rPr>
      </w:pPr>
    </w:p>
    <w:p w14:paraId="3C5E2A5D" w14:textId="5990ADC5"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67"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93AFF">
        <w:rPr>
          <w:rFonts w:cstheme="minorHAnsi"/>
        </w:rPr>
        <w:t xml:space="preserve">da </w:t>
      </w:r>
      <w:r w:rsidR="003A4F6B">
        <w:rPr>
          <w:rFonts w:cstheme="minorHAnsi"/>
        </w:rPr>
        <w:t xml:space="preserve">primeira </w:t>
      </w:r>
      <w:r w:rsidRPr="006C7638">
        <w:rPr>
          <w:rFonts w:cstheme="minorHAnsi"/>
        </w:rPr>
        <w:t xml:space="preserve">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67"/>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proofErr w:type="spellStart"/>
      <w:r w:rsidRPr="006C7638">
        <w:rPr>
          <w:rFonts w:cstheme="minorHAnsi"/>
          <w:i/>
          <w:szCs w:val="24"/>
        </w:rPr>
        <w:t>VN</w:t>
      </w:r>
      <w:r w:rsidRPr="006C7638">
        <w:rPr>
          <w:rFonts w:cstheme="minorHAnsi"/>
          <w:i/>
          <w:szCs w:val="24"/>
          <w:vertAlign w:val="subscript"/>
        </w:rPr>
        <w:t>a</w:t>
      </w:r>
      <w:proofErr w:type="spellEnd"/>
      <w:r w:rsidRPr="006C7638">
        <w:rPr>
          <w:rFonts w:cstheme="minorHAnsi"/>
          <w:i/>
          <w:szCs w:val="24"/>
        </w:rPr>
        <w:t xml:space="preserve"> = </w:t>
      </w:r>
      <w:proofErr w:type="spellStart"/>
      <w:r w:rsidRPr="006C7638">
        <w:rPr>
          <w:rFonts w:cstheme="minorHAnsi"/>
          <w:i/>
          <w:szCs w:val="24"/>
        </w:rPr>
        <w:t>VN</w:t>
      </w:r>
      <w:r w:rsidRPr="006C7638">
        <w:rPr>
          <w:rFonts w:cstheme="minorHAnsi"/>
          <w:i/>
          <w:szCs w:val="24"/>
          <w:vertAlign w:val="subscript"/>
        </w:rPr>
        <w:t>e</w:t>
      </w:r>
      <w:proofErr w:type="spellEnd"/>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VNa</w:t>
      </w:r>
      <w:proofErr w:type="spellEnd"/>
      <w:r w:rsidRPr="006C7638">
        <w:rPr>
          <w:rFonts w:cstheme="minorHAnsi"/>
          <w:szCs w:val="24"/>
        </w:rPr>
        <w:t xml:space="preserve">”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VNe</w:t>
      </w:r>
      <w:proofErr w:type="spellEnd"/>
      <w:r w:rsidRPr="006C7638">
        <w:rPr>
          <w:rFonts w:cstheme="minorHAnsi"/>
          <w:szCs w:val="24"/>
        </w:rPr>
        <w:t xml:space="preserv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lastRenderedPageBreak/>
        <w:t xml:space="preserve">“k” = número de ordem de </w:t>
      </w:r>
      <w:proofErr w:type="spellStart"/>
      <w:r w:rsidRPr="006C7638">
        <w:rPr>
          <w:rFonts w:cstheme="minorHAnsi"/>
          <w:szCs w:val="24"/>
        </w:rPr>
        <w:t>NI</w:t>
      </w:r>
      <w:r w:rsidRPr="006C7638">
        <w:rPr>
          <w:rFonts w:cstheme="minorHAnsi"/>
          <w:szCs w:val="24"/>
          <w:vertAlign w:val="subscript"/>
        </w:rPr>
        <w:t>k</w:t>
      </w:r>
      <w:proofErr w:type="spellEnd"/>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2BEA7A67"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NI</w:t>
      </w:r>
      <w:r w:rsidRPr="006C7638">
        <w:rPr>
          <w:rFonts w:cstheme="minorHAnsi"/>
          <w:szCs w:val="24"/>
          <w:vertAlign w:val="subscript"/>
        </w:rPr>
        <w:t>k</w:t>
      </w:r>
      <w:proofErr w:type="spellEnd"/>
      <w:r w:rsidRPr="006C7638">
        <w:rPr>
          <w:rFonts w:cstheme="minorHAnsi"/>
          <w:szCs w:val="24"/>
        </w:rPr>
        <w:t xml:space="preserve">” = valor do número-índice do IPCA divulgado no mês anterior </w:t>
      </w:r>
      <w:r w:rsidR="00393AFF">
        <w:rPr>
          <w:rFonts w:cstheme="minorHAnsi"/>
          <w:szCs w:val="24"/>
        </w:rPr>
        <w:t xml:space="preserve">ao mês da Data de </w:t>
      </w:r>
      <w:r w:rsidR="000E09E7">
        <w:rPr>
          <w:rFonts w:cstheme="minorHAnsi"/>
          <w:szCs w:val="24"/>
        </w:rPr>
        <w:t xml:space="preserve">Pagamento </w:t>
      </w:r>
      <w:r w:rsidR="00393AFF">
        <w:rPr>
          <w:rFonts w:cstheme="minorHAnsi"/>
          <w:szCs w:val="24"/>
        </w:rPr>
        <w:t>imediatamente subsequente</w:t>
      </w:r>
      <w:r w:rsidRPr="006C7638">
        <w:rPr>
          <w:rFonts w:cstheme="minorHAnsi"/>
          <w:szCs w:val="24"/>
        </w:rPr>
        <w:t>;</w:t>
      </w:r>
    </w:p>
    <w:p w14:paraId="1D01D9C1" w14:textId="05789C42"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r w:rsidR="00393AFF">
        <w:rPr>
          <w:rFonts w:cstheme="minorHAnsi"/>
          <w:szCs w:val="24"/>
        </w:rPr>
        <w:t>divulgado no</w:t>
      </w:r>
      <w:r w:rsidR="00393AFF" w:rsidRPr="006C7638">
        <w:rPr>
          <w:rFonts w:cstheme="minorHAnsi"/>
          <w:szCs w:val="24"/>
        </w:rPr>
        <w:t xml:space="preserve"> </w:t>
      </w:r>
      <w:r w:rsidRPr="006C7638">
        <w:rPr>
          <w:rFonts w:cstheme="minorHAnsi"/>
          <w:szCs w:val="24"/>
        </w:rPr>
        <w:t>mês anterior ao mês "k";</w:t>
      </w:r>
    </w:p>
    <w:p w14:paraId="6B0B7ABB" w14:textId="521A2D36"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dup</w:t>
      </w:r>
      <w:proofErr w:type="spellEnd"/>
      <w:r w:rsidRPr="006C7638">
        <w:rPr>
          <w:rFonts w:cstheme="minorHAnsi"/>
          <w:szCs w:val="24"/>
        </w:rPr>
        <w:t xml:space="preserve">” = número de Dias Úteis entre a </w:t>
      </w:r>
      <w:r w:rsidR="00867344">
        <w:rPr>
          <w:rFonts w:cstheme="minorHAnsi"/>
          <w:szCs w:val="24"/>
        </w:rPr>
        <w:t xml:space="preserve">Primeira </w:t>
      </w:r>
      <w:r w:rsidRPr="006C7638">
        <w:rPr>
          <w:rFonts w:cstheme="minorHAnsi"/>
          <w:szCs w:val="24"/>
        </w:rPr>
        <w:t xml:space="preserve">Data de Integralização ou </w:t>
      </w:r>
      <w:r w:rsidR="00393AFF">
        <w:rPr>
          <w:rFonts w:cstheme="minorHAnsi"/>
          <w:szCs w:val="24"/>
        </w:rPr>
        <w:t>Data de Pagamento imediatamente anterior, conforme o caso e a data de cálculo</w:t>
      </w:r>
      <w:r w:rsidRPr="006C7638">
        <w:rPr>
          <w:rFonts w:cstheme="minorHAnsi"/>
          <w:szCs w:val="24"/>
        </w:rPr>
        <w:t>, sendo “</w:t>
      </w:r>
      <w:proofErr w:type="spellStart"/>
      <w:r w:rsidRPr="006C7638">
        <w:rPr>
          <w:rFonts w:cstheme="minorHAnsi"/>
          <w:szCs w:val="24"/>
        </w:rPr>
        <w:t>dup</w:t>
      </w:r>
      <w:proofErr w:type="spellEnd"/>
      <w:r w:rsidRPr="006C7638">
        <w:rPr>
          <w:rFonts w:cstheme="minorHAnsi"/>
          <w:szCs w:val="24"/>
        </w:rPr>
        <w:t xml:space="preserve">” um número inteiro; </w:t>
      </w:r>
    </w:p>
    <w:p w14:paraId="32704BEC" w14:textId="42AA184E" w:rsidR="00DA1E2C" w:rsidRPr="006C7638" w:rsidRDefault="003A7AF7" w:rsidP="00D324A5">
      <w:pPr>
        <w:pStyle w:val="PargrafodaLista"/>
        <w:widowControl w:val="0"/>
        <w:ind w:left="709"/>
        <w:rPr>
          <w:rFonts w:cstheme="minorHAnsi"/>
          <w:szCs w:val="24"/>
        </w:rPr>
      </w:pPr>
      <w:r w:rsidRPr="006C7638">
        <w:rPr>
          <w:rFonts w:cstheme="minorHAnsi"/>
          <w:szCs w:val="24"/>
        </w:rPr>
        <w:t>“</w:t>
      </w:r>
      <w:proofErr w:type="spellStart"/>
      <w:r w:rsidRPr="006C7638">
        <w:rPr>
          <w:rFonts w:cstheme="minorHAnsi"/>
          <w:szCs w:val="24"/>
        </w:rPr>
        <w:t>dut</w:t>
      </w:r>
      <w:proofErr w:type="spellEnd"/>
      <w:r w:rsidRPr="006C7638">
        <w:rPr>
          <w:rFonts w:cstheme="minorHAnsi"/>
          <w:szCs w:val="24"/>
        </w:rPr>
        <w:t xml:space="preserve">” = número de Dias Úteis contidos entre a </w:t>
      </w:r>
      <w:r w:rsidR="003A4F6B">
        <w:rPr>
          <w:rFonts w:cstheme="minorHAnsi"/>
          <w:szCs w:val="24"/>
        </w:rPr>
        <w:t xml:space="preserve">Data de </w:t>
      </w:r>
      <w:r w:rsidR="000E09E7">
        <w:rPr>
          <w:rFonts w:cstheme="minorHAnsi"/>
          <w:szCs w:val="24"/>
        </w:rPr>
        <w:t xml:space="preserve">Emissão </w:t>
      </w:r>
      <w:r w:rsidR="003A4F6B">
        <w:rPr>
          <w:rFonts w:cstheme="minorHAnsi"/>
          <w:szCs w:val="24"/>
        </w:rPr>
        <w:t xml:space="preserve">ou a </w:t>
      </w:r>
      <w:r w:rsidRPr="006C7638">
        <w:rPr>
          <w:rFonts w:cstheme="minorHAnsi"/>
          <w:szCs w:val="24"/>
        </w:rPr>
        <w:t xml:space="preserve">última </w:t>
      </w:r>
      <w:r w:rsidR="003A4F6B">
        <w:rPr>
          <w:rFonts w:cstheme="minorHAnsi"/>
          <w:szCs w:val="24"/>
        </w:rPr>
        <w:t xml:space="preserve">Data de </w:t>
      </w:r>
      <w:r w:rsidR="000E09E7">
        <w:rPr>
          <w:rFonts w:cstheme="minorHAnsi"/>
          <w:szCs w:val="24"/>
        </w:rPr>
        <w:t>Pagamento</w:t>
      </w:r>
      <w:r w:rsidR="003A4F6B">
        <w:rPr>
          <w:rFonts w:cstheme="minorHAnsi"/>
          <w:szCs w:val="24"/>
        </w:rPr>
        <w:t>,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93AFF">
        <w:rPr>
          <w:rFonts w:cstheme="minorHAnsi"/>
          <w:szCs w:val="24"/>
        </w:rPr>
        <w:t>Pagamento</w:t>
      </w:r>
      <w:r w:rsidR="00393AFF" w:rsidRPr="006C7638">
        <w:rPr>
          <w:rFonts w:cstheme="minorHAnsi"/>
          <w:szCs w:val="24"/>
        </w:rPr>
        <w:t xml:space="preserve"> </w:t>
      </w:r>
      <w:r w:rsidRPr="006C7638">
        <w:rPr>
          <w:rFonts w:cstheme="minorHAnsi"/>
          <w:szCs w:val="24"/>
        </w:rPr>
        <w:t>das Debêntures, sendo "</w:t>
      </w:r>
      <w:proofErr w:type="spellStart"/>
      <w:r w:rsidRPr="006C7638">
        <w:rPr>
          <w:rFonts w:cstheme="minorHAnsi"/>
          <w:szCs w:val="24"/>
        </w:rPr>
        <w:t>dut</w:t>
      </w:r>
      <w:proofErr w:type="spellEnd"/>
      <w:r w:rsidRPr="006C7638">
        <w:rPr>
          <w:rFonts w:cstheme="minorHAnsi"/>
          <w:szCs w:val="24"/>
        </w:rPr>
        <w: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12734E51"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 xml:space="preserve">Data de </w:t>
      </w:r>
      <w:r w:rsidR="00393AFF">
        <w:rPr>
          <w:rFonts w:cstheme="minorHAnsi"/>
          <w:szCs w:val="24"/>
          <w:u w:val="single"/>
        </w:rPr>
        <w:t>Pagamento</w:t>
      </w:r>
      <w:r w:rsidRPr="006C7638">
        <w:rPr>
          <w:rFonts w:cstheme="minorHAnsi"/>
          <w:szCs w:val="24"/>
        </w:rPr>
        <w:t xml:space="preserve">" </w:t>
      </w:r>
      <w:r w:rsidR="00393AFF" w:rsidRPr="008D4E99">
        <w:rPr>
          <w:rFonts w:cstheme="minorHAnsi"/>
          <w:szCs w:val="24"/>
        </w:rPr>
        <w:t xml:space="preserve">as datas </w:t>
      </w:r>
      <w:r w:rsidR="00393AFF" w:rsidRPr="00E510EC">
        <w:rPr>
          <w:rFonts w:cstheme="minorHAnsi"/>
          <w:szCs w:val="24"/>
        </w:rPr>
        <w:t xml:space="preserve">listadas no </w:t>
      </w:r>
      <w:r w:rsidR="00393AFF" w:rsidRPr="00F1646B">
        <w:rPr>
          <w:rFonts w:cstheme="minorHAnsi"/>
          <w:szCs w:val="24"/>
          <w:u w:val="single"/>
        </w:rPr>
        <w:t>Anexo VII</w:t>
      </w:r>
      <w:r w:rsidR="00393AFF">
        <w:rPr>
          <w:rFonts w:cstheme="minorHAnsi"/>
          <w:szCs w:val="24"/>
        </w:rPr>
        <w:t xml:space="preserve"> </w:t>
      </w:r>
      <w:r w:rsidR="00393AFF" w:rsidRPr="00E510EC">
        <w:rPr>
          <w:rFonts w:cstheme="minorHAnsi"/>
          <w:szCs w:val="24"/>
        </w:rPr>
        <w:t>da presente escritura</w:t>
      </w:r>
      <w:r w:rsidRPr="006C7638">
        <w:rPr>
          <w:rFonts w:cstheme="minorHAnsi"/>
          <w:szCs w:val="24"/>
        </w:rPr>
        <w:t xml:space="preserve">; </w:t>
      </w:r>
    </w:p>
    <w:p w14:paraId="3060BA7D" w14:textId="40E69E3D"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w:t>
      </w:r>
    </w:p>
    <w:p w14:paraId="09DF1AD1" w14:textId="6A516B0A" w:rsidR="00DA1E2C"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w:t>
      </w:r>
      <w:proofErr w:type="spellStart"/>
      <w:r w:rsidRPr="006C7638">
        <w:rPr>
          <w:rFonts w:cstheme="minorHAnsi"/>
          <w:szCs w:val="24"/>
        </w:rPr>
        <w:t>produtório</w:t>
      </w:r>
      <w:proofErr w:type="spellEnd"/>
      <w:r w:rsidRPr="006C7638">
        <w:rPr>
          <w:rFonts w:cstheme="minorHAnsi"/>
          <w:szCs w:val="24"/>
        </w:rPr>
        <w:t xml:space="preserve"> é executado a partir do fator mais recente, acrescentando-se, em seguida, os mais remotos. Os resultados intermediários são calculados com 16 (dezesseis) casas decimais, sem arredondamento</w:t>
      </w:r>
      <w:r w:rsidR="00CB26AD">
        <w:rPr>
          <w:rFonts w:cstheme="minorHAnsi"/>
          <w:szCs w:val="24"/>
        </w:rPr>
        <w:t>;</w:t>
      </w:r>
    </w:p>
    <w:p w14:paraId="57A3FCDA" w14:textId="7B826F66" w:rsidR="00CB26AD" w:rsidRPr="006C7638" w:rsidRDefault="00060DEB" w:rsidP="00D324A5">
      <w:pPr>
        <w:pStyle w:val="PargrafodaLista"/>
        <w:widowControl w:val="0"/>
        <w:numPr>
          <w:ilvl w:val="0"/>
          <w:numId w:val="15"/>
        </w:numPr>
        <w:ind w:left="709" w:firstLine="0"/>
        <w:rPr>
          <w:rFonts w:cstheme="minorHAnsi"/>
          <w:szCs w:val="24"/>
        </w:rPr>
      </w:pPr>
      <w:r>
        <w:rPr>
          <w:rFonts w:cstheme="minorHAnsi"/>
          <w:szCs w:val="24"/>
        </w:rPr>
        <w:t xml:space="preserve">Para fins da </w:t>
      </w:r>
      <w:r w:rsidR="00CB26AD">
        <w:rPr>
          <w:rFonts w:cstheme="minorHAnsi"/>
          <w:szCs w:val="24"/>
        </w:rPr>
        <w:t>Data de Pagamento</w:t>
      </w:r>
      <w:r>
        <w:rPr>
          <w:rFonts w:cstheme="minorHAnsi"/>
          <w:szCs w:val="24"/>
        </w:rPr>
        <w:t xml:space="preserve"> imediatamente posterior </w:t>
      </w:r>
      <w:r w:rsidR="006F54A0">
        <w:rPr>
          <w:rFonts w:cstheme="minorHAnsi"/>
          <w:szCs w:val="24"/>
        </w:rPr>
        <w:t>à</w:t>
      </w:r>
      <w:r>
        <w:rPr>
          <w:rFonts w:cstheme="minorHAnsi"/>
          <w:szCs w:val="24"/>
        </w:rPr>
        <w:t xml:space="preserve"> </w:t>
      </w:r>
      <w:r w:rsidR="00652B1F">
        <w:rPr>
          <w:rFonts w:cstheme="minorHAnsi"/>
          <w:szCs w:val="24"/>
        </w:rPr>
        <w:t>p</w:t>
      </w:r>
      <w:r>
        <w:rPr>
          <w:rFonts w:cstheme="minorHAnsi"/>
          <w:szCs w:val="24"/>
        </w:rPr>
        <w:t>rimeira Data de Integralização</w:t>
      </w:r>
      <w:r w:rsidR="000E09E7">
        <w:rPr>
          <w:rFonts w:cstheme="minorHAnsi"/>
          <w:szCs w:val="24"/>
        </w:rPr>
        <w:t xml:space="preserve"> d</w:t>
      </w:r>
      <w:r w:rsidR="00652B1F">
        <w:rPr>
          <w:rFonts w:cstheme="minorHAnsi"/>
          <w:szCs w:val="24"/>
        </w:rPr>
        <w:t>as</w:t>
      </w:r>
      <w:r w:rsidR="000E09E7">
        <w:rPr>
          <w:rFonts w:cstheme="minorHAnsi"/>
          <w:szCs w:val="24"/>
        </w:rPr>
        <w:t xml:space="preserve"> Debêntures</w:t>
      </w:r>
      <w:r w:rsidR="00652B1F">
        <w:rPr>
          <w:rFonts w:cstheme="minorHAnsi"/>
          <w:szCs w:val="24"/>
        </w:rPr>
        <w:t xml:space="preserve"> de qualquer das duas séries</w:t>
      </w:r>
      <w:r w:rsidR="00CB26AD">
        <w:rPr>
          <w:rFonts w:cstheme="minorHAnsi"/>
          <w:szCs w:val="24"/>
        </w:rPr>
        <w:t>, os fatores “</w:t>
      </w:r>
      <w:proofErr w:type="spellStart"/>
      <w:r w:rsidR="00CB26AD">
        <w:rPr>
          <w:rFonts w:cstheme="minorHAnsi"/>
          <w:szCs w:val="24"/>
        </w:rPr>
        <w:t>dup</w:t>
      </w:r>
      <w:proofErr w:type="spellEnd"/>
      <w:r w:rsidR="00CB26AD">
        <w:rPr>
          <w:rFonts w:cstheme="minorHAnsi"/>
          <w:szCs w:val="24"/>
        </w:rPr>
        <w:t>” e “</w:t>
      </w:r>
      <w:proofErr w:type="spellStart"/>
      <w:r w:rsidR="00CB26AD">
        <w:rPr>
          <w:rFonts w:cstheme="minorHAnsi"/>
          <w:szCs w:val="24"/>
        </w:rPr>
        <w:t>dut</w:t>
      </w:r>
      <w:proofErr w:type="spellEnd"/>
      <w:r w:rsidR="00CB26AD">
        <w:rPr>
          <w:rFonts w:cstheme="minorHAnsi"/>
          <w:szCs w:val="24"/>
        </w:rPr>
        <w:t xml:space="preserve">” serão acrescidos de 2 (dois) Dias Úteis, de forma que o número de Dias Úteis apurado seja </w:t>
      </w:r>
      <w:r w:rsidR="006F54A0">
        <w:rPr>
          <w:rFonts w:cstheme="minorHAnsi"/>
          <w:szCs w:val="24"/>
        </w:rPr>
        <w:t>equivalente ao</w:t>
      </w:r>
      <w:r w:rsidR="00845B6D">
        <w:rPr>
          <w:rFonts w:cstheme="minorHAnsi"/>
          <w:szCs w:val="24"/>
        </w:rPr>
        <w:t xml:space="preserve"> </w:t>
      </w:r>
      <w:proofErr w:type="spellStart"/>
      <w:r w:rsidR="00845B6D">
        <w:rPr>
          <w:rFonts w:cstheme="minorHAnsi"/>
          <w:szCs w:val="24"/>
        </w:rPr>
        <w:t>dos</w:t>
      </w:r>
      <w:proofErr w:type="spellEnd"/>
      <w:r w:rsidR="00845B6D">
        <w:rPr>
          <w:rFonts w:cstheme="minorHAnsi"/>
          <w:szCs w:val="24"/>
        </w:rPr>
        <w:t xml:space="preserve"> CRI</w:t>
      </w:r>
      <w:r w:rsidR="00CB26AD">
        <w:rPr>
          <w:rFonts w:cstheme="minorHAnsi"/>
          <w:szCs w:val="24"/>
        </w:rPr>
        <w:t>.</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55F89A28" w:rsidR="00DA1E2C" w:rsidRPr="003B78DA" w:rsidRDefault="003A7AF7" w:rsidP="00D324A5">
      <w:pPr>
        <w:keepNext/>
        <w:numPr>
          <w:ilvl w:val="2"/>
          <w:numId w:val="72"/>
        </w:numPr>
        <w:ind w:left="0" w:firstLine="0"/>
        <w:rPr>
          <w:rFonts w:cstheme="minorHAnsi"/>
        </w:rPr>
      </w:pPr>
      <w:bookmarkStart w:id="68" w:name="_Hlk44684905"/>
      <w:bookmarkStart w:id="69"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 xml:space="preserve">pro rata </w:t>
      </w:r>
      <w:proofErr w:type="spellStart"/>
      <w:r w:rsidR="00671DBF" w:rsidRPr="003B78DA">
        <w:rPr>
          <w:rFonts w:cstheme="minorHAnsi"/>
          <w:i/>
        </w:rPr>
        <w:t>temporis</w:t>
      </w:r>
      <w:proofErr w:type="spellEnd"/>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70"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70"/>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w:t>
      </w:r>
      <w:proofErr w:type="spellStart"/>
      <w:r w:rsidR="00671DBF" w:rsidRPr="00EA3FAC">
        <w:rPr>
          <w:rFonts w:cstheme="minorHAnsi"/>
          <w:b/>
          <w:bCs/>
        </w:rPr>
        <w:t>ii</w:t>
      </w:r>
      <w:proofErr w:type="spellEnd"/>
      <w:r w:rsidR="00671DBF" w:rsidRPr="00EA3FAC">
        <w:rPr>
          <w:rFonts w:cstheme="minorHAnsi"/>
          <w:b/>
          <w:bCs/>
        </w:rPr>
        <w:t>)</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68"/>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69"/>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w:t>
      </w:r>
      <w:proofErr w:type="spellStart"/>
      <w:r w:rsidRPr="006C7638">
        <w:rPr>
          <w:rFonts w:eastAsia="Arial Unicode MS" w:cstheme="minorHAnsi"/>
          <w:i/>
          <w:color w:val="000000"/>
        </w:rPr>
        <w:t>VNa</w:t>
      </w:r>
      <w:proofErr w:type="spellEnd"/>
      <w:r w:rsidRPr="006C7638">
        <w:rPr>
          <w:rFonts w:eastAsia="Arial Unicode MS" w:cstheme="minorHAnsi"/>
          <w:i/>
          <w:color w:val="000000"/>
        </w:rPr>
        <w:t xml:space="preserve">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w:t>
      </w:r>
      <w:proofErr w:type="spellStart"/>
      <w:r w:rsidRPr="006C7638">
        <w:rPr>
          <w:rFonts w:eastAsia="Arial Unicode MS" w:cstheme="minorHAnsi"/>
          <w:color w:val="000000"/>
        </w:rPr>
        <w:t>ésimo</w:t>
      </w:r>
      <w:proofErr w:type="spellEnd"/>
      <w:r w:rsidRPr="006C7638">
        <w:rPr>
          <w:rFonts w:eastAsia="Arial Unicode MS" w:cstheme="minorHAnsi"/>
          <w:color w:val="000000"/>
        </w:rPr>
        <w:t xml:space="preserve">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lastRenderedPageBreak/>
        <w:t>“</w:t>
      </w:r>
      <w:proofErr w:type="spellStart"/>
      <w:r w:rsidRPr="006C7638">
        <w:rPr>
          <w:rFonts w:eastAsia="Arial Unicode MS" w:cstheme="minorHAnsi"/>
          <w:color w:val="000000"/>
        </w:rPr>
        <w:t>VNa</w:t>
      </w:r>
      <w:proofErr w:type="spellEnd"/>
      <w:r w:rsidRPr="006C7638">
        <w:rPr>
          <w:rFonts w:eastAsia="Arial Unicode MS" w:cstheme="minorHAnsi"/>
          <w:color w:val="000000"/>
        </w:rPr>
        <w:t xml:space="preserve">”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0A05720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w:t>
      </w:r>
    </w:p>
    <w:p w14:paraId="1689A152" w14:textId="7EC7901C" w:rsidR="00DA1E2C" w:rsidRDefault="003A7AF7" w:rsidP="00D324A5">
      <w:pPr>
        <w:widowControl w:val="0"/>
        <w:ind w:left="709"/>
        <w:rPr>
          <w:rFonts w:eastAsia="Arial Unicode MS" w:cstheme="minorHAnsi"/>
          <w:color w:val="000000"/>
        </w:rPr>
      </w:pPr>
      <w:r w:rsidRPr="006C7638">
        <w:rPr>
          <w:rFonts w:eastAsia="Arial Unicode MS" w:cstheme="minorHAnsi"/>
          <w:color w:val="000000"/>
        </w:rPr>
        <w:t>“</w:t>
      </w:r>
      <w:proofErr w:type="spellStart"/>
      <w:r w:rsidRPr="006C7638">
        <w:rPr>
          <w:rFonts w:eastAsia="Arial Unicode MS" w:cstheme="minorHAnsi"/>
          <w:color w:val="000000"/>
        </w:rPr>
        <w:t>dup</w:t>
      </w:r>
      <w:proofErr w:type="spellEnd"/>
      <w:r w:rsidRPr="006C7638">
        <w:rPr>
          <w:rFonts w:eastAsia="Arial Unicode MS" w:cstheme="minorHAnsi"/>
          <w:color w:val="000000"/>
        </w:rPr>
        <w:t xml:space="preserve">”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w:t>
      </w:r>
      <w:r w:rsidR="00845B6D">
        <w:rPr>
          <w:rFonts w:eastAsia="Arial Unicode MS" w:cstheme="minorHAnsi"/>
          <w:color w:val="000000"/>
        </w:rPr>
        <w:t xml:space="preserve">Data de Pagamento imediatamente anterior, conforme o caso e a data de cálculo; </w:t>
      </w:r>
      <w:r w:rsidR="006F54A0">
        <w:rPr>
          <w:rFonts w:eastAsia="Arial Unicode MS" w:cstheme="minorHAnsi"/>
          <w:color w:val="000000"/>
        </w:rPr>
        <w:t>e</w:t>
      </w:r>
    </w:p>
    <w:p w14:paraId="75943768" w14:textId="326F7D1B" w:rsidR="00845B6D" w:rsidRPr="006C7638" w:rsidRDefault="00060DEB" w:rsidP="00D324A5">
      <w:pPr>
        <w:widowControl w:val="0"/>
        <w:ind w:left="709"/>
        <w:rPr>
          <w:rFonts w:eastAsia="Arial Unicode MS" w:cstheme="minorHAnsi"/>
          <w:color w:val="000000"/>
        </w:rPr>
      </w:pPr>
      <w:r>
        <w:rPr>
          <w:rFonts w:cstheme="minorHAnsi"/>
          <w:szCs w:val="24"/>
        </w:rPr>
        <w:t xml:space="preserve">Para fins da Data de Pagamento imediatamente posterior </w:t>
      </w:r>
      <w:r w:rsidR="006F54A0">
        <w:rPr>
          <w:rFonts w:cstheme="minorHAnsi"/>
          <w:szCs w:val="24"/>
        </w:rPr>
        <w:t>à</w:t>
      </w:r>
      <w:r>
        <w:rPr>
          <w:rFonts w:cstheme="minorHAnsi"/>
          <w:szCs w:val="24"/>
        </w:rPr>
        <w:t xml:space="preserve"> </w:t>
      </w:r>
      <w:r w:rsidR="00652B1F">
        <w:rPr>
          <w:rFonts w:cstheme="minorHAnsi"/>
          <w:szCs w:val="24"/>
        </w:rPr>
        <w:t>p</w:t>
      </w:r>
      <w:r>
        <w:rPr>
          <w:rFonts w:cstheme="minorHAnsi"/>
          <w:szCs w:val="24"/>
        </w:rPr>
        <w:t>rimeira Data de Integralização</w:t>
      </w:r>
      <w:r w:rsidR="00D07690" w:rsidRPr="00D07690">
        <w:rPr>
          <w:rFonts w:cstheme="minorHAnsi"/>
          <w:szCs w:val="24"/>
        </w:rPr>
        <w:t xml:space="preserve"> </w:t>
      </w:r>
      <w:r w:rsidR="00D07690">
        <w:rPr>
          <w:rFonts w:cstheme="minorHAnsi"/>
          <w:szCs w:val="24"/>
        </w:rPr>
        <w:t xml:space="preserve">das </w:t>
      </w:r>
      <w:r w:rsidR="00652B1F">
        <w:rPr>
          <w:rFonts w:cstheme="minorHAnsi"/>
          <w:szCs w:val="24"/>
        </w:rPr>
        <w:t>D</w:t>
      </w:r>
      <w:r w:rsidR="00D07690">
        <w:rPr>
          <w:rFonts w:cstheme="minorHAnsi"/>
          <w:szCs w:val="24"/>
        </w:rPr>
        <w:t>ebêntures</w:t>
      </w:r>
      <w:r w:rsidR="00652B1F">
        <w:rPr>
          <w:rFonts w:cstheme="minorHAnsi"/>
          <w:szCs w:val="24"/>
        </w:rPr>
        <w:t xml:space="preserve"> de qualquer das duas séries</w:t>
      </w:r>
      <w:r>
        <w:rPr>
          <w:rFonts w:cstheme="minorHAnsi"/>
          <w:szCs w:val="24"/>
        </w:rPr>
        <w:t>, o fator “</w:t>
      </w:r>
      <w:proofErr w:type="spellStart"/>
      <w:r>
        <w:rPr>
          <w:rFonts w:cstheme="minorHAnsi"/>
          <w:szCs w:val="24"/>
        </w:rPr>
        <w:t>dup</w:t>
      </w:r>
      <w:proofErr w:type="spellEnd"/>
      <w:r>
        <w:rPr>
          <w:rFonts w:cstheme="minorHAnsi"/>
          <w:szCs w:val="24"/>
        </w:rPr>
        <w:t xml:space="preserve">” será acrescido de 2 (dois) Dias Úteis, de forma que o número de Dias Úteis apurado seja </w:t>
      </w:r>
      <w:r w:rsidR="006F54A0">
        <w:rPr>
          <w:rFonts w:cstheme="minorHAnsi"/>
          <w:szCs w:val="24"/>
        </w:rPr>
        <w:t>equivalente</w:t>
      </w:r>
      <w:r>
        <w:rPr>
          <w:rFonts w:cstheme="minorHAnsi"/>
          <w:szCs w:val="24"/>
        </w:rPr>
        <w:t xml:space="preserve"> ao </w:t>
      </w:r>
      <w:proofErr w:type="spellStart"/>
      <w:r>
        <w:rPr>
          <w:rFonts w:cstheme="minorHAnsi"/>
          <w:szCs w:val="24"/>
        </w:rPr>
        <w:t>dos</w:t>
      </w:r>
      <w:proofErr w:type="spellEnd"/>
      <w:r>
        <w:rPr>
          <w:rFonts w:cstheme="minorHAnsi"/>
          <w:szCs w:val="24"/>
        </w:rPr>
        <w:t xml:space="preserve"> CRI</w:t>
      </w:r>
      <w:r w:rsidR="00845B6D">
        <w:rPr>
          <w:rFonts w:cstheme="minorHAnsi"/>
          <w:szCs w:val="24"/>
        </w:rPr>
        <w:t>.</w:t>
      </w:r>
      <w:r w:rsidR="00845B6D" w:rsidRPr="00845B6D">
        <w:rPr>
          <w:rStyle w:val="Refdenotaderodap"/>
          <w:rFonts w:cstheme="minorHAnsi"/>
          <w:szCs w:val="24"/>
        </w:rPr>
        <w:t xml:space="preserve"> </w:t>
      </w:r>
    </w:p>
    <w:p w14:paraId="38FE7BD7" w14:textId="77777777" w:rsidR="00DA1E2C" w:rsidRPr="002F36AC" w:rsidRDefault="00DA1E2C" w:rsidP="00D324A5">
      <w:pPr>
        <w:rPr>
          <w:rFonts w:cstheme="minorHAnsi"/>
          <w:szCs w:val="12"/>
        </w:rPr>
      </w:pPr>
    </w:p>
    <w:p w14:paraId="15E1B1A9" w14:textId="0F7FE5EC"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845B6D" w:rsidRPr="00845B6D">
        <w:rPr>
          <w:rFonts w:cstheme="minorHAnsi"/>
          <w:color w:val="000000"/>
        </w:rPr>
        <w:t xml:space="preserve"> </w:t>
      </w:r>
      <w:r w:rsidR="00845B6D">
        <w:rPr>
          <w:rFonts w:cstheme="minorHAnsi"/>
          <w:color w:val="000000"/>
        </w:rPr>
        <w:t>nas Datas de Pagamento,</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852D95">
        <w:rPr>
          <w:rFonts w:cstheme="minorHAnsi"/>
          <w:color w:val="000000"/>
        </w:rPr>
        <w:t>23</w:t>
      </w:r>
      <w:r w:rsidR="00852D95" w:rsidRPr="00B41090">
        <w:rPr>
          <w:rFonts w:cstheme="minorHAnsi"/>
          <w:color w:val="000000"/>
        </w:rPr>
        <w:t xml:space="preserve"> </w:t>
      </w:r>
      <w:r w:rsidRPr="00B41090">
        <w:rPr>
          <w:rFonts w:cstheme="minorHAnsi"/>
          <w:color w:val="000000"/>
        </w:rPr>
        <w:t xml:space="preserve">de </w:t>
      </w:r>
      <w:r w:rsidR="00852D95">
        <w:rPr>
          <w:rFonts w:cstheme="minorHAnsi"/>
          <w:color w:val="000000"/>
        </w:rPr>
        <w:t>setembro</w:t>
      </w:r>
      <w:r w:rsidR="00852D95"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00133E6F">
        <w:rPr>
          <w:rFonts w:cstheme="minorHAnsi"/>
          <w:color w:val="000000"/>
        </w:rPr>
        <w:t xml:space="preserve"> para as Debêntures da Primeira Série e em 21 de janeiro de 2022 para as Debêntures da Segunda Série</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491A20E1"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71" w:name="_Ref71808800"/>
      <w:r w:rsidRPr="006C7638">
        <w:rPr>
          <w:rFonts w:cstheme="minorHAnsi"/>
          <w:i/>
        </w:rPr>
        <w:t>Indisponibilidade, extinção, limitação e/ou não divulgação do IPCA</w:t>
      </w:r>
      <w:bookmarkEnd w:id="71"/>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72" w:name="_Ref521440302"/>
      <w:bookmarkStart w:id="73"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72"/>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73"/>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w:t>
      </w:r>
      <w:r w:rsidRPr="00266D9B">
        <w:rPr>
          <w:rFonts w:cstheme="minorHAnsi"/>
        </w:rPr>
        <w:lastRenderedPageBreak/>
        <w:t xml:space="preserve">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11CED4CF" w:rsidR="00DA1E2C" w:rsidRPr="006C7638" w:rsidRDefault="003A7AF7" w:rsidP="00D324A5">
      <w:pPr>
        <w:pStyle w:val="PargrafodaLista"/>
        <w:keepNext/>
        <w:numPr>
          <w:ilvl w:val="3"/>
          <w:numId w:val="56"/>
        </w:numPr>
        <w:tabs>
          <w:tab w:val="left" w:pos="993"/>
        </w:tabs>
        <w:ind w:left="0" w:hanging="11"/>
        <w:rPr>
          <w:rFonts w:cstheme="minorHAnsi"/>
        </w:rPr>
      </w:pPr>
      <w:bookmarkStart w:id="74"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 xml:space="preserve">pro rata </w:t>
      </w:r>
      <w:proofErr w:type="spellStart"/>
      <w:r w:rsidRPr="00266D9B">
        <w:rPr>
          <w:rFonts w:cstheme="minorHAnsi"/>
          <w:i/>
        </w:rPr>
        <w:t>temporis</w:t>
      </w:r>
      <w:proofErr w:type="spellEnd"/>
      <w:r w:rsidRPr="00266D9B">
        <w:rPr>
          <w:rFonts w:cstheme="minorHAnsi"/>
        </w:rPr>
        <w:t xml:space="preserve"> desde a </w:t>
      </w:r>
      <w:r w:rsidR="00867344">
        <w:rPr>
          <w:rFonts w:cstheme="minorHAnsi"/>
        </w:rPr>
        <w:t xml:space="preserve">Primeira </w:t>
      </w:r>
      <w:r w:rsidRPr="00266D9B">
        <w:rPr>
          <w:rFonts w:cstheme="minorHAnsi"/>
        </w:rPr>
        <w:t>Data de Integralização</w:t>
      </w:r>
      <w:r w:rsidR="00E84C83">
        <w:rPr>
          <w:rFonts w:cstheme="minorHAnsi"/>
        </w:rPr>
        <w:t>,</w:t>
      </w:r>
      <w:r w:rsidRPr="00266D9B">
        <w:rPr>
          <w:rFonts w:cstheme="minorHAnsi"/>
        </w:rPr>
        <w:t xml:space="preserve"> ou </w:t>
      </w:r>
      <w:r w:rsidR="00E84C83">
        <w:rPr>
          <w:rFonts w:cstheme="minorHAnsi"/>
        </w:rPr>
        <w:t>d</w:t>
      </w:r>
      <w:r w:rsidRPr="00266D9B">
        <w:rPr>
          <w:rFonts w:cstheme="minorHAnsi"/>
        </w:rPr>
        <w:t xml:space="preserve">a </w:t>
      </w:r>
      <w:r w:rsidR="00E84C83">
        <w:rPr>
          <w:rFonts w:cstheme="minorHAnsi"/>
        </w:rPr>
        <w:t>D</w:t>
      </w:r>
      <w:r w:rsidRPr="00266D9B">
        <w:rPr>
          <w:rFonts w:cstheme="minorHAnsi"/>
        </w:rPr>
        <w:t xml:space="preserve">ata de </w:t>
      </w:r>
      <w:r w:rsidR="00E84C83">
        <w:rPr>
          <w:rFonts w:cstheme="minorHAnsi"/>
        </w:rPr>
        <w:t>P</w:t>
      </w:r>
      <w:r w:rsidRPr="00266D9B">
        <w:rPr>
          <w:rFonts w:cstheme="minorHAnsi"/>
        </w:rPr>
        <w:t>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74"/>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75" w:name="_DV_C292"/>
      <w:bookmarkEnd w:id="75"/>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76" w:name="_Ref32256493"/>
      <w:r w:rsidRPr="006C7638">
        <w:rPr>
          <w:rFonts w:cstheme="minorHAnsi"/>
          <w:szCs w:val="24"/>
          <w:u w:val="single"/>
        </w:rPr>
        <w:t>Amortização</w:t>
      </w:r>
      <w:bookmarkStart w:id="77" w:name="_DV_M112"/>
      <w:bookmarkStart w:id="78" w:name="_DV_M126"/>
      <w:bookmarkStart w:id="79" w:name="_DV_M132"/>
      <w:bookmarkStart w:id="80" w:name="_DV_M138"/>
      <w:bookmarkEnd w:id="76"/>
      <w:bookmarkEnd w:id="77"/>
      <w:bookmarkEnd w:id="78"/>
      <w:bookmarkEnd w:id="79"/>
      <w:bookmarkEnd w:id="80"/>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546FDE" w:rsidRDefault="00A75541" w:rsidP="00D324A5">
      <w:pPr>
        <w:keepNext/>
        <w:numPr>
          <w:ilvl w:val="2"/>
          <w:numId w:val="72"/>
        </w:numPr>
        <w:ind w:left="0" w:firstLine="0"/>
        <w:rPr>
          <w:rFonts w:cstheme="minorHAnsi"/>
          <w:i/>
        </w:rPr>
      </w:pPr>
      <w:bookmarkStart w:id="81"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nos termos previstos nesta Escritura, o Valor Nominal Unitário das Debêntures será amortizado mensalmente,</w:t>
      </w:r>
      <w:r w:rsidR="00845B6D" w:rsidRPr="00845B6D">
        <w:rPr>
          <w:rFonts w:cstheme="minorHAnsi"/>
          <w:szCs w:val="24"/>
        </w:rPr>
        <w:t xml:space="preserve"> </w:t>
      </w:r>
      <w:r w:rsidR="00845B6D">
        <w:rPr>
          <w:rFonts w:cstheme="minorHAnsi"/>
          <w:szCs w:val="24"/>
        </w:rPr>
        <w:t>nas Datas de Pagamento,</w:t>
      </w:r>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81"/>
    </w:p>
    <w:p w14:paraId="7C4F93F8" w14:textId="77777777" w:rsidR="00FA59DF" w:rsidRPr="0053737B" w:rsidRDefault="00FA59DF" w:rsidP="00D324A5">
      <w:pPr>
        <w:keepNext/>
        <w:rPr>
          <w:rFonts w:cstheme="minorHAnsi"/>
        </w:rPr>
      </w:pPr>
      <w:bookmarkStart w:id="82" w:name="_Ref73994132"/>
      <w:bookmarkStart w:id="83" w:name="_Ref72745076"/>
    </w:p>
    <w:p w14:paraId="3E465C2E" w14:textId="39906D47" w:rsidR="004E5CD7" w:rsidRPr="004414B8" w:rsidRDefault="00A75541" w:rsidP="00D324A5">
      <w:pPr>
        <w:keepNext/>
        <w:numPr>
          <w:ilvl w:val="2"/>
          <w:numId w:val="72"/>
        </w:numPr>
        <w:ind w:left="0" w:firstLine="0"/>
        <w:rPr>
          <w:rFonts w:cstheme="minorHAnsi"/>
        </w:rPr>
      </w:pPr>
      <w:bookmarkStart w:id="84"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w:t>
      </w:r>
      <w:proofErr w:type="spellStart"/>
      <w:r w:rsidR="00466A91" w:rsidRPr="00EA3FAC">
        <w:rPr>
          <w:rFonts w:cstheme="minorHAnsi"/>
          <w:b/>
          <w:bCs/>
        </w:rPr>
        <w:t>ii</w:t>
      </w:r>
      <w:proofErr w:type="spellEnd"/>
      <w:r w:rsidR="00466A91" w:rsidRPr="00EA3FAC">
        <w:rPr>
          <w:rFonts w:cstheme="minorHAnsi"/>
          <w:b/>
          <w:bCs/>
        </w:rPr>
        <w:t>)</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w:t>
      </w:r>
      <w:proofErr w:type="spellStart"/>
      <w:r w:rsidR="008F2ACC" w:rsidRPr="006350EE">
        <w:rPr>
          <w:rFonts w:cstheme="minorHAnsi"/>
          <w:b/>
          <w:bCs/>
        </w:rPr>
        <w:t>iii</w:t>
      </w:r>
      <w:proofErr w:type="spellEnd"/>
      <w:r w:rsidR="008F2ACC" w:rsidRPr="006350EE">
        <w:rPr>
          <w:rFonts w:cstheme="minorHAnsi"/>
          <w:b/>
          <w:bCs/>
        </w:rPr>
        <w:t>)</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w:t>
      </w:r>
      <w:r w:rsidR="00AF6820">
        <w:rPr>
          <w:rFonts w:cstheme="minorHAnsi"/>
        </w:rPr>
        <w:lastRenderedPageBreak/>
        <w:t>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82"/>
      <w:bookmarkEnd w:id="83"/>
      <w:bookmarkEnd w:id="84"/>
    </w:p>
    <w:p w14:paraId="1CACD2BA" w14:textId="77777777" w:rsidR="004B67BE" w:rsidRDefault="004B67BE" w:rsidP="00D324A5">
      <w:pPr>
        <w:keepNext/>
        <w:rPr>
          <w:rFonts w:cstheme="minorHAnsi"/>
        </w:rPr>
      </w:pPr>
    </w:p>
    <w:p w14:paraId="04DF7D39" w14:textId="5B33A81E"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53737B" w:rsidRDefault="004E5CD7" w:rsidP="00D324A5">
      <w:pPr>
        <w:rPr>
          <w:rFonts w:cstheme="minorHAnsi"/>
        </w:rPr>
      </w:pPr>
    </w:p>
    <w:p w14:paraId="32524DD3" w14:textId="08274422"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w:t>
      </w:r>
      <w:proofErr w:type="spellStart"/>
      <w:r w:rsidRPr="00EC65E5">
        <w:rPr>
          <w:rFonts w:cstheme="minorHAnsi"/>
          <w:b/>
          <w:bCs/>
        </w:rPr>
        <w:t>ii</w:t>
      </w:r>
      <w:proofErr w:type="spellEnd"/>
      <w:r w:rsidRPr="00EC65E5">
        <w:rPr>
          <w:rFonts w:cstheme="minorHAnsi"/>
          <w:b/>
          <w:bCs/>
        </w:rPr>
        <w:t>)</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w:t>
      </w:r>
      <w:proofErr w:type="spellStart"/>
      <w:r w:rsidRPr="00EC65E5">
        <w:rPr>
          <w:rFonts w:cstheme="minorHAnsi"/>
          <w:b/>
          <w:bCs/>
        </w:rPr>
        <w:t>iii</w:t>
      </w:r>
      <w:proofErr w:type="spellEnd"/>
      <w:r w:rsidRPr="00EC65E5">
        <w:rPr>
          <w:rFonts w:cstheme="minorHAnsi"/>
          <w:b/>
          <w:bCs/>
        </w:rPr>
        <w:t>)</w:t>
      </w:r>
      <w:r w:rsidRPr="004E5CD7">
        <w:rPr>
          <w:rFonts w:cstheme="minorHAnsi"/>
        </w:rPr>
        <w:t xml:space="preserve"> qualquer norma que tenha efeitos semelhantes aos decorrentes dos itens (i) e (</w:t>
      </w:r>
      <w:proofErr w:type="spellStart"/>
      <w:r w:rsidRPr="004E5CD7">
        <w:rPr>
          <w:rFonts w:cstheme="minorHAnsi"/>
        </w:rPr>
        <w:t>ii</w:t>
      </w:r>
      <w:proofErr w:type="spellEnd"/>
      <w:r w:rsidRPr="004E5CD7">
        <w:rPr>
          <w:rFonts w:cstheme="minorHAnsi"/>
        </w:rPr>
        <w:t>) acima, no âmbito do sistema de micro e minigeração distribuída de energia elétrica no Brasil.</w:t>
      </w:r>
      <w:ins w:id="85" w:author="Guilherme Valerini" w:date="2021-09-14T14:02:00Z">
        <w:r w:rsidR="00900C55">
          <w:rPr>
            <w:rFonts w:cstheme="minorHAnsi"/>
          </w:rPr>
          <w:t xml:space="preserve"> Sendo certo que caso ocorra qualquer uma dessas alterações, as mesmas deverão ser informadas pela companhia a </w:t>
        </w:r>
      </w:ins>
      <w:ins w:id="86" w:author="Guilherme Valerini" w:date="2021-09-14T14:03:00Z">
        <w:r w:rsidR="00900C55">
          <w:rPr>
            <w:rFonts w:cstheme="minorHAnsi"/>
          </w:rPr>
          <w:t>Securitizadora</w:t>
        </w:r>
      </w:ins>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7D50F36A" w:rsidR="007403E7" w:rsidRDefault="007403E7" w:rsidP="00D324A5">
      <w:pPr>
        <w:keepNext/>
        <w:numPr>
          <w:ilvl w:val="2"/>
          <w:numId w:val="72"/>
        </w:numPr>
        <w:ind w:left="0" w:firstLine="0"/>
        <w:rPr>
          <w:rFonts w:cstheme="minorHAnsi"/>
          <w:color w:val="000000"/>
          <w:szCs w:val="24"/>
        </w:rPr>
      </w:pPr>
      <w:bookmarkStart w:id="87" w:name="_Ref81428627"/>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w:t>
      </w:r>
      <w:proofErr w:type="spellStart"/>
      <w:r w:rsidRPr="006350EE">
        <w:rPr>
          <w:rFonts w:cstheme="minorHAnsi"/>
          <w:b/>
          <w:bCs/>
          <w:color w:val="000000"/>
          <w:szCs w:val="24"/>
        </w:rPr>
        <w:t>ii</w:t>
      </w:r>
      <w:proofErr w:type="spellEnd"/>
      <w:r w:rsidRPr="006350EE">
        <w:rPr>
          <w:rFonts w:cstheme="minorHAnsi"/>
          <w:b/>
          <w:bCs/>
          <w:color w:val="000000"/>
          <w:szCs w:val="24"/>
        </w:rPr>
        <w:t>)</w:t>
      </w:r>
      <w:r w:rsidRPr="00B41090">
        <w:rPr>
          <w:rFonts w:cstheme="minorHAnsi"/>
          <w:color w:val="000000"/>
          <w:szCs w:val="24"/>
        </w:rPr>
        <w:t xml:space="preserve"> o saldo das Obrigações Garantidas</w:t>
      </w:r>
      <w:r w:rsidR="00AB703F">
        <w:rPr>
          <w:rFonts w:cstheme="minorHAnsi"/>
          <w:color w:val="000000"/>
          <w:szCs w:val="24"/>
        </w:rPr>
        <w:t>.</w:t>
      </w:r>
      <w:bookmarkEnd w:id="87"/>
    </w:p>
    <w:p w14:paraId="1A0121C2" w14:textId="77777777" w:rsidR="007403E7" w:rsidRPr="00B41090" w:rsidRDefault="007403E7" w:rsidP="00D324A5">
      <w:pPr>
        <w:keepNext/>
        <w:rPr>
          <w:rFonts w:cstheme="minorHAnsi"/>
          <w:color w:val="000000"/>
          <w:szCs w:val="24"/>
        </w:rPr>
      </w:pPr>
    </w:p>
    <w:p w14:paraId="2DED6CAF" w14:textId="67C57AF6"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proofErr w:type="spellStart"/>
      <w:r w:rsidRPr="00B41090">
        <w:rPr>
          <w:rFonts w:cstheme="minorHAnsi"/>
          <w:color w:val="000000"/>
          <w:szCs w:val="24"/>
        </w:rPr>
        <w:t>CFn</w:t>
      </w:r>
      <w:proofErr w:type="spellEnd"/>
      <w:r w:rsidRPr="00B41090">
        <w:rPr>
          <w:rFonts w:cstheme="minorHAnsi"/>
          <w:color w:val="000000"/>
          <w:szCs w:val="24"/>
        </w:rPr>
        <w:t xml:space="preserve">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w:t>
      </w:r>
      <w:proofErr w:type="spellStart"/>
      <w:r w:rsidRPr="00B41090">
        <w:rPr>
          <w:rFonts w:cstheme="minorHAnsi"/>
          <w:color w:val="000000"/>
          <w:szCs w:val="24"/>
        </w:rPr>
        <w:t>ii</w:t>
      </w:r>
      <w:proofErr w:type="spellEnd"/>
      <w:r w:rsidRPr="00B41090">
        <w:rPr>
          <w:rFonts w:cstheme="minorHAnsi"/>
          <w:color w:val="000000"/>
          <w:szCs w:val="24"/>
        </w:rPr>
        <w:t>)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1E0B1712"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14C738C8" w:rsidR="007403E7" w:rsidRDefault="007403E7" w:rsidP="00D324A5">
      <w:pPr>
        <w:pStyle w:val="PargrafodaLista"/>
        <w:rPr>
          <w:rFonts w:cstheme="minorHAnsi"/>
        </w:rPr>
      </w:pPr>
    </w:p>
    <w:p w14:paraId="39DA033C" w14:textId="451F7CA8" w:rsidR="00466949" w:rsidRDefault="00466949" w:rsidP="008156D1">
      <w:pPr>
        <w:keepNext/>
        <w:numPr>
          <w:ilvl w:val="2"/>
          <w:numId w:val="72"/>
        </w:numPr>
        <w:ind w:left="0" w:firstLine="0"/>
        <w:rPr>
          <w:rFonts w:cstheme="minorHAnsi"/>
        </w:rPr>
      </w:pPr>
      <w:r>
        <w:rPr>
          <w:rFonts w:cstheme="minorHAnsi"/>
        </w:rPr>
        <w:t xml:space="preserve">A </w:t>
      </w:r>
      <w:r w:rsidRPr="008156D1">
        <w:rPr>
          <w:rFonts w:cstheme="minorHAnsi"/>
          <w:color w:val="000000"/>
          <w:szCs w:val="24"/>
        </w:rPr>
        <w:t>Emissora</w:t>
      </w:r>
      <w:r>
        <w:rPr>
          <w:rFonts w:cstheme="minorHAnsi"/>
        </w:rPr>
        <w:t xml:space="preserve"> enviará</w:t>
      </w:r>
      <w:r w:rsidR="00814F2B">
        <w:rPr>
          <w:rFonts w:cstheme="minorHAnsi"/>
        </w:rPr>
        <w:t xml:space="preserve"> </w:t>
      </w:r>
      <w:r w:rsidR="00652B1F">
        <w:rPr>
          <w:rFonts w:cstheme="minorHAnsi"/>
        </w:rPr>
        <w:t xml:space="preserve">à Securitizadora as informações necessárias </w:t>
      </w:r>
      <w:r w:rsidR="00814F2B">
        <w:rPr>
          <w:rFonts w:cstheme="minorHAnsi"/>
          <w:color w:val="000000"/>
          <w:szCs w:val="24"/>
        </w:rPr>
        <w:t xml:space="preserve">para fins de verificação </w:t>
      </w:r>
      <w:r w:rsidR="008902AC">
        <w:rPr>
          <w:rFonts w:cstheme="minorHAnsi"/>
          <w:color w:val="000000"/>
          <w:szCs w:val="24"/>
        </w:rPr>
        <w:t xml:space="preserve">do ICSD Mínimo e </w:t>
      </w:r>
      <w:r w:rsidR="00814F2B">
        <w:rPr>
          <w:rFonts w:cstheme="minorHAnsi"/>
          <w:color w:val="000000"/>
          <w:szCs w:val="24"/>
        </w:rPr>
        <w:t xml:space="preserve">da </w:t>
      </w:r>
      <w:r w:rsidR="00814F2B" w:rsidRPr="008156D1">
        <w:rPr>
          <w:rFonts w:cstheme="minorHAnsi"/>
          <w:color w:val="000000"/>
          <w:szCs w:val="24"/>
        </w:rPr>
        <w:t>Razão de Saldo Remanescente</w:t>
      </w:r>
      <w:r w:rsidR="008902AC">
        <w:rPr>
          <w:rFonts w:cstheme="minorHAnsi"/>
          <w:color w:val="000000"/>
          <w:szCs w:val="24"/>
        </w:rPr>
        <w:t xml:space="preserve"> até o 15º (décimo quinto) dia do mês subsequente ao mês de referência de tais informações,</w:t>
      </w:r>
      <w:r w:rsidR="00814F2B">
        <w:rPr>
          <w:rFonts w:cstheme="minorHAnsi"/>
          <w:color w:val="000000"/>
          <w:szCs w:val="24"/>
        </w:rPr>
        <w:t xml:space="preserve"> </w:t>
      </w:r>
      <w:r w:rsidR="008902AC">
        <w:rPr>
          <w:rFonts w:cstheme="minorHAnsi"/>
          <w:color w:val="000000"/>
          <w:szCs w:val="24"/>
        </w:rPr>
        <w:t xml:space="preserve">conforme previsto no item </w:t>
      </w:r>
      <w:r w:rsidR="008902AC">
        <w:rPr>
          <w:rFonts w:cstheme="minorHAnsi"/>
          <w:color w:val="000000"/>
          <w:szCs w:val="24"/>
        </w:rPr>
        <w:fldChar w:fldCharType="begin"/>
      </w:r>
      <w:r w:rsidR="008902AC">
        <w:rPr>
          <w:rFonts w:cstheme="minorHAnsi"/>
          <w:color w:val="000000"/>
          <w:szCs w:val="24"/>
        </w:rPr>
        <w:instrText xml:space="preserve"> REF _Ref81476849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(b)</w:t>
      </w:r>
      <w:r w:rsidR="008902AC">
        <w:rPr>
          <w:rFonts w:cstheme="minorHAnsi"/>
          <w:color w:val="000000"/>
          <w:szCs w:val="24"/>
        </w:rPr>
        <w:fldChar w:fldCharType="end"/>
      </w:r>
      <w:r w:rsidR="008902AC">
        <w:rPr>
          <w:rFonts w:cstheme="minorHAnsi"/>
          <w:color w:val="000000"/>
          <w:szCs w:val="24"/>
        </w:rPr>
        <w:t xml:space="preserve">, inciso </w:t>
      </w:r>
      <w:r w:rsidR="008902AC">
        <w:rPr>
          <w:rFonts w:cstheme="minorHAnsi"/>
          <w:color w:val="000000"/>
          <w:szCs w:val="24"/>
        </w:rPr>
        <w:fldChar w:fldCharType="begin"/>
      </w:r>
      <w:r w:rsidR="008902AC">
        <w:rPr>
          <w:rFonts w:cstheme="minorHAnsi"/>
          <w:color w:val="000000"/>
          <w:szCs w:val="24"/>
        </w:rPr>
        <w:instrText xml:space="preserve"> REF _Ref80365674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(i)</w:t>
      </w:r>
      <w:r w:rsidR="008902AC">
        <w:rPr>
          <w:rFonts w:cstheme="minorHAnsi"/>
          <w:color w:val="000000"/>
          <w:szCs w:val="24"/>
        </w:rPr>
        <w:fldChar w:fldCharType="end"/>
      </w:r>
      <w:r w:rsidR="008902AC">
        <w:rPr>
          <w:rFonts w:cstheme="minorHAnsi"/>
          <w:color w:val="000000"/>
          <w:szCs w:val="24"/>
        </w:rPr>
        <w:t>, da</w:t>
      </w:r>
      <w:r w:rsidR="00814F2B">
        <w:rPr>
          <w:rFonts w:cstheme="minorHAnsi"/>
          <w:color w:val="000000"/>
          <w:szCs w:val="24"/>
        </w:rPr>
        <w:t xml:space="preserve"> Cláusula </w:t>
      </w:r>
      <w:r w:rsidR="008902AC">
        <w:rPr>
          <w:rFonts w:cstheme="minorHAnsi"/>
          <w:color w:val="000000"/>
          <w:szCs w:val="24"/>
        </w:rPr>
        <w:fldChar w:fldCharType="begin"/>
      </w:r>
      <w:r w:rsidR="008902AC">
        <w:rPr>
          <w:rFonts w:cstheme="minorHAnsi"/>
          <w:color w:val="000000"/>
          <w:szCs w:val="24"/>
        </w:rPr>
        <w:instrText xml:space="preserve"> REF _Ref71808011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7.1.1</w:t>
      </w:r>
      <w:r w:rsidR="008902AC">
        <w:rPr>
          <w:rFonts w:cstheme="minorHAnsi"/>
          <w:color w:val="000000"/>
          <w:szCs w:val="24"/>
        </w:rPr>
        <w:fldChar w:fldCharType="end"/>
      </w:r>
      <w:r w:rsidR="00814F2B">
        <w:rPr>
          <w:rFonts w:cstheme="minorHAnsi"/>
          <w:color w:val="000000"/>
          <w:szCs w:val="24"/>
        </w:rPr>
        <w:t xml:space="preserve"> </w:t>
      </w:r>
      <w:r w:rsidR="008902AC">
        <w:rPr>
          <w:rFonts w:cstheme="minorHAnsi"/>
          <w:color w:val="000000"/>
          <w:szCs w:val="24"/>
        </w:rPr>
        <w:t xml:space="preserve">abaixo, cabendo à Securitizadora realizar eventual pagamento decorrente de Amortização Extraordinária Obrigatória, se aplicável, conforme os prazos e procedimentos descritos no inciso </w:t>
      </w:r>
      <w:r w:rsidR="008902AC">
        <w:rPr>
          <w:rFonts w:cstheme="minorHAnsi"/>
          <w:color w:val="000000"/>
          <w:szCs w:val="24"/>
        </w:rPr>
        <w:fldChar w:fldCharType="begin"/>
      </w:r>
      <w:r w:rsidR="008902AC">
        <w:rPr>
          <w:rFonts w:cstheme="minorHAnsi"/>
          <w:color w:val="000000"/>
          <w:szCs w:val="24"/>
        </w:rPr>
        <w:instrText xml:space="preserve"> REF _Ref73993975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w:t>
      </w:r>
      <w:proofErr w:type="spellStart"/>
      <w:r w:rsidR="008902AC">
        <w:rPr>
          <w:rFonts w:cstheme="minorHAnsi"/>
          <w:color w:val="000000"/>
          <w:szCs w:val="24"/>
        </w:rPr>
        <w:t>ii</w:t>
      </w:r>
      <w:proofErr w:type="spellEnd"/>
      <w:r w:rsidR="008902AC">
        <w:rPr>
          <w:rFonts w:cstheme="minorHAnsi"/>
          <w:color w:val="000000"/>
          <w:szCs w:val="24"/>
        </w:rPr>
        <w:t>)</w:t>
      </w:r>
      <w:r w:rsidR="008902AC">
        <w:rPr>
          <w:rFonts w:cstheme="minorHAnsi"/>
          <w:color w:val="000000"/>
          <w:szCs w:val="24"/>
        </w:rPr>
        <w:fldChar w:fldCharType="end"/>
      </w:r>
      <w:r w:rsidR="008902AC">
        <w:rPr>
          <w:rFonts w:cstheme="minorHAnsi"/>
          <w:color w:val="000000"/>
          <w:szCs w:val="24"/>
        </w:rPr>
        <w:t xml:space="preserve"> da Cláusula </w:t>
      </w:r>
      <w:r w:rsidR="008902AC">
        <w:rPr>
          <w:rFonts w:cstheme="minorHAnsi"/>
          <w:color w:val="000000"/>
          <w:szCs w:val="24"/>
        </w:rPr>
        <w:fldChar w:fldCharType="begin"/>
      </w:r>
      <w:r w:rsidR="008902AC">
        <w:rPr>
          <w:rFonts w:cstheme="minorHAnsi"/>
          <w:color w:val="000000"/>
          <w:szCs w:val="24"/>
        </w:rPr>
        <w:instrText xml:space="preserve"> REF _Ref34693743 \r \h </w:instrText>
      </w:r>
      <w:r w:rsidR="008902AC">
        <w:rPr>
          <w:rFonts w:cstheme="minorHAnsi"/>
          <w:color w:val="000000"/>
          <w:szCs w:val="24"/>
        </w:rPr>
      </w:r>
      <w:r w:rsidR="008902AC">
        <w:rPr>
          <w:rFonts w:cstheme="minorHAnsi"/>
          <w:color w:val="000000"/>
          <w:szCs w:val="24"/>
        </w:rPr>
        <w:fldChar w:fldCharType="separate"/>
      </w:r>
      <w:r w:rsidR="008902AC">
        <w:rPr>
          <w:rFonts w:cstheme="minorHAnsi"/>
          <w:color w:val="000000"/>
          <w:szCs w:val="24"/>
        </w:rPr>
        <w:t>4.9.1.2</w:t>
      </w:r>
      <w:r w:rsidR="008902AC">
        <w:rPr>
          <w:rFonts w:cstheme="minorHAnsi"/>
          <w:color w:val="000000"/>
          <w:szCs w:val="24"/>
        </w:rPr>
        <w:fldChar w:fldCharType="end"/>
      </w:r>
      <w:r w:rsidR="008902AC">
        <w:rPr>
          <w:rFonts w:cstheme="minorHAnsi"/>
          <w:color w:val="000000"/>
          <w:szCs w:val="24"/>
        </w:rPr>
        <w:t xml:space="preserve"> abaixo</w:t>
      </w:r>
      <w:r w:rsidR="00814F2B">
        <w:rPr>
          <w:rFonts w:cstheme="minorHAnsi"/>
          <w:color w:val="000000"/>
          <w:szCs w:val="24"/>
        </w:rPr>
        <w:t>.</w:t>
      </w:r>
    </w:p>
    <w:p w14:paraId="4B1FEEE1" w14:textId="77777777" w:rsidR="00466949" w:rsidRDefault="00466949" w:rsidP="00D324A5">
      <w:pPr>
        <w:pStyle w:val="PargrafodaLista"/>
        <w:rPr>
          <w:rFonts w:cstheme="minorHAnsi"/>
        </w:rPr>
      </w:pPr>
    </w:p>
    <w:p w14:paraId="51F8674B" w14:textId="1637F990" w:rsidR="00640CFC" w:rsidRPr="00532EC3" w:rsidRDefault="00251C59" w:rsidP="008156D1">
      <w:pPr>
        <w:keepNext/>
        <w:numPr>
          <w:ilvl w:val="2"/>
          <w:numId w:val="72"/>
        </w:numPr>
        <w:tabs>
          <w:tab w:val="left" w:pos="709"/>
        </w:tabs>
        <w:ind w:left="0" w:firstLine="0"/>
        <w:rPr>
          <w:rFonts w:cstheme="minorHAnsi"/>
          <w:szCs w:val="24"/>
        </w:rPr>
      </w:pPr>
      <w:bookmarkStart w:id="88" w:name="_Ref77628274"/>
      <w:bookmarkStart w:id="89"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w:t>
      </w:r>
      <w:proofErr w:type="spellStart"/>
      <w:r w:rsidR="00640CFC" w:rsidRPr="00532EC3">
        <w:rPr>
          <w:rFonts w:cstheme="minorHAnsi"/>
          <w:b/>
          <w:bCs/>
          <w:szCs w:val="24"/>
        </w:rPr>
        <w:t>ii</w:t>
      </w:r>
      <w:proofErr w:type="spellEnd"/>
      <w:r w:rsidR="00640CFC" w:rsidRPr="00532EC3">
        <w:rPr>
          <w:rFonts w:cstheme="minorHAnsi"/>
          <w:b/>
          <w:bCs/>
          <w:szCs w:val="24"/>
        </w:rPr>
        <w:t>)</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w:t>
      </w:r>
      <w:proofErr w:type="spellStart"/>
      <w:r w:rsidR="00B814CD" w:rsidRPr="006350EE">
        <w:rPr>
          <w:rFonts w:cstheme="minorHAnsi"/>
          <w:b/>
          <w:bCs/>
          <w:szCs w:val="24"/>
        </w:rPr>
        <w:t>iii</w:t>
      </w:r>
      <w:proofErr w:type="spellEnd"/>
      <w:r w:rsidR="00B814CD" w:rsidRPr="006350EE">
        <w:rPr>
          <w:rFonts w:cstheme="minorHAnsi"/>
          <w:b/>
          <w:bCs/>
          <w:szCs w:val="24"/>
        </w:rPr>
        <w:t>)</w:t>
      </w:r>
      <w:r w:rsidR="00B814CD" w:rsidRPr="007A1539">
        <w:rPr>
          <w:rFonts w:cstheme="minorHAnsi"/>
          <w:szCs w:val="24"/>
        </w:rPr>
        <w:t xml:space="preserve"> </w:t>
      </w:r>
      <w:r w:rsidR="007469B0">
        <w:rPr>
          <w:rFonts w:cstheme="minorHAnsi"/>
          <w:szCs w:val="24"/>
        </w:rPr>
        <w:t xml:space="preserve">a </w:t>
      </w:r>
      <w:r w:rsidR="00B814CD" w:rsidRPr="007A1539">
        <w:rPr>
          <w:rFonts w:cstheme="minorHAnsi"/>
          <w:szCs w:val="24"/>
        </w:rPr>
        <w:t>partir de 24 (vinte e quatro) meses contados da Primeira Data de Integralização das Debêntures da respectiva série</w:t>
      </w:r>
      <w:r w:rsidR="00B814CD" w:rsidRPr="009C65E3">
        <w:rPr>
          <w:rFonts w:cstheme="minorHAnsi"/>
          <w:szCs w:val="24"/>
        </w:rPr>
        <w:t xml:space="preserve"> </w:t>
      </w:r>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88"/>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63FE259A"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nos 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D86384">
        <w:rPr>
          <w:rFonts w:cstheme="minorHAnsi"/>
          <w:szCs w:val="24"/>
          <w:u w:val="single"/>
        </w:rPr>
        <w:t>Data d</w:t>
      </w:r>
      <w:r w:rsidR="00B814CD" w:rsidRPr="00E674FB">
        <w:rPr>
          <w:rFonts w:cstheme="minorHAnsi"/>
          <w:szCs w:val="24"/>
          <w:u w:val="single"/>
        </w:rPr>
        <w:t xml:space="preserve">a </w:t>
      </w:r>
      <w:r w:rsidR="00B814CD" w:rsidRPr="00F1646B">
        <w:rPr>
          <w:u w:val="single"/>
        </w:rPr>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w:t>
      </w:r>
      <w:r w:rsidR="00B814CD" w:rsidRPr="001D63CF">
        <w:rPr>
          <w:rFonts w:cstheme="minorHAnsi"/>
          <w:szCs w:val="24"/>
        </w:rPr>
        <w:lastRenderedPageBreak/>
        <w:t>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realizada em decorrência do previsto no inciso (</w:t>
      </w:r>
      <w:proofErr w:type="spellStart"/>
      <w:r w:rsidR="00D324A5">
        <w:rPr>
          <w:rFonts w:cstheme="minorHAnsi"/>
          <w:szCs w:val="24"/>
        </w:rPr>
        <w:t>ii</w:t>
      </w:r>
      <w:proofErr w:type="spellEnd"/>
      <w:r w:rsidR="00D324A5">
        <w:rPr>
          <w:rFonts w:cstheme="minorHAnsi"/>
          <w:szCs w:val="24"/>
        </w:rPr>
        <w:t xml:space="preserve">)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033524A7" w:rsidR="00D324A5" w:rsidRPr="000B6612" w:rsidRDefault="00D324A5" w:rsidP="006350EE">
      <w:pPr>
        <w:pStyle w:val="PargrafodaLista"/>
        <w:numPr>
          <w:ilvl w:val="3"/>
          <w:numId w:val="72"/>
        </w:numPr>
        <w:tabs>
          <w:tab w:val="left" w:pos="851"/>
        </w:tabs>
        <w:ind w:left="0" w:firstLine="0"/>
        <w:rPr>
          <w:szCs w:val="24"/>
        </w:rPr>
      </w:pPr>
      <w:bookmarkStart w:id="90"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 xml:space="preserve">pro rata </w:t>
      </w:r>
      <w:proofErr w:type="spellStart"/>
      <w:r w:rsidRPr="000B6612">
        <w:rPr>
          <w:i/>
          <w:szCs w:val="24"/>
        </w:rPr>
        <w:t>temporis</w:t>
      </w:r>
      <w:proofErr w:type="spellEnd"/>
      <w:r w:rsidRPr="000B6612">
        <w:rPr>
          <w:szCs w:val="24"/>
        </w:rPr>
        <w:t xml:space="preserve">, desde a </w:t>
      </w:r>
      <w:r>
        <w:rPr>
          <w:szCs w:val="24"/>
        </w:rPr>
        <w:t>P</w:t>
      </w:r>
      <w:r w:rsidRPr="000B6612">
        <w:rPr>
          <w:szCs w:val="24"/>
        </w:rPr>
        <w:t xml:space="preserve">rimeira Data de Integralização ou </w:t>
      </w:r>
      <w:r w:rsidR="00E84C83">
        <w:rPr>
          <w:szCs w:val="24"/>
        </w:rPr>
        <w:t>d</w:t>
      </w:r>
      <w:r w:rsidRPr="000B6612">
        <w:rPr>
          <w:szCs w:val="24"/>
        </w:rPr>
        <w:t xml:space="preserve">a </w:t>
      </w:r>
      <w:r w:rsidR="00E84C83">
        <w:rPr>
          <w:szCs w:val="24"/>
        </w:rPr>
        <w:t>D</w:t>
      </w:r>
      <w:r w:rsidRPr="000B6612">
        <w:rPr>
          <w:szCs w:val="24"/>
        </w:rPr>
        <w:t xml:space="preserve">ata de </w:t>
      </w:r>
      <w:r w:rsidR="00E84C83">
        <w:rPr>
          <w:szCs w:val="24"/>
        </w:rPr>
        <w:t>P</w:t>
      </w:r>
      <w:r w:rsidRPr="000B6612">
        <w:rPr>
          <w:szCs w:val="24"/>
        </w:rPr>
        <w:t xml:space="preserve">agamento dos Juros Remuneratórios imediatamente anterior, conforme o caso, até a data do efetivo pagamento (exclusive); </w:t>
      </w:r>
      <w:r w:rsidRPr="000B6612">
        <w:rPr>
          <w:b/>
          <w:bCs/>
          <w:szCs w:val="24"/>
        </w:rPr>
        <w:t>(</w:t>
      </w:r>
      <w:proofErr w:type="spellStart"/>
      <w:r w:rsidRPr="000B6612">
        <w:rPr>
          <w:b/>
          <w:bCs/>
          <w:szCs w:val="24"/>
        </w:rPr>
        <w:t>ii</w:t>
      </w:r>
      <w:proofErr w:type="spellEnd"/>
      <w:r w:rsidRPr="000B6612">
        <w:rPr>
          <w:b/>
          <w:bCs/>
          <w:szCs w:val="24"/>
        </w:rPr>
        <w:t>)</w:t>
      </w:r>
      <w:r w:rsidRPr="000B6612">
        <w:rPr>
          <w:szCs w:val="24"/>
        </w:rPr>
        <w:t xml:space="preserve"> dos encargos moratórios, se houver; </w:t>
      </w:r>
      <w:r w:rsidRPr="006235C1">
        <w:rPr>
          <w:b/>
          <w:bCs/>
          <w:szCs w:val="24"/>
        </w:rPr>
        <w:t>(</w:t>
      </w:r>
      <w:proofErr w:type="spellStart"/>
      <w:r w:rsidRPr="006235C1">
        <w:rPr>
          <w:b/>
          <w:bCs/>
          <w:szCs w:val="24"/>
        </w:rPr>
        <w:t>i</w:t>
      </w:r>
      <w:r>
        <w:rPr>
          <w:b/>
          <w:bCs/>
          <w:szCs w:val="24"/>
        </w:rPr>
        <w:t>ii</w:t>
      </w:r>
      <w:proofErr w:type="spellEnd"/>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w:t>
      </w:r>
      <w:proofErr w:type="spellStart"/>
      <w:r w:rsidRPr="006350EE">
        <w:rPr>
          <w:b/>
          <w:bCs/>
          <w:szCs w:val="24"/>
        </w:rPr>
        <w:t>iv</w:t>
      </w:r>
      <w:proofErr w:type="spellEnd"/>
      <w:r w:rsidRPr="006350EE">
        <w:rPr>
          <w:b/>
          <w:bCs/>
          <w:szCs w:val="24"/>
        </w:rPr>
        <w:t>)</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realizada em decorrência do previsto no inciso (</w:t>
      </w:r>
      <w:proofErr w:type="spellStart"/>
      <w:r>
        <w:rPr>
          <w:rFonts w:cstheme="minorHAnsi"/>
          <w:szCs w:val="24"/>
        </w:rPr>
        <w:t>iii</w:t>
      </w:r>
      <w:proofErr w:type="spellEnd"/>
      <w:r>
        <w:rPr>
          <w:rFonts w:cstheme="minorHAnsi"/>
          <w:szCs w:val="24"/>
        </w:rPr>
        <w:t xml:space="preserve">)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w:t>
      </w:r>
      <w:proofErr w:type="spellStart"/>
      <w:r>
        <w:rPr>
          <w:rFonts w:cstheme="minorHAnsi"/>
          <w:szCs w:val="24"/>
        </w:rPr>
        <w:t>ii</w:t>
      </w:r>
      <w:proofErr w:type="spellEnd"/>
      <w:r>
        <w:rPr>
          <w:rFonts w:cstheme="minorHAnsi"/>
          <w:szCs w:val="24"/>
        </w:rPr>
        <w:t>) e (</w:t>
      </w:r>
      <w:proofErr w:type="spellStart"/>
      <w:r>
        <w:rPr>
          <w:rFonts w:cstheme="minorHAnsi"/>
          <w:szCs w:val="24"/>
        </w:rPr>
        <w:t>iii</w:t>
      </w:r>
      <w:proofErr w:type="spellEnd"/>
      <w:r>
        <w:rPr>
          <w:rFonts w:cstheme="minorHAnsi"/>
          <w:szCs w:val="24"/>
        </w:rPr>
        <w:t>) acima,</w:t>
      </w:r>
      <w:r w:rsidRPr="000B6612">
        <w:rPr>
          <w:szCs w:val="24"/>
        </w:rPr>
        <w:t xml:space="preserve"> de prêmio </w:t>
      </w:r>
      <w:r w:rsidR="007469B0" w:rsidRPr="00EB45DF">
        <w:rPr>
          <w:szCs w:val="24"/>
        </w:rPr>
        <w:t xml:space="preserve">multiplicado pelo </w:t>
      </w:r>
      <w:r w:rsidR="00E84C83">
        <w:rPr>
          <w:rFonts w:cstheme="minorHAnsi"/>
          <w:color w:val="000000"/>
          <w:szCs w:val="24"/>
        </w:rPr>
        <w:t>s</w:t>
      </w:r>
      <w:r w:rsidR="00303195" w:rsidRPr="008156D1">
        <w:rPr>
          <w:rFonts w:cstheme="minorHAnsi"/>
          <w:color w:val="000000"/>
          <w:szCs w:val="24"/>
        </w:rPr>
        <w:t>aldo do Valor Nominal Unitário Atualizado</w:t>
      </w:r>
      <w:r w:rsidR="00303195" w:rsidRPr="00EB45DF">
        <w:rPr>
          <w:szCs w:val="24"/>
        </w:rPr>
        <w:t xml:space="preserve"> e pelo </w:t>
      </w:r>
      <w:r w:rsidR="007469B0" w:rsidRPr="00EB45DF">
        <w:rPr>
          <w:szCs w:val="24"/>
        </w:rPr>
        <w:t>prazo médio remanescente (em anos)</w:t>
      </w:r>
      <w:r w:rsidR="00D869DC" w:rsidRPr="00EB45DF">
        <w:rPr>
          <w:szCs w:val="24"/>
        </w:rPr>
        <w:t>,</w:t>
      </w:r>
      <w:r w:rsidR="007469B0" w:rsidRPr="00EB45DF">
        <w:rPr>
          <w:szCs w:val="24"/>
        </w:rPr>
        <w:t xml:space="preserve"> </w:t>
      </w:r>
      <w:r w:rsidR="00303195" w:rsidRPr="00EB45DF">
        <w:rPr>
          <w:szCs w:val="24"/>
        </w:rPr>
        <w:t xml:space="preserve">conforme aplicável, </w:t>
      </w:r>
      <w:r w:rsidRPr="00EB45DF">
        <w:rPr>
          <w:szCs w:val="24"/>
        </w:rPr>
        <w:t xml:space="preserve">equivalente aos valores apresentados na tabela abaixo, </w:t>
      </w:r>
      <w:r w:rsidR="00E84C83" w:rsidRPr="00EB45DF">
        <w:rPr>
          <w:szCs w:val="24"/>
        </w:rPr>
        <w:t xml:space="preserve">de acordo com </w:t>
      </w:r>
      <w:r w:rsidR="009A3618" w:rsidRPr="00EB45DF">
        <w:rPr>
          <w:szCs w:val="24"/>
        </w:rPr>
        <w:t xml:space="preserve">o cálculo e </w:t>
      </w:r>
      <w:r w:rsidRPr="00EB45DF">
        <w:rPr>
          <w:szCs w:val="24"/>
        </w:rPr>
        <w:t>as fórmulas abaixo indicadas</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90"/>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8156D1">
        <w:trPr>
          <w:trHeight w:val="300"/>
          <w:jc w:val="center"/>
        </w:trPr>
        <w:tc>
          <w:tcPr>
            <w:tcW w:w="425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tcBorders>
              <w:bottom w:val="single" w:sz="4" w:space="0" w:color="auto"/>
            </w:tcBorders>
            <w:shd w:val="clear" w:color="auto" w:fill="7F7F7F" w:themeFill="text1" w:themeFillTint="80"/>
          </w:tcPr>
          <w:p w14:paraId="4B7C0502" w14:textId="28CBC202" w:rsidR="00D324A5" w:rsidRPr="00E26E94" w:rsidRDefault="00D324A5" w:rsidP="00D324A5">
            <w:pPr>
              <w:jc w:val="center"/>
              <w:rPr>
                <w:rFonts w:cstheme="minorHAnsi"/>
                <w:b/>
                <w:bCs/>
                <w:color w:val="FFFFFF"/>
                <w:sz w:val="22"/>
              </w:rPr>
            </w:pPr>
            <w:r>
              <w:rPr>
                <w:rFonts w:cstheme="minorHAnsi"/>
                <w:b/>
                <w:bCs/>
                <w:color w:val="FFFFFF"/>
                <w:sz w:val="22"/>
              </w:rPr>
              <w:t>Cálculo</w:t>
            </w:r>
            <w:r w:rsidR="006C05AF">
              <w:rPr>
                <w:rFonts w:cstheme="minorHAnsi"/>
                <w:b/>
                <w:bCs/>
                <w:color w:val="FFFFFF"/>
                <w:sz w:val="22"/>
              </w:rPr>
              <w:t xml:space="preserve"> do Prêmio</w:t>
            </w:r>
          </w:p>
        </w:tc>
      </w:tr>
      <w:tr w:rsidR="00D324A5" w:rsidRPr="00123FFB" w14:paraId="2168BBDF" w14:textId="77777777" w:rsidTr="009A3618">
        <w:trPr>
          <w:trHeight w:val="300"/>
          <w:jc w:val="center"/>
        </w:trPr>
        <w:tc>
          <w:tcPr>
            <w:tcW w:w="4253" w:type="dxa"/>
            <w:noWrap/>
            <w:tcMar>
              <w:top w:w="0" w:type="dxa"/>
              <w:left w:w="70" w:type="dxa"/>
              <w:bottom w:w="0" w:type="dxa"/>
              <w:right w:w="70" w:type="dxa"/>
            </w:tcMar>
            <w:vAlign w:val="center"/>
            <w:hideMark/>
          </w:tcPr>
          <w:p w14:paraId="732AF57F" w14:textId="2BDE8811"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1316CDA5" w:rsidR="00D324A5" w:rsidRDefault="006C05AF" w:rsidP="00D324A5">
            <w:pPr>
              <w:jc w:val="center"/>
              <w:rPr>
                <w:rFonts w:cstheme="minorHAnsi"/>
                <w:color w:val="000000"/>
                <w:sz w:val="22"/>
              </w:rPr>
            </w:pPr>
            <w:r>
              <w:rPr>
                <w:rFonts w:cstheme="minorHAnsi"/>
                <w:color w:val="000000"/>
                <w:sz w:val="22"/>
              </w:rPr>
              <w:t xml:space="preserve">1,00% x </w:t>
            </w:r>
            <w:r w:rsidR="00D324A5">
              <w:rPr>
                <w:rFonts w:cstheme="minorHAnsi"/>
                <w:color w:val="000000"/>
                <w:sz w:val="22"/>
              </w:rPr>
              <w:t>P</w:t>
            </w:r>
            <w:r w:rsidR="00D324A5" w:rsidRPr="00ED44B9">
              <w:rPr>
                <w:rFonts w:cstheme="minorHAnsi"/>
                <w:color w:val="000000"/>
                <w:sz w:val="22"/>
              </w:rPr>
              <w:t xml:space="preserve">razo </w:t>
            </w:r>
            <w:r w:rsidR="00D324A5">
              <w:rPr>
                <w:rFonts w:cstheme="minorHAnsi"/>
                <w:color w:val="000000"/>
                <w:sz w:val="22"/>
              </w:rPr>
              <w:t>M</w:t>
            </w:r>
            <w:r w:rsidR="00D324A5" w:rsidRPr="00ED44B9">
              <w:rPr>
                <w:rFonts w:cstheme="minorHAnsi"/>
                <w:color w:val="000000"/>
                <w:sz w:val="22"/>
              </w:rPr>
              <w:t xml:space="preserve">édio </w:t>
            </w:r>
            <w:r w:rsidR="00D324A5">
              <w:rPr>
                <w:rFonts w:cstheme="minorHAnsi"/>
                <w:color w:val="000000"/>
                <w:sz w:val="22"/>
              </w:rPr>
              <w:t>R</w:t>
            </w:r>
            <w:r w:rsidR="00D324A5" w:rsidRPr="00ED44B9">
              <w:rPr>
                <w:rFonts w:cstheme="minorHAnsi"/>
                <w:color w:val="000000"/>
                <w:sz w:val="22"/>
              </w:rPr>
              <w:t xml:space="preserve">emanescente da </w:t>
            </w:r>
            <w:r w:rsidR="00D324A5">
              <w:rPr>
                <w:rFonts w:cstheme="minorHAnsi"/>
                <w:color w:val="000000"/>
                <w:sz w:val="22"/>
              </w:rPr>
              <w:t xml:space="preserve">Emissão </w:t>
            </w:r>
            <w:r>
              <w:rPr>
                <w:rFonts w:cstheme="minorHAnsi"/>
                <w:color w:val="000000"/>
                <w:sz w:val="22"/>
              </w:rPr>
              <w:t>x</w:t>
            </w:r>
            <w:r w:rsidR="00D324A5">
              <w:rPr>
                <w:rFonts w:cstheme="minorHAnsi"/>
                <w:color w:val="000000"/>
                <w:sz w:val="22"/>
              </w:rPr>
              <w:t xml:space="preserve"> Saldo do </w:t>
            </w:r>
            <w:r w:rsidR="00D324A5" w:rsidRPr="00ED44B9">
              <w:rPr>
                <w:rFonts w:cstheme="minorHAnsi"/>
                <w:color w:val="000000"/>
                <w:sz w:val="22"/>
              </w:rPr>
              <w:t>Valor Nominal Unitário Atualizado</w:t>
            </w:r>
          </w:p>
        </w:tc>
      </w:tr>
      <w:tr w:rsidR="00D324A5" w:rsidRPr="00123FFB" w14:paraId="6143F19F" w14:textId="77777777" w:rsidTr="009A3618">
        <w:trPr>
          <w:trHeight w:val="300"/>
          <w:jc w:val="center"/>
        </w:trPr>
        <w:tc>
          <w:tcPr>
            <w:tcW w:w="4253" w:type="dxa"/>
            <w:noWrap/>
            <w:tcMar>
              <w:top w:w="0" w:type="dxa"/>
              <w:left w:w="70" w:type="dxa"/>
              <w:bottom w:w="0" w:type="dxa"/>
              <w:right w:w="70" w:type="dxa"/>
            </w:tcMar>
            <w:vAlign w:val="center"/>
            <w:hideMark/>
          </w:tcPr>
          <w:p w14:paraId="49FC1D39" w14:textId="1724826B"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14E4800C" w:rsidR="00D324A5" w:rsidRPr="00E26E94" w:rsidRDefault="00D324A5" w:rsidP="00D324A5">
            <w:pPr>
              <w:jc w:val="center"/>
              <w:rPr>
                <w:rFonts w:cstheme="minorHAnsi"/>
                <w:color w:val="000000"/>
                <w:sz w:val="22"/>
              </w:rPr>
            </w:pPr>
            <w:r>
              <w:rPr>
                <w:rFonts w:cstheme="minorHAnsi"/>
                <w:color w:val="000000"/>
                <w:sz w:val="22"/>
              </w:rPr>
              <w:t>0,5</w:t>
            </w:r>
            <w:r w:rsidR="006C05AF">
              <w:rPr>
                <w:rFonts w:cstheme="minorHAnsi"/>
                <w:color w:val="000000"/>
                <w:sz w:val="22"/>
              </w:rPr>
              <w:t>0</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2C0BED62" w:rsidR="00D324A5" w:rsidRDefault="006C05AF" w:rsidP="00D324A5">
            <w:pPr>
              <w:jc w:val="center"/>
              <w:rPr>
                <w:rFonts w:cstheme="minorHAnsi"/>
                <w:color w:val="000000"/>
                <w:sz w:val="22"/>
              </w:rPr>
            </w:pPr>
            <w:r>
              <w:rPr>
                <w:rFonts w:cstheme="minorHAnsi"/>
                <w:color w:val="000000"/>
                <w:sz w:val="22"/>
              </w:rPr>
              <w:t xml:space="preserve">0,50% x </w:t>
            </w:r>
            <w:r w:rsidR="00D324A5">
              <w:rPr>
                <w:rFonts w:cstheme="minorHAnsi"/>
                <w:color w:val="000000"/>
                <w:sz w:val="22"/>
              </w:rPr>
              <w:t xml:space="preserve">Saldo do </w:t>
            </w:r>
            <w:r w:rsidR="00D324A5"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lastRenderedPageBreak/>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89"/>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91" w:name="_DV_M143"/>
      <w:bookmarkEnd w:id="91"/>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92" w:name="_DV_M144"/>
      <w:bookmarkEnd w:id="92"/>
      <w:r w:rsidR="00255166">
        <w:rPr>
          <w:rFonts w:cstheme="minorHAnsi"/>
          <w:i/>
        </w:rPr>
        <w:t xml:space="preserve">: </w:t>
      </w:r>
      <w:r w:rsidRPr="00255166">
        <w:rPr>
          <w:rFonts w:eastAsia="Arial Unicode MS" w:cstheme="minorHAnsi"/>
          <w:w w:val="0"/>
        </w:rPr>
        <w:t xml:space="preserve">Considerar-se-ão automaticamente </w:t>
      </w:r>
      <w:bookmarkStart w:id="93" w:name="_DV_C294"/>
      <w:r w:rsidRPr="00255166">
        <w:rPr>
          <w:rFonts w:eastAsia="Arial Unicode MS" w:cstheme="minorHAnsi"/>
          <w:w w:val="0"/>
        </w:rPr>
        <w:t xml:space="preserve">prorrogadas as datas de pagamento de qualquer obrigação prevista nesta Escritura </w:t>
      </w:r>
      <w:bookmarkStart w:id="94" w:name="_DV_M145"/>
      <w:bookmarkEnd w:id="93"/>
      <w:bookmarkEnd w:id="94"/>
      <w:r w:rsidRPr="00255166">
        <w:rPr>
          <w:rFonts w:eastAsia="Arial Unicode MS" w:cstheme="minorHAnsi"/>
          <w:w w:val="0"/>
        </w:rPr>
        <w:t xml:space="preserve">até o primeiro Dia Útil subsequente, se </w:t>
      </w:r>
      <w:bookmarkStart w:id="95" w:name="_DV_C296"/>
      <w:r w:rsidRPr="00255166">
        <w:rPr>
          <w:rFonts w:eastAsia="Arial Unicode MS" w:cstheme="minorHAnsi"/>
          <w:w w:val="0"/>
        </w:rPr>
        <w:t xml:space="preserve">a data de </w:t>
      </w:r>
      <w:bookmarkStart w:id="96" w:name="_DV_M146"/>
      <w:bookmarkEnd w:id="95"/>
      <w:bookmarkEnd w:id="96"/>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97"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 xml:space="preserve">pro rata </w:t>
      </w:r>
      <w:proofErr w:type="spellStart"/>
      <w:r w:rsidRPr="00255166">
        <w:rPr>
          <w:rFonts w:eastAsia="Arial Unicode MS" w:cstheme="minorHAnsi"/>
          <w:i/>
          <w:w w:val="0"/>
        </w:rPr>
        <w:t>temporis</w:t>
      </w:r>
      <w:proofErr w:type="spellEnd"/>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97"/>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98" w:name="_Ref31847986"/>
      <w:r w:rsidRPr="006C7638">
        <w:rPr>
          <w:rFonts w:cstheme="minorHAnsi"/>
          <w:szCs w:val="24"/>
          <w:u w:val="single"/>
        </w:rPr>
        <w:t>Garantia Fidejussória</w:t>
      </w:r>
      <w:bookmarkEnd w:id="98"/>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99" w:name="_Ref244087124"/>
      <w:bookmarkStart w:id="100"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01"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01"/>
      <w:r w:rsidR="00220B59" w:rsidRPr="00255166">
        <w:rPr>
          <w:rFonts w:cstheme="minorHAnsi"/>
        </w:rPr>
        <w:t xml:space="preserve">: </w:t>
      </w:r>
      <w:bookmarkStart w:id="102"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w:t>
      </w:r>
      <w:proofErr w:type="spellStart"/>
      <w:r w:rsidR="00220B59" w:rsidRPr="00255166">
        <w:rPr>
          <w:rFonts w:cstheme="minorHAnsi"/>
          <w:b/>
        </w:rPr>
        <w:t>ii</w:t>
      </w:r>
      <w:proofErr w:type="spellEnd"/>
      <w:r w:rsidR="00220B59" w:rsidRPr="00255166">
        <w:rPr>
          <w:rFonts w:cstheme="minorHAnsi"/>
          <w:b/>
        </w:rPr>
        <w:t>)</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xml:space="preserve">, comprovadamente incorridos pelo </w:t>
      </w:r>
      <w:r w:rsidR="00220B59" w:rsidRPr="00255166">
        <w:rPr>
          <w:rFonts w:cstheme="minorHAnsi"/>
        </w:rPr>
        <w:lastRenderedPageBreak/>
        <w:t>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w:t>
      </w:r>
      <w:proofErr w:type="spellStart"/>
      <w:r w:rsidR="00220B59" w:rsidRPr="00255166">
        <w:rPr>
          <w:rFonts w:cstheme="minorHAnsi"/>
          <w:b/>
        </w:rPr>
        <w:t>iii</w:t>
      </w:r>
      <w:proofErr w:type="spellEnd"/>
      <w:r w:rsidR="00220B59" w:rsidRPr="00255166">
        <w:rPr>
          <w:rFonts w:cstheme="minorHAnsi"/>
          <w:b/>
        </w:rPr>
        <w:t xml:space="preserve">)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02"/>
      <w:r w:rsidR="00060CCF" w:rsidRPr="00255166">
        <w:rPr>
          <w:rFonts w:cstheme="minorHAnsi"/>
        </w:rPr>
        <w:t>.</w:t>
      </w:r>
      <w:bookmarkEnd w:id="99"/>
      <w:bookmarkEnd w:id="100"/>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03"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03"/>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04"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w:t>
      </w:r>
      <w:proofErr w:type="spellStart"/>
      <w:r w:rsidRPr="00EA3FAC">
        <w:rPr>
          <w:rFonts w:cstheme="minorHAnsi"/>
          <w:b/>
          <w:szCs w:val="24"/>
        </w:rPr>
        <w:t>ii</w:t>
      </w:r>
      <w:proofErr w:type="spellEnd"/>
      <w:r w:rsidRPr="00EA3FAC">
        <w:rPr>
          <w:rFonts w:cstheme="minorHAnsi"/>
          <w:b/>
          <w:szCs w:val="24"/>
        </w:rPr>
        <w:t>)</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04"/>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lastRenderedPageBreak/>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proofErr w:type="spellStart"/>
      <w:r w:rsidR="00CE59D1" w:rsidRPr="00EA3FAC">
        <w:rPr>
          <w:rFonts w:cstheme="minorHAnsi"/>
          <w:b/>
          <w:bCs/>
        </w:rPr>
        <w:t>ii</w:t>
      </w:r>
      <w:proofErr w:type="spellEnd"/>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05"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05"/>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06" w:name="_Ref31847991"/>
      <w:r w:rsidRPr="006C7638">
        <w:rPr>
          <w:rFonts w:cstheme="minorHAnsi"/>
          <w:szCs w:val="24"/>
          <w:u w:val="single"/>
        </w:rPr>
        <w:t>Garantias Reais</w:t>
      </w:r>
      <w:bookmarkEnd w:id="106"/>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07" w:name="_Ref521440061"/>
      <w:r w:rsidRPr="006C7638">
        <w:rPr>
          <w:rFonts w:cstheme="minorHAnsi"/>
          <w:i/>
        </w:rPr>
        <w:t>Cessão Fiduciária</w:t>
      </w:r>
      <w:bookmarkEnd w:id="107"/>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08"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09"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10"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10"/>
      <w:r w:rsidR="00896AD5">
        <w:rPr>
          <w:rFonts w:eastAsia="Arial Unicode MS" w:cstheme="minorHAnsi"/>
          <w:w w:val="0"/>
        </w:rPr>
        <w:t xml:space="preserve">; </w:t>
      </w:r>
      <w:r w:rsidR="00896AD5" w:rsidRPr="006350EE">
        <w:rPr>
          <w:rFonts w:eastAsia="Arial Unicode MS" w:cstheme="minorHAnsi"/>
          <w:b/>
          <w:bCs/>
          <w:w w:val="0"/>
        </w:rPr>
        <w:t>(</w:t>
      </w:r>
      <w:proofErr w:type="spellStart"/>
      <w:r w:rsidR="00896AD5" w:rsidRPr="006350EE">
        <w:rPr>
          <w:rFonts w:eastAsia="Arial Unicode MS" w:cstheme="minorHAnsi"/>
          <w:b/>
          <w:bCs/>
          <w:w w:val="0"/>
        </w:rPr>
        <w:t>ii</w:t>
      </w:r>
      <w:proofErr w:type="spellEnd"/>
      <w:r w:rsidR="00896AD5" w:rsidRPr="006350EE">
        <w:rPr>
          <w:rFonts w:eastAsia="Arial Unicode MS" w:cstheme="minorHAnsi"/>
          <w:b/>
          <w:bCs/>
          <w:w w:val="0"/>
        </w:rPr>
        <w:t>)</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w:t>
      </w:r>
      <w:r w:rsidR="00896AD5" w:rsidRPr="00896AD5">
        <w:rPr>
          <w:rFonts w:eastAsia="Arial Unicode MS" w:cstheme="minorHAnsi"/>
          <w:w w:val="0"/>
        </w:rPr>
        <w:lastRenderedPageBreak/>
        <w:t>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09"/>
      <w:r w:rsidR="008366A6">
        <w:rPr>
          <w:rFonts w:eastAsia="Arial Unicode MS" w:cstheme="minorHAnsi"/>
          <w:w w:val="0"/>
        </w:rPr>
        <w:t xml:space="preserve">; e </w:t>
      </w:r>
      <w:r w:rsidR="008366A6" w:rsidRPr="006350EE">
        <w:rPr>
          <w:rFonts w:eastAsia="Arial Unicode MS" w:cstheme="minorHAnsi"/>
          <w:b/>
          <w:bCs/>
          <w:w w:val="0"/>
        </w:rPr>
        <w:t>(</w:t>
      </w:r>
      <w:proofErr w:type="spellStart"/>
      <w:r w:rsidR="008366A6" w:rsidRPr="006350EE">
        <w:rPr>
          <w:rFonts w:eastAsia="Arial Unicode MS" w:cstheme="minorHAnsi"/>
          <w:b/>
          <w:bCs/>
          <w:w w:val="0"/>
        </w:rPr>
        <w:t>iii</w:t>
      </w:r>
      <w:proofErr w:type="spellEnd"/>
      <w:r w:rsidR="008366A6" w:rsidRPr="006350EE">
        <w:rPr>
          <w:rFonts w:eastAsia="Arial Unicode MS" w:cstheme="minorHAnsi"/>
          <w:b/>
          <w:bCs/>
          <w:w w:val="0"/>
        </w:rPr>
        <w:t>)</w:t>
      </w:r>
      <w:r w:rsidR="008366A6">
        <w:rPr>
          <w:rFonts w:eastAsia="Arial Unicode MS" w:cstheme="minorHAnsi"/>
          <w:w w:val="0"/>
        </w:rPr>
        <w:t xml:space="preserve"> as Contas Vinculadas.</w:t>
      </w:r>
      <w:bookmarkEnd w:id="108"/>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111"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11"/>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05695A52"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 xml:space="preserve">enviado </w:t>
      </w:r>
      <w:r w:rsidR="00C75E2A">
        <w:rPr>
          <w:rFonts w:ascii="Calibri" w:hAnsi="Calibri"/>
        </w:rPr>
        <w:t xml:space="preserve">a </w:t>
      </w:r>
      <w:r w:rsidR="002A7C82">
        <w:rPr>
          <w:rFonts w:ascii="Calibri" w:hAnsi="Calibri"/>
        </w:rPr>
        <w:t>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00EC00D5">
        <w:t>,</w:t>
      </w:r>
      <w:r w:rsidRPr="003A7482">
        <w:rPr>
          <w:rFonts w:ascii="Calibri" w:hAnsi="Calibri"/>
        </w:rPr>
        <w:t xml:space="preserve"> </w:t>
      </w:r>
      <w:r w:rsidR="00EC00D5">
        <w:rPr>
          <w:rFonts w:ascii="Calibri" w:hAnsi="Calibri"/>
        </w:rPr>
        <w:t xml:space="preserve">mensalmente, </w:t>
      </w:r>
      <w:r w:rsidR="00C75E2A" w:rsidRPr="00C75E2A">
        <w:rPr>
          <w:rFonts w:ascii="Calibri" w:hAnsi="Calibri"/>
        </w:rPr>
        <w:t>no dia 3 (três) de cada mês ou no Dia Útil imediatamente posterior, caso o mesmo não seja um Dia Útil</w:t>
      </w:r>
      <w:r w:rsidRPr="003A7482">
        <w:rPr>
          <w:rFonts w:ascii="Calibri" w:hAnsi="Calibri"/>
        </w:rPr>
        <w:t>, para</w:t>
      </w:r>
      <w:r w:rsidR="00296066">
        <w:rPr>
          <w:rFonts w:ascii="Calibri" w:hAnsi="Calibri"/>
        </w:rPr>
        <w:t xml:space="preserve"> a </w:t>
      </w:r>
      <w:r w:rsidRPr="00546FDE">
        <w:rPr>
          <w:rFonts w:ascii="Calibri" w:hAnsi="Calibri"/>
        </w:rPr>
        <w:t xml:space="preserve">Conta de </w:t>
      </w:r>
      <w:r w:rsidR="00502032">
        <w:rPr>
          <w:rFonts w:ascii="Calibri" w:hAnsi="Calibri"/>
        </w:rPr>
        <w:t>Execução dos Empreendimentos Alvo</w:t>
      </w:r>
      <w:r w:rsidR="001F3B36">
        <w:rPr>
          <w:rFonts w:eastAsia="Arial Unicode MS" w:cstheme="minorHAnsi"/>
          <w:w w:val="0"/>
        </w:rPr>
        <w:t xml:space="preserve"> da Emissora</w:t>
      </w:r>
      <w:r w:rsidR="00502032">
        <w:rPr>
          <w:rFonts w:eastAsia="Arial Unicode MS" w:cstheme="minorHAnsi"/>
          <w:w w:val="0"/>
        </w:rPr>
        <w:t>,</w:t>
      </w:r>
      <w:r w:rsidR="00502032" w:rsidRPr="00502032">
        <w:rPr>
          <w:rFonts w:ascii="Calibri" w:hAnsi="Calibri"/>
        </w:rPr>
        <w:t xml:space="preserve"> </w:t>
      </w:r>
      <w:r w:rsidR="007A11E8" w:rsidRPr="00F46BEB">
        <w:rPr>
          <w:rFonts w:ascii="Calibri" w:hAnsi="Calibri"/>
        </w:rPr>
        <w:t>que, por sua vez, os transferirá à respectiva SPE, de acordo com a sua necessidade de fluxo de caixa para a implementação do respectivo Empreendimento Alvo</w:t>
      </w:r>
      <w:r>
        <w:rPr>
          <w:rFonts w:ascii="Calibri" w:hAnsi="Calibri"/>
        </w:rPr>
        <w:t>;</w:t>
      </w:r>
      <w:r w:rsidR="002A7C82">
        <w:rPr>
          <w:rFonts w:ascii="Calibri" w:hAnsi="Calibri"/>
        </w:rPr>
        <w:t xml:space="preserve"> e</w:t>
      </w:r>
      <w:r w:rsidR="00A57851">
        <w:rPr>
          <w:rFonts w:ascii="Calibri" w:hAnsi="Calibri"/>
        </w:rPr>
        <w:t xml:space="preserve">  </w:t>
      </w:r>
    </w:p>
    <w:p w14:paraId="07DEFB8B" w14:textId="77777777" w:rsidR="008E6C62" w:rsidRDefault="008E6C62" w:rsidP="006350EE">
      <w:pPr>
        <w:widowControl w:val="0"/>
        <w:ind w:left="709"/>
        <w:rPr>
          <w:rFonts w:ascii="Calibri" w:hAnsi="Calibri"/>
        </w:rPr>
      </w:pPr>
    </w:p>
    <w:p w14:paraId="5492B40B" w14:textId="238D4321" w:rsidR="008E6C62" w:rsidRDefault="008E6C62" w:rsidP="006350EE">
      <w:pPr>
        <w:widowControl w:val="0"/>
        <w:numPr>
          <w:ilvl w:val="0"/>
          <w:numId w:val="94"/>
        </w:numPr>
        <w:ind w:left="709" w:firstLine="0"/>
        <w:rPr>
          <w:rFonts w:eastAsia="Arial Unicode MS" w:cstheme="minorHAnsi"/>
          <w:w w:val="0"/>
        </w:rPr>
      </w:pPr>
      <w:bookmarkStart w:id="112"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w:t>
      </w:r>
      <w:bookmarkStart w:id="113" w:name="_Hlk80917163"/>
      <w:r>
        <w:rPr>
          <w:rFonts w:ascii="Calibri" w:hAnsi="Calibri"/>
        </w:rPr>
        <w:t xml:space="preserve">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bookmarkEnd w:id="113"/>
      <w:r w:rsidRPr="00E21DF1">
        <w:rPr>
          <w:rFonts w:ascii="Calibri" w:hAnsi="Calibri"/>
        </w:rPr>
        <w:t xml:space="preserve">: </w:t>
      </w:r>
      <w:r w:rsidRPr="00546FDE">
        <w:rPr>
          <w:rFonts w:ascii="Calibri" w:hAnsi="Calibri"/>
          <w:b/>
          <w:bCs/>
        </w:rPr>
        <w:t>(a)</w:t>
      </w:r>
      <w:r w:rsidR="00814F2B">
        <w:rPr>
          <w:rFonts w:ascii="Calibri" w:hAnsi="Calibri"/>
          <w:b/>
          <w:bCs/>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516F1A">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EC00D5">
        <w:rPr>
          <w:rFonts w:ascii="Calibri" w:hAnsi="Calibri"/>
        </w:rPr>
        <w:t>e</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w:t>
      </w:r>
      <w:r w:rsidR="00BD31DE" w:rsidRPr="00EA0AC3">
        <w:rPr>
          <w:rFonts w:ascii="Calibri" w:hAnsi="Calibri"/>
        </w:rPr>
        <w:t xml:space="preserve">Direitos), </w:t>
      </w:r>
      <w:bookmarkStart w:id="114" w:name="_Hlk81496723"/>
      <w:r w:rsidR="00BD31DE" w:rsidRPr="00EA0AC3">
        <w:rPr>
          <w:rFonts w:ascii="Calibri" w:hAnsi="Calibri"/>
        </w:rPr>
        <w:t>a ser calculado</w:t>
      </w:r>
      <w:r w:rsidR="00BD31DE">
        <w:rPr>
          <w:rFonts w:ascii="Calibri" w:hAnsi="Calibri"/>
        </w:rPr>
        <w:t xml:space="preserve"> pela Emissora e pelas </w:t>
      </w:r>
      <w:proofErr w:type="spellStart"/>
      <w:r w:rsidR="00BD31DE">
        <w:rPr>
          <w:rFonts w:ascii="Calibri" w:hAnsi="Calibri"/>
        </w:rPr>
        <w:t>SPEs</w:t>
      </w:r>
      <w:proofErr w:type="spellEnd"/>
      <w:r w:rsidR="00BD31DE">
        <w:rPr>
          <w:rFonts w:ascii="Calibri" w:hAnsi="Calibri"/>
        </w:rPr>
        <w:t>, e entregue à Debenturi</w:t>
      </w:r>
      <w:r w:rsidR="002651BE">
        <w:rPr>
          <w:rFonts w:ascii="Calibri" w:hAnsi="Calibri"/>
        </w:rPr>
        <w:t>s</w:t>
      </w:r>
      <w:r w:rsidR="00BD31DE">
        <w:rPr>
          <w:rFonts w:ascii="Calibri" w:hAnsi="Calibri"/>
        </w:rPr>
        <w:t>ta</w:t>
      </w:r>
      <w:bookmarkEnd w:id="114"/>
      <w:ins w:id="115" w:author="Guilherme Valerini" w:date="2021-09-14T14:25:00Z">
        <w:r w:rsidR="002443B7">
          <w:rPr>
            <w:rFonts w:ascii="Calibri" w:hAnsi="Calibri"/>
          </w:rPr>
          <w:t>, na Data de Retenção</w:t>
        </w:r>
      </w:ins>
      <w:r w:rsidR="00BD31DE">
        <w:rPr>
          <w:rFonts w:ascii="Calibri" w:hAnsi="Calibri"/>
        </w:rPr>
        <w:t>, nos termos da Cláusula 4.7.</w:t>
      </w:r>
      <w:r w:rsidR="00C75E2A">
        <w:rPr>
          <w:rFonts w:ascii="Calibri" w:hAnsi="Calibri"/>
        </w:rPr>
        <w:t>4</w:t>
      </w:r>
      <w:r w:rsidR="00BD31DE">
        <w:rPr>
          <w:rFonts w:ascii="Calibri" w:hAnsi="Calibri"/>
        </w:rPr>
        <w:t xml:space="preserve"> do Contrato de Cessão Fiduciária de Direitos, deverá ser liberado </w:t>
      </w:r>
      <w:r w:rsidR="00502032">
        <w:rPr>
          <w:rFonts w:ascii="Calibri" w:hAnsi="Calibri"/>
        </w:rPr>
        <w:t>à Emissora</w:t>
      </w:r>
      <w:r w:rsidR="00BD31DE">
        <w:rPr>
          <w:rFonts w:ascii="Calibri" w:hAnsi="Calibri"/>
        </w:rPr>
        <w:t xml:space="preserve">, na </w:t>
      </w:r>
      <w:r w:rsidR="00502032">
        <w:rPr>
          <w:rFonts w:ascii="Calibri" w:hAnsi="Calibri"/>
        </w:rPr>
        <w:t xml:space="preserve">Conta </w:t>
      </w:r>
      <w:bookmarkStart w:id="116" w:name="_Hlk80914388"/>
      <w:r w:rsidR="00502032">
        <w:rPr>
          <w:rFonts w:ascii="Calibri" w:hAnsi="Calibri"/>
        </w:rPr>
        <w:t>de Execução dos Empreendimentos Alvo</w:t>
      </w:r>
      <w:bookmarkEnd w:id="116"/>
      <w:r w:rsidR="00BD31DE">
        <w:rPr>
          <w:rFonts w:ascii="Calibri" w:hAnsi="Calibri"/>
        </w:rPr>
        <w:t>,</w:t>
      </w:r>
      <w:r w:rsidR="00502032" w:rsidRPr="00502032">
        <w:rPr>
          <w:rFonts w:eastAsia="Arial Unicode MS" w:cstheme="minorHAnsi"/>
          <w:w w:val="0"/>
        </w:rPr>
        <w:t xml:space="preserve"> </w:t>
      </w:r>
      <w:bookmarkStart w:id="117" w:name="_Hlk81496849"/>
      <w:r w:rsidR="00502032" w:rsidRPr="00B6530C">
        <w:rPr>
          <w:rFonts w:ascii="Calibri" w:hAnsi="Calibri"/>
        </w:rPr>
        <w:t>para posterior distribuição à respectiva SPE</w:t>
      </w:r>
      <w:r w:rsidR="00502032">
        <w:rPr>
          <w:rFonts w:ascii="Calibri" w:hAnsi="Calibri"/>
        </w:rPr>
        <w:t>, conforme o caso,</w:t>
      </w:r>
      <w:r w:rsidR="00BD31DE">
        <w:rPr>
          <w:rFonts w:ascii="Calibri" w:hAnsi="Calibri"/>
        </w:rPr>
        <w:t xml:space="preserve"> </w:t>
      </w:r>
      <w:bookmarkEnd w:id="117"/>
      <w:r w:rsidR="00BD31DE">
        <w:rPr>
          <w:rFonts w:ascii="Calibri" w:hAnsi="Calibri"/>
        </w:rPr>
        <w:t xml:space="preserve">observado que eventual saldo </w:t>
      </w:r>
      <w:r w:rsidR="00BD31DE" w:rsidRPr="007321C1">
        <w:rPr>
          <w:rFonts w:ascii="Calibri" w:hAnsi="Calibri"/>
        </w:rPr>
        <w:t>verificado na Conta Centralizadora será usado para:</w:t>
      </w:r>
      <w:r w:rsidR="001D01EF" w:rsidRPr="007321C1">
        <w:rPr>
          <w:rFonts w:ascii="Calibri" w:hAnsi="Calibri"/>
        </w:rPr>
        <w:t xml:space="preserve"> </w:t>
      </w:r>
      <w:r w:rsidR="001D01EF" w:rsidRPr="00A3292D">
        <w:rPr>
          <w:rFonts w:ascii="Calibri" w:hAnsi="Calibri"/>
          <w:b/>
          <w:bCs/>
        </w:rPr>
        <w:t>(</w:t>
      </w:r>
      <w:r w:rsidR="002651BE" w:rsidRPr="00A3292D">
        <w:rPr>
          <w:rFonts w:ascii="Calibri" w:hAnsi="Calibri"/>
          <w:b/>
          <w:bCs/>
        </w:rPr>
        <w:t>x</w:t>
      </w:r>
      <w:r w:rsidR="001D01EF" w:rsidRPr="00A3292D">
        <w:rPr>
          <w:rFonts w:ascii="Calibri" w:hAnsi="Calibri"/>
          <w:b/>
          <w:bCs/>
        </w:rPr>
        <w:t>)</w:t>
      </w:r>
      <w:r w:rsidR="001D01EF" w:rsidRPr="007321C1">
        <w:rPr>
          <w:rFonts w:ascii="Calibri" w:hAnsi="Calibri"/>
        </w:rPr>
        <w:t xml:space="preserve"> </w:t>
      </w:r>
      <w:r w:rsidR="00CE0739" w:rsidRPr="00F1646B">
        <w:rPr>
          <w:rFonts w:ascii="Calibri" w:hAnsi="Calibri"/>
        </w:rPr>
        <w:t xml:space="preserve">Amortização Extraordinária Obrigatória equivalente a 100% (cem por cento) </w:t>
      </w:r>
      <w:bookmarkStart w:id="118" w:name="_Hlk81496892"/>
      <w:r w:rsidR="00CE0739" w:rsidRPr="00F1646B">
        <w:rPr>
          <w:rFonts w:ascii="Calibri" w:hAnsi="Calibri"/>
        </w:rPr>
        <w:t xml:space="preserve">da próxima parcela </w:t>
      </w:r>
      <w:r w:rsidR="00E03282" w:rsidRPr="00F1646B">
        <w:rPr>
          <w:rFonts w:ascii="Calibri" w:hAnsi="Calibri"/>
        </w:rPr>
        <w:t xml:space="preserve">do </w:t>
      </w:r>
      <w:r w:rsidR="001509AC" w:rsidRPr="00F1646B">
        <w:rPr>
          <w:rFonts w:ascii="Calibri" w:hAnsi="Calibri"/>
        </w:rPr>
        <w:t>Valor da Amortização Extraordinária</w:t>
      </w:r>
      <w:r w:rsidR="00E03282" w:rsidRPr="00F1646B">
        <w:rPr>
          <w:rFonts w:ascii="Calibri" w:hAnsi="Calibri"/>
        </w:rPr>
        <w:t xml:space="preserve"> Obrigatória</w:t>
      </w:r>
      <w:r w:rsidR="001509AC" w:rsidRPr="00F1646B">
        <w:rPr>
          <w:rFonts w:ascii="Calibri" w:hAnsi="Calibri"/>
        </w:rPr>
        <w:t xml:space="preserve"> </w:t>
      </w:r>
      <w:r w:rsidR="00CE0739" w:rsidRPr="00F1646B">
        <w:rPr>
          <w:rFonts w:ascii="Calibri" w:hAnsi="Calibri"/>
        </w:rPr>
        <w:t>a ser paga pela Emissora à Debenturista, se aplicável</w:t>
      </w:r>
      <w:bookmarkStart w:id="119" w:name="_Hlk80917324"/>
      <w:bookmarkEnd w:id="118"/>
      <w:r w:rsidR="00AE4548" w:rsidRPr="00F1646B">
        <w:rPr>
          <w:rFonts w:ascii="Calibri" w:hAnsi="Calibri"/>
        </w:rPr>
        <w:t xml:space="preserve">; </w:t>
      </w:r>
      <w:r w:rsidR="00AE4548" w:rsidRPr="00F1646B">
        <w:rPr>
          <w:rFonts w:cstheme="minorHAnsi"/>
        </w:rPr>
        <w:t xml:space="preserve">e </w:t>
      </w:r>
      <w:r w:rsidR="00AE4548" w:rsidRPr="00F1646B">
        <w:rPr>
          <w:rFonts w:cstheme="minorHAnsi"/>
          <w:b/>
          <w:bCs/>
        </w:rPr>
        <w:t>(</w:t>
      </w:r>
      <w:r w:rsidR="002651BE" w:rsidRPr="00F1646B">
        <w:rPr>
          <w:rFonts w:cstheme="minorHAnsi"/>
          <w:b/>
          <w:bCs/>
        </w:rPr>
        <w:t>y</w:t>
      </w:r>
      <w:r w:rsidR="00AE4548" w:rsidRPr="00F1646B">
        <w:rPr>
          <w:rFonts w:cstheme="minorHAnsi"/>
          <w:b/>
          <w:bCs/>
        </w:rPr>
        <w:t>)</w:t>
      </w:r>
      <w:r w:rsidR="00AE4548" w:rsidRPr="00F1646B">
        <w:rPr>
          <w:rFonts w:cstheme="minorHAnsi"/>
        </w:rPr>
        <w:t xml:space="preserve"> </w:t>
      </w:r>
      <w:r w:rsidR="00AE4548" w:rsidRPr="00F1646B">
        <w:rPr>
          <w:rFonts w:ascii="Calibri" w:hAnsi="Calibri"/>
        </w:rPr>
        <w:t>Amortização Extraordinária Facultativa equivalente a 100% (cem por cento) do Valor da Amortização Extraordinária Facultativa a ser paga pela Emissora à Fiduciária</w:t>
      </w:r>
      <w:bookmarkStart w:id="120" w:name="_Hlk80917020"/>
      <w:r w:rsidR="00AE4548" w:rsidRPr="00D85FED">
        <w:rPr>
          <w:rFonts w:ascii="Calibri" w:hAnsi="Calibri"/>
        </w:rPr>
        <w:t>,</w:t>
      </w:r>
      <w:r w:rsidR="00E84C83">
        <w:rPr>
          <w:rFonts w:ascii="Calibri" w:hAnsi="Calibri"/>
        </w:rPr>
        <w:t xml:space="preserve"> </w:t>
      </w:r>
      <w:bookmarkStart w:id="121" w:name="_Hlk81496924"/>
      <w:r w:rsidR="00E84C83">
        <w:rPr>
          <w:rFonts w:ascii="Calibri" w:hAnsi="Calibri"/>
        </w:rPr>
        <w:t>c</w:t>
      </w:r>
      <w:r w:rsidR="00E84C83" w:rsidRPr="0000678D">
        <w:rPr>
          <w:rFonts w:ascii="Calibri" w:hAnsi="Calibri"/>
        </w:rPr>
        <w:t xml:space="preserve">aso </w:t>
      </w:r>
      <w:r w:rsidR="00E84C83">
        <w:rPr>
          <w:rFonts w:ascii="Calibri" w:hAnsi="Calibri"/>
        </w:rPr>
        <w:t xml:space="preserve">a Emissora </w:t>
      </w:r>
      <w:r w:rsidR="00E84C83" w:rsidRPr="0000678D">
        <w:rPr>
          <w:rFonts w:ascii="Calibri" w:hAnsi="Calibri"/>
        </w:rPr>
        <w:t xml:space="preserve">tenha </w:t>
      </w:r>
      <w:r w:rsidR="00E84C83">
        <w:rPr>
          <w:rFonts w:ascii="Calibri" w:hAnsi="Calibri"/>
        </w:rPr>
        <w:t>enviado a Comunicação de Amortização Extraordinária Facultativa,</w:t>
      </w:r>
      <w:r w:rsidR="00AE4548" w:rsidRPr="00D85FED">
        <w:rPr>
          <w:rFonts w:ascii="Calibri" w:hAnsi="Calibri"/>
        </w:rPr>
        <w:t xml:space="preserve"> </w:t>
      </w:r>
      <w:bookmarkEnd w:id="121"/>
      <w:r w:rsidR="00AE4548" w:rsidRPr="00D85FED">
        <w:rPr>
          <w:rFonts w:ascii="Calibri" w:hAnsi="Calibri"/>
        </w:rPr>
        <w:t>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bookmarkEnd w:id="120"/>
      <w:r>
        <w:rPr>
          <w:rFonts w:ascii="Calibri" w:hAnsi="Calibri"/>
        </w:rPr>
        <w:t>. Cada</w:t>
      </w:r>
      <w:r w:rsidRPr="00E21DF1">
        <w:rPr>
          <w:rFonts w:ascii="Calibri" w:hAnsi="Calibri"/>
        </w:rPr>
        <w:t xml:space="preserve"> Parcela Retida deverá estar integralmente constituída com antecedência de, no mínimo, </w:t>
      </w:r>
      <w:r w:rsidR="00A622BA">
        <w:rPr>
          <w:rFonts w:ascii="Calibri" w:hAnsi="Calibri"/>
        </w:rPr>
        <w:t>2</w:t>
      </w:r>
      <w:r w:rsidR="004D5BED">
        <w:rPr>
          <w:rFonts w:ascii="Calibri" w:hAnsi="Calibri"/>
        </w:rPr>
        <w:t xml:space="preserve"> </w:t>
      </w:r>
      <w:bookmarkStart w:id="122" w:name="_Hlk81496964"/>
      <w:r w:rsidR="004D5BED">
        <w:rPr>
          <w:rFonts w:ascii="Calibri" w:hAnsi="Calibri"/>
        </w:rPr>
        <w:t>(</w:t>
      </w:r>
      <w:r w:rsidR="00A622BA">
        <w:rPr>
          <w:rFonts w:ascii="Calibri" w:hAnsi="Calibri"/>
        </w:rPr>
        <w:t>dois</w:t>
      </w:r>
      <w:r w:rsidR="004D5BED">
        <w:rPr>
          <w:rFonts w:ascii="Calibri" w:hAnsi="Calibri"/>
        </w:rPr>
        <w:t>) Dia</w:t>
      </w:r>
      <w:r w:rsidR="00A622BA">
        <w:rPr>
          <w:rFonts w:ascii="Calibri" w:hAnsi="Calibri"/>
        </w:rPr>
        <w:t>s</w:t>
      </w:r>
      <w:r w:rsidR="004D5BED">
        <w:rPr>
          <w:rFonts w:ascii="Calibri" w:hAnsi="Calibri"/>
        </w:rPr>
        <w:t xml:space="preserve"> Út</w:t>
      </w:r>
      <w:r w:rsidR="00A622BA">
        <w:rPr>
          <w:rFonts w:ascii="Calibri" w:hAnsi="Calibri"/>
        </w:rPr>
        <w:t>eis</w:t>
      </w:r>
      <w:r w:rsidRPr="00E21DF1">
        <w:rPr>
          <w:rFonts w:ascii="Calibri" w:hAnsi="Calibri"/>
        </w:rPr>
        <w:t xml:space="preserve"> </w:t>
      </w:r>
      <w:bookmarkEnd w:id="122"/>
      <w:r w:rsidRPr="00E21DF1">
        <w:rPr>
          <w:rFonts w:ascii="Calibri" w:hAnsi="Calibri"/>
        </w:rPr>
        <w:t>contado da próxim</w:t>
      </w:r>
      <w:r w:rsidR="00E84C83">
        <w:rPr>
          <w:rFonts w:ascii="Calibri" w:hAnsi="Calibri"/>
        </w:rPr>
        <w:t>a Data de</w:t>
      </w:r>
      <w:r w:rsidRPr="00E21DF1">
        <w:rPr>
          <w:rFonts w:ascii="Calibri" w:hAnsi="Calibri"/>
        </w:rPr>
        <w:t xml:space="preserve"> </w:t>
      </w:r>
      <w:r w:rsidR="00E84C83">
        <w:rPr>
          <w:rFonts w:ascii="Calibri" w:hAnsi="Calibri"/>
        </w:rPr>
        <w:t>P</w:t>
      </w:r>
      <w:r w:rsidRPr="00E21DF1">
        <w:rPr>
          <w:rFonts w:ascii="Calibri" w:hAnsi="Calibri"/>
        </w:rPr>
        <w:t>agamento de Juros Remuneratórios</w:t>
      </w:r>
      <w:r w:rsidR="004D5BED">
        <w:rPr>
          <w:rFonts w:ascii="Calibri" w:hAnsi="Calibri"/>
        </w:rPr>
        <w:t xml:space="preserve"> e/ou</w:t>
      </w:r>
      <w:r>
        <w:rPr>
          <w:rFonts w:ascii="Calibri" w:hAnsi="Calibri"/>
        </w:rPr>
        <w:t xml:space="preserve"> Amortização Programada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w:t>
      </w:r>
      <w:bookmarkStart w:id="123" w:name="_Hlk80917086"/>
      <w:r w:rsidRPr="00EB45DF">
        <w:rPr>
          <w:rFonts w:ascii="Calibri" w:hAnsi="Calibri"/>
        </w:rPr>
        <w:t xml:space="preserve">caso </w:t>
      </w:r>
      <w:r w:rsidR="002651BE" w:rsidRPr="00EB45DF">
        <w:rPr>
          <w:rFonts w:ascii="Calibri" w:hAnsi="Calibri"/>
        </w:rPr>
        <w:t xml:space="preserve">existam </w:t>
      </w:r>
      <w:r w:rsidRPr="00EB45DF">
        <w:rPr>
          <w:rFonts w:ascii="Calibri" w:hAnsi="Calibri"/>
        </w:rPr>
        <w:t>valores na Conta Centralizadora</w:t>
      </w:r>
      <w:r w:rsidR="002651BE" w:rsidRPr="00EB45DF">
        <w:rPr>
          <w:rFonts w:ascii="Calibri" w:hAnsi="Calibri"/>
        </w:rPr>
        <w:t xml:space="preserve"> adicionais à Parcela Retida e, desde que tais recursos não tenham sido utilizados para fins do disposto nos itens “x” e “y” acima</w:t>
      </w:r>
      <w:r w:rsidRPr="00EB45DF">
        <w:rPr>
          <w:rFonts w:ascii="Calibri" w:hAnsi="Calibri"/>
        </w:rPr>
        <w:t xml:space="preserve">, </w:t>
      </w:r>
      <w:r w:rsidR="00CE0739" w:rsidRPr="00EB45DF">
        <w:rPr>
          <w:rFonts w:ascii="Calibri" w:hAnsi="Calibri"/>
        </w:rPr>
        <w:t xml:space="preserve">a </w:t>
      </w:r>
      <w:r w:rsidR="00CF4CF0" w:rsidRPr="00EB45DF">
        <w:rPr>
          <w:rFonts w:ascii="Calibri" w:hAnsi="Calibri"/>
          <w:szCs w:val="24"/>
        </w:rPr>
        <w:t>Debenturista</w:t>
      </w:r>
      <w:r w:rsidR="00CE0739" w:rsidRPr="00EB45DF">
        <w:rPr>
          <w:rFonts w:ascii="Calibri" w:hAnsi="Calibri"/>
        </w:rPr>
        <w:t xml:space="preserve"> se compromete a </w:t>
      </w:r>
      <w:r w:rsidR="00CE0739" w:rsidRPr="00EB45DF">
        <w:rPr>
          <w:rFonts w:ascii="Calibri" w:hAnsi="Calibri"/>
        </w:rPr>
        <w:lastRenderedPageBreak/>
        <w:t xml:space="preserve">transferir a totalidade de tais valores </w:t>
      </w:r>
      <w:r w:rsidR="00FF4C07" w:rsidRPr="00EB45DF">
        <w:rPr>
          <w:rFonts w:ascii="Calibri" w:hAnsi="Calibri"/>
        </w:rPr>
        <w:t>no dia 3 (três) de cada mês ou no Dia Útil imediatamente posterior, caso o mesmo não seja um Dia Útil</w:t>
      </w:r>
      <w:r w:rsidR="00CE0739" w:rsidRPr="00EB45DF">
        <w:rPr>
          <w:rFonts w:ascii="Calibri" w:hAnsi="Calibri"/>
        </w:rPr>
        <w:t xml:space="preserve">, para a Conta </w:t>
      </w:r>
      <w:r w:rsidR="00502032" w:rsidRPr="00EB45DF">
        <w:rPr>
          <w:rFonts w:ascii="Calibri" w:hAnsi="Calibri"/>
        </w:rPr>
        <w:t>de Execução dos Empreendimentos Alvo</w:t>
      </w:r>
      <w:r w:rsidR="00E03282" w:rsidRPr="00EB45DF">
        <w:rPr>
          <w:rFonts w:ascii="Calibri" w:hAnsi="Calibri"/>
        </w:rPr>
        <w:t>,</w:t>
      </w:r>
      <w:r w:rsidR="00BC647D" w:rsidRPr="00EB45DF">
        <w:rPr>
          <w:rFonts w:ascii="Calibri" w:hAnsi="Calibri"/>
        </w:rPr>
        <w:t xml:space="preserve"> caso não esteja em curso um </w:t>
      </w:r>
      <w:r w:rsidR="00C76853" w:rsidRPr="00EB45DF">
        <w:rPr>
          <w:rFonts w:ascii="Calibri" w:hAnsi="Calibri"/>
        </w:rPr>
        <w:t>Evento de Vencimento Antecipado</w:t>
      </w:r>
      <w:bookmarkEnd w:id="123"/>
      <w:bookmarkEnd w:id="119"/>
      <w:r w:rsidRPr="00EB45DF">
        <w:rPr>
          <w:rFonts w:ascii="Calibri" w:hAnsi="Calibri"/>
        </w:rPr>
        <w:t>.</w:t>
      </w:r>
      <w:bookmarkEnd w:id="112"/>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24" w:name="_Ref521440080"/>
      <w:r w:rsidRPr="006C7638">
        <w:rPr>
          <w:rFonts w:cstheme="minorHAnsi"/>
          <w:i/>
        </w:rPr>
        <w:t>Alienação Fiduciária</w:t>
      </w:r>
      <w:bookmarkEnd w:id="124"/>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25"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w:t>
      </w:r>
      <w:proofErr w:type="spellStart"/>
      <w:r w:rsidR="004045C7" w:rsidRPr="003B78DA">
        <w:rPr>
          <w:rFonts w:eastAsia="Arial Unicode MS" w:cstheme="minorHAnsi"/>
          <w:w w:val="0"/>
        </w:rPr>
        <w:t>SPEs</w:t>
      </w:r>
      <w:proofErr w:type="spellEnd"/>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25"/>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26" w:name="_Ref71803395"/>
      <w:r>
        <w:rPr>
          <w:rFonts w:cstheme="minorHAnsi"/>
          <w:szCs w:val="24"/>
          <w:u w:val="single"/>
        </w:rPr>
        <w:t>Fundo de Obras</w:t>
      </w:r>
      <w:bookmarkEnd w:id="126"/>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27"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28" w:name="_Hlk22500542"/>
      <w:r w:rsidRPr="003825B5">
        <w:rPr>
          <w:rFonts w:cstheme="minorHAnsi"/>
        </w:rPr>
        <w:t>correspondente ao Valor do Fundo de Obra</w:t>
      </w:r>
      <w:bookmarkEnd w:id="128"/>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27"/>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29" w:name="_Ref23784253"/>
      <w:r>
        <w:rPr>
          <w:rFonts w:cstheme="minorHAnsi"/>
        </w:rPr>
        <w:t>Os</w:t>
      </w:r>
      <w:r w:rsidR="003825B5" w:rsidRPr="003825B5">
        <w:rPr>
          <w:rFonts w:cstheme="minorHAnsi"/>
        </w:rPr>
        <w:t xml:space="preserve"> recursos do Fundo de Obras </w:t>
      </w:r>
      <w:bookmarkEnd w:id="129"/>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30"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30"/>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31"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31"/>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32" w:name="_Ref73980419"/>
      <w:r>
        <w:rPr>
          <w:rFonts w:cstheme="minorHAnsi"/>
          <w:szCs w:val="24"/>
          <w:u w:val="single"/>
        </w:rPr>
        <w:t>Fundo de Reserva</w:t>
      </w:r>
      <w:bookmarkEnd w:id="132"/>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2E1DC3BA" w:rsidR="00433AEA" w:rsidRPr="00433AEA" w:rsidRDefault="00433AEA" w:rsidP="00D324A5">
      <w:pPr>
        <w:keepNext/>
        <w:numPr>
          <w:ilvl w:val="2"/>
          <w:numId w:val="72"/>
        </w:numPr>
        <w:tabs>
          <w:tab w:val="left" w:pos="709"/>
        </w:tabs>
        <w:ind w:left="0" w:firstLine="0"/>
        <w:rPr>
          <w:rFonts w:cstheme="minorHAnsi"/>
          <w:szCs w:val="24"/>
        </w:rPr>
      </w:pPr>
      <w:bookmarkStart w:id="133"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371F97">
        <w:rPr>
          <w:rFonts w:cstheme="minorHAnsi"/>
          <w:szCs w:val="24"/>
        </w:rPr>
        <w:t>: (i) durante o Período de Carência, (a) inicialmente, ao Valor Inicial do Fundo de Reserva, após a Primeira Data de Integralização</w:t>
      </w:r>
      <w:r w:rsidR="007469B0" w:rsidRPr="007469B0">
        <w:rPr>
          <w:rFonts w:cstheme="minorHAnsi"/>
          <w:szCs w:val="24"/>
        </w:rPr>
        <w:t xml:space="preserve"> </w:t>
      </w:r>
      <w:r w:rsidR="007469B0">
        <w:rPr>
          <w:rFonts w:cstheme="minorHAnsi"/>
          <w:szCs w:val="24"/>
        </w:rPr>
        <w:t xml:space="preserve">das Debêntures da </w:t>
      </w:r>
      <w:r w:rsidR="00172967">
        <w:rPr>
          <w:rFonts w:cstheme="minorHAnsi"/>
          <w:szCs w:val="24"/>
        </w:rPr>
        <w:t>Primeira</w:t>
      </w:r>
      <w:r w:rsidR="007469B0">
        <w:rPr>
          <w:rFonts w:cstheme="minorHAnsi"/>
          <w:szCs w:val="24"/>
        </w:rPr>
        <w:t xml:space="preserve"> Série</w:t>
      </w:r>
      <w:r w:rsidR="00371F97">
        <w:rPr>
          <w:rFonts w:cstheme="minorHAnsi"/>
          <w:szCs w:val="24"/>
        </w:rPr>
        <w:t xml:space="preserve">,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 </w:t>
      </w:r>
      <w:r w:rsidR="007469B0">
        <w:rPr>
          <w:rFonts w:cstheme="minorHAnsi"/>
          <w:szCs w:val="24"/>
        </w:rPr>
        <w:t xml:space="preserve">das Debêntures </w:t>
      </w:r>
      <w:r w:rsidR="00371F97">
        <w:rPr>
          <w:rFonts w:cstheme="minorHAnsi"/>
          <w:szCs w:val="24"/>
        </w:rPr>
        <w:t>até o encerramento do Período de Carência, sem qualquer recomposição nesse período; e (</w:t>
      </w:r>
      <w:proofErr w:type="spellStart"/>
      <w:r w:rsidR="00371F97">
        <w:rPr>
          <w:rFonts w:cstheme="minorHAnsi"/>
          <w:szCs w:val="24"/>
        </w:rPr>
        <w:t>ii</w:t>
      </w:r>
      <w:proofErr w:type="spellEnd"/>
      <w:r w:rsidR="00371F97">
        <w:rPr>
          <w:rFonts w:cstheme="minorHAnsi"/>
          <w:szCs w:val="24"/>
        </w:rPr>
        <w:t xml:space="preserve">) após o Período de Carência, durante todo o tempo até a Data de Vencimento, no mínimo, ao Valor Mínimo do Fundo de Reserva, observadas as regras de recomposição estipuladas na Cláusula </w:t>
      </w:r>
      <w:r w:rsidR="00E81325">
        <w:rPr>
          <w:rFonts w:cstheme="minorHAnsi"/>
          <w:szCs w:val="24"/>
        </w:rPr>
        <w:fldChar w:fldCharType="begin"/>
      </w:r>
      <w:r w:rsidR="00E81325">
        <w:rPr>
          <w:rFonts w:cstheme="minorHAnsi"/>
          <w:szCs w:val="24"/>
        </w:rPr>
        <w:instrText xml:space="preserve"> REF _Ref80895932 \r \h </w:instrText>
      </w:r>
      <w:r w:rsidR="00E81325">
        <w:rPr>
          <w:rFonts w:cstheme="minorHAnsi"/>
          <w:szCs w:val="24"/>
        </w:rPr>
      </w:r>
      <w:r w:rsidR="00E81325">
        <w:rPr>
          <w:rFonts w:cstheme="minorHAnsi"/>
          <w:szCs w:val="24"/>
        </w:rPr>
        <w:fldChar w:fldCharType="separate"/>
      </w:r>
      <w:r w:rsidR="00E81325">
        <w:rPr>
          <w:rFonts w:cstheme="minorHAnsi"/>
          <w:szCs w:val="24"/>
        </w:rPr>
        <w:t>4.1.4</w:t>
      </w:r>
      <w:r w:rsidR="00E81325">
        <w:rPr>
          <w:rFonts w:cstheme="minorHAnsi"/>
          <w:szCs w:val="24"/>
        </w:rPr>
        <w:fldChar w:fldCharType="end"/>
      </w:r>
      <w:r w:rsidR="00371F97">
        <w:rPr>
          <w:rFonts w:cstheme="minorHAnsi"/>
          <w:szCs w:val="24"/>
        </w:rPr>
        <w:t xml:space="preserve"> abaixo</w:t>
      </w:r>
      <w:r w:rsidR="00C03B88">
        <w:rPr>
          <w:rFonts w:cstheme="minorHAnsi"/>
          <w:szCs w:val="24"/>
        </w:rPr>
        <w:t>.</w:t>
      </w:r>
      <w:bookmarkEnd w:id="133"/>
      <w:ins w:id="134" w:author="Guilherme Valerini" w:date="2021-09-14T14:28:00Z">
        <w:r w:rsidR="002443B7">
          <w:rPr>
            <w:rFonts w:cstheme="minorHAnsi"/>
            <w:szCs w:val="24"/>
          </w:rPr>
          <w:t xml:space="preserve"> </w:t>
        </w:r>
      </w:ins>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35" w:name="_Ref80047094"/>
      <w:r>
        <w:rPr>
          <w:rFonts w:cstheme="minorHAnsi"/>
          <w:szCs w:val="24"/>
          <w:u w:val="single"/>
        </w:rPr>
        <w:t>Fundo de Despesas</w:t>
      </w:r>
      <w:bookmarkEnd w:id="135"/>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lastRenderedPageBreak/>
        <w:t xml:space="preserve">A </w:t>
      </w:r>
      <w:r w:rsidRPr="008156D1">
        <w:rPr>
          <w:rFonts w:asciiTheme="minorHAnsi" w:hAnsiTheme="minorHAnsi" w:cstheme="minorHAnsi"/>
          <w:sz w:val="24"/>
          <w:lang w:val="pt-BR"/>
        </w:rPr>
        <w:t>Securitizadora deverá constituir o Fundo de Despesas por meio da dedução do Valor Total do Fundo de Despesas dos Recursos Líquidos</w:t>
      </w:r>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136"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36"/>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137"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137"/>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2227DA88"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w:t>
      </w:r>
      <w:proofErr w:type="spellStart"/>
      <w:r w:rsidR="00D20993" w:rsidRPr="003B78DA">
        <w:rPr>
          <w:rFonts w:cstheme="minorHAnsi"/>
          <w:b/>
        </w:rPr>
        <w:t>ii</w:t>
      </w:r>
      <w:proofErr w:type="spellEnd"/>
      <w:r w:rsidR="00D20993" w:rsidRPr="003B78DA">
        <w:rPr>
          <w:rFonts w:cstheme="minorHAnsi"/>
          <w:b/>
        </w:rPr>
        <w:t>)</w:t>
      </w:r>
      <w:r w:rsidR="00D20993" w:rsidRPr="003B78DA">
        <w:rPr>
          <w:rFonts w:cstheme="minorHAnsi"/>
        </w:rPr>
        <w:t xml:space="preserve"> protesto; </w:t>
      </w:r>
      <w:r w:rsidR="00D20993" w:rsidRPr="003B78DA">
        <w:rPr>
          <w:rFonts w:cstheme="minorHAnsi"/>
          <w:b/>
        </w:rPr>
        <w:t>(</w:t>
      </w:r>
      <w:proofErr w:type="spellStart"/>
      <w:r w:rsidR="00D20993" w:rsidRPr="003B78DA">
        <w:rPr>
          <w:rFonts w:cstheme="minorHAnsi"/>
          <w:b/>
        </w:rPr>
        <w:t>iii</w:t>
      </w:r>
      <w:proofErr w:type="spellEnd"/>
      <w:r w:rsidR="00D20993" w:rsidRPr="003B78DA">
        <w:rPr>
          <w:rFonts w:cstheme="minorHAnsi"/>
          <w:b/>
        </w:rPr>
        <w:t>)</w:t>
      </w:r>
      <w:r w:rsidR="00D20993" w:rsidRPr="003B78DA">
        <w:rPr>
          <w:rFonts w:cstheme="minorHAnsi"/>
        </w:rPr>
        <w:t xml:space="preserve"> notificação; </w:t>
      </w:r>
      <w:r w:rsidR="00D20993" w:rsidRPr="003B78DA">
        <w:rPr>
          <w:rFonts w:cstheme="minorHAnsi"/>
          <w:b/>
        </w:rPr>
        <w:t>(</w:t>
      </w:r>
      <w:proofErr w:type="spellStart"/>
      <w:r w:rsidR="00D20993" w:rsidRPr="003B78DA">
        <w:rPr>
          <w:rFonts w:cstheme="minorHAnsi"/>
          <w:b/>
        </w:rPr>
        <w:t>iv</w:t>
      </w:r>
      <w:proofErr w:type="spellEnd"/>
      <w:r w:rsidR="00D20993" w:rsidRPr="003B78DA">
        <w:rPr>
          <w:rFonts w:cstheme="minorHAnsi"/>
          <w:b/>
        </w:rPr>
        <w:t>)</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42BD59E5" w:rsidR="00EB087B" w:rsidRPr="00DD5CE8" w:rsidRDefault="00700E34" w:rsidP="00D324A5">
      <w:pPr>
        <w:pStyle w:val="PargrafodaLista"/>
        <w:numPr>
          <w:ilvl w:val="1"/>
          <w:numId w:val="72"/>
        </w:numPr>
        <w:ind w:left="0" w:firstLine="0"/>
        <w:rPr>
          <w:rFonts w:cstheme="minorHAnsi"/>
          <w:szCs w:val="24"/>
          <w:u w:val="single"/>
        </w:rPr>
      </w:pPr>
      <w:bookmarkStart w:id="138"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38"/>
    </w:p>
    <w:p w14:paraId="21040EDC" w14:textId="77777777" w:rsidR="00AE6C11" w:rsidRPr="003E7CA8" w:rsidRDefault="00AE6C11" w:rsidP="00D324A5">
      <w:pPr>
        <w:keepNext/>
        <w:rPr>
          <w:rFonts w:cstheme="minorHAnsi"/>
          <w:i/>
        </w:rPr>
      </w:pPr>
      <w:bookmarkStart w:id="139" w:name="_Ref32257178"/>
    </w:p>
    <w:p w14:paraId="26B894F0" w14:textId="7BB3C9CB" w:rsidR="002C3C2D" w:rsidRPr="00DD5CE8" w:rsidRDefault="002C3C2D" w:rsidP="00D324A5">
      <w:pPr>
        <w:pStyle w:val="PargrafodaLista"/>
        <w:numPr>
          <w:ilvl w:val="2"/>
          <w:numId w:val="72"/>
        </w:numPr>
        <w:ind w:left="0" w:firstLine="0"/>
        <w:rPr>
          <w:rFonts w:eastAsia="Arial Unicode MS" w:cstheme="minorHAnsi"/>
          <w:w w:val="0"/>
          <w:szCs w:val="24"/>
        </w:rPr>
      </w:pPr>
      <w:bookmarkStart w:id="140"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proofErr w:type="spellStart"/>
      <w:r w:rsidR="00AE6C11" w:rsidRPr="00BC06CE">
        <w:rPr>
          <w:rFonts w:cstheme="minorHAnsi"/>
          <w:b/>
          <w:szCs w:val="24"/>
        </w:rPr>
        <w:t>ii</w:t>
      </w:r>
      <w:proofErr w:type="spellEnd"/>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52D95" w:rsidRPr="008156D1">
        <w:rPr>
          <w:rFonts w:cstheme="minorHAnsi"/>
          <w:szCs w:val="24"/>
        </w:rPr>
        <w:t>463</w:t>
      </w:r>
      <w:r w:rsidR="00893357" w:rsidRPr="00852D95">
        <w:rPr>
          <w:rFonts w:cstheme="minorHAnsi"/>
          <w:szCs w:val="24"/>
        </w:rPr>
        <w:t>ª</w:t>
      </w:r>
      <w:r w:rsidR="00893357" w:rsidRPr="00DD5CE8">
        <w:rPr>
          <w:rFonts w:cstheme="minorHAnsi"/>
          <w:szCs w:val="24"/>
        </w:rPr>
        <w:t xml:space="preserve"> Série</w:t>
      </w:r>
      <w:r w:rsidR="00AE6C11" w:rsidRPr="00DD5CE8">
        <w:rPr>
          <w:rFonts w:cstheme="minorHAnsi"/>
          <w:szCs w:val="24"/>
        </w:rPr>
        <w:t xml:space="preserve">, cuja integralização está condicionada ao cumprimento </w:t>
      </w:r>
      <w:r w:rsidR="00AE6C11" w:rsidRPr="00DD5CE8">
        <w:rPr>
          <w:rFonts w:cstheme="minorHAnsi"/>
          <w:szCs w:val="24"/>
        </w:rPr>
        <w:lastRenderedPageBreak/>
        <w:t xml:space="preserve">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w:t>
      </w:r>
      <w:proofErr w:type="spellStart"/>
      <w:r w:rsidR="00AE6C11" w:rsidRPr="003E7CA8">
        <w:rPr>
          <w:rFonts w:cstheme="minorHAnsi"/>
          <w:szCs w:val="24"/>
        </w:rPr>
        <w:t>ii</w:t>
      </w:r>
      <w:proofErr w:type="spellEnd"/>
      <w:r w:rsidR="00AE6C11" w:rsidRPr="003E7CA8">
        <w:rPr>
          <w:rFonts w:cstheme="minorHAnsi"/>
          <w:szCs w:val="24"/>
        </w:rPr>
        <w:t>)</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39"/>
      <w:bookmarkEnd w:id="140"/>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1D1E8C" w:rsidRPr="00162DC7">
        <w:rPr>
          <w:rFonts w:cstheme="minorHAnsi"/>
          <w:lang w:val="pt-BR"/>
        </w:rPr>
        <w:t>;</w:t>
      </w:r>
    </w:p>
    <w:p w14:paraId="4D332FE7" w14:textId="77777777" w:rsidR="00AB1AEE" w:rsidRDefault="00AB1AEE" w:rsidP="00F1646B">
      <w:pPr>
        <w:pStyle w:val="PargrafodaLista"/>
        <w:rPr>
          <w:rFonts w:cstheme="minorHAnsi"/>
        </w:rPr>
      </w:pPr>
    </w:p>
    <w:p w14:paraId="2E4CA3C3" w14:textId="237F42AD" w:rsidR="00AB1AEE" w:rsidRPr="00C24557" w:rsidRDefault="00540989"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40989">
        <w:rPr>
          <w:rFonts w:cstheme="minorHAnsi"/>
        </w:rPr>
        <w:t xml:space="preserve">dos Contratos Substitutivos Coqueiro e dos respectivos aditivos aos Contratos dos Empreendimentos Alvo: (1) celebrados em termos substancialmente equivalentes àqueles apresentados em forma de minuta no âmbito da auditoria legal; e (2) dos quais conste, expressamente, as respectivas </w:t>
      </w:r>
      <w:proofErr w:type="spellStart"/>
      <w:r w:rsidRPr="00540989">
        <w:rPr>
          <w:rFonts w:cstheme="minorHAnsi"/>
        </w:rPr>
        <w:t>SPEs</w:t>
      </w:r>
      <w:proofErr w:type="spellEnd"/>
      <w:r w:rsidRPr="00540989">
        <w:rPr>
          <w:rFonts w:cstheme="minorHAnsi"/>
        </w:rPr>
        <w:t xml:space="preserve"> como partes contratadas, bem como data de entrada em operação dos Empreendimentos Alvo posterior à presente data e compatível com os prazos de Energização descritos nos Documentos da Operação;</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5AABAE76" w:rsidR="00942779" w:rsidRPr="00532EC3" w:rsidRDefault="00FF4C07" w:rsidP="00D324A5">
      <w:pPr>
        <w:pStyle w:val="Corpodetexto"/>
        <w:numPr>
          <w:ilvl w:val="0"/>
          <w:numId w:val="18"/>
        </w:numPr>
        <w:autoSpaceDE w:val="0"/>
        <w:autoSpaceDN w:val="0"/>
        <w:adjustRightInd w:val="0"/>
        <w:spacing w:after="0"/>
        <w:ind w:left="709" w:firstLine="0"/>
        <w:rPr>
          <w:rFonts w:cstheme="minorHAnsi"/>
          <w:color w:val="000000"/>
          <w:w w:val="0"/>
          <w:lang w:val="pt-BR"/>
        </w:rPr>
      </w:pPr>
      <w:bookmarkStart w:id="141" w:name="_Ref81314179"/>
      <w:r w:rsidRPr="00B21775">
        <w:rPr>
          <w:rFonts w:cstheme="minorHAnsi"/>
        </w:rPr>
        <w:t>a</w:t>
      </w:r>
      <w:r w:rsidRPr="00865924">
        <w:rPr>
          <w:rFonts w:cstheme="minorHAnsi"/>
        </w:rPr>
        <w:t>presentação</w:t>
      </w:r>
      <w:r w:rsidR="00942779" w:rsidRPr="005B17FB">
        <w:rPr>
          <w:rFonts w:ascii="Calibri" w:hAnsi="Calibri"/>
          <w:szCs w:val="24"/>
        </w:rPr>
        <w:t xml:space="preserve"> à </w:t>
      </w:r>
      <w:r w:rsidR="00942779" w:rsidRPr="001404ED">
        <w:rPr>
          <w:rFonts w:cstheme="minorHAnsi"/>
          <w:color w:val="000000"/>
          <w:w w:val="0"/>
          <w:lang w:val="pt-BR"/>
        </w:rPr>
        <w:t>Debenturista</w:t>
      </w:r>
      <w:r w:rsidR="00942779" w:rsidRPr="005B17FB">
        <w:rPr>
          <w:rFonts w:ascii="Calibri" w:hAnsi="Calibri"/>
          <w:szCs w:val="24"/>
        </w:rPr>
        <w:t xml:space="preserve"> </w:t>
      </w:r>
      <w:r w:rsidR="00AB1AEE">
        <w:rPr>
          <w:rFonts w:ascii="Calibri" w:hAnsi="Calibri"/>
          <w:szCs w:val="24"/>
          <w:lang w:val="pt-BR"/>
        </w:rPr>
        <w:t xml:space="preserve">de </w:t>
      </w:r>
      <w:r w:rsidR="00942779" w:rsidRPr="005B17FB">
        <w:rPr>
          <w:rFonts w:ascii="Calibri" w:hAnsi="Calibri"/>
          <w:szCs w:val="24"/>
        </w:rPr>
        <w:t xml:space="preserve">1 (uma) cópia </w:t>
      </w:r>
      <w:r w:rsidR="00942779">
        <w:rPr>
          <w:rFonts w:ascii="Calibri" w:hAnsi="Calibri"/>
          <w:szCs w:val="24"/>
        </w:rPr>
        <w:t xml:space="preserve">digitalizada </w:t>
      </w:r>
      <w:r w:rsidR="00942779">
        <w:rPr>
          <w:rFonts w:ascii="Calibri" w:hAnsi="Calibri"/>
          <w:szCs w:val="24"/>
          <w:lang w:val="pt-BR"/>
        </w:rPr>
        <w:t>desta Escritura e dos Contratos de Garantia devidamente registrados nos respectivos Cartórios de Registro de Títulos e Documentos;</w:t>
      </w:r>
      <w:bookmarkEnd w:id="141"/>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687A01A" w14:textId="144F680D" w:rsidR="00AB1AEE" w:rsidRDefault="00AB1AEE"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Pr="00AB1AEE">
        <w:rPr>
          <w:rFonts w:ascii="Calibri" w:hAnsi="Calibri"/>
          <w:szCs w:val="24"/>
        </w:rPr>
        <w:t xml:space="preserve"> </w:t>
      </w:r>
      <w:r w:rsidRPr="005B17FB">
        <w:rPr>
          <w:rFonts w:ascii="Calibri" w:hAnsi="Calibri"/>
          <w:szCs w:val="24"/>
        </w:rPr>
        <w:t xml:space="preserve">à </w:t>
      </w:r>
      <w:r w:rsidRPr="001404ED">
        <w:rPr>
          <w:rFonts w:cstheme="minorHAnsi"/>
          <w:color w:val="000000"/>
          <w:w w:val="0"/>
          <w:lang w:val="pt-BR"/>
        </w:rPr>
        <w:t>Debenturista</w:t>
      </w:r>
      <w:r>
        <w:rPr>
          <w:rFonts w:cstheme="minorHAnsi"/>
        </w:rPr>
        <w:t xml:space="preserve"> de </w:t>
      </w:r>
      <w:r w:rsidRPr="00865924">
        <w:rPr>
          <w:rFonts w:cstheme="minorHAnsi"/>
        </w:rPr>
        <w:t xml:space="preserve">1 (uma) cópia digitalizada da </w:t>
      </w:r>
      <w:r>
        <w:rPr>
          <w:rFonts w:cstheme="minorHAnsi"/>
        </w:rPr>
        <w:t>comprovação d</w:t>
      </w:r>
      <w:r w:rsidRPr="00865924">
        <w:rPr>
          <w:rFonts w:cstheme="minorHAnsi"/>
        </w:rPr>
        <w:t xml:space="preserve">o protocolo </w:t>
      </w:r>
      <w:r>
        <w:rPr>
          <w:rFonts w:cstheme="minorHAnsi"/>
        </w:rPr>
        <w:t>para averbação dos Contratos Fundiários e dos Contratos Imobiliários nos Cartórios de Registro de Imóveis competentes</w:t>
      </w:r>
      <w:r>
        <w:rPr>
          <w:rFonts w:cstheme="minorHAnsi"/>
          <w:lang w:val="pt-BR"/>
        </w:rPr>
        <w:t>;</w:t>
      </w:r>
    </w:p>
    <w:p w14:paraId="2C15DADD" w14:textId="77777777" w:rsidR="00AB1AEE" w:rsidRDefault="00AB1AEE" w:rsidP="00F1646B">
      <w:pPr>
        <w:pStyle w:val="PargrafodaLista"/>
        <w:rPr>
          <w:rFonts w:cstheme="minorHAnsi"/>
          <w:color w:val="000000"/>
          <w:w w:val="0"/>
        </w:rPr>
      </w:pPr>
    </w:p>
    <w:p w14:paraId="570F0969" w14:textId="41BBA3CC"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42"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42"/>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lastRenderedPageBreak/>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r w:rsidR="00371F97">
        <w:rPr>
          <w:rFonts w:cstheme="minorHAnsi"/>
          <w:color w:val="000000"/>
          <w:w w:val="0"/>
          <w:lang w:val="pt-BR"/>
        </w:rPr>
        <w:t>i</w:t>
      </w:r>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proofErr w:type="spellStart"/>
      <w:r w:rsidRPr="00942779">
        <w:rPr>
          <w:rFonts w:ascii="Calibri" w:hAnsi="Calibri"/>
          <w:szCs w:val="24"/>
        </w:rPr>
        <w:t>ivro</w:t>
      </w:r>
      <w:proofErr w:type="spellEnd"/>
      <w:r w:rsidRPr="00942779">
        <w:rPr>
          <w:rFonts w:ascii="Calibri" w:hAnsi="Calibri"/>
          <w:szCs w:val="24"/>
        </w:rPr>
        <w:t xml:space="preserve"> de </w:t>
      </w:r>
      <w:r>
        <w:rPr>
          <w:rFonts w:ascii="Calibri" w:hAnsi="Calibri"/>
          <w:szCs w:val="24"/>
          <w:lang w:val="pt-BR"/>
        </w:rPr>
        <w:t>R</w:t>
      </w:r>
      <w:proofErr w:type="spellStart"/>
      <w:r w:rsidRPr="00942779">
        <w:rPr>
          <w:rFonts w:ascii="Calibri" w:hAnsi="Calibri"/>
          <w:szCs w:val="24"/>
        </w:rPr>
        <w:t>egistro</w:t>
      </w:r>
      <w:proofErr w:type="spellEnd"/>
      <w:r w:rsidRPr="00942779">
        <w:rPr>
          <w:rFonts w:ascii="Calibri" w:hAnsi="Calibri"/>
          <w:szCs w:val="24"/>
        </w:rPr>
        <w:t xml:space="preserve"> de </w:t>
      </w:r>
      <w:r>
        <w:rPr>
          <w:rFonts w:ascii="Calibri" w:hAnsi="Calibri"/>
          <w:szCs w:val="24"/>
          <w:lang w:val="pt-BR"/>
        </w:rPr>
        <w:t>A</w:t>
      </w:r>
      <w:proofErr w:type="spellStart"/>
      <w:r w:rsidRPr="00942779">
        <w:rPr>
          <w:rFonts w:ascii="Calibri" w:hAnsi="Calibri"/>
          <w:szCs w:val="24"/>
        </w:rPr>
        <w:t>ções</w:t>
      </w:r>
      <w:proofErr w:type="spellEnd"/>
      <w:r w:rsidRPr="00942779">
        <w:rPr>
          <w:rFonts w:ascii="Calibri" w:hAnsi="Calibri"/>
          <w:szCs w:val="24"/>
        </w:rPr>
        <w:t xml:space="preserve">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 xml:space="preserve">da alteração do contrato social de cada uma das </w:t>
      </w:r>
      <w:proofErr w:type="spellStart"/>
      <w:r w:rsidRPr="005B17FB">
        <w:rPr>
          <w:rFonts w:ascii="Calibri" w:hAnsi="Calibri"/>
          <w:szCs w:val="24"/>
        </w:rPr>
        <w:t>SPEs</w:t>
      </w:r>
      <w:proofErr w:type="spellEnd"/>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obtenção, pela Emissora e/ou pelas </w:t>
      </w:r>
      <w:proofErr w:type="spellStart"/>
      <w:r w:rsidRPr="00E23830">
        <w:rPr>
          <w:rFonts w:cstheme="minorHAnsi"/>
          <w:lang w:val="pt-BR"/>
        </w:rPr>
        <w:t>SPEs</w:t>
      </w:r>
      <w:proofErr w:type="spellEnd"/>
      <w:r w:rsidRPr="00E23830">
        <w:rPr>
          <w:rFonts w:cstheme="minorHAnsi"/>
          <w:lang w:val="pt-BR"/>
        </w:rPr>
        <w:t>, conforme aplicável, d</w:t>
      </w:r>
      <w:r w:rsidRPr="005F6D6E">
        <w:rPr>
          <w:rFonts w:cstheme="minorHAnsi"/>
          <w:lang w:val="pt-BR"/>
        </w:rPr>
        <w:t>e todas as aprovações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proofErr w:type="spellStart"/>
      <w:r w:rsidR="00622BC2" w:rsidRPr="005F6D6E">
        <w:rPr>
          <w:rFonts w:eastAsia="Arial Unicode MS" w:cstheme="minorHAnsi"/>
          <w:i/>
          <w:iCs/>
          <w:w w:val="0"/>
        </w:rPr>
        <w:t>Equity</w:t>
      </w:r>
      <w:proofErr w:type="spellEnd"/>
      <w:r w:rsidR="00622BC2" w:rsidRPr="005F6D6E">
        <w:rPr>
          <w:rFonts w:eastAsia="Arial Unicode MS" w:cstheme="minorHAnsi"/>
          <w:i/>
          <w:iCs/>
          <w:w w:val="0"/>
        </w:rPr>
        <w:t xml:space="preserve"> </w:t>
      </w:r>
      <w:proofErr w:type="spellStart"/>
      <w:r w:rsidR="00622BC2" w:rsidRPr="005F6D6E">
        <w:rPr>
          <w:rFonts w:eastAsia="Arial Unicode MS" w:cstheme="minorHAnsi"/>
          <w:i/>
          <w:iCs/>
          <w:w w:val="0"/>
        </w:rPr>
        <w:t>Upfront</w:t>
      </w:r>
      <w:proofErr w:type="spellEnd"/>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3B5178BE"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43"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w:t>
      </w:r>
      <w:r w:rsidR="00043256">
        <w:rPr>
          <w:rFonts w:cstheme="minorHAnsi"/>
          <w:szCs w:val="24"/>
        </w:rPr>
        <w:t xml:space="preserve"> e </w:t>
      </w:r>
      <w:r w:rsidR="00043256" w:rsidRPr="00493D69">
        <w:rPr>
          <w:rFonts w:cstheme="minorHAnsi"/>
        </w:rPr>
        <w:t xml:space="preserve">à integralização </w:t>
      </w:r>
      <w:r w:rsidR="00043256" w:rsidRPr="00D60109">
        <w:rPr>
          <w:rFonts w:cstheme="minorHAnsi"/>
          <w:szCs w:val="24"/>
        </w:rPr>
        <w:t xml:space="preserve">das Debêntures da </w:t>
      </w:r>
      <w:r w:rsidR="00043256">
        <w:rPr>
          <w:rFonts w:cstheme="minorHAnsi"/>
          <w:szCs w:val="24"/>
        </w:rPr>
        <w:t>Primeira</w:t>
      </w:r>
      <w:r w:rsidR="00043256" w:rsidRPr="00D60109">
        <w:rPr>
          <w:rFonts w:cstheme="minorHAnsi"/>
          <w:szCs w:val="24"/>
        </w:rPr>
        <w:t xml:space="preserve"> Série</w:t>
      </w:r>
      <w:r w:rsidR="00893357" w:rsidRPr="00D60109">
        <w:rPr>
          <w:rFonts w:cstheme="minorHAnsi"/>
          <w:szCs w:val="24"/>
        </w:rPr>
        <w:t xml:space="preserve">; e </w:t>
      </w:r>
      <w:r w:rsidR="00893357" w:rsidRPr="00D60109">
        <w:rPr>
          <w:rFonts w:cstheme="minorHAnsi"/>
          <w:b/>
          <w:szCs w:val="24"/>
        </w:rPr>
        <w:t>(</w:t>
      </w:r>
      <w:proofErr w:type="spellStart"/>
      <w:r w:rsidR="00893357" w:rsidRPr="00D60109">
        <w:rPr>
          <w:rFonts w:cstheme="minorHAnsi"/>
          <w:b/>
          <w:szCs w:val="24"/>
        </w:rPr>
        <w:t>ii</w:t>
      </w:r>
      <w:proofErr w:type="spellEnd"/>
      <w:r w:rsidR="00893357" w:rsidRPr="00D60109">
        <w:rPr>
          <w:rFonts w:cstheme="minorHAnsi"/>
          <w:b/>
          <w:szCs w:val="24"/>
        </w:rPr>
        <w:t>)</w:t>
      </w:r>
      <w:r w:rsidR="00893357" w:rsidRPr="00D60109">
        <w:rPr>
          <w:rFonts w:cstheme="minorHAnsi"/>
          <w:szCs w:val="24"/>
        </w:rPr>
        <w:t xml:space="preserve"> à integralização dos CRI da </w:t>
      </w:r>
      <w:r w:rsidR="00852D95" w:rsidRPr="008156D1">
        <w:rPr>
          <w:rFonts w:cstheme="minorHAnsi"/>
          <w:szCs w:val="24"/>
        </w:rPr>
        <w:t>464</w:t>
      </w:r>
      <w:r w:rsidR="00893357" w:rsidRPr="00852D95">
        <w:rPr>
          <w:rFonts w:cstheme="minorHAnsi"/>
          <w:szCs w:val="24"/>
        </w:rPr>
        <w:t>ª Série</w:t>
      </w:r>
      <w:r w:rsidR="00893357" w:rsidRPr="00D60109">
        <w:rPr>
          <w:rFonts w:cstheme="minorHAnsi"/>
          <w:szCs w:val="24"/>
        </w:rPr>
        <w:t xml:space="preserve">, cuja integralização está condicionada ao cumprimento </w:t>
      </w:r>
      <w:r w:rsidR="00893357" w:rsidRPr="00BC06CE">
        <w:rPr>
          <w:rFonts w:cstheme="minorHAnsi"/>
          <w:szCs w:val="24"/>
        </w:rPr>
        <w:t>cumulativo e integral dos requisitos a seguir descritos (sendo (i) e (</w:t>
      </w:r>
      <w:proofErr w:type="spellStart"/>
      <w:r w:rsidR="00893357" w:rsidRPr="00BC06CE">
        <w:rPr>
          <w:rFonts w:cstheme="minorHAnsi"/>
          <w:szCs w:val="24"/>
        </w:rPr>
        <w:t>ii</w:t>
      </w:r>
      <w:proofErr w:type="spellEnd"/>
      <w:r w:rsidR="00893357" w:rsidRPr="00BC06CE">
        <w:rPr>
          <w:rFonts w:cstheme="minorHAnsi"/>
          <w:szCs w:val="24"/>
        </w:rPr>
        <w:t>),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43"/>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proofErr w:type="spellStart"/>
      <w:r w:rsidRPr="00116129">
        <w:rPr>
          <w:rFonts w:eastAsia="Arial Unicode MS" w:cstheme="minorHAnsi"/>
          <w:i/>
          <w:iCs/>
          <w:w w:val="0"/>
        </w:rPr>
        <w:t>Equity</w:t>
      </w:r>
      <w:proofErr w:type="spellEnd"/>
      <w:r w:rsidRPr="00116129">
        <w:rPr>
          <w:rFonts w:eastAsia="Arial Unicode MS" w:cstheme="minorHAnsi"/>
          <w:i/>
          <w:iCs/>
          <w:w w:val="0"/>
        </w:rPr>
        <w:t xml:space="preserve"> </w:t>
      </w:r>
      <w:proofErr w:type="spellStart"/>
      <w:r w:rsidRPr="00116129">
        <w:rPr>
          <w:rFonts w:eastAsia="Arial Unicode MS" w:cstheme="minorHAnsi"/>
          <w:i/>
          <w:iCs/>
          <w:w w:val="0"/>
        </w:rPr>
        <w:t>Upfront</w:t>
      </w:r>
      <w:proofErr w:type="spellEnd"/>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44"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w:t>
      </w:r>
      <w:proofErr w:type="spellStart"/>
      <w:r w:rsidR="00CE1ABD" w:rsidRPr="00B6530C">
        <w:rPr>
          <w:rFonts w:cstheme="minorHAnsi"/>
          <w:b/>
          <w:szCs w:val="24"/>
        </w:rPr>
        <w:t>ii</w:t>
      </w:r>
      <w:proofErr w:type="spellEnd"/>
      <w:r w:rsidR="00CE1ABD" w:rsidRPr="00B6530C">
        <w:rPr>
          <w:rFonts w:cstheme="minorHAnsi"/>
          <w:b/>
          <w:szCs w:val="24"/>
        </w:rPr>
        <w:t>)</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w:t>
      </w:r>
      <w:proofErr w:type="spellStart"/>
      <w:r w:rsidR="00EC72A3" w:rsidRPr="00B6530C">
        <w:rPr>
          <w:rFonts w:cstheme="minorHAnsi"/>
          <w:b/>
          <w:bCs/>
          <w:szCs w:val="24"/>
        </w:rPr>
        <w:t>iii</w:t>
      </w:r>
      <w:proofErr w:type="spellEnd"/>
      <w:r w:rsidR="00EC72A3" w:rsidRPr="00B6530C">
        <w:rPr>
          <w:rFonts w:cstheme="minorHAnsi"/>
          <w:b/>
          <w:bCs/>
          <w:szCs w:val="24"/>
        </w:rPr>
        <w:t>)</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proofErr w:type="spellStart"/>
      <w:r w:rsidR="0036251F">
        <w:rPr>
          <w:rFonts w:ascii="Calibri" w:hAnsi="Calibri"/>
          <w:b/>
          <w:szCs w:val="24"/>
        </w:rPr>
        <w:t>i</w:t>
      </w:r>
      <w:r w:rsidR="00B21D34" w:rsidRPr="00E21DF1">
        <w:rPr>
          <w:rFonts w:ascii="Calibri" w:hAnsi="Calibri"/>
          <w:b/>
          <w:szCs w:val="24"/>
        </w:rPr>
        <w:t>v</w:t>
      </w:r>
      <w:proofErr w:type="spellEnd"/>
      <w:r w:rsidR="00B21D34" w:rsidRPr="00E21DF1">
        <w:rPr>
          <w:rFonts w:ascii="Calibri" w:hAnsi="Calibri"/>
          <w:b/>
          <w:szCs w:val="24"/>
        </w:rPr>
        <w:t>)</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44"/>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45" w:name="_Hlk31986484"/>
    </w:p>
    <w:p w14:paraId="64BA73C6" w14:textId="6B1B84D1" w:rsidR="00616729" w:rsidRPr="00B6530C" w:rsidRDefault="00616729" w:rsidP="00D324A5">
      <w:pPr>
        <w:pStyle w:val="PargrafodaLista"/>
        <w:numPr>
          <w:ilvl w:val="2"/>
          <w:numId w:val="72"/>
        </w:numPr>
        <w:ind w:left="0" w:firstLine="0"/>
        <w:rPr>
          <w:rFonts w:ascii="Calibri" w:eastAsia="Arial Unicode MS" w:hAnsi="Calibri"/>
          <w:w w:val="0"/>
        </w:rPr>
      </w:pPr>
      <w:bookmarkStart w:id="146" w:name="_Ref34907345"/>
      <w:bookmarkStart w:id="147" w:name="_Ref71802673"/>
      <w:bookmarkStart w:id="148" w:name="_Ref71705584"/>
      <w:bookmarkEnd w:id="145"/>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w:t>
      </w:r>
      <w:proofErr w:type="spellStart"/>
      <w:r w:rsidRPr="00BC06CE">
        <w:rPr>
          <w:rFonts w:ascii="Calibri" w:hAnsi="Calibri"/>
          <w:b/>
        </w:rPr>
        <w:t>ii</w:t>
      </w:r>
      <w:proofErr w:type="spellEnd"/>
      <w:r w:rsidRPr="00BC06CE">
        <w:rPr>
          <w:rFonts w:ascii="Calibri" w:hAnsi="Calibri"/>
          <w:b/>
        </w:rPr>
        <w:t>)</w:t>
      </w:r>
      <w:r w:rsidRPr="00BC06CE">
        <w:rPr>
          <w:rFonts w:ascii="Calibri" w:hAnsi="Calibri"/>
        </w:rPr>
        <w:t xml:space="preserve"> ao cumprimento tempestivo de todas as Obrigações Garantidas; </w:t>
      </w:r>
      <w:r w:rsidRPr="006235C1">
        <w:rPr>
          <w:rFonts w:ascii="Calibri" w:hAnsi="Calibri"/>
          <w:b/>
          <w:bCs/>
        </w:rPr>
        <w:t>(</w:t>
      </w:r>
      <w:proofErr w:type="spellStart"/>
      <w:r w:rsidRPr="006235C1">
        <w:rPr>
          <w:rFonts w:ascii="Calibri" w:hAnsi="Calibri"/>
          <w:b/>
          <w:bCs/>
        </w:rPr>
        <w:t>iii</w:t>
      </w:r>
      <w:proofErr w:type="spellEnd"/>
      <w:r w:rsidRPr="006235C1">
        <w:rPr>
          <w:rFonts w:ascii="Calibri" w:hAnsi="Calibri"/>
          <w:b/>
          <w:bCs/>
        </w:rPr>
        <w:t>)</w:t>
      </w:r>
      <w:r w:rsidRPr="006235C1">
        <w:rPr>
          <w:rFonts w:ascii="Calibri" w:hAnsi="Calibri"/>
        </w:rPr>
        <w:t xml:space="preserve"> à cessão, pela WTS a cada uma das </w:t>
      </w:r>
      <w:proofErr w:type="spellStart"/>
      <w:r w:rsidRPr="006235C1">
        <w:rPr>
          <w:rFonts w:ascii="Calibri" w:hAnsi="Calibri"/>
        </w:rPr>
        <w:t>SPEs</w:t>
      </w:r>
      <w:proofErr w:type="spellEnd"/>
      <w:r w:rsidRPr="006235C1">
        <w:rPr>
          <w:rFonts w:ascii="Calibri" w:hAnsi="Calibri"/>
        </w:rPr>
        <w:t xml:space="preserve">,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w:t>
      </w:r>
      <w:proofErr w:type="spellStart"/>
      <w:r w:rsidRPr="004A6148">
        <w:rPr>
          <w:rFonts w:ascii="Calibri" w:hAnsi="Calibri"/>
          <w:b/>
        </w:rPr>
        <w:t>iv</w:t>
      </w:r>
      <w:proofErr w:type="spellEnd"/>
      <w:r w:rsidRPr="004A6148">
        <w:rPr>
          <w:rFonts w:ascii="Calibri" w:hAnsi="Calibri"/>
          <w:b/>
        </w:rPr>
        <w:t>)</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w:t>
      </w:r>
      <w:proofErr w:type="spellStart"/>
      <w:r w:rsidRPr="006750A5">
        <w:rPr>
          <w:rFonts w:ascii="Calibri" w:hAnsi="Calibri"/>
        </w:rPr>
        <w:t>iv</w:t>
      </w:r>
      <w:proofErr w:type="spellEnd"/>
      <w:r w:rsidRPr="006750A5">
        <w:rPr>
          <w:rFonts w:ascii="Calibri" w:hAnsi="Calibri"/>
        </w:rPr>
        <w:t>) em conjunto, os “</w:t>
      </w:r>
      <w:r w:rsidRPr="006750A5">
        <w:rPr>
          <w:rFonts w:ascii="Calibri" w:hAnsi="Calibri"/>
          <w:u w:val="single"/>
        </w:rPr>
        <w:t>Requisitos de Liberação</w:t>
      </w:r>
      <w:r w:rsidRPr="006750A5">
        <w:rPr>
          <w:rFonts w:ascii="Calibri" w:hAnsi="Calibri"/>
        </w:rPr>
        <w:t>”)</w:t>
      </w:r>
      <w:bookmarkEnd w:id="146"/>
      <w:r w:rsidRPr="006750A5">
        <w:rPr>
          <w:rFonts w:ascii="Calibri" w:hAnsi="Calibri"/>
        </w:rPr>
        <w:t>.</w:t>
      </w:r>
      <w:bookmarkEnd w:id="147"/>
    </w:p>
    <w:p w14:paraId="3EFEA93F" w14:textId="77777777" w:rsidR="00616729" w:rsidRPr="00BC06CE" w:rsidRDefault="00616729" w:rsidP="00D324A5">
      <w:pPr>
        <w:pStyle w:val="PargrafodaLista"/>
        <w:rPr>
          <w:rFonts w:cstheme="minorHAnsi"/>
          <w:szCs w:val="24"/>
        </w:rPr>
      </w:pPr>
    </w:p>
    <w:p w14:paraId="4ABBF4CC" w14:textId="19C3247D" w:rsidR="00597A12" w:rsidRPr="00B6530C" w:rsidRDefault="00597A12" w:rsidP="00D324A5">
      <w:pPr>
        <w:pStyle w:val="PargrafodaLista"/>
        <w:numPr>
          <w:ilvl w:val="2"/>
          <w:numId w:val="72"/>
        </w:numPr>
        <w:ind w:left="0" w:firstLine="0"/>
        <w:rPr>
          <w:rFonts w:eastAsia="Arial Unicode MS" w:cstheme="minorHAnsi"/>
          <w:w w:val="0"/>
          <w:szCs w:val="24"/>
        </w:rPr>
      </w:pPr>
      <w:bookmarkStart w:id="149"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w:t>
      </w:r>
      <w:r w:rsidR="00974274">
        <w:rPr>
          <w:rFonts w:cstheme="minorHAnsi"/>
          <w:szCs w:val="24"/>
        </w:rPr>
        <w:t>Ú</w:t>
      </w:r>
      <w:r w:rsidRPr="00B6530C">
        <w:rPr>
          <w:rFonts w:cstheme="minorHAnsi"/>
          <w:szCs w:val="24"/>
        </w:rPr>
        <w:t xml:space="preserve">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w:t>
      </w:r>
      <w:proofErr w:type="spellStart"/>
      <w:r w:rsidRPr="00B6530C">
        <w:rPr>
          <w:rFonts w:cstheme="minorHAnsi"/>
          <w:b/>
          <w:szCs w:val="24"/>
        </w:rPr>
        <w:t>ii</w:t>
      </w:r>
      <w:proofErr w:type="spellEnd"/>
      <w:r w:rsidRPr="00B6530C">
        <w:rPr>
          <w:rFonts w:cstheme="minorHAnsi"/>
          <w:b/>
          <w:szCs w:val="24"/>
        </w:rPr>
        <w:t>)</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48"/>
      <w:bookmarkEnd w:id="149"/>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150"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proofErr w:type="spellStart"/>
      <w:r w:rsidR="000F66FE" w:rsidRPr="00E23830">
        <w:rPr>
          <w:rFonts w:ascii="Calibri" w:hAnsi="Calibri"/>
          <w:b/>
          <w:bCs/>
          <w:szCs w:val="24"/>
          <w:lang w:eastAsia="x-none"/>
        </w:rPr>
        <w:t>ii</w:t>
      </w:r>
      <w:proofErr w:type="spellEnd"/>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50"/>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w:t>
      </w:r>
      <w:r w:rsidR="009C65E3">
        <w:rPr>
          <w:rFonts w:cstheme="minorHAnsi"/>
        </w:rPr>
        <w:lastRenderedPageBreak/>
        <w:t xml:space="preserve">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proofErr w:type="spellStart"/>
      <w:r w:rsidR="001E3F74">
        <w:rPr>
          <w:rFonts w:cstheme="minorHAnsi"/>
          <w:color w:val="000000"/>
          <w:szCs w:val="24"/>
        </w:rPr>
        <w:t>co-</w:t>
      </w:r>
      <w:r w:rsidRPr="00D05F68">
        <w:rPr>
          <w:rFonts w:cstheme="minorHAnsi"/>
          <w:color w:val="000000"/>
          <w:szCs w:val="24"/>
        </w:rPr>
        <w:t>beneficiária</w:t>
      </w:r>
      <w:proofErr w:type="spellEnd"/>
      <w:r w:rsidRPr="00D05F68">
        <w:rPr>
          <w:rFonts w:cstheme="minorHAnsi"/>
          <w:color w:val="000000"/>
          <w:szCs w:val="24"/>
        </w:rPr>
        <w:t xml:space="preserve">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73C7D61C"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w:t>
      </w:r>
      <w:proofErr w:type="spellStart"/>
      <w:r w:rsidR="004B7ED4">
        <w:rPr>
          <w:rFonts w:cstheme="minorHAnsi"/>
        </w:rPr>
        <w:t>SPEs</w:t>
      </w:r>
      <w:proofErr w:type="spellEnd"/>
      <w:r w:rsidR="004B7ED4">
        <w:rPr>
          <w:rFonts w:cstheme="minorHAnsi"/>
        </w:rPr>
        <w:t>,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w:t>
      </w:r>
      <w:r w:rsidR="008868B0" w:rsidRPr="00531AB8">
        <w:rPr>
          <w:rFonts w:ascii="Calibri" w:hAnsi="Calibri"/>
        </w:rPr>
        <w:t xml:space="preserve">Conta de </w:t>
      </w:r>
      <w:r w:rsidR="00502032">
        <w:rPr>
          <w:rFonts w:ascii="Calibri" w:hAnsi="Calibri"/>
        </w:rPr>
        <w:t xml:space="preserve">Execução dos Empreendimentos Alvo,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151" w:name="_DV_M186"/>
      <w:bookmarkStart w:id="152" w:name="_DV_M187"/>
      <w:bookmarkStart w:id="153" w:name="_Toc80049176"/>
      <w:bookmarkEnd w:id="151"/>
      <w:bookmarkEnd w:id="152"/>
      <w:r w:rsidRPr="006C7638">
        <w:rPr>
          <w:rFonts w:cstheme="minorHAnsi"/>
          <w:smallCaps/>
          <w:szCs w:val="24"/>
        </w:rPr>
        <w:t xml:space="preserve">Resgate Antecipado </w:t>
      </w:r>
      <w:r w:rsidR="00906A17">
        <w:rPr>
          <w:rFonts w:cstheme="minorHAnsi"/>
          <w:smallCaps/>
          <w:szCs w:val="24"/>
        </w:rPr>
        <w:t>Facultativo</w:t>
      </w:r>
      <w:bookmarkEnd w:id="153"/>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54" w:name="_Ref10024359"/>
    </w:p>
    <w:p w14:paraId="16B47076" w14:textId="2561FB8C"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55" w:name="_Ref524551968"/>
      <w:bookmarkStart w:id="156" w:name="_Ref71808279"/>
      <w:bookmarkEnd w:id="154"/>
      <w:r w:rsidRPr="007A1539">
        <w:rPr>
          <w:rFonts w:cstheme="minorHAnsi"/>
          <w:szCs w:val="24"/>
        </w:rPr>
        <w:t xml:space="preserve">A partir </w:t>
      </w:r>
      <w:r w:rsidR="00B70832" w:rsidRPr="00B70832">
        <w:rPr>
          <w:rFonts w:cstheme="minorHAnsi"/>
          <w:szCs w:val="24"/>
        </w:rPr>
        <w:t xml:space="preserve">do </w:t>
      </w:r>
      <w:r w:rsidR="00371F97" w:rsidRPr="00F1646B">
        <w:rPr>
          <w:rFonts w:cstheme="minorHAnsi"/>
          <w:szCs w:val="24"/>
        </w:rPr>
        <w:t>Período de Carência Resgate Antecipado</w:t>
      </w:r>
      <w:r w:rsidR="00E81325">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55"/>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56"/>
    </w:p>
    <w:p w14:paraId="234B20BB" w14:textId="77777777" w:rsidR="00C56496" w:rsidRPr="001D63CF" w:rsidRDefault="00C56496" w:rsidP="00D324A5">
      <w:pPr>
        <w:rPr>
          <w:rFonts w:cstheme="minorHAnsi"/>
          <w:szCs w:val="24"/>
        </w:rPr>
      </w:pPr>
    </w:p>
    <w:p w14:paraId="143372D0" w14:textId="3F91DE93"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57"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lastRenderedPageBreak/>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sidRPr="00F1646B">
        <w:rPr>
          <w:szCs w:val="24"/>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sidRPr="00F1646B">
        <w:rPr>
          <w:szCs w:val="24"/>
        </w:rPr>
        <w:t>Valor do Resgate Antecipado Facultativo</w:t>
      </w:r>
      <w:r w:rsidR="00BC7221" w:rsidRPr="00605124">
        <w:rPr>
          <w:rFonts w:cstheme="minorHAnsi"/>
          <w:szCs w:val="24"/>
        </w:rPr>
        <w:t xml:space="preserve"> </w:t>
      </w:r>
      <w:r w:rsidRPr="00605124">
        <w:rPr>
          <w:rFonts w:cstheme="minorHAnsi"/>
          <w:szCs w:val="24"/>
        </w:rPr>
        <w:t>não</w:t>
      </w:r>
      <w:r w:rsidRPr="001D63CF">
        <w:rPr>
          <w:rFonts w:cstheme="minorHAnsi"/>
          <w:szCs w:val="24"/>
        </w:rPr>
        <w:t xml:space="preserve">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57"/>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3D9FD2F2"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58"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58"/>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 xml:space="preserve">pro rata </w:t>
      </w:r>
      <w:proofErr w:type="spellStart"/>
      <w:r w:rsidR="00BC7221" w:rsidRPr="000B6612">
        <w:rPr>
          <w:i/>
          <w:szCs w:val="24"/>
        </w:rPr>
        <w:t>temporis</w:t>
      </w:r>
      <w:proofErr w:type="spellEnd"/>
      <w:r w:rsidR="00BC7221" w:rsidRPr="000B6612">
        <w:rPr>
          <w:szCs w:val="24"/>
        </w:rPr>
        <w:t xml:space="preserve">, desde a </w:t>
      </w:r>
      <w:r w:rsidR="000B6612">
        <w:rPr>
          <w:szCs w:val="24"/>
        </w:rPr>
        <w:t>P</w:t>
      </w:r>
      <w:r w:rsidR="00BC7221" w:rsidRPr="000B6612">
        <w:rPr>
          <w:szCs w:val="24"/>
        </w:rPr>
        <w:t xml:space="preserve">rimeira Data de Integralização ou </w:t>
      </w:r>
      <w:r w:rsidR="00E84C83">
        <w:rPr>
          <w:szCs w:val="24"/>
        </w:rPr>
        <w:t>d</w:t>
      </w:r>
      <w:r w:rsidR="00BC7221" w:rsidRPr="000B6612">
        <w:rPr>
          <w:szCs w:val="24"/>
        </w:rPr>
        <w:t xml:space="preserve">a </w:t>
      </w:r>
      <w:r w:rsidR="00E84C83">
        <w:rPr>
          <w:szCs w:val="24"/>
        </w:rPr>
        <w:t>D</w:t>
      </w:r>
      <w:r w:rsidR="00BC7221" w:rsidRPr="000B6612">
        <w:rPr>
          <w:szCs w:val="24"/>
        </w:rPr>
        <w:t xml:space="preserve">ata de </w:t>
      </w:r>
      <w:r w:rsidR="00E84C83">
        <w:rPr>
          <w:szCs w:val="24"/>
        </w:rPr>
        <w:t>P</w:t>
      </w:r>
      <w:r w:rsidR="00BC7221" w:rsidRPr="000B6612">
        <w:rPr>
          <w:szCs w:val="24"/>
        </w:rPr>
        <w:t xml:space="preserve">agamento dos Juros Remuneratórios imediatamente anterior, conforme o caso, até a data do efetivo pagamento (exclusive); </w:t>
      </w:r>
      <w:r w:rsidR="00BC7221" w:rsidRPr="000B6612">
        <w:rPr>
          <w:b/>
          <w:bCs/>
          <w:szCs w:val="24"/>
        </w:rPr>
        <w:t>(</w:t>
      </w:r>
      <w:proofErr w:type="spellStart"/>
      <w:r w:rsidR="006342B7" w:rsidRPr="000B6612">
        <w:rPr>
          <w:b/>
          <w:bCs/>
          <w:szCs w:val="24"/>
        </w:rPr>
        <w:t>ii</w:t>
      </w:r>
      <w:proofErr w:type="spellEnd"/>
      <w:r w:rsidR="00BC7221" w:rsidRPr="000B6612">
        <w:rPr>
          <w:b/>
          <w:bCs/>
          <w:szCs w:val="24"/>
        </w:rPr>
        <w:t>)</w:t>
      </w:r>
      <w:r w:rsidR="00BC7221" w:rsidRPr="000B6612">
        <w:rPr>
          <w:szCs w:val="24"/>
        </w:rPr>
        <w:t xml:space="preserve"> de prêmio </w:t>
      </w:r>
      <w:r w:rsidR="00E84C83" w:rsidRPr="00933FF7">
        <w:rPr>
          <w:szCs w:val="24"/>
        </w:rPr>
        <w:t xml:space="preserve">multiplicado pelo </w:t>
      </w:r>
      <w:r w:rsidR="00E84C83">
        <w:rPr>
          <w:rFonts w:cstheme="minorHAnsi"/>
          <w:color w:val="000000"/>
          <w:szCs w:val="24"/>
        </w:rPr>
        <w:t>s</w:t>
      </w:r>
      <w:r w:rsidR="00E84C83" w:rsidRPr="00933FF7">
        <w:rPr>
          <w:rFonts w:cstheme="minorHAnsi"/>
          <w:color w:val="000000"/>
          <w:szCs w:val="24"/>
        </w:rPr>
        <w:t>aldo do Valor Nominal Unitário Atualizado</w:t>
      </w:r>
      <w:r w:rsidR="00E84C83" w:rsidRPr="00933FF7">
        <w:rPr>
          <w:szCs w:val="24"/>
        </w:rPr>
        <w:t xml:space="preserve"> e pelo prazo médio remanescente (em anos), conforme aplicável, equivalente aos valores apresentados na tabela abaixo, de acordo com o cálculo e as fórmulas </w:t>
      </w:r>
      <w:r w:rsidR="00ED44B9">
        <w:rPr>
          <w:szCs w:val="24"/>
        </w:rPr>
        <w:t>abaixo indicadas</w:t>
      </w:r>
      <w:r w:rsidR="00BC7221" w:rsidRPr="000B6612">
        <w:rPr>
          <w:szCs w:val="24"/>
        </w:rPr>
        <w:t xml:space="preserve">; </w:t>
      </w:r>
      <w:r w:rsidR="00BC7221" w:rsidRPr="000B6612">
        <w:rPr>
          <w:b/>
          <w:bCs/>
          <w:szCs w:val="24"/>
        </w:rPr>
        <w:t>(</w:t>
      </w:r>
      <w:proofErr w:type="spellStart"/>
      <w:r w:rsidR="006342B7" w:rsidRPr="000B6612">
        <w:rPr>
          <w:b/>
          <w:bCs/>
          <w:szCs w:val="24"/>
        </w:rPr>
        <w:t>iii</w:t>
      </w:r>
      <w:proofErr w:type="spellEnd"/>
      <w:r w:rsidR="00BC7221" w:rsidRPr="000B6612">
        <w:rPr>
          <w:b/>
          <w:bCs/>
          <w:szCs w:val="24"/>
        </w:rPr>
        <w:t>)</w:t>
      </w:r>
      <w:r w:rsidR="00BC7221" w:rsidRPr="000B6612">
        <w:rPr>
          <w:szCs w:val="24"/>
        </w:rPr>
        <w:t xml:space="preserve"> dos encargos moratórios, se houver; e </w:t>
      </w:r>
      <w:r w:rsidR="00BC7221" w:rsidRPr="006235C1">
        <w:rPr>
          <w:b/>
          <w:bCs/>
          <w:szCs w:val="24"/>
        </w:rPr>
        <w:t>(</w:t>
      </w:r>
      <w:proofErr w:type="spellStart"/>
      <w:r w:rsidR="006342B7" w:rsidRPr="006235C1">
        <w:rPr>
          <w:b/>
          <w:bCs/>
          <w:szCs w:val="24"/>
        </w:rPr>
        <w:t>iv</w:t>
      </w:r>
      <w:proofErr w:type="spellEnd"/>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8156D1">
        <w:trPr>
          <w:trHeight w:val="300"/>
          <w:jc w:val="center"/>
        </w:trPr>
        <w:tc>
          <w:tcPr>
            <w:tcW w:w="425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tcBorders>
              <w:bottom w:val="single" w:sz="4" w:space="0" w:color="auto"/>
            </w:tcBorders>
            <w:shd w:val="clear" w:color="auto" w:fill="7F7F7F" w:themeFill="text1" w:themeFillTint="80"/>
          </w:tcPr>
          <w:p w14:paraId="05C29151" w14:textId="376C6EA6" w:rsidR="00ED44B9" w:rsidRPr="00E26E94" w:rsidRDefault="00ED44B9" w:rsidP="00D324A5">
            <w:pPr>
              <w:jc w:val="center"/>
              <w:rPr>
                <w:rFonts w:cstheme="minorHAnsi"/>
                <w:b/>
                <w:bCs/>
                <w:color w:val="FFFFFF"/>
                <w:sz w:val="22"/>
              </w:rPr>
            </w:pPr>
            <w:r>
              <w:rPr>
                <w:rFonts w:cstheme="minorHAnsi"/>
                <w:b/>
                <w:bCs/>
                <w:color w:val="FFFFFF"/>
                <w:sz w:val="22"/>
              </w:rPr>
              <w:t>Cálculo</w:t>
            </w:r>
            <w:r w:rsidR="00E84C83">
              <w:rPr>
                <w:rFonts w:cstheme="minorHAnsi"/>
                <w:b/>
                <w:bCs/>
                <w:color w:val="FFFFFF"/>
                <w:sz w:val="22"/>
              </w:rPr>
              <w:t xml:space="preserve"> do Prêmio</w:t>
            </w:r>
          </w:p>
        </w:tc>
      </w:tr>
      <w:tr w:rsidR="00180682" w:rsidRPr="00123FFB" w14:paraId="19A300F0" w14:textId="144D82A1" w:rsidTr="008156D1">
        <w:trPr>
          <w:trHeight w:val="300"/>
          <w:jc w:val="center"/>
        </w:trPr>
        <w:tc>
          <w:tcPr>
            <w:tcW w:w="4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0F6C5" w14:textId="35BD62FE"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E26E94">
              <w:rPr>
                <w:rFonts w:cstheme="minorHAnsi"/>
                <w:color w:val="000000"/>
                <w:sz w:val="22"/>
              </w:rPr>
              <w:t>e 72 meses (</w:t>
            </w:r>
            <w:r>
              <w:rPr>
                <w:rFonts w:cstheme="minorHAnsi"/>
                <w:color w:val="000000"/>
                <w:sz w:val="22"/>
              </w:rPr>
              <w:t>inclusive</w:t>
            </w:r>
            <w:r w:rsidRPr="00E26E94">
              <w:rPr>
                <w:rFonts w:cstheme="minorHAnsi"/>
                <w:color w:val="000000"/>
                <w:sz w:val="22"/>
              </w:rPr>
              <w:t>)</w:t>
            </w:r>
            <w:r>
              <w:t xml:space="preserve"> </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tcBorders>
              <w:top w:val="single" w:sz="4" w:space="0" w:color="auto"/>
              <w:left w:val="single" w:sz="4" w:space="0" w:color="auto"/>
              <w:bottom w:val="single" w:sz="4" w:space="0" w:color="auto"/>
              <w:right w:val="single" w:sz="4" w:space="0" w:color="auto"/>
            </w:tcBorders>
            <w:vAlign w:val="center"/>
          </w:tcPr>
          <w:p w14:paraId="7C9928C9" w14:textId="55DD9CE3" w:rsidR="00180682" w:rsidRDefault="006C05AF" w:rsidP="00180682">
            <w:pPr>
              <w:jc w:val="center"/>
              <w:rPr>
                <w:rFonts w:cstheme="minorHAnsi"/>
                <w:color w:val="000000"/>
                <w:sz w:val="22"/>
              </w:rPr>
            </w:pPr>
            <w:r>
              <w:rPr>
                <w:rFonts w:cstheme="minorHAnsi"/>
                <w:color w:val="000000"/>
                <w:sz w:val="22"/>
              </w:rPr>
              <w:t xml:space="preserve">1,00% x </w:t>
            </w:r>
            <w:r w:rsidR="00180682">
              <w:rPr>
                <w:rFonts w:cstheme="minorHAnsi"/>
                <w:color w:val="000000"/>
                <w:sz w:val="22"/>
              </w:rPr>
              <w:t>P</w:t>
            </w:r>
            <w:r w:rsidR="00180682" w:rsidRPr="00ED44B9">
              <w:rPr>
                <w:rFonts w:cstheme="minorHAnsi"/>
                <w:color w:val="000000"/>
                <w:sz w:val="22"/>
              </w:rPr>
              <w:t xml:space="preserve">razo </w:t>
            </w:r>
            <w:r w:rsidR="00180682">
              <w:rPr>
                <w:rFonts w:cstheme="minorHAnsi"/>
                <w:color w:val="000000"/>
                <w:sz w:val="22"/>
              </w:rPr>
              <w:t>M</w:t>
            </w:r>
            <w:r w:rsidR="00180682" w:rsidRPr="00ED44B9">
              <w:rPr>
                <w:rFonts w:cstheme="minorHAnsi"/>
                <w:color w:val="000000"/>
                <w:sz w:val="22"/>
              </w:rPr>
              <w:t xml:space="preserve">édio </w:t>
            </w:r>
            <w:r w:rsidR="00180682">
              <w:rPr>
                <w:rFonts w:cstheme="minorHAnsi"/>
                <w:color w:val="000000"/>
                <w:sz w:val="22"/>
              </w:rPr>
              <w:t>R</w:t>
            </w:r>
            <w:r w:rsidR="00180682" w:rsidRPr="00ED44B9">
              <w:rPr>
                <w:rFonts w:cstheme="minorHAnsi"/>
                <w:color w:val="000000"/>
                <w:sz w:val="22"/>
              </w:rPr>
              <w:t xml:space="preserve">emanescente da </w:t>
            </w:r>
            <w:r w:rsidR="00180682">
              <w:rPr>
                <w:rFonts w:cstheme="minorHAnsi"/>
                <w:color w:val="000000"/>
                <w:sz w:val="22"/>
              </w:rPr>
              <w:t xml:space="preserve">Emissão </w:t>
            </w:r>
            <w:r>
              <w:rPr>
                <w:rFonts w:cstheme="minorHAnsi"/>
                <w:color w:val="000000"/>
                <w:sz w:val="22"/>
              </w:rPr>
              <w:t>x</w:t>
            </w:r>
            <w:r w:rsidR="00180682">
              <w:rPr>
                <w:rFonts w:cstheme="minorHAnsi"/>
                <w:color w:val="000000"/>
                <w:sz w:val="22"/>
              </w:rPr>
              <w:t xml:space="preserve"> Saldo do </w:t>
            </w:r>
            <w:r w:rsidR="00180682" w:rsidRPr="00ED44B9">
              <w:rPr>
                <w:rFonts w:cstheme="minorHAnsi"/>
                <w:color w:val="000000"/>
                <w:sz w:val="22"/>
              </w:rPr>
              <w:t>Valor Nominal Unitário Atualizado</w:t>
            </w:r>
          </w:p>
        </w:tc>
      </w:tr>
      <w:tr w:rsidR="00180682" w:rsidRPr="00123FFB" w14:paraId="25CFBCE3" w14:textId="1ABEA01B" w:rsidTr="008156D1">
        <w:trPr>
          <w:trHeight w:val="300"/>
          <w:jc w:val="center"/>
        </w:trPr>
        <w:tc>
          <w:tcPr>
            <w:tcW w:w="4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67AE69" w14:textId="02FCAE5C"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9AC6F7" w14:textId="21F4255F" w:rsidR="00180682" w:rsidRPr="00E26E94" w:rsidRDefault="00180682" w:rsidP="00180682">
            <w:pPr>
              <w:jc w:val="center"/>
              <w:rPr>
                <w:rFonts w:cstheme="minorHAnsi"/>
                <w:color w:val="000000"/>
                <w:sz w:val="22"/>
              </w:rPr>
            </w:pPr>
            <w:r>
              <w:rPr>
                <w:rFonts w:cstheme="minorHAnsi"/>
                <w:color w:val="000000"/>
                <w:sz w:val="22"/>
              </w:rPr>
              <w:t>0,5</w:t>
            </w:r>
            <w:r w:rsidR="006C05AF">
              <w:rPr>
                <w:rFonts w:cstheme="minorHAnsi"/>
                <w:color w:val="000000"/>
                <w:sz w:val="22"/>
              </w:rPr>
              <w:t>0</w:t>
            </w:r>
            <w:r w:rsidRPr="00E26E94">
              <w:rPr>
                <w:rFonts w:cstheme="minorHAnsi"/>
                <w:color w:val="000000"/>
                <w:sz w:val="22"/>
              </w:rPr>
              <w:t>%</w:t>
            </w:r>
            <w:r>
              <w:rPr>
                <w:rFonts w:cstheme="minorHAnsi"/>
                <w:color w:val="000000"/>
                <w:sz w:val="22"/>
              </w:rPr>
              <w:t xml:space="preserve"> flat</w:t>
            </w:r>
          </w:p>
        </w:tc>
        <w:tc>
          <w:tcPr>
            <w:tcW w:w="3827" w:type="dxa"/>
            <w:tcBorders>
              <w:top w:val="single" w:sz="4" w:space="0" w:color="auto"/>
              <w:left w:val="single" w:sz="4" w:space="0" w:color="auto"/>
              <w:bottom w:val="single" w:sz="4" w:space="0" w:color="auto"/>
              <w:right w:val="single" w:sz="4" w:space="0" w:color="auto"/>
            </w:tcBorders>
            <w:vAlign w:val="center"/>
          </w:tcPr>
          <w:p w14:paraId="1E10F3AB" w14:textId="3BD96D98" w:rsidR="00180682" w:rsidRDefault="006C05AF" w:rsidP="00180682">
            <w:pPr>
              <w:jc w:val="center"/>
              <w:rPr>
                <w:rFonts w:cstheme="minorHAnsi"/>
                <w:color w:val="000000"/>
                <w:sz w:val="22"/>
              </w:rPr>
            </w:pPr>
            <w:r>
              <w:rPr>
                <w:rFonts w:cstheme="minorHAnsi"/>
                <w:color w:val="000000"/>
                <w:sz w:val="22"/>
              </w:rPr>
              <w:t xml:space="preserve">0,50% x </w:t>
            </w:r>
            <w:r w:rsidR="00180682">
              <w:rPr>
                <w:rFonts w:cstheme="minorHAnsi"/>
                <w:color w:val="000000"/>
                <w:sz w:val="22"/>
              </w:rPr>
              <w:t xml:space="preserve">Saldo do </w:t>
            </w:r>
            <w:r w:rsidR="00180682"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proofErr w:type="spellStart"/>
      <w:r w:rsidRPr="00546FDE">
        <w:t>Fj</w:t>
      </w:r>
      <w:proofErr w:type="spellEnd"/>
      <w:r w:rsidRPr="00546FDE">
        <w:t xml:space="preserve"> </w:t>
      </w:r>
      <w:r w:rsidRPr="00F77211">
        <w:t xml:space="preserve">= cada parte do fluxo de pagamento dos CRI; </w:t>
      </w:r>
    </w:p>
    <w:p w14:paraId="278DF080" w14:textId="77777777" w:rsidR="00F77211" w:rsidRPr="00B37691" w:rsidRDefault="00F77211" w:rsidP="00D324A5">
      <w:pPr>
        <w:ind w:left="709"/>
      </w:pPr>
      <w:proofErr w:type="spellStart"/>
      <w:r w:rsidRPr="00546FDE">
        <w:t>dj</w:t>
      </w:r>
      <w:proofErr w:type="spellEnd"/>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7D6FD5F6"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159" w:name="_Ref521440211"/>
      <w:bookmarkStart w:id="160" w:name="_Toc80049177"/>
      <w:r w:rsidRPr="006C7638">
        <w:rPr>
          <w:rFonts w:cstheme="minorHAnsi"/>
          <w:smallCaps/>
          <w:szCs w:val="24"/>
        </w:rPr>
        <w:t>Vencimento Antecipado</w:t>
      </w:r>
      <w:bookmarkEnd w:id="159"/>
      <w:bookmarkEnd w:id="160"/>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161" w:name="_DV_M301"/>
      <w:bookmarkStart w:id="162" w:name="_Ref521440695"/>
      <w:bookmarkEnd w:id="161"/>
      <w:r w:rsidRPr="006C7638">
        <w:rPr>
          <w:rFonts w:cstheme="minorHAnsi"/>
          <w:szCs w:val="24"/>
          <w:u w:val="single"/>
        </w:rPr>
        <w:t>Eventos de Vencimento Antecipado</w:t>
      </w:r>
      <w:bookmarkEnd w:id="162"/>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163" w:name="_Ref416256173"/>
      <w:bookmarkStart w:id="164"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63"/>
      <w:bookmarkEnd w:id="164"/>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 xml:space="preserve">por qualquer das </w:t>
      </w:r>
      <w:proofErr w:type="spellStart"/>
      <w:r w:rsidR="007E4F6E" w:rsidRPr="006C7638">
        <w:rPr>
          <w:rFonts w:cstheme="minorHAnsi"/>
          <w:color w:val="000000"/>
        </w:rPr>
        <w:t>SPEs</w:t>
      </w:r>
      <w:proofErr w:type="spellEnd"/>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165"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w:t>
      </w:r>
      <w:r w:rsidRPr="006235C1">
        <w:rPr>
          <w:rFonts w:cstheme="minorHAnsi"/>
          <w:color w:val="000000"/>
        </w:rPr>
        <w:lastRenderedPageBreak/>
        <w:t>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w:t>
      </w:r>
      <w:proofErr w:type="spellStart"/>
      <w:r w:rsidR="00214093" w:rsidRPr="00546FDE">
        <w:rPr>
          <w:rFonts w:cstheme="minorHAnsi"/>
          <w:color w:val="000000"/>
        </w:rPr>
        <w:t>SPEs</w:t>
      </w:r>
      <w:proofErr w:type="spellEnd"/>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proofErr w:type="spellStart"/>
      <w:r w:rsidR="00214093" w:rsidRPr="0000678D">
        <w:rPr>
          <w:rFonts w:cstheme="minorHAnsi"/>
          <w:color w:val="000000"/>
        </w:rPr>
        <w:t>SPEs</w:t>
      </w:r>
      <w:proofErr w:type="spellEnd"/>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proofErr w:type="spellStart"/>
      <w:r w:rsidR="00214093" w:rsidRPr="0000678D">
        <w:rPr>
          <w:rFonts w:cstheme="minorHAnsi"/>
          <w:color w:val="000000"/>
        </w:rPr>
        <w:t>SPEs</w:t>
      </w:r>
      <w:proofErr w:type="spellEnd"/>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165"/>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166"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w:t>
      </w:r>
      <w:proofErr w:type="spellStart"/>
      <w:r w:rsidR="00214093" w:rsidRPr="008A258E">
        <w:rPr>
          <w:rFonts w:ascii="Calibri" w:hAnsi="Calibri"/>
        </w:rPr>
        <w:t>SPEs</w:t>
      </w:r>
      <w:proofErr w:type="spellEnd"/>
      <w:r w:rsidR="00214093" w:rsidRPr="008A258E">
        <w:rPr>
          <w:rFonts w:ascii="Calibri" w:hAnsi="Calibri"/>
        </w:rPr>
        <w:t xml:space="preserve">,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166"/>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167"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167"/>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168"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w:t>
      </w:r>
      <w:r w:rsidR="003A7AF7" w:rsidRPr="006C7638">
        <w:rPr>
          <w:rFonts w:cstheme="minorHAnsi"/>
          <w:color w:val="000000"/>
        </w:rPr>
        <w:lastRenderedPageBreak/>
        <w:t xml:space="preserve">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168"/>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169" w:name="_Hlk72787197"/>
      <w:bookmarkStart w:id="170"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169"/>
      <w:bookmarkEnd w:id="170"/>
    </w:p>
    <w:p w14:paraId="796D537D" w14:textId="77777777" w:rsidR="00DA1E2C" w:rsidRPr="006C7638" w:rsidRDefault="00DA1E2C" w:rsidP="00D324A5">
      <w:pPr>
        <w:tabs>
          <w:tab w:val="left" w:pos="1418"/>
        </w:tabs>
        <w:rPr>
          <w:rFonts w:cstheme="minorHAnsi"/>
          <w:color w:val="000000"/>
        </w:rPr>
      </w:pPr>
    </w:p>
    <w:p w14:paraId="7228D246" w14:textId="743FF835" w:rsidR="00DA68B1" w:rsidRPr="006C7638" w:rsidRDefault="006235C1" w:rsidP="00D324A5">
      <w:pPr>
        <w:widowControl w:val="0"/>
        <w:numPr>
          <w:ilvl w:val="0"/>
          <w:numId w:val="2"/>
        </w:numPr>
        <w:tabs>
          <w:tab w:val="left" w:pos="1418"/>
        </w:tabs>
        <w:ind w:left="709" w:firstLine="0"/>
        <w:rPr>
          <w:rFonts w:cstheme="minorHAnsi"/>
          <w:color w:val="000000"/>
        </w:rPr>
      </w:pPr>
      <w:bookmarkStart w:id="171" w:name="_Ref73999283"/>
      <w:bookmarkStart w:id="172" w:name="_Ref279344707"/>
      <w:bookmarkStart w:id="173"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171"/>
    </w:p>
    <w:p w14:paraId="44B84E3A" w14:textId="77777777" w:rsidR="00DA1E2C" w:rsidRPr="006C7638" w:rsidRDefault="00DA1E2C" w:rsidP="00D324A5">
      <w:pPr>
        <w:widowControl w:val="0"/>
        <w:tabs>
          <w:tab w:val="left" w:pos="1418"/>
        </w:tabs>
        <w:rPr>
          <w:rFonts w:cstheme="minorHAnsi"/>
          <w:color w:val="000000"/>
        </w:rPr>
      </w:pPr>
      <w:bookmarkStart w:id="174" w:name="_Ref272931224"/>
      <w:bookmarkEnd w:id="172"/>
      <w:bookmarkEnd w:id="173"/>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174"/>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4BDC9D78" w:rsidR="00DA1E2C" w:rsidRPr="006C7638" w:rsidRDefault="00D65232" w:rsidP="00D324A5">
      <w:pPr>
        <w:widowControl w:val="0"/>
        <w:numPr>
          <w:ilvl w:val="0"/>
          <w:numId w:val="2"/>
        </w:numPr>
        <w:tabs>
          <w:tab w:val="left" w:pos="1418"/>
        </w:tabs>
        <w:ind w:left="709" w:firstLine="0"/>
        <w:rPr>
          <w:rFonts w:cstheme="minorHAnsi"/>
          <w:color w:val="000000"/>
        </w:rPr>
      </w:pPr>
      <w:bookmarkStart w:id="175"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w:t>
      </w:r>
      <w:proofErr w:type="spellStart"/>
      <w:r w:rsidRPr="004420AC">
        <w:rPr>
          <w:rFonts w:cstheme="minorHAnsi"/>
          <w:color w:val="000000"/>
        </w:rPr>
        <w:t>SPEs</w:t>
      </w:r>
      <w:proofErr w:type="spellEnd"/>
      <w:r w:rsidRPr="004420AC">
        <w:rPr>
          <w:rFonts w:cstheme="minorHAnsi"/>
          <w:color w:val="000000"/>
        </w:rPr>
        <w:t xml:space="preserve"> </w:t>
      </w:r>
      <w:r w:rsidR="00233E2E">
        <w:rPr>
          <w:rFonts w:cstheme="minorHAnsi"/>
          <w:color w:val="000000"/>
        </w:rPr>
        <w:t>à</w:t>
      </w:r>
      <w:r w:rsidR="00233E2E" w:rsidRPr="004420AC">
        <w:rPr>
          <w:rFonts w:cstheme="minorHAnsi"/>
          <w:color w:val="000000"/>
        </w:rPr>
        <w:t xml:space="preserve"> </w:t>
      </w:r>
      <w:r w:rsidRPr="004420AC">
        <w:rPr>
          <w:rFonts w:cstheme="minorHAnsi"/>
          <w:color w:val="000000"/>
        </w:rPr>
        <w:t>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175"/>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176"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176"/>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177"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177"/>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w:t>
      </w:r>
      <w:proofErr w:type="spellStart"/>
      <w:r w:rsidR="00C64457" w:rsidRPr="004816FA">
        <w:rPr>
          <w:rFonts w:cstheme="minorHAnsi"/>
          <w:color w:val="000000"/>
        </w:rPr>
        <w:t>SPEs</w:t>
      </w:r>
      <w:proofErr w:type="spellEnd"/>
      <w:r w:rsidR="00C64457" w:rsidRPr="004816FA">
        <w:rPr>
          <w:rFonts w:cstheme="minorHAnsi"/>
          <w:color w:val="000000"/>
        </w:rPr>
        <w:t>,</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w:t>
      </w:r>
      <w:proofErr w:type="spellStart"/>
      <w:r w:rsidR="00262B9D" w:rsidRPr="00EA7CB6">
        <w:rPr>
          <w:rFonts w:cstheme="minorHAnsi"/>
          <w:color w:val="000000"/>
        </w:rPr>
        <w:t>SPEs</w:t>
      </w:r>
      <w:proofErr w:type="spellEnd"/>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 xml:space="preserve">à </w:t>
      </w:r>
      <w:proofErr w:type="spellStart"/>
      <w:r w:rsidR="00792EB6" w:rsidRPr="00EA3FAC">
        <w:rPr>
          <w:rFonts w:cstheme="minorHAnsi"/>
          <w:color w:val="000000"/>
        </w:rPr>
        <w:t>SPEs</w:t>
      </w:r>
      <w:proofErr w:type="spellEnd"/>
      <w:r w:rsidR="00792EB6" w:rsidRPr="00EA3FAC">
        <w:rPr>
          <w:rFonts w:cstheme="minorHAnsi"/>
          <w:color w:val="000000"/>
        </w:rPr>
        <w:t>,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178"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178"/>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179"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w:t>
      </w:r>
      <w:proofErr w:type="spellStart"/>
      <w:r w:rsidRPr="00546FDE">
        <w:rPr>
          <w:rFonts w:cstheme="minorHAnsi"/>
          <w:color w:val="000000"/>
        </w:rPr>
        <w:t>SPEs</w:t>
      </w:r>
      <w:proofErr w:type="spellEnd"/>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das </w:t>
      </w:r>
      <w:proofErr w:type="spellStart"/>
      <w:r w:rsidRPr="0000678D">
        <w:rPr>
          <w:rFonts w:cstheme="minorHAnsi"/>
          <w:color w:val="000000"/>
        </w:rPr>
        <w:t>SPEs</w:t>
      </w:r>
      <w:proofErr w:type="spellEnd"/>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proofErr w:type="spellStart"/>
      <w:r w:rsidRPr="0000678D">
        <w:rPr>
          <w:rFonts w:cstheme="minorHAnsi"/>
          <w:color w:val="000000"/>
        </w:rPr>
        <w:t>SPEs</w:t>
      </w:r>
      <w:proofErr w:type="spellEnd"/>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179"/>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180" w:name="_Ref272253621"/>
      <w:bookmarkStart w:id="181" w:name="_Ref130283570"/>
      <w:bookmarkStart w:id="182" w:name="_Ref130301134"/>
      <w:bookmarkStart w:id="183" w:name="_Ref137104995"/>
      <w:bookmarkStart w:id="184"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180"/>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61C086C8" w:rsidR="00DA1E2C" w:rsidRPr="006C7638" w:rsidRDefault="003A7AF7" w:rsidP="00D324A5">
      <w:pPr>
        <w:widowControl w:val="0"/>
        <w:numPr>
          <w:ilvl w:val="0"/>
          <w:numId w:val="10"/>
        </w:numPr>
        <w:tabs>
          <w:tab w:val="left" w:pos="1418"/>
        </w:tabs>
        <w:ind w:left="709" w:firstLine="0"/>
        <w:rPr>
          <w:rFonts w:cstheme="minorHAnsi"/>
          <w:color w:val="000000"/>
        </w:rPr>
      </w:pPr>
      <w:bookmarkStart w:id="185"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BB5123" w:rsidRPr="0000678D">
        <w:rPr>
          <w:rFonts w:cstheme="minorHAnsi"/>
          <w:color w:val="000000"/>
        </w:rPr>
        <w:t xml:space="preserve"> (individualmente considerada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185"/>
    </w:p>
    <w:p w14:paraId="694E4EB3" w14:textId="77777777" w:rsidR="00465EAB" w:rsidRDefault="00465EAB" w:rsidP="00D324A5">
      <w:pPr>
        <w:pStyle w:val="PargrafodaLista"/>
        <w:rPr>
          <w:rFonts w:cstheme="minorHAnsi"/>
          <w:color w:val="000000"/>
        </w:rPr>
      </w:pPr>
    </w:p>
    <w:p w14:paraId="458E8C74" w14:textId="31FF8AB0"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w:t>
      </w:r>
      <w:proofErr w:type="spellStart"/>
      <w:r w:rsidRPr="006C7638">
        <w:rPr>
          <w:rFonts w:cstheme="minorHAnsi"/>
          <w:color w:val="000000"/>
        </w:rPr>
        <w:t>ram</w:t>
      </w:r>
      <w:proofErr w:type="spellEnd"/>
      <w:r w:rsidRPr="006C7638">
        <w:rPr>
          <w:rFonts w:cstheme="minorHAnsi"/>
          <w:color w:val="000000"/>
        </w:rPr>
        <w:t>)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33784839"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 xml:space="preserve">e/ou de qualquer decisão arbitral não </w:t>
      </w:r>
      <w:r w:rsidRPr="003B78DA">
        <w:rPr>
          <w:rFonts w:cstheme="minorHAnsi"/>
          <w:color w:val="000000"/>
        </w:rPr>
        <w:lastRenderedPageBreak/>
        <w:t>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r w:rsidR="00233E2E">
        <w:rPr>
          <w:rFonts w:cstheme="minorHAnsi"/>
          <w:b/>
          <w:bCs/>
          <w:color w:val="000000"/>
        </w:rPr>
        <w:t>b</w:t>
      </w:r>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bookmarkStart w:id="186" w:name="_DV_M45"/>
      <w:bookmarkEnd w:id="186"/>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3B2AF455" w:rsidR="00DA1E2C" w:rsidRPr="00465EAB" w:rsidRDefault="003A7AF7" w:rsidP="00D324A5">
      <w:pPr>
        <w:widowControl w:val="0"/>
        <w:numPr>
          <w:ilvl w:val="0"/>
          <w:numId w:val="10"/>
        </w:numPr>
        <w:tabs>
          <w:tab w:val="left" w:pos="1418"/>
        </w:tabs>
        <w:ind w:left="709" w:firstLine="0"/>
        <w:rPr>
          <w:rFonts w:cstheme="minorHAnsi"/>
          <w:color w:val="000000"/>
        </w:rPr>
      </w:pPr>
      <w:bookmarkStart w:id="187"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r w:rsidR="00233E2E">
        <w:rPr>
          <w:rFonts w:cstheme="minorHAnsi"/>
          <w:color w:val="000000"/>
        </w:rPr>
        <w:t>s</w:t>
      </w:r>
      <w:r w:rsidR="00465EAB" w:rsidRPr="005310D0">
        <w:rPr>
          <w:rFonts w:cstheme="minorHAnsi"/>
          <w:color w:val="000000"/>
        </w:rPr>
        <w:t xml:space="preserve"> </w:t>
      </w:r>
      <w:proofErr w:type="spellStart"/>
      <w:r w:rsidR="00465EAB" w:rsidRPr="005310D0">
        <w:rPr>
          <w:rFonts w:cstheme="minorHAnsi"/>
          <w:color w:val="000000"/>
        </w:rPr>
        <w:t>SPEs</w:t>
      </w:r>
      <w:proofErr w:type="spellEnd"/>
      <w:r w:rsidR="00465EAB" w:rsidRPr="005310D0">
        <w:rPr>
          <w:rFonts w:cstheme="minorHAnsi"/>
          <w:color w:val="000000"/>
        </w:rPr>
        <w:t>,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187"/>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188" w:name="_Ref279344869"/>
      <w:bookmarkStart w:id="189" w:name="_Ref130283254"/>
      <w:bookmarkEnd w:id="181"/>
      <w:bookmarkEnd w:id="182"/>
      <w:bookmarkEnd w:id="183"/>
      <w:bookmarkEnd w:id="184"/>
    </w:p>
    <w:p w14:paraId="40FB7794" w14:textId="4F33A4BB" w:rsidR="00DA1E2C" w:rsidRDefault="0002354B" w:rsidP="00D324A5">
      <w:pPr>
        <w:widowControl w:val="0"/>
        <w:numPr>
          <w:ilvl w:val="0"/>
          <w:numId w:val="10"/>
        </w:numPr>
        <w:tabs>
          <w:tab w:val="left" w:pos="1418"/>
        </w:tabs>
        <w:ind w:left="709" w:firstLine="0"/>
        <w:rPr>
          <w:rFonts w:cstheme="minorHAnsi"/>
          <w:color w:val="000000"/>
        </w:rPr>
      </w:pPr>
      <w:bookmarkStart w:id="190"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r w:rsidR="00140B2C">
        <w:rPr>
          <w:rFonts w:cstheme="minorHAnsi"/>
        </w:rPr>
        <w:t>não haja a Energização d</w:t>
      </w:r>
      <w:r w:rsidR="00140B2C" w:rsidRPr="00865924">
        <w:rPr>
          <w:rFonts w:cstheme="minorHAnsi"/>
        </w:rPr>
        <w:t>os Empreendimentos Alvo</w:t>
      </w:r>
      <w:r w:rsidR="00140B2C">
        <w:rPr>
          <w:rFonts w:cstheme="minorHAnsi"/>
        </w:rPr>
        <w:t>, conforme confirmado pela Emissora por meio da Notificação de Energização</w:t>
      </w:r>
      <w:r>
        <w:rPr>
          <w:rFonts w:cstheme="minorHAnsi"/>
          <w:color w:val="000000"/>
        </w:rPr>
        <w:t>;</w:t>
      </w:r>
      <w:bookmarkEnd w:id="190"/>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191" w:name="_Ref71742252"/>
      <w:bookmarkStart w:id="192"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lastRenderedPageBreak/>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188"/>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191"/>
      <w:bookmarkEnd w:id="192"/>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193" w:name="_Ref130283217"/>
      <w:bookmarkStart w:id="194" w:name="_Ref169028300"/>
      <w:bookmarkStart w:id="195" w:name="_Ref278369126"/>
      <w:bookmarkStart w:id="196" w:name="_Ref534176562"/>
      <w:bookmarkEnd w:id="189"/>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proofErr w:type="spellStart"/>
      <w:r w:rsidRPr="00E26E94">
        <w:rPr>
          <w:rFonts w:cstheme="minorHAnsi"/>
          <w:bCs/>
          <w:i/>
          <w:color w:val="000000"/>
        </w:rPr>
        <w:t>Earnings</w:t>
      </w:r>
      <w:proofErr w:type="spellEnd"/>
      <w:r w:rsidRPr="00E26E94">
        <w:rPr>
          <w:rFonts w:cstheme="minorHAnsi"/>
          <w:bCs/>
          <w:i/>
          <w:color w:val="000000"/>
        </w:rPr>
        <w:t xml:space="preserve"> Before </w:t>
      </w:r>
      <w:proofErr w:type="spellStart"/>
      <w:r w:rsidRPr="00E26E94">
        <w:rPr>
          <w:rFonts w:cstheme="minorHAnsi"/>
          <w:bCs/>
          <w:i/>
          <w:color w:val="000000"/>
        </w:rPr>
        <w:t>Interest</w:t>
      </w:r>
      <w:proofErr w:type="spellEnd"/>
      <w:r w:rsidRPr="00E26E94">
        <w:rPr>
          <w:rFonts w:cstheme="minorHAnsi"/>
          <w:bCs/>
          <w:i/>
          <w:color w:val="000000"/>
        </w:rPr>
        <w:t xml:space="preserve">, </w:t>
      </w:r>
      <w:proofErr w:type="spellStart"/>
      <w:r w:rsidRPr="00E26E94">
        <w:rPr>
          <w:rFonts w:cstheme="minorHAnsi"/>
          <w:bCs/>
          <w:i/>
          <w:color w:val="000000"/>
        </w:rPr>
        <w:t>Tax</w:t>
      </w:r>
      <w:proofErr w:type="spellEnd"/>
      <w:r w:rsidRPr="00E26E94">
        <w:rPr>
          <w:rFonts w:cstheme="minorHAnsi"/>
          <w:bCs/>
          <w:i/>
          <w:color w:val="000000"/>
        </w:rPr>
        <w:t xml:space="preserve">, </w:t>
      </w:r>
      <w:proofErr w:type="spellStart"/>
      <w:r w:rsidRPr="00E26E94">
        <w:rPr>
          <w:rFonts w:cstheme="minorHAnsi"/>
          <w:bCs/>
          <w:i/>
          <w:color w:val="000000"/>
        </w:rPr>
        <w:t>Depreciation</w:t>
      </w:r>
      <w:proofErr w:type="spellEnd"/>
      <w:r w:rsidRPr="00E26E94">
        <w:rPr>
          <w:rFonts w:cstheme="minorHAnsi"/>
          <w:bCs/>
          <w:i/>
          <w:color w:val="000000"/>
        </w:rPr>
        <w:t xml:space="preserve"> </w:t>
      </w:r>
      <w:proofErr w:type="spellStart"/>
      <w:r w:rsidRPr="00E26E94">
        <w:rPr>
          <w:rFonts w:cstheme="minorHAnsi"/>
          <w:bCs/>
          <w:i/>
          <w:color w:val="000000"/>
        </w:rPr>
        <w:t>and</w:t>
      </w:r>
      <w:proofErr w:type="spellEnd"/>
      <w:r w:rsidRPr="00E26E94">
        <w:rPr>
          <w:rFonts w:cstheme="minorHAnsi"/>
          <w:bCs/>
          <w:i/>
          <w:color w:val="000000"/>
        </w:rPr>
        <w:t xml:space="preserve"> </w:t>
      </w:r>
      <w:proofErr w:type="spellStart"/>
      <w:r w:rsidRPr="00E26E94">
        <w:rPr>
          <w:rFonts w:cstheme="minorHAnsi"/>
          <w:bCs/>
          <w:i/>
          <w:color w:val="000000"/>
        </w:rPr>
        <w:t>Amortization</w:t>
      </w:r>
      <w:proofErr w:type="spellEnd"/>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w:t>
      </w:r>
      <w:proofErr w:type="spellStart"/>
      <w:r>
        <w:rPr>
          <w:rFonts w:cstheme="minorHAnsi"/>
          <w:color w:val="000000"/>
        </w:rPr>
        <w:t>xiv</w:t>
      </w:r>
      <w:proofErr w:type="spellEnd"/>
      <w:r>
        <w:rPr>
          <w:rFonts w:cstheme="minorHAnsi"/>
          <w:color w:val="000000"/>
        </w:rPr>
        <w:t>)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197" w:name="_Ref528588096"/>
      <w:r w:rsidRPr="00542CCE">
        <w:rPr>
          <w:rFonts w:cstheme="minorHAnsi"/>
          <w:szCs w:val="24"/>
          <w:u w:val="single"/>
        </w:rPr>
        <w:t>Ocorrência de Evento de Vencimento Antecipado</w:t>
      </w:r>
      <w:bookmarkEnd w:id="197"/>
    </w:p>
    <w:bookmarkEnd w:id="193"/>
    <w:bookmarkEnd w:id="194"/>
    <w:bookmarkEnd w:id="195"/>
    <w:bookmarkEnd w:id="196"/>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198"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199" w:name="_Ref6855028"/>
      <w:r w:rsidR="001E17AC" w:rsidRPr="002E6D12">
        <w:rPr>
          <w:rFonts w:cstheme="minorHAnsi"/>
          <w:szCs w:val="24"/>
        </w:rPr>
        <w:t xml:space="preserve">Assembleia Geral de Titulares de CRI, motivo pelo qual a Debenturista </w:t>
      </w:r>
      <w:r w:rsidR="001E17AC" w:rsidRPr="002E6D12">
        <w:rPr>
          <w:rFonts w:cstheme="minorHAnsi"/>
          <w:szCs w:val="24"/>
        </w:rPr>
        <w:lastRenderedPageBreak/>
        <w:t xml:space="preserve">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198"/>
      <w:bookmarkEnd w:id="199"/>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7555756"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200"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w:t>
      </w:r>
      <w:proofErr w:type="spellStart"/>
      <w:r w:rsidRPr="002E6D12">
        <w:rPr>
          <w:rFonts w:cstheme="minorHAnsi"/>
          <w:b/>
          <w:szCs w:val="24"/>
        </w:rPr>
        <w:t>ii</w:t>
      </w:r>
      <w:proofErr w:type="spellEnd"/>
      <w:r w:rsidRPr="002E6D12">
        <w:rPr>
          <w:rFonts w:cstheme="minorHAnsi"/>
          <w:b/>
          <w:szCs w:val="24"/>
        </w:rPr>
        <w:t>)</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bookmarkEnd w:id="200"/>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201" w:name="_Ref402870441"/>
      <w:bookmarkStart w:id="202"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201"/>
      <w:bookmarkEnd w:id="202"/>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203"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 xml:space="preserve">pro rata </w:t>
      </w:r>
      <w:proofErr w:type="spellStart"/>
      <w:r w:rsidRPr="002C728B">
        <w:rPr>
          <w:rFonts w:cstheme="minorHAnsi"/>
          <w:i/>
        </w:rPr>
        <w:t>temporis</w:t>
      </w:r>
      <w:proofErr w:type="spellEnd"/>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203"/>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204"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4"/>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205" w:name="_Ref32256572"/>
      <w:bookmarkStart w:id="206"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207" w:name="_DV_M190"/>
      <w:bookmarkStart w:id="208" w:name="_DV_M191"/>
      <w:bookmarkStart w:id="209" w:name="_DV_M194"/>
      <w:bookmarkStart w:id="210" w:name="_DV_M199"/>
      <w:bookmarkStart w:id="211" w:name="_DV_M203"/>
      <w:bookmarkStart w:id="212" w:name="_DV_M205"/>
      <w:bookmarkStart w:id="213" w:name="_DV_M206"/>
      <w:bookmarkStart w:id="214" w:name="_DV_M207"/>
      <w:bookmarkStart w:id="215" w:name="_DV_M208"/>
      <w:bookmarkStart w:id="216" w:name="_DV_M210"/>
      <w:bookmarkStart w:id="217" w:name="_DV_M211"/>
      <w:bookmarkStart w:id="218" w:name="_DV_M76"/>
      <w:bookmarkStart w:id="219" w:name="_DV_M77"/>
      <w:bookmarkStart w:id="220" w:name="_DV_M78"/>
      <w:bookmarkStart w:id="221" w:name="_DV_M75"/>
      <w:bookmarkStart w:id="222" w:name="_DV_M79"/>
      <w:bookmarkStart w:id="223" w:name="_DV_M80"/>
      <w:bookmarkStart w:id="224" w:name="_DV_M212"/>
      <w:bookmarkStart w:id="225" w:name="_DV_M213"/>
      <w:bookmarkStart w:id="226" w:name="_DV_M214"/>
      <w:bookmarkStart w:id="227" w:name="_DV_M217"/>
      <w:bookmarkStart w:id="228" w:name="_DV_M218"/>
      <w:bookmarkStart w:id="229" w:name="_DV_M219"/>
      <w:bookmarkStart w:id="230" w:name="_DV_M22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FD0C33" w:rsidRPr="0062135E">
        <w:rPr>
          <w:rFonts w:cstheme="minorHAnsi"/>
          <w:smallCaps/>
          <w:szCs w:val="24"/>
        </w:rPr>
        <w:t>s</w:t>
      </w:r>
      <w:bookmarkEnd w:id="205"/>
      <w:bookmarkEnd w:id="206"/>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231" w:name="_Ref71791040"/>
      <w:r w:rsidRPr="006C7638">
        <w:rPr>
          <w:rFonts w:cstheme="minorHAnsi"/>
          <w:szCs w:val="24"/>
          <w:u w:val="single"/>
        </w:rPr>
        <w:t>Obrigações Adicionais</w:t>
      </w:r>
      <w:bookmarkEnd w:id="231"/>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232"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32"/>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33"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bookmarkStart w:id="234" w:name="_Ref80365674"/>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233"/>
      <w:bookmarkEnd w:id="234"/>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35"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35"/>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5397C1E1" w:rsidR="00DA1E2C" w:rsidRPr="006C7638" w:rsidRDefault="008902AC" w:rsidP="00D324A5">
      <w:pPr>
        <w:pStyle w:val="PargrafodaLista"/>
        <w:numPr>
          <w:ilvl w:val="0"/>
          <w:numId w:val="12"/>
        </w:numPr>
        <w:tabs>
          <w:tab w:val="left" w:pos="851"/>
        </w:tabs>
        <w:ind w:left="1418" w:firstLine="0"/>
        <w:rPr>
          <w:rFonts w:cstheme="minorHAnsi"/>
          <w:color w:val="000000"/>
          <w:szCs w:val="24"/>
        </w:rPr>
      </w:pPr>
      <w:bookmarkStart w:id="236" w:name="_Ref81476849"/>
      <w:bookmarkStart w:id="237" w:name="_Ref168844063"/>
      <w:bookmarkStart w:id="238" w:name="_Ref278277903"/>
      <w:bookmarkStart w:id="239" w:name="_Ref168844180"/>
      <w:r>
        <w:rPr>
          <w:rFonts w:cstheme="minorHAnsi"/>
          <w:color w:val="000000"/>
          <w:szCs w:val="24"/>
        </w:rPr>
        <w:t>até o 15º (décimo quinto) dia subsequente ao</w:t>
      </w:r>
      <w:r w:rsidR="003A7AF7" w:rsidRPr="006C7638">
        <w:rPr>
          <w:rFonts w:cstheme="minorHAnsi"/>
          <w:color w:val="000000"/>
          <w:szCs w:val="24"/>
        </w:rPr>
        <w:t xml:space="preserve"> encerramento </w:t>
      </w:r>
      <w:r w:rsidR="00FE4742">
        <w:rPr>
          <w:rFonts w:cstheme="minorHAnsi"/>
          <w:color w:val="000000"/>
          <w:szCs w:val="24"/>
        </w:rPr>
        <w:t>do mês antecedente,</w:t>
      </w:r>
      <w:r w:rsidR="003A7AF7"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003A7AF7"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Pr>
          <w:rFonts w:cstheme="minorHAnsi"/>
          <w:color w:val="000000"/>
          <w:szCs w:val="24"/>
        </w:rPr>
        <w:t xml:space="preserve">: </w:t>
      </w:r>
      <w:r w:rsidRPr="008156D1">
        <w:rPr>
          <w:rFonts w:cstheme="minorHAnsi"/>
          <w:i/>
          <w:iCs/>
          <w:color w:val="000000"/>
          <w:szCs w:val="24"/>
        </w:rPr>
        <w:t>(1)</w:t>
      </w:r>
      <w:r w:rsidR="003A7AF7" w:rsidRPr="006C7638">
        <w:rPr>
          <w:rFonts w:cstheme="minorHAnsi"/>
          <w:color w:val="000000"/>
          <w:szCs w:val="24"/>
        </w:rPr>
        <w:t xml:space="preserve"> da memória de cálculo do </w:t>
      </w:r>
      <w:r w:rsidR="00C50FA1">
        <w:rPr>
          <w:rFonts w:cstheme="minorHAnsi"/>
          <w:color w:val="000000"/>
          <w:szCs w:val="24"/>
        </w:rPr>
        <w:t>ICSD</w:t>
      </w:r>
      <w:r w:rsidR="003A7AF7" w:rsidRPr="006C7638">
        <w:rPr>
          <w:rFonts w:cstheme="minorHAnsi"/>
          <w:color w:val="000000"/>
          <w:szCs w:val="24"/>
        </w:rPr>
        <w:t xml:space="preserve"> elaborada pela Emissora</w:t>
      </w:r>
      <w:r>
        <w:rPr>
          <w:rFonts w:cstheme="minorHAnsi"/>
          <w:color w:val="000000"/>
          <w:szCs w:val="24"/>
        </w:rPr>
        <w:t xml:space="preserve">; e </w:t>
      </w:r>
      <w:r w:rsidRPr="008156D1">
        <w:rPr>
          <w:rFonts w:cstheme="minorHAnsi"/>
          <w:i/>
          <w:iCs/>
          <w:color w:val="000000"/>
          <w:szCs w:val="24"/>
        </w:rPr>
        <w:t>(2)</w:t>
      </w:r>
      <w:r>
        <w:rPr>
          <w:rFonts w:cstheme="minorHAnsi"/>
          <w:color w:val="000000"/>
          <w:szCs w:val="24"/>
        </w:rPr>
        <w:t xml:space="preserve"> da memória de cálculo da </w:t>
      </w:r>
      <w:r w:rsidRPr="008902AC">
        <w:rPr>
          <w:rFonts w:cstheme="minorHAnsi"/>
          <w:color w:val="000000"/>
          <w:szCs w:val="24"/>
        </w:rPr>
        <w:t>Razão de Saldo Remanescente</w:t>
      </w:r>
      <w:r>
        <w:rPr>
          <w:rFonts w:cstheme="minorHAnsi"/>
          <w:color w:val="000000"/>
          <w:szCs w:val="24"/>
        </w:rPr>
        <w:t>;</w:t>
      </w:r>
      <w:r w:rsidRPr="006C7638">
        <w:rPr>
          <w:rFonts w:cstheme="minorHAnsi"/>
          <w:color w:val="000000"/>
          <w:szCs w:val="24"/>
        </w:rPr>
        <w:t xml:space="preserve"> contendo as rubricas necessárias à verificação</w:t>
      </w:r>
      <w:r>
        <w:rPr>
          <w:rFonts w:cstheme="minorHAnsi"/>
          <w:color w:val="000000"/>
          <w:szCs w:val="24"/>
        </w:rPr>
        <w:t>,</w:t>
      </w:r>
      <w:r w:rsidRPr="006C7638">
        <w:rPr>
          <w:rFonts w:cstheme="minorHAnsi"/>
          <w:color w:val="000000"/>
          <w:szCs w:val="24"/>
        </w:rPr>
        <w:t xml:space="preserve"> conferência</w:t>
      </w:r>
      <w:r>
        <w:rPr>
          <w:rFonts w:cstheme="minorHAnsi"/>
          <w:color w:val="000000"/>
          <w:szCs w:val="24"/>
        </w:rPr>
        <w:t xml:space="preserve"> e validação do ICSD e da </w:t>
      </w:r>
      <w:r w:rsidRPr="006C7638">
        <w:rPr>
          <w:rFonts w:cstheme="minorHAnsi"/>
          <w:color w:val="000000"/>
          <w:szCs w:val="24"/>
        </w:rPr>
        <w:t xml:space="preserve"> </w:t>
      </w:r>
      <w:r w:rsidRPr="008902AC">
        <w:rPr>
          <w:rFonts w:cstheme="minorHAnsi"/>
          <w:color w:val="000000"/>
          <w:szCs w:val="24"/>
        </w:rPr>
        <w:t>Razão de Saldo Remanescente</w:t>
      </w:r>
      <w:r w:rsidRPr="006C7638">
        <w:rPr>
          <w:rFonts w:cstheme="minorHAnsi"/>
          <w:color w:val="000000"/>
          <w:szCs w:val="24"/>
        </w:rPr>
        <w:t xml:space="preserve"> pel</w:t>
      </w:r>
      <w:r>
        <w:rPr>
          <w:rFonts w:cstheme="minorHAnsi"/>
          <w:color w:val="000000"/>
          <w:szCs w:val="24"/>
        </w:rPr>
        <w:t>a</w:t>
      </w:r>
      <w:r w:rsidRPr="006C7638">
        <w:rPr>
          <w:rFonts w:cstheme="minorHAnsi"/>
          <w:color w:val="000000"/>
          <w:szCs w:val="24"/>
        </w:rPr>
        <w:t xml:space="preserve"> </w:t>
      </w:r>
      <w:r>
        <w:rPr>
          <w:rFonts w:cstheme="minorHAnsi"/>
          <w:color w:val="000000"/>
        </w:rPr>
        <w:t>Securitizadora,</w:t>
      </w:r>
      <w:r w:rsidR="003A7AF7" w:rsidRPr="006C7638">
        <w:rPr>
          <w:rFonts w:cstheme="minorHAnsi"/>
          <w:color w:val="000000"/>
          <w:szCs w:val="24"/>
        </w:rPr>
        <w:t xml:space="preserve"> podendo est</w:t>
      </w:r>
      <w:r w:rsidR="00847F02">
        <w:rPr>
          <w:rFonts w:cstheme="minorHAnsi"/>
          <w:color w:val="000000"/>
          <w:szCs w:val="24"/>
        </w:rPr>
        <w:t>a</w:t>
      </w:r>
      <w:r w:rsidR="003A7AF7" w:rsidRPr="006C7638">
        <w:rPr>
          <w:rFonts w:cstheme="minorHAnsi"/>
          <w:color w:val="000000"/>
          <w:szCs w:val="24"/>
        </w:rPr>
        <w:t xml:space="preserve"> solicitar à Emissora todos os eventuais esclarecimentos adicionais que se façam necessários;</w:t>
      </w:r>
      <w:bookmarkEnd w:id="236"/>
      <w:r w:rsidR="003A7AF7" w:rsidRPr="006C7638">
        <w:rPr>
          <w:rFonts w:cstheme="minorHAnsi"/>
          <w:color w:val="000000"/>
          <w:szCs w:val="24"/>
        </w:rPr>
        <w:t xml:space="preserve"> </w:t>
      </w:r>
    </w:p>
    <w:bookmarkEnd w:id="237"/>
    <w:bookmarkEnd w:id="238"/>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40"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240"/>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39"/>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7F8A1289"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241" w:name="_Ref79780956"/>
      <w:r>
        <w:rPr>
          <w:rFonts w:cstheme="minorHAnsi"/>
        </w:rPr>
        <w:t xml:space="preserve">em </w:t>
      </w:r>
      <w:r w:rsidRPr="00233E2E">
        <w:rPr>
          <w:rFonts w:cstheme="minorHAnsi"/>
        </w:rPr>
        <w:t xml:space="preserve">até </w:t>
      </w:r>
      <w:r w:rsidR="00233E2E" w:rsidRPr="00F1646B">
        <w:rPr>
          <w:rFonts w:cstheme="minorHAnsi"/>
        </w:rPr>
        <w:t>5</w:t>
      </w:r>
      <w:r w:rsidR="00D24800" w:rsidRPr="00F1646B">
        <w:rPr>
          <w:rFonts w:cstheme="minorHAnsi"/>
        </w:rPr>
        <w:t xml:space="preserve"> (</w:t>
      </w:r>
      <w:r w:rsidR="00233E2E" w:rsidRPr="00F1646B">
        <w:rPr>
          <w:rFonts w:cstheme="minorHAnsi"/>
        </w:rPr>
        <w:t>cinco</w:t>
      </w:r>
      <w:r w:rsidR="00D24800" w:rsidRPr="00F1646B">
        <w:rPr>
          <w:rFonts w:cstheme="minorHAnsi"/>
        </w:rPr>
        <w:t>)</w:t>
      </w:r>
      <w:r w:rsidRPr="00233E2E">
        <w:rPr>
          <w:rFonts w:cstheme="minorHAnsi"/>
        </w:rPr>
        <w:t xml:space="preserve"> Dias</w:t>
      </w:r>
      <w:r>
        <w:rPr>
          <w:rFonts w:cstheme="minorHAnsi"/>
        </w:rPr>
        <w:t xml:space="preserve">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w:t>
      </w:r>
      <w:r w:rsidR="00140B2C">
        <w:rPr>
          <w:rFonts w:cstheme="minorHAnsi"/>
        </w:rPr>
        <w:t>foi obtida a Energização</w:t>
      </w:r>
      <w:r w:rsidRPr="00671DBF">
        <w:rPr>
          <w:rFonts w:cstheme="minorHAnsi"/>
        </w:rPr>
        <w:t xml:space="preserve">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241"/>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 xml:space="preserve">das notificações encaminhadas pelas </w:t>
      </w:r>
      <w:proofErr w:type="spellStart"/>
      <w:r w:rsidR="00CC2734" w:rsidRPr="001A3547">
        <w:rPr>
          <w:rFonts w:cstheme="minorHAnsi"/>
          <w:color w:val="000000"/>
          <w:w w:val="0"/>
        </w:rPr>
        <w:t>SPEs</w:t>
      </w:r>
      <w:proofErr w:type="spellEnd"/>
      <w:r w:rsidR="00CC2734" w:rsidRPr="001A3547">
        <w:rPr>
          <w:rFonts w:cstheme="minorHAnsi"/>
          <w:color w:val="000000"/>
          <w:w w:val="0"/>
        </w:rPr>
        <w:t xml:space="preserve">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242"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242"/>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243" w:name="_Ref168844078"/>
      <w:r w:rsidRPr="006C7638">
        <w:rPr>
          <w:rFonts w:cstheme="minorHAnsi"/>
          <w:color w:val="000000"/>
        </w:rPr>
        <w:t xml:space="preserve">manter e fazer com que as </w:t>
      </w:r>
      <w:proofErr w:type="spellStart"/>
      <w:r w:rsidR="0029472B">
        <w:rPr>
          <w:rFonts w:cstheme="minorHAnsi"/>
          <w:color w:val="000000"/>
        </w:rPr>
        <w:t>SPEs</w:t>
      </w:r>
      <w:proofErr w:type="spellEnd"/>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243"/>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244"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244"/>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45" w:name="_Ref130390977"/>
      <w:bookmarkStart w:id="246" w:name="_Ref260239075"/>
      <w:bookmarkStart w:id="247" w:name="_Ref286438579"/>
      <w:bookmarkStart w:id="248" w:name="_Ref278278911"/>
    </w:p>
    <w:bookmarkEnd w:id="245"/>
    <w:bookmarkEnd w:id="246"/>
    <w:bookmarkEnd w:id="247"/>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48"/>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249" w:name="_Ref168844102"/>
      <w:bookmarkStart w:id="250"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49"/>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50"/>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w:t>
      </w:r>
      <w:r w:rsidRPr="006C7638">
        <w:rPr>
          <w:rFonts w:cstheme="minorHAnsi"/>
          <w:color w:val="000000"/>
        </w:rPr>
        <w:lastRenderedPageBreak/>
        <w:t>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xml:space="preserve">, sob qualquer forma ou efeito, </w:t>
      </w:r>
      <w:r w:rsidRPr="00D9605E">
        <w:rPr>
          <w:rFonts w:cstheme="minorHAnsi"/>
          <w:color w:val="000000"/>
        </w:rPr>
        <w:lastRenderedPageBreak/>
        <w:t>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251"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51"/>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xml:space="preserve">, documentos desta Emissão e </w:t>
      </w:r>
      <w:r w:rsidRPr="000C6919">
        <w:rPr>
          <w:rFonts w:cstheme="minorHAnsi"/>
          <w:color w:val="000000"/>
        </w:rPr>
        <w:lastRenderedPageBreak/>
        <w:t>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proofErr w:type="spellStart"/>
      <w:r w:rsidR="001E3F74">
        <w:rPr>
          <w:rFonts w:cstheme="minorHAnsi"/>
          <w:color w:val="000000"/>
        </w:rPr>
        <w:t>co-</w:t>
      </w:r>
      <w:r w:rsidR="008B6F5E" w:rsidRPr="00D05F68">
        <w:rPr>
          <w:rFonts w:cstheme="minorHAnsi"/>
          <w:color w:val="000000"/>
          <w:szCs w:val="24"/>
        </w:rPr>
        <w:t>beneficiária</w:t>
      </w:r>
      <w:proofErr w:type="spellEnd"/>
      <w:r w:rsidR="008B6F5E" w:rsidRPr="00D05F68">
        <w:rPr>
          <w:rFonts w:cstheme="minorHAnsi"/>
          <w:color w:val="000000"/>
          <w:szCs w:val="24"/>
        </w:rPr>
        <w:t xml:space="preserve">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12F2542E" w:rsidR="00BC7A92" w:rsidRDefault="00220DCF" w:rsidP="00D324A5">
      <w:pPr>
        <w:widowControl w:val="0"/>
        <w:numPr>
          <w:ilvl w:val="0"/>
          <w:numId w:val="13"/>
        </w:numPr>
        <w:tabs>
          <w:tab w:val="left" w:pos="1418"/>
        </w:tabs>
        <w:ind w:left="709" w:firstLine="0"/>
        <w:rPr>
          <w:rFonts w:cstheme="minorHAnsi"/>
          <w:color w:val="000000"/>
        </w:rPr>
      </w:pPr>
      <w:bookmarkStart w:id="252"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w:t>
      </w:r>
      <w:proofErr w:type="spellStart"/>
      <w:r w:rsidRPr="00220DCF">
        <w:rPr>
          <w:rFonts w:cstheme="minorHAnsi"/>
          <w:color w:val="000000"/>
        </w:rPr>
        <w:t>SPEs</w:t>
      </w:r>
      <w:proofErr w:type="spellEnd"/>
      <w:r w:rsidRPr="00220DCF">
        <w:rPr>
          <w:rFonts w:cstheme="minorHAnsi"/>
          <w:color w:val="000000"/>
        </w:rPr>
        <w:t xml:space="preserve">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52"/>
      <w:r w:rsidR="004B7F47">
        <w:rPr>
          <w:rFonts w:cstheme="minorHAnsi"/>
          <w:color w:val="000000"/>
        </w:rPr>
        <w:t xml:space="preserve"> e</w:t>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w:t>
      </w:r>
      <w:proofErr w:type="spellStart"/>
      <w:r w:rsidRPr="00220DCF">
        <w:rPr>
          <w:rFonts w:cstheme="minorHAnsi"/>
          <w:color w:val="000000"/>
        </w:rPr>
        <w:t>SPEs</w:t>
      </w:r>
      <w:proofErr w:type="spellEnd"/>
      <w:r w:rsidRPr="00220DCF">
        <w:rPr>
          <w:rFonts w:cstheme="minorHAnsi"/>
          <w:color w:val="000000"/>
        </w:rPr>
        <w:t xml:space="preserve">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w:t>
      </w:r>
      <w:proofErr w:type="spellStart"/>
      <w:r w:rsidRPr="00220DCF">
        <w:rPr>
          <w:rFonts w:cstheme="minorHAnsi"/>
          <w:color w:val="000000"/>
        </w:rPr>
        <w:t>ii</w:t>
      </w:r>
      <w:proofErr w:type="spellEnd"/>
      <w:r w:rsidRPr="00220DCF">
        <w:rPr>
          <w:rFonts w:cstheme="minorHAnsi"/>
          <w:color w:val="000000"/>
        </w:rPr>
        <w:t xml:space="preserve">)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253" w:name="_Ref34646273"/>
      <w:r w:rsidRPr="0090337C">
        <w:rPr>
          <w:rFonts w:cstheme="minorHAnsi"/>
          <w:szCs w:val="24"/>
          <w:u w:val="single"/>
        </w:rPr>
        <w:t xml:space="preserve">Obrigações </w:t>
      </w:r>
      <w:r>
        <w:rPr>
          <w:rFonts w:cstheme="minorHAnsi"/>
          <w:szCs w:val="24"/>
          <w:u w:val="single"/>
        </w:rPr>
        <w:t>Específicas</w:t>
      </w:r>
      <w:bookmarkEnd w:id="253"/>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254"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54"/>
    </w:p>
    <w:p w14:paraId="08AAE41F" w14:textId="77777777" w:rsidR="00BD0AA0" w:rsidRDefault="00BD0AA0" w:rsidP="00D324A5">
      <w:pPr>
        <w:widowControl w:val="0"/>
        <w:ind w:left="1276"/>
        <w:rPr>
          <w:rFonts w:cstheme="minorHAnsi"/>
          <w:color w:val="000000"/>
        </w:rPr>
      </w:pPr>
      <w:bookmarkStart w:id="255"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w:t>
      </w:r>
      <w:proofErr w:type="spellStart"/>
      <w:r>
        <w:t>SPEs</w:t>
      </w:r>
      <w:proofErr w:type="spellEnd"/>
      <w:r>
        <w:t xml:space="preserve">,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w:t>
      </w:r>
      <w:r w:rsidRPr="005977FA">
        <w:rPr>
          <w:color w:val="000000"/>
        </w:rPr>
        <w:lastRenderedPageBreak/>
        <w:t xml:space="preserve">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256"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proofErr w:type="spellStart"/>
      <w:r w:rsidR="00F0312D" w:rsidRPr="00E23830">
        <w:rPr>
          <w:i/>
          <w:iCs/>
        </w:rPr>
        <w:t>Equity</w:t>
      </w:r>
      <w:proofErr w:type="spellEnd"/>
      <w:r w:rsidR="00F0312D" w:rsidRPr="00E23830">
        <w:rPr>
          <w:i/>
          <w:iCs/>
        </w:rPr>
        <w:t xml:space="preserve"> </w:t>
      </w:r>
      <w:proofErr w:type="spellStart"/>
      <w:r w:rsidR="00F0312D" w:rsidRPr="00E23830">
        <w:rPr>
          <w:i/>
          <w:iCs/>
        </w:rPr>
        <w:t>Upfront</w:t>
      </w:r>
      <w:proofErr w:type="spellEnd"/>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56"/>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257" w:name="_DV_M240"/>
      <w:bookmarkStart w:id="258" w:name="_DV_M246"/>
      <w:bookmarkStart w:id="259" w:name="_DV_M247"/>
      <w:bookmarkStart w:id="260" w:name="_DV_M248"/>
      <w:bookmarkStart w:id="261" w:name="_DV_M256"/>
      <w:bookmarkStart w:id="262" w:name="_DV_M257"/>
      <w:bookmarkStart w:id="263" w:name="_DV_M265"/>
      <w:bookmarkStart w:id="264" w:name="_DV_M266"/>
      <w:bookmarkStart w:id="265" w:name="_DV_M267"/>
      <w:bookmarkStart w:id="266" w:name="_DV_M272"/>
      <w:bookmarkStart w:id="267" w:name="_DV_M273"/>
      <w:bookmarkStart w:id="268" w:name="_DV_M274"/>
      <w:bookmarkStart w:id="269" w:name="_DV_M275"/>
      <w:bookmarkStart w:id="270" w:name="_DV_M276"/>
      <w:bookmarkStart w:id="271" w:name="_DV_M277"/>
      <w:bookmarkStart w:id="272" w:name="_DV_M278"/>
      <w:bookmarkStart w:id="273" w:name="_DV_M279"/>
      <w:bookmarkStart w:id="274" w:name="_DV_M280"/>
      <w:bookmarkStart w:id="275" w:name="_DV_M281"/>
      <w:bookmarkStart w:id="276" w:name="_DV_M282"/>
      <w:bookmarkStart w:id="277" w:name="_DV_M285"/>
      <w:bookmarkStart w:id="278" w:name="_DV_M286"/>
      <w:bookmarkStart w:id="279" w:name="_DV_M287"/>
      <w:bookmarkStart w:id="280" w:name="_DV_M288"/>
      <w:bookmarkStart w:id="281" w:name="_DV_M291"/>
      <w:bookmarkStart w:id="282" w:name="_DV_M293"/>
      <w:bookmarkStart w:id="283" w:name="_DV_M295"/>
      <w:bookmarkStart w:id="284" w:name="_DV_M296"/>
      <w:bookmarkStart w:id="285" w:name="_DV_M298"/>
      <w:bookmarkStart w:id="286" w:name="_DV_M300"/>
      <w:bookmarkStart w:id="287" w:name="_DV_M302"/>
      <w:bookmarkStart w:id="288" w:name="_DV_M304"/>
      <w:bookmarkStart w:id="289" w:name="_DV_M306"/>
      <w:bookmarkStart w:id="290" w:name="_DV_M308"/>
      <w:bookmarkStart w:id="291" w:name="_DV_M309"/>
      <w:bookmarkStart w:id="292" w:name="_DV_M310"/>
      <w:bookmarkStart w:id="293" w:name="_DV_M315"/>
      <w:bookmarkStart w:id="294" w:name="_DV_M317"/>
      <w:bookmarkStart w:id="295" w:name="_DV_M318"/>
      <w:bookmarkStart w:id="296" w:name="_DV_M323"/>
      <w:bookmarkStart w:id="297" w:name="_DV_M324"/>
      <w:bookmarkStart w:id="298" w:name="_DV_M325"/>
      <w:bookmarkStart w:id="299" w:name="_DV_M326"/>
      <w:bookmarkStart w:id="300" w:name="_DV_M331"/>
      <w:bookmarkStart w:id="301" w:name="_DV_M343"/>
      <w:bookmarkStart w:id="302" w:name="_DV_M345"/>
      <w:bookmarkStart w:id="303" w:name="_DV_M346"/>
      <w:bookmarkStart w:id="304" w:name="_DV_M347"/>
      <w:bookmarkStart w:id="305" w:name="_DV_M348"/>
      <w:bookmarkStart w:id="306" w:name="_DV_M353"/>
      <w:bookmarkEnd w:id="25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307" w:name="_Ref71791164"/>
      <w:r w:rsidRPr="006D4055">
        <w:rPr>
          <w:rFonts w:cstheme="minorHAnsi"/>
          <w:color w:val="000000"/>
          <w:w w:val="0"/>
          <w:u w:val="single"/>
        </w:rPr>
        <w:t>Indenização</w:t>
      </w:r>
      <w:bookmarkEnd w:id="307"/>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308"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308"/>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309"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w:t>
      </w:r>
      <w:proofErr w:type="spellStart"/>
      <w:r w:rsidRPr="006D4055">
        <w:rPr>
          <w:rFonts w:cstheme="minorHAnsi"/>
          <w:b/>
          <w:bCs/>
          <w:color w:val="000000"/>
          <w:w w:val="0"/>
        </w:rPr>
        <w:t>ii</w:t>
      </w:r>
      <w:proofErr w:type="spellEnd"/>
      <w:r w:rsidRPr="006D4055">
        <w:rPr>
          <w:rFonts w:cstheme="minorHAnsi"/>
          <w:b/>
          <w:bCs/>
          <w:color w:val="000000"/>
          <w:w w:val="0"/>
        </w:rPr>
        <w:t>)</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309"/>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310"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310"/>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311" w:name="_Ref521440998"/>
      <w:bookmarkStart w:id="312" w:name="_Toc80049179"/>
      <w:r w:rsidRPr="006C7638">
        <w:rPr>
          <w:rFonts w:cstheme="minorHAnsi"/>
          <w:smallCaps/>
          <w:szCs w:val="24"/>
        </w:rPr>
        <w:t xml:space="preserve">Assembleia Geral de </w:t>
      </w:r>
      <w:bookmarkEnd w:id="311"/>
      <w:r w:rsidR="00EA45AD">
        <w:rPr>
          <w:rFonts w:cstheme="minorHAnsi"/>
          <w:smallCaps/>
          <w:szCs w:val="24"/>
        </w:rPr>
        <w:t>TITULARES DE DEBÊNTURES</w:t>
      </w:r>
      <w:bookmarkEnd w:id="312"/>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313" w:name="_DV_C607"/>
      <w:bookmarkStart w:id="314"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315" w:name="_DV_M259"/>
      <w:bookmarkEnd w:id="315"/>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w:t>
      </w:r>
      <w:proofErr w:type="spellStart"/>
      <w:r w:rsidRPr="00394C6C">
        <w:rPr>
          <w:rFonts w:cstheme="minorHAnsi"/>
          <w:b/>
          <w:szCs w:val="24"/>
        </w:rPr>
        <w:t>iii</w:t>
      </w:r>
      <w:proofErr w:type="spellEnd"/>
      <w:r w:rsidRPr="00394C6C">
        <w:rPr>
          <w:rFonts w:cstheme="minorHAnsi"/>
          <w:b/>
          <w:szCs w:val="24"/>
        </w:rPr>
        <w:t>)</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w:t>
      </w:r>
      <w:r w:rsidRPr="00394C6C">
        <w:rPr>
          <w:rFonts w:cstheme="minorHAnsi"/>
          <w:szCs w:val="24"/>
        </w:rPr>
        <w:lastRenderedPageBreak/>
        <w:t>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16" w:name="_DV_M382"/>
      <w:bookmarkEnd w:id="313"/>
      <w:bookmarkEnd w:id="314"/>
      <w:bookmarkEnd w:id="316"/>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317" w:name="_DV_M393"/>
      <w:bookmarkStart w:id="318" w:name="_Toc80049180"/>
      <w:bookmarkEnd w:id="317"/>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18"/>
    </w:p>
    <w:p w14:paraId="50882BDE" w14:textId="77777777" w:rsidR="00DA1E2C" w:rsidRPr="006C7638" w:rsidRDefault="00DA1E2C" w:rsidP="00D324A5">
      <w:pPr>
        <w:shd w:val="clear" w:color="auto" w:fill="FFFFFF" w:themeFill="background1"/>
        <w:rPr>
          <w:rFonts w:eastAsia="Arial Unicode MS" w:cstheme="minorHAnsi"/>
        </w:rPr>
      </w:pPr>
      <w:bookmarkStart w:id="319" w:name="_DV_M394"/>
      <w:bookmarkEnd w:id="319"/>
    </w:p>
    <w:p w14:paraId="1307D1DF" w14:textId="5A2B84CE" w:rsidR="00DA1E2C" w:rsidRPr="006C7638" w:rsidRDefault="003A7AF7" w:rsidP="00D324A5">
      <w:pPr>
        <w:numPr>
          <w:ilvl w:val="1"/>
          <w:numId w:val="72"/>
        </w:numPr>
        <w:ind w:left="0" w:firstLine="0"/>
        <w:rPr>
          <w:rFonts w:cstheme="minorHAnsi"/>
        </w:rPr>
      </w:pPr>
      <w:bookmarkStart w:id="320"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20"/>
    </w:p>
    <w:p w14:paraId="2E0B12E8" w14:textId="77777777" w:rsidR="00DA1E2C" w:rsidRPr="006C7638" w:rsidRDefault="00DA1E2C" w:rsidP="00D324A5">
      <w:pPr>
        <w:shd w:val="clear" w:color="auto" w:fill="FFFFFF" w:themeFill="background1"/>
        <w:rPr>
          <w:rFonts w:eastAsia="Arial Unicode MS" w:cstheme="minorHAnsi"/>
          <w:w w:val="0"/>
        </w:rPr>
      </w:pPr>
      <w:bookmarkStart w:id="321" w:name="_DV_M398"/>
      <w:bookmarkStart w:id="322" w:name="_DV_M400"/>
      <w:bookmarkStart w:id="323" w:name="_DV_M401"/>
      <w:bookmarkStart w:id="324" w:name="_DV_M402"/>
      <w:bookmarkStart w:id="325" w:name="_DV_M403"/>
      <w:bookmarkStart w:id="326" w:name="_DV_M404"/>
      <w:bookmarkStart w:id="327" w:name="_DV_M405"/>
      <w:bookmarkStart w:id="328" w:name="_DV_M409"/>
      <w:bookmarkEnd w:id="321"/>
      <w:bookmarkEnd w:id="322"/>
      <w:bookmarkEnd w:id="323"/>
      <w:bookmarkEnd w:id="324"/>
      <w:bookmarkEnd w:id="325"/>
      <w:bookmarkEnd w:id="326"/>
      <w:bookmarkEnd w:id="327"/>
      <w:bookmarkEnd w:id="328"/>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29"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30"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30"/>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proofErr w:type="spellStart"/>
      <w:r w:rsidR="00262B9D" w:rsidRPr="0000678D">
        <w:rPr>
          <w:rFonts w:cstheme="minorHAnsi"/>
          <w:color w:val="000000"/>
        </w:rPr>
        <w:t>SPEs</w:t>
      </w:r>
      <w:proofErr w:type="spellEnd"/>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proofErr w:type="spellStart"/>
      <w:r w:rsidR="00262B9D" w:rsidRPr="0000678D">
        <w:rPr>
          <w:rFonts w:cstheme="minorHAnsi"/>
          <w:color w:val="000000"/>
        </w:rPr>
        <w:t>SPEs</w:t>
      </w:r>
      <w:proofErr w:type="spellEnd"/>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29"/>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31" w:name="_DV_M222"/>
      <w:bookmarkEnd w:id="331"/>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32" w:name="_Hlk32265449"/>
      <w:r w:rsidRPr="006C7638">
        <w:rPr>
          <w:rFonts w:cstheme="minorHAnsi"/>
          <w:kern w:val="16"/>
        </w:rPr>
        <w:lastRenderedPageBreak/>
        <w:t>cumprem, em todos os seus aspectos, com as Leis Anticorrupção, conforme aplicável, bem como não constam no Cadastro Nacional de Empresas Inidôneas e Suspensas – CEIS ou no Cadastro Nacional de Empresas Punidas – CNEP</w:t>
      </w:r>
      <w:bookmarkEnd w:id="332"/>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333"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33"/>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34"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34"/>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proofErr w:type="spellStart"/>
      <w:r w:rsidRPr="00E112B0">
        <w:rPr>
          <w:rFonts w:cstheme="minorHAnsi"/>
          <w:kern w:val="16"/>
        </w:rPr>
        <w:t>SPEs</w:t>
      </w:r>
      <w:proofErr w:type="spellEnd"/>
      <w:r w:rsidRPr="00E112B0">
        <w:rPr>
          <w:rFonts w:cstheme="minorHAnsi"/>
          <w:kern w:val="16"/>
        </w:rPr>
        <w:t xml:space="preserve">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335"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335"/>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lastRenderedPageBreak/>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336" w:name="_Hlk34061836"/>
      <w:r>
        <w:rPr>
          <w:rFonts w:cstheme="minorHAnsi"/>
        </w:rPr>
        <w:t>Lei nº 6.938, de 1 de agosto de 1981, conforme alterada</w:t>
      </w:r>
      <w:bookmarkEnd w:id="336"/>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337" w:name="_Ref18621094"/>
      <w:bookmarkStart w:id="338" w:name="_Toc19743350"/>
      <w:bookmarkStart w:id="339" w:name="_Toc80049181"/>
      <w:r w:rsidRPr="005C7410">
        <w:rPr>
          <w:rFonts w:cstheme="minorHAnsi"/>
          <w:smallCaps/>
          <w:szCs w:val="24"/>
        </w:rPr>
        <w:t>DESPESAS</w:t>
      </w:r>
      <w:bookmarkEnd w:id="337"/>
      <w:bookmarkEnd w:id="338"/>
      <w:bookmarkEnd w:id="339"/>
    </w:p>
    <w:p w14:paraId="57C1B6F1" w14:textId="77777777" w:rsidR="005C7410" w:rsidRPr="00394C6C" w:rsidRDefault="005C7410" w:rsidP="00D324A5">
      <w:pPr>
        <w:widowControl w:val="0"/>
        <w:rPr>
          <w:rFonts w:cstheme="minorHAnsi"/>
          <w:b/>
          <w:szCs w:val="24"/>
        </w:rPr>
      </w:pPr>
    </w:p>
    <w:p w14:paraId="3D942E57" w14:textId="63D1F96E" w:rsidR="005C7410" w:rsidRDefault="005C7410" w:rsidP="00D324A5">
      <w:pPr>
        <w:numPr>
          <w:ilvl w:val="1"/>
          <w:numId w:val="72"/>
        </w:numPr>
        <w:ind w:left="0" w:firstLine="0"/>
        <w:rPr>
          <w:rFonts w:cstheme="minorHAnsi"/>
          <w:szCs w:val="24"/>
        </w:rPr>
      </w:pPr>
      <w:bookmarkStart w:id="340" w:name="_Ref80046232"/>
      <w:bookmarkStart w:id="341"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e</w:t>
      </w:r>
      <w:r w:rsidR="00233E2E">
        <w:rPr>
          <w:rFonts w:cstheme="minorHAnsi"/>
          <w:szCs w:val="24"/>
        </w:rPr>
        <w:t>/ou</w:t>
      </w:r>
      <w:r>
        <w:rPr>
          <w:rFonts w:cstheme="minorHAnsi"/>
          <w:szCs w:val="24"/>
        </w:rPr>
        <w:t xml:space="preserv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233E2E">
        <w:rPr>
          <w:rFonts w:cstheme="minorHAnsi"/>
          <w:szCs w:val="24"/>
        </w:rPr>
        <w:t>,</w:t>
      </w:r>
      <w:r w:rsidR="007962B3">
        <w:rPr>
          <w:rFonts w:cstheme="minorHAnsi"/>
          <w:szCs w:val="24"/>
        </w:rPr>
        <w:t xml:space="preserve"> mas não se limitando</w:t>
      </w:r>
      <w:r w:rsidR="00233E2E">
        <w:rPr>
          <w:rFonts w:cstheme="minorHAnsi"/>
          <w:szCs w:val="24"/>
        </w:rPr>
        <w:t>,</w:t>
      </w:r>
      <w:r w:rsidR="007962B3">
        <w:rPr>
          <w:rFonts w:cstheme="minorHAnsi"/>
          <w:szCs w:val="24"/>
        </w:rPr>
        <w:t xml:space="preserve"> as despesas descritas abaixo, assim como</w:t>
      </w:r>
      <w:r w:rsidRPr="00394C6C">
        <w:rPr>
          <w:rFonts w:cstheme="minorHAnsi"/>
          <w:szCs w:val="24"/>
        </w:rPr>
        <w:t xml:space="preserve"> publicações, inscrições, registros, contratação do Agente Fiduciário dos CRI, do </w:t>
      </w:r>
      <w:proofErr w:type="spellStart"/>
      <w:r w:rsidR="00911E85">
        <w:rPr>
          <w:rFonts w:cstheme="minorHAnsi"/>
          <w:szCs w:val="24"/>
        </w:rPr>
        <w:t>E</w:t>
      </w:r>
      <w:r w:rsidRPr="00394C6C">
        <w:rPr>
          <w:rFonts w:cstheme="minorHAnsi"/>
          <w:szCs w:val="24"/>
        </w:rPr>
        <w:t>scriturador</w:t>
      </w:r>
      <w:proofErr w:type="spellEnd"/>
      <w:r w:rsidRPr="00394C6C">
        <w:rPr>
          <w:rFonts w:cstheme="minorHAnsi"/>
          <w:szCs w:val="24"/>
        </w:rPr>
        <w:t xml:space="preserve">, do </w:t>
      </w:r>
      <w:r w:rsidR="00911E85">
        <w:rPr>
          <w:rFonts w:cstheme="minorHAnsi"/>
          <w:szCs w:val="24"/>
        </w:rPr>
        <w:t>B</w:t>
      </w:r>
      <w:r w:rsidRPr="00394C6C">
        <w:rPr>
          <w:rFonts w:cstheme="minorHAnsi"/>
          <w:szCs w:val="24"/>
        </w:rPr>
        <w:t xml:space="preserve">anco </w:t>
      </w:r>
      <w:r w:rsidR="00233E2E">
        <w:rPr>
          <w:rFonts w:cstheme="minorHAnsi"/>
          <w:szCs w:val="24"/>
        </w:rPr>
        <w:t>L</w:t>
      </w:r>
      <w:r w:rsidR="00233E2E" w:rsidRPr="00394C6C">
        <w:rPr>
          <w:rFonts w:cstheme="minorHAnsi"/>
          <w:szCs w:val="24"/>
        </w:rPr>
        <w:t>iquidante</w:t>
      </w:r>
      <w:r w:rsidRPr="00394C6C">
        <w:rPr>
          <w:rFonts w:cstheme="minorHAnsi"/>
          <w:szCs w:val="24"/>
        </w:rPr>
        <w:t xml:space="preserv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ins w:id="342" w:author="Guilherme Valerini" w:date="2021-09-14T14:40:00Z">
        <w:r w:rsidR="00EE6F7D">
          <w:rPr>
            <w:rFonts w:cstheme="minorHAnsi"/>
          </w:rPr>
          <w:t>serão</w:t>
        </w:r>
      </w:ins>
      <w:del w:id="343" w:author="Guilherme Valerini" w:date="2021-09-14T14:38:00Z">
        <w:r w:rsidR="004C00F7" w:rsidRPr="00B21775" w:rsidDel="00EE6F7D">
          <w:rPr>
            <w:rFonts w:cstheme="minorHAnsi"/>
          </w:rPr>
          <w:delText>serão</w:delText>
        </w:r>
      </w:del>
      <w:r w:rsidR="004C00F7" w:rsidRPr="00B21775">
        <w:rPr>
          <w:rFonts w:cstheme="minorHAnsi"/>
        </w:rPr>
        <w:t xml:space="preserve">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233E2E">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bookmarkStart w:id="344" w:name="_Hlk80902232"/>
      <w:r w:rsidR="00504576">
        <w:rPr>
          <w:rFonts w:cstheme="minorHAnsi"/>
        </w:rPr>
        <w:t xml:space="preserve">, sendo que as despesas listadas no </w:t>
      </w:r>
      <w:r w:rsidR="00504576" w:rsidRPr="00F1646B">
        <w:rPr>
          <w:rFonts w:cstheme="minorHAnsi"/>
          <w:u w:val="single"/>
        </w:rPr>
        <w:t>Anexo II</w:t>
      </w:r>
      <w:r w:rsidR="00504576">
        <w:rPr>
          <w:rFonts w:cstheme="minorHAnsi"/>
        </w:rPr>
        <w:t xml:space="preserve"> desta Escritura</w:t>
      </w:r>
      <w:ins w:id="345" w:author="Guilherme Valerini" w:date="2021-09-14T14:41:00Z">
        <w:r w:rsidR="00EE6F7D">
          <w:rPr>
            <w:rFonts w:cstheme="minorHAnsi"/>
          </w:rPr>
          <w:t xml:space="preserve"> (“Despesas Flat”)</w:t>
        </w:r>
      </w:ins>
      <w:r w:rsidR="00504576">
        <w:rPr>
          <w:rFonts w:cstheme="minorHAnsi"/>
        </w:rPr>
        <w:t xml:space="preserve">, serão descontadas dos recursos </w:t>
      </w:r>
      <w:r w:rsidR="00504576" w:rsidRPr="006C7638">
        <w:rPr>
          <w:rFonts w:eastAsia="Arial Unicode MS" w:cstheme="minorHAnsi"/>
        </w:rPr>
        <w:t xml:space="preserve">captados </w:t>
      </w:r>
      <w:r w:rsidR="00504576" w:rsidRPr="006C7638">
        <w:rPr>
          <w:rFonts w:cstheme="minorHAnsi"/>
        </w:rPr>
        <w:t xml:space="preserve">com a </w:t>
      </w:r>
      <w:r w:rsidR="00504576" w:rsidRPr="006235C1">
        <w:rPr>
          <w:rFonts w:cstheme="minorHAnsi"/>
        </w:rPr>
        <w:t>Oferta Restrita</w:t>
      </w:r>
      <w:bookmarkEnd w:id="344"/>
      <w:r w:rsidR="007962B3">
        <w:rPr>
          <w:rFonts w:cstheme="minorHAnsi"/>
          <w:szCs w:val="24"/>
        </w:rPr>
        <w:t>:</w:t>
      </w:r>
      <w:bookmarkEnd w:id="340"/>
      <w:bookmarkEnd w:id="341"/>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43AC18B6"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346" w:name="_Ref432700513"/>
      <w:r w:rsidRPr="00865924">
        <w:rPr>
          <w:rFonts w:cstheme="minorHAnsi"/>
          <w:sz w:val="24"/>
        </w:rPr>
        <w:t>(a) R$ </w:t>
      </w:r>
      <w:r w:rsidR="007F6D01">
        <w:rPr>
          <w:rFonts w:cstheme="minorHAnsi"/>
          <w:sz w:val="24"/>
        </w:rPr>
        <w:t>4</w:t>
      </w:r>
      <w:r w:rsidR="007F6D01" w:rsidRPr="00F1646B">
        <w:rPr>
          <w:rFonts w:cstheme="minorHAnsi"/>
          <w:sz w:val="24"/>
        </w:rPr>
        <w:t>0</w:t>
      </w:r>
      <w:r w:rsidR="00966053" w:rsidRPr="00F1646B">
        <w:rPr>
          <w:rFonts w:cstheme="minorHAnsi"/>
          <w:sz w:val="24"/>
        </w:rPr>
        <w:t>.000,00 (</w:t>
      </w:r>
      <w:r w:rsidR="007F6D01">
        <w:rPr>
          <w:rFonts w:cstheme="minorHAnsi"/>
          <w:sz w:val="24"/>
        </w:rPr>
        <w:t>quarenta</w:t>
      </w:r>
      <w:r w:rsidR="007F6D01" w:rsidRPr="00F1646B">
        <w:rPr>
          <w:rFonts w:cstheme="minorHAnsi"/>
          <w:sz w:val="24"/>
        </w:rPr>
        <w:t xml:space="preserve"> </w:t>
      </w:r>
      <w:r w:rsidR="00966053" w:rsidRPr="00F1646B">
        <w:rPr>
          <w:rFonts w:cstheme="minorHAnsi"/>
          <w:sz w:val="24"/>
        </w:rPr>
        <w:t>mil reais)</w:t>
      </w:r>
      <w:r w:rsidRPr="00966053">
        <w:rPr>
          <w:rFonts w:cstheme="minorHAnsi"/>
          <w:sz w:val="24"/>
        </w:rPr>
        <w:t>,</w:t>
      </w:r>
      <w:r w:rsidRPr="00B21775">
        <w:rPr>
          <w:rFonts w:cstheme="minorHAnsi"/>
          <w:sz w:val="24"/>
        </w:rPr>
        <w:t xml:space="preserve">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00966053" w:rsidRPr="00F1646B">
        <w:rPr>
          <w:rFonts w:cstheme="minorHAnsi"/>
          <w:sz w:val="24"/>
        </w:rPr>
        <w:t>3.</w:t>
      </w:r>
      <w:r w:rsidR="007F6D01">
        <w:rPr>
          <w:rFonts w:cstheme="minorHAnsi"/>
          <w:sz w:val="24"/>
        </w:rPr>
        <w:t>5</w:t>
      </w:r>
      <w:r w:rsidR="007F6D01" w:rsidRPr="00F1646B">
        <w:rPr>
          <w:rFonts w:cstheme="minorHAnsi"/>
          <w:sz w:val="24"/>
        </w:rPr>
        <w:t>00</w:t>
      </w:r>
      <w:r w:rsidR="00966053" w:rsidRPr="00F1646B">
        <w:rPr>
          <w:rFonts w:cstheme="minorHAnsi"/>
          <w:sz w:val="24"/>
        </w:rPr>
        <w:t xml:space="preserve">,00 (três mil </w:t>
      </w:r>
      <w:r w:rsidR="007F6D01">
        <w:rPr>
          <w:rFonts w:cstheme="minorHAnsi"/>
          <w:sz w:val="24"/>
        </w:rPr>
        <w:t xml:space="preserve">e quinhentos </w:t>
      </w:r>
      <w:r w:rsidR="00966053" w:rsidRPr="00F1646B">
        <w:rPr>
          <w:rFonts w:cstheme="minorHAnsi"/>
          <w:sz w:val="24"/>
        </w:rPr>
        <w:t>reais)</w:t>
      </w:r>
      <w:r w:rsidRPr="00966053">
        <w:rPr>
          <w:rFonts w:cstheme="minorHAnsi"/>
          <w:sz w:val="24"/>
        </w:rPr>
        <w:t>,</w:t>
      </w:r>
      <w:r w:rsidRPr="00865924">
        <w:rPr>
          <w:rFonts w:cstheme="minorHAnsi"/>
          <w:sz w:val="24"/>
        </w:rPr>
        <w:t xml:space="preserve"> </w:t>
      </w:r>
      <w:r w:rsidR="0057344B" w:rsidRPr="0057344B">
        <w:rPr>
          <w:rFonts w:cstheme="minorHAnsi"/>
          <w:sz w:val="24"/>
        </w:rPr>
        <w:t>a partir da data do primeiro pagamento, pela variação acumulada do IPCA, devendo ser paga mensalmente nas datas dos eventos de pagamento dos CRI</w:t>
      </w:r>
      <w:r w:rsidRPr="00865924">
        <w:rPr>
          <w:rFonts w:cstheme="minorHAnsi"/>
          <w:sz w:val="24"/>
        </w:rPr>
        <w:t>.</w:t>
      </w:r>
      <w:r w:rsidR="0057344B" w:rsidRPr="0057344B">
        <w:rPr>
          <w:sz w:val="24"/>
        </w:rPr>
        <w:t xml:space="preserve"> </w:t>
      </w:r>
      <w:r w:rsidR="0057344B" w:rsidRPr="008156D1">
        <w:rPr>
          <w:rFonts w:cstheme="minorHAnsi"/>
          <w:sz w:val="24"/>
        </w:rPr>
        <w:t xml:space="preserve">A Taxa de Administração será acrescida de </w:t>
      </w:r>
      <w:r w:rsidR="00133E6F" w:rsidRPr="008156D1">
        <w:rPr>
          <w:rFonts w:cstheme="minorHAnsi"/>
          <w:sz w:val="24"/>
        </w:rPr>
        <w:t>70% (setenta por cento)</w:t>
      </w:r>
      <w:r w:rsidR="0057344B" w:rsidRPr="008156D1">
        <w:rPr>
          <w:rFonts w:cstheme="minorHAnsi"/>
          <w:sz w:val="24"/>
        </w:rPr>
        <w:t xml:space="preserve"> se ocorrer o Resgate Antecipado dos CRI e os valores então devidos pela Devedora e/ou Fiadoras não forem pagos tempestivamente</w:t>
      </w:r>
      <w:r w:rsidR="0057344B">
        <w:rPr>
          <w:rFonts w:cstheme="minorHAnsi"/>
          <w:sz w:val="24"/>
        </w:rPr>
        <w:t>.</w:t>
      </w:r>
      <w:r w:rsidRPr="00865924">
        <w:rPr>
          <w:rFonts w:cstheme="minorHAnsi"/>
          <w:sz w:val="24"/>
        </w:rPr>
        <w:t xml:space="preserve"> O montante relacionado à administração da carteira fiduciária terá um acréscimo de </w:t>
      </w:r>
      <w:r w:rsidR="007F6D01" w:rsidRPr="008156D1">
        <w:rPr>
          <w:rFonts w:cstheme="minorHAnsi"/>
          <w:sz w:val="24"/>
        </w:rPr>
        <w:t>70% (setenta por cento)</w:t>
      </w:r>
      <w:r w:rsidRPr="007F6D01">
        <w:rPr>
          <w:rFonts w:cstheme="minorHAnsi"/>
          <w:sz w:val="24"/>
        </w:rPr>
        <w:t>,</w:t>
      </w:r>
      <w:r w:rsidRPr="00865924">
        <w:rPr>
          <w:rFonts w:cstheme="minorHAnsi"/>
          <w:sz w:val="24"/>
        </w:rPr>
        <w:t xml:space="preserve"> no caso de reestruturação ou repactuação ("</w:t>
      </w:r>
      <w:r w:rsidRPr="00865924">
        <w:rPr>
          <w:rFonts w:cstheme="minorHAnsi"/>
          <w:sz w:val="24"/>
          <w:u w:val="single"/>
        </w:rPr>
        <w:t>Custo de Administração</w:t>
      </w:r>
      <w:r w:rsidRPr="00865924">
        <w:rPr>
          <w:rFonts w:cstheme="minorHAnsi"/>
          <w:sz w:val="24"/>
        </w:rPr>
        <w:t>");</w:t>
      </w:r>
      <w:bookmarkEnd w:id="346"/>
      <w:r w:rsidRPr="00865924">
        <w:rPr>
          <w:rFonts w:cstheme="minorHAnsi"/>
          <w:sz w:val="24"/>
        </w:rPr>
        <w:t xml:space="preserve"> (c) os valores indicados nos itens (a) e (b) acima serão acrescidos do</w:t>
      </w:r>
      <w:r w:rsidR="0057344B">
        <w:rPr>
          <w:rFonts w:cstheme="minorHAnsi"/>
          <w:sz w:val="24"/>
        </w:rPr>
        <w:t xml:space="preserve"> </w:t>
      </w:r>
      <w:r w:rsidRPr="00865924">
        <w:rPr>
          <w:rFonts w:cstheme="minorHAnsi"/>
          <w:sz w:val="24"/>
        </w:rPr>
        <w:t xml:space="preserve">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w:t>
      </w:r>
      <w:r w:rsidRPr="00865924">
        <w:rPr>
          <w:rFonts w:cstheme="minorHAnsi"/>
          <w:sz w:val="24"/>
        </w:rPr>
        <w:lastRenderedPageBreak/>
        <w:t>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7F6D01">
        <w:rPr>
          <w:rFonts w:cstheme="minorHAnsi"/>
          <w:sz w:val="24"/>
        </w:rPr>
        <w:t>$</w:t>
      </w:r>
      <w:r w:rsidR="007F6D01" w:rsidRPr="008156D1">
        <w:rPr>
          <w:rFonts w:cstheme="minorHAnsi"/>
          <w:sz w:val="24"/>
        </w:rPr>
        <w:t xml:space="preserve"> 2.880,00 (dois mil oitocentos e oitenta reais</w:t>
      </w:r>
      <w:r w:rsidR="007C2E93">
        <w:rPr>
          <w:rFonts w:cstheme="minorHAnsi"/>
          <w:sz w:val="24"/>
        </w:rPr>
        <w:t>)</w:t>
      </w:r>
      <w:r w:rsidRPr="007F6D01">
        <w:rPr>
          <w:rFonts w:cstheme="minorHAnsi"/>
          <w:sz w:val="24"/>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347" w:name="_Ref433893138"/>
      <w:bookmarkStart w:id="348" w:name="_Ref432700515"/>
    </w:p>
    <w:p w14:paraId="17525917" w14:textId="75794CC6"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do </w:t>
      </w:r>
      <w:proofErr w:type="spellStart"/>
      <w:r w:rsidRPr="00865924">
        <w:rPr>
          <w:rFonts w:cstheme="minorHAnsi"/>
          <w:sz w:val="24"/>
        </w:rPr>
        <w:t>Escriturador</w:t>
      </w:r>
      <w:proofErr w:type="spellEnd"/>
      <w:r w:rsidRPr="00865924">
        <w:rPr>
          <w:rFonts w:cstheme="minorHAnsi"/>
          <w:sz w:val="24"/>
        </w:rPr>
        <w:t xml:space="preserve"> e do Banco Liquidante no montante equivalente a R$ </w:t>
      </w:r>
      <w:r w:rsidR="007F6D01" w:rsidRPr="007F6D01">
        <w:rPr>
          <w:rFonts w:cstheme="minorHAnsi"/>
          <w:sz w:val="24"/>
        </w:rPr>
        <w:t>6.000,00</w:t>
      </w:r>
      <w:r w:rsidR="007F6D01" w:rsidRPr="007F6D01" w:rsidDel="007F6D01">
        <w:rPr>
          <w:rFonts w:cstheme="minorHAnsi"/>
          <w:sz w:val="24"/>
        </w:rPr>
        <w:t xml:space="preserve"> </w:t>
      </w:r>
      <w:r w:rsidR="007F6D01">
        <w:rPr>
          <w:rFonts w:cstheme="minorHAnsi"/>
          <w:sz w:val="24"/>
        </w:rPr>
        <w:t xml:space="preserve">(seis mil </w:t>
      </w:r>
      <w:r w:rsidR="001D4754">
        <w:rPr>
          <w:rFonts w:cstheme="minorHAnsi"/>
          <w:sz w:val="24"/>
        </w:rPr>
        <w:t>reais</w:t>
      </w:r>
      <w:r w:rsidR="007F6D01">
        <w:rPr>
          <w:rFonts w:cstheme="minorHAnsi"/>
          <w:sz w:val="24"/>
        </w:rPr>
        <w:t>)</w:t>
      </w:r>
      <w:r w:rsidRPr="00865924">
        <w:rPr>
          <w:rFonts w:cstheme="minorHAnsi"/>
          <w:sz w:val="24"/>
        </w:rPr>
        <w:t xml:space="preserve">, em parcelas </w:t>
      </w:r>
      <w:r w:rsidR="007F6D01">
        <w:rPr>
          <w:rFonts w:cstheme="minorHAnsi"/>
          <w:sz w:val="24"/>
        </w:rPr>
        <w:t>anuais</w:t>
      </w:r>
      <w:r w:rsidRPr="00865924">
        <w:rPr>
          <w:rFonts w:cstheme="minorHAnsi"/>
          <w:sz w:val="24"/>
        </w:rPr>
        <w:t xml:space="preserve">, devendo a primeira parcela ser paga até o 1º (primeiro) Dia Útil contado da Primeira Data de Integralização dos CRI, e as demais pagas nas mesmas datas dos </w:t>
      </w:r>
      <w:ins w:id="349" w:author="Guilherme Valerini" w:date="2021-09-14T14:42:00Z">
        <w:r w:rsidR="00EE6F7D">
          <w:rPr>
            <w:rFonts w:cstheme="minorHAnsi"/>
            <w:sz w:val="24"/>
          </w:rPr>
          <w:t>anos</w:t>
        </w:r>
      </w:ins>
      <w:del w:id="350" w:author="Guilherme Valerini" w:date="2021-09-14T14:42:00Z">
        <w:r w:rsidRPr="00865924" w:rsidDel="00EE6F7D">
          <w:rPr>
            <w:rFonts w:cstheme="minorHAnsi"/>
            <w:sz w:val="24"/>
          </w:rPr>
          <w:delText>meses</w:delText>
        </w:r>
      </w:del>
      <w:r w:rsidRPr="00865924">
        <w:rPr>
          <w:rFonts w:cstheme="minorHAnsi"/>
          <w:sz w:val="24"/>
        </w:rPr>
        <w:t xml:space="preserve">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605124">
        <w:rPr>
          <w:rFonts w:cstheme="minorHAnsi"/>
          <w:sz w:val="24"/>
        </w:rPr>
        <w:t>T</w:t>
      </w:r>
      <w:r w:rsidRPr="00865924">
        <w:rPr>
          <w:rFonts w:cstheme="minorHAnsi"/>
          <w:sz w:val="24"/>
        </w:rPr>
        <w:t xml:space="preserve">ributos incidentes; </w:t>
      </w:r>
    </w:p>
    <w:p w14:paraId="4D308DB6" w14:textId="77777777" w:rsidR="00911E85" w:rsidRPr="00865924" w:rsidRDefault="00911E85" w:rsidP="00F1646B">
      <w:pPr>
        <w:pStyle w:val="Rodap"/>
        <w:tabs>
          <w:tab w:val="left" w:pos="1418"/>
        </w:tabs>
        <w:spacing w:before="0" w:line="320" w:lineRule="exact"/>
        <w:ind w:left="709"/>
        <w:rPr>
          <w:rFonts w:cstheme="minorHAnsi"/>
          <w:sz w:val="24"/>
        </w:rPr>
      </w:pPr>
    </w:p>
    <w:p w14:paraId="5AB96E76" w14:textId="1327867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r w:rsidR="00605124">
        <w:rPr>
          <w:rFonts w:cstheme="minorHAnsi"/>
          <w:sz w:val="24"/>
        </w:rPr>
        <w:t xml:space="preserve"> </w:t>
      </w:r>
      <w:r w:rsidRPr="00865924">
        <w:rPr>
          <w:rFonts w:cstheme="minorHAnsi"/>
          <w:sz w:val="24"/>
        </w:rPr>
        <w:t>por meio do qual é formalizada a contratação da Instituição Custodiante para os serviços de agente registrador e custodiante segundo as disposições da Lei 10.931</w:t>
      </w:r>
      <w:bookmarkEnd w:id="347"/>
      <w:bookmarkEnd w:id="348"/>
      <w:r w:rsidRPr="00865924">
        <w:rPr>
          <w:rFonts w:cstheme="minorHAnsi"/>
          <w:sz w:val="24"/>
        </w:rPr>
        <w:t>;</w:t>
      </w:r>
      <w:bookmarkStart w:id="351" w:name="_Ref433893140"/>
      <w:bookmarkStart w:id="352"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3D383827"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351"/>
      <w:bookmarkEnd w:id="352"/>
      <w:r w:rsidRPr="00865924">
        <w:rPr>
          <w:rFonts w:cstheme="minorHAnsi"/>
          <w:sz w:val="24"/>
        </w:rPr>
        <w:t xml:space="preserve"> (a) pelos serviços prestados enquanto estiver exercendo as atividades inerentes à sua função, serão devidas parcelas anuais no valor de R$</w:t>
      </w:r>
      <w:r w:rsidR="00F6454B">
        <w:rPr>
          <w:rFonts w:cstheme="minorHAnsi"/>
          <w:sz w:val="24"/>
        </w:rPr>
        <w:t>22.000,00 (vinte e dois mil reais)</w:t>
      </w:r>
      <w:r w:rsidR="00F6454B" w:rsidRPr="00865924">
        <w:rPr>
          <w:rFonts w:cstheme="minorHAnsi"/>
          <w:sz w:val="24"/>
        </w:rPr>
        <w:t xml:space="preserve">, </w:t>
      </w:r>
      <w:r w:rsidR="00F6454B">
        <w:rPr>
          <w:rFonts w:cstheme="minorHAnsi"/>
          <w:sz w:val="24"/>
        </w:rPr>
        <w:t xml:space="preserve">a ser paga </w:t>
      </w:r>
      <w:r w:rsidRPr="00865924">
        <w:rPr>
          <w:rFonts w:cstheme="minorHAnsi"/>
          <w:sz w:val="24"/>
        </w:rPr>
        <w:t xml:space="preserve">até o 5º (quinto) Dia Útil contado da </w:t>
      </w:r>
      <w:r w:rsidR="00F6454B">
        <w:rPr>
          <w:rFonts w:cstheme="minorHAnsi"/>
          <w:sz w:val="24"/>
        </w:rPr>
        <w:t>Primeira Data de Integralização</w:t>
      </w:r>
      <w:r w:rsidRPr="00865924">
        <w:rPr>
          <w:rFonts w:cstheme="minorHAnsi"/>
          <w:sz w:val="24"/>
        </w:rPr>
        <w:t xml:space="preserve">, e as demais a serem pagas </w:t>
      </w:r>
      <w:r w:rsidR="00F6454B">
        <w:rPr>
          <w:rFonts w:cstheme="minorHAnsi"/>
          <w:sz w:val="24"/>
        </w:rPr>
        <w:t xml:space="preserve">no </w:t>
      </w:r>
      <w:ins w:id="353" w:author="Guilherme Valerini" w:date="2021-09-14T14:43:00Z">
        <w:r w:rsidR="00EE6F7D">
          <w:rPr>
            <w:rFonts w:cstheme="minorHAnsi"/>
            <w:sz w:val="24"/>
          </w:rPr>
          <w:t xml:space="preserve">mesmo </w:t>
        </w:r>
      </w:ins>
      <w:r w:rsidR="00F6454B">
        <w:rPr>
          <w:rFonts w:cstheme="minorHAnsi"/>
          <w:sz w:val="24"/>
        </w:rPr>
        <w:t xml:space="preserve">dia </w:t>
      </w:r>
      <w:ins w:id="354" w:author="Guilherme Valerini" w:date="2021-09-14T14:43:00Z">
        <w:r w:rsidR="00EE6F7D">
          <w:rPr>
            <w:rFonts w:cstheme="minorHAnsi"/>
            <w:sz w:val="24"/>
          </w:rPr>
          <w:t>dos anos subsequentes</w:t>
        </w:r>
      </w:ins>
      <w:del w:id="355" w:author="Guilherme Valerini" w:date="2021-09-14T14:43:00Z">
        <w:r w:rsidR="00F6454B" w:rsidDel="00EE6F7D">
          <w:rPr>
            <w:rFonts w:cstheme="minorHAnsi"/>
            <w:sz w:val="24"/>
          </w:rPr>
          <w:delText xml:space="preserve">15 dos mesmos </w:delText>
        </w:r>
      </w:del>
      <w:ins w:id="356" w:author="Guilherme Valerini" w:date="2021-09-14T14:44:00Z">
        <w:r w:rsidR="00EE6F7D">
          <w:rPr>
            <w:rFonts w:cstheme="minorHAnsi"/>
            <w:sz w:val="24"/>
          </w:rPr>
          <w:t xml:space="preserve"> </w:t>
        </w:r>
      </w:ins>
      <w:del w:id="357" w:author="Guilherme Valerini" w:date="2021-09-14T14:43:00Z">
        <w:r w:rsidR="00F6454B" w:rsidDel="00EE6F7D">
          <w:rPr>
            <w:rFonts w:cstheme="minorHAnsi"/>
            <w:sz w:val="24"/>
          </w:rPr>
          <w:delText xml:space="preserve">meses </w:delText>
        </w:r>
      </w:del>
      <w:del w:id="358" w:author="Guilherme Valerini" w:date="2021-09-14T14:44:00Z">
        <w:r w:rsidR="00F6454B" w:rsidDel="00EE6F7D">
          <w:rPr>
            <w:rFonts w:cstheme="minorHAnsi"/>
            <w:sz w:val="24"/>
          </w:rPr>
          <w:delText>de emissão da primeira fatura nos anos</w:delText>
        </w:r>
        <w:r w:rsidR="00F6454B" w:rsidRPr="00865924" w:rsidDel="00EE6F7D">
          <w:rPr>
            <w:rFonts w:cstheme="minorHAnsi"/>
            <w:sz w:val="24"/>
          </w:rPr>
          <w:delText xml:space="preserve"> </w:delText>
        </w:r>
        <w:r w:rsidRPr="00865924" w:rsidDel="00EE6F7D">
          <w:rPr>
            <w:rFonts w:cstheme="minorHAnsi"/>
            <w:sz w:val="24"/>
          </w:rPr>
          <w:delText xml:space="preserve">subsequentes </w:delText>
        </w:r>
      </w:del>
      <w:r w:rsidRPr="00865924">
        <w:rPr>
          <w:rFonts w:cstheme="minorHAnsi"/>
          <w:sz w:val="24"/>
        </w:rPr>
        <w:t xml:space="preserve">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r w:rsidR="00F6454B">
        <w:rPr>
          <w:rFonts w:cstheme="minorHAnsi"/>
          <w:sz w:val="24"/>
        </w:rPr>
        <w:t>b</w:t>
      </w:r>
      <w:r w:rsidRPr="00865924">
        <w:rPr>
          <w:rFonts w:cstheme="minorHAnsi"/>
          <w:sz w:val="24"/>
        </w:rPr>
        <w:t>) o valor indicado no item (</w:t>
      </w:r>
      <w:r w:rsidR="00F6454B">
        <w:rPr>
          <w:rFonts w:cstheme="minorHAnsi"/>
          <w:sz w:val="24"/>
        </w:rPr>
        <w:t>a</w:t>
      </w:r>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r w:rsidR="00F6454B">
        <w:rPr>
          <w:rFonts w:cstheme="minorHAnsi"/>
          <w:sz w:val="24"/>
        </w:rPr>
        <w:t>c</w:t>
      </w:r>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00F6454B" w:rsidRPr="00E510EC">
        <w:rPr>
          <w:rFonts w:cstheme="minorHAnsi"/>
          <w:sz w:val="24"/>
        </w:rPr>
        <w:t>50.000,00 (cinquenta mil reais)</w:t>
      </w:r>
      <w:r w:rsidR="00F6454B"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 xml:space="preserve">custos incorridos relacionados à emissão, notificações, extração de </w:t>
      </w:r>
      <w:r w:rsidRPr="00865924">
        <w:rPr>
          <w:rFonts w:cstheme="minorHAnsi"/>
          <w:sz w:val="24"/>
        </w:rPr>
        <w:lastRenderedPageBreak/>
        <w:t>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359"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042C8A6E"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w:t>
      </w:r>
      <w:r w:rsidR="005129F7">
        <w:rPr>
          <w:rFonts w:cstheme="minorHAnsi"/>
          <w:sz w:val="24"/>
        </w:rPr>
        <w:t>a</w:t>
      </w:r>
      <w:r w:rsidRPr="00865924">
        <w:rPr>
          <w:rFonts w:cstheme="minorHAnsi"/>
          <w:sz w:val="24"/>
        </w:rPr>
        <w:t xml:space="preserve"> R$ </w:t>
      </w:r>
      <w:r w:rsidR="00CD00AB" w:rsidRPr="00810562">
        <w:rPr>
          <w:rFonts w:cstheme="minorHAnsi"/>
          <w:sz w:val="24"/>
        </w:rPr>
        <w:t>50.000,00 (cinquenta mil reais</w:t>
      </w:r>
      <w:r w:rsidR="00CD00AB" w:rsidRPr="00F1646B">
        <w:rPr>
          <w:rFonts w:cstheme="minorHAnsi"/>
          <w:sz w:val="24"/>
        </w:rPr>
        <w:t>)</w:t>
      </w:r>
      <w:r w:rsidRPr="00B21775">
        <w:rPr>
          <w:rFonts w:cstheme="minorHAnsi"/>
          <w:sz w:val="24"/>
        </w:rPr>
        <w:t>, que não poderá ser negada s</w:t>
      </w:r>
      <w:r w:rsidRPr="00865924">
        <w:rPr>
          <w:rFonts w:cstheme="minorHAnsi"/>
          <w:sz w:val="24"/>
        </w:rPr>
        <w:t>em justificativa;</w:t>
      </w:r>
      <w:bookmarkEnd w:id="359"/>
      <w:r w:rsidRPr="00865924">
        <w:rPr>
          <w:rFonts w:cstheme="minorHAnsi"/>
          <w:sz w:val="24"/>
        </w:rPr>
        <w:t xml:space="preserve"> </w:t>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6A7A711D"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00CD00AB" w:rsidRPr="00810562">
        <w:rPr>
          <w:rFonts w:cstheme="minorHAnsi"/>
          <w:sz w:val="24"/>
        </w:rPr>
        <w:t>50.000,00 (cinquenta mil reais</w:t>
      </w:r>
      <w:r w:rsidR="00CD00AB" w:rsidRPr="00F1646B">
        <w:rPr>
          <w:rFonts w:cstheme="minorHAnsi"/>
          <w:sz w:val="24"/>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00F6454B" w:rsidRPr="00F6454B">
        <w:rPr>
          <w:rStyle w:val="Refdenotaderodap"/>
          <w:rFonts w:cstheme="minorHAns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9D0721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r w:rsidR="003871AB">
        <w:rPr>
          <w:rFonts w:cstheme="minorHAnsi"/>
          <w:sz w:val="24"/>
        </w:rPr>
        <w:t>o</w:t>
      </w:r>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360" w:name="_Ref432700468"/>
    </w:p>
    <w:bookmarkEnd w:id="360"/>
    <w:p w14:paraId="288E5851" w14:textId="359616E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865924">
        <w:rPr>
          <w:rFonts w:cstheme="minorHAnsi"/>
          <w:sz w:val="24"/>
        </w:rPr>
        <w:t>securitizadora</w:t>
      </w:r>
      <w:proofErr w:type="spellEnd"/>
      <w:r w:rsidRPr="00865924">
        <w:rPr>
          <w:rFonts w:cstheme="minorHAnsi"/>
          <w:sz w:val="24"/>
        </w:rPr>
        <w:t xml:space="preserve">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lastRenderedPageBreak/>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361"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361"/>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w:t>
      </w:r>
      <w:r w:rsidRPr="00D926E8">
        <w:rPr>
          <w:rFonts w:cstheme="minorHAnsi"/>
          <w:szCs w:val="24"/>
        </w:rPr>
        <w:lastRenderedPageBreak/>
        <w:t xml:space="preserve">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No entanto, caso seja necessário à realização de atos independentes, não relacionados à Reestruturação da operação, como: (a) realização de assembleias de titulares de CRI; (</w:t>
      </w:r>
      <w:proofErr w:type="spellStart"/>
      <w:r w:rsidRPr="00D926E8">
        <w:rPr>
          <w:rFonts w:cstheme="minorHAnsi"/>
          <w:szCs w:val="24"/>
        </w:rPr>
        <w:t>ii</w:t>
      </w:r>
      <w:proofErr w:type="spellEnd"/>
      <w:r w:rsidRPr="00D926E8">
        <w:rPr>
          <w:rFonts w:cstheme="minorHAnsi"/>
          <w:szCs w:val="24"/>
        </w:rPr>
        <w:t>) elaboração e/ou revisão e/ou formalização de aditamentos aos documentos da operação; e (</w:t>
      </w:r>
      <w:proofErr w:type="spellStart"/>
      <w:r w:rsidRPr="00D926E8">
        <w:rPr>
          <w:rFonts w:cstheme="minorHAnsi"/>
          <w:szCs w:val="24"/>
        </w:rPr>
        <w:t>iii</w:t>
      </w:r>
      <w:proofErr w:type="spellEnd"/>
      <w:r w:rsidRPr="00D926E8">
        <w:rPr>
          <w:rFonts w:cstheme="minorHAnsi"/>
          <w:szCs w:val="24"/>
        </w:rPr>
        <w:t xml:space="preserve">)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30F7C">
        <w:rPr>
          <w:rFonts w:cstheme="minorHAnsi"/>
          <w:szCs w:val="24"/>
        </w:rPr>
        <w:t>covenants</w:t>
      </w:r>
      <w:proofErr w:type="spellEnd"/>
      <w:r w:rsidRPr="00530F7C">
        <w:rPr>
          <w:rFonts w:cstheme="minorHAnsi"/>
          <w:szCs w:val="24"/>
        </w:rPr>
        <w:t xml:space="preserve"> operacionais ou financeiros;</w:t>
      </w:r>
      <w:r w:rsidRPr="001A3547">
        <w:rPr>
          <w:rFonts w:cstheme="minorHAnsi"/>
          <w:szCs w:val="24"/>
        </w:rPr>
        <w:t xml:space="preserve"> (</w:t>
      </w:r>
      <w:proofErr w:type="spellStart"/>
      <w:r w:rsidRPr="001A3547">
        <w:rPr>
          <w:rFonts w:cstheme="minorHAnsi"/>
          <w:szCs w:val="24"/>
        </w:rPr>
        <w:t>ii</w:t>
      </w:r>
      <w:proofErr w:type="spellEnd"/>
      <w:r w:rsidRPr="001A3547">
        <w:rPr>
          <w:rFonts w:cstheme="minorHAnsi"/>
          <w:szCs w:val="24"/>
        </w:rPr>
        <w:t>) ofertas de resgate, repactuação, aditamentos aos Documentos da Operação e realização de assembleias, exceto aqueles já previstos nos Documentos da Operação; e (</w:t>
      </w:r>
      <w:proofErr w:type="spellStart"/>
      <w:r w:rsidRPr="001A3547">
        <w:rPr>
          <w:rFonts w:cstheme="minorHAnsi"/>
          <w:szCs w:val="24"/>
        </w:rPr>
        <w:t>iii</w:t>
      </w:r>
      <w:proofErr w:type="spellEnd"/>
      <w:r w:rsidRPr="001A3547">
        <w:rPr>
          <w:rFonts w:cstheme="minorHAnsi"/>
          <w:szCs w:val="24"/>
        </w:rPr>
        <w:t xml:space="preserve">)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w:t>
      </w:r>
      <w:proofErr w:type="spellStart"/>
      <w:r w:rsidRPr="009360E4">
        <w:rPr>
          <w:rFonts w:cstheme="minorHAnsi"/>
          <w:szCs w:val="24"/>
        </w:rPr>
        <w:t>esta</w:t>
      </w:r>
      <w:proofErr w:type="spellEnd"/>
      <w:r w:rsidRPr="009360E4">
        <w:rPr>
          <w:rFonts w:cstheme="minorHAnsi"/>
          <w:szCs w:val="24"/>
        </w:rPr>
        <w:t xml:space="preserve">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w:t>
      </w:r>
      <w:proofErr w:type="spellStart"/>
      <w:r w:rsidRPr="009360E4">
        <w:rPr>
          <w:rFonts w:cstheme="minorHAnsi"/>
          <w:szCs w:val="24"/>
        </w:rPr>
        <w:t>esta</w:t>
      </w:r>
      <w:proofErr w:type="spellEnd"/>
      <w:r w:rsidRPr="009360E4">
        <w:rPr>
          <w:rFonts w:cstheme="minorHAnsi"/>
          <w:szCs w:val="24"/>
        </w:rPr>
        <w:t xml:space="preserve">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362"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362"/>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363" w:name="_Toc80049182"/>
      <w:r w:rsidRPr="006C7638">
        <w:rPr>
          <w:rFonts w:cstheme="minorHAnsi"/>
          <w:smallCaps/>
          <w:szCs w:val="24"/>
        </w:rPr>
        <w:t>Notificações</w:t>
      </w:r>
      <w:bookmarkEnd w:id="363"/>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364"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65" w:name="_DV_M468"/>
      <w:bookmarkStart w:id="366" w:name="_DV_M469"/>
      <w:bookmarkStart w:id="367" w:name="_DV_M470"/>
      <w:bookmarkStart w:id="368" w:name="_DV_M471"/>
      <w:bookmarkEnd w:id="364"/>
      <w:bookmarkEnd w:id="365"/>
      <w:bookmarkEnd w:id="366"/>
      <w:bookmarkEnd w:id="367"/>
      <w:bookmarkEnd w:id="368"/>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369"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369"/>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proofErr w:type="spellStart"/>
      <w:r w:rsidRPr="00FF0B23">
        <w:rPr>
          <w:rFonts w:cstheme="minorHAnsi"/>
          <w:b/>
          <w:smallCaps/>
        </w:rPr>
        <w:t>We</w:t>
      </w:r>
      <w:proofErr w:type="spellEnd"/>
      <w:r w:rsidRPr="00FF0B23">
        <w:rPr>
          <w:rFonts w:cstheme="minorHAnsi"/>
          <w:b/>
          <w:smallCaps/>
        </w:rPr>
        <w:t xml:space="preserve"> Trust in </w:t>
      </w:r>
      <w:proofErr w:type="spellStart"/>
      <w:r w:rsidRPr="00FF0B23">
        <w:rPr>
          <w:rFonts w:cstheme="minorHAnsi"/>
          <w:b/>
          <w:smallCaps/>
        </w:rPr>
        <w:t>Sustainable</w:t>
      </w:r>
      <w:proofErr w:type="spellEnd"/>
      <w:r w:rsidRPr="00FF0B23">
        <w:rPr>
          <w:rFonts w:cstheme="minorHAnsi"/>
          <w:b/>
          <w:smallCaps/>
        </w:rPr>
        <w:t xml:space="preserv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370"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370"/>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 xml:space="preserve">At.: Luiz Fernando </w:t>
      </w:r>
      <w:proofErr w:type="spellStart"/>
      <w:r w:rsidRPr="004E3ADD">
        <w:rPr>
          <w:rFonts w:eastAsia="Arial Unicode MS" w:cstheme="minorHAnsi"/>
          <w:w w:val="0"/>
        </w:rPr>
        <w:t>Marchesi</w:t>
      </w:r>
      <w:proofErr w:type="spellEnd"/>
      <w:r w:rsidRPr="004E3ADD">
        <w:rPr>
          <w:rFonts w:eastAsia="Arial Unicode MS" w:cstheme="minorHAnsi"/>
          <w:w w:val="0"/>
        </w:rPr>
        <w:t xml:space="preserve">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lastRenderedPageBreak/>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 xml:space="preserve">Luiz Fernando </w:t>
      </w:r>
      <w:proofErr w:type="spellStart"/>
      <w:r>
        <w:rPr>
          <w:rFonts w:eastAsia="Arial Unicode MS" w:cstheme="minorHAnsi"/>
          <w:w w:val="0"/>
        </w:rPr>
        <w:t>Marchesi</w:t>
      </w:r>
      <w:proofErr w:type="spellEnd"/>
      <w:r>
        <w:rPr>
          <w:rFonts w:eastAsia="Arial Unicode MS" w:cstheme="minorHAnsi"/>
          <w:w w:val="0"/>
        </w:rPr>
        <w:t xml:space="preserve">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71" w:name="_DV_M182"/>
      <w:bookmarkEnd w:id="371"/>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372" w:name="_Toc80049183"/>
      <w:r w:rsidRPr="006C7638">
        <w:rPr>
          <w:rFonts w:cstheme="minorHAnsi"/>
          <w:smallCaps/>
          <w:szCs w:val="24"/>
        </w:rPr>
        <w:t>Disposições Gerais</w:t>
      </w:r>
      <w:bookmarkEnd w:id="372"/>
    </w:p>
    <w:p w14:paraId="3071C10A" w14:textId="77777777" w:rsidR="00DA1E2C" w:rsidRPr="006C7638" w:rsidRDefault="00DA1E2C" w:rsidP="00D324A5">
      <w:pPr>
        <w:rPr>
          <w:rFonts w:cstheme="minorHAnsi"/>
        </w:rPr>
      </w:pPr>
      <w:bookmarkStart w:id="373" w:name="_DV_M183"/>
      <w:bookmarkEnd w:id="373"/>
    </w:p>
    <w:p w14:paraId="170758E1" w14:textId="0849664C" w:rsidR="00DA1E2C" w:rsidRDefault="003A7AF7" w:rsidP="00D324A5">
      <w:pPr>
        <w:numPr>
          <w:ilvl w:val="1"/>
          <w:numId w:val="72"/>
        </w:numPr>
        <w:ind w:left="0" w:firstLine="0"/>
        <w:rPr>
          <w:rFonts w:eastAsia="Arial Unicode MS" w:cstheme="minorHAnsi"/>
          <w:w w:val="0"/>
        </w:rPr>
      </w:pPr>
      <w:bookmarkStart w:id="374" w:name="_DV_M412"/>
      <w:bookmarkEnd w:id="374"/>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375"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375"/>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Esta Escritura e as Debêntures constituem títulos executivos extrajudiciais nos termos do artigo 784, inciso III, do Código de Processo Civil, reconhecendo as Partes desde já que, independentemente de quaisquer outras </w:t>
      </w:r>
      <w:r w:rsidRPr="006C7638">
        <w:rPr>
          <w:rFonts w:eastAsia="Arial Unicode MS" w:cstheme="minorHAnsi"/>
          <w:w w:val="0"/>
        </w:rPr>
        <w:lastRenderedPageBreak/>
        <w:t>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376" w:name="_Hlk32266664"/>
      <w:r w:rsidRPr="006C7638">
        <w:rPr>
          <w:rFonts w:eastAsia="Arial Unicode MS" w:cstheme="minorHAnsi"/>
          <w:w w:val="0"/>
        </w:rPr>
        <w:t>, sem prejuízo do direito de declarar o vencimento antecipado das Debêntures, nos termos desta Escritura</w:t>
      </w:r>
      <w:bookmarkEnd w:id="376"/>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377"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w:t>
      </w:r>
      <w:proofErr w:type="spellStart"/>
      <w:r w:rsidRPr="00394C6C">
        <w:rPr>
          <w:rFonts w:cstheme="minorHAnsi"/>
          <w:b/>
          <w:szCs w:val="24"/>
        </w:rPr>
        <w:t>ii</w:t>
      </w:r>
      <w:proofErr w:type="spellEnd"/>
      <w:r w:rsidRPr="00394C6C">
        <w:rPr>
          <w:rFonts w:cstheme="minorHAnsi"/>
          <w:b/>
          <w:szCs w:val="24"/>
        </w:rPr>
        <w:t>)</w:t>
      </w:r>
      <w:r w:rsidRPr="00394C6C">
        <w:rPr>
          <w:rFonts w:cstheme="minorHAnsi"/>
          <w:szCs w:val="24"/>
        </w:rPr>
        <w:t xml:space="preserve"> verificado erro material, seja ele um erro grosseiro ou de digitação; </w:t>
      </w:r>
      <w:r w:rsidRPr="00394C6C">
        <w:rPr>
          <w:rFonts w:cstheme="minorHAnsi"/>
          <w:b/>
          <w:szCs w:val="24"/>
        </w:rPr>
        <w:t>(</w:t>
      </w:r>
      <w:proofErr w:type="spellStart"/>
      <w:r w:rsidRPr="00394C6C">
        <w:rPr>
          <w:rFonts w:cstheme="minorHAnsi"/>
          <w:b/>
          <w:szCs w:val="24"/>
        </w:rPr>
        <w:t>iii</w:t>
      </w:r>
      <w:proofErr w:type="spellEnd"/>
      <w:r w:rsidRPr="00394C6C">
        <w:rPr>
          <w:rFonts w:cstheme="minorHAnsi"/>
          <w:b/>
          <w:szCs w:val="24"/>
        </w:rPr>
        <w:t>)</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w:t>
      </w:r>
      <w:proofErr w:type="spellStart"/>
      <w:r w:rsidRPr="00C469A5">
        <w:rPr>
          <w:rFonts w:cstheme="minorHAnsi"/>
          <w:b/>
          <w:szCs w:val="24"/>
        </w:rPr>
        <w:t>iv</w:t>
      </w:r>
      <w:proofErr w:type="spellEnd"/>
      <w:r w:rsidRPr="00C469A5">
        <w:rPr>
          <w:rFonts w:cstheme="minorHAnsi"/>
          <w:b/>
          <w:szCs w:val="24"/>
        </w:rPr>
        <w:t>)</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377"/>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378"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w:t>
      </w:r>
      <w:proofErr w:type="spellStart"/>
      <w:r w:rsidRPr="00EA3FAC">
        <w:rPr>
          <w:rFonts w:cstheme="minorHAnsi"/>
          <w:b/>
          <w:bCs/>
          <w:szCs w:val="24"/>
        </w:rPr>
        <w:t>ii</w:t>
      </w:r>
      <w:proofErr w:type="spellEnd"/>
      <w:r w:rsidRPr="00EA3FAC">
        <w:rPr>
          <w:rFonts w:cstheme="minorHAnsi"/>
          <w:b/>
          <w:bCs/>
          <w:szCs w:val="24"/>
        </w:rPr>
        <w:t>)</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78"/>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379" w:name="_Hlk71056320"/>
      <w:r w:rsidRPr="00BD4DE5">
        <w:rPr>
          <w:rFonts w:cstheme="minorHAnsi"/>
          <w:szCs w:val="24"/>
        </w:rPr>
        <w:lastRenderedPageBreak/>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79"/>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380" w:name="_DV_M413"/>
      <w:bookmarkStart w:id="381" w:name="_Toc80049184"/>
      <w:bookmarkEnd w:id="380"/>
      <w:r w:rsidRPr="006C7638">
        <w:rPr>
          <w:rFonts w:cstheme="minorHAnsi"/>
          <w:smallCaps/>
          <w:szCs w:val="24"/>
        </w:rPr>
        <w:t>Foro</w:t>
      </w:r>
      <w:bookmarkEnd w:id="381"/>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382" w:name="_DV_C683"/>
      <w:r w:rsidRPr="006C7638">
        <w:rPr>
          <w:rFonts w:eastAsia="Arial Unicode MS" w:cstheme="minorHAnsi"/>
          <w:w w:val="0"/>
        </w:rPr>
        <w:t xml:space="preserve">foro </w:t>
      </w:r>
      <w:bookmarkEnd w:id="382"/>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6EA8A325"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383" w:name="_DV_M139"/>
      <w:bookmarkStart w:id="384" w:name="_DV_M140"/>
      <w:bookmarkStart w:id="385" w:name="_DV_M149"/>
      <w:bookmarkStart w:id="386" w:name="_DV_M150"/>
      <w:bookmarkStart w:id="387" w:name="_DV_M154"/>
      <w:bookmarkStart w:id="388" w:name="_DV_M155"/>
      <w:bookmarkStart w:id="389" w:name="_DV_M159"/>
      <w:bookmarkStart w:id="390" w:name="_DV_M161"/>
      <w:bookmarkStart w:id="391" w:name="_DV_M163"/>
      <w:bookmarkStart w:id="392" w:name="_DV_M164"/>
      <w:bookmarkStart w:id="393" w:name="_DV_M184"/>
      <w:bookmarkStart w:id="394" w:name="_DV_M115"/>
      <w:bookmarkStart w:id="395" w:name="_DV_M268"/>
      <w:bookmarkStart w:id="396" w:name="_DV_M188"/>
      <w:bookmarkStart w:id="397" w:name="_DV_M189"/>
      <w:bookmarkStart w:id="398" w:name="_DV_M225"/>
      <w:bookmarkStart w:id="399" w:name="_DV_M230"/>
      <w:bookmarkStart w:id="400" w:name="_DV_M231"/>
      <w:bookmarkStart w:id="401" w:name="_DV_M232"/>
      <w:bookmarkStart w:id="402" w:name="_DV_M241"/>
      <w:bookmarkStart w:id="403" w:name="_DV_M249"/>
      <w:bookmarkStart w:id="404" w:name="_DV_M250"/>
      <w:bookmarkStart w:id="405" w:name="_DV_M252"/>
      <w:bookmarkStart w:id="406" w:name="_DV_M254"/>
      <w:bookmarkStart w:id="407" w:name="_DV_M263"/>
      <w:bookmarkStart w:id="408" w:name="_DV_M269"/>
      <w:bookmarkStart w:id="409" w:name="_DV_M270"/>
      <w:bookmarkStart w:id="410" w:name="_DV_M289"/>
      <w:bookmarkStart w:id="411" w:name="_DV_M290"/>
      <w:bookmarkStart w:id="412" w:name="_DV_M313"/>
      <w:bookmarkStart w:id="413" w:name="_DV_M319"/>
      <w:bookmarkStart w:id="414" w:name="_DV_M320"/>
      <w:bookmarkStart w:id="415" w:name="_DV_M338"/>
      <w:bookmarkStart w:id="416" w:name="_DV_M339"/>
      <w:bookmarkStart w:id="417" w:name="_DV_M349"/>
      <w:bookmarkStart w:id="418" w:name="_DV_M371"/>
      <w:bookmarkStart w:id="419" w:name="_DV_M384"/>
      <w:bookmarkStart w:id="420" w:name="_DV_M387"/>
      <w:bookmarkStart w:id="421" w:name="_DV_M389"/>
      <w:bookmarkStart w:id="422" w:name="_DV_M390"/>
      <w:bookmarkStart w:id="423" w:name="_DV_M391"/>
      <w:bookmarkStart w:id="424" w:name="_DV_M410"/>
      <w:bookmarkStart w:id="425" w:name="_DV_M165"/>
      <w:bookmarkStart w:id="426" w:name="_DV_M166"/>
      <w:bookmarkStart w:id="427" w:name="_DV_M167"/>
      <w:bookmarkStart w:id="428" w:name="_DV_M168"/>
      <w:bookmarkStart w:id="429" w:name="_DV_M170"/>
      <w:bookmarkStart w:id="430" w:name="_DV_M171"/>
      <w:bookmarkStart w:id="431" w:name="_DV_M172"/>
      <w:bookmarkStart w:id="432" w:name="_DV_M173"/>
      <w:bookmarkStart w:id="433" w:name="_DV_M174"/>
      <w:bookmarkStart w:id="434" w:name="_DV_M435"/>
      <w:bookmarkStart w:id="435" w:name="_DV_M436"/>
      <w:bookmarkStart w:id="436" w:name="_DV_M437"/>
      <w:bookmarkStart w:id="437" w:name="_DV_M438"/>
      <w:bookmarkStart w:id="438" w:name="_DV_M439"/>
      <w:bookmarkStart w:id="439" w:name="_DV_M440"/>
      <w:bookmarkStart w:id="440" w:name="_DV_M434"/>
      <w:bookmarkStart w:id="441" w:name="_DV_M414"/>
      <w:bookmarkEnd w:id="1"/>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00437F37">
        <w:rPr>
          <w:rFonts w:eastAsia="Arial Unicode MS" w:cstheme="minorHAnsi"/>
          <w:w w:val="0"/>
        </w:rPr>
        <w:t xml:space="preserve"> de setembro de 2021</w:t>
      </w:r>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42" w:name="_Toc521443617"/>
            <w:r>
              <w:rPr>
                <w:rFonts w:cstheme="minorHAnsi"/>
                <w:b/>
                <w:smallCaps/>
              </w:rPr>
              <w:t>RZK SOLAR 04</w:t>
            </w:r>
            <w:r w:rsidR="002209FB" w:rsidRPr="00E306F3">
              <w:rPr>
                <w:rFonts w:cstheme="minorHAnsi"/>
                <w:b/>
                <w:smallCaps/>
              </w:rPr>
              <w:t xml:space="preserve"> S.A.</w:t>
            </w:r>
          </w:p>
          <w:bookmarkEnd w:id="442"/>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43" w:name="_Toc521443618"/>
            <w:r w:rsidRPr="00E104B0">
              <w:rPr>
                <w:rFonts w:cstheme="minorHAnsi"/>
                <w:b/>
              </w:rPr>
              <w:t>TRUE SECURITIZADORA S.A</w:t>
            </w:r>
            <w:r>
              <w:rPr>
                <w:rFonts w:cstheme="minorHAnsi"/>
                <w:b/>
              </w:rPr>
              <w:t>.</w:t>
            </w:r>
            <w:bookmarkEnd w:id="443"/>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44" w:name="_Toc80049185"/>
      <w:r w:rsidRPr="00266D9B">
        <w:rPr>
          <w:rFonts w:cstheme="minorHAnsi"/>
          <w:smallCaps/>
          <w:szCs w:val="24"/>
        </w:rPr>
        <w:lastRenderedPageBreak/>
        <w:t xml:space="preserve">Anexo </w:t>
      </w:r>
      <w:r w:rsidR="00340656">
        <w:rPr>
          <w:rFonts w:cstheme="minorHAnsi"/>
          <w:smallCaps/>
          <w:szCs w:val="24"/>
        </w:rPr>
        <w:t>I</w:t>
      </w:r>
      <w:bookmarkEnd w:id="444"/>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proofErr w:type="spellStart"/>
            <w:r w:rsidRPr="006C7638">
              <w:rPr>
                <w:rFonts w:cstheme="minorHAnsi"/>
                <w:u w:val="single"/>
              </w:rPr>
              <w:t>AGEs</w:t>
            </w:r>
            <w:proofErr w:type="spellEnd"/>
            <w:r w:rsidRPr="006C7638">
              <w:rPr>
                <w:rFonts w:cstheme="minorHAnsi"/>
                <w:u w:val="single"/>
              </w:rPr>
              <w:t xml:space="preserve">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62AB48B6" w:rsidR="00757976" w:rsidRPr="006C7638" w:rsidRDefault="00757976" w:rsidP="00D324A5">
            <w:pPr>
              <w:rPr>
                <w:rFonts w:cstheme="minorHAnsi"/>
              </w:rPr>
            </w:pPr>
            <w:r w:rsidRPr="006C7638">
              <w:rPr>
                <w:rFonts w:cstheme="minorHAnsi"/>
              </w:rPr>
              <w:t xml:space="preserve">Significa </w:t>
            </w:r>
            <w:bookmarkStart w:id="445" w:name="_Hlk72779614"/>
            <w:r w:rsidR="002C7FE5" w:rsidRPr="008F345D">
              <w:rPr>
                <w:rFonts w:cstheme="minorHAnsi"/>
              </w:rPr>
              <w:t xml:space="preserve">a </w:t>
            </w:r>
            <w:r w:rsidR="002C7FE5" w:rsidRPr="00DA6E07">
              <w:rPr>
                <w:rFonts w:cstheme="minorHAnsi"/>
                <w:b/>
                <w:bCs/>
              </w:rPr>
              <w:t>SIMPLIFIC PAVARINI DISTRIBUIDORA DE TÍTULOS E VALORES MOBILIÁRIOS LTDA</w:t>
            </w:r>
            <w:r w:rsidR="002C7FE5" w:rsidRPr="008F345D">
              <w:rPr>
                <w:rFonts w:cstheme="minorHAnsi"/>
              </w:rPr>
              <w:t xml:space="preserve">., sociedade de natureza limitada, atuando por sua filial na cidade de São Paulo, Estado de São Paulo, na Rua Joaquim Floriano, 466, </w:t>
            </w:r>
            <w:proofErr w:type="spellStart"/>
            <w:r w:rsidR="002C7FE5" w:rsidRPr="008F345D">
              <w:rPr>
                <w:rFonts w:cstheme="minorHAnsi"/>
              </w:rPr>
              <w:t>sl</w:t>
            </w:r>
            <w:proofErr w:type="spellEnd"/>
            <w:r w:rsidR="002C7FE5" w:rsidRPr="008F345D">
              <w:rPr>
                <w:rFonts w:cstheme="minorHAnsi"/>
              </w:rPr>
              <w:t>. 1401, Itaim Bibi, CEP 04534-002, inscrita no CNPJ/ME sob o nº 15.227.994/0004-01</w:t>
            </w:r>
            <w:bookmarkEnd w:id="445"/>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lastRenderedPageBreak/>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11A714D0"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00F6454B">
              <w:rPr>
                <w:rFonts w:asciiTheme="minorHAnsi" w:hAnsiTheme="minorHAnsi" w:cstheme="minorHAnsi"/>
                <w:sz w:val="24"/>
                <w:szCs w:val="24"/>
              </w:rPr>
              <w:t>12</w:t>
            </w:r>
            <w:r w:rsidR="00F6454B" w:rsidRPr="00394C6C">
              <w:rPr>
                <w:rFonts w:asciiTheme="minorHAnsi" w:hAnsiTheme="minorHAnsi" w:cstheme="minorHAnsi"/>
                <w:sz w:val="24"/>
                <w:szCs w:val="24"/>
              </w:rPr>
              <w:t xml:space="preserve"> </w:t>
            </w:r>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0DDFD637"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00BA0206" w:rsidRPr="001A64A0">
              <w:rPr>
                <w:rFonts w:cstheme="minorHAnsi"/>
                <w:szCs w:val="24"/>
              </w:rPr>
              <w:t xml:space="preserve"> </w:t>
            </w:r>
            <w:r w:rsidR="00BA0206" w:rsidRPr="00865924">
              <w:rPr>
                <w:rFonts w:cstheme="minorHAnsi"/>
                <w:szCs w:val="24"/>
              </w:rPr>
              <w:t xml:space="preserve">- </w:t>
            </w:r>
            <w:r w:rsidR="00BA0206" w:rsidRPr="001A64A0">
              <w:rPr>
                <w:rFonts w:cstheme="minorHAnsi"/>
                <w:szCs w:val="24"/>
              </w:rPr>
              <w:t>Balcão B3</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8156D1">
              <w:rPr>
                <w:rFonts w:cstheme="minorHAnsi"/>
                <w:u w:val="single"/>
              </w:rPr>
              <w:t>Banco Depositário</w:t>
            </w:r>
            <w:r w:rsidRPr="00267A18">
              <w:rPr>
                <w:rFonts w:cstheme="minorHAnsi"/>
              </w:rPr>
              <w:t>”</w:t>
            </w:r>
          </w:p>
        </w:tc>
        <w:tc>
          <w:tcPr>
            <w:tcW w:w="5794" w:type="dxa"/>
          </w:tcPr>
          <w:p w14:paraId="6567EC55" w14:textId="5F29C0FD" w:rsidR="00A830F0" w:rsidRDefault="00A830F0" w:rsidP="00D324A5">
            <w:pPr>
              <w:rPr>
                <w:rFonts w:cstheme="minorHAnsi"/>
              </w:rPr>
            </w:pPr>
            <w:r>
              <w:rPr>
                <w:rFonts w:cstheme="minorHAnsi"/>
              </w:rPr>
              <w:t xml:space="preserve">O </w:t>
            </w:r>
            <w:r w:rsidR="002C7FE5" w:rsidRPr="002C7FE5">
              <w:rPr>
                <w:rFonts w:cstheme="minorHAnsi"/>
                <w:b/>
                <w:bCs/>
              </w:rPr>
              <w:t>BANCO ARBI S.A.</w:t>
            </w:r>
            <w:r w:rsidR="009C65E3" w:rsidRPr="006350EE">
              <w:rPr>
                <w:rFonts w:cstheme="minorHAnsi"/>
              </w:rPr>
              <w:t xml:space="preserve">,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lastRenderedPageBreak/>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lastRenderedPageBreak/>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446" w:name="_Hlk32266521"/>
            <w:r w:rsidRPr="006C7638">
              <w:rPr>
                <w:rFonts w:cstheme="minorHAnsi"/>
              </w:rPr>
              <w:t>a Lei nº 13.105, de 16 de março de 2015, conforme alterada</w:t>
            </w:r>
            <w:bookmarkEnd w:id="446"/>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3A34DED1"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w:t>
            </w:r>
            <w:r w:rsidR="00BB44B5">
              <w:rPr>
                <w:rFonts w:cstheme="minorHAnsi"/>
              </w:rPr>
              <w:t xml:space="preserve">de todos </w:t>
            </w:r>
            <w:r w:rsidRPr="00077393">
              <w:rPr>
                <w:rFonts w:cstheme="minorHAnsi"/>
              </w:rPr>
              <w:t xml:space="preserve">dos Empreendimentos Alvo; </w:t>
            </w:r>
            <w:r w:rsidRPr="00077393">
              <w:rPr>
                <w:rFonts w:cstheme="minorHAnsi"/>
                <w:b/>
                <w:bCs/>
              </w:rPr>
              <w:t>(</w:t>
            </w:r>
            <w:proofErr w:type="spellStart"/>
            <w:r w:rsidRPr="00077393">
              <w:rPr>
                <w:rFonts w:cstheme="minorHAnsi"/>
                <w:b/>
                <w:bCs/>
              </w:rPr>
              <w:t>ii</w:t>
            </w:r>
            <w:proofErr w:type="spellEnd"/>
            <w:r w:rsidRPr="00077393">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w:t>
            </w:r>
            <w:r w:rsidR="00BB44B5">
              <w:rPr>
                <w:rFonts w:cstheme="minorHAnsi"/>
              </w:rPr>
              <w:t xml:space="preserve">de todos </w:t>
            </w:r>
            <w:r w:rsidRPr="00671DBF">
              <w:rPr>
                <w:rFonts w:cstheme="minorHAnsi"/>
              </w:rPr>
              <w:t xml:space="preserve">os </w:t>
            </w:r>
            <w:r>
              <w:rPr>
                <w:rFonts w:cstheme="minorHAnsi"/>
              </w:rPr>
              <w:t>Empreendimentos Alvo;</w:t>
            </w:r>
            <w:r w:rsidRPr="00671DBF">
              <w:rPr>
                <w:rFonts w:cstheme="minorHAnsi"/>
              </w:rPr>
              <w:t xml:space="preserve"> </w:t>
            </w:r>
            <w:r w:rsidRPr="001E17AC">
              <w:rPr>
                <w:rFonts w:cstheme="minorHAnsi"/>
                <w:b/>
                <w:bCs/>
              </w:rPr>
              <w:t>(</w:t>
            </w:r>
            <w:proofErr w:type="spellStart"/>
            <w:r w:rsidRPr="001E17AC">
              <w:rPr>
                <w:rFonts w:cstheme="minorHAnsi"/>
                <w:b/>
                <w:bCs/>
              </w:rPr>
              <w:t>iii</w:t>
            </w:r>
            <w:proofErr w:type="spellEnd"/>
            <w:r w:rsidRPr="001E17AC">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 xml:space="preserve">decorrentes </w:t>
            </w:r>
            <w:r w:rsidR="00BB44B5">
              <w:rPr>
                <w:rFonts w:cstheme="minorHAnsi"/>
              </w:rPr>
              <w:t xml:space="preserve">de todos </w:t>
            </w:r>
            <w:r w:rsidR="00C408EC">
              <w:rPr>
                <w:rFonts w:cstheme="minorHAnsi"/>
              </w:rPr>
              <w:t xml:space="preserve">os </w:t>
            </w:r>
            <w:r>
              <w:rPr>
                <w:rFonts w:cstheme="minorHAnsi"/>
              </w:rPr>
              <w:t>Contratos de EPC;</w:t>
            </w:r>
            <w:r w:rsidRPr="00671DBF">
              <w:rPr>
                <w:rFonts w:cstheme="minorHAnsi"/>
              </w:rPr>
              <w:t xml:space="preserve"> </w:t>
            </w:r>
            <w:r w:rsidRPr="001E17AC">
              <w:rPr>
                <w:rFonts w:cstheme="minorHAnsi"/>
                <w:b/>
                <w:bCs/>
              </w:rPr>
              <w:t>(</w:t>
            </w:r>
            <w:proofErr w:type="spellStart"/>
            <w:r w:rsidRPr="001E17AC">
              <w:rPr>
                <w:rFonts w:cstheme="minorHAnsi"/>
                <w:b/>
                <w:bCs/>
              </w:rPr>
              <w:t>iv</w:t>
            </w:r>
            <w:proofErr w:type="spellEnd"/>
            <w:r w:rsidRPr="001E17AC">
              <w:rPr>
                <w:rFonts w:cstheme="minorHAnsi"/>
                <w:b/>
                <w:bCs/>
              </w:rPr>
              <w:t>)</w:t>
            </w:r>
            <w:r w:rsidRPr="00671DBF">
              <w:rPr>
                <w:rFonts w:cstheme="minorHAnsi"/>
              </w:rPr>
              <w:t xml:space="preserve"> </w:t>
            </w:r>
            <w:r>
              <w:rPr>
                <w:rFonts w:cstheme="minorHAnsi"/>
              </w:rPr>
              <w:t xml:space="preserve">a </w:t>
            </w:r>
            <w:r w:rsidRPr="00671DBF">
              <w:rPr>
                <w:rFonts w:cstheme="minorHAnsi"/>
              </w:rPr>
              <w:t xml:space="preserve">geração de energia </w:t>
            </w:r>
            <w:r w:rsidR="00BB44B5">
              <w:rPr>
                <w:rFonts w:cstheme="minorHAnsi"/>
              </w:rPr>
              <w:t>por todos os</w:t>
            </w:r>
            <w:r w:rsidR="00BB44B5" w:rsidRPr="009F0D5A">
              <w:rPr>
                <w:rFonts w:cstheme="minorHAnsi"/>
              </w:rPr>
              <w:t xml:space="preserve"> </w:t>
            </w:r>
            <w:r w:rsidRPr="009F0D5A">
              <w:rPr>
                <w:rFonts w:cstheme="minorHAnsi"/>
              </w:rPr>
              <w:t>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w:t>
            </w:r>
            <w:r w:rsidR="00711BB9">
              <w:rPr>
                <w:rFonts w:cstheme="minorHAnsi"/>
              </w:rPr>
              <w:t>de todos os</w:t>
            </w:r>
            <w:r w:rsidR="00711BB9"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Securitizadora, de comprovação dos respectivos “de acordo” </w:t>
            </w:r>
            <w:r w:rsidR="00711BB9">
              <w:rPr>
                <w:rFonts w:eastAsia="Arial Unicode MS" w:cstheme="minorHAnsi"/>
                <w:w w:val="0"/>
              </w:rPr>
              <w:t xml:space="preserve">de todos os </w:t>
            </w:r>
            <w:r>
              <w:rPr>
                <w:rFonts w:eastAsia="Arial Unicode MS" w:cstheme="minorHAnsi"/>
                <w:w w:val="0"/>
              </w:rPr>
              <w:t>Clientes com relação ao conteúdo das Notificações</w:t>
            </w:r>
            <w:r>
              <w:rPr>
                <w:rFonts w:cstheme="minorHAnsi"/>
              </w:rPr>
              <w:t>.</w:t>
            </w:r>
          </w:p>
          <w:p w14:paraId="71EC2960" w14:textId="58984E90" w:rsidR="00617EE2" w:rsidRPr="006C7638" w:rsidRDefault="00617EE2" w:rsidP="00E81325">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62E3E1B2"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007C2E93" w:rsidRPr="007C2E93">
              <w:rPr>
                <w:rFonts w:asciiTheme="minorHAnsi" w:hAnsiTheme="minorHAnsi" w:cstheme="minorHAnsi"/>
                <w:sz w:val="24"/>
                <w:szCs w:val="24"/>
              </w:rPr>
              <w:t xml:space="preserve">Banco Itaú Unibanco </w:t>
            </w:r>
            <w:r w:rsidR="00CF2E17" w:rsidRPr="008156D1">
              <w:rPr>
                <w:rFonts w:asciiTheme="minorHAnsi" w:hAnsiTheme="minorHAnsi" w:cstheme="minorHAnsi"/>
                <w:sz w:val="24"/>
                <w:szCs w:val="24"/>
              </w:rPr>
              <w:t>S.A.</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3D706281"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00CF2E17" w:rsidRPr="00CF2E17">
              <w:rPr>
                <w:rFonts w:asciiTheme="minorHAnsi" w:hAnsiTheme="minorHAnsi" w:cstheme="minorHAnsi"/>
                <w:sz w:val="24"/>
                <w:szCs w:val="24"/>
              </w:rPr>
              <w:t>94530-1</w:t>
            </w:r>
            <w:r w:rsidR="00CF2E17">
              <w:rPr>
                <w:rFonts w:asciiTheme="minorHAnsi" w:hAnsiTheme="minorHAnsi" w:cstheme="minorHAnsi"/>
                <w:sz w:val="24"/>
                <w:szCs w:val="24"/>
              </w:rPr>
              <w:t xml:space="preserve">, Agência </w:t>
            </w:r>
            <w:r w:rsidR="00CF2E17" w:rsidRPr="00CF2E17">
              <w:rPr>
                <w:rFonts w:asciiTheme="minorHAnsi" w:hAnsiTheme="minorHAnsi" w:cstheme="minorHAnsi"/>
                <w:sz w:val="24"/>
                <w:szCs w:val="24"/>
              </w:rPr>
              <w:t>0192</w:t>
            </w:r>
            <w:r w:rsidR="007C2E93">
              <w:rPr>
                <w:rFonts w:asciiTheme="minorHAnsi" w:hAnsiTheme="minorHAnsi" w:cstheme="minorHAnsi"/>
                <w:sz w:val="24"/>
                <w:szCs w:val="24"/>
              </w:rPr>
              <w:t>,</w:t>
            </w:r>
            <w:r>
              <w:rPr>
                <w:rFonts w:asciiTheme="minorHAnsi" w:hAnsiTheme="minorHAnsi" w:cstheme="minorHAnsi"/>
                <w:sz w:val="24"/>
                <w:szCs w:val="24"/>
              </w:rPr>
              <w:t xml:space="preserve"> no </w:t>
            </w:r>
            <w:r w:rsidR="007C2E93" w:rsidRPr="007C2E93">
              <w:rPr>
                <w:rFonts w:asciiTheme="minorHAnsi" w:hAnsiTheme="minorHAnsi" w:cstheme="minorHAnsi"/>
                <w:sz w:val="24"/>
                <w:szCs w:val="24"/>
              </w:rPr>
              <w:t xml:space="preserve">Banco Itaú Unibanco </w:t>
            </w:r>
            <w:r w:rsidR="00CF2E17" w:rsidRPr="008156D1">
              <w:rPr>
                <w:rFonts w:asciiTheme="minorHAnsi" w:hAnsiTheme="minorHAnsi" w:cstheme="minorHAnsi"/>
                <w:sz w:val="24"/>
                <w:szCs w:val="24"/>
              </w:rPr>
              <w:t>S.A.</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0CEAD99B"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BA0206">
              <w:rPr>
                <w:rFonts w:asciiTheme="minorHAnsi" w:hAnsiTheme="minorHAnsi" w:cstheme="minorHAnsi"/>
                <w:sz w:val="24"/>
                <w:szCs w:val="24"/>
              </w:rPr>
              <w:t>,</w:t>
            </w:r>
            <w:r w:rsidR="00BA0206" w:rsidRPr="00865924">
              <w:rPr>
                <w:rFonts w:asciiTheme="minorHAnsi" w:hAnsiTheme="minorHAnsi" w:cstheme="minorHAnsi"/>
                <w:sz w:val="24"/>
                <w:szCs w:val="24"/>
              </w:rPr>
              <w:t xml:space="preserve"> nos termos </w:t>
            </w:r>
            <w:r w:rsidR="001D4754" w:rsidRPr="0057252C">
              <w:rPr>
                <w:rFonts w:asciiTheme="minorHAnsi" w:hAnsiTheme="minorHAnsi" w:cstheme="minorHAnsi"/>
                <w:sz w:val="24"/>
                <w:szCs w:val="24"/>
              </w:rPr>
              <w:t>do</w:t>
            </w:r>
            <w:r w:rsidR="0057252C" w:rsidRPr="0057252C">
              <w:rPr>
                <w:rFonts w:asciiTheme="minorHAnsi" w:hAnsiTheme="minorHAnsi" w:cstheme="minorHAnsi"/>
                <w:sz w:val="24"/>
                <w:szCs w:val="24"/>
              </w:rPr>
              <w:t>s</w:t>
            </w:r>
            <w:r w:rsidR="001D4754" w:rsidRPr="0057252C">
              <w:rPr>
                <w:rFonts w:asciiTheme="minorHAnsi" w:hAnsiTheme="minorHAnsi" w:cstheme="minorHAnsi"/>
                <w:sz w:val="24"/>
                <w:szCs w:val="24"/>
              </w:rPr>
              <w:t xml:space="preserve"> </w:t>
            </w:r>
            <w:r w:rsidR="0057252C" w:rsidRPr="008156D1">
              <w:rPr>
                <w:rFonts w:asciiTheme="minorHAnsi" w:hAnsiTheme="minorHAnsi" w:cstheme="minorHAnsi"/>
                <w:sz w:val="24"/>
                <w:szCs w:val="24"/>
              </w:rPr>
              <w:t>Contratos de Conta Vinculada</w:t>
            </w:r>
            <w:r>
              <w:rPr>
                <w:rFonts w:asciiTheme="minorHAnsi" w:hAnsiTheme="minorHAnsi" w:cstheme="minorHAnsi"/>
                <w:sz w:val="24"/>
                <w:szCs w:val="24"/>
              </w:rPr>
              <w:t>.</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1D4754" w:rsidRPr="006C7638" w14:paraId="10E83D55" w14:textId="77777777" w:rsidTr="00D77AF8">
        <w:trPr>
          <w:jc w:val="center"/>
        </w:trPr>
        <w:tc>
          <w:tcPr>
            <w:tcW w:w="2700" w:type="dxa"/>
          </w:tcPr>
          <w:p w14:paraId="7641B550" w14:textId="36C71F55" w:rsidR="001D4754" w:rsidRDefault="001D4754" w:rsidP="001D4754">
            <w:pPr>
              <w:rPr>
                <w:rFonts w:cstheme="minorHAnsi"/>
              </w:rPr>
            </w:pPr>
            <w:r>
              <w:rPr>
                <w:rFonts w:cstheme="minorHAnsi"/>
                <w:szCs w:val="24"/>
              </w:rPr>
              <w:lastRenderedPageBreak/>
              <w:t>“</w:t>
            </w:r>
            <w:r w:rsidR="0057252C" w:rsidRPr="0057252C">
              <w:rPr>
                <w:rFonts w:cstheme="minorHAnsi"/>
                <w:szCs w:val="24"/>
                <w:u w:val="single"/>
              </w:rPr>
              <w:t>Contratos de Conta Vinculada</w:t>
            </w:r>
            <w:r>
              <w:rPr>
                <w:rFonts w:cstheme="minorHAnsi"/>
                <w:szCs w:val="24"/>
              </w:rPr>
              <w:t>”</w:t>
            </w:r>
          </w:p>
        </w:tc>
        <w:tc>
          <w:tcPr>
            <w:tcW w:w="5794" w:type="dxa"/>
          </w:tcPr>
          <w:p w14:paraId="0C91BE8A" w14:textId="77777777" w:rsidR="001D4754" w:rsidRDefault="0057252C" w:rsidP="001D4754">
            <w:pPr>
              <w:pStyle w:val="CellBody"/>
              <w:spacing w:after="0" w:line="288" w:lineRule="auto"/>
              <w:jc w:val="both"/>
              <w:rPr>
                <w:rFonts w:ascii="Calibri" w:hAnsi="Calibri" w:cs="Calibri"/>
                <w:color w:val="000000"/>
                <w:sz w:val="24"/>
                <w:szCs w:val="24"/>
              </w:rPr>
            </w:pPr>
            <w:r>
              <w:rPr>
                <w:rFonts w:ascii="Calibri" w:hAnsi="Calibri" w:cs="Calibri"/>
                <w:sz w:val="24"/>
              </w:rPr>
              <w:t>O</w:t>
            </w:r>
            <w:r w:rsidRPr="0057252C">
              <w:rPr>
                <w:rFonts w:ascii="Calibri" w:hAnsi="Calibri" w:cs="Calibri"/>
                <w:sz w:val="24"/>
              </w:rPr>
              <w:t xml:space="preserve">s </w:t>
            </w:r>
            <w:r w:rsidRPr="0057252C">
              <w:rPr>
                <w:rFonts w:ascii="Calibri" w:hAnsi="Calibri" w:cs="Calibri"/>
                <w:i/>
                <w:iCs/>
                <w:sz w:val="24"/>
              </w:rPr>
              <w:t xml:space="preserve">Contratos de Conta Corrente Vinculada e Outras Avenças nº </w:t>
            </w:r>
            <w:r w:rsidRPr="008156D1">
              <w:rPr>
                <w:rFonts w:ascii="Calibri" w:hAnsi="Calibri" w:cs="Calibri"/>
                <w:i/>
                <w:iCs/>
                <w:sz w:val="24"/>
                <w:highlight w:val="yellow"/>
              </w:rPr>
              <w:t>[</w:t>
            </w:r>
            <w:proofErr w:type="gramStart"/>
            <w:r w:rsidRPr="008156D1">
              <w:rPr>
                <w:rFonts w:ascii="Calibri" w:hAnsi="Calibri" w:cs="Calibri"/>
                <w:i/>
                <w:iCs/>
                <w:sz w:val="24"/>
                <w:highlight w:val="yellow"/>
              </w:rPr>
              <w:t>•]/</w:t>
            </w:r>
            <w:proofErr w:type="gramEnd"/>
            <w:r w:rsidRPr="008156D1">
              <w:rPr>
                <w:rFonts w:ascii="Calibri" w:hAnsi="Calibri" w:cs="Calibri"/>
                <w:i/>
                <w:iCs/>
                <w:sz w:val="24"/>
                <w:highlight w:val="yellow"/>
              </w:rPr>
              <w:t>2021, [•]/2021, [•]/2021 e [•]/2021</w:t>
            </w:r>
            <w:r w:rsidRPr="0057252C">
              <w:rPr>
                <w:rFonts w:ascii="Calibri" w:hAnsi="Calibri" w:cs="Calibri"/>
                <w:sz w:val="24"/>
              </w:rPr>
              <w:t xml:space="preserve">, celebrados entre </w:t>
            </w:r>
            <w:r w:rsidR="001D4754">
              <w:rPr>
                <w:rFonts w:ascii="Calibri" w:hAnsi="Calibri" w:cs="Calibri"/>
                <w:color w:val="000000"/>
                <w:sz w:val="24"/>
                <w:szCs w:val="24"/>
              </w:rPr>
              <w:t xml:space="preserve">a </w:t>
            </w:r>
            <w:r w:rsidR="001D4754" w:rsidRPr="00F931E3">
              <w:rPr>
                <w:rFonts w:ascii="Calibri" w:hAnsi="Calibri" w:cs="Calibri"/>
                <w:sz w:val="24"/>
              </w:rPr>
              <w:t>SPE Rouxinol, a SPE Araucária, a SPE Marina</w:t>
            </w:r>
            <w:r w:rsidR="001D4754">
              <w:rPr>
                <w:rFonts w:ascii="Calibri" w:hAnsi="Calibri" w:cs="Calibri"/>
                <w:sz w:val="24"/>
              </w:rPr>
              <w:t>, a WTS,</w:t>
            </w:r>
            <w:r w:rsidR="001D4754" w:rsidRPr="00F931E3">
              <w:rPr>
                <w:rFonts w:ascii="Calibri" w:hAnsi="Calibri" w:cs="Calibri"/>
                <w:sz w:val="24"/>
              </w:rPr>
              <w:t xml:space="preserve"> </w:t>
            </w:r>
            <w:r w:rsidR="001D4754">
              <w:rPr>
                <w:rFonts w:ascii="Calibri" w:hAnsi="Calibri" w:cs="Calibri"/>
                <w:color w:val="000000"/>
                <w:sz w:val="24"/>
                <w:szCs w:val="24"/>
              </w:rPr>
              <w:t>individualmente, a Securitizadora e o Banco Depositário.</w:t>
            </w:r>
          </w:p>
          <w:p w14:paraId="51D5C4B5" w14:textId="3CEA88E0" w:rsidR="007C2E93" w:rsidRPr="00EF56DB" w:rsidRDefault="007C2E93" w:rsidP="001D4754">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03CFA66F"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w:t>
            </w:r>
            <w:proofErr w:type="spellStart"/>
            <w:r w:rsidRPr="00ED53EC">
              <w:rPr>
                <w:rFonts w:cstheme="minorHAnsi"/>
              </w:rPr>
              <w:t>SPEs</w:t>
            </w:r>
            <w:proofErr w:type="spellEnd"/>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071470" w:rsidRPr="006C7638" w14:paraId="4353799A" w14:textId="77777777" w:rsidTr="00D77AF8">
        <w:trPr>
          <w:jc w:val="center"/>
        </w:trPr>
        <w:tc>
          <w:tcPr>
            <w:tcW w:w="2700" w:type="dxa"/>
          </w:tcPr>
          <w:p w14:paraId="27B997B5" w14:textId="01F1D616" w:rsidR="00071470" w:rsidRPr="00ED53EC" w:rsidRDefault="00071470" w:rsidP="00617EE2">
            <w:pPr>
              <w:rPr>
                <w:rFonts w:cstheme="minorHAnsi"/>
              </w:rPr>
            </w:pPr>
            <w:r>
              <w:rPr>
                <w:rFonts w:cstheme="minorHAnsi"/>
              </w:rPr>
              <w:t>“</w:t>
            </w:r>
            <w:r w:rsidRPr="005B0EC0">
              <w:rPr>
                <w:rFonts w:cstheme="minorHAnsi"/>
                <w:u w:val="single"/>
              </w:rPr>
              <w:t>Contrato</w:t>
            </w:r>
            <w:r>
              <w:rPr>
                <w:rFonts w:cstheme="minorHAnsi"/>
                <w:u w:val="single"/>
              </w:rPr>
              <w:t xml:space="preserve">s </w:t>
            </w:r>
            <w:r w:rsidR="00B22724">
              <w:rPr>
                <w:rFonts w:cstheme="minorHAnsi"/>
                <w:u w:val="single"/>
              </w:rPr>
              <w:t>de Comodato Diamante</w:t>
            </w:r>
            <w:r>
              <w:rPr>
                <w:rFonts w:cstheme="minorHAnsi"/>
              </w:rPr>
              <w:t>”</w:t>
            </w:r>
          </w:p>
        </w:tc>
        <w:tc>
          <w:tcPr>
            <w:tcW w:w="5794" w:type="dxa"/>
          </w:tcPr>
          <w:p w14:paraId="6AFEBBC3" w14:textId="320775D8" w:rsidR="00071470" w:rsidRDefault="00B22724" w:rsidP="00617EE2">
            <w:pPr>
              <w:rPr>
                <w:rFonts w:cstheme="minorHAnsi"/>
                <w:iCs/>
              </w:rPr>
            </w:pPr>
            <w:r w:rsidRPr="006C7638">
              <w:rPr>
                <w:rFonts w:cstheme="minorHAnsi"/>
              </w:rPr>
              <w:t>Significa</w:t>
            </w:r>
            <w:r>
              <w:rPr>
                <w:rFonts w:cstheme="minorHAnsi"/>
              </w:rPr>
              <w:t xml:space="preserve"> os</w:t>
            </w:r>
            <w:r w:rsidRPr="00745147">
              <w:rPr>
                <w:rFonts w:cstheme="minorHAnsi"/>
              </w:rPr>
              <w:t xml:space="preserve"> “</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Pr>
                <w:rFonts w:cstheme="minorHAnsi"/>
                <w:i/>
              </w:rPr>
              <w:t xml:space="preserve">, </w:t>
            </w:r>
            <w:r w:rsidRPr="005B0EC0">
              <w:rPr>
                <w:rFonts w:cstheme="minorHAnsi"/>
                <w:iCs/>
              </w:rPr>
              <w:t>celebrado</w:t>
            </w:r>
            <w:r>
              <w:rPr>
                <w:rFonts w:cstheme="minorHAnsi"/>
                <w:iCs/>
              </w:rPr>
              <w:t>s</w:t>
            </w:r>
            <w:r w:rsidRPr="005B0EC0">
              <w:rPr>
                <w:rFonts w:cstheme="minorHAnsi"/>
                <w:iCs/>
              </w:rPr>
              <w:t xml:space="preserve"> entre a SPE </w:t>
            </w:r>
            <w:r>
              <w:rPr>
                <w:rFonts w:cstheme="minorHAnsi"/>
                <w:iCs/>
              </w:rPr>
              <w:t>Diamante</w:t>
            </w:r>
            <w:r w:rsidRPr="005B0EC0">
              <w:rPr>
                <w:rFonts w:cstheme="minorHAnsi"/>
                <w:iCs/>
              </w:rPr>
              <w:t xml:space="preserve"> e </w:t>
            </w:r>
            <w:r>
              <w:rPr>
                <w:rFonts w:cstheme="minorHAnsi"/>
                <w:iCs/>
              </w:rPr>
              <w:t>a Raia Drogasil</w:t>
            </w:r>
            <w:r w:rsidRPr="005B0EC0">
              <w:rPr>
                <w:rFonts w:cstheme="minorHAnsi"/>
                <w:iCs/>
              </w:rPr>
              <w:t>,</w:t>
            </w:r>
            <w:r w:rsidRPr="0053737B">
              <w:rPr>
                <w:rFonts w:cstheme="minorHAnsi"/>
                <w:iCs/>
              </w:rPr>
              <w:t xml:space="preserve"> em </w:t>
            </w:r>
            <w:r>
              <w:rPr>
                <w:rFonts w:cstheme="minorHAnsi"/>
                <w:iCs/>
              </w:rPr>
              <w:t>9 de setembro de 2019, conforme aditados em 1º de julho de 2020</w:t>
            </w:r>
            <w:r w:rsidRPr="0053737B">
              <w:rPr>
                <w:rFonts w:cstheme="minorHAnsi"/>
                <w:iCs/>
              </w:rPr>
              <w:t>.</w:t>
            </w:r>
          </w:p>
          <w:p w14:paraId="15FDC3F6" w14:textId="3C2ED06D" w:rsidR="00B22724" w:rsidRPr="00ED53EC" w:rsidRDefault="00B22724"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 xml:space="preserve">os contratos celebrados entre as </w:t>
            </w:r>
            <w:proofErr w:type="spellStart"/>
            <w:r>
              <w:rPr>
                <w:rFonts w:cstheme="minorHAnsi"/>
              </w:rPr>
              <w:t>SPEs</w:t>
            </w:r>
            <w:proofErr w:type="spellEnd"/>
            <w:r>
              <w:rPr>
                <w:rFonts w:cstheme="minorHAnsi"/>
              </w:rPr>
              <w:t xml:space="preserve">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1DBC33CC"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xml:space="preserve">, </w:t>
            </w:r>
            <w:r w:rsidRPr="00F1646B">
              <w:rPr>
                <w:rFonts w:cstheme="minorHAnsi"/>
                <w:iCs/>
              </w:rPr>
              <w:t>celebrado entre a SPE Araucária e o Santander</w:t>
            </w:r>
            <w:r w:rsidRPr="00B22724">
              <w:rPr>
                <w:rFonts w:cstheme="minorHAnsi"/>
                <w:iCs/>
              </w:rPr>
              <w:t>,</w:t>
            </w:r>
            <w:r w:rsidRPr="0053737B">
              <w:rPr>
                <w:rFonts w:cstheme="minorHAnsi"/>
                <w:iCs/>
              </w:rPr>
              <w:t xml:space="preserve"> em 13 de dezembro de 2019, conforme aditado em 13 de julho de 2020.</w:t>
            </w:r>
          </w:p>
          <w:p w14:paraId="06E26463" w14:textId="01167C59" w:rsidR="00617EE2" w:rsidRPr="006C7638" w:rsidRDefault="00617EE2" w:rsidP="00617EE2">
            <w:pPr>
              <w:rPr>
                <w:rFonts w:cstheme="minorHAnsi"/>
              </w:rPr>
            </w:pPr>
          </w:p>
        </w:tc>
      </w:tr>
      <w:tr w:rsidR="00B22724" w:rsidRPr="006C7638" w14:paraId="00FC552A" w14:textId="77777777" w:rsidTr="00D77AF8">
        <w:trPr>
          <w:jc w:val="center"/>
        </w:trPr>
        <w:tc>
          <w:tcPr>
            <w:tcW w:w="2700" w:type="dxa"/>
          </w:tcPr>
          <w:p w14:paraId="53E90A22" w14:textId="032308AE" w:rsidR="00B22724" w:rsidRPr="006C7638" w:rsidRDefault="00B22724" w:rsidP="00B22724">
            <w:pPr>
              <w:rPr>
                <w:rFonts w:cstheme="minorHAnsi"/>
              </w:rPr>
            </w:pPr>
            <w:r>
              <w:rPr>
                <w:rFonts w:cstheme="minorHAnsi"/>
              </w:rPr>
              <w:t>“</w:t>
            </w:r>
            <w:r w:rsidRPr="005B0EC0">
              <w:rPr>
                <w:rFonts w:cstheme="minorHAnsi"/>
                <w:u w:val="single"/>
              </w:rPr>
              <w:t xml:space="preserve">Contrato de </w:t>
            </w:r>
            <w:r>
              <w:rPr>
                <w:rFonts w:cstheme="minorHAnsi"/>
                <w:u w:val="single"/>
              </w:rPr>
              <w:t>Locação</w:t>
            </w:r>
            <w:r w:rsidRPr="005B0EC0">
              <w:rPr>
                <w:rFonts w:cstheme="minorHAnsi"/>
                <w:u w:val="single"/>
              </w:rPr>
              <w:t xml:space="preserve"> Coqueiro</w:t>
            </w:r>
            <w:r>
              <w:rPr>
                <w:rFonts w:cstheme="minorHAnsi"/>
              </w:rPr>
              <w:t>”</w:t>
            </w:r>
          </w:p>
        </w:tc>
        <w:tc>
          <w:tcPr>
            <w:tcW w:w="5794" w:type="dxa"/>
          </w:tcPr>
          <w:p w14:paraId="727F56DD" w14:textId="77777777" w:rsidR="00B22724" w:rsidRDefault="00B22724" w:rsidP="00B22724">
            <w:pPr>
              <w:rPr>
                <w:rFonts w:cstheme="minorHAnsi"/>
                <w:iCs/>
              </w:rPr>
            </w:pPr>
            <w:r w:rsidRPr="006C7638">
              <w:rPr>
                <w:rFonts w:cstheme="minorHAnsi"/>
              </w:rPr>
              <w:t>Significa</w:t>
            </w:r>
            <w:r>
              <w:rPr>
                <w:rFonts w:cstheme="minorHAnsi"/>
              </w:rPr>
              <w:t xml:space="preserve"> o</w:t>
            </w:r>
            <w:r w:rsidRPr="00745147">
              <w:rPr>
                <w:rFonts w:cstheme="minorHAnsi"/>
              </w:rPr>
              <w:t xml:space="preserve"> “</w:t>
            </w:r>
            <w:r w:rsidRPr="00071470">
              <w:rPr>
                <w:rFonts w:cstheme="minorHAnsi"/>
                <w:i/>
              </w:rPr>
              <w:t>Contrato de Locação de Imóvel com Locação de Equipamentos de Sistema de Geração de Energia e Outras Avenças</w:t>
            </w:r>
            <w:r w:rsidRPr="00546FDE">
              <w:rPr>
                <w:rFonts w:cstheme="minorHAnsi"/>
                <w:i/>
              </w:rPr>
              <w:t>”</w:t>
            </w:r>
            <w:r>
              <w:rPr>
                <w:rFonts w:cstheme="minorHAnsi"/>
                <w:i/>
              </w:rPr>
              <w:t xml:space="preserve">, </w:t>
            </w:r>
            <w:r w:rsidRPr="005B0EC0">
              <w:rPr>
                <w:rFonts w:cstheme="minorHAnsi"/>
                <w:iCs/>
              </w:rPr>
              <w:t>a ser</w:t>
            </w:r>
            <w:r>
              <w:rPr>
                <w:rFonts w:cstheme="minorHAnsi"/>
                <w:i/>
              </w:rPr>
              <w:t xml:space="preserve"> </w:t>
            </w:r>
            <w:r w:rsidRPr="005B0EC0">
              <w:rPr>
                <w:rFonts w:cstheme="minorHAnsi"/>
                <w:iCs/>
              </w:rPr>
              <w:t xml:space="preserve">celebrado entre a </w:t>
            </w:r>
            <w:r>
              <w:rPr>
                <w:rFonts w:cstheme="minorHAnsi"/>
                <w:iCs/>
              </w:rPr>
              <w:t>SPE Coqueiro</w:t>
            </w:r>
            <w:r w:rsidRPr="005B0EC0">
              <w:rPr>
                <w:rFonts w:cstheme="minorHAnsi"/>
                <w:iCs/>
              </w:rPr>
              <w:t xml:space="preserve"> e a Raia Drogasil</w:t>
            </w:r>
            <w:r w:rsidRPr="0053737B">
              <w:rPr>
                <w:rFonts w:cstheme="minorHAnsi"/>
                <w:iCs/>
              </w:rPr>
              <w:t>.</w:t>
            </w:r>
          </w:p>
          <w:p w14:paraId="2E36A247" w14:textId="3A232CED" w:rsidR="00B22724" w:rsidRPr="006C7638" w:rsidRDefault="00B22724" w:rsidP="00B22724">
            <w:pPr>
              <w:rPr>
                <w:rFonts w:cstheme="minorHAnsi"/>
              </w:rPr>
            </w:pPr>
          </w:p>
        </w:tc>
      </w:tr>
      <w:tr w:rsidR="00B22724" w:rsidRPr="006C7638" w14:paraId="608E583E" w14:textId="77777777" w:rsidTr="00D77AF8">
        <w:trPr>
          <w:jc w:val="center"/>
        </w:trPr>
        <w:tc>
          <w:tcPr>
            <w:tcW w:w="2700" w:type="dxa"/>
          </w:tcPr>
          <w:p w14:paraId="4B64829D" w14:textId="29EBDF1C" w:rsidR="00B22724" w:rsidRPr="006C7638" w:rsidRDefault="00B22724" w:rsidP="00B22724">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B22724" w:rsidRPr="006C7638" w:rsidRDefault="00B22724" w:rsidP="00B22724">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B22724" w:rsidRPr="006C7638" w:rsidRDefault="00B22724" w:rsidP="00B22724">
            <w:pPr>
              <w:rPr>
                <w:rFonts w:cstheme="minorHAnsi"/>
              </w:rPr>
            </w:pPr>
          </w:p>
        </w:tc>
      </w:tr>
      <w:tr w:rsidR="00B22724" w:rsidRPr="006C7638" w14:paraId="60C55820" w14:textId="77777777" w:rsidTr="00D77AF8">
        <w:trPr>
          <w:jc w:val="center"/>
        </w:trPr>
        <w:tc>
          <w:tcPr>
            <w:tcW w:w="2700" w:type="dxa"/>
          </w:tcPr>
          <w:p w14:paraId="07F54A59" w14:textId="39733F56"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67F004DA"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w:t>
            </w:r>
            <w:r>
              <w:rPr>
                <w:rFonts w:cstheme="minorHAnsi"/>
              </w:rPr>
              <w:t>;</w:t>
            </w:r>
            <w:r w:rsidRPr="00546FDE">
              <w:rPr>
                <w:rFonts w:cstheme="minorHAnsi"/>
              </w:rPr>
              <w:t xml:space="preserve"> </w:t>
            </w:r>
            <w:r w:rsidRPr="00546FDE">
              <w:rPr>
                <w:rFonts w:cstheme="minorHAnsi"/>
                <w:b/>
                <w:bCs/>
              </w:rPr>
              <w:t>(</w:t>
            </w:r>
            <w:proofErr w:type="spellStart"/>
            <w:r w:rsidRPr="00546FDE">
              <w:rPr>
                <w:rFonts w:cstheme="minorHAnsi"/>
                <w:b/>
                <w:bCs/>
              </w:rPr>
              <w:t>iii</w:t>
            </w:r>
            <w:proofErr w:type="spellEnd"/>
            <w:r w:rsidRPr="00546FDE">
              <w:rPr>
                <w:rFonts w:cstheme="minorHAnsi"/>
                <w:b/>
                <w:bCs/>
              </w:rPr>
              <w:t>)</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w:t>
            </w:r>
            <w:proofErr w:type="spellStart"/>
            <w:r w:rsidRPr="00546FDE">
              <w:rPr>
                <w:rFonts w:cstheme="minorHAnsi"/>
                <w:b/>
                <w:bCs/>
                <w:iCs/>
              </w:rPr>
              <w:t>iv</w:t>
            </w:r>
            <w:proofErr w:type="spellEnd"/>
            <w:r w:rsidRPr="00546FDE">
              <w:rPr>
                <w:rFonts w:cstheme="minorHAnsi"/>
                <w:b/>
                <w:bCs/>
                <w:iCs/>
              </w:rPr>
              <w:t>)</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w:t>
            </w:r>
            <w:proofErr w:type="spellStart"/>
            <w:r w:rsidRPr="00835AEE">
              <w:rPr>
                <w:rFonts w:cstheme="minorHAnsi"/>
                <w:iCs/>
              </w:rPr>
              <w:t>i</w:t>
            </w:r>
            <w:r>
              <w:rPr>
                <w:rFonts w:cstheme="minorHAnsi"/>
                <w:iCs/>
              </w:rPr>
              <w:t>v</w:t>
            </w:r>
            <w:proofErr w:type="spellEnd"/>
            <w:r w:rsidRPr="00835AEE">
              <w:rPr>
                <w:rFonts w:cstheme="minorHAnsi"/>
                <w:iCs/>
              </w:rPr>
              <w:t>) acima.</w:t>
            </w:r>
          </w:p>
          <w:p w14:paraId="6831FD0A" w14:textId="77777777" w:rsidR="00B22724" w:rsidRPr="006C7638" w:rsidRDefault="00B22724" w:rsidP="00B22724">
            <w:pPr>
              <w:rPr>
                <w:rFonts w:cstheme="minorHAnsi"/>
              </w:rPr>
            </w:pPr>
          </w:p>
        </w:tc>
      </w:tr>
      <w:tr w:rsidR="00B22724" w:rsidRPr="006C7638" w14:paraId="764F01B0" w14:textId="77777777" w:rsidTr="00D77AF8">
        <w:trPr>
          <w:jc w:val="center"/>
        </w:trPr>
        <w:tc>
          <w:tcPr>
            <w:tcW w:w="2700" w:type="dxa"/>
          </w:tcPr>
          <w:p w14:paraId="47F6CF9A" w14:textId="26F26122"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581BE516" w:rsidR="00B22724" w:rsidRPr="00745147" w:rsidRDefault="00B22724" w:rsidP="00B22724">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w:t>
            </w:r>
            <w:r>
              <w:rPr>
                <w:rFonts w:cstheme="minorHAnsi"/>
              </w:rPr>
              <w:t>d</w:t>
            </w:r>
            <w:r w:rsidRPr="00546FDE">
              <w:rPr>
                <w:rFonts w:cstheme="minorHAnsi"/>
              </w:rPr>
              <w:t xml:space="preserve">o </w:t>
            </w:r>
            <w:r w:rsidRPr="00F1646B">
              <w:rPr>
                <w:rFonts w:cstheme="minorHAnsi"/>
              </w:rPr>
              <w:t>“</w:t>
            </w:r>
            <w:r w:rsidRPr="00F1646B">
              <w:rPr>
                <w:rFonts w:cstheme="minorHAnsi"/>
                <w:i/>
              </w:rPr>
              <w:t xml:space="preserve">Contrato de Operação e Manutenção (O&amp;M) do </w:t>
            </w:r>
            <w:r w:rsidRPr="00F1646B">
              <w:rPr>
                <w:rFonts w:cstheme="minorHAnsi"/>
                <w:i/>
              </w:rPr>
              <w:lastRenderedPageBreak/>
              <w:t>Sistema de Geração de Energia Elétrica (SGEE)</w:t>
            </w:r>
            <w:r w:rsidRPr="00071470">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proofErr w:type="spellStart"/>
            <w:r w:rsidRPr="00835AEE">
              <w:rPr>
                <w:rFonts w:cstheme="minorHAnsi"/>
                <w:b/>
                <w:bCs/>
                <w:iCs/>
              </w:rPr>
              <w:t>iii</w:t>
            </w:r>
            <w:proofErr w:type="spellEnd"/>
            <w:r w:rsidRPr="00835AEE">
              <w:rPr>
                <w:rFonts w:cstheme="minorHAnsi"/>
                <w:b/>
                <w:bCs/>
                <w:iCs/>
              </w:rPr>
              <w:t>)</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r>
              <w:rPr>
                <w:rFonts w:cstheme="minorHAnsi"/>
                <w:iCs/>
              </w:rPr>
              <w:t>, incluindo, sem limitação, os Contratos Substitutivos Coqueiro</w:t>
            </w:r>
            <w:r w:rsidR="007C2E93">
              <w:rPr>
                <w:rFonts w:cstheme="minorHAnsi"/>
                <w:iCs/>
              </w:rPr>
              <w:t>.</w:t>
            </w:r>
          </w:p>
          <w:p w14:paraId="62872979" w14:textId="77777777" w:rsidR="00B22724" w:rsidRPr="006C7638" w:rsidRDefault="00B22724" w:rsidP="00B22724">
            <w:pPr>
              <w:rPr>
                <w:rFonts w:cstheme="minorHAnsi"/>
              </w:rPr>
            </w:pPr>
          </w:p>
        </w:tc>
      </w:tr>
      <w:tr w:rsidR="00B22724" w:rsidRPr="006C7638" w14:paraId="7BDB0F67" w14:textId="77777777" w:rsidTr="00D77AF8">
        <w:trPr>
          <w:jc w:val="center"/>
        </w:trPr>
        <w:tc>
          <w:tcPr>
            <w:tcW w:w="2700" w:type="dxa"/>
          </w:tcPr>
          <w:p w14:paraId="4FDC2188" w14:textId="7DA17AD7" w:rsidR="00B22724" w:rsidRPr="006C7638" w:rsidRDefault="00B22724" w:rsidP="00B22724">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09765EFC" w:rsidR="00B22724" w:rsidRPr="004414B8" w:rsidRDefault="00B22724" w:rsidP="00B22724">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s</w:t>
            </w:r>
            <w:r>
              <w:rPr>
                <w:rFonts w:cstheme="minorHAnsi"/>
                <w:i/>
              </w:rPr>
              <w:t xml:space="preserve"> </w:t>
            </w:r>
            <w:r w:rsidRPr="00F1646B">
              <w:rPr>
                <w:rFonts w:cstheme="minorHAnsi"/>
                <w:iCs/>
              </w:rPr>
              <w:t>Contratos de Comodato Diamante</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w:t>
            </w:r>
            <w:proofErr w:type="spellStart"/>
            <w:r w:rsidRPr="00546FDE">
              <w:rPr>
                <w:rFonts w:cstheme="minorHAnsi"/>
                <w:b/>
                <w:bCs/>
                <w:iCs/>
              </w:rPr>
              <w:t>iii</w:t>
            </w:r>
            <w:proofErr w:type="spellEnd"/>
            <w:r w:rsidRPr="00546FDE">
              <w:rPr>
                <w:rFonts w:cstheme="minorHAnsi"/>
                <w:b/>
                <w:bCs/>
                <w:iCs/>
              </w:rPr>
              <w:t>)</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w:t>
            </w:r>
            <w:proofErr w:type="spellStart"/>
            <w:r w:rsidRPr="00546FDE">
              <w:rPr>
                <w:rFonts w:cstheme="minorHAnsi"/>
                <w:iCs/>
              </w:rPr>
              <w:t>ii</w:t>
            </w:r>
            <w:proofErr w:type="spellEnd"/>
            <w:r w:rsidRPr="00546FDE">
              <w:rPr>
                <w:rFonts w:cstheme="minorHAnsi"/>
                <w:iCs/>
              </w:rPr>
              <w:t>) acima</w:t>
            </w:r>
            <w:r w:rsidRPr="004414B8">
              <w:rPr>
                <w:rFonts w:cstheme="minorHAnsi"/>
                <w:iCs/>
              </w:rPr>
              <w:t>.</w:t>
            </w:r>
          </w:p>
          <w:p w14:paraId="3DF50559" w14:textId="77777777" w:rsidR="00B22724" w:rsidRPr="00745147" w:rsidRDefault="00B22724" w:rsidP="00B22724">
            <w:pPr>
              <w:rPr>
                <w:rFonts w:cstheme="minorHAnsi"/>
              </w:rPr>
            </w:pPr>
          </w:p>
        </w:tc>
      </w:tr>
      <w:tr w:rsidR="00B22724" w:rsidRPr="006C7638" w14:paraId="6D022EAE" w14:textId="77777777" w:rsidTr="00D77AF8">
        <w:trPr>
          <w:jc w:val="center"/>
        </w:trPr>
        <w:tc>
          <w:tcPr>
            <w:tcW w:w="2700" w:type="dxa"/>
          </w:tcPr>
          <w:p w14:paraId="0FC602F7" w14:textId="4117B269"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proofErr w:type="spellStart"/>
            <w:r w:rsidRPr="00835AEE">
              <w:rPr>
                <w:rFonts w:cstheme="minorHAnsi"/>
                <w:b/>
                <w:bCs/>
                <w:iCs/>
              </w:rPr>
              <w:t>iii</w:t>
            </w:r>
            <w:proofErr w:type="spellEnd"/>
            <w:r w:rsidRPr="00835AEE">
              <w:rPr>
                <w:rFonts w:cstheme="minorHAnsi"/>
                <w:b/>
                <w:bCs/>
                <w:iCs/>
              </w:rPr>
              <w:t>)</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p>
          <w:p w14:paraId="6FE63167" w14:textId="77777777" w:rsidR="00B22724" w:rsidRPr="00745147" w:rsidRDefault="00B22724" w:rsidP="00B22724">
            <w:pPr>
              <w:rPr>
                <w:rFonts w:cstheme="minorHAnsi"/>
              </w:rPr>
            </w:pPr>
          </w:p>
        </w:tc>
      </w:tr>
      <w:tr w:rsidR="00B22724" w:rsidRPr="006C7638" w14:paraId="54644066" w14:textId="77777777" w:rsidTr="00D77AF8">
        <w:trPr>
          <w:jc w:val="center"/>
        </w:trPr>
        <w:tc>
          <w:tcPr>
            <w:tcW w:w="2700" w:type="dxa"/>
          </w:tcPr>
          <w:p w14:paraId="15E9AE2B" w14:textId="3084DC52" w:rsidR="00B22724" w:rsidRPr="00E64FE0" w:rsidRDefault="00B22724" w:rsidP="00B22724">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88C58F3" w:rsidR="00B22724" w:rsidRPr="00E64FE0" w:rsidRDefault="00B22724" w:rsidP="00B22724">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w:t>
            </w:r>
            <w:r>
              <w:rPr>
                <w:rFonts w:eastAsia="Arial Unicode MS" w:cstheme="minorHAnsi"/>
                <w:w w:val="0"/>
              </w:rPr>
              <w:t xml:space="preserve">, pelas </w:t>
            </w:r>
            <w:proofErr w:type="spellStart"/>
            <w:r>
              <w:rPr>
                <w:rFonts w:eastAsia="Arial Unicode MS" w:cstheme="minorHAnsi"/>
                <w:w w:val="0"/>
              </w:rPr>
              <w:t>SPEs</w:t>
            </w:r>
            <w:proofErr w:type="spellEnd"/>
            <w:r>
              <w:rPr>
                <w:rFonts w:eastAsia="Arial Unicode MS" w:cstheme="minorHAnsi"/>
                <w:w w:val="0"/>
              </w:rPr>
              <w:t>,</w:t>
            </w:r>
            <w:r w:rsidRPr="00E64FE0">
              <w:rPr>
                <w:rFonts w:eastAsia="Arial Unicode MS" w:cstheme="minorHAnsi"/>
                <w:w w:val="0"/>
              </w:rPr>
              <w:t xml:space="preserve"> por prazo superior à Data de Vencimento. </w:t>
            </w:r>
          </w:p>
          <w:p w14:paraId="40CB5AB9" w14:textId="7862F492" w:rsidR="00B22724" w:rsidRPr="00E64FE0" w:rsidRDefault="00B22724" w:rsidP="00B22724">
            <w:pPr>
              <w:rPr>
                <w:rFonts w:cstheme="minorHAnsi"/>
              </w:rPr>
            </w:pPr>
          </w:p>
        </w:tc>
      </w:tr>
      <w:tr w:rsidR="00B22724" w:rsidRPr="006C7638" w14:paraId="5F4F37A6" w14:textId="77777777" w:rsidTr="00D77AF8">
        <w:trPr>
          <w:jc w:val="center"/>
        </w:trPr>
        <w:tc>
          <w:tcPr>
            <w:tcW w:w="2700" w:type="dxa"/>
          </w:tcPr>
          <w:p w14:paraId="438404CC" w14:textId="4569E1A8" w:rsidR="00B22724" w:rsidRPr="00E64FE0" w:rsidRDefault="00B22724" w:rsidP="00B22724">
            <w:pPr>
              <w:jc w:val="left"/>
              <w:rPr>
                <w:rFonts w:cstheme="minorHAnsi"/>
              </w:rPr>
            </w:pPr>
            <w:r w:rsidRPr="00E64FE0">
              <w:rPr>
                <w:rFonts w:cstheme="minorHAnsi"/>
              </w:rPr>
              <w:t>“</w:t>
            </w:r>
            <w:r w:rsidRPr="00E64FE0">
              <w:rPr>
                <w:rFonts w:cstheme="minorHAnsi"/>
                <w:u w:val="single"/>
              </w:rPr>
              <w:t xml:space="preserve">Contratos </w:t>
            </w:r>
            <w:r>
              <w:rPr>
                <w:rFonts w:cstheme="minorHAnsi"/>
                <w:u w:val="single"/>
              </w:rPr>
              <w:t>Imobiliários</w:t>
            </w:r>
            <w:r w:rsidRPr="00E64FE0">
              <w:rPr>
                <w:rFonts w:cstheme="minorHAnsi"/>
              </w:rPr>
              <w:t>”</w:t>
            </w:r>
          </w:p>
        </w:tc>
        <w:tc>
          <w:tcPr>
            <w:tcW w:w="5794" w:type="dxa"/>
          </w:tcPr>
          <w:p w14:paraId="4EB6ABC3" w14:textId="0464C153" w:rsidR="00B22724" w:rsidRDefault="00B22724" w:rsidP="00B22724">
            <w:pPr>
              <w:rPr>
                <w:rFonts w:eastAsia="Arial Unicode MS" w:cstheme="minorHAnsi"/>
                <w:w w:val="0"/>
              </w:rPr>
            </w:pPr>
            <w:r>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E64FE0" w:rsidRDefault="00B22724" w:rsidP="00B22724">
            <w:pPr>
              <w:rPr>
                <w:rFonts w:eastAsia="Arial Unicode MS" w:cstheme="minorHAnsi"/>
                <w:w w:val="0"/>
              </w:rPr>
            </w:pPr>
          </w:p>
        </w:tc>
      </w:tr>
      <w:tr w:rsidR="00B22724" w:rsidRPr="006C7638" w14:paraId="5F5A113B" w14:textId="77777777" w:rsidTr="00D77AF8">
        <w:trPr>
          <w:jc w:val="center"/>
        </w:trPr>
        <w:tc>
          <w:tcPr>
            <w:tcW w:w="2700" w:type="dxa"/>
          </w:tcPr>
          <w:p w14:paraId="6A8784D8" w14:textId="4D70D813" w:rsidR="00B22724" w:rsidRPr="00E64FE0" w:rsidRDefault="00B22724" w:rsidP="00B22724">
            <w:pPr>
              <w:jc w:val="left"/>
              <w:rPr>
                <w:rFonts w:cstheme="minorHAnsi"/>
              </w:rPr>
            </w:pPr>
            <w:r>
              <w:rPr>
                <w:rFonts w:cstheme="minorHAnsi"/>
              </w:rPr>
              <w:t>“Contratos Substitutivos Coqueiro”</w:t>
            </w:r>
          </w:p>
        </w:tc>
        <w:tc>
          <w:tcPr>
            <w:tcW w:w="5794" w:type="dxa"/>
          </w:tcPr>
          <w:p w14:paraId="114B488A" w14:textId="77777777" w:rsidR="00B22724" w:rsidRDefault="00B22724" w:rsidP="00B22724">
            <w:pPr>
              <w:rPr>
                <w:rFonts w:cstheme="minorHAnsi"/>
                <w:i/>
              </w:rPr>
            </w:pPr>
            <w:r w:rsidRPr="00745147">
              <w:rPr>
                <w:rFonts w:cstheme="minorHAnsi"/>
              </w:rPr>
              <w:t>Significa, em conjunto</w:t>
            </w:r>
            <w:r w:rsidRPr="00095793">
              <w:rPr>
                <w:rFonts w:cstheme="minorHAnsi"/>
              </w:rPr>
              <w:t xml:space="preserve">, </w:t>
            </w:r>
            <w:r>
              <w:rPr>
                <w:rFonts w:cstheme="minorHAnsi"/>
              </w:rPr>
              <w:t>os contratos a serem celebrados diretamente pela SPE Coqueiro</w:t>
            </w:r>
            <w:r w:rsidRPr="00835AEE">
              <w:rPr>
                <w:rFonts w:cstheme="minorHAnsi"/>
                <w:iCs/>
              </w:rPr>
              <w:t xml:space="preserve"> de um lado, e a</w:t>
            </w:r>
            <w:r>
              <w:rPr>
                <w:rFonts w:cstheme="minorHAnsi"/>
                <w:iCs/>
              </w:rPr>
              <w:t xml:space="preserve"> </w:t>
            </w:r>
            <w:r w:rsidRPr="00546FDE">
              <w:rPr>
                <w:rFonts w:cstheme="minorHAnsi"/>
                <w:iCs/>
              </w:rPr>
              <w:t xml:space="preserve">Raia </w:t>
            </w:r>
            <w:r w:rsidRPr="00546FDE">
              <w:rPr>
                <w:rFonts w:cstheme="minorHAnsi"/>
                <w:iCs/>
              </w:rPr>
              <w:lastRenderedPageBreak/>
              <w:t>Drogasil</w:t>
            </w:r>
            <w:r w:rsidRPr="00835AEE">
              <w:rPr>
                <w:rFonts w:cstheme="minorHAnsi"/>
                <w:iCs/>
              </w:rPr>
              <w:t xml:space="preserve"> de outro,</w:t>
            </w:r>
            <w:r>
              <w:rPr>
                <w:rFonts w:cstheme="minorHAnsi"/>
              </w:rPr>
              <w:t xml:space="preserve"> para refletir, </w:t>
            </w:r>
            <w:r w:rsidRPr="00095793">
              <w:rPr>
                <w:rFonts w:cstheme="minorHAnsi"/>
              </w:rPr>
              <w:t>única e e</w:t>
            </w:r>
            <w:r w:rsidRPr="004648B8">
              <w:rPr>
                <w:rFonts w:cstheme="minorHAnsi"/>
              </w:rPr>
              <w:t>xclusivamente</w:t>
            </w:r>
            <w:r>
              <w:rPr>
                <w:rFonts w:cstheme="minorHAnsi"/>
              </w:rPr>
              <w:t xml:space="preserve">, </w:t>
            </w:r>
            <w:r w:rsidRPr="004648B8">
              <w:rPr>
                <w:rFonts w:cstheme="minorHAnsi"/>
              </w:rPr>
              <w:t>os direitos e obrigações relacionados ao Empreendimento Coqueiro</w:t>
            </w:r>
            <w:r>
              <w:rPr>
                <w:rFonts w:cstheme="minorHAnsi"/>
              </w:rPr>
              <w:t>,</w:t>
            </w:r>
            <w:r w:rsidRPr="004648B8">
              <w:rPr>
                <w:rFonts w:cstheme="minorHAnsi"/>
              </w:rPr>
              <w:t xml:space="preserve">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 xml:space="preserve">o </w:t>
            </w:r>
            <w:r>
              <w:rPr>
                <w:rFonts w:cstheme="minorHAnsi"/>
              </w:rPr>
              <w:t>Contrato de Locação Coqueiro</w:t>
            </w:r>
            <w:r w:rsidRPr="00546FDE">
              <w:rPr>
                <w:rFonts w:cstheme="minorHAnsi"/>
              </w:rPr>
              <w:t xml:space="preserve">; </w:t>
            </w:r>
            <w:r>
              <w:rPr>
                <w:rFonts w:cstheme="minorHAnsi"/>
              </w:rPr>
              <w:t xml:space="preserve">e </w:t>
            </w:r>
            <w:r w:rsidRPr="00546FDE">
              <w:rPr>
                <w:rFonts w:cstheme="minorHAnsi"/>
                <w:b/>
                <w:bCs/>
              </w:rPr>
              <w:t>(</w:t>
            </w:r>
            <w:proofErr w:type="spellStart"/>
            <w:r w:rsidRPr="00546FDE">
              <w:rPr>
                <w:rFonts w:cstheme="minorHAnsi"/>
                <w:b/>
                <w:bCs/>
              </w:rPr>
              <w:t>ii</w:t>
            </w:r>
            <w:proofErr w:type="spellEnd"/>
            <w:r w:rsidRPr="00546FDE">
              <w:rPr>
                <w:rFonts w:cstheme="minorHAnsi"/>
                <w:b/>
                <w:bCs/>
              </w:rPr>
              <w:t>)</w:t>
            </w:r>
            <w:r w:rsidRPr="00546FDE">
              <w:rPr>
                <w:rFonts w:cstheme="minorHAnsi"/>
              </w:rPr>
              <w:t xml:space="preserve"> </w:t>
            </w:r>
            <w:r>
              <w:rPr>
                <w:rFonts w:cstheme="minorHAnsi"/>
              </w:rPr>
              <w:t>d</w:t>
            </w:r>
            <w:r w:rsidRPr="00546FDE">
              <w:rPr>
                <w:rFonts w:cstheme="minorHAnsi"/>
              </w:rPr>
              <w:t xml:space="preserve">o </w:t>
            </w:r>
            <w:r w:rsidRPr="005B0EC0">
              <w:rPr>
                <w:rFonts w:cstheme="minorHAnsi"/>
              </w:rPr>
              <w:t>“</w:t>
            </w:r>
            <w:r w:rsidRPr="005B0EC0">
              <w:rPr>
                <w:rFonts w:cstheme="minorHAnsi"/>
                <w:i/>
              </w:rPr>
              <w:t>Contrato de Operação e Manutenção (O&amp;M) do Sistema de Geração de Energia Elétrica (SGEE)</w:t>
            </w:r>
            <w:r>
              <w:rPr>
                <w:rFonts w:cstheme="minorHAnsi"/>
                <w:i/>
              </w:rPr>
              <w:t>.</w:t>
            </w:r>
          </w:p>
          <w:p w14:paraId="6C003765" w14:textId="52D35AB2" w:rsidR="00B22724" w:rsidRDefault="00B22724" w:rsidP="00B22724">
            <w:pPr>
              <w:rPr>
                <w:rFonts w:eastAsia="Arial Unicode MS" w:cstheme="minorHAnsi"/>
                <w:w w:val="0"/>
              </w:rPr>
            </w:pPr>
          </w:p>
        </w:tc>
      </w:tr>
      <w:tr w:rsidR="00B22724" w:rsidRPr="006C7638" w14:paraId="71A204F7" w14:textId="1C539582" w:rsidTr="00D77AF8">
        <w:trPr>
          <w:jc w:val="center"/>
        </w:trPr>
        <w:tc>
          <w:tcPr>
            <w:tcW w:w="2700" w:type="dxa"/>
          </w:tcPr>
          <w:p w14:paraId="65783F42" w14:textId="5CBA24CF"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lastRenderedPageBreak/>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B22724" w:rsidRPr="006C7638" w:rsidRDefault="00B22724" w:rsidP="00B22724">
            <w:pPr>
              <w:rPr>
                <w:rFonts w:cstheme="minorHAnsi"/>
              </w:rPr>
            </w:pPr>
          </w:p>
        </w:tc>
        <w:tc>
          <w:tcPr>
            <w:tcW w:w="5794" w:type="dxa"/>
          </w:tcPr>
          <w:p w14:paraId="511FC6B1" w14:textId="782F064C" w:rsidR="00B22724" w:rsidRPr="00EF56DB" w:rsidRDefault="00B22724" w:rsidP="00B22724">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B22724" w:rsidRPr="006C7638" w:rsidRDefault="00B22724" w:rsidP="00B22724">
            <w:pPr>
              <w:rPr>
                <w:rFonts w:cstheme="minorHAnsi"/>
                <w:color w:val="000000"/>
              </w:rPr>
            </w:pPr>
          </w:p>
        </w:tc>
      </w:tr>
      <w:tr w:rsidR="00B22724" w:rsidRPr="006C7638" w14:paraId="231536C2" w14:textId="77777777" w:rsidTr="00D77AF8">
        <w:trPr>
          <w:jc w:val="center"/>
        </w:trPr>
        <w:tc>
          <w:tcPr>
            <w:tcW w:w="2700" w:type="dxa"/>
          </w:tcPr>
          <w:p w14:paraId="6FA5632D" w14:textId="03AC8BEE" w:rsidR="00B22724" w:rsidRPr="006C7638" w:rsidRDefault="00B22724" w:rsidP="00B22724">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B22724" w:rsidRPr="00B41B8A" w:rsidRDefault="00B22724" w:rsidP="00B22724">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B22724" w:rsidRPr="006C7638" w:rsidRDefault="00B22724" w:rsidP="00B22724">
            <w:pPr>
              <w:rPr>
                <w:rFonts w:cstheme="minorHAnsi"/>
              </w:rPr>
            </w:pPr>
          </w:p>
        </w:tc>
      </w:tr>
      <w:tr w:rsidR="00B22724" w:rsidRPr="006C7638" w14:paraId="230A90D0" w14:textId="77777777" w:rsidTr="00D77AF8">
        <w:trPr>
          <w:jc w:val="center"/>
        </w:trPr>
        <w:tc>
          <w:tcPr>
            <w:tcW w:w="2700" w:type="dxa"/>
          </w:tcPr>
          <w:p w14:paraId="1CB38064" w14:textId="543B4A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B22724" w:rsidRPr="006C7638" w:rsidRDefault="00B22724" w:rsidP="00B22724">
            <w:pPr>
              <w:rPr>
                <w:rFonts w:cstheme="minorHAnsi"/>
              </w:rPr>
            </w:pPr>
          </w:p>
        </w:tc>
      </w:tr>
      <w:tr w:rsidR="00B22724" w:rsidRPr="006C7638" w14:paraId="569A4491" w14:textId="77777777" w:rsidTr="00D77AF8">
        <w:trPr>
          <w:jc w:val="center"/>
        </w:trPr>
        <w:tc>
          <w:tcPr>
            <w:tcW w:w="2700" w:type="dxa"/>
          </w:tcPr>
          <w:p w14:paraId="55FDBAAD" w14:textId="39524C0B" w:rsidR="00B22724" w:rsidRPr="006C7638" w:rsidRDefault="00B22724" w:rsidP="00B22724">
            <w:pPr>
              <w:rPr>
                <w:rFonts w:cstheme="minorHAnsi"/>
              </w:rPr>
            </w:pPr>
            <w:bookmarkStart w:id="447"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79476B1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448"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57104D" w:rsidRPr="0007629D">
              <w:rPr>
                <w:rFonts w:ascii="Calibri" w:hAnsi="Calibri" w:cs="Calibri"/>
                <w:sz w:val="24"/>
              </w:rPr>
              <w:t xml:space="preserve">.000,00 (vinte e quatro milhões, quatrocentos e </w:t>
            </w:r>
            <w:r w:rsidR="00267A18">
              <w:rPr>
                <w:rFonts w:ascii="Calibri" w:hAnsi="Calibri" w:cs="Calibri"/>
                <w:sz w:val="24"/>
              </w:rPr>
              <w:t>dez</w:t>
            </w:r>
            <w:r w:rsidR="00267A18" w:rsidRPr="0007629D">
              <w:rPr>
                <w:rFonts w:ascii="Calibri" w:hAnsi="Calibri" w:cs="Calibri"/>
                <w:sz w:val="24"/>
              </w:rPr>
              <w:t xml:space="preserve"> </w:t>
            </w:r>
            <w:r w:rsidR="0057104D" w:rsidRPr="0007629D">
              <w:rPr>
                <w:rFonts w:ascii="Calibri" w:hAnsi="Calibri" w:cs="Calibri"/>
                <w:sz w:val="24"/>
              </w:rPr>
              <w:t>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448"/>
          </w:p>
          <w:p w14:paraId="01EF5B9D" w14:textId="77777777" w:rsidR="00B22724" w:rsidRPr="006C7638" w:rsidRDefault="00B22724" w:rsidP="00B22724">
            <w:pPr>
              <w:rPr>
                <w:rFonts w:cstheme="minorHAnsi"/>
              </w:rPr>
            </w:pPr>
          </w:p>
        </w:tc>
      </w:tr>
      <w:bookmarkEnd w:id="447"/>
      <w:tr w:rsidR="00B22724" w:rsidRPr="006C7638" w14:paraId="38EBF9A3" w14:textId="77777777" w:rsidTr="00D77AF8">
        <w:trPr>
          <w:jc w:val="center"/>
        </w:trPr>
        <w:tc>
          <w:tcPr>
            <w:tcW w:w="2700" w:type="dxa"/>
          </w:tcPr>
          <w:p w14:paraId="755DCE38" w14:textId="5AC2767A"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60D8FB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449"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57104D" w:rsidRPr="0007629D">
              <w:rPr>
                <w:rFonts w:ascii="Calibri" w:hAnsi="Calibri" w:cs="Calibri"/>
                <w:sz w:val="24"/>
              </w:rPr>
              <w:t xml:space="preserve">.000,00 (vinte e quatro milhões, </w:t>
            </w:r>
            <w:r w:rsidR="0057104D" w:rsidRPr="0007629D">
              <w:rPr>
                <w:rFonts w:ascii="Calibri" w:hAnsi="Calibri" w:cs="Calibri"/>
                <w:sz w:val="24"/>
              </w:rPr>
              <w:lastRenderedPageBreak/>
              <w:t xml:space="preserve">quatrocentos e </w:t>
            </w:r>
            <w:r w:rsidR="00267A18">
              <w:rPr>
                <w:rFonts w:ascii="Calibri" w:hAnsi="Calibri" w:cs="Calibri"/>
                <w:sz w:val="24"/>
              </w:rPr>
              <w:t>dez</w:t>
            </w:r>
            <w:r w:rsidR="00267A18" w:rsidRPr="0007629D">
              <w:rPr>
                <w:rFonts w:ascii="Calibri" w:hAnsi="Calibri" w:cs="Calibri"/>
                <w:sz w:val="24"/>
              </w:rPr>
              <w:t xml:space="preserve"> </w:t>
            </w:r>
            <w:r w:rsidR="0057104D" w:rsidRPr="0007629D">
              <w:rPr>
                <w:rFonts w:ascii="Calibri" w:hAnsi="Calibri" w:cs="Calibri"/>
                <w:sz w:val="24"/>
              </w:rPr>
              <w:t>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449"/>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B22724" w:rsidRPr="006C7638" w:rsidRDefault="00B22724" w:rsidP="00B22724">
            <w:pPr>
              <w:rPr>
                <w:rFonts w:cstheme="minorHAnsi"/>
              </w:rPr>
            </w:pPr>
          </w:p>
        </w:tc>
      </w:tr>
      <w:tr w:rsidR="00B22724" w:rsidRPr="006C7638" w14:paraId="31DF050C" w14:textId="77777777" w:rsidTr="00D77AF8">
        <w:trPr>
          <w:jc w:val="center"/>
        </w:trPr>
        <w:tc>
          <w:tcPr>
            <w:tcW w:w="2700" w:type="dxa"/>
          </w:tcPr>
          <w:p w14:paraId="5DC236E1" w14:textId="128113C3" w:rsidR="00B22724" w:rsidRPr="00394C6C" w:rsidRDefault="00B22724" w:rsidP="00B22724">
            <w:pPr>
              <w:rPr>
                <w:rFonts w:cstheme="minorHAnsi"/>
                <w:szCs w:val="24"/>
              </w:rPr>
            </w:pPr>
            <w:r w:rsidRPr="00394C6C">
              <w:rPr>
                <w:rFonts w:cstheme="minorHAnsi"/>
                <w:szCs w:val="24"/>
              </w:rPr>
              <w:lastRenderedPageBreak/>
              <w:t>“</w:t>
            </w:r>
            <w:r w:rsidRPr="00394C6C">
              <w:rPr>
                <w:rFonts w:cstheme="minorHAnsi"/>
                <w:szCs w:val="24"/>
                <w:u w:val="single"/>
              </w:rPr>
              <w:t>CRI</w:t>
            </w:r>
            <w:r w:rsidRPr="00394C6C">
              <w:rPr>
                <w:rFonts w:cstheme="minorHAnsi"/>
                <w:szCs w:val="24"/>
              </w:rPr>
              <w:t>”</w:t>
            </w:r>
          </w:p>
        </w:tc>
        <w:tc>
          <w:tcPr>
            <w:tcW w:w="5794" w:type="dxa"/>
          </w:tcPr>
          <w:p w14:paraId="7CDFD8B5" w14:textId="688E880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00852D95" w:rsidRPr="008156D1">
              <w:rPr>
                <w:rFonts w:asciiTheme="minorHAnsi" w:hAnsiTheme="minorHAnsi" w:cstheme="minorHAnsi"/>
                <w:sz w:val="24"/>
                <w:szCs w:val="24"/>
              </w:rPr>
              <w:t>463</w:t>
            </w:r>
            <w:r w:rsidRPr="00852D95">
              <w:rPr>
                <w:rFonts w:asciiTheme="minorHAnsi" w:hAnsiTheme="minorHAnsi" w:cstheme="minorHAnsi"/>
                <w:sz w:val="24"/>
                <w:szCs w:val="24"/>
              </w:rPr>
              <w:t xml:space="preserve">ª e </w:t>
            </w:r>
            <w:r w:rsidR="00852D95" w:rsidRPr="008156D1">
              <w:rPr>
                <w:rFonts w:asciiTheme="minorHAnsi" w:hAnsiTheme="minorHAnsi" w:cstheme="minorHAnsi"/>
                <w:sz w:val="24"/>
                <w:szCs w:val="24"/>
              </w:rPr>
              <w:t>464</w:t>
            </w:r>
            <w:r w:rsidRPr="00852D95">
              <w:rPr>
                <w:rFonts w:asciiTheme="minorHAnsi" w:hAnsiTheme="minorHAnsi" w:cstheme="minorHAnsi"/>
                <w:sz w:val="24"/>
                <w:szCs w:val="24"/>
              </w:rPr>
              <w:t>ª séries da</w:t>
            </w:r>
            <w:r w:rsidRPr="00394C6C">
              <w:rPr>
                <w:rFonts w:asciiTheme="minorHAnsi" w:hAnsiTheme="minorHAnsi" w:cstheme="minorHAnsi"/>
                <w:sz w:val="24"/>
                <w:szCs w:val="24"/>
              </w:rPr>
              <w:t xml:space="preserve"> </w:t>
            </w:r>
            <w:r w:rsidR="005129F7">
              <w:rPr>
                <w:rFonts w:asciiTheme="minorHAnsi" w:hAnsiTheme="minorHAnsi" w:cstheme="minorHAnsi"/>
                <w:sz w:val="24"/>
                <w:szCs w:val="24"/>
              </w:rPr>
              <w:t>1</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093DC74" w14:textId="77777777" w:rsidTr="00D77AF8">
        <w:trPr>
          <w:jc w:val="center"/>
        </w:trPr>
        <w:tc>
          <w:tcPr>
            <w:tcW w:w="2700" w:type="dxa"/>
          </w:tcPr>
          <w:p w14:paraId="5EED8655" w14:textId="73CD1FBB" w:rsidR="00B22724" w:rsidRDefault="00B22724" w:rsidP="00B22724">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B22724" w:rsidRPr="00DA4EA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E6B1728" w14:textId="77777777" w:rsidTr="00D77AF8">
        <w:trPr>
          <w:jc w:val="center"/>
        </w:trPr>
        <w:tc>
          <w:tcPr>
            <w:tcW w:w="2700" w:type="dxa"/>
          </w:tcPr>
          <w:p w14:paraId="03E1D042" w14:textId="77777777" w:rsidR="00B22724" w:rsidRPr="006C7638" w:rsidRDefault="00B22724" w:rsidP="00B22724">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B22724" w:rsidRPr="006C7638" w:rsidRDefault="00B22724" w:rsidP="00B22724">
            <w:pPr>
              <w:rPr>
                <w:rFonts w:cstheme="minorHAnsi"/>
              </w:rPr>
            </w:pPr>
          </w:p>
        </w:tc>
      </w:tr>
      <w:tr w:rsidR="00B22724" w:rsidRPr="006C7638" w14:paraId="475BEAC3" w14:textId="77777777" w:rsidTr="00D77AF8">
        <w:trPr>
          <w:jc w:val="center"/>
        </w:trPr>
        <w:tc>
          <w:tcPr>
            <w:tcW w:w="2700" w:type="dxa"/>
          </w:tcPr>
          <w:p w14:paraId="7D643B9C"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D82CEC7" w:rsidR="00B22724" w:rsidRPr="006C7638" w:rsidRDefault="00B22724" w:rsidP="00B22724">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xml:space="preserve">] de </w:t>
            </w:r>
            <w:r w:rsidR="00852D95">
              <w:rPr>
                <w:rFonts w:cstheme="minorHAnsi"/>
              </w:rPr>
              <w:t>setembro</w:t>
            </w:r>
            <w:r w:rsidR="00852D95" w:rsidRPr="006C7638">
              <w:rPr>
                <w:rFonts w:cstheme="minorHAnsi"/>
              </w:rPr>
              <w:t xml:space="preserve"> </w:t>
            </w:r>
            <w:r w:rsidRPr="006C7638">
              <w:rPr>
                <w:rFonts w:cstheme="minorHAnsi"/>
              </w:rPr>
              <w:t>de 202</w:t>
            </w:r>
            <w:r>
              <w:rPr>
                <w:rFonts w:cstheme="minorHAnsi"/>
              </w:rPr>
              <w:t>1</w:t>
            </w:r>
            <w:r w:rsidRPr="006C7638">
              <w:rPr>
                <w:rFonts w:cstheme="minorHAnsi"/>
              </w:rPr>
              <w:t>.</w:t>
            </w:r>
          </w:p>
          <w:p w14:paraId="54908570" w14:textId="77777777" w:rsidR="00B22724" w:rsidRPr="006C7638" w:rsidRDefault="00B22724" w:rsidP="00B22724">
            <w:pPr>
              <w:rPr>
                <w:rFonts w:cstheme="minorHAnsi"/>
              </w:rPr>
            </w:pPr>
          </w:p>
        </w:tc>
      </w:tr>
      <w:tr w:rsidR="00B22724" w:rsidRPr="006C7638" w14:paraId="363F02BE" w14:textId="77777777" w:rsidTr="00D77AF8">
        <w:trPr>
          <w:jc w:val="center"/>
        </w:trPr>
        <w:tc>
          <w:tcPr>
            <w:tcW w:w="2700" w:type="dxa"/>
          </w:tcPr>
          <w:p w14:paraId="2C4A02D9" w14:textId="3F299EF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1C7EE9D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007E61A9">
              <w:rPr>
                <w:rFonts w:asciiTheme="minorHAnsi" w:hAnsiTheme="minorHAnsi" w:cstheme="minorHAnsi"/>
                <w:sz w:val="24"/>
                <w:szCs w:val="24"/>
              </w:rPr>
              <w:t>3.8</w:t>
            </w:r>
            <w:r w:rsidR="007E61A9" w:rsidRPr="00546FDE">
              <w:rPr>
                <w:rFonts w:asciiTheme="minorHAnsi" w:hAnsiTheme="minorHAnsi" w:cstheme="minorHAnsi"/>
                <w:sz w:val="24"/>
                <w:szCs w:val="24"/>
              </w:rPr>
              <w:t xml:space="preserve"> </w:t>
            </w:r>
            <w:r w:rsidRPr="00546FDE">
              <w:rPr>
                <w:rFonts w:asciiTheme="minorHAnsi" w:hAnsiTheme="minorHAnsi" w:cstheme="minorHAnsi"/>
                <w:sz w:val="24"/>
                <w:szCs w:val="24"/>
              </w:rPr>
              <w:t>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B22724" w:rsidRPr="006C7638" w:rsidRDefault="00B22724" w:rsidP="00B22724">
            <w:pPr>
              <w:rPr>
                <w:rFonts w:cstheme="minorHAnsi"/>
              </w:rPr>
            </w:pPr>
          </w:p>
        </w:tc>
      </w:tr>
      <w:tr w:rsidR="00B22724" w:rsidRPr="006C7638" w14:paraId="2B3B319E" w14:textId="77777777" w:rsidTr="00D77AF8">
        <w:trPr>
          <w:jc w:val="center"/>
        </w:trPr>
        <w:tc>
          <w:tcPr>
            <w:tcW w:w="2700" w:type="dxa"/>
          </w:tcPr>
          <w:p w14:paraId="73940903" w14:textId="277444A6" w:rsidR="00B22724" w:rsidRPr="00394C6C" w:rsidRDefault="00B22724" w:rsidP="00B22724">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4D2CDFB" w14:textId="77777777" w:rsidTr="00D77AF8">
        <w:trPr>
          <w:jc w:val="center"/>
        </w:trPr>
        <w:tc>
          <w:tcPr>
            <w:tcW w:w="2700" w:type="dxa"/>
          </w:tcPr>
          <w:p w14:paraId="2A58F8EF"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Data de Vencimento</w:t>
            </w:r>
            <w:r w:rsidRPr="006C7638">
              <w:rPr>
                <w:rFonts w:cstheme="minorHAnsi"/>
              </w:rPr>
              <w:t>”</w:t>
            </w:r>
          </w:p>
        </w:tc>
        <w:tc>
          <w:tcPr>
            <w:tcW w:w="5794" w:type="dxa"/>
          </w:tcPr>
          <w:p w14:paraId="3252AE5C" w14:textId="37AD4765" w:rsidR="00B22724" w:rsidRPr="006C7638" w:rsidRDefault="00B22724" w:rsidP="00B22724">
            <w:pPr>
              <w:rPr>
                <w:rFonts w:cstheme="minorHAnsi"/>
              </w:rPr>
            </w:pPr>
            <w:r w:rsidRPr="006C7638">
              <w:rPr>
                <w:rFonts w:cstheme="minorHAnsi"/>
              </w:rPr>
              <w:t xml:space="preserve">Significa a data de vencimento das Debêntures, qual seja, </w:t>
            </w:r>
            <w:bookmarkStart w:id="450" w:name="_Hlk80919628"/>
            <w:r w:rsidR="00852D95">
              <w:rPr>
                <w:rFonts w:cstheme="minorHAnsi"/>
              </w:rPr>
              <w:t>23</w:t>
            </w:r>
            <w:r w:rsidR="00852D95" w:rsidRPr="008156D1">
              <w:rPr>
                <w:rFonts w:cstheme="minorHAnsi"/>
                <w:szCs w:val="24"/>
              </w:rPr>
              <w:t xml:space="preserve"> </w:t>
            </w:r>
            <w:r w:rsidRPr="008156D1">
              <w:rPr>
                <w:rFonts w:cstheme="minorHAnsi"/>
                <w:szCs w:val="24"/>
              </w:rPr>
              <w:t xml:space="preserve">de </w:t>
            </w:r>
            <w:r w:rsidR="00966053" w:rsidRPr="008156D1">
              <w:rPr>
                <w:rFonts w:cstheme="minorHAnsi"/>
              </w:rPr>
              <w:t>agosto</w:t>
            </w:r>
            <w:r w:rsidR="00966053" w:rsidRPr="00267A18">
              <w:rPr>
                <w:rFonts w:cstheme="minorHAnsi"/>
                <w:szCs w:val="24"/>
              </w:rPr>
              <w:t xml:space="preserve"> </w:t>
            </w:r>
            <w:r w:rsidRPr="00267A18">
              <w:rPr>
                <w:rFonts w:cstheme="minorHAnsi"/>
                <w:szCs w:val="24"/>
              </w:rPr>
              <w:t>de 20</w:t>
            </w:r>
            <w:r w:rsidR="00966053" w:rsidRPr="00267A18">
              <w:rPr>
                <w:rFonts w:cstheme="minorHAnsi"/>
              </w:rPr>
              <w:t>34</w:t>
            </w:r>
            <w:bookmarkEnd w:id="450"/>
            <w:r w:rsidRPr="00F357DC">
              <w:rPr>
                <w:rFonts w:cstheme="minorHAnsi"/>
              </w:rPr>
              <w:t xml:space="preserve"> para as Debêntures da Primeira Série, e </w:t>
            </w:r>
            <w:r w:rsidR="00852D95" w:rsidRPr="00852D95">
              <w:rPr>
                <w:rFonts w:cstheme="minorHAnsi"/>
              </w:rPr>
              <w:t>23</w:t>
            </w:r>
            <w:r w:rsidR="00852D95" w:rsidRPr="008156D1">
              <w:rPr>
                <w:rFonts w:cstheme="minorHAnsi"/>
                <w:szCs w:val="24"/>
              </w:rPr>
              <w:t xml:space="preserve"> </w:t>
            </w:r>
            <w:r w:rsidR="00966053" w:rsidRPr="008156D1">
              <w:rPr>
                <w:rFonts w:cstheme="minorHAnsi"/>
                <w:szCs w:val="24"/>
              </w:rPr>
              <w:t xml:space="preserve">de </w:t>
            </w:r>
            <w:r w:rsidR="00966053" w:rsidRPr="008156D1">
              <w:rPr>
                <w:rFonts w:cstheme="minorHAnsi"/>
              </w:rPr>
              <w:t>agosto</w:t>
            </w:r>
            <w:r w:rsidR="00966053">
              <w:rPr>
                <w:rFonts w:cstheme="minorHAnsi"/>
                <w:szCs w:val="24"/>
              </w:rPr>
              <w:t xml:space="preserve"> de </w:t>
            </w:r>
            <w:r w:rsidR="00966053" w:rsidRPr="00966053">
              <w:rPr>
                <w:rFonts w:cstheme="minorHAnsi"/>
                <w:szCs w:val="24"/>
              </w:rPr>
              <w:t>20</w:t>
            </w:r>
            <w:r w:rsidR="00966053" w:rsidRPr="00E510EC">
              <w:rPr>
                <w:rFonts w:cstheme="minorHAnsi"/>
              </w:rPr>
              <w:t>34</w:t>
            </w:r>
            <w:r w:rsidR="00966053">
              <w:rPr>
                <w:rFonts w:cstheme="minorHAnsi"/>
              </w:rPr>
              <w:t xml:space="preserve"> </w:t>
            </w:r>
            <w:r>
              <w:rPr>
                <w:rFonts w:cstheme="minorHAnsi"/>
              </w:rPr>
              <w:t xml:space="preserve">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B22724" w:rsidRPr="006C7638" w:rsidRDefault="00B22724" w:rsidP="00B22724">
            <w:pPr>
              <w:rPr>
                <w:rFonts w:cstheme="minorHAnsi"/>
              </w:rPr>
            </w:pPr>
          </w:p>
        </w:tc>
      </w:tr>
      <w:tr w:rsidR="00B22724" w:rsidRPr="006C7638" w14:paraId="2F35B985" w14:textId="77777777" w:rsidTr="00D77AF8">
        <w:trPr>
          <w:jc w:val="center"/>
        </w:trPr>
        <w:tc>
          <w:tcPr>
            <w:tcW w:w="2700" w:type="dxa"/>
          </w:tcPr>
          <w:p w14:paraId="3F743B09" w14:textId="14BC62D3"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B22724" w:rsidRPr="006C7638" w:rsidRDefault="00B22724" w:rsidP="00B22724">
            <w:pPr>
              <w:rPr>
                <w:rFonts w:cstheme="minorHAnsi"/>
              </w:rPr>
            </w:pPr>
          </w:p>
        </w:tc>
      </w:tr>
      <w:tr w:rsidR="00B22724" w:rsidRPr="006C7638" w14:paraId="713ADD85" w14:textId="77777777" w:rsidTr="00D77AF8">
        <w:trPr>
          <w:jc w:val="center"/>
        </w:trPr>
        <w:tc>
          <w:tcPr>
            <w:tcW w:w="2700" w:type="dxa"/>
          </w:tcPr>
          <w:p w14:paraId="5BE684EB" w14:textId="2E6EB3A3"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B22724" w:rsidRDefault="00B22724" w:rsidP="00B22724">
            <w:pPr>
              <w:rPr>
                <w:rFonts w:cstheme="minorHAnsi"/>
              </w:rPr>
            </w:pPr>
            <w:r w:rsidRPr="00394C6C">
              <w:rPr>
                <w:rFonts w:cstheme="minorHAnsi"/>
                <w:szCs w:val="24"/>
              </w:rPr>
              <w:t xml:space="preserve"> </w:t>
            </w:r>
          </w:p>
        </w:tc>
      </w:tr>
      <w:tr w:rsidR="00B22724" w:rsidRPr="006C7638" w14:paraId="707310B2" w14:textId="77777777" w:rsidTr="00D77AF8">
        <w:trPr>
          <w:jc w:val="center"/>
        </w:trPr>
        <w:tc>
          <w:tcPr>
            <w:tcW w:w="2700" w:type="dxa"/>
          </w:tcPr>
          <w:p w14:paraId="6AE241A2" w14:textId="65FD267D"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376B1241"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267A18" w:rsidRPr="0007629D" w:rsidDel="00BB3DEF">
              <w:rPr>
                <w:rFonts w:ascii="Calibri" w:hAnsi="Calibri" w:cs="Calibri"/>
                <w:sz w:val="24"/>
              </w:rPr>
              <w:t xml:space="preserve"> </w:t>
            </w:r>
            <w:r w:rsidR="0057104D" w:rsidRPr="0007629D">
              <w:rPr>
                <w:rFonts w:ascii="Calibri" w:hAnsi="Calibri" w:cs="Calibri"/>
                <w:sz w:val="24"/>
              </w:rPr>
              <w:t xml:space="preserve">(vinte e quatro mil, quatrocentos e </w:t>
            </w:r>
            <w:r w:rsidR="00267A18">
              <w:rPr>
                <w:rFonts w:ascii="Calibri" w:hAnsi="Calibri" w:cs="Calibri"/>
                <w:sz w:val="24"/>
              </w:rPr>
              <w:t>dez</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B22724" w:rsidRDefault="00B22724" w:rsidP="00B22724">
            <w:pPr>
              <w:rPr>
                <w:rFonts w:cstheme="minorHAnsi"/>
              </w:rPr>
            </w:pPr>
          </w:p>
        </w:tc>
      </w:tr>
      <w:tr w:rsidR="00B22724" w:rsidRPr="006C7638" w14:paraId="4246D85E" w14:textId="77777777" w:rsidTr="00D77AF8">
        <w:trPr>
          <w:jc w:val="center"/>
        </w:trPr>
        <w:tc>
          <w:tcPr>
            <w:tcW w:w="2700" w:type="dxa"/>
          </w:tcPr>
          <w:p w14:paraId="5A069B36" w14:textId="1DEB7220"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48A281A0"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w:t>
            </w:r>
            <w:r w:rsidR="00267A18" w:rsidRPr="0007629D">
              <w:rPr>
                <w:rFonts w:ascii="Calibri" w:hAnsi="Calibri" w:cs="Calibri"/>
                <w:sz w:val="24"/>
              </w:rPr>
              <w:t>4</w:t>
            </w:r>
            <w:r w:rsidR="00267A18">
              <w:rPr>
                <w:rFonts w:ascii="Calibri" w:hAnsi="Calibri" w:cs="Calibri"/>
                <w:sz w:val="24"/>
              </w:rPr>
              <w:t>1</w:t>
            </w:r>
            <w:r w:rsidR="00267A18" w:rsidRPr="0007629D">
              <w:rPr>
                <w:rFonts w:ascii="Calibri" w:hAnsi="Calibri" w:cs="Calibri"/>
                <w:sz w:val="24"/>
              </w:rPr>
              <w:t>0</w:t>
            </w:r>
            <w:r w:rsidR="00267A18" w:rsidRPr="0007629D" w:rsidDel="00BB3DEF">
              <w:rPr>
                <w:rFonts w:ascii="Calibri" w:hAnsi="Calibri" w:cs="Calibri"/>
                <w:sz w:val="24"/>
              </w:rPr>
              <w:t xml:space="preserve"> </w:t>
            </w:r>
            <w:r w:rsidR="0057104D" w:rsidRPr="0007629D">
              <w:rPr>
                <w:rFonts w:ascii="Calibri" w:hAnsi="Calibri" w:cs="Calibri"/>
                <w:sz w:val="24"/>
              </w:rPr>
              <w:t xml:space="preserve">(vinte e quatro mil, quatrocentos e </w:t>
            </w:r>
            <w:r w:rsidR="00267A18">
              <w:rPr>
                <w:rFonts w:ascii="Calibri" w:hAnsi="Calibri" w:cs="Calibri"/>
                <w:sz w:val="24"/>
              </w:rPr>
              <w:t>dez</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B22724" w:rsidRDefault="00B22724" w:rsidP="00B22724">
            <w:pPr>
              <w:rPr>
                <w:rFonts w:cstheme="minorHAnsi"/>
              </w:rPr>
            </w:pPr>
          </w:p>
        </w:tc>
      </w:tr>
      <w:tr w:rsidR="00B22724" w:rsidRPr="006C7638" w14:paraId="236CC0FE" w14:textId="77777777" w:rsidTr="00D77AF8">
        <w:trPr>
          <w:jc w:val="center"/>
        </w:trPr>
        <w:tc>
          <w:tcPr>
            <w:tcW w:w="2700" w:type="dxa"/>
          </w:tcPr>
          <w:p w14:paraId="6634F1F8" w14:textId="57C50199"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B22724"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B22724" w:rsidRPr="006C7638" w:rsidRDefault="00B22724" w:rsidP="00B22724">
            <w:pPr>
              <w:rPr>
                <w:rFonts w:cstheme="minorHAnsi"/>
              </w:rPr>
            </w:pPr>
          </w:p>
        </w:tc>
      </w:tr>
      <w:tr w:rsidR="00B22724" w:rsidRPr="006C7638" w14:paraId="2AF147E6" w14:textId="77777777" w:rsidTr="00D77AF8">
        <w:trPr>
          <w:jc w:val="center"/>
        </w:trPr>
        <w:tc>
          <w:tcPr>
            <w:tcW w:w="2700" w:type="dxa"/>
          </w:tcPr>
          <w:p w14:paraId="1E348D31" w14:textId="656225E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B22724" w:rsidRPr="0053737B" w:rsidRDefault="00B22724" w:rsidP="00B22724">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B22724" w:rsidRPr="0053737B" w:rsidRDefault="00B22724" w:rsidP="00B22724">
            <w:pPr>
              <w:rPr>
                <w:rFonts w:cstheme="minorHAnsi"/>
                <w:szCs w:val="24"/>
              </w:rPr>
            </w:pPr>
          </w:p>
        </w:tc>
      </w:tr>
      <w:tr w:rsidR="00B22724" w:rsidRPr="006C7638" w14:paraId="0CD581BE" w14:textId="77777777" w:rsidTr="00D77AF8">
        <w:trPr>
          <w:jc w:val="center"/>
        </w:trPr>
        <w:tc>
          <w:tcPr>
            <w:tcW w:w="2700" w:type="dxa"/>
          </w:tcPr>
          <w:p w14:paraId="4E3DB43F" w14:textId="3803B922"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B22724" w:rsidRPr="00504264" w:rsidRDefault="00B22724" w:rsidP="00B22724">
            <w:pPr>
              <w:pStyle w:val="CellBody"/>
              <w:spacing w:after="0" w:line="288" w:lineRule="auto"/>
              <w:jc w:val="both"/>
              <w:rPr>
                <w:rFonts w:asciiTheme="minorHAnsi" w:hAnsiTheme="minorHAnsi" w:cstheme="minorHAnsi"/>
                <w:b/>
                <w:sz w:val="24"/>
                <w:szCs w:val="24"/>
                <w:highlight w:val="yellow"/>
              </w:rPr>
            </w:pPr>
          </w:p>
        </w:tc>
      </w:tr>
      <w:tr w:rsidR="00B22724" w:rsidRPr="006C7638" w14:paraId="1A9E5878" w14:textId="77777777" w:rsidTr="00D77AF8">
        <w:trPr>
          <w:jc w:val="center"/>
        </w:trPr>
        <w:tc>
          <w:tcPr>
            <w:tcW w:w="2700" w:type="dxa"/>
          </w:tcPr>
          <w:p w14:paraId="05601EF2"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Dia Útil</w:t>
            </w:r>
            <w:r w:rsidRPr="006C7638">
              <w:rPr>
                <w:rFonts w:cstheme="minorHAnsi"/>
              </w:rPr>
              <w:t>”</w:t>
            </w:r>
          </w:p>
        </w:tc>
        <w:tc>
          <w:tcPr>
            <w:tcW w:w="5794" w:type="dxa"/>
          </w:tcPr>
          <w:p w14:paraId="538FDBF7" w14:textId="62E4C1AE" w:rsidR="00B22724" w:rsidRPr="006C7638" w:rsidRDefault="00B22724" w:rsidP="00B22724">
            <w:pPr>
              <w:rPr>
                <w:rFonts w:cstheme="minorHAnsi"/>
              </w:rPr>
            </w:pPr>
            <w:r w:rsidRPr="00ED4700">
              <w:rPr>
                <w:rFonts w:cstheme="minorHAnsi"/>
              </w:rPr>
              <w:t xml:space="preserve"> Significa para fins de cálculo, </w:t>
            </w:r>
            <w:bookmarkStart w:id="451" w:name="_Hlk82188680"/>
            <w:r w:rsidRPr="00ED4700">
              <w:rPr>
                <w:rFonts w:cstheme="minorHAnsi"/>
              </w:rPr>
              <w:t>todo dia que não seja sábado, domingo ou feriado declarado nacional na República Federativa do Brasil</w:t>
            </w:r>
            <w:bookmarkEnd w:id="451"/>
            <w:r w:rsidRPr="006C7638">
              <w:rPr>
                <w:rFonts w:cstheme="minorHAnsi"/>
              </w:rPr>
              <w:t>.</w:t>
            </w:r>
          </w:p>
          <w:p w14:paraId="50F67975" w14:textId="0C8EBDE1" w:rsidR="00B22724" w:rsidRPr="006C7638" w:rsidRDefault="00B22724" w:rsidP="00B22724">
            <w:pPr>
              <w:rPr>
                <w:rFonts w:cstheme="minorHAnsi"/>
              </w:rPr>
            </w:pPr>
          </w:p>
        </w:tc>
      </w:tr>
      <w:tr w:rsidR="00B22724" w:rsidRPr="006C7638" w14:paraId="1318F1AD" w14:textId="77777777" w:rsidTr="00D77AF8">
        <w:trPr>
          <w:jc w:val="center"/>
        </w:trPr>
        <w:tc>
          <w:tcPr>
            <w:tcW w:w="2700" w:type="dxa"/>
          </w:tcPr>
          <w:p w14:paraId="3DE83CF1" w14:textId="77777777" w:rsidR="00B22724" w:rsidRPr="0098032A" w:rsidRDefault="00B22724" w:rsidP="00B22724">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B22724" w:rsidRPr="0098032A" w:rsidRDefault="00B22724" w:rsidP="00B22724">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B22724" w:rsidRPr="0098032A" w:rsidRDefault="00B22724" w:rsidP="00B22724">
            <w:pPr>
              <w:rPr>
                <w:rFonts w:cstheme="minorHAnsi"/>
              </w:rPr>
            </w:pPr>
          </w:p>
        </w:tc>
      </w:tr>
      <w:tr w:rsidR="00B22724" w:rsidRPr="006C7638" w14:paraId="3352956D" w14:textId="77777777" w:rsidTr="00D77AF8">
        <w:trPr>
          <w:jc w:val="center"/>
        </w:trPr>
        <w:tc>
          <w:tcPr>
            <w:tcW w:w="2700" w:type="dxa"/>
          </w:tcPr>
          <w:p w14:paraId="1B38675A" w14:textId="0AEFA770" w:rsidR="00B22724" w:rsidRDefault="00B22724" w:rsidP="00B22724">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B22724" w:rsidRDefault="00B22724" w:rsidP="00B22724">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B22724" w:rsidRDefault="00B22724" w:rsidP="00B22724">
            <w:pPr>
              <w:rPr>
                <w:rFonts w:cstheme="minorHAnsi"/>
              </w:rPr>
            </w:pPr>
          </w:p>
        </w:tc>
      </w:tr>
      <w:tr w:rsidR="00B22724" w:rsidRPr="006C7638" w14:paraId="3A9EABD4" w14:textId="77777777" w:rsidTr="00D77AF8">
        <w:trPr>
          <w:jc w:val="center"/>
        </w:trPr>
        <w:tc>
          <w:tcPr>
            <w:tcW w:w="2700" w:type="dxa"/>
          </w:tcPr>
          <w:p w14:paraId="3EFC411B" w14:textId="1B06E242" w:rsidR="00B22724" w:rsidRPr="006C7638" w:rsidRDefault="00B22724" w:rsidP="00B22724">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6D7918C1"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w:t>
            </w:r>
            <w:proofErr w:type="spellStart"/>
            <w:r w:rsidRPr="00AA3738">
              <w:rPr>
                <w:rFonts w:asciiTheme="minorHAnsi" w:hAnsiTheme="minorHAnsi" w:cstheme="minorHAnsi"/>
                <w:b/>
                <w:sz w:val="24"/>
                <w:szCs w:val="24"/>
              </w:rPr>
              <w:t>iv</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w:t>
            </w:r>
            <w:proofErr w:type="spellStart"/>
            <w:r w:rsidRPr="00AA3738">
              <w:rPr>
                <w:rFonts w:asciiTheme="minorHAnsi" w:hAnsiTheme="minorHAnsi" w:cstheme="minorHAnsi"/>
                <w:sz w:val="24"/>
                <w:szCs w:val="24"/>
              </w:rPr>
              <w:t>ns</w:t>
            </w:r>
            <w:proofErr w:type="spellEnd"/>
            <w:r w:rsidRPr="00AA3738">
              <w:rPr>
                <w:rFonts w:asciiTheme="minorHAnsi" w:hAnsiTheme="minorHAnsi" w:cstheme="minorHAnsi"/>
                <w:sz w:val="24"/>
                <w:szCs w:val="24"/>
              </w:rPr>
              <w:t xml:space="preserve">) de subscrição de CRI; </w:t>
            </w:r>
            <w:r w:rsidRPr="00AA3738">
              <w:rPr>
                <w:rFonts w:asciiTheme="minorHAnsi" w:hAnsiTheme="minorHAnsi" w:cstheme="minorHAnsi"/>
                <w:b/>
                <w:sz w:val="24"/>
                <w:szCs w:val="24"/>
              </w:rPr>
              <w:t>(</w:t>
            </w:r>
            <w:proofErr w:type="spellStart"/>
            <w:r w:rsidRPr="00AA3738">
              <w:rPr>
                <w:rFonts w:asciiTheme="minorHAnsi" w:hAnsiTheme="minorHAnsi" w:cstheme="minorHAnsi"/>
                <w:b/>
                <w:sz w:val="24"/>
                <w:szCs w:val="24"/>
              </w:rPr>
              <w:t>vii</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proofErr w:type="spellStart"/>
            <w:r>
              <w:rPr>
                <w:rFonts w:asciiTheme="minorHAnsi" w:hAnsiTheme="minorHAnsi" w:cstheme="minorHAnsi"/>
                <w:b/>
                <w:sz w:val="24"/>
                <w:szCs w:val="24"/>
              </w:rPr>
              <w:t>viii</w:t>
            </w:r>
            <w:proofErr w:type="spellEnd"/>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w:t>
            </w:r>
            <w:r w:rsidR="00133E6F" w:rsidRPr="0057252C">
              <w:rPr>
                <w:rFonts w:asciiTheme="minorHAnsi" w:hAnsiTheme="minorHAnsi" w:cstheme="minorHAnsi"/>
                <w:bCs/>
                <w:sz w:val="24"/>
                <w:szCs w:val="24"/>
              </w:rPr>
              <w:t>o</w:t>
            </w:r>
            <w:r w:rsidR="0057252C" w:rsidRPr="0057252C">
              <w:rPr>
                <w:rFonts w:asciiTheme="minorHAnsi" w:hAnsiTheme="minorHAnsi" w:cstheme="minorHAnsi"/>
                <w:bCs/>
                <w:sz w:val="24"/>
                <w:szCs w:val="24"/>
              </w:rPr>
              <w:t>s</w:t>
            </w:r>
            <w:r w:rsidR="00133E6F" w:rsidRPr="0057252C">
              <w:rPr>
                <w:rFonts w:asciiTheme="minorHAnsi" w:hAnsiTheme="minorHAnsi" w:cstheme="minorHAnsi"/>
                <w:bCs/>
                <w:sz w:val="24"/>
                <w:szCs w:val="24"/>
              </w:rPr>
              <w:t xml:space="preserve"> </w:t>
            </w:r>
            <w:r w:rsidR="0057252C" w:rsidRPr="008156D1">
              <w:rPr>
                <w:rFonts w:asciiTheme="minorHAnsi" w:hAnsiTheme="minorHAnsi" w:cstheme="minorHAnsi"/>
                <w:bCs/>
                <w:sz w:val="24"/>
                <w:szCs w:val="24"/>
              </w:rPr>
              <w:t>Contratos de Conta Vinculada</w:t>
            </w:r>
            <w:r w:rsidR="00133E6F" w:rsidRPr="00F0458E">
              <w:rPr>
                <w:rFonts w:asciiTheme="minorHAnsi" w:hAnsiTheme="minorHAnsi" w:cstheme="minorHAnsi"/>
                <w:bCs/>
                <w:sz w:val="24"/>
                <w:szCs w:val="24"/>
              </w:rPr>
              <w:t>; e</w:t>
            </w:r>
            <w:r w:rsidR="00133E6F">
              <w:rPr>
                <w:rFonts w:asciiTheme="minorHAnsi" w:hAnsiTheme="minorHAnsi" w:cstheme="minorHAnsi"/>
                <w:b/>
                <w:sz w:val="24"/>
                <w:szCs w:val="24"/>
              </w:rPr>
              <w:t xml:space="preserve"> (</w:t>
            </w:r>
            <w:proofErr w:type="spellStart"/>
            <w:r w:rsidR="00133E6F">
              <w:rPr>
                <w:rFonts w:asciiTheme="minorHAnsi" w:hAnsiTheme="minorHAnsi" w:cstheme="minorHAnsi"/>
                <w:b/>
                <w:sz w:val="24"/>
                <w:szCs w:val="24"/>
              </w:rPr>
              <w:t>ix</w:t>
            </w:r>
            <w:proofErr w:type="spellEnd"/>
            <w:r w:rsidR="00133E6F">
              <w:rPr>
                <w:rFonts w:asciiTheme="minorHAnsi" w:hAnsiTheme="minorHAnsi" w:cstheme="minorHAnsi"/>
                <w:b/>
                <w:sz w:val="24"/>
                <w:szCs w:val="24"/>
              </w:rPr>
              <w:t>)</w:t>
            </w:r>
            <w:r w:rsidR="00133E6F" w:rsidRPr="00865924">
              <w:rPr>
                <w:rFonts w:asciiTheme="minorHAnsi" w:hAnsiTheme="minorHAnsi" w:cstheme="minorHAnsi"/>
                <w:bCs/>
                <w:sz w:val="24"/>
                <w:szCs w:val="24"/>
              </w:rPr>
              <w:t xml:space="preserve"> </w:t>
            </w:r>
            <w:r w:rsidRPr="00AA3738">
              <w:rPr>
                <w:rFonts w:asciiTheme="minorHAnsi" w:hAnsiTheme="minorHAnsi" w:cstheme="minorHAnsi"/>
                <w:sz w:val="24"/>
                <w:szCs w:val="24"/>
              </w:rPr>
              <w:t>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B22724" w:rsidRPr="006C7638" w:rsidRDefault="00B22724" w:rsidP="00B22724">
            <w:pPr>
              <w:rPr>
                <w:rFonts w:cstheme="minorHAnsi"/>
              </w:rPr>
            </w:pPr>
          </w:p>
        </w:tc>
      </w:tr>
      <w:tr w:rsidR="00B22724" w:rsidRPr="006C7638" w14:paraId="39EA8D27" w14:textId="77777777" w:rsidTr="00D77AF8">
        <w:trPr>
          <w:jc w:val="center"/>
        </w:trPr>
        <w:tc>
          <w:tcPr>
            <w:tcW w:w="2700" w:type="dxa"/>
          </w:tcPr>
          <w:p w14:paraId="7432ADBE" w14:textId="77777777" w:rsidR="00B22724" w:rsidRPr="006C7638" w:rsidRDefault="00B22724" w:rsidP="00B22724">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B22724" w:rsidRPr="006C7638" w:rsidRDefault="00B22724" w:rsidP="00B22724">
            <w:pPr>
              <w:rPr>
                <w:rFonts w:cstheme="minorHAnsi"/>
              </w:rPr>
            </w:pPr>
            <w:r w:rsidRPr="006C7638">
              <w:rPr>
                <w:rFonts w:cstheme="minorHAnsi"/>
              </w:rPr>
              <w:t>Significa o Diário Oficial do Estado de São Paulo.</w:t>
            </w:r>
          </w:p>
          <w:p w14:paraId="58185E67" w14:textId="77777777" w:rsidR="00B22724" w:rsidRPr="006C7638" w:rsidRDefault="00B22724" w:rsidP="00B22724">
            <w:pPr>
              <w:rPr>
                <w:rFonts w:cstheme="minorHAnsi"/>
              </w:rPr>
            </w:pPr>
          </w:p>
        </w:tc>
      </w:tr>
      <w:tr w:rsidR="00B22724" w:rsidRPr="006C7638" w14:paraId="496C5DCF" w14:textId="77777777" w:rsidTr="00D77AF8">
        <w:trPr>
          <w:jc w:val="center"/>
        </w:trPr>
        <w:tc>
          <w:tcPr>
            <w:tcW w:w="2700" w:type="dxa"/>
          </w:tcPr>
          <w:p w14:paraId="7635F50B" w14:textId="77777777" w:rsidR="00B22724" w:rsidRPr="00E23830" w:rsidRDefault="00B22724" w:rsidP="00B22724">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B22724" w:rsidRPr="00E23830" w:rsidRDefault="00B22724" w:rsidP="00B22724">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w:t>
            </w:r>
            <w:proofErr w:type="spellStart"/>
            <w:r w:rsidRPr="00E23830">
              <w:rPr>
                <w:rFonts w:cstheme="minorHAnsi"/>
                <w:b/>
                <w:color w:val="000000"/>
              </w:rPr>
              <w:t>ii</w:t>
            </w:r>
            <w:proofErr w:type="spellEnd"/>
            <w:r w:rsidRPr="00E23830">
              <w:rPr>
                <w:rFonts w:cstheme="minorHAnsi"/>
                <w:b/>
                <w:color w:val="000000"/>
              </w:rPr>
              <w:t>)</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B22724" w:rsidRPr="00E23830" w:rsidRDefault="00B22724" w:rsidP="00B22724">
            <w:pPr>
              <w:rPr>
                <w:rFonts w:cstheme="minorHAnsi"/>
              </w:rPr>
            </w:pPr>
          </w:p>
        </w:tc>
      </w:tr>
      <w:tr w:rsidR="00B22724" w:rsidRPr="006C7638" w14:paraId="397CAD59" w14:textId="77777777" w:rsidTr="00D77AF8">
        <w:trPr>
          <w:jc w:val="center"/>
        </w:trPr>
        <w:tc>
          <w:tcPr>
            <w:tcW w:w="2700" w:type="dxa"/>
          </w:tcPr>
          <w:p w14:paraId="67215C37" w14:textId="77777777" w:rsidR="00B22724" w:rsidRPr="006C7638" w:rsidRDefault="00B22724" w:rsidP="00B22724">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B22724" w:rsidRPr="006C7638" w:rsidRDefault="00B22724" w:rsidP="00B22724">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B22724" w:rsidRPr="006C7638" w:rsidRDefault="00B22724" w:rsidP="00B22724">
            <w:pPr>
              <w:rPr>
                <w:rFonts w:cstheme="minorHAnsi"/>
              </w:rPr>
            </w:pPr>
          </w:p>
        </w:tc>
      </w:tr>
      <w:tr w:rsidR="00B22724" w:rsidRPr="006C7638" w14:paraId="1F4D86FE" w14:textId="77777777" w:rsidTr="00D77AF8">
        <w:trPr>
          <w:jc w:val="center"/>
        </w:trPr>
        <w:tc>
          <w:tcPr>
            <w:tcW w:w="2700" w:type="dxa"/>
          </w:tcPr>
          <w:p w14:paraId="7F12FC6E" w14:textId="77777777" w:rsidR="00B22724" w:rsidRPr="006C7638" w:rsidRDefault="00B22724" w:rsidP="00B22724">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B22724" w:rsidRPr="00EF6E1F" w:rsidRDefault="00B22724" w:rsidP="00B22724">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B22724" w:rsidRPr="006C7638" w:rsidRDefault="00B22724" w:rsidP="00B22724">
            <w:pPr>
              <w:rPr>
                <w:rFonts w:cstheme="minorHAnsi"/>
              </w:rPr>
            </w:pPr>
          </w:p>
        </w:tc>
      </w:tr>
      <w:tr w:rsidR="00B22724" w:rsidRPr="006C7638" w14:paraId="43FAA8E6" w14:textId="77777777" w:rsidTr="00D77AF8">
        <w:trPr>
          <w:jc w:val="center"/>
        </w:trPr>
        <w:tc>
          <w:tcPr>
            <w:tcW w:w="2700" w:type="dxa"/>
          </w:tcPr>
          <w:p w14:paraId="6466DC43" w14:textId="29C50A1D" w:rsidR="00B22724" w:rsidRPr="006C7638" w:rsidRDefault="00B22724" w:rsidP="00B22724">
            <w:pPr>
              <w:rPr>
                <w:rFonts w:cstheme="minorHAnsi"/>
              </w:rPr>
            </w:pPr>
            <w:r>
              <w:rPr>
                <w:rFonts w:cstheme="minorHAnsi"/>
              </w:rPr>
              <w:lastRenderedPageBreak/>
              <w:t>“</w:t>
            </w:r>
            <w:proofErr w:type="spellStart"/>
            <w:r w:rsidRPr="00EF6E1F">
              <w:rPr>
                <w:rFonts w:cstheme="minorHAnsi"/>
                <w:u w:val="single"/>
              </w:rPr>
              <w:t>Empreendimentos</w:t>
            </w:r>
            <w:proofErr w:type="spellEnd"/>
            <w:r w:rsidRPr="00EF6E1F">
              <w:rPr>
                <w:rFonts w:cstheme="minorHAnsi"/>
                <w:u w:val="single"/>
              </w:rPr>
              <w:t xml:space="preserve"> Alvo</w:t>
            </w:r>
            <w:r>
              <w:rPr>
                <w:rFonts w:cstheme="minorHAnsi"/>
              </w:rPr>
              <w:t>”</w:t>
            </w:r>
          </w:p>
        </w:tc>
        <w:tc>
          <w:tcPr>
            <w:tcW w:w="5794" w:type="dxa"/>
          </w:tcPr>
          <w:p w14:paraId="2B4453A6" w14:textId="5F20F8BA"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FADA142" w14:textId="77777777" w:rsidTr="00D77AF8">
        <w:trPr>
          <w:jc w:val="center"/>
        </w:trPr>
        <w:tc>
          <w:tcPr>
            <w:tcW w:w="2700" w:type="dxa"/>
          </w:tcPr>
          <w:p w14:paraId="3CC97BFF" w14:textId="16DBB1EE"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2ACF3408"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w:t>
            </w:r>
            <w:r w:rsidR="0057344B" w:rsidRPr="00EF6E1F">
              <w:rPr>
                <w:rFonts w:asciiTheme="minorHAnsi" w:eastAsia="Arial Unicode MS" w:hAnsiTheme="minorHAnsi" w:cstheme="minorHAnsi"/>
                <w:w w:val="0"/>
                <w:sz w:val="24"/>
                <w:szCs w:val="24"/>
              </w:rPr>
              <w:t>d</w:t>
            </w:r>
            <w:r w:rsidR="0057344B">
              <w:rPr>
                <w:rFonts w:asciiTheme="minorHAnsi" w:eastAsia="Arial Unicode MS" w:hAnsiTheme="minorHAnsi" w:cstheme="minorHAnsi"/>
                <w:w w:val="0"/>
                <w:sz w:val="24"/>
                <w:szCs w:val="24"/>
              </w:rPr>
              <w:t>o</w:t>
            </w:r>
            <w:r w:rsidR="0057344B" w:rsidRPr="00EF6E1F">
              <w:rPr>
                <w:rFonts w:asciiTheme="minorHAnsi" w:eastAsia="Arial Unicode MS" w:hAnsiTheme="minorHAnsi" w:cstheme="minorHAnsi"/>
                <w:w w:val="0"/>
                <w:sz w:val="24"/>
                <w:szCs w:val="24"/>
              </w:rPr>
              <w:t xml:space="preserve">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09911F4D" w14:textId="77777777" w:rsidTr="00D77AF8">
        <w:trPr>
          <w:jc w:val="center"/>
        </w:trPr>
        <w:tc>
          <w:tcPr>
            <w:tcW w:w="2700" w:type="dxa"/>
          </w:tcPr>
          <w:p w14:paraId="242301BD" w14:textId="12A8FA65"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3A9C5840" w14:textId="77777777" w:rsidTr="00D77AF8">
        <w:trPr>
          <w:jc w:val="center"/>
        </w:trPr>
        <w:tc>
          <w:tcPr>
            <w:tcW w:w="2700" w:type="dxa"/>
          </w:tcPr>
          <w:p w14:paraId="4C9C9663" w14:textId="0EF2D84E" w:rsidR="00B22724" w:rsidRPr="006C7638" w:rsidRDefault="00B22724" w:rsidP="00B22724">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B22724" w:rsidRPr="006C7638" w:rsidRDefault="00B22724" w:rsidP="00B22724">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B086C3C" w14:textId="77777777" w:rsidTr="00D77AF8">
        <w:trPr>
          <w:jc w:val="center"/>
        </w:trPr>
        <w:tc>
          <w:tcPr>
            <w:tcW w:w="2700" w:type="dxa"/>
          </w:tcPr>
          <w:p w14:paraId="068AF081" w14:textId="75F69D22" w:rsidR="00B22724" w:rsidRPr="006C7638" w:rsidRDefault="00B22724" w:rsidP="00B22724">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4371349" w14:textId="77777777" w:rsidTr="00D77AF8">
        <w:trPr>
          <w:jc w:val="center"/>
        </w:trPr>
        <w:tc>
          <w:tcPr>
            <w:tcW w:w="2700" w:type="dxa"/>
          </w:tcPr>
          <w:p w14:paraId="7C407AE3" w14:textId="77777777" w:rsidR="00B22724" w:rsidRPr="006C7638" w:rsidRDefault="00B22724" w:rsidP="00B22724">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B22724" w:rsidRDefault="00B22724" w:rsidP="00B22724">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B22724" w:rsidRPr="006C7638" w:rsidRDefault="00B22724" w:rsidP="00B22724">
            <w:pPr>
              <w:rPr>
                <w:rFonts w:cstheme="minorHAnsi"/>
              </w:rPr>
            </w:pPr>
          </w:p>
        </w:tc>
      </w:tr>
      <w:tr w:rsidR="007E61A9" w:rsidRPr="006C7638" w14:paraId="466F9B64" w14:textId="77777777" w:rsidTr="00D77AF8">
        <w:trPr>
          <w:jc w:val="center"/>
        </w:trPr>
        <w:tc>
          <w:tcPr>
            <w:tcW w:w="2700" w:type="dxa"/>
          </w:tcPr>
          <w:p w14:paraId="7F77717F" w14:textId="7498B9D9" w:rsidR="007E61A9" w:rsidRPr="006C7638" w:rsidRDefault="007E61A9" w:rsidP="007E61A9">
            <w:pPr>
              <w:rPr>
                <w:rFonts w:cstheme="minorHAnsi"/>
              </w:rPr>
            </w:pPr>
            <w:r>
              <w:rPr>
                <w:rFonts w:eastAsia="Arial Unicode MS" w:cstheme="minorHAnsi"/>
                <w:w w:val="0"/>
              </w:rPr>
              <w:lastRenderedPageBreak/>
              <w:t>“</w:t>
            </w:r>
            <w:r w:rsidRPr="00C12194">
              <w:rPr>
                <w:rFonts w:eastAsia="Arial Unicode MS" w:cstheme="minorHAnsi"/>
                <w:w w:val="0"/>
                <w:u w:val="single"/>
              </w:rPr>
              <w:t>Energização</w:t>
            </w:r>
            <w:r>
              <w:rPr>
                <w:rFonts w:eastAsia="Arial Unicode MS" w:cstheme="minorHAnsi"/>
                <w:w w:val="0"/>
              </w:rPr>
              <w:t>”</w:t>
            </w:r>
          </w:p>
        </w:tc>
        <w:tc>
          <w:tcPr>
            <w:tcW w:w="5794" w:type="dxa"/>
          </w:tcPr>
          <w:p w14:paraId="221EBD42" w14:textId="6A0BF35E" w:rsidR="007E61A9" w:rsidRDefault="007E61A9" w:rsidP="007E61A9">
            <w:pPr>
              <w:spacing w:line="320" w:lineRule="exact"/>
              <w:rPr>
                <w:rFonts w:eastAsia="Arial Unicode MS" w:cstheme="minorHAnsi"/>
                <w:w w:val="0"/>
              </w:rPr>
            </w:pPr>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xml:space="preserve">, pela Emissora, pela WTS e/ou pelas </w:t>
            </w:r>
            <w:proofErr w:type="spellStart"/>
            <w:r>
              <w:rPr>
                <w:rFonts w:eastAsia="Arial Unicode MS" w:cstheme="minorHAnsi"/>
                <w:w w:val="0"/>
              </w:rPr>
              <w:t>SPEs</w:t>
            </w:r>
            <w:proofErr w:type="spellEnd"/>
            <w:r>
              <w:rPr>
                <w:rFonts w:eastAsia="Arial Unicode MS" w:cstheme="minorHAnsi"/>
                <w:w w:val="0"/>
              </w:rPr>
              <w:t>,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E510EC">
              <w:rPr>
                <w:rFonts w:eastAsia="Arial Unicode MS" w:cstheme="minorHAnsi"/>
                <w:w w:val="0"/>
              </w:rPr>
              <w:t xml:space="preserve">despacho de energia dos Empreendimentos Alvo; e </w:t>
            </w:r>
            <w:r w:rsidRPr="00E510EC">
              <w:rPr>
                <w:rFonts w:cstheme="minorHAnsi"/>
                <w:b/>
                <w:bCs/>
              </w:rPr>
              <w:t>(</w:t>
            </w:r>
            <w:proofErr w:type="spellStart"/>
            <w:r w:rsidRPr="00E510EC">
              <w:rPr>
                <w:rFonts w:cstheme="minorHAnsi"/>
                <w:b/>
                <w:bCs/>
              </w:rPr>
              <w:t>ii</w:t>
            </w:r>
            <w:proofErr w:type="spellEnd"/>
            <w:r w:rsidRPr="00E510EC">
              <w:rPr>
                <w:rFonts w:cstheme="minorHAnsi"/>
                <w:b/>
                <w:bCs/>
              </w:rPr>
              <w:t>)</w:t>
            </w:r>
            <w:r w:rsidRPr="00E510EC">
              <w:rPr>
                <w:rFonts w:cstheme="minorHAnsi"/>
              </w:rPr>
              <w:t xml:space="preserve"> a entrada em operação comercial dos Empreendimentos Alvo e início da cobrança dos Contratos dos Empreendimentos Alvo</w:t>
            </w:r>
            <w:r w:rsidRPr="00B313F7">
              <w:rPr>
                <w:rFonts w:eastAsia="Arial Unicode MS" w:cstheme="minorHAnsi"/>
                <w:w w:val="0"/>
              </w:rPr>
              <w:t xml:space="preserve">. </w:t>
            </w:r>
            <w:r w:rsidRPr="00E510EC">
              <w:rPr>
                <w:rFonts w:eastAsia="Arial Unicode MS" w:cstheme="minorHAnsi"/>
                <w:w w:val="0"/>
              </w:rPr>
              <w:t>A Energização de todos os Empreendimentos Alvo deverá ocorrer, no máximo, até o encerramento do Período de Carência</w:t>
            </w:r>
            <w:r w:rsidR="00C72F84">
              <w:rPr>
                <w:rFonts w:eastAsia="Arial Unicode MS" w:cstheme="minorHAnsi"/>
                <w:w w:val="0"/>
              </w:rPr>
              <w:t>.</w:t>
            </w:r>
            <w:r>
              <w:rPr>
                <w:rFonts w:eastAsia="Arial Unicode MS" w:cstheme="minorHAnsi"/>
                <w:w w:val="0"/>
              </w:rPr>
              <w:t xml:space="preserve"> </w:t>
            </w:r>
          </w:p>
          <w:p w14:paraId="244A035C" w14:textId="77777777" w:rsidR="007E61A9" w:rsidRDefault="007E61A9" w:rsidP="007E61A9">
            <w:pPr>
              <w:rPr>
                <w:rFonts w:cstheme="minorHAnsi"/>
              </w:rPr>
            </w:pPr>
          </w:p>
        </w:tc>
      </w:tr>
      <w:tr w:rsidR="00B22724" w:rsidRPr="006C7638" w14:paraId="4FF39E1B" w14:textId="77777777" w:rsidTr="00D77AF8">
        <w:trPr>
          <w:jc w:val="center"/>
        </w:trPr>
        <w:tc>
          <w:tcPr>
            <w:tcW w:w="2700" w:type="dxa"/>
          </w:tcPr>
          <w:p w14:paraId="14C75C3C" w14:textId="55D7FA52" w:rsidR="00B22724" w:rsidRPr="00421A7A" w:rsidRDefault="00B22724" w:rsidP="00B22724">
            <w:pPr>
              <w:rPr>
                <w:rFonts w:cstheme="minorHAnsi"/>
              </w:rPr>
            </w:pPr>
            <w:r w:rsidRPr="00421A7A">
              <w:rPr>
                <w:rFonts w:cstheme="minorHAnsi"/>
              </w:rPr>
              <w:t>“</w:t>
            </w:r>
            <w:proofErr w:type="spellStart"/>
            <w:r w:rsidRPr="00421A7A">
              <w:rPr>
                <w:rFonts w:cstheme="minorHAnsi"/>
                <w:i/>
                <w:u w:val="single"/>
              </w:rPr>
              <w:t>Equity</w:t>
            </w:r>
            <w:proofErr w:type="spellEnd"/>
            <w:r w:rsidRPr="00421A7A">
              <w:rPr>
                <w:rFonts w:cstheme="minorHAnsi"/>
                <w:i/>
                <w:u w:val="single"/>
              </w:rPr>
              <w:t xml:space="preserve"> </w:t>
            </w:r>
            <w:proofErr w:type="spellStart"/>
            <w:r w:rsidRPr="00421A7A">
              <w:rPr>
                <w:rFonts w:cstheme="minorHAnsi"/>
                <w:i/>
                <w:u w:val="single"/>
              </w:rPr>
              <w:t>Upfront</w:t>
            </w:r>
            <w:proofErr w:type="spellEnd"/>
            <w:r w:rsidRPr="00421A7A">
              <w:rPr>
                <w:rFonts w:cstheme="minorHAnsi"/>
              </w:rPr>
              <w:t>”</w:t>
            </w:r>
          </w:p>
        </w:tc>
        <w:tc>
          <w:tcPr>
            <w:tcW w:w="5794" w:type="dxa"/>
          </w:tcPr>
          <w:p w14:paraId="4410B0FB" w14:textId="2E73C882" w:rsidR="00B22724" w:rsidRPr="00421A7A" w:rsidRDefault="00B22724" w:rsidP="00B22724">
            <w:pPr>
              <w:rPr>
                <w:rFonts w:cstheme="minorHAnsi"/>
              </w:rPr>
            </w:pPr>
            <w:r w:rsidRPr="00421A7A">
              <w:rPr>
                <w:rFonts w:eastAsia="Arial Unicode MS" w:cstheme="minorHAnsi"/>
                <w:w w:val="0"/>
              </w:rPr>
              <w:t xml:space="preserve">Recursos correspondentes a </w:t>
            </w:r>
            <w:r>
              <w:rPr>
                <w:rFonts w:cstheme="minorHAnsi"/>
              </w:rPr>
              <w:t>R$</w:t>
            </w:r>
            <w:r w:rsidR="00267A18">
              <w:rPr>
                <w:rFonts w:cstheme="minorHAnsi"/>
              </w:rPr>
              <w:t xml:space="preserve"> </w:t>
            </w:r>
            <w:r w:rsidR="00267A18">
              <w:rPr>
                <w:rFonts w:eastAsia="Times New Roman"/>
                <w:color w:val="000000"/>
              </w:rPr>
              <w:t>15.995.218,75 (quinze milhões, novecentos e noventa e cinco mil, duzentos e dezoito reais e setenta e cinco centavos)</w:t>
            </w:r>
            <w:r w:rsidR="004841FB">
              <w:rPr>
                <w:rFonts w:cstheme="minorHAnsi"/>
              </w:rPr>
              <w:t xml:space="preserve">: </w:t>
            </w:r>
            <w:r w:rsidR="004841FB" w:rsidRPr="008156D1">
              <w:rPr>
                <w:rFonts w:cstheme="minorHAnsi"/>
                <w:b/>
                <w:bCs/>
              </w:rPr>
              <w:t>(i)</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004841FB">
              <w:rPr>
                <w:rFonts w:cstheme="minorHAnsi"/>
              </w:rPr>
              <w:t xml:space="preserve">; </w:t>
            </w:r>
            <w:r w:rsidR="006635E9">
              <w:rPr>
                <w:rFonts w:cstheme="minorHAnsi"/>
              </w:rPr>
              <w:t>e/</w:t>
            </w:r>
            <w:r w:rsidR="004841FB">
              <w:rPr>
                <w:rFonts w:cstheme="minorHAnsi"/>
              </w:rPr>
              <w:t xml:space="preserve">ou </w:t>
            </w:r>
            <w:r w:rsidR="004841FB" w:rsidRPr="008156D1">
              <w:rPr>
                <w:rFonts w:cstheme="minorHAnsi"/>
                <w:b/>
                <w:bCs/>
              </w:rPr>
              <w:t>(</w:t>
            </w:r>
            <w:proofErr w:type="spellStart"/>
            <w:r w:rsidR="004841FB" w:rsidRPr="008156D1">
              <w:rPr>
                <w:rFonts w:cstheme="minorHAnsi"/>
                <w:b/>
                <w:bCs/>
              </w:rPr>
              <w:t>ii</w:t>
            </w:r>
            <w:proofErr w:type="spellEnd"/>
            <w:r w:rsidR="004841FB" w:rsidRPr="008156D1">
              <w:rPr>
                <w:rFonts w:cstheme="minorHAnsi"/>
                <w:b/>
                <w:bCs/>
              </w:rPr>
              <w:t>)</w:t>
            </w:r>
            <w:r w:rsidR="004841FB">
              <w:rPr>
                <w:rFonts w:cstheme="minorHAnsi"/>
              </w:rPr>
              <w:t xml:space="preserve"> já aportados nos Empreendimentos Alvo e comprovadamente demonstrados pela Emissora</w:t>
            </w:r>
            <w:r w:rsidRPr="00421A7A">
              <w:rPr>
                <w:rFonts w:cstheme="minorHAnsi"/>
              </w:rPr>
              <w:t>.</w:t>
            </w:r>
            <w:r w:rsidRPr="00421A7A">
              <w:rPr>
                <w:rFonts w:cstheme="minorHAnsi"/>
                <w:szCs w:val="24"/>
              </w:rPr>
              <w:t xml:space="preserve"> </w:t>
            </w:r>
          </w:p>
          <w:p w14:paraId="3F2A2C55" w14:textId="4F9C8E6C" w:rsidR="00B22724" w:rsidRPr="00421A7A" w:rsidRDefault="00B22724" w:rsidP="00B22724">
            <w:pPr>
              <w:rPr>
                <w:rFonts w:cstheme="minorHAnsi"/>
              </w:rPr>
            </w:pPr>
          </w:p>
        </w:tc>
      </w:tr>
      <w:tr w:rsidR="00B22724" w:rsidRPr="006C7638" w14:paraId="7287A27D" w14:textId="77777777" w:rsidTr="00D77AF8">
        <w:trPr>
          <w:jc w:val="center"/>
        </w:trPr>
        <w:tc>
          <w:tcPr>
            <w:tcW w:w="2700" w:type="dxa"/>
          </w:tcPr>
          <w:p w14:paraId="4B10A9D5" w14:textId="7DBFF73B" w:rsidR="00B22724" w:rsidRPr="00D77AF8" w:rsidRDefault="00B22724" w:rsidP="00B22724">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B22724" w:rsidRPr="006C7638" w:rsidRDefault="00B22724" w:rsidP="00B22724">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B22724" w:rsidRDefault="00B22724" w:rsidP="00B22724">
            <w:pPr>
              <w:rPr>
                <w:rFonts w:eastAsia="Arial Unicode MS" w:cstheme="minorHAnsi"/>
                <w:w w:val="0"/>
              </w:rPr>
            </w:pPr>
          </w:p>
        </w:tc>
      </w:tr>
      <w:tr w:rsidR="00B22724" w:rsidRPr="006C7638" w14:paraId="4811C99A" w14:textId="77777777" w:rsidTr="00D77AF8">
        <w:trPr>
          <w:jc w:val="center"/>
        </w:trPr>
        <w:tc>
          <w:tcPr>
            <w:tcW w:w="2700" w:type="dxa"/>
          </w:tcPr>
          <w:p w14:paraId="7E51EA35" w14:textId="5C2A3B26"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B22724" w:rsidRPr="006C7638" w:rsidRDefault="00B22724" w:rsidP="00B22724">
            <w:pPr>
              <w:rPr>
                <w:rFonts w:cstheme="minorHAnsi"/>
              </w:rPr>
            </w:pPr>
          </w:p>
        </w:tc>
      </w:tr>
      <w:tr w:rsidR="007F6D01" w:rsidRPr="006C7638" w14:paraId="410BA4B3" w14:textId="77777777" w:rsidTr="00D77AF8">
        <w:trPr>
          <w:jc w:val="center"/>
        </w:trPr>
        <w:tc>
          <w:tcPr>
            <w:tcW w:w="2700" w:type="dxa"/>
          </w:tcPr>
          <w:p w14:paraId="7BEF32E7" w14:textId="2D6ED624" w:rsidR="007F6D01" w:rsidRPr="00394C6C" w:rsidRDefault="007F6D01" w:rsidP="00B22724">
            <w:pPr>
              <w:rPr>
                <w:rFonts w:cstheme="minorHAnsi"/>
                <w:szCs w:val="24"/>
              </w:rPr>
            </w:pPr>
            <w:r>
              <w:rPr>
                <w:rFonts w:cstheme="minorHAnsi"/>
                <w:szCs w:val="24"/>
              </w:rPr>
              <w:t>“</w:t>
            </w:r>
            <w:proofErr w:type="spellStart"/>
            <w:r w:rsidRPr="008156D1">
              <w:rPr>
                <w:rFonts w:cstheme="minorHAnsi"/>
                <w:szCs w:val="24"/>
                <w:u w:val="single"/>
              </w:rPr>
              <w:t>Escriturador</w:t>
            </w:r>
            <w:proofErr w:type="spellEnd"/>
            <w:r>
              <w:rPr>
                <w:rFonts w:cstheme="minorHAnsi"/>
                <w:szCs w:val="24"/>
              </w:rPr>
              <w:t>”</w:t>
            </w:r>
          </w:p>
        </w:tc>
        <w:tc>
          <w:tcPr>
            <w:tcW w:w="5794" w:type="dxa"/>
          </w:tcPr>
          <w:p w14:paraId="2280C4D3" w14:textId="2ADFEC6F" w:rsidR="007F6D01" w:rsidRPr="00394C6C" w:rsidRDefault="007F6D01" w:rsidP="00B22724">
            <w:pPr>
              <w:pStyle w:val="CellBody"/>
              <w:spacing w:before="0" w:after="0" w:line="288" w:lineRule="auto"/>
              <w:jc w:val="both"/>
              <w:rPr>
                <w:rFonts w:asciiTheme="minorHAnsi" w:hAnsiTheme="minorHAnsi" w:cstheme="minorHAnsi"/>
                <w:sz w:val="24"/>
                <w:szCs w:val="24"/>
              </w:rPr>
            </w:pPr>
            <w:r w:rsidRPr="008156D1">
              <w:rPr>
                <w:rFonts w:asciiTheme="minorHAnsi" w:hAnsiTheme="minorHAnsi" w:cstheme="minorHAnsi"/>
                <w:sz w:val="24"/>
                <w:szCs w:val="24"/>
              </w:rPr>
              <w:t xml:space="preserve">Significa </w:t>
            </w:r>
            <w:r w:rsidR="00786D20">
              <w:rPr>
                <w:rFonts w:asciiTheme="minorHAnsi" w:hAnsiTheme="minorHAnsi" w:cstheme="minorHAnsi"/>
                <w:sz w:val="24"/>
                <w:szCs w:val="24"/>
              </w:rPr>
              <w:t>a</w:t>
            </w:r>
            <w:r>
              <w:rPr>
                <w:rFonts w:asciiTheme="minorHAnsi" w:hAnsiTheme="minorHAnsi" w:cstheme="minorHAnsi"/>
                <w:b/>
                <w:bCs/>
                <w:sz w:val="24"/>
                <w:szCs w:val="24"/>
              </w:rPr>
              <w:t xml:space="preserve"> </w:t>
            </w:r>
            <w:r w:rsidRPr="008156D1">
              <w:rPr>
                <w:rFonts w:asciiTheme="minorHAnsi" w:hAnsiTheme="minorHAnsi" w:cstheme="minorHAnsi"/>
                <w:b/>
                <w:bCs/>
                <w:sz w:val="24"/>
                <w:szCs w:val="24"/>
              </w:rPr>
              <w:t>ITAÚ CORRETORA DE VALORES S.A.</w:t>
            </w:r>
            <w:r w:rsidRPr="007F6D01">
              <w:rPr>
                <w:rFonts w:asciiTheme="minorHAnsi" w:hAnsiTheme="minorHAnsi" w:cstheme="minorHAnsi"/>
                <w:sz w:val="24"/>
                <w:szCs w:val="24"/>
              </w:rPr>
              <w:t>, instituição financeira, com sede na Cidade de São Paulo, Estado de São Paulo, na Av. Brigadeiro Faria Lima, nº 3400, 10º andar, inscrita no CNPJ sob o nº 61.194.353/0001-64</w:t>
            </w:r>
            <w:r w:rsidR="008C4DCA">
              <w:rPr>
                <w:rFonts w:asciiTheme="minorHAnsi" w:hAnsiTheme="minorHAnsi" w:cstheme="minorHAnsi"/>
                <w:sz w:val="24"/>
                <w:szCs w:val="24"/>
              </w:rPr>
              <w:t xml:space="preserve">, </w:t>
            </w:r>
            <w:r w:rsidR="008C4DCA" w:rsidRPr="00865924">
              <w:rPr>
                <w:rFonts w:asciiTheme="minorHAnsi" w:hAnsiTheme="minorHAnsi" w:cstheme="minorHAnsi"/>
                <w:sz w:val="24"/>
                <w:szCs w:val="24"/>
              </w:rPr>
              <w:t xml:space="preserve">na qualidade de representante de responsável pela operacionalização do pagamento e a liquidação de quaisquer valores devidos pela </w:t>
            </w:r>
            <w:r w:rsidR="008C4DCA">
              <w:rPr>
                <w:rFonts w:asciiTheme="minorHAnsi" w:hAnsiTheme="minorHAnsi" w:cstheme="minorHAnsi"/>
                <w:sz w:val="24"/>
                <w:szCs w:val="24"/>
              </w:rPr>
              <w:t>Securitizadora</w:t>
            </w:r>
            <w:r w:rsidR="008C4DCA" w:rsidRPr="00865924">
              <w:rPr>
                <w:rFonts w:asciiTheme="minorHAnsi" w:hAnsiTheme="minorHAnsi" w:cstheme="minorHAnsi"/>
                <w:sz w:val="24"/>
                <w:szCs w:val="24"/>
              </w:rPr>
              <w:t xml:space="preserve"> aos Titulares de CRI</w:t>
            </w:r>
            <w:r>
              <w:rPr>
                <w:rFonts w:asciiTheme="minorHAnsi" w:hAnsiTheme="minorHAnsi" w:cstheme="minorHAnsi"/>
                <w:sz w:val="24"/>
                <w:szCs w:val="24"/>
              </w:rPr>
              <w:t>.</w:t>
            </w:r>
          </w:p>
        </w:tc>
      </w:tr>
      <w:tr w:rsidR="00B22724" w:rsidRPr="006C7638" w14:paraId="59D43540" w14:textId="77777777" w:rsidTr="00D77AF8">
        <w:trPr>
          <w:jc w:val="center"/>
        </w:trPr>
        <w:tc>
          <w:tcPr>
            <w:tcW w:w="2700" w:type="dxa"/>
          </w:tcPr>
          <w:p w14:paraId="28F13B91" w14:textId="6F27C0EF" w:rsidR="00B22724" w:rsidRPr="001B4AEC" w:rsidRDefault="00B22724" w:rsidP="00B22724">
            <w:pPr>
              <w:rPr>
                <w:rFonts w:cstheme="minorHAnsi"/>
              </w:rPr>
            </w:pPr>
            <w:r w:rsidRPr="00311355">
              <w:rPr>
                <w:rFonts w:cstheme="minorHAnsi"/>
              </w:rPr>
              <w:lastRenderedPageBreak/>
              <w:t>“</w:t>
            </w:r>
            <w:r w:rsidRPr="00311355">
              <w:rPr>
                <w:rFonts w:cstheme="minorHAnsi"/>
                <w:u w:val="single"/>
              </w:rPr>
              <w:t>Estudo Solar</w:t>
            </w:r>
            <w:r w:rsidRPr="00311355">
              <w:rPr>
                <w:rFonts w:cstheme="minorHAnsi"/>
              </w:rPr>
              <w:t>”</w:t>
            </w:r>
          </w:p>
        </w:tc>
        <w:tc>
          <w:tcPr>
            <w:tcW w:w="5794" w:type="dxa"/>
          </w:tcPr>
          <w:p w14:paraId="027DDCCE" w14:textId="02C2E1B3" w:rsidR="00B22724" w:rsidRPr="00E23830" w:rsidRDefault="00B22724" w:rsidP="00B22724">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 xml:space="preserve">Empreendimentos Alvo, conforme elaborados pela Emissora e/ou pelas </w:t>
            </w:r>
            <w:proofErr w:type="spellStart"/>
            <w:r w:rsidRPr="00E23830">
              <w:rPr>
                <w:rFonts w:cstheme="minorHAnsi"/>
              </w:rPr>
              <w:t>SPEs</w:t>
            </w:r>
            <w:proofErr w:type="spellEnd"/>
            <w:r w:rsidRPr="00E23830">
              <w:rPr>
                <w:rFonts w:cstheme="minorHAnsi"/>
              </w:rPr>
              <w:t>.</w:t>
            </w:r>
          </w:p>
          <w:p w14:paraId="4986F790" w14:textId="62556E85" w:rsidR="00B22724" w:rsidRPr="00E23830" w:rsidRDefault="00B22724" w:rsidP="00B22724">
            <w:pPr>
              <w:rPr>
                <w:rFonts w:cstheme="minorHAnsi"/>
              </w:rPr>
            </w:pPr>
          </w:p>
        </w:tc>
      </w:tr>
      <w:tr w:rsidR="00B22724" w:rsidRPr="006C7638" w14:paraId="49CA266A" w14:textId="77777777" w:rsidTr="00D77AF8">
        <w:trPr>
          <w:jc w:val="center"/>
        </w:trPr>
        <w:tc>
          <w:tcPr>
            <w:tcW w:w="2700" w:type="dxa"/>
          </w:tcPr>
          <w:p w14:paraId="6FEBAD16" w14:textId="153B0D5C"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B22724" w:rsidRDefault="00B22724" w:rsidP="00B22724">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B22724" w:rsidRPr="006C7638" w:rsidRDefault="00B22724" w:rsidP="00B22724">
            <w:pPr>
              <w:rPr>
                <w:rFonts w:cstheme="minorHAnsi"/>
              </w:rPr>
            </w:pPr>
          </w:p>
        </w:tc>
      </w:tr>
      <w:tr w:rsidR="00B22724" w:rsidRPr="006C7638" w14:paraId="6C1F131E" w14:textId="77777777" w:rsidTr="00D77AF8">
        <w:trPr>
          <w:jc w:val="center"/>
        </w:trPr>
        <w:tc>
          <w:tcPr>
            <w:tcW w:w="2700" w:type="dxa"/>
          </w:tcPr>
          <w:p w14:paraId="7EE20F53" w14:textId="4584D4EE"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B22724" w:rsidRPr="009F0D5A" w:rsidRDefault="00B22724" w:rsidP="00B22724">
            <w:pPr>
              <w:rPr>
                <w:rFonts w:cstheme="minorHAnsi"/>
              </w:rPr>
            </w:pPr>
          </w:p>
        </w:tc>
      </w:tr>
      <w:tr w:rsidR="00B22724" w:rsidRPr="006C7638" w14:paraId="1FAD4A62" w14:textId="77777777" w:rsidTr="00D77AF8">
        <w:trPr>
          <w:jc w:val="center"/>
        </w:trPr>
        <w:tc>
          <w:tcPr>
            <w:tcW w:w="2700" w:type="dxa"/>
          </w:tcPr>
          <w:p w14:paraId="0DCBD8D7" w14:textId="18B2EF68"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B22724" w:rsidRPr="009F0D5A" w:rsidRDefault="00B22724" w:rsidP="00B22724">
            <w:pPr>
              <w:rPr>
                <w:rFonts w:cstheme="minorHAnsi"/>
              </w:rPr>
            </w:pPr>
          </w:p>
        </w:tc>
      </w:tr>
      <w:tr w:rsidR="00B22724" w:rsidRPr="006C7638" w14:paraId="5DDE21C9" w14:textId="77777777" w:rsidTr="00D77AF8">
        <w:trPr>
          <w:jc w:val="center"/>
        </w:trPr>
        <w:tc>
          <w:tcPr>
            <w:tcW w:w="2700" w:type="dxa"/>
          </w:tcPr>
          <w:p w14:paraId="6B3096B5" w14:textId="77777777" w:rsidR="00B22724" w:rsidRPr="00E64FE0" w:rsidRDefault="00B22724" w:rsidP="00B22724">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B22724" w:rsidRPr="00A67C11" w:rsidRDefault="00B22724" w:rsidP="00B22724">
            <w:pPr>
              <w:rPr>
                <w:rFonts w:cstheme="minorHAnsi"/>
              </w:rPr>
            </w:pPr>
            <w:r w:rsidRPr="00A67C11">
              <w:rPr>
                <w:rFonts w:cstheme="minorHAnsi"/>
              </w:rPr>
              <w:t xml:space="preserve">Significa, em conjunto, a WTS, o Grupo Rezek e as </w:t>
            </w:r>
            <w:proofErr w:type="spellStart"/>
            <w:r w:rsidRPr="00A67C11">
              <w:rPr>
                <w:rFonts w:cstheme="minorHAnsi"/>
              </w:rPr>
              <w:t>SPEs</w:t>
            </w:r>
            <w:proofErr w:type="spellEnd"/>
            <w:r w:rsidRPr="00A67C11">
              <w:rPr>
                <w:rFonts w:cstheme="minorHAnsi"/>
              </w:rPr>
              <w:t>.</w:t>
            </w:r>
          </w:p>
          <w:p w14:paraId="421294AA" w14:textId="3359FE8D" w:rsidR="00B22724" w:rsidRPr="00A67C11" w:rsidRDefault="00B22724" w:rsidP="00B22724">
            <w:pPr>
              <w:rPr>
                <w:rFonts w:cstheme="minorHAnsi"/>
              </w:rPr>
            </w:pPr>
          </w:p>
        </w:tc>
      </w:tr>
      <w:tr w:rsidR="00B22724" w:rsidRPr="006C7638" w14:paraId="0D98D52B" w14:textId="77777777" w:rsidTr="00D77AF8">
        <w:trPr>
          <w:jc w:val="center"/>
        </w:trPr>
        <w:tc>
          <w:tcPr>
            <w:tcW w:w="2700" w:type="dxa"/>
          </w:tcPr>
          <w:p w14:paraId="2DC308AB" w14:textId="77777777" w:rsidR="00B22724" w:rsidRPr="006C7638" w:rsidRDefault="00B22724" w:rsidP="00B22724">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B22724" w:rsidRPr="009F0D5A" w:rsidRDefault="00B22724" w:rsidP="00B22724">
            <w:pPr>
              <w:rPr>
                <w:rFonts w:cstheme="minorHAnsi"/>
              </w:rPr>
            </w:pPr>
          </w:p>
        </w:tc>
      </w:tr>
      <w:tr w:rsidR="00B22724" w:rsidRPr="006C7638" w14:paraId="21FFCC40" w14:textId="77777777" w:rsidTr="00D77AF8">
        <w:trPr>
          <w:jc w:val="center"/>
        </w:trPr>
        <w:tc>
          <w:tcPr>
            <w:tcW w:w="2700" w:type="dxa"/>
          </w:tcPr>
          <w:p w14:paraId="43E49624" w14:textId="6D5E8C35" w:rsidR="00B22724" w:rsidRPr="003825B5" w:rsidRDefault="00B22724" w:rsidP="00B22724">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B22724" w:rsidRPr="009F0D5A" w:rsidRDefault="00B22724" w:rsidP="00B22724">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B22724" w:rsidRPr="009F0D5A" w:rsidRDefault="00B22724" w:rsidP="00B22724">
            <w:pPr>
              <w:keepNext/>
              <w:keepLines/>
              <w:ind w:right="-22"/>
              <w:rPr>
                <w:rFonts w:cstheme="minorHAnsi"/>
              </w:rPr>
            </w:pPr>
          </w:p>
        </w:tc>
      </w:tr>
      <w:tr w:rsidR="00B22724" w:rsidRPr="006C7638" w14:paraId="0069D558" w14:textId="77777777" w:rsidTr="00D77AF8">
        <w:trPr>
          <w:jc w:val="center"/>
        </w:trPr>
        <w:tc>
          <w:tcPr>
            <w:tcW w:w="2700" w:type="dxa"/>
          </w:tcPr>
          <w:p w14:paraId="7AC73348" w14:textId="09BDBA90" w:rsidR="00B22724" w:rsidRPr="003825B5" w:rsidRDefault="00B22724" w:rsidP="00B22724">
            <w:pPr>
              <w:rPr>
                <w:rFonts w:cstheme="minorHAnsi"/>
              </w:rPr>
            </w:pPr>
            <w:r w:rsidRPr="003825B5">
              <w:rPr>
                <w:rFonts w:cstheme="minorHAnsi"/>
              </w:rPr>
              <w:lastRenderedPageBreak/>
              <w:t>“</w:t>
            </w:r>
            <w:r w:rsidRPr="003825B5">
              <w:rPr>
                <w:rFonts w:cstheme="minorHAnsi"/>
                <w:u w:val="single"/>
              </w:rPr>
              <w:t>Fundo de Obras</w:t>
            </w:r>
            <w:r w:rsidRPr="003825B5">
              <w:rPr>
                <w:rFonts w:cstheme="minorHAnsi"/>
              </w:rPr>
              <w:t>”</w:t>
            </w:r>
          </w:p>
        </w:tc>
        <w:tc>
          <w:tcPr>
            <w:tcW w:w="5794" w:type="dxa"/>
          </w:tcPr>
          <w:p w14:paraId="4EAADFDB" w14:textId="26733CD2" w:rsidR="00B22724" w:rsidRPr="009F0D5A" w:rsidRDefault="00B22724" w:rsidP="00B22724">
            <w:pPr>
              <w:keepNext/>
              <w:keepLines/>
              <w:ind w:right="-22"/>
              <w:rPr>
                <w:rFonts w:cstheme="minorHAnsi"/>
              </w:rPr>
            </w:pPr>
            <w:r w:rsidRPr="009F0D5A">
              <w:rPr>
                <w:rFonts w:cstheme="minorHAnsi"/>
              </w:rPr>
              <w:t xml:space="preserve">O </w:t>
            </w:r>
            <w:bookmarkStart w:id="452"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por meio do</w:t>
            </w:r>
            <w:r w:rsidRPr="009F0D5A">
              <w:rPr>
                <w:rFonts w:cstheme="minorHAnsi"/>
                <w:b/>
                <w:bCs/>
              </w:rPr>
              <w:t xml:space="preserve"> </w:t>
            </w:r>
            <w:r w:rsidRPr="009F0D5A">
              <w:rPr>
                <w:rFonts w:cstheme="minorHAnsi"/>
              </w:rPr>
              <w:t>montante correspondente ao Valor do Fundo de Obras, com recursos retidos dos Recursos Líquidos</w:t>
            </w:r>
            <w:bookmarkEnd w:id="452"/>
            <w:r w:rsidRPr="009F0D5A">
              <w:rPr>
                <w:rFonts w:cstheme="minorHAnsi"/>
              </w:rPr>
              <w:t>.</w:t>
            </w:r>
          </w:p>
          <w:p w14:paraId="47075C39" w14:textId="77777777" w:rsidR="00B22724" w:rsidRPr="009F0D5A" w:rsidRDefault="00B22724" w:rsidP="00B22724">
            <w:pPr>
              <w:rPr>
                <w:rFonts w:cstheme="minorHAnsi"/>
              </w:rPr>
            </w:pPr>
          </w:p>
        </w:tc>
      </w:tr>
      <w:tr w:rsidR="00B22724" w:rsidRPr="006C7638" w14:paraId="7C476585" w14:textId="77777777" w:rsidTr="00D77AF8">
        <w:trPr>
          <w:jc w:val="center"/>
        </w:trPr>
        <w:tc>
          <w:tcPr>
            <w:tcW w:w="2700" w:type="dxa"/>
          </w:tcPr>
          <w:p w14:paraId="49A3C9C6" w14:textId="10C12F9F" w:rsidR="00B22724" w:rsidRPr="003825B5" w:rsidRDefault="00B22724" w:rsidP="00B22724">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B22724" w:rsidRPr="003825B5" w:rsidRDefault="00B22724" w:rsidP="00B22724">
            <w:pPr>
              <w:keepNext/>
              <w:keepLines/>
              <w:ind w:right="-22"/>
              <w:rPr>
                <w:rFonts w:cstheme="minorHAnsi"/>
              </w:rPr>
            </w:pPr>
            <w:bookmarkStart w:id="453"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453"/>
            <w:r>
              <w:rPr>
                <w:rFonts w:cstheme="minorHAnsi"/>
              </w:rPr>
              <w:t>.</w:t>
            </w:r>
          </w:p>
          <w:p w14:paraId="2B8083A7" w14:textId="77777777" w:rsidR="00B22724" w:rsidRPr="003825B5" w:rsidRDefault="00B22724" w:rsidP="00B22724">
            <w:pPr>
              <w:rPr>
                <w:rFonts w:cstheme="minorHAnsi"/>
              </w:rPr>
            </w:pPr>
          </w:p>
        </w:tc>
      </w:tr>
      <w:tr w:rsidR="00B22724" w:rsidRPr="006C7638" w14:paraId="44443180" w14:textId="77777777" w:rsidTr="00D77AF8">
        <w:trPr>
          <w:jc w:val="center"/>
        </w:trPr>
        <w:tc>
          <w:tcPr>
            <w:tcW w:w="2700" w:type="dxa"/>
          </w:tcPr>
          <w:p w14:paraId="3B368BCB" w14:textId="77777777" w:rsidR="00B22724" w:rsidRPr="006C7638" w:rsidRDefault="00B22724" w:rsidP="00B22724">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B22724" w:rsidRPr="006C7638" w:rsidRDefault="00B22724" w:rsidP="00B22724">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B22724" w:rsidRPr="006C7638" w:rsidRDefault="00B22724" w:rsidP="00B22724">
            <w:pPr>
              <w:rPr>
                <w:rFonts w:cstheme="minorHAnsi"/>
              </w:rPr>
            </w:pPr>
          </w:p>
        </w:tc>
      </w:tr>
      <w:tr w:rsidR="00B22724" w:rsidRPr="006C7638" w14:paraId="5EF23A9C" w14:textId="77777777" w:rsidTr="00D77AF8">
        <w:trPr>
          <w:jc w:val="center"/>
        </w:trPr>
        <w:tc>
          <w:tcPr>
            <w:tcW w:w="2700" w:type="dxa"/>
          </w:tcPr>
          <w:p w14:paraId="072BC828" w14:textId="77777777" w:rsidR="00B22724" w:rsidRPr="006C7638" w:rsidRDefault="00B22724" w:rsidP="00B22724">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B22724" w:rsidRPr="006C7638" w:rsidRDefault="00B22724" w:rsidP="00B22724">
            <w:pPr>
              <w:rPr>
                <w:rFonts w:cstheme="minorHAnsi"/>
              </w:rPr>
            </w:pPr>
            <w:r w:rsidRPr="006C7638">
              <w:rPr>
                <w:rFonts w:cstheme="minorHAnsi"/>
              </w:rPr>
              <w:t>Significa o Índice de Cobertura sobre o Serviço da Dívida.</w:t>
            </w:r>
          </w:p>
          <w:p w14:paraId="62407C6D" w14:textId="77777777" w:rsidR="00B22724" w:rsidRPr="006C7638" w:rsidRDefault="00B22724" w:rsidP="00B22724">
            <w:pPr>
              <w:rPr>
                <w:rFonts w:cstheme="minorHAnsi"/>
              </w:rPr>
            </w:pPr>
          </w:p>
        </w:tc>
      </w:tr>
      <w:tr w:rsidR="00B22724" w:rsidRPr="006C7638" w14:paraId="2FE839B6" w14:textId="77777777" w:rsidTr="00D77AF8">
        <w:trPr>
          <w:jc w:val="center"/>
        </w:trPr>
        <w:tc>
          <w:tcPr>
            <w:tcW w:w="2700" w:type="dxa"/>
          </w:tcPr>
          <w:p w14:paraId="25EBA622" w14:textId="0DB54C55" w:rsidR="00B22724" w:rsidRPr="006C7638" w:rsidRDefault="00B22724" w:rsidP="00B22724">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B22724" w:rsidRDefault="00B22724" w:rsidP="00B22724">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B22724" w:rsidRPr="006C7638" w:rsidRDefault="00B22724" w:rsidP="00B22724">
            <w:pPr>
              <w:rPr>
                <w:rFonts w:cstheme="minorHAnsi"/>
              </w:rPr>
            </w:pPr>
          </w:p>
        </w:tc>
      </w:tr>
      <w:tr w:rsidR="00B22724" w:rsidRPr="006C7638" w14:paraId="3A6D474B" w14:textId="77777777" w:rsidTr="00D77AF8">
        <w:trPr>
          <w:jc w:val="center"/>
        </w:trPr>
        <w:tc>
          <w:tcPr>
            <w:tcW w:w="2700" w:type="dxa"/>
          </w:tcPr>
          <w:p w14:paraId="06E87C25" w14:textId="4D68BA59" w:rsidR="00B22724" w:rsidRPr="006C7638" w:rsidRDefault="00B22724" w:rsidP="00B22724">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B22724" w:rsidRDefault="00B22724" w:rsidP="00B22724">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B22724" w:rsidRDefault="00B22724" w:rsidP="00B22724">
            <w:pPr>
              <w:rPr>
                <w:rFonts w:cstheme="minorHAnsi"/>
              </w:rPr>
            </w:pPr>
          </w:p>
        </w:tc>
      </w:tr>
      <w:tr w:rsidR="00B22724" w:rsidRPr="006C7638" w14:paraId="66478A7D" w14:textId="77777777" w:rsidTr="00D77AF8">
        <w:trPr>
          <w:jc w:val="center"/>
        </w:trPr>
        <w:tc>
          <w:tcPr>
            <w:tcW w:w="2700" w:type="dxa"/>
          </w:tcPr>
          <w:p w14:paraId="03431A89" w14:textId="7EAB98F9"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5B1A0027" w:rsidR="00B22724" w:rsidRPr="00546FDE" w:rsidRDefault="00B22724" w:rsidP="00B22724">
            <w:pPr>
              <w:rPr>
                <w:rFonts w:cstheme="minorHAnsi"/>
                <w:highlight w:val="green"/>
              </w:rPr>
            </w:pPr>
            <w:r>
              <w:t xml:space="preserve">Área </w:t>
            </w:r>
            <w:r w:rsidR="003771AE" w:rsidRPr="003771AE">
              <w:t xml:space="preserve">de 75.000,00m2 (setenta e cinco mil metros quadrados) </w:t>
            </w:r>
            <w:r>
              <w:t>localizada na Estrada Jussara, nº 336, Gleba Andirá, CEP: 87160-000, na Cidade de Mandaguaçu, no Paraná. Matrícula nº 1.323 do Cartório de Registro de Imóveis de Mandaguaçu, no Paraná.</w:t>
            </w:r>
          </w:p>
          <w:p w14:paraId="405DB723" w14:textId="77777777" w:rsidR="00B22724" w:rsidRDefault="00B22724" w:rsidP="00B22724">
            <w:pPr>
              <w:rPr>
                <w:rFonts w:cstheme="minorHAnsi"/>
              </w:rPr>
            </w:pPr>
          </w:p>
        </w:tc>
      </w:tr>
      <w:tr w:rsidR="00B22724" w:rsidRPr="006C7638" w14:paraId="58EA2A50" w14:textId="77777777" w:rsidTr="00D77AF8">
        <w:trPr>
          <w:jc w:val="center"/>
        </w:trPr>
        <w:tc>
          <w:tcPr>
            <w:tcW w:w="2700" w:type="dxa"/>
          </w:tcPr>
          <w:p w14:paraId="6DAC2E57" w14:textId="78B57085"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05A1DA8" w:rsidR="00B22724" w:rsidRPr="00546FDE" w:rsidRDefault="00B22724" w:rsidP="00B22724">
            <w:pPr>
              <w:rPr>
                <w:rFonts w:cstheme="minorHAnsi"/>
              </w:rPr>
            </w:pPr>
            <w:r>
              <w:t xml:space="preserve">Área </w:t>
            </w:r>
            <w:r w:rsidR="00C72F84" w:rsidRPr="00E510EC">
              <w:rPr>
                <w:rFonts w:cstheme="minorHAnsi"/>
              </w:rPr>
              <w:t>de 100.000,00m2 (cem mil metros quadrados)</w:t>
            </w:r>
            <w:r w:rsidR="00C72F84" w:rsidRPr="00865924">
              <w:rPr>
                <w:rFonts w:cstheme="minorHAnsi"/>
              </w:rPr>
              <w:t xml:space="preserve"> </w:t>
            </w:r>
            <w:r>
              <w:t xml:space="preserve">localizada na Estrada da Lagoa Grande, nº 2039, CEP 06900-000, na Cidade de Embu-Guaçu, em São Paulo. Matrícula nº 77.680 do Oficial de Registro de Imóveis de </w:t>
            </w:r>
            <w:proofErr w:type="spellStart"/>
            <w:r>
              <w:t>Itapecirica</w:t>
            </w:r>
            <w:proofErr w:type="spellEnd"/>
            <w:r>
              <w:t xml:space="preserve"> da Serra, em São Paulo</w:t>
            </w:r>
            <w:r w:rsidRPr="00546FDE">
              <w:rPr>
                <w:rFonts w:cstheme="minorHAnsi"/>
              </w:rPr>
              <w:t>.</w:t>
            </w:r>
          </w:p>
          <w:p w14:paraId="017AA3CA" w14:textId="77777777" w:rsidR="00B22724" w:rsidRDefault="00B22724" w:rsidP="00B22724">
            <w:pPr>
              <w:rPr>
                <w:rFonts w:cstheme="minorHAnsi"/>
              </w:rPr>
            </w:pPr>
          </w:p>
        </w:tc>
      </w:tr>
      <w:tr w:rsidR="00B22724" w:rsidRPr="006C7638" w14:paraId="58810DAC" w14:textId="77777777" w:rsidTr="00D77AF8">
        <w:trPr>
          <w:jc w:val="center"/>
        </w:trPr>
        <w:tc>
          <w:tcPr>
            <w:tcW w:w="2700" w:type="dxa"/>
          </w:tcPr>
          <w:p w14:paraId="14ED6B42" w14:textId="51388849"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725E301E" w:rsidR="00B22724" w:rsidRPr="00546FDE" w:rsidRDefault="00B22724" w:rsidP="00B22724">
            <w:pPr>
              <w:rPr>
                <w:rFonts w:cstheme="minorHAnsi"/>
                <w:highlight w:val="green"/>
              </w:rPr>
            </w:pPr>
            <w:r>
              <w:t xml:space="preserve">Área </w:t>
            </w:r>
            <w:r w:rsidR="00C72F84">
              <w:rPr>
                <w:rFonts w:cstheme="minorHAnsi"/>
              </w:rPr>
              <w:t xml:space="preserve">de 147.558m2 (cento e quarenta e sete mil quinhentos e cinquenta e oito metros quadrados) </w:t>
            </w:r>
            <w:r>
              <w:t xml:space="preserve">localizada na Rodovia BR 277, KM 616. Entrada para Linha </w:t>
            </w:r>
            <w:r>
              <w:lastRenderedPageBreak/>
              <w:t xml:space="preserve">São Francisco a Direita, na Cidade de Santa Tereza no Paraná, CEP: 85825-000. Matrícula nº 87.554 do 1º Serviço de Registro de </w:t>
            </w:r>
            <w:proofErr w:type="spellStart"/>
            <w:r>
              <w:t>lmóveis</w:t>
            </w:r>
            <w:proofErr w:type="spellEnd"/>
            <w:r>
              <w:t xml:space="preserve"> da Comarca de Cascavel, no Paraná.</w:t>
            </w:r>
            <w:r w:rsidRPr="00270472" w:rsidDel="00270472">
              <w:rPr>
                <w:rFonts w:cstheme="minorHAnsi"/>
                <w:highlight w:val="green"/>
              </w:rPr>
              <w:t xml:space="preserve"> </w:t>
            </w:r>
          </w:p>
          <w:p w14:paraId="733878D9" w14:textId="10AAF2C7" w:rsidR="00B22724" w:rsidRPr="00546FDE" w:rsidRDefault="00B22724" w:rsidP="00B22724">
            <w:pPr>
              <w:rPr>
                <w:rFonts w:cstheme="minorHAnsi"/>
                <w:highlight w:val="green"/>
              </w:rPr>
            </w:pPr>
          </w:p>
        </w:tc>
      </w:tr>
      <w:tr w:rsidR="00B22724" w:rsidRPr="006C7638" w14:paraId="571E9963" w14:textId="77777777" w:rsidTr="00D77AF8">
        <w:trPr>
          <w:jc w:val="center"/>
        </w:trPr>
        <w:tc>
          <w:tcPr>
            <w:tcW w:w="2700" w:type="dxa"/>
          </w:tcPr>
          <w:p w14:paraId="562BAC91" w14:textId="26C65617" w:rsidR="00B22724" w:rsidRPr="006C7638" w:rsidRDefault="00B22724" w:rsidP="00B22724">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558F1010" w:rsidR="00B22724" w:rsidRPr="00546FDE" w:rsidRDefault="00B22724" w:rsidP="00B22724">
            <w:pPr>
              <w:rPr>
                <w:rFonts w:cstheme="minorHAnsi"/>
              </w:rPr>
            </w:pPr>
            <w:r>
              <w:rPr>
                <w:color w:val="000000"/>
              </w:rPr>
              <w:t xml:space="preserve">Área </w:t>
            </w:r>
            <w:r w:rsidR="00773104">
              <w:rPr>
                <w:rFonts w:cstheme="minorHAnsi"/>
              </w:rPr>
              <w:t xml:space="preserve">de </w:t>
            </w:r>
            <w:r w:rsidR="00C72F84" w:rsidRPr="00C72F84">
              <w:rPr>
                <w:rFonts w:cstheme="minorHAnsi"/>
              </w:rPr>
              <w:t>79.356,00m2 (setenta e nove mil, trezentos e cinquenta e seis)</w:t>
            </w:r>
            <w:r w:rsidR="00773104" w:rsidRPr="00865924">
              <w:rPr>
                <w:rFonts w:cstheme="minorHAnsi"/>
              </w:rPr>
              <w:t xml:space="preserve"> </w:t>
            </w:r>
            <w:r>
              <w:rPr>
                <w:color w:val="000000"/>
              </w:rPr>
              <w:t xml:space="preserve">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B22724" w:rsidRPr="00546FDE" w:rsidRDefault="00B22724" w:rsidP="00B22724">
            <w:pPr>
              <w:rPr>
                <w:rFonts w:cstheme="minorHAnsi"/>
                <w:highlight w:val="green"/>
              </w:rPr>
            </w:pPr>
          </w:p>
        </w:tc>
      </w:tr>
      <w:tr w:rsidR="00B22724" w:rsidRPr="006C7638" w14:paraId="7717A413" w14:textId="77777777" w:rsidTr="00D77AF8">
        <w:trPr>
          <w:jc w:val="center"/>
        </w:trPr>
        <w:tc>
          <w:tcPr>
            <w:tcW w:w="2700" w:type="dxa"/>
          </w:tcPr>
          <w:p w14:paraId="0DBF6AC9"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B22724" w:rsidRPr="006C7638" w:rsidRDefault="00B22724" w:rsidP="00B22724">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B22724" w:rsidRPr="006C7638" w:rsidRDefault="00B22724" w:rsidP="00B22724">
            <w:pPr>
              <w:rPr>
                <w:rFonts w:cstheme="minorHAnsi"/>
              </w:rPr>
            </w:pPr>
          </w:p>
        </w:tc>
      </w:tr>
      <w:tr w:rsidR="00B22724" w:rsidRPr="006C7638" w14:paraId="18CF86A1" w14:textId="77777777" w:rsidTr="00D77AF8">
        <w:trPr>
          <w:jc w:val="center"/>
        </w:trPr>
        <w:tc>
          <w:tcPr>
            <w:tcW w:w="2700" w:type="dxa"/>
          </w:tcPr>
          <w:p w14:paraId="0D78EE95" w14:textId="10F164E7"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454" w:name="_Hlk72779736"/>
            <w:r w:rsidRPr="00394C6C">
              <w:rPr>
                <w:rFonts w:asciiTheme="minorHAnsi" w:hAnsiTheme="minorHAnsi" w:cstheme="minorHAnsi"/>
                <w:sz w:val="24"/>
                <w:szCs w:val="24"/>
              </w:rPr>
              <w:t>Instrução CVM nº 414, de 30 de dezembro de 2004</w:t>
            </w:r>
            <w:bookmarkEnd w:id="454"/>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B22724" w:rsidRPr="006C7638" w:rsidRDefault="00B22724" w:rsidP="00B22724">
            <w:pPr>
              <w:rPr>
                <w:rFonts w:cstheme="minorHAnsi"/>
              </w:rPr>
            </w:pPr>
          </w:p>
        </w:tc>
      </w:tr>
      <w:tr w:rsidR="00B22724" w:rsidRPr="006C7638" w14:paraId="22C12FFA" w14:textId="77777777" w:rsidTr="00D77AF8">
        <w:trPr>
          <w:jc w:val="center"/>
        </w:trPr>
        <w:tc>
          <w:tcPr>
            <w:tcW w:w="2700" w:type="dxa"/>
          </w:tcPr>
          <w:p w14:paraId="60FE5BB8"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B22724" w:rsidRPr="006C7638" w:rsidRDefault="00B22724" w:rsidP="00B22724">
            <w:pPr>
              <w:rPr>
                <w:rFonts w:cstheme="minorHAnsi"/>
              </w:rPr>
            </w:pPr>
            <w:r w:rsidRPr="006C7638">
              <w:rPr>
                <w:rFonts w:cstheme="minorHAnsi"/>
              </w:rPr>
              <w:t>Significa a Instrução CVM nº 476, de 16 de janeiro de 2009, conforme alterada.</w:t>
            </w:r>
          </w:p>
          <w:p w14:paraId="527D0F4F" w14:textId="77777777" w:rsidR="00B22724" w:rsidRPr="006C7638" w:rsidRDefault="00B22724" w:rsidP="00B22724">
            <w:pPr>
              <w:rPr>
                <w:rFonts w:cstheme="minorHAnsi"/>
              </w:rPr>
            </w:pPr>
          </w:p>
        </w:tc>
      </w:tr>
      <w:tr w:rsidR="00B22724" w:rsidRPr="006C7638" w14:paraId="371D688A" w14:textId="77777777" w:rsidTr="00D77AF8">
        <w:trPr>
          <w:jc w:val="center"/>
        </w:trPr>
        <w:tc>
          <w:tcPr>
            <w:tcW w:w="2700" w:type="dxa"/>
          </w:tcPr>
          <w:p w14:paraId="0D47BBCB" w14:textId="77777777" w:rsidR="00B22724" w:rsidRPr="006C7638" w:rsidRDefault="00B22724" w:rsidP="00B22724">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B22724" w:rsidRPr="006C7638" w:rsidRDefault="00B22724" w:rsidP="00B22724">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B22724" w:rsidRPr="006C7638" w:rsidRDefault="00B22724" w:rsidP="00B22724">
            <w:pPr>
              <w:rPr>
                <w:rFonts w:cstheme="minorHAnsi"/>
              </w:rPr>
            </w:pPr>
          </w:p>
        </w:tc>
      </w:tr>
      <w:tr w:rsidR="00B22724" w:rsidRPr="006C7638" w14:paraId="1439FF36" w14:textId="77777777" w:rsidTr="00D77AF8">
        <w:trPr>
          <w:jc w:val="center"/>
        </w:trPr>
        <w:tc>
          <w:tcPr>
            <w:tcW w:w="2700" w:type="dxa"/>
          </w:tcPr>
          <w:p w14:paraId="244F60C9" w14:textId="2E1D2F41" w:rsidR="00B22724" w:rsidRPr="006C7638" w:rsidRDefault="00B22724" w:rsidP="00B22724">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B22724" w:rsidRDefault="00B22724" w:rsidP="00B22724">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w:t>
            </w:r>
            <w:proofErr w:type="spellStart"/>
            <w:r w:rsidRPr="00430E01">
              <w:rPr>
                <w:rFonts w:asciiTheme="minorHAnsi" w:hAnsiTheme="minorHAnsi" w:cstheme="minorHAnsi"/>
                <w:b/>
                <w:sz w:val="24"/>
                <w:szCs w:val="24"/>
              </w:rPr>
              <w:t>ii</w:t>
            </w:r>
            <w:proofErr w:type="spellEnd"/>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w:t>
            </w:r>
            <w:proofErr w:type="spellStart"/>
            <w:r w:rsidRPr="00430E01">
              <w:rPr>
                <w:rFonts w:asciiTheme="minorHAnsi" w:hAnsiTheme="minorHAnsi" w:cstheme="minorHAnsi"/>
                <w:b/>
                <w:sz w:val="24"/>
                <w:szCs w:val="24"/>
              </w:rPr>
              <w:t>i</w:t>
            </w:r>
            <w:r>
              <w:rPr>
                <w:rFonts w:asciiTheme="minorHAnsi" w:hAnsiTheme="minorHAnsi" w:cstheme="minorHAnsi"/>
                <w:b/>
                <w:sz w:val="24"/>
                <w:szCs w:val="24"/>
              </w:rPr>
              <w:t>ii</w:t>
            </w:r>
            <w:proofErr w:type="spellEnd"/>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B22724" w:rsidRPr="006C7638" w:rsidRDefault="00B22724" w:rsidP="00B22724">
            <w:pPr>
              <w:rPr>
                <w:rFonts w:cstheme="minorHAnsi"/>
              </w:rPr>
            </w:pPr>
          </w:p>
        </w:tc>
      </w:tr>
      <w:tr w:rsidR="00B22724" w:rsidRPr="006C7638" w14:paraId="3AB46F41" w14:textId="77777777" w:rsidTr="00D77AF8">
        <w:trPr>
          <w:jc w:val="center"/>
        </w:trPr>
        <w:tc>
          <w:tcPr>
            <w:tcW w:w="2700" w:type="dxa"/>
          </w:tcPr>
          <w:p w14:paraId="100084A6" w14:textId="77777777" w:rsidR="00B22724" w:rsidRPr="006C7638" w:rsidRDefault="00B22724" w:rsidP="00B22724">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B22724" w:rsidRPr="006C7638" w:rsidRDefault="00B22724" w:rsidP="00B22724">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B22724" w:rsidRPr="006C7638" w:rsidRDefault="00B22724" w:rsidP="00B22724">
            <w:pPr>
              <w:rPr>
                <w:rFonts w:cstheme="minorHAnsi"/>
              </w:rPr>
            </w:pPr>
          </w:p>
        </w:tc>
      </w:tr>
      <w:tr w:rsidR="00B22724" w:rsidRPr="006C7638" w14:paraId="01EEEE2C" w14:textId="77777777" w:rsidTr="00D77AF8">
        <w:trPr>
          <w:jc w:val="center"/>
        </w:trPr>
        <w:tc>
          <w:tcPr>
            <w:tcW w:w="2700" w:type="dxa"/>
          </w:tcPr>
          <w:p w14:paraId="371CD22D" w14:textId="77777777" w:rsidR="00B22724" w:rsidRPr="006C7638" w:rsidRDefault="00B22724" w:rsidP="00B22724">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B22724" w:rsidRPr="006C7638" w:rsidRDefault="00B22724" w:rsidP="00B22724">
            <w:pPr>
              <w:rPr>
                <w:rFonts w:cstheme="minorHAnsi"/>
              </w:rPr>
            </w:pPr>
          </w:p>
        </w:tc>
      </w:tr>
      <w:tr w:rsidR="00B22724" w:rsidRPr="006C7638" w14:paraId="04251289" w14:textId="77777777" w:rsidTr="00D77AF8">
        <w:trPr>
          <w:jc w:val="center"/>
        </w:trPr>
        <w:tc>
          <w:tcPr>
            <w:tcW w:w="2700" w:type="dxa"/>
          </w:tcPr>
          <w:p w14:paraId="4633CFD9"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Juros Remuneratórios</w:t>
            </w:r>
            <w:r w:rsidRPr="006C7638">
              <w:rPr>
                <w:rFonts w:cstheme="minorHAnsi"/>
              </w:rPr>
              <w:t>”</w:t>
            </w:r>
          </w:p>
        </w:tc>
        <w:tc>
          <w:tcPr>
            <w:tcW w:w="5794" w:type="dxa"/>
          </w:tcPr>
          <w:p w14:paraId="058BF6CD" w14:textId="32282F77"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B22724" w:rsidRPr="006C7638" w:rsidRDefault="00B22724" w:rsidP="00B22724">
            <w:pPr>
              <w:rPr>
                <w:rFonts w:cstheme="minorHAnsi"/>
              </w:rPr>
            </w:pPr>
          </w:p>
        </w:tc>
      </w:tr>
      <w:tr w:rsidR="00B22724" w:rsidRPr="006C7638" w14:paraId="6608DF45" w14:textId="77777777" w:rsidTr="00D77AF8">
        <w:trPr>
          <w:jc w:val="center"/>
        </w:trPr>
        <w:tc>
          <w:tcPr>
            <w:tcW w:w="2700" w:type="dxa"/>
          </w:tcPr>
          <w:p w14:paraId="257087AD" w14:textId="34DB151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B22724" w:rsidRDefault="00B22724" w:rsidP="00B22724">
            <w:pPr>
              <w:rPr>
                <w:rFonts w:cstheme="minorHAnsi"/>
              </w:rPr>
            </w:pPr>
          </w:p>
        </w:tc>
      </w:tr>
      <w:tr w:rsidR="00B22724" w:rsidRPr="006C7638" w14:paraId="6D770689" w14:textId="77777777" w:rsidTr="00D77AF8">
        <w:trPr>
          <w:jc w:val="center"/>
        </w:trPr>
        <w:tc>
          <w:tcPr>
            <w:tcW w:w="2700" w:type="dxa"/>
          </w:tcPr>
          <w:p w14:paraId="060E19D6" w14:textId="4A58F45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B22724" w:rsidRDefault="00B22724" w:rsidP="00B22724">
            <w:pPr>
              <w:rPr>
                <w:rFonts w:cstheme="minorHAnsi"/>
              </w:rPr>
            </w:pPr>
          </w:p>
        </w:tc>
      </w:tr>
      <w:tr w:rsidR="00B22724" w:rsidRPr="006C7638" w14:paraId="2E920377" w14:textId="77777777" w:rsidTr="00D77AF8">
        <w:trPr>
          <w:jc w:val="center"/>
        </w:trPr>
        <w:tc>
          <w:tcPr>
            <w:tcW w:w="2700" w:type="dxa"/>
          </w:tcPr>
          <w:p w14:paraId="2D605335" w14:textId="0B0C871D"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B22724" w:rsidRDefault="00B22724" w:rsidP="00B22724">
            <w:pPr>
              <w:rPr>
                <w:rFonts w:cstheme="minorHAnsi"/>
              </w:rPr>
            </w:pPr>
          </w:p>
        </w:tc>
      </w:tr>
      <w:tr w:rsidR="00B22724" w:rsidRPr="006C7638" w14:paraId="4AAE1021" w14:textId="77777777" w:rsidTr="00D77AF8">
        <w:trPr>
          <w:jc w:val="center"/>
        </w:trPr>
        <w:tc>
          <w:tcPr>
            <w:tcW w:w="2700" w:type="dxa"/>
          </w:tcPr>
          <w:p w14:paraId="7F777C5E" w14:textId="2D5AC4E8" w:rsidR="00B22724" w:rsidRPr="00394C6C" w:rsidRDefault="00B22724" w:rsidP="00B22724">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60D130C8" w14:textId="77777777" w:rsidTr="00D77AF8">
        <w:trPr>
          <w:jc w:val="center"/>
        </w:trPr>
        <w:tc>
          <w:tcPr>
            <w:tcW w:w="2700" w:type="dxa"/>
          </w:tcPr>
          <w:p w14:paraId="1D44D223" w14:textId="77777777" w:rsidR="00B22724" w:rsidRPr="006C7638" w:rsidRDefault="00B22724" w:rsidP="00B22724">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B22724" w:rsidRPr="006C7638" w:rsidRDefault="00B22724" w:rsidP="00B22724">
            <w:pPr>
              <w:rPr>
                <w:rFonts w:cstheme="minorHAnsi"/>
              </w:rPr>
            </w:pPr>
            <w:r w:rsidRPr="006C7638">
              <w:rPr>
                <w:rFonts w:cstheme="minorHAnsi"/>
              </w:rPr>
              <w:t>Significa a Lei nº 6.404, de 15 de dezembro de 1976, conforme alterada.</w:t>
            </w:r>
          </w:p>
          <w:p w14:paraId="12C31389" w14:textId="77777777" w:rsidR="00B22724" w:rsidRPr="006C7638" w:rsidRDefault="00B22724" w:rsidP="00B22724">
            <w:pPr>
              <w:rPr>
                <w:rFonts w:cstheme="minorHAnsi"/>
              </w:rPr>
            </w:pPr>
          </w:p>
        </w:tc>
      </w:tr>
      <w:tr w:rsidR="00B22724" w:rsidRPr="006C7638" w14:paraId="251BD2B8" w14:textId="77777777" w:rsidTr="00D77AF8">
        <w:trPr>
          <w:jc w:val="center"/>
        </w:trPr>
        <w:tc>
          <w:tcPr>
            <w:tcW w:w="2700" w:type="dxa"/>
          </w:tcPr>
          <w:p w14:paraId="54494378" w14:textId="77777777" w:rsidR="00B22724" w:rsidRPr="006C7638" w:rsidRDefault="00B22724" w:rsidP="00B22724">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B22724" w:rsidRPr="006C7638" w:rsidRDefault="00B22724" w:rsidP="00B22724">
            <w:pPr>
              <w:rPr>
                <w:rFonts w:cstheme="minorHAnsi"/>
              </w:rPr>
            </w:pPr>
            <w:r w:rsidRPr="006C7638">
              <w:rPr>
                <w:rFonts w:cstheme="minorHAnsi"/>
              </w:rPr>
              <w:t>Significa a Lei nº 6.385, de 7 de dezembro de 1976, conforme alterada.</w:t>
            </w:r>
          </w:p>
          <w:p w14:paraId="4AC5E62B" w14:textId="77777777" w:rsidR="00B22724" w:rsidRPr="006C7638" w:rsidRDefault="00B22724" w:rsidP="00B22724">
            <w:pPr>
              <w:rPr>
                <w:rFonts w:cstheme="minorHAnsi"/>
              </w:rPr>
            </w:pPr>
          </w:p>
        </w:tc>
      </w:tr>
      <w:tr w:rsidR="00B22724" w:rsidRPr="006C7638" w14:paraId="45C39AD3" w14:textId="77777777" w:rsidTr="00D77AF8">
        <w:trPr>
          <w:jc w:val="center"/>
        </w:trPr>
        <w:tc>
          <w:tcPr>
            <w:tcW w:w="2700" w:type="dxa"/>
          </w:tcPr>
          <w:p w14:paraId="376FA12E" w14:textId="77777777" w:rsidR="00B22724" w:rsidRPr="006C7638" w:rsidRDefault="00B22724" w:rsidP="00B22724">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B22724" w:rsidRPr="006C7638" w:rsidRDefault="00B22724" w:rsidP="00B22724">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B22724" w:rsidRPr="006C7638" w:rsidRDefault="00B22724" w:rsidP="00B22724">
            <w:pPr>
              <w:rPr>
                <w:rFonts w:cstheme="minorHAnsi"/>
              </w:rPr>
            </w:pPr>
          </w:p>
        </w:tc>
      </w:tr>
      <w:tr w:rsidR="00B22724" w:rsidRPr="006C7638" w14:paraId="1AB39E09" w14:textId="77777777" w:rsidTr="00D77AF8">
        <w:trPr>
          <w:jc w:val="center"/>
        </w:trPr>
        <w:tc>
          <w:tcPr>
            <w:tcW w:w="2700" w:type="dxa"/>
          </w:tcPr>
          <w:p w14:paraId="7C1769BD" w14:textId="77777777" w:rsidR="00B22724" w:rsidRPr="006C7638" w:rsidRDefault="00B22724" w:rsidP="00B22724">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B22724" w:rsidRPr="006C7638" w:rsidRDefault="00B22724" w:rsidP="00B22724">
            <w:pPr>
              <w:rPr>
                <w:rFonts w:cstheme="minorHAnsi"/>
                <w:color w:val="000000"/>
              </w:rPr>
            </w:pPr>
            <w:r w:rsidRPr="006C7638">
              <w:rPr>
                <w:rFonts w:cstheme="minorHAnsi"/>
              </w:rPr>
              <w:t xml:space="preserve">Significa, em conjunto, </w:t>
            </w:r>
            <w:bookmarkStart w:id="455" w:name="_Hlk32265493"/>
            <w:r w:rsidRPr="006C7638">
              <w:rPr>
                <w:rFonts w:cstheme="minorHAnsi"/>
                <w:color w:val="000000"/>
              </w:rPr>
              <w:t>a Lei nº 12.846, de 1º de agosto de 2013, o Decreto nº 8.420, de 18 de março de 2015</w:t>
            </w:r>
            <w:bookmarkEnd w:id="455"/>
            <w:r>
              <w:rPr>
                <w:rFonts w:cstheme="minorHAnsi"/>
                <w:color w:val="000000"/>
              </w:rPr>
              <w:t xml:space="preserve">, a </w:t>
            </w:r>
            <w:r w:rsidRPr="00845737">
              <w:rPr>
                <w:rFonts w:cstheme="minorHAnsi"/>
                <w:color w:val="000000"/>
              </w:rPr>
              <w:t xml:space="preserve">FCPA - </w:t>
            </w:r>
            <w:r w:rsidRPr="008156D1">
              <w:rPr>
                <w:rFonts w:cstheme="minorHAnsi"/>
                <w:i/>
                <w:color w:val="000000"/>
                <w:lang w:val="en-US"/>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 xml:space="preserve">UK </w:t>
            </w:r>
            <w:proofErr w:type="spellStart"/>
            <w:r w:rsidRPr="003B78DA">
              <w:rPr>
                <w:rFonts w:cstheme="minorHAnsi"/>
                <w:i/>
                <w:color w:val="000000"/>
              </w:rPr>
              <w:t>Bribery</w:t>
            </w:r>
            <w:proofErr w:type="spellEnd"/>
            <w:r w:rsidRPr="003B78DA">
              <w:rPr>
                <w:rFonts w:cstheme="minorHAnsi"/>
                <w:i/>
                <w:color w:val="000000"/>
              </w:rPr>
              <w:t xml:space="preserve"> </w:t>
            </w:r>
            <w:proofErr w:type="spellStart"/>
            <w:r w:rsidRPr="003B78DA">
              <w:rPr>
                <w:rFonts w:cstheme="minorHAnsi"/>
                <w:i/>
                <w:color w:val="000000"/>
              </w:rPr>
              <w:t>Act</w:t>
            </w:r>
            <w:proofErr w:type="spellEnd"/>
            <w:r>
              <w:rPr>
                <w:rFonts w:cstheme="minorHAnsi"/>
                <w:color w:val="000000"/>
              </w:rPr>
              <w:t>, em todos os casos conforme aditados de tempos em tempos</w:t>
            </w:r>
            <w:r w:rsidRPr="006C7638">
              <w:rPr>
                <w:rFonts w:cstheme="minorHAnsi"/>
                <w:color w:val="000000"/>
              </w:rPr>
              <w:t>.</w:t>
            </w:r>
          </w:p>
          <w:p w14:paraId="29180CE6" w14:textId="77777777" w:rsidR="00B22724" w:rsidRPr="006C7638" w:rsidRDefault="00B22724" w:rsidP="00B22724">
            <w:pPr>
              <w:rPr>
                <w:rFonts w:cstheme="minorHAnsi"/>
              </w:rPr>
            </w:pPr>
          </w:p>
        </w:tc>
      </w:tr>
      <w:tr w:rsidR="00B22724" w:rsidRPr="006C7638" w14:paraId="2B045F6D" w14:textId="77777777" w:rsidTr="00D77AF8">
        <w:trPr>
          <w:jc w:val="center"/>
        </w:trPr>
        <w:tc>
          <w:tcPr>
            <w:tcW w:w="2700" w:type="dxa"/>
          </w:tcPr>
          <w:p w14:paraId="50A30E8E" w14:textId="361EAF5C" w:rsidR="00B22724" w:rsidRPr="006C7638" w:rsidRDefault="00B22724" w:rsidP="00B22724">
            <w:pPr>
              <w:rPr>
                <w:rFonts w:cstheme="minorHAnsi"/>
              </w:rPr>
            </w:pPr>
            <w:r w:rsidRPr="006C7638">
              <w:rPr>
                <w:rFonts w:cstheme="minorHAnsi"/>
              </w:rPr>
              <w:lastRenderedPageBreak/>
              <w:t>“</w:t>
            </w:r>
            <w:r w:rsidRPr="00D4523F">
              <w:rPr>
                <w:rFonts w:cstheme="minorHAnsi"/>
                <w:u w:val="single"/>
              </w:rPr>
              <w:t>MME</w:t>
            </w:r>
            <w:r w:rsidRPr="006C7638">
              <w:rPr>
                <w:rFonts w:cstheme="minorHAnsi"/>
              </w:rPr>
              <w:t>”</w:t>
            </w:r>
          </w:p>
        </w:tc>
        <w:tc>
          <w:tcPr>
            <w:tcW w:w="5794" w:type="dxa"/>
          </w:tcPr>
          <w:p w14:paraId="148F324C" w14:textId="77777777" w:rsidR="00B22724" w:rsidRDefault="00B22724" w:rsidP="00B22724">
            <w:pPr>
              <w:rPr>
                <w:rFonts w:cstheme="minorHAnsi"/>
              </w:rPr>
            </w:pPr>
            <w:r w:rsidRPr="006C7638">
              <w:rPr>
                <w:rFonts w:cstheme="minorHAnsi"/>
              </w:rPr>
              <w:t>Significa o</w:t>
            </w:r>
            <w:r>
              <w:rPr>
                <w:rFonts w:cstheme="minorHAnsi"/>
              </w:rPr>
              <w:t xml:space="preserve"> Ministério de Minas e Energia.</w:t>
            </w:r>
          </w:p>
          <w:p w14:paraId="1A723913" w14:textId="121A4329" w:rsidR="00B22724" w:rsidRPr="006C7638" w:rsidRDefault="00B22724" w:rsidP="00B22724">
            <w:pPr>
              <w:rPr>
                <w:rFonts w:cstheme="minorHAnsi"/>
              </w:rPr>
            </w:pPr>
          </w:p>
        </w:tc>
      </w:tr>
      <w:tr w:rsidR="00B22724" w:rsidRPr="006C7638" w14:paraId="5AB1DBC2" w14:textId="77777777" w:rsidTr="00D77AF8">
        <w:trPr>
          <w:jc w:val="center"/>
        </w:trPr>
        <w:tc>
          <w:tcPr>
            <w:tcW w:w="2700" w:type="dxa"/>
          </w:tcPr>
          <w:p w14:paraId="0ECEF390" w14:textId="77777777" w:rsidR="00B22724" w:rsidRPr="006C7638" w:rsidRDefault="00B22724" w:rsidP="00B22724">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70A8BA44" w:rsidR="00B22724" w:rsidRPr="006C7638" w:rsidRDefault="00B22724" w:rsidP="00B22724">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sidR="0057104D" w:rsidRPr="00BB3DEF">
              <w:rPr>
                <w:rFonts w:ascii="Calibri" w:eastAsia="Times New Roman" w:hAnsi="Calibri"/>
              </w:rPr>
              <w:t>48.</w:t>
            </w:r>
            <w:r w:rsidR="00267A18">
              <w:rPr>
                <w:rFonts w:ascii="Calibri" w:eastAsia="Times New Roman" w:hAnsi="Calibri"/>
              </w:rPr>
              <w:t>82</w:t>
            </w:r>
            <w:r w:rsidR="00267A18" w:rsidRPr="00BB3DEF">
              <w:rPr>
                <w:rFonts w:ascii="Calibri" w:eastAsia="Times New Roman" w:hAnsi="Calibri"/>
              </w:rPr>
              <w:t>0</w:t>
            </w:r>
            <w:r w:rsidR="0057104D" w:rsidRPr="00BB3DEF">
              <w:rPr>
                <w:rFonts w:ascii="Calibri" w:eastAsia="Times New Roman" w:hAnsi="Calibri"/>
              </w:rPr>
              <w:t xml:space="preserve">.000,00 (quarenta e oito milhões, </w:t>
            </w:r>
            <w:r w:rsidR="00267A18">
              <w:rPr>
                <w:rFonts w:ascii="Calibri" w:eastAsia="Times New Roman" w:hAnsi="Calibri"/>
              </w:rPr>
              <w:t>oitocentos</w:t>
            </w:r>
            <w:r w:rsidR="00267A18" w:rsidRPr="00BB3DEF">
              <w:rPr>
                <w:rFonts w:ascii="Calibri" w:eastAsia="Times New Roman" w:hAnsi="Calibri"/>
              </w:rPr>
              <w:t xml:space="preserve"> e </w:t>
            </w:r>
            <w:r w:rsidR="00267A18">
              <w:rPr>
                <w:rFonts w:ascii="Calibri" w:eastAsia="Times New Roman" w:hAnsi="Calibri"/>
              </w:rPr>
              <w:t xml:space="preserve">vinte </w:t>
            </w:r>
            <w:r w:rsidR="0057104D" w:rsidRPr="00BB3DEF">
              <w:rPr>
                <w:rFonts w:ascii="Calibri" w:eastAsia="Times New Roman" w:hAnsi="Calibri"/>
              </w:rPr>
              <w:t>mil reais</w:t>
            </w:r>
            <w:r w:rsidRPr="00C247FB">
              <w:rPr>
                <w:rFonts w:cstheme="minorHAnsi"/>
              </w:rPr>
              <w:t>)</w:t>
            </w:r>
            <w:r w:rsidRPr="006C7638">
              <w:rPr>
                <w:rFonts w:cstheme="minorHAnsi"/>
              </w:rPr>
              <w:t>.</w:t>
            </w:r>
          </w:p>
          <w:p w14:paraId="446E68A8" w14:textId="5071D6C4" w:rsidR="00B22724" w:rsidRPr="006C7638" w:rsidRDefault="00B22724" w:rsidP="00B22724">
            <w:pPr>
              <w:rPr>
                <w:rFonts w:cstheme="minorHAnsi"/>
              </w:rPr>
            </w:pPr>
          </w:p>
        </w:tc>
      </w:tr>
      <w:tr w:rsidR="00140B2C" w:rsidRPr="006C7638" w14:paraId="05D04ED5" w14:textId="77777777" w:rsidTr="00D77AF8">
        <w:trPr>
          <w:jc w:val="center"/>
        </w:trPr>
        <w:tc>
          <w:tcPr>
            <w:tcW w:w="2700" w:type="dxa"/>
          </w:tcPr>
          <w:p w14:paraId="25BD776B" w14:textId="294F53B1" w:rsidR="00140B2C" w:rsidRPr="006C7638" w:rsidRDefault="00140B2C" w:rsidP="00140B2C">
            <w:pPr>
              <w:rPr>
                <w:rFonts w:cstheme="minorHAnsi"/>
              </w:rPr>
            </w:pPr>
            <w:r w:rsidRPr="006C7638">
              <w:rPr>
                <w:rFonts w:cstheme="minorHAnsi"/>
              </w:rPr>
              <w:t>“</w:t>
            </w:r>
            <w:r>
              <w:rPr>
                <w:rFonts w:cstheme="minorHAnsi"/>
                <w:u w:val="single"/>
              </w:rPr>
              <w:t>Notificação de Energização</w:t>
            </w:r>
            <w:r w:rsidRPr="006C7638">
              <w:rPr>
                <w:rFonts w:cstheme="minorHAnsi"/>
              </w:rPr>
              <w:t>”</w:t>
            </w:r>
          </w:p>
        </w:tc>
        <w:tc>
          <w:tcPr>
            <w:tcW w:w="5794" w:type="dxa"/>
          </w:tcPr>
          <w:p w14:paraId="3A6661D3" w14:textId="34076894" w:rsidR="00140B2C" w:rsidRDefault="00140B2C" w:rsidP="00140B2C">
            <w:pPr>
              <w:rPr>
                <w:rFonts w:cstheme="minorHAnsi"/>
              </w:rPr>
            </w:pPr>
            <w:r w:rsidRPr="00706EAA">
              <w:rPr>
                <w:rFonts w:cstheme="minorHAnsi"/>
              </w:rPr>
              <w:t>Tem o significado atribuído à expressão n</w:t>
            </w:r>
            <w:r>
              <w:rPr>
                <w:rFonts w:cstheme="minorHAnsi"/>
              </w:rPr>
              <w:t xml:space="preserve">a alínea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do inciso </w:t>
            </w:r>
            <w:r>
              <w:rPr>
                <w:rFonts w:cstheme="minorHAnsi"/>
              </w:rPr>
              <w:fldChar w:fldCharType="begin"/>
            </w:r>
            <w:r>
              <w:rPr>
                <w:rFonts w:cstheme="minorHAnsi"/>
              </w:rPr>
              <w:instrText xml:space="preserve"> REF _Ref80365674 \r \h </w:instrText>
            </w:r>
            <w:r>
              <w:rPr>
                <w:rFonts w:cstheme="minorHAnsi"/>
              </w:rPr>
            </w:r>
            <w:r>
              <w:rPr>
                <w:rFonts w:cstheme="minorHAnsi"/>
              </w:rPr>
              <w:fldChar w:fldCharType="separate"/>
            </w:r>
            <w:r>
              <w:rPr>
                <w:rFonts w:cstheme="minorHAnsi"/>
              </w:rPr>
              <w:t>(i)</w:t>
            </w:r>
            <w:r>
              <w:rPr>
                <w:rFonts w:cstheme="minorHAnsi"/>
              </w:rPr>
              <w:fldChar w:fldCharType="end"/>
            </w:r>
            <w:r w:rsidRPr="00706EAA">
              <w:rPr>
                <w:rFonts w:cstheme="minorHAnsi"/>
              </w:rPr>
              <w:t xml:space="preserve"> Cláusula </w:t>
            </w:r>
            <w:r>
              <w:rPr>
                <w:rFonts w:cstheme="minorHAnsi"/>
              </w:rPr>
              <w:fldChar w:fldCharType="begin"/>
            </w:r>
            <w:r>
              <w:rPr>
                <w:rFonts w:cstheme="minorHAnsi"/>
              </w:rPr>
              <w:instrText xml:space="preserve"> REF _Ref71808011 \r \h </w:instrText>
            </w:r>
            <w:r>
              <w:rPr>
                <w:rFonts w:cstheme="minorHAnsi"/>
              </w:rPr>
            </w:r>
            <w:r>
              <w:rPr>
                <w:rFonts w:cstheme="minorHAnsi"/>
              </w:rPr>
              <w:fldChar w:fldCharType="separate"/>
            </w:r>
            <w:r>
              <w:rPr>
                <w:rFonts w:cstheme="minorHAnsi"/>
              </w:rPr>
              <w:t>7.1.1</w:t>
            </w:r>
            <w:r>
              <w:rPr>
                <w:rFonts w:cstheme="minorHAnsi"/>
              </w:rPr>
              <w:fldChar w:fldCharType="end"/>
            </w:r>
            <w:r>
              <w:rPr>
                <w:rFonts w:cstheme="minorHAnsi"/>
              </w:rPr>
              <w:t xml:space="preserve"> </w:t>
            </w:r>
            <w:r w:rsidRPr="00706EAA">
              <w:rPr>
                <w:rFonts w:cstheme="minorHAnsi"/>
              </w:rPr>
              <w:t>acima.</w:t>
            </w:r>
          </w:p>
          <w:p w14:paraId="709B0308" w14:textId="634A748E" w:rsidR="00140B2C" w:rsidRPr="006C7638" w:rsidRDefault="00140B2C" w:rsidP="00140B2C">
            <w:pPr>
              <w:rPr>
                <w:rFonts w:cstheme="minorHAnsi"/>
              </w:rPr>
            </w:pPr>
          </w:p>
        </w:tc>
      </w:tr>
      <w:tr w:rsidR="00140B2C" w:rsidRPr="006C7638" w14:paraId="501C34AE" w14:textId="77777777" w:rsidTr="00D77AF8">
        <w:trPr>
          <w:jc w:val="center"/>
        </w:trPr>
        <w:tc>
          <w:tcPr>
            <w:tcW w:w="2700" w:type="dxa"/>
          </w:tcPr>
          <w:p w14:paraId="2DFB7F9A" w14:textId="0C7A101C" w:rsidR="00140B2C" w:rsidRPr="006C7638" w:rsidRDefault="00140B2C" w:rsidP="00140B2C">
            <w:pPr>
              <w:rPr>
                <w:rFonts w:cstheme="minorHAnsi"/>
              </w:rPr>
            </w:pPr>
            <w:r w:rsidRPr="006C7638">
              <w:rPr>
                <w:rFonts w:cstheme="minorHAnsi"/>
              </w:rPr>
              <w:t>“</w:t>
            </w:r>
            <w:r>
              <w:rPr>
                <w:rFonts w:cstheme="minorHAnsi"/>
                <w:u w:val="single"/>
              </w:rPr>
              <w:t>Notificações</w:t>
            </w:r>
            <w:r w:rsidRPr="006C7638">
              <w:rPr>
                <w:rFonts w:cstheme="minorHAnsi"/>
              </w:rPr>
              <w:t>”</w:t>
            </w:r>
          </w:p>
        </w:tc>
        <w:tc>
          <w:tcPr>
            <w:tcW w:w="5794" w:type="dxa"/>
          </w:tcPr>
          <w:p w14:paraId="60F44D04" w14:textId="77777777" w:rsidR="00140B2C" w:rsidRDefault="00140B2C" w:rsidP="00140B2C">
            <w:pPr>
              <w:rPr>
                <w:rFonts w:cstheme="minorHAnsi"/>
              </w:rPr>
            </w:pPr>
            <w:r w:rsidRPr="00706EAA">
              <w:rPr>
                <w:rFonts w:cstheme="minorHAnsi"/>
              </w:rPr>
              <w:t xml:space="preserve">Tem o significado atribuído à expressão na Cláusula </w:t>
            </w:r>
            <w:r w:rsidRPr="00706EAA">
              <w:rPr>
                <w:rFonts w:cstheme="minorHAnsi"/>
              </w:rPr>
              <w:fldChar w:fldCharType="begin"/>
            </w:r>
            <w:r w:rsidRPr="00706EAA">
              <w:rPr>
                <w:rFonts w:cstheme="minorHAnsi"/>
              </w:rPr>
              <w:instrText xml:space="preserve"> REF _Ref32256871 \r \h  \* MERGEFORMAT </w:instrText>
            </w:r>
            <w:r w:rsidRPr="00706EAA">
              <w:rPr>
                <w:rFonts w:cstheme="minorHAnsi"/>
              </w:rPr>
            </w:r>
            <w:r w:rsidRPr="00706EAA">
              <w:rPr>
                <w:rFonts w:cstheme="minorHAnsi"/>
              </w:rPr>
              <w:fldChar w:fldCharType="separate"/>
            </w:r>
            <w:r w:rsidRPr="00706EAA">
              <w:rPr>
                <w:rFonts w:cstheme="minorHAnsi"/>
              </w:rPr>
              <w:t>4.8.1</w:t>
            </w:r>
            <w:r w:rsidRPr="00706EAA">
              <w:rPr>
                <w:rFonts w:cstheme="minorHAnsi"/>
              </w:rPr>
              <w:fldChar w:fldCharType="end"/>
            </w:r>
            <w:r w:rsidRPr="00706EAA">
              <w:rPr>
                <w:rFonts w:cstheme="minorHAnsi"/>
              </w:rPr>
              <w:t xml:space="preserve"> acima.</w:t>
            </w:r>
          </w:p>
          <w:p w14:paraId="245AF2AA" w14:textId="04C3A742" w:rsidR="00140B2C" w:rsidRPr="006C7638" w:rsidRDefault="00140B2C" w:rsidP="00140B2C">
            <w:pPr>
              <w:rPr>
                <w:rFonts w:cstheme="minorHAnsi"/>
              </w:rPr>
            </w:pPr>
          </w:p>
        </w:tc>
      </w:tr>
      <w:tr w:rsidR="00B22724" w:rsidRPr="006C7638" w14:paraId="5D2D7F18" w14:textId="77777777" w:rsidTr="00D77AF8">
        <w:trPr>
          <w:jc w:val="center"/>
        </w:trPr>
        <w:tc>
          <w:tcPr>
            <w:tcW w:w="2700" w:type="dxa"/>
          </w:tcPr>
          <w:p w14:paraId="74487C70" w14:textId="77777777" w:rsidR="00B22724" w:rsidRPr="006C7638" w:rsidRDefault="00B22724" w:rsidP="00B22724">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B22724" w:rsidRPr="006C7638" w:rsidRDefault="00B22724" w:rsidP="00B22724">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B22724" w:rsidRPr="006C7638" w:rsidRDefault="00B22724" w:rsidP="00B22724">
            <w:pPr>
              <w:rPr>
                <w:rFonts w:cstheme="minorHAnsi"/>
              </w:rPr>
            </w:pPr>
          </w:p>
        </w:tc>
      </w:tr>
      <w:tr w:rsidR="00B22724" w:rsidRPr="006C7638" w14:paraId="11C1AECE" w14:textId="77777777" w:rsidTr="00D77AF8">
        <w:trPr>
          <w:jc w:val="center"/>
        </w:trPr>
        <w:tc>
          <w:tcPr>
            <w:tcW w:w="2700" w:type="dxa"/>
          </w:tcPr>
          <w:p w14:paraId="35719B41" w14:textId="7A540C5F" w:rsidR="00B22724" w:rsidRPr="006C7638" w:rsidRDefault="00B22724" w:rsidP="00B22724">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B22724" w:rsidRPr="00394C6C" w:rsidRDefault="00B22724" w:rsidP="00B22724">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B22724" w:rsidRPr="006C7638" w:rsidRDefault="00B22724" w:rsidP="00B22724">
            <w:pPr>
              <w:rPr>
                <w:rFonts w:cstheme="minorHAnsi"/>
              </w:rPr>
            </w:pPr>
          </w:p>
        </w:tc>
      </w:tr>
      <w:tr w:rsidR="00B22724" w:rsidRPr="006C7638" w14:paraId="65DAC54E" w14:textId="77777777" w:rsidTr="00D77AF8">
        <w:trPr>
          <w:jc w:val="center"/>
        </w:trPr>
        <w:tc>
          <w:tcPr>
            <w:tcW w:w="2700" w:type="dxa"/>
          </w:tcPr>
          <w:p w14:paraId="19E8985E" w14:textId="4485EFAD" w:rsidR="00B22724" w:rsidRPr="006C7638" w:rsidRDefault="00B22724" w:rsidP="00B22724">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B22724" w:rsidRPr="000B057D"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08FE94B" w14:textId="77777777" w:rsidTr="00D77AF8">
        <w:trPr>
          <w:jc w:val="center"/>
        </w:trPr>
        <w:tc>
          <w:tcPr>
            <w:tcW w:w="2700" w:type="dxa"/>
          </w:tcPr>
          <w:p w14:paraId="4E5BE17D" w14:textId="77777777" w:rsidR="00B22724" w:rsidRPr="006C7638" w:rsidRDefault="00B22724" w:rsidP="00B22724">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6C7638" w:rsidRDefault="00B22724" w:rsidP="00B22724">
            <w:pPr>
              <w:rPr>
                <w:rFonts w:cstheme="minorHAnsi"/>
              </w:rPr>
            </w:pPr>
          </w:p>
        </w:tc>
      </w:tr>
      <w:tr w:rsidR="00B22724" w:rsidRPr="006C7638" w14:paraId="04D629AC" w14:textId="77777777" w:rsidTr="00D77AF8">
        <w:trPr>
          <w:jc w:val="center"/>
        </w:trPr>
        <w:tc>
          <w:tcPr>
            <w:tcW w:w="2700" w:type="dxa"/>
          </w:tcPr>
          <w:p w14:paraId="0350ECD5" w14:textId="37D4FC57" w:rsidR="00B22724" w:rsidRPr="006C7638" w:rsidRDefault="00B22724" w:rsidP="00B22724">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B22724" w:rsidRPr="006C7638" w:rsidRDefault="00B22724" w:rsidP="00B22724">
            <w:pPr>
              <w:rPr>
                <w:rFonts w:cstheme="minorHAnsi"/>
              </w:rPr>
            </w:pPr>
          </w:p>
        </w:tc>
      </w:tr>
      <w:tr w:rsidR="00B22724" w:rsidRPr="006C7638" w14:paraId="16E101E0" w14:textId="77777777" w:rsidTr="00D77AF8">
        <w:trPr>
          <w:jc w:val="center"/>
        </w:trPr>
        <w:tc>
          <w:tcPr>
            <w:tcW w:w="2700" w:type="dxa"/>
          </w:tcPr>
          <w:p w14:paraId="6BF5B3FE" w14:textId="77777777" w:rsidR="00B22724" w:rsidRPr="006C7638" w:rsidRDefault="00B22724" w:rsidP="00B22724">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B22724" w:rsidRPr="006C7638" w:rsidRDefault="00B22724" w:rsidP="00B22724">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B22724" w:rsidRPr="006C7638" w:rsidRDefault="00B22724" w:rsidP="00B22724">
            <w:pPr>
              <w:rPr>
                <w:rFonts w:cstheme="minorHAnsi"/>
              </w:rPr>
            </w:pPr>
          </w:p>
        </w:tc>
      </w:tr>
      <w:tr w:rsidR="00B22724" w:rsidRPr="006C7638" w14:paraId="0152F755" w14:textId="77777777" w:rsidTr="00D77AF8">
        <w:trPr>
          <w:jc w:val="center"/>
        </w:trPr>
        <w:tc>
          <w:tcPr>
            <w:tcW w:w="2700" w:type="dxa"/>
          </w:tcPr>
          <w:p w14:paraId="5111AE96" w14:textId="77777777" w:rsidR="00B22724" w:rsidRPr="007B2BC2" w:rsidRDefault="00B22724" w:rsidP="00B22724">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B22724" w:rsidRPr="00490986" w:rsidRDefault="00B22724" w:rsidP="00B22724">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w:t>
            </w:r>
            <w:proofErr w:type="spellStart"/>
            <w:r w:rsidRPr="00490986">
              <w:rPr>
                <w:rFonts w:cstheme="minorHAnsi"/>
                <w:b/>
                <w:color w:val="000000"/>
              </w:rPr>
              <w:t>ii</w:t>
            </w:r>
            <w:proofErr w:type="spellEnd"/>
            <w:r w:rsidRPr="00490986">
              <w:rPr>
                <w:rFonts w:cstheme="minorHAnsi"/>
                <w:b/>
                <w:color w:val="000000"/>
              </w:rPr>
              <w:t>)</w:t>
            </w:r>
            <w:r w:rsidRPr="00490986">
              <w:rPr>
                <w:rFonts w:cstheme="minorHAnsi"/>
                <w:color w:val="000000"/>
              </w:rPr>
              <w:t xml:space="preserve"> Fiadoras; </w:t>
            </w:r>
            <w:r w:rsidRPr="00490986">
              <w:rPr>
                <w:rFonts w:cstheme="minorHAnsi"/>
                <w:b/>
                <w:color w:val="000000"/>
              </w:rPr>
              <w:t>(</w:t>
            </w:r>
            <w:proofErr w:type="spellStart"/>
            <w:r w:rsidRPr="00490986">
              <w:rPr>
                <w:rFonts w:cstheme="minorHAnsi"/>
                <w:b/>
                <w:color w:val="000000"/>
              </w:rPr>
              <w:t>iii</w:t>
            </w:r>
            <w:proofErr w:type="spellEnd"/>
            <w:r w:rsidRPr="00490986">
              <w:rPr>
                <w:rFonts w:cstheme="minorHAnsi"/>
                <w:b/>
                <w:color w:val="000000"/>
              </w:rPr>
              <w:t>)</w:t>
            </w:r>
            <w:r w:rsidRPr="00490986">
              <w:rPr>
                <w:rFonts w:cstheme="minorHAnsi"/>
                <w:color w:val="000000"/>
              </w:rPr>
              <w:t xml:space="preserve"> qualquer Controladora; </w:t>
            </w:r>
            <w:r w:rsidRPr="00490986">
              <w:rPr>
                <w:rFonts w:cstheme="minorHAnsi"/>
                <w:b/>
                <w:color w:val="000000"/>
              </w:rPr>
              <w:t>(</w:t>
            </w:r>
            <w:proofErr w:type="spellStart"/>
            <w:r w:rsidRPr="00490986">
              <w:rPr>
                <w:rFonts w:cstheme="minorHAnsi"/>
                <w:b/>
                <w:color w:val="000000"/>
              </w:rPr>
              <w:t>iv</w:t>
            </w:r>
            <w:proofErr w:type="spellEnd"/>
            <w:r w:rsidRPr="00490986">
              <w:rPr>
                <w:rFonts w:cstheme="minorHAnsi"/>
                <w:b/>
                <w:color w:val="000000"/>
              </w:rPr>
              <w:t>)</w:t>
            </w:r>
            <w:r w:rsidRPr="00490986">
              <w:rPr>
                <w:rFonts w:cstheme="minorHAnsi"/>
                <w:color w:val="000000"/>
              </w:rPr>
              <w:t xml:space="preserve"> </w:t>
            </w:r>
            <w:proofErr w:type="gramStart"/>
            <w:r w:rsidRPr="00490986">
              <w:rPr>
                <w:rFonts w:cstheme="minorHAnsi"/>
                <w:color w:val="000000"/>
              </w:rPr>
              <w:t>qualquer Controlada</w:t>
            </w:r>
            <w:proofErr w:type="gramEnd"/>
            <w:r w:rsidRPr="00490986">
              <w:rPr>
                <w:rFonts w:cstheme="minorHAnsi"/>
                <w:color w:val="000000"/>
              </w:rPr>
              <w:t xml:space="preserve">; </w:t>
            </w:r>
            <w:r w:rsidRPr="00490986">
              <w:rPr>
                <w:rFonts w:cstheme="minorHAnsi"/>
                <w:b/>
                <w:color w:val="000000"/>
              </w:rPr>
              <w:t>(v)</w:t>
            </w:r>
            <w:r w:rsidRPr="00490986">
              <w:rPr>
                <w:rFonts w:cstheme="minorHAnsi"/>
                <w:color w:val="000000"/>
              </w:rPr>
              <w:t xml:space="preserve"> qualquer </w:t>
            </w:r>
            <w:r w:rsidRPr="00490986">
              <w:rPr>
                <w:rFonts w:cstheme="minorHAnsi"/>
                <w:color w:val="000000"/>
              </w:rPr>
              <w:lastRenderedPageBreak/>
              <w:t xml:space="preserve">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B22724" w:rsidRPr="00490986" w:rsidRDefault="00B22724" w:rsidP="00B22724">
            <w:pPr>
              <w:rPr>
                <w:rFonts w:cstheme="minorHAnsi"/>
              </w:rPr>
            </w:pPr>
          </w:p>
        </w:tc>
      </w:tr>
      <w:tr w:rsidR="00B22724" w:rsidRPr="006C7638" w14:paraId="6C97785F" w14:textId="77777777" w:rsidTr="00D77AF8">
        <w:trPr>
          <w:jc w:val="center"/>
        </w:trPr>
        <w:tc>
          <w:tcPr>
            <w:tcW w:w="2700" w:type="dxa"/>
          </w:tcPr>
          <w:p w14:paraId="5D3BAF4E" w14:textId="5DA4826B"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w:t>
            </w:r>
            <w:proofErr w:type="spellStart"/>
            <w:r w:rsidRPr="00394C6C">
              <w:rPr>
                <w:rFonts w:asciiTheme="minorHAnsi" w:hAnsiTheme="minorHAnsi" w:cstheme="minorHAnsi"/>
                <w:b/>
                <w:sz w:val="24"/>
                <w:szCs w:val="24"/>
              </w:rPr>
              <w:t>ii</w:t>
            </w:r>
            <w:proofErr w:type="spellEnd"/>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w:t>
            </w:r>
            <w:proofErr w:type="spellStart"/>
            <w:r w:rsidRPr="00583CD1">
              <w:rPr>
                <w:rFonts w:asciiTheme="minorHAnsi" w:hAnsiTheme="minorHAnsi" w:cstheme="minorHAnsi"/>
                <w:b/>
                <w:bCs/>
                <w:sz w:val="24"/>
                <w:szCs w:val="24"/>
              </w:rPr>
              <w:t>iii</w:t>
            </w:r>
            <w:proofErr w:type="spellEnd"/>
            <w:r w:rsidRPr="00583CD1">
              <w:rPr>
                <w:rFonts w:asciiTheme="minorHAnsi" w:hAnsiTheme="minorHAnsi" w:cstheme="minorHAnsi"/>
                <w:b/>
                <w:bCs/>
                <w:sz w:val="24"/>
                <w:szCs w:val="24"/>
              </w:rPr>
              <w:t>)</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w:t>
            </w:r>
            <w:proofErr w:type="spellStart"/>
            <w:r w:rsidRPr="00583CD1">
              <w:rPr>
                <w:rFonts w:asciiTheme="minorHAnsi" w:hAnsiTheme="minorHAnsi" w:cstheme="minorHAnsi"/>
                <w:b/>
                <w:bCs/>
                <w:sz w:val="24"/>
                <w:szCs w:val="24"/>
              </w:rPr>
              <w:t>iv</w:t>
            </w:r>
            <w:proofErr w:type="spellEnd"/>
            <w:r w:rsidRPr="00583CD1">
              <w:rPr>
                <w:rFonts w:asciiTheme="minorHAnsi" w:hAnsiTheme="minorHAnsi" w:cstheme="minorHAnsi"/>
                <w:b/>
                <w:bCs/>
                <w:sz w:val="24"/>
                <w:szCs w:val="24"/>
              </w:rPr>
              <w:t>)</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B22724" w:rsidRPr="006C7638" w:rsidRDefault="00B22724" w:rsidP="00B22724">
            <w:pPr>
              <w:rPr>
                <w:rFonts w:cstheme="minorHAnsi"/>
              </w:rPr>
            </w:pPr>
          </w:p>
        </w:tc>
      </w:tr>
      <w:tr w:rsidR="00B22724" w:rsidRPr="006C7638" w14:paraId="22755B6E" w14:textId="77777777" w:rsidTr="00D77AF8">
        <w:trPr>
          <w:jc w:val="center"/>
        </w:trPr>
        <w:tc>
          <w:tcPr>
            <w:tcW w:w="2700" w:type="dxa"/>
          </w:tcPr>
          <w:p w14:paraId="66E72C67" w14:textId="77777777" w:rsidR="00B22724" w:rsidRPr="006C7638" w:rsidRDefault="00B22724" w:rsidP="00B22724">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B22724" w:rsidRDefault="00B22724" w:rsidP="00B22724">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B22724" w:rsidRPr="006C7638" w:rsidRDefault="00B22724" w:rsidP="00B22724">
            <w:pPr>
              <w:rPr>
                <w:rFonts w:cstheme="minorHAnsi"/>
              </w:rPr>
            </w:pPr>
          </w:p>
        </w:tc>
      </w:tr>
      <w:tr w:rsidR="00B22724" w:rsidRPr="006C7638" w14:paraId="4936FCAE" w14:textId="77777777" w:rsidTr="00D77AF8">
        <w:trPr>
          <w:jc w:val="center"/>
        </w:trPr>
        <w:tc>
          <w:tcPr>
            <w:tcW w:w="2700" w:type="dxa"/>
          </w:tcPr>
          <w:p w14:paraId="34C110D4" w14:textId="60A435B1" w:rsidR="00B22724" w:rsidRPr="006C7638" w:rsidRDefault="00B22724" w:rsidP="00B22724">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B22724" w:rsidRDefault="00B22724" w:rsidP="00B22724">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B22724" w:rsidRPr="006C7638" w:rsidRDefault="00B22724" w:rsidP="00B22724">
            <w:pPr>
              <w:rPr>
                <w:rFonts w:cstheme="minorHAnsi"/>
              </w:rPr>
            </w:pPr>
          </w:p>
        </w:tc>
      </w:tr>
      <w:tr w:rsidR="004841FB" w:rsidRPr="006C7638" w14:paraId="3FA57BA3" w14:textId="77777777" w:rsidTr="00D77AF8">
        <w:trPr>
          <w:jc w:val="center"/>
        </w:trPr>
        <w:tc>
          <w:tcPr>
            <w:tcW w:w="2700" w:type="dxa"/>
          </w:tcPr>
          <w:p w14:paraId="5BC7409B" w14:textId="341E5C3C" w:rsidR="004841FB" w:rsidRDefault="004841FB" w:rsidP="004841FB">
            <w:pPr>
              <w:rPr>
                <w:rFonts w:cstheme="minorHAnsi"/>
              </w:rPr>
            </w:pPr>
            <w:r>
              <w:rPr>
                <w:rFonts w:cstheme="minorHAnsi"/>
              </w:rPr>
              <w:t>“</w:t>
            </w:r>
            <w:r w:rsidRPr="00EA53CF">
              <w:rPr>
                <w:rFonts w:cstheme="minorHAnsi"/>
                <w:u w:val="single"/>
              </w:rPr>
              <w:t>Período de Carência</w:t>
            </w:r>
            <w:r>
              <w:rPr>
                <w:rFonts w:cstheme="minorHAnsi"/>
                <w:u w:val="single"/>
              </w:rPr>
              <w:t xml:space="preserve"> Resgate Antecipado</w:t>
            </w:r>
            <w:r>
              <w:rPr>
                <w:rFonts w:cstheme="minorHAnsi"/>
              </w:rPr>
              <w:t>”</w:t>
            </w:r>
          </w:p>
        </w:tc>
        <w:tc>
          <w:tcPr>
            <w:tcW w:w="5794" w:type="dxa"/>
          </w:tcPr>
          <w:p w14:paraId="0BC53CE5" w14:textId="77777777" w:rsidR="004841FB" w:rsidRDefault="004841FB" w:rsidP="004841FB">
            <w:pPr>
              <w:rPr>
                <w:rFonts w:cstheme="minorHAnsi"/>
                <w:szCs w:val="24"/>
              </w:rPr>
            </w:pPr>
            <w:r w:rsidRPr="00394C6C">
              <w:rPr>
                <w:rFonts w:cstheme="minorHAnsi"/>
                <w:szCs w:val="24"/>
              </w:rPr>
              <w:t xml:space="preserve">O período de </w:t>
            </w:r>
            <w:r w:rsidRPr="007A1539">
              <w:rPr>
                <w:rFonts w:cstheme="minorHAnsi"/>
                <w:szCs w:val="24"/>
              </w:rPr>
              <w:t>24 (vinte e quatro</w:t>
            </w:r>
            <w:r w:rsidRPr="00394C6C">
              <w:rPr>
                <w:rFonts w:cstheme="minorHAnsi"/>
                <w:szCs w:val="24"/>
              </w:rPr>
              <w:t xml:space="preserve">) meses contados </w:t>
            </w:r>
            <w:r w:rsidRPr="007A1539">
              <w:rPr>
                <w:rFonts w:cstheme="minorHAnsi"/>
                <w:szCs w:val="24"/>
              </w:rPr>
              <w:t>da Primeira Data de Integralização das Debêntures da respectiva série</w:t>
            </w:r>
            <w:r>
              <w:rPr>
                <w:rFonts w:cstheme="minorHAnsi"/>
                <w:szCs w:val="24"/>
              </w:rPr>
              <w:t xml:space="preserve"> </w:t>
            </w:r>
            <w:r w:rsidRPr="007A1539">
              <w:rPr>
                <w:rFonts w:cstheme="minorHAnsi"/>
                <w:szCs w:val="24"/>
              </w:rPr>
              <w:t>e até a Data de Vencimento das Debêntures da Primeira Série e/ou a Data de Vencimento das Debêntures da Segunda Série</w:t>
            </w:r>
            <w:r>
              <w:rPr>
                <w:rFonts w:cstheme="minorHAnsi"/>
                <w:szCs w:val="24"/>
              </w:rPr>
              <w:t>.</w:t>
            </w:r>
          </w:p>
          <w:p w14:paraId="06066D8D" w14:textId="77777777" w:rsidR="004841FB" w:rsidRPr="00394C6C" w:rsidRDefault="004841FB" w:rsidP="004841FB">
            <w:pPr>
              <w:rPr>
                <w:rFonts w:cstheme="minorHAnsi"/>
                <w:szCs w:val="24"/>
              </w:rPr>
            </w:pPr>
          </w:p>
        </w:tc>
      </w:tr>
      <w:tr w:rsidR="00B22724" w:rsidRPr="006C7638" w14:paraId="7DF25701" w14:textId="77777777" w:rsidTr="00D77AF8">
        <w:trPr>
          <w:jc w:val="center"/>
        </w:trPr>
        <w:tc>
          <w:tcPr>
            <w:tcW w:w="2700" w:type="dxa"/>
          </w:tcPr>
          <w:p w14:paraId="775FEE70" w14:textId="22DBF078" w:rsidR="00B22724" w:rsidRDefault="00B22724" w:rsidP="00B22724">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B22724" w:rsidRPr="009F0D5A" w:rsidRDefault="00B22724" w:rsidP="00B22724">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B22724" w:rsidRPr="009F0D5A" w:rsidRDefault="00B22724" w:rsidP="00B22724">
            <w:pPr>
              <w:rPr>
                <w:rFonts w:cstheme="minorHAnsi"/>
              </w:rPr>
            </w:pPr>
          </w:p>
        </w:tc>
      </w:tr>
      <w:tr w:rsidR="00B22724" w:rsidRPr="006C7638" w14:paraId="23DD94D4" w14:textId="77777777" w:rsidTr="00D77AF8">
        <w:trPr>
          <w:jc w:val="center"/>
        </w:trPr>
        <w:tc>
          <w:tcPr>
            <w:tcW w:w="2700" w:type="dxa"/>
          </w:tcPr>
          <w:p w14:paraId="303717A1" w14:textId="0865E67B" w:rsidR="00B22724" w:rsidRPr="006C7638" w:rsidRDefault="00B22724" w:rsidP="00B22724">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B22724" w:rsidRDefault="00B22724" w:rsidP="00B22724">
            <w:r>
              <w:rPr>
                <w:rFonts w:cstheme="minorHAnsi"/>
              </w:rPr>
              <w:t xml:space="preserve">Significa a Raia Drogasil S.A., </w:t>
            </w:r>
            <w:r>
              <w:t xml:space="preserve">sociedade anônima com sede na Cidade de São Paulo, Estado de São Paulo, na </w:t>
            </w:r>
            <w:r>
              <w:lastRenderedPageBreak/>
              <w:t>Avenida Corifeu de Azevedo Marques, 3.097, CEP 05339-900, inscrita no CNPJ sob o nº 61.585.865/0001-51.</w:t>
            </w:r>
          </w:p>
          <w:p w14:paraId="4C924E95" w14:textId="3F1412E5" w:rsidR="00B22724" w:rsidRPr="009F0D5A" w:rsidRDefault="00B22724" w:rsidP="00B22724">
            <w:pPr>
              <w:rPr>
                <w:rFonts w:cstheme="minorHAnsi"/>
              </w:rPr>
            </w:pPr>
          </w:p>
        </w:tc>
      </w:tr>
      <w:tr w:rsidR="00B22724" w:rsidRPr="006C7638" w14:paraId="39919283" w14:textId="77777777" w:rsidTr="00D77AF8">
        <w:trPr>
          <w:jc w:val="center"/>
        </w:trPr>
        <w:tc>
          <w:tcPr>
            <w:tcW w:w="2700" w:type="dxa"/>
          </w:tcPr>
          <w:p w14:paraId="2629FA7D"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Recursos Líquidos</w:t>
            </w:r>
            <w:r w:rsidRPr="006C7638">
              <w:rPr>
                <w:rFonts w:cstheme="minorHAnsi"/>
              </w:rPr>
              <w:t>”</w:t>
            </w:r>
          </w:p>
        </w:tc>
        <w:tc>
          <w:tcPr>
            <w:tcW w:w="5794" w:type="dxa"/>
          </w:tcPr>
          <w:p w14:paraId="337B6022" w14:textId="3A1F5E4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B22724" w:rsidRPr="009F0D5A" w:rsidRDefault="00B22724" w:rsidP="00B22724">
            <w:pPr>
              <w:rPr>
                <w:rFonts w:cstheme="minorHAnsi"/>
              </w:rPr>
            </w:pPr>
          </w:p>
        </w:tc>
      </w:tr>
      <w:tr w:rsidR="00B22724" w:rsidRPr="006C7638" w14:paraId="6E50CED2" w14:textId="77777777" w:rsidTr="00D77AF8">
        <w:trPr>
          <w:jc w:val="center"/>
        </w:trPr>
        <w:tc>
          <w:tcPr>
            <w:tcW w:w="2700" w:type="dxa"/>
          </w:tcPr>
          <w:p w14:paraId="20AE7C97" w14:textId="096DE6B5" w:rsidR="00B22724" w:rsidRPr="00AA3738" w:rsidRDefault="00B22724" w:rsidP="00B22724">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B22724" w:rsidRPr="009F0D5A" w:rsidRDefault="00B22724" w:rsidP="00B22724">
            <w:pPr>
              <w:rPr>
                <w:rFonts w:cstheme="minorHAnsi"/>
              </w:rPr>
            </w:pPr>
          </w:p>
        </w:tc>
      </w:tr>
      <w:tr w:rsidR="00B22724" w:rsidRPr="006C7638" w14:paraId="097647FB" w14:textId="77777777" w:rsidTr="00D77AF8">
        <w:trPr>
          <w:jc w:val="center"/>
        </w:trPr>
        <w:tc>
          <w:tcPr>
            <w:tcW w:w="2700" w:type="dxa"/>
          </w:tcPr>
          <w:p w14:paraId="079EF20F" w14:textId="7C78F33A" w:rsidR="00B22724" w:rsidRPr="006C7638" w:rsidRDefault="00B22724" w:rsidP="00B22724">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B22724" w:rsidRPr="009F0D5A" w:rsidRDefault="00B22724" w:rsidP="00B22724">
            <w:pPr>
              <w:rPr>
                <w:rFonts w:cstheme="minorHAnsi"/>
              </w:rPr>
            </w:pPr>
          </w:p>
        </w:tc>
      </w:tr>
      <w:tr w:rsidR="00B22724" w:rsidRPr="006C7638" w14:paraId="0D7AC666" w14:textId="77777777" w:rsidTr="00D77AF8">
        <w:trPr>
          <w:jc w:val="center"/>
        </w:trPr>
        <w:tc>
          <w:tcPr>
            <w:tcW w:w="2700" w:type="dxa"/>
          </w:tcPr>
          <w:p w14:paraId="2D1B39F6"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B22724" w:rsidRPr="009F0D5A" w:rsidRDefault="00B22724" w:rsidP="00B22724">
            <w:pPr>
              <w:rPr>
                <w:rFonts w:cstheme="minorHAnsi"/>
              </w:rPr>
            </w:pPr>
          </w:p>
        </w:tc>
      </w:tr>
      <w:tr w:rsidR="00B22724" w:rsidRPr="006C7638" w14:paraId="0BB42AF8" w14:textId="77777777" w:rsidTr="00D77AF8">
        <w:trPr>
          <w:jc w:val="center"/>
        </w:trPr>
        <w:tc>
          <w:tcPr>
            <w:tcW w:w="2700" w:type="dxa"/>
          </w:tcPr>
          <w:p w14:paraId="3A19E2AA"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B22724" w:rsidRPr="006C7638" w:rsidRDefault="00B22724" w:rsidP="00B22724">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B22724" w:rsidRPr="006C7638" w:rsidRDefault="00B22724" w:rsidP="00B22724">
            <w:pPr>
              <w:rPr>
                <w:rFonts w:cstheme="minorHAnsi"/>
                <w:color w:val="000000"/>
                <w:w w:val="0"/>
              </w:rPr>
            </w:pPr>
          </w:p>
        </w:tc>
      </w:tr>
      <w:tr w:rsidR="00B22724" w:rsidRPr="006C7638" w14:paraId="254C7D17" w14:textId="77777777" w:rsidTr="00D77AF8">
        <w:trPr>
          <w:jc w:val="center"/>
        </w:trPr>
        <w:tc>
          <w:tcPr>
            <w:tcW w:w="2700" w:type="dxa"/>
          </w:tcPr>
          <w:p w14:paraId="2DB2FA3E"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B22724" w:rsidRPr="006C7638" w:rsidRDefault="00B22724" w:rsidP="00B22724">
            <w:pPr>
              <w:rPr>
                <w:rFonts w:cstheme="minorHAnsi"/>
              </w:rPr>
            </w:pPr>
          </w:p>
        </w:tc>
        <w:tc>
          <w:tcPr>
            <w:tcW w:w="5794" w:type="dxa"/>
          </w:tcPr>
          <w:p w14:paraId="00109104" w14:textId="75DA8261"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4.14.1</w:t>
            </w:r>
            <w:r w:rsidRPr="009F0D5A">
              <w:rPr>
                <w:rFonts w:cstheme="minorHAnsi"/>
              </w:rPr>
              <w:fldChar w:fldCharType="end"/>
            </w:r>
            <w:r w:rsidRPr="009F0D5A">
              <w:rPr>
                <w:rFonts w:cstheme="minorHAnsi"/>
              </w:rPr>
              <w:t xml:space="preserve"> acima.</w:t>
            </w:r>
          </w:p>
          <w:p w14:paraId="08183F99" w14:textId="77777777" w:rsidR="00B22724" w:rsidRPr="009F0D5A" w:rsidRDefault="00B22724" w:rsidP="00B22724">
            <w:pPr>
              <w:rPr>
                <w:rFonts w:cstheme="minorHAnsi"/>
              </w:rPr>
            </w:pPr>
          </w:p>
        </w:tc>
      </w:tr>
      <w:tr w:rsidR="00B22724" w:rsidRPr="006C7638" w14:paraId="5DAB64E3" w14:textId="77777777" w:rsidTr="00D77AF8">
        <w:trPr>
          <w:jc w:val="center"/>
        </w:trPr>
        <w:tc>
          <w:tcPr>
            <w:tcW w:w="2700" w:type="dxa"/>
          </w:tcPr>
          <w:p w14:paraId="456261C9"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B22724" w:rsidRPr="006C7638" w:rsidRDefault="00B22724" w:rsidP="00B22724">
            <w:pPr>
              <w:rPr>
                <w:rFonts w:cstheme="minorHAnsi"/>
              </w:rPr>
            </w:pPr>
          </w:p>
        </w:tc>
        <w:tc>
          <w:tcPr>
            <w:tcW w:w="5794" w:type="dxa"/>
          </w:tcPr>
          <w:p w14:paraId="1D82DE15" w14:textId="5AC8BF78"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4.14.2</w:t>
            </w:r>
            <w:r w:rsidRPr="009F0D5A">
              <w:rPr>
                <w:rFonts w:cstheme="minorHAnsi"/>
              </w:rPr>
              <w:fldChar w:fldCharType="end"/>
            </w:r>
            <w:r w:rsidRPr="009F0D5A">
              <w:rPr>
                <w:rFonts w:cstheme="minorHAnsi"/>
              </w:rPr>
              <w:t xml:space="preserve"> acima.</w:t>
            </w:r>
          </w:p>
          <w:p w14:paraId="65E001A1" w14:textId="77777777" w:rsidR="00B22724" w:rsidRPr="009F0D5A" w:rsidRDefault="00B22724" w:rsidP="00B22724">
            <w:pPr>
              <w:rPr>
                <w:rFonts w:cstheme="minorHAnsi"/>
              </w:rPr>
            </w:pPr>
          </w:p>
        </w:tc>
      </w:tr>
      <w:tr w:rsidR="00B22724" w:rsidRPr="006C7638" w14:paraId="600B7A6C" w14:textId="77777777" w:rsidTr="00D77AF8">
        <w:trPr>
          <w:jc w:val="center"/>
        </w:trPr>
        <w:tc>
          <w:tcPr>
            <w:tcW w:w="2700" w:type="dxa"/>
          </w:tcPr>
          <w:p w14:paraId="19E12A10"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62663EBA"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4.14.4</w:t>
            </w:r>
            <w:r w:rsidRPr="009F0D5A">
              <w:rPr>
                <w:rFonts w:cstheme="minorHAnsi"/>
              </w:rPr>
              <w:fldChar w:fldCharType="end"/>
            </w:r>
            <w:r w:rsidRPr="009F0D5A">
              <w:rPr>
                <w:rFonts w:cstheme="minorHAnsi"/>
              </w:rPr>
              <w:t xml:space="preserve"> acima. </w:t>
            </w:r>
          </w:p>
          <w:p w14:paraId="634EC5E9" w14:textId="77777777" w:rsidR="00B22724" w:rsidRPr="009F0D5A" w:rsidRDefault="00B22724" w:rsidP="00B22724">
            <w:pPr>
              <w:rPr>
                <w:rFonts w:cstheme="minorHAnsi"/>
              </w:rPr>
            </w:pPr>
          </w:p>
        </w:tc>
      </w:tr>
      <w:tr w:rsidR="00B22724" w:rsidRPr="006C7638" w14:paraId="0FD15E6C" w14:textId="77777777" w:rsidTr="00D77AF8">
        <w:trPr>
          <w:jc w:val="center"/>
        </w:trPr>
        <w:tc>
          <w:tcPr>
            <w:tcW w:w="2700" w:type="dxa"/>
          </w:tcPr>
          <w:p w14:paraId="06C8C136" w14:textId="33CCB08F"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087DC155"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5.1</w:t>
            </w:r>
            <w:r w:rsidRPr="009F0D5A">
              <w:rPr>
                <w:rFonts w:cstheme="minorHAnsi"/>
              </w:rPr>
              <w:fldChar w:fldCharType="end"/>
            </w:r>
            <w:r w:rsidRPr="009F0D5A">
              <w:rPr>
                <w:rFonts w:cstheme="minorHAnsi"/>
              </w:rPr>
              <w:t xml:space="preserve"> acima.</w:t>
            </w:r>
          </w:p>
          <w:p w14:paraId="5EA8E120" w14:textId="4A60BE2B" w:rsidR="00B22724" w:rsidRPr="009F0D5A" w:rsidRDefault="00B22724" w:rsidP="00B22724">
            <w:pPr>
              <w:rPr>
                <w:rFonts w:cstheme="minorHAnsi"/>
              </w:rPr>
            </w:pPr>
          </w:p>
        </w:tc>
      </w:tr>
      <w:tr w:rsidR="00B22724" w:rsidRPr="006C7638" w14:paraId="63B98478" w14:textId="77777777" w:rsidTr="00D77AF8">
        <w:trPr>
          <w:jc w:val="center"/>
        </w:trPr>
        <w:tc>
          <w:tcPr>
            <w:tcW w:w="2700" w:type="dxa"/>
          </w:tcPr>
          <w:p w14:paraId="6CF649A4" w14:textId="41D52919" w:rsidR="00B22724" w:rsidRPr="005977FA" w:rsidRDefault="00B22724" w:rsidP="00B22724">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B22724" w:rsidRDefault="00B22724" w:rsidP="00B22724">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B22724" w:rsidRPr="009F0D5A" w:rsidRDefault="00B22724" w:rsidP="00B22724">
            <w:pPr>
              <w:rPr>
                <w:rFonts w:cstheme="minorHAnsi"/>
              </w:rPr>
            </w:pPr>
          </w:p>
        </w:tc>
      </w:tr>
      <w:tr w:rsidR="00B22724" w:rsidRPr="006C7638" w14:paraId="6A38BDD8" w14:textId="77777777" w:rsidTr="00D77AF8">
        <w:trPr>
          <w:jc w:val="center"/>
        </w:trPr>
        <w:tc>
          <w:tcPr>
            <w:tcW w:w="2700" w:type="dxa"/>
          </w:tcPr>
          <w:p w14:paraId="336467F6" w14:textId="6D4B1EC8" w:rsidR="00B22724" w:rsidRPr="00EA3FAC" w:rsidRDefault="00B22724" w:rsidP="00B22724">
            <w:pPr>
              <w:rPr>
                <w:rFonts w:cstheme="minorHAnsi"/>
                <w:highlight w:val="cyan"/>
              </w:rPr>
            </w:pPr>
            <w:r w:rsidRPr="00BF7197">
              <w:rPr>
                <w:rFonts w:cstheme="minorHAnsi"/>
              </w:rPr>
              <w:lastRenderedPageBreak/>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B22724" w:rsidRPr="00BF7197" w:rsidRDefault="00B22724" w:rsidP="00B22724">
            <w:pPr>
              <w:rPr>
                <w:rFonts w:cstheme="minorHAnsi"/>
                <w:color w:val="000000"/>
              </w:rPr>
            </w:pPr>
            <w:r w:rsidRPr="001E3F74">
              <w:rPr>
                <w:rFonts w:cstheme="minorHAnsi"/>
              </w:rPr>
              <w:t xml:space="preserve">Significa as seguintes seguradoras: </w:t>
            </w:r>
            <w:r w:rsidRPr="0082052C">
              <w:t xml:space="preserve">Bradesco Seguros, </w:t>
            </w:r>
            <w:proofErr w:type="spellStart"/>
            <w:r w:rsidRPr="0082052C">
              <w:t>SulAmerica</w:t>
            </w:r>
            <w:proofErr w:type="spellEnd"/>
            <w:r w:rsidRPr="001E3F74">
              <w:t xml:space="preserve">, BB Mapfre, Porto Seguro, Caixa Seguros, Tokio Marine, Zurich, Allianz, </w:t>
            </w:r>
            <w:proofErr w:type="spellStart"/>
            <w:r w:rsidRPr="001E3F74">
              <w:t>Liberty</w:t>
            </w:r>
            <w:proofErr w:type="spellEnd"/>
            <w:r w:rsidRPr="001E3F74">
              <w:t xml:space="preserve">, HDI, Itaú, </w:t>
            </w:r>
            <w:proofErr w:type="spellStart"/>
            <w:r w:rsidRPr="001E3F74">
              <w:t>Sompo</w:t>
            </w:r>
            <w:proofErr w:type="spellEnd"/>
            <w:r w:rsidRPr="001E3F74">
              <w:t xml:space="preserve">, </w:t>
            </w:r>
            <w:proofErr w:type="spellStart"/>
            <w:r w:rsidRPr="001E3F74">
              <w:t>Chubb</w:t>
            </w:r>
            <w:proofErr w:type="spellEnd"/>
            <w:r w:rsidRPr="001E3F74">
              <w:t xml:space="preserve">, </w:t>
            </w:r>
            <w:proofErr w:type="spellStart"/>
            <w:r w:rsidRPr="001E3F74">
              <w:t>Axa</w:t>
            </w:r>
            <w:proofErr w:type="spellEnd"/>
            <w:r w:rsidRPr="001E3F74">
              <w:t xml:space="preserve">, </w:t>
            </w:r>
            <w:proofErr w:type="spellStart"/>
            <w:r w:rsidRPr="001E3F74">
              <w:t>Swiss</w:t>
            </w:r>
            <w:proofErr w:type="spellEnd"/>
            <w:r w:rsidRPr="001E3F74">
              <w:t xml:space="preserve"> Re, AIG Seguros, </w:t>
            </w:r>
            <w:proofErr w:type="spellStart"/>
            <w:r w:rsidRPr="001E3F74">
              <w:t>Pottencial</w:t>
            </w:r>
            <w:proofErr w:type="spellEnd"/>
            <w:r w:rsidRPr="001E3F74">
              <w:t xml:space="preserve">, </w:t>
            </w:r>
            <w:proofErr w:type="spellStart"/>
            <w:r w:rsidRPr="001E3F74">
              <w:t>Fairfax</w:t>
            </w:r>
            <w:proofErr w:type="spellEnd"/>
            <w:r w:rsidRPr="001E3F74">
              <w:t xml:space="preserve">, </w:t>
            </w:r>
            <w:proofErr w:type="spellStart"/>
            <w:r w:rsidRPr="001E3F74">
              <w:t>Berkley</w:t>
            </w:r>
            <w:proofErr w:type="spellEnd"/>
            <w:r w:rsidRPr="001E3F74">
              <w:t xml:space="preserve">, </w:t>
            </w:r>
            <w:proofErr w:type="spellStart"/>
            <w:r w:rsidRPr="001E3F74">
              <w:t>JMalucelli</w:t>
            </w:r>
            <w:proofErr w:type="spellEnd"/>
            <w:r w:rsidRPr="001E3F74">
              <w:t xml:space="preserve">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B22724" w:rsidRPr="00EA3FAC" w:rsidRDefault="00B22724" w:rsidP="00B22724">
            <w:pPr>
              <w:rPr>
                <w:rFonts w:cstheme="minorHAnsi"/>
                <w:highlight w:val="cyan"/>
              </w:rPr>
            </w:pPr>
          </w:p>
        </w:tc>
      </w:tr>
      <w:tr w:rsidR="00B22724" w:rsidRPr="006C7638" w14:paraId="616F77AA" w14:textId="77777777" w:rsidTr="00D77AF8">
        <w:trPr>
          <w:jc w:val="center"/>
        </w:trPr>
        <w:tc>
          <w:tcPr>
            <w:tcW w:w="2700" w:type="dxa"/>
          </w:tcPr>
          <w:p w14:paraId="1DD801AE" w14:textId="77777777" w:rsidR="00B22724" w:rsidRPr="001B4AEC" w:rsidRDefault="00B22724" w:rsidP="00B22724">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B22724" w:rsidRPr="00E23830" w:rsidRDefault="00B22724" w:rsidP="00B22724">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B22724" w:rsidRPr="009F1857" w:rsidRDefault="00B22724" w:rsidP="00B22724">
            <w:pPr>
              <w:rPr>
                <w:rFonts w:cstheme="minorHAnsi"/>
              </w:rPr>
            </w:pPr>
          </w:p>
        </w:tc>
      </w:tr>
      <w:tr w:rsidR="00B22724" w:rsidRPr="006C7638" w14:paraId="7078781E" w14:textId="77777777" w:rsidTr="00D77AF8">
        <w:trPr>
          <w:jc w:val="center"/>
        </w:trPr>
        <w:tc>
          <w:tcPr>
            <w:tcW w:w="2700" w:type="dxa"/>
          </w:tcPr>
          <w:p w14:paraId="0C4EB1BE" w14:textId="5B4BE133" w:rsidR="00B22724" w:rsidRPr="006C7638" w:rsidRDefault="00B22724" w:rsidP="00B22724">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B22724" w:rsidRPr="006C7638"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xml:space="preserve">, cuja responsabilidade pela contratação não seja atribuível a qualquer das </w:t>
            </w:r>
            <w:proofErr w:type="spellStart"/>
            <w:r w:rsidRPr="00AB53D8">
              <w:rPr>
                <w:rFonts w:cstheme="minorHAnsi"/>
                <w:color w:val="000000"/>
              </w:rPr>
              <w:t>SPEs</w:t>
            </w:r>
            <w:proofErr w:type="spellEnd"/>
            <w:r w:rsidRPr="00AB53D8">
              <w:rPr>
                <w:rFonts w:cstheme="minorHAnsi"/>
                <w:color w:val="000000"/>
              </w:rPr>
              <w:t>,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B22724" w:rsidRPr="006C7638" w:rsidRDefault="00B22724" w:rsidP="00B22724">
            <w:pPr>
              <w:rPr>
                <w:rFonts w:cstheme="minorHAnsi"/>
              </w:rPr>
            </w:pPr>
          </w:p>
        </w:tc>
      </w:tr>
      <w:tr w:rsidR="00B22724" w:rsidRPr="006C7638" w14:paraId="048169C7" w14:textId="0BB6D14E" w:rsidTr="00D77AF8">
        <w:trPr>
          <w:jc w:val="center"/>
        </w:trPr>
        <w:tc>
          <w:tcPr>
            <w:tcW w:w="2700" w:type="dxa"/>
          </w:tcPr>
          <w:p w14:paraId="58A506EA" w14:textId="669A29C8" w:rsidR="00B22724" w:rsidRPr="006C7638" w:rsidRDefault="00B22724" w:rsidP="00B22724">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B22724"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xml:space="preserve">, cuja responsabilidade pela contratação seja atribuível a qualquer das </w:t>
            </w:r>
            <w:proofErr w:type="spellStart"/>
            <w:r w:rsidRPr="00AB53D8">
              <w:rPr>
                <w:rFonts w:cstheme="minorHAnsi"/>
                <w:color w:val="000000"/>
              </w:rPr>
              <w:t>SPEs</w:t>
            </w:r>
            <w:proofErr w:type="spellEnd"/>
            <w:r w:rsidRPr="00AB53D8">
              <w:rPr>
                <w:rFonts w:cstheme="minorHAnsi"/>
                <w:color w:val="000000"/>
              </w:rPr>
              <w:t>, Emissora</w:t>
            </w:r>
            <w:r>
              <w:rPr>
                <w:rFonts w:cstheme="minorHAnsi"/>
                <w:color w:val="000000"/>
              </w:rPr>
              <w:t xml:space="preserve"> ou qualquer</w:t>
            </w:r>
            <w:r w:rsidRPr="00AB53D8">
              <w:rPr>
                <w:rFonts w:cstheme="minorHAnsi"/>
                <w:color w:val="000000"/>
              </w:rPr>
              <w:t xml:space="preserve"> Fiadora.</w:t>
            </w:r>
          </w:p>
          <w:p w14:paraId="4E072E20" w14:textId="1CD3FDA8" w:rsidR="00B22724" w:rsidRPr="006C7638" w:rsidRDefault="00B22724" w:rsidP="00B22724">
            <w:pPr>
              <w:rPr>
                <w:rFonts w:cstheme="minorHAnsi"/>
              </w:rPr>
            </w:pPr>
          </w:p>
        </w:tc>
      </w:tr>
      <w:tr w:rsidR="00B22724" w:rsidRPr="006C7638" w14:paraId="6C463165" w14:textId="77777777" w:rsidTr="00D77AF8">
        <w:trPr>
          <w:jc w:val="center"/>
        </w:trPr>
        <w:tc>
          <w:tcPr>
            <w:tcW w:w="2700" w:type="dxa"/>
          </w:tcPr>
          <w:p w14:paraId="274528AC" w14:textId="5A829D3E" w:rsidR="00B22724" w:rsidRDefault="00B22724" w:rsidP="00B22724">
            <w:pPr>
              <w:rPr>
                <w:rFonts w:cstheme="minorHAnsi"/>
              </w:rPr>
            </w:pPr>
            <w:r w:rsidRPr="006C7638">
              <w:rPr>
                <w:rFonts w:cstheme="minorHAnsi"/>
              </w:rPr>
              <w:t>“</w:t>
            </w:r>
            <w:proofErr w:type="spellStart"/>
            <w:r w:rsidRPr="006C7638">
              <w:rPr>
                <w:rFonts w:cstheme="minorHAnsi"/>
                <w:u w:val="single"/>
              </w:rPr>
              <w:t>SPEs</w:t>
            </w:r>
            <w:proofErr w:type="spellEnd"/>
            <w:r w:rsidRPr="006C7638">
              <w:rPr>
                <w:rFonts w:cstheme="minorHAnsi"/>
              </w:rPr>
              <w:t>”</w:t>
            </w:r>
          </w:p>
        </w:tc>
        <w:tc>
          <w:tcPr>
            <w:tcW w:w="5794" w:type="dxa"/>
          </w:tcPr>
          <w:p w14:paraId="5FD74171" w14:textId="176FFFC5" w:rsidR="00B22724" w:rsidRPr="006C7638" w:rsidRDefault="00B22724" w:rsidP="00B22724">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B22724" w:rsidRPr="006C7638" w:rsidRDefault="00B22724" w:rsidP="00B22724">
            <w:pPr>
              <w:rPr>
                <w:rFonts w:cstheme="minorHAnsi"/>
              </w:rPr>
            </w:pPr>
          </w:p>
        </w:tc>
      </w:tr>
      <w:tr w:rsidR="00B22724" w:rsidRPr="006C7638" w14:paraId="42F07D71" w14:textId="77777777" w:rsidTr="00D77AF8">
        <w:trPr>
          <w:jc w:val="center"/>
        </w:trPr>
        <w:tc>
          <w:tcPr>
            <w:tcW w:w="2700" w:type="dxa"/>
          </w:tcPr>
          <w:p w14:paraId="3089B826" w14:textId="3A9B118F"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B22724" w:rsidRDefault="00B22724" w:rsidP="00B22724">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B22724" w:rsidRPr="006C7638" w:rsidRDefault="00B22724" w:rsidP="00B22724">
            <w:pPr>
              <w:rPr>
                <w:rFonts w:cstheme="minorHAnsi"/>
              </w:rPr>
            </w:pPr>
          </w:p>
        </w:tc>
      </w:tr>
      <w:tr w:rsidR="00B22724" w:rsidRPr="006C7638" w14:paraId="7A16F7C0" w14:textId="77777777" w:rsidTr="00D77AF8">
        <w:trPr>
          <w:jc w:val="center"/>
        </w:trPr>
        <w:tc>
          <w:tcPr>
            <w:tcW w:w="2700" w:type="dxa"/>
          </w:tcPr>
          <w:p w14:paraId="21EFCB70" w14:textId="5F1EA8F0" w:rsidR="00B22724" w:rsidRPr="007D3636"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xml:space="preserve">, CEP 05676-120, inscrita </w:t>
            </w:r>
            <w:r w:rsidRPr="006C7638">
              <w:rPr>
                <w:rFonts w:cstheme="minorHAnsi"/>
              </w:rPr>
              <w:lastRenderedPageBreak/>
              <w:t>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B22724" w:rsidRPr="00486C51" w:rsidRDefault="00B22724" w:rsidP="00B22724">
            <w:pPr>
              <w:rPr>
                <w:rFonts w:cstheme="minorHAnsi"/>
                <w:color w:val="000000"/>
              </w:rPr>
            </w:pPr>
          </w:p>
        </w:tc>
      </w:tr>
      <w:tr w:rsidR="00B22724" w:rsidRPr="006C7638" w14:paraId="1E1D8B55" w14:textId="77777777" w:rsidTr="00D77AF8">
        <w:trPr>
          <w:jc w:val="center"/>
        </w:trPr>
        <w:tc>
          <w:tcPr>
            <w:tcW w:w="2700" w:type="dxa"/>
          </w:tcPr>
          <w:p w14:paraId="73C3BD33" w14:textId="3EB3E3FC" w:rsidR="00B22724" w:rsidRPr="006C7638" w:rsidRDefault="00B22724" w:rsidP="00B22724">
            <w:pPr>
              <w:rPr>
                <w:rFonts w:cstheme="minorHAnsi"/>
              </w:rPr>
            </w:pPr>
            <w:r w:rsidRPr="006C7638">
              <w:rPr>
                <w:rFonts w:cstheme="minorHAnsi"/>
              </w:rPr>
              <w:lastRenderedPageBreak/>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B22724" w:rsidRDefault="00B22724" w:rsidP="00B22724">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B22724" w:rsidRPr="006C7638" w:rsidRDefault="00B22724" w:rsidP="00B22724">
            <w:pPr>
              <w:rPr>
                <w:rFonts w:cstheme="minorHAnsi"/>
              </w:rPr>
            </w:pPr>
          </w:p>
        </w:tc>
      </w:tr>
      <w:tr w:rsidR="00B22724" w:rsidRPr="006C7638" w14:paraId="4B4025A6" w14:textId="77777777" w:rsidTr="00D77AF8">
        <w:trPr>
          <w:jc w:val="center"/>
        </w:trPr>
        <w:tc>
          <w:tcPr>
            <w:tcW w:w="2700" w:type="dxa"/>
          </w:tcPr>
          <w:p w14:paraId="6E76F14D" w14:textId="42CACB42"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B22724" w:rsidRPr="006C7638" w:rsidRDefault="00B22724" w:rsidP="00B22724">
            <w:pPr>
              <w:rPr>
                <w:rFonts w:cstheme="minorHAnsi"/>
              </w:rPr>
            </w:pPr>
          </w:p>
        </w:tc>
      </w:tr>
      <w:tr w:rsidR="00B22724" w:rsidRPr="006C7638" w14:paraId="0444D506" w14:textId="77777777" w:rsidTr="00D77AF8">
        <w:trPr>
          <w:jc w:val="center"/>
        </w:trPr>
        <w:tc>
          <w:tcPr>
            <w:tcW w:w="2700" w:type="dxa"/>
          </w:tcPr>
          <w:p w14:paraId="76F134BB" w14:textId="5F58B82E"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B22724" w:rsidRDefault="00B22724" w:rsidP="00B22724">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B22724" w:rsidRPr="006C7638" w:rsidRDefault="00B22724" w:rsidP="00B22724">
            <w:pPr>
              <w:rPr>
                <w:rFonts w:cstheme="minorHAnsi"/>
              </w:rPr>
            </w:pPr>
          </w:p>
        </w:tc>
      </w:tr>
      <w:tr w:rsidR="00B22724" w:rsidRPr="006C7638" w14:paraId="2603C45B" w14:textId="77777777" w:rsidTr="00D77AF8">
        <w:trPr>
          <w:jc w:val="center"/>
        </w:trPr>
        <w:tc>
          <w:tcPr>
            <w:tcW w:w="2700" w:type="dxa"/>
          </w:tcPr>
          <w:p w14:paraId="621FE9C2" w14:textId="0787E882"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B22724" w:rsidRPr="002463BB" w:rsidRDefault="00B22724" w:rsidP="00B22724">
            <w:pPr>
              <w:rPr>
                <w:rFonts w:cstheme="minorHAnsi"/>
                <w:color w:val="000000" w:themeColor="text1"/>
                <w:highlight w:val="yellow"/>
              </w:rPr>
            </w:pPr>
          </w:p>
        </w:tc>
      </w:tr>
      <w:tr w:rsidR="00B22724" w:rsidRPr="006C7638" w14:paraId="0BB88077" w14:textId="77777777" w:rsidTr="00D77AF8">
        <w:trPr>
          <w:jc w:val="center"/>
        </w:trPr>
        <w:tc>
          <w:tcPr>
            <w:tcW w:w="2700" w:type="dxa"/>
          </w:tcPr>
          <w:p w14:paraId="0F6B07D9" w14:textId="12314584"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2E741C72"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w:t>
            </w:r>
            <w:r w:rsidR="0094119E">
              <w:rPr>
                <w:rFonts w:asciiTheme="minorHAnsi" w:hAnsiTheme="minorHAnsi" w:cstheme="minorHAnsi"/>
                <w:i/>
                <w:sz w:val="24"/>
                <w:szCs w:val="24"/>
              </w:rPr>
              <w:t>E</w:t>
            </w:r>
            <w:r w:rsidRPr="00394C6C">
              <w:rPr>
                <w:rFonts w:asciiTheme="minorHAnsi" w:hAnsiTheme="minorHAnsi" w:cstheme="minorHAnsi"/>
                <w:i/>
                <w:sz w:val="24"/>
                <w:szCs w:val="24"/>
              </w:rPr>
              <w:t xml:space="preserve">missão de Certificados de Recebíveis Imobiliários das </w:t>
            </w:r>
            <w:r w:rsidR="00852D95" w:rsidRPr="008156D1">
              <w:rPr>
                <w:rFonts w:asciiTheme="minorHAnsi" w:hAnsiTheme="minorHAnsi" w:cstheme="minorHAnsi"/>
                <w:bCs/>
                <w:i/>
                <w:sz w:val="24"/>
                <w:szCs w:val="24"/>
              </w:rPr>
              <w:t>463</w:t>
            </w:r>
            <w:r w:rsidRPr="00852D95">
              <w:rPr>
                <w:rFonts w:asciiTheme="minorHAnsi" w:hAnsiTheme="minorHAnsi" w:cstheme="minorHAnsi"/>
                <w:i/>
                <w:sz w:val="24"/>
                <w:szCs w:val="24"/>
              </w:rPr>
              <w:t xml:space="preserve">ª e </w:t>
            </w:r>
            <w:r w:rsidR="00852D95" w:rsidRPr="008156D1">
              <w:rPr>
                <w:rFonts w:asciiTheme="minorHAnsi" w:hAnsiTheme="minorHAnsi" w:cstheme="minorHAnsi"/>
                <w:bCs/>
                <w:i/>
                <w:sz w:val="24"/>
                <w:szCs w:val="24"/>
              </w:rPr>
              <w:t>464</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 xml:space="preserve">True Securitizadora </w:t>
            </w:r>
            <w:r>
              <w:rPr>
                <w:rFonts w:asciiTheme="minorHAnsi" w:hAnsiTheme="minorHAnsi" w:cstheme="minorHAnsi"/>
                <w:i/>
                <w:sz w:val="24"/>
                <w:szCs w:val="24"/>
              </w:rPr>
              <w:lastRenderedPageBreak/>
              <w:t>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B22724" w:rsidRPr="002463BB" w:rsidRDefault="00B22724" w:rsidP="00B22724">
            <w:pPr>
              <w:rPr>
                <w:rFonts w:cstheme="minorHAnsi"/>
                <w:color w:val="000000" w:themeColor="text1"/>
                <w:highlight w:val="yellow"/>
              </w:rPr>
            </w:pPr>
          </w:p>
        </w:tc>
      </w:tr>
      <w:tr w:rsidR="00B22724" w:rsidRPr="006C7638" w14:paraId="4EA7EF0A" w14:textId="77777777" w:rsidTr="00D77AF8">
        <w:trPr>
          <w:jc w:val="center"/>
        </w:trPr>
        <w:tc>
          <w:tcPr>
            <w:tcW w:w="2700" w:type="dxa"/>
          </w:tcPr>
          <w:p w14:paraId="49489E13" w14:textId="67300317" w:rsidR="00B22724" w:rsidRPr="00394C6C" w:rsidRDefault="00B22724" w:rsidP="00B22724">
            <w:pPr>
              <w:rPr>
                <w:rFonts w:cstheme="minorHAnsi"/>
                <w:szCs w:val="24"/>
              </w:rPr>
            </w:pPr>
            <w:r>
              <w:rPr>
                <w:rFonts w:cstheme="minorHAnsi"/>
                <w:szCs w:val="24"/>
              </w:rPr>
              <w:lastRenderedPageBreak/>
              <w:t>“</w:t>
            </w:r>
            <w:r w:rsidRPr="00546FDE">
              <w:rPr>
                <w:rFonts w:cstheme="minorHAnsi"/>
                <w:szCs w:val="24"/>
                <w:u w:val="single"/>
              </w:rPr>
              <w:t>Tim</w:t>
            </w:r>
            <w:r>
              <w:rPr>
                <w:rFonts w:cstheme="minorHAnsi"/>
                <w:szCs w:val="24"/>
              </w:rPr>
              <w:t>”</w:t>
            </w:r>
          </w:p>
        </w:tc>
        <w:tc>
          <w:tcPr>
            <w:tcW w:w="5794" w:type="dxa"/>
          </w:tcPr>
          <w:p w14:paraId="1CB7BB7B" w14:textId="186D725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958AFF3" w14:textId="77777777" w:rsidTr="00D77AF8">
        <w:trPr>
          <w:jc w:val="center"/>
        </w:trPr>
        <w:tc>
          <w:tcPr>
            <w:tcW w:w="2700" w:type="dxa"/>
          </w:tcPr>
          <w:p w14:paraId="6CA99C62" w14:textId="6F5E4081"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B22724" w:rsidRPr="002463BB" w:rsidRDefault="00B22724" w:rsidP="00B22724">
            <w:pPr>
              <w:rPr>
                <w:rFonts w:cstheme="minorHAnsi"/>
                <w:color w:val="000000" w:themeColor="text1"/>
                <w:highlight w:val="yellow"/>
              </w:rPr>
            </w:pPr>
          </w:p>
        </w:tc>
      </w:tr>
      <w:tr w:rsidR="00B22724" w:rsidRPr="006C7638" w14:paraId="44BCAC16" w14:textId="77777777" w:rsidTr="00D77AF8">
        <w:trPr>
          <w:jc w:val="center"/>
        </w:trPr>
        <w:tc>
          <w:tcPr>
            <w:tcW w:w="2700" w:type="dxa"/>
          </w:tcPr>
          <w:p w14:paraId="4B4D6B18" w14:textId="77777777"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B22724" w:rsidRPr="00394C6C" w:rsidRDefault="00B22724" w:rsidP="00B22724">
            <w:pPr>
              <w:rPr>
                <w:rFonts w:cstheme="minorHAnsi"/>
                <w:szCs w:val="24"/>
              </w:rPr>
            </w:pPr>
          </w:p>
        </w:tc>
        <w:tc>
          <w:tcPr>
            <w:tcW w:w="5794" w:type="dxa"/>
          </w:tcPr>
          <w:p w14:paraId="74126530" w14:textId="37740766"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r w:rsidR="00D647D8">
              <w:rPr>
                <w:rFonts w:cstheme="minorHAnsi"/>
              </w:rPr>
              <w:t xml:space="preserve">, </w:t>
            </w:r>
            <w:r w:rsidR="00EB45DF">
              <w:rPr>
                <w:rFonts w:cstheme="minorHAnsi"/>
              </w:rPr>
              <w:t xml:space="preserve">correspondente ao montante de </w:t>
            </w:r>
            <w:r w:rsidR="00D647D8">
              <w:rPr>
                <w:rFonts w:cstheme="minorHAnsi"/>
              </w:rPr>
              <w:t xml:space="preserve">R$ </w:t>
            </w:r>
            <w:r w:rsidR="00835D0E">
              <w:rPr>
                <w:rFonts w:cstheme="minorHAnsi"/>
              </w:rPr>
              <w:t>3.000.000,00 (três milhões de reais)</w:t>
            </w:r>
            <w:r>
              <w:rPr>
                <w:rFonts w:cstheme="minorHAnsi"/>
              </w:rPr>
              <w:t>.</w:t>
            </w:r>
          </w:p>
          <w:p w14:paraId="01CA30BE" w14:textId="77777777" w:rsidR="00B22724" w:rsidRPr="00394C6C" w:rsidRDefault="00B22724" w:rsidP="00B22724">
            <w:pPr>
              <w:pStyle w:val="CellBody"/>
              <w:spacing w:before="0" w:after="0" w:line="288" w:lineRule="auto"/>
              <w:jc w:val="both"/>
              <w:rPr>
                <w:rFonts w:asciiTheme="minorHAnsi" w:hAnsiTheme="minorHAnsi" w:cstheme="minorHAnsi"/>
                <w:sz w:val="24"/>
                <w:szCs w:val="24"/>
              </w:rPr>
            </w:pPr>
          </w:p>
        </w:tc>
      </w:tr>
      <w:tr w:rsidR="00B22724" w:rsidRPr="006C7638" w14:paraId="54E730D5" w14:textId="77777777" w:rsidTr="00D77AF8">
        <w:trPr>
          <w:jc w:val="center"/>
        </w:trPr>
        <w:tc>
          <w:tcPr>
            <w:tcW w:w="2700" w:type="dxa"/>
          </w:tcPr>
          <w:p w14:paraId="6B79D595" w14:textId="77777777" w:rsidR="00B22724" w:rsidRDefault="00B22724" w:rsidP="00B22724">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651E6CE" w14:textId="77777777" w:rsidR="00B22724" w:rsidRPr="009F0D5A" w:rsidRDefault="00B22724" w:rsidP="00B22724">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B22724" w:rsidRDefault="00B22724" w:rsidP="00B22724">
            <w:pPr>
              <w:keepLines/>
              <w:ind w:right="-22"/>
              <w:rPr>
                <w:rFonts w:cstheme="minorHAnsi"/>
              </w:rPr>
            </w:pPr>
          </w:p>
        </w:tc>
      </w:tr>
      <w:tr w:rsidR="00B22724" w:rsidRPr="006C7638" w14:paraId="58D6ED79" w14:textId="77777777" w:rsidTr="00D77AF8">
        <w:trPr>
          <w:jc w:val="center"/>
        </w:trPr>
        <w:tc>
          <w:tcPr>
            <w:tcW w:w="2700" w:type="dxa"/>
          </w:tcPr>
          <w:p w14:paraId="345F3D16" w14:textId="77777777" w:rsidR="00B22724" w:rsidRPr="00A507D5" w:rsidRDefault="00B22724" w:rsidP="00B22724">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B22724" w:rsidRPr="00A507D5" w:rsidRDefault="00B22724" w:rsidP="00B22724">
            <w:pPr>
              <w:rPr>
                <w:rFonts w:cstheme="minorHAnsi"/>
              </w:rPr>
            </w:pPr>
          </w:p>
        </w:tc>
        <w:tc>
          <w:tcPr>
            <w:tcW w:w="5794" w:type="dxa"/>
          </w:tcPr>
          <w:p w14:paraId="44B7488A" w14:textId="794CA08E" w:rsidR="00B22724" w:rsidRPr="00A507D5" w:rsidRDefault="00B22724" w:rsidP="00B22724">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00267A18">
              <w:rPr>
                <w:rFonts w:cstheme="minorHAnsi"/>
                <w:color w:val="000000" w:themeColor="text1"/>
              </w:rPr>
              <w:t xml:space="preserve"> </w:t>
            </w:r>
            <w:r w:rsidR="00267A18">
              <w:rPr>
                <w:rFonts w:eastAsia="Times New Roman"/>
                <w:color w:val="000000"/>
              </w:rPr>
              <w:t>41.813.208,94 (quarenta e um milhões, oitocentos e treze mil duzentos e oito reais e noventa e quatro centavos)</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B22724" w:rsidRPr="00A507D5" w:rsidRDefault="00B22724" w:rsidP="00B22724">
            <w:pPr>
              <w:rPr>
                <w:rFonts w:cstheme="minorHAnsi"/>
              </w:rPr>
            </w:pPr>
          </w:p>
        </w:tc>
      </w:tr>
      <w:tr w:rsidR="00B22724" w:rsidRPr="006C7638" w14:paraId="534ED3CC" w14:textId="77777777" w:rsidTr="00D77AF8">
        <w:trPr>
          <w:jc w:val="center"/>
        </w:trPr>
        <w:tc>
          <w:tcPr>
            <w:tcW w:w="2700" w:type="dxa"/>
          </w:tcPr>
          <w:p w14:paraId="50164FFD" w14:textId="3250C6F5" w:rsidR="00B22724" w:rsidRPr="00A507D5" w:rsidRDefault="00B22724" w:rsidP="00B22724">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B22724" w:rsidRPr="00A507D5" w:rsidRDefault="00B22724" w:rsidP="00B22724">
            <w:pPr>
              <w:keepLines/>
              <w:ind w:right="-22"/>
              <w:rPr>
                <w:rFonts w:cstheme="minorHAnsi"/>
                <w:color w:val="000000" w:themeColor="text1"/>
              </w:rPr>
            </w:pPr>
          </w:p>
        </w:tc>
      </w:tr>
      <w:tr w:rsidR="00B22724" w:rsidRPr="006C7638" w14:paraId="3AA27C3B" w14:textId="77777777" w:rsidTr="00D77AF8">
        <w:trPr>
          <w:jc w:val="center"/>
        </w:trPr>
        <w:tc>
          <w:tcPr>
            <w:tcW w:w="2700" w:type="dxa"/>
          </w:tcPr>
          <w:p w14:paraId="0FB97441" w14:textId="4E5E64C2"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3568A74" w14:textId="0BB852E3"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r w:rsidR="00D647D8">
              <w:rPr>
                <w:rFonts w:cstheme="minorHAnsi"/>
              </w:rPr>
              <w:t xml:space="preserve">, </w:t>
            </w:r>
            <w:r w:rsidR="00EB45DF">
              <w:rPr>
                <w:rFonts w:cstheme="minorHAnsi"/>
              </w:rPr>
              <w:t>correspondente ao montante de</w:t>
            </w:r>
            <w:r w:rsidR="00D647D8">
              <w:rPr>
                <w:rFonts w:cstheme="minorHAnsi"/>
              </w:rPr>
              <w:t xml:space="preserve"> R$ </w:t>
            </w:r>
            <w:r w:rsidR="00835D0E">
              <w:rPr>
                <w:rFonts w:cstheme="minorHAnsi"/>
              </w:rPr>
              <w:t>1.000.000,00 (um milhão de reais)</w:t>
            </w:r>
            <w:r>
              <w:rPr>
                <w:rFonts w:cstheme="minorHAnsi"/>
              </w:rPr>
              <w:t>.</w:t>
            </w:r>
          </w:p>
          <w:p w14:paraId="634073AC" w14:textId="44C0CBC8" w:rsidR="00B22724" w:rsidRDefault="00B22724" w:rsidP="00B22724">
            <w:pPr>
              <w:keepLines/>
              <w:ind w:right="-22"/>
              <w:rPr>
                <w:rFonts w:cstheme="minorHAnsi"/>
              </w:rPr>
            </w:pPr>
          </w:p>
        </w:tc>
      </w:tr>
      <w:tr w:rsidR="00B22724" w:rsidRPr="006C7638" w14:paraId="3A38CB9F" w14:textId="77777777" w:rsidTr="00D77AF8">
        <w:trPr>
          <w:jc w:val="center"/>
        </w:trPr>
        <w:tc>
          <w:tcPr>
            <w:tcW w:w="2700" w:type="dxa"/>
          </w:tcPr>
          <w:p w14:paraId="79E7A32E" w14:textId="1CBCECE8" w:rsidR="00B22724" w:rsidRPr="00A507D5" w:rsidRDefault="00B22724" w:rsidP="00B22724">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39508623" w:rsidR="00B22724" w:rsidRPr="00865924" w:rsidRDefault="00B22724" w:rsidP="00B22724">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0054224D">
              <w:rPr>
                <w:rFonts w:cstheme="minorHAnsi"/>
              </w:rPr>
              <w:t>50</w:t>
            </w:r>
            <w:r w:rsidR="00267A18">
              <w:rPr>
                <w:rFonts w:cstheme="minorHAnsi"/>
              </w:rPr>
              <w:t>.</w:t>
            </w:r>
            <w:r w:rsidR="0054224D">
              <w:rPr>
                <w:rFonts w:cstheme="minorHAnsi"/>
              </w:rPr>
              <w:t>000</w:t>
            </w:r>
            <w:r w:rsidR="00267A18">
              <w:rPr>
                <w:rFonts w:cstheme="minorHAnsi"/>
              </w:rPr>
              <w:t>,</w:t>
            </w:r>
            <w:r w:rsidR="0054224D">
              <w:rPr>
                <w:rFonts w:cstheme="minorHAnsi"/>
              </w:rPr>
              <w:t>00</w:t>
            </w:r>
            <w:r w:rsidR="00267A18">
              <w:rPr>
                <w:rFonts w:cstheme="minorHAnsi"/>
              </w:rPr>
              <w:t xml:space="preserve"> (</w:t>
            </w:r>
            <w:r w:rsidR="0054224D">
              <w:rPr>
                <w:rFonts w:cstheme="minorHAnsi"/>
              </w:rPr>
              <w:t>cinquenta mil reais</w:t>
            </w:r>
            <w:r w:rsidR="00267A18">
              <w:rPr>
                <w:rFonts w:cstheme="minorHAnsi"/>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B22724" w:rsidRDefault="00B22724" w:rsidP="00B22724">
            <w:pPr>
              <w:keepLines/>
              <w:ind w:right="-22"/>
              <w:rPr>
                <w:rFonts w:cstheme="minorHAnsi"/>
              </w:rPr>
            </w:pPr>
          </w:p>
        </w:tc>
      </w:tr>
      <w:tr w:rsidR="00B22724" w:rsidRPr="006C7638" w14:paraId="5BDBC1F1" w14:textId="77777777" w:rsidTr="00D77AF8">
        <w:trPr>
          <w:jc w:val="center"/>
        </w:trPr>
        <w:tc>
          <w:tcPr>
            <w:tcW w:w="2700" w:type="dxa"/>
          </w:tcPr>
          <w:p w14:paraId="483ED55E" w14:textId="7DE04A0B"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lastRenderedPageBreak/>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B22724" w:rsidRPr="00A507D5" w:rsidRDefault="00B22724" w:rsidP="00B22724">
            <w:pPr>
              <w:keepLines/>
              <w:tabs>
                <w:tab w:val="left" w:pos="360"/>
                <w:tab w:val="left" w:pos="540"/>
              </w:tabs>
              <w:rPr>
                <w:rFonts w:cstheme="minorHAnsi"/>
                <w:color w:val="000000" w:themeColor="text1"/>
              </w:rPr>
            </w:pPr>
          </w:p>
        </w:tc>
        <w:tc>
          <w:tcPr>
            <w:tcW w:w="5794" w:type="dxa"/>
          </w:tcPr>
          <w:p w14:paraId="6DB7C27A" w14:textId="1C97CC96" w:rsidR="00B22724" w:rsidRDefault="00B22724" w:rsidP="00B22724">
            <w:pPr>
              <w:keepLines/>
              <w:ind w:right="-22"/>
              <w:rPr>
                <w:rFonts w:cstheme="minorHAnsi"/>
              </w:rPr>
            </w:pPr>
            <w:bookmarkStart w:id="456"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456"/>
            <w:r>
              <w:rPr>
                <w:rFonts w:cstheme="minorHAnsi"/>
              </w:rPr>
              <w:t xml:space="preserve">. </w:t>
            </w:r>
          </w:p>
          <w:p w14:paraId="627FCCAC" w14:textId="5DB7C2C4" w:rsidR="00B22724" w:rsidRPr="00A507D5" w:rsidRDefault="00B22724" w:rsidP="00B22724">
            <w:pPr>
              <w:keepLines/>
              <w:ind w:right="-22"/>
              <w:rPr>
                <w:rFonts w:cstheme="minorHAnsi"/>
                <w:color w:val="000000" w:themeColor="text1"/>
              </w:rPr>
            </w:pPr>
          </w:p>
        </w:tc>
      </w:tr>
      <w:tr w:rsidR="00B22724" w:rsidRPr="006C7638" w14:paraId="368F7FCB" w14:textId="77777777" w:rsidTr="00D77AF8">
        <w:trPr>
          <w:jc w:val="center"/>
        </w:trPr>
        <w:tc>
          <w:tcPr>
            <w:tcW w:w="2700" w:type="dxa"/>
          </w:tcPr>
          <w:p w14:paraId="1BF8EB39"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B22724" w:rsidRPr="006C7638" w:rsidRDefault="00B22724" w:rsidP="00B22724">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B22724" w:rsidRPr="006C7638" w:rsidRDefault="00B22724" w:rsidP="00B22724">
            <w:pPr>
              <w:rPr>
                <w:rFonts w:cstheme="minorHAnsi"/>
              </w:rPr>
            </w:pPr>
          </w:p>
        </w:tc>
      </w:tr>
      <w:tr w:rsidR="00B22724" w:rsidRPr="006C7638" w14:paraId="10E7CD4D" w14:textId="77777777" w:rsidTr="00D77AF8">
        <w:trPr>
          <w:jc w:val="center"/>
        </w:trPr>
        <w:tc>
          <w:tcPr>
            <w:tcW w:w="2700" w:type="dxa"/>
          </w:tcPr>
          <w:p w14:paraId="3A265362"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B22724" w:rsidRPr="006C7638" w:rsidRDefault="00B22724" w:rsidP="00B22724">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B22724" w:rsidRPr="006C7638" w:rsidRDefault="00B22724" w:rsidP="00B22724">
            <w:pPr>
              <w:rPr>
                <w:rFonts w:cstheme="minorHAnsi"/>
              </w:rPr>
            </w:pPr>
          </w:p>
        </w:tc>
      </w:tr>
      <w:tr w:rsidR="00B22724" w:rsidRPr="006C7638" w14:paraId="079024AF" w14:textId="77777777" w:rsidTr="00D77AF8">
        <w:trPr>
          <w:jc w:val="center"/>
        </w:trPr>
        <w:tc>
          <w:tcPr>
            <w:tcW w:w="2700" w:type="dxa"/>
          </w:tcPr>
          <w:p w14:paraId="233349E9" w14:textId="203F8EEB" w:rsidR="00B22724" w:rsidRPr="006C7638" w:rsidRDefault="00B22724" w:rsidP="00B22724">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01A73B07" w14:textId="1125781E" w:rsidR="00B22724" w:rsidRPr="006C7638" w:rsidRDefault="00B22724" w:rsidP="00B22724">
            <w:pPr>
              <w:rPr>
                <w:rFonts w:cstheme="minorHAnsi"/>
              </w:rPr>
            </w:pPr>
            <w:r w:rsidRPr="00865924">
              <w:rPr>
                <w:rFonts w:cstheme="minorHAnsi"/>
              </w:rPr>
              <w:t>R$</w:t>
            </w:r>
            <w:r w:rsidR="00F357DC">
              <w:rPr>
                <w:rFonts w:cstheme="minorHAnsi"/>
              </w:rPr>
              <w:t xml:space="preserve"> </w:t>
            </w:r>
            <w:r w:rsidR="0054224D">
              <w:rPr>
                <w:rFonts w:cstheme="minorHAnsi"/>
              </w:rPr>
              <w:t>100</w:t>
            </w:r>
            <w:r w:rsidR="00F357DC">
              <w:rPr>
                <w:rFonts w:cstheme="minorHAnsi"/>
              </w:rPr>
              <w:t>.</w:t>
            </w:r>
            <w:r w:rsidR="0054224D">
              <w:rPr>
                <w:rFonts w:cstheme="minorHAnsi"/>
              </w:rPr>
              <w:t>000</w:t>
            </w:r>
            <w:r w:rsidR="00F357DC">
              <w:rPr>
                <w:rFonts w:cstheme="minorHAnsi"/>
              </w:rPr>
              <w:t>,</w:t>
            </w:r>
            <w:r w:rsidR="0054224D">
              <w:rPr>
                <w:rFonts w:cstheme="minorHAnsi"/>
              </w:rPr>
              <w:t>00</w:t>
            </w:r>
            <w:r w:rsidR="00F357DC">
              <w:rPr>
                <w:rFonts w:cstheme="minorHAnsi"/>
              </w:rPr>
              <w:t xml:space="preserve"> (</w:t>
            </w:r>
            <w:r w:rsidR="0054224D">
              <w:rPr>
                <w:rFonts w:cstheme="minorHAnsi"/>
              </w:rPr>
              <w:t>cem mil reais</w:t>
            </w:r>
            <w:r w:rsidR="00F1717B">
              <w:rPr>
                <w:rFonts w:eastAsia="Times New Roman"/>
                <w:color w:val="000000"/>
              </w:rPr>
              <w:t>)</w:t>
            </w:r>
            <w:r w:rsidRPr="00B21775">
              <w:rPr>
                <w:rFonts w:cstheme="minorHAnsi"/>
              </w:rPr>
              <w:t xml:space="preserve">, </w:t>
            </w:r>
            <w:r w:rsidRPr="00865924">
              <w:rPr>
                <w:rFonts w:cstheme="minorHAnsi"/>
              </w:rPr>
              <w:t>na Data de Emissão</w:t>
            </w:r>
            <w:r>
              <w:rPr>
                <w:rFonts w:cstheme="minorHAnsi"/>
              </w:rPr>
              <w:t>.</w:t>
            </w: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7" w:name="_Toc32274102"/>
      <w:bookmarkStart w:id="458" w:name="_Toc32274103"/>
      <w:bookmarkEnd w:id="457"/>
      <w:bookmarkEnd w:id="458"/>
      <w:r w:rsidRPr="006C7638">
        <w:rPr>
          <w:rFonts w:cstheme="minorHAnsi"/>
        </w:rPr>
        <w:br w:type="page"/>
      </w:r>
      <w:bookmarkStart w:id="459" w:name="_Toc80049186"/>
      <w:r w:rsidR="00822514" w:rsidRPr="00CA4319">
        <w:rPr>
          <w:rFonts w:cstheme="minorHAnsi"/>
          <w:smallCaps/>
          <w:szCs w:val="24"/>
        </w:rPr>
        <w:lastRenderedPageBreak/>
        <w:t xml:space="preserve">Anexo </w:t>
      </w:r>
      <w:r w:rsidR="00105F11">
        <w:rPr>
          <w:rFonts w:cstheme="minorHAnsi"/>
          <w:smallCaps/>
          <w:szCs w:val="24"/>
        </w:rPr>
        <w:t>II</w:t>
      </w:r>
      <w:bookmarkEnd w:id="459"/>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3D60D979" w:rsidR="00A75B1B" w:rsidRDefault="00A75B1B" w:rsidP="00D324A5">
      <w:pPr>
        <w:rPr>
          <w:rFonts w:cstheme="minorHAnsi"/>
        </w:rPr>
      </w:pPr>
    </w:p>
    <w:p w14:paraId="3A9104B1" w14:textId="77777777" w:rsidR="00DB5344" w:rsidRPr="00ED4700" w:rsidRDefault="00DB5344" w:rsidP="00DB5344">
      <w:pPr>
        <w:spacing w:line="320" w:lineRule="exact"/>
        <w:rPr>
          <w:rFonts w:cstheme="minorHAnsi"/>
        </w:rPr>
      </w:pPr>
      <w:r w:rsidRPr="00ED4700">
        <w:rPr>
          <w:rFonts w:cstheme="minorHAnsi"/>
        </w:rPr>
        <w:t xml:space="preserve">As Despesas </w:t>
      </w:r>
      <w:r w:rsidRPr="00ED4700">
        <w:rPr>
          <w:rFonts w:cstheme="minorHAnsi"/>
          <w:i/>
        </w:rPr>
        <w:t xml:space="preserve">Flat </w:t>
      </w:r>
      <w:r w:rsidRPr="00ED4700">
        <w:rPr>
          <w:rFonts w:cstheme="minorHAnsi"/>
        </w:rPr>
        <w:t>da Operação são aquelas listadas na tabela abaixo:</w:t>
      </w:r>
    </w:p>
    <w:p w14:paraId="4783DE82" w14:textId="4729886F" w:rsidR="00DB5344" w:rsidRDefault="00DB5344" w:rsidP="00D324A5">
      <w:pPr>
        <w:rPr>
          <w:rFonts w:cstheme="minorHAnsi"/>
        </w:rPr>
      </w:pPr>
    </w:p>
    <w:tbl>
      <w:tblPr>
        <w:tblStyle w:val="Tabelacomgrade"/>
        <w:tblW w:w="0" w:type="auto"/>
        <w:tblLook w:val="04A0" w:firstRow="1" w:lastRow="0" w:firstColumn="1" w:lastColumn="0" w:noHBand="0" w:noVBand="1"/>
      </w:tblPr>
      <w:tblGrid>
        <w:gridCol w:w="4441"/>
        <w:gridCol w:w="4387"/>
      </w:tblGrid>
      <w:tr w:rsidR="00DB5344" w:rsidRPr="00ED4700" w14:paraId="5DC9EF20" w14:textId="77777777" w:rsidTr="001D4754">
        <w:tc>
          <w:tcPr>
            <w:tcW w:w="8828" w:type="dxa"/>
            <w:gridSpan w:val="2"/>
          </w:tcPr>
          <w:p w14:paraId="746EE812" w14:textId="22B5EDB8" w:rsidR="00DB5344" w:rsidRPr="00ED4700" w:rsidRDefault="00DB5344" w:rsidP="001D4754">
            <w:pPr>
              <w:spacing w:line="320" w:lineRule="exact"/>
              <w:rPr>
                <w:rFonts w:cstheme="minorHAnsi"/>
                <w:b/>
                <w:bCs/>
              </w:rPr>
            </w:pPr>
            <w:r w:rsidRPr="00ED4700">
              <w:rPr>
                <w:rFonts w:cstheme="minorHAnsi"/>
                <w:b/>
                <w:bCs/>
                <w:i/>
                <w:iCs/>
              </w:rPr>
              <w:t xml:space="preserve">Despesas Flat – Valor Bruto </w:t>
            </w:r>
            <w:r>
              <w:rPr>
                <w:rFonts w:cstheme="minorHAnsi"/>
                <w:b/>
                <w:bCs/>
                <w:i/>
                <w:iCs/>
              </w:rPr>
              <w:t xml:space="preserve">em R$ </w:t>
            </w:r>
            <w:r w:rsidRPr="00ED4700">
              <w:rPr>
                <w:rFonts w:cstheme="minorHAnsi"/>
                <w:b/>
                <w:bCs/>
                <w:i/>
                <w:iCs/>
              </w:rPr>
              <w:t>(com impostos)</w:t>
            </w:r>
          </w:p>
        </w:tc>
      </w:tr>
      <w:tr w:rsidR="00DB5344" w:rsidRPr="00ED4700" w14:paraId="0A6901E3" w14:textId="77777777" w:rsidTr="008156D1">
        <w:tc>
          <w:tcPr>
            <w:tcW w:w="4441" w:type="dxa"/>
          </w:tcPr>
          <w:p w14:paraId="26E790BE" w14:textId="77777777" w:rsidR="00DB5344" w:rsidRPr="00ED4700" w:rsidRDefault="00DB5344" w:rsidP="00DB5344">
            <w:pPr>
              <w:spacing w:line="320" w:lineRule="exact"/>
              <w:rPr>
                <w:rFonts w:cstheme="minorHAnsi"/>
              </w:rPr>
            </w:pPr>
            <w:proofErr w:type="spellStart"/>
            <w:r w:rsidRPr="00ED4700">
              <w:rPr>
                <w:rFonts w:cstheme="minorHAnsi"/>
                <w:i/>
                <w:iCs/>
              </w:rPr>
              <w:t>Fee</w:t>
            </w:r>
            <w:proofErr w:type="spellEnd"/>
            <w:r w:rsidRPr="00ED4700">
              <w:rPr>
                <w:rFonts w:cstheme="minorHAnsi"/>
                <w:i/>
                <w:iCs/>
              </w:rPr>
              <w:t xml:space="preserve"> </w:t>
            </w:r>
            <w:r w:rsidRPr="00ED4700">
              <w:rPr>
                <w:rFonts w:cstheme="minorHAnsi"/>
              </w:rPr>
              <w:t>da Securitizadora</w:t>
            </w:r>
          </w:p>
        </w:tc>
        <w:tc>
          <w:tcPr>
            <w:tcW w:w="4387" w:type="dxa"/>
            <w:vAlign w:val="center"/>
          </w:tcPr>
          <w:p w14:paraId="1CA89501" w14:textId="1B3A3B87" w:rsidR="00DB5344" w:rsidRPr="00ED4700" w:rsidRDefault="00DB5344" w:rsidP="00DB5344">
            <w:pPr>
              <w:spacing w:line="320" w:lineRule="exact"/>
              <w:rPr>
                <w:rFonts w:cstheme="minorHAnsi"/>
              </w:rPr>
            </w:pPr>
            <w:r w:rsidRPr="008156D1">
              <w:rPr>
                <w:rFonts w:cstheme="minorHAnsi"/>
              </w:rPr>
              <w:t>45.019,70</w:t>
            </w:r>
          </w:p>
        </w:tc>
      </w:tr>
      <w:tr w:rsidR="00DB5344" w:rsidRPr="00ED4700" w14:paraId="176C8CF0" w14:textId="77777777" w:rsidTr="008156D1">
        <w:tc>
          <w:tcPr>
            <w:tcW w:w="4441" w:type="dxa"/>
          </w:tcPr>
          <w:p w14:paraId="797A0F9E" w14:textId="77777777" w:rsidR="00DB5344" w:rsidRPr="00ED4700" w:rsidRDefault="00DB5344" w:rsidP="00DB5344">
            <w:pPr>
              <w:spacing w:line="320" w:lineRule="exact"/>
              <w:rPr>
                <w:rFonts w:cstheme="minorHAnsi"/>
              </w:rPr>
            </w:pPr>
            <w:r w:rsidRPr="00ED4700">
              <w:rPr>
                <w:rFonts w:cstheme="minorHAnsi"/>
              </w:rPr>
              <w:t>Administração do CRI</w:t>
            </w:r>
          </w:p>
        </w:tc>
        <w:tc>
          <w:tcPr>
            <w:tcW w:w="4387" w:type="dxa"/>
            <w:vAlign w:val="center"/>
          </w:tcPr>
          <w:p w14:paraId="5AB61C67" w14:textId="3EC65110" w:rsidR="00DB5344" w:rsidRPr="00ED4700" w:rsidRDefault="00DB5344" w:rsidP="00DB5344">
            <w:pPr>
              <w:spacing w:line="320" w:lineRule="exact"/>
              <w:rPr>
                <w:rFonts w:cstheme="minorHAnsi"/>
              </w:rPr>
            </w:pPr>
            <w:r w:rsidRPr="008156D1">
              <w:rPr>
                <w:rFonts w:cstheme="minorHAnsi"/>
              </w:rPr>
              <w:t>3.939,22</w:t>
            </w:r>
          </w:p>
        </w:tc>
      </w:tr>
      <w:tr w:rsidR="00DB5344" w:rsidRPr="00ED4700" w14:paraId="568015F6" w14:textId="77777777" w:rsidTr="008156D1">
        <w:tc>
          <w:tcPr>
            <w:tcW w:w="4441" w:type="dxa"/>
          </w:tcPr>
          <w:p w14:paraId="3A678DC8" w14:textId="77777777" w:rsidR="00DB5344" w:rsidRPr="00ED4700" w:rsidRDefault="00DB5344" w:rsidP="00DB5344">
            <w:pPr>
              <w:spacing w:line="320" w:lineRule="exact"/>
              <w:rPr>
                <w:rFonts w:cstheme="minorHAnsi"/>
              </w:rPr>
            </w:pPr>
            <w:r w:rsidRPr="00ED4700">
              <w:rPr>
                <w:rFonts w:cstheme="minorHAnsi"/>
              </w:rPr>
              <w:t>Coordenador Líder</w:t>
            </w:r>
          </w:p>
        </w:tc>
        <w:tc>
          <w:tcPr>
            <w:tcW w:w="4387" w:type="dxa"/>
            <w:vAlign w:val="center"/>
          </w:tcPr>
          <w:p w14:paraId="31B70D25" w14:textId="5635ECB5" w:rsidR="00DB5344" w:rsidRPr="00ED4700" w:rsidRDefault="00DB5344" w:rsidP="00DB5344">
            <w:pPr>
              <w:spacing w:line="320" w:lineRule="exact"/>
              <w:rPr>
                <w:rFonts w:cstheme="minorHAnsi"/>
              </w:rPr>
            </w:pPr>
            <w:r w:rsidRPr="008156D1">
              <w:rPr>
                <w:rFonts w:cstheme="minorHAnsi"/>
              </w:rPr>
              <w:t>33.483,40</w:t>
            </w:r>
          </w:p>
        </w:tc>
      </w:tr>
      <w:tr w:rsidR="00DB5344" w:rsidRPr="00ED4700" w14:paraId="05974C81" w14:textId="77777777" w:rsidTr="008156D1">
        <w:tc>
          <w:tcPr>
            <w:tcW w:w="4441" w:type="dxa"/>
          </w:tcPr>
          <w:p w14:paraId="0AD77030" w14:textId="77777777" w:rsidR="00DB5344" w:rsidRPr="00ED4700" w:rsidRDefault="00DB5344" w:rsidP="00DB5344">
            <w:pPr>
              <w:spacing w:line="320" w:lineRule="exact"/>
              <w:rPr>
                <w:rFonts w:cstheme="minorHAnsi"/>
              </w:rPr>
            </w:pPr>
            <w:proofErr w:type="spellStart"/>
            <w:r w:rsidRPr="00ED4700">
              <w:rPr>
                <w:rFonts w:cstheme="minorHAnsi"/>
              </w:rPr>
              <w:t>Escriturador</w:t>
            </w:r>
            <w:proofErr w:type="spellEnd"/>
            <w:r w:rsidRPr="00ED4700">
              <w:rPr>
                <w:rFonts w:cstheme="minorHAnsi"/>
              </w:rPr>
              <w:t xml:space="preserve"> e liquidante</w:t>
            </w:r>
          </w:p>
        </w:tc>
        <w:tc>
          <w:tcPr>
            <w:tcW w:w="4387" w:type="dxa"/>
            <w:vAlign w:val="center"/>
          </w:tcPr>
          <w:p w14:paraId="05F7918C" w14:textId="7EEE8ED2" w:rsidR="00DB5344" w:rsidRPr="00ED4700" w:rsidRDefault="00DB5344" w:rsidP="00DB5344">
            <w:pPr>
              <w:spacing w:line="320" w:lineRule="exact"/>
              <w:rPr>
                <w:rFonts w:cstheme="minorHAnsi"/>
              </w:rPr>
            </w:pPr>
            <w:r w:rsidRPr="008156D1">
              <w:rPr>
                <w:rFonts w:cstheme="minorHAnsi"/>
              </w:rPr>
              <w:t>6.000,00</w:t>
            </w:r>
          </w:p>
        </w:tc>
      </w:tr>
      <w:tr w:rsidR="00DB5344" w:rsidRPr="00ED4700" w14:paraId="74592C21" w14:textId="77777777" w:rsidTr="008156D1">
        <w:tc>
          <w:tcPr>
            <w:tcW w:w="4441" w:type="dxa"/>
          </w:tcPr>
          <w:p w14:paraId="185E9D86" w14:textId="77777777" w:rsidR="00DB5344" w:rsidRPr="00ED4700" w:rsidRDefault="00DB5344" w:rsidP="00DB5344">
            <w:pPr>
              <w:spacing w:line="320" w:lineRule="exact"/>
              <w:rPr>
                <w:rFonts w:cstheme="minorHAnsi"/>
              </w:rPr>
            </w:pPr>
            <w:r w:rsidRPr="00ED4700">
              <w:rPr>
                <w:rFonts w:cstheme="minorHAnsi"/>
              </w:rPr>
              <w:t>Registro de Valores Mobiliários</w:t>
            </w:r>
          </w:p>
        </w:tc>
        <w:tc>
          <w:tcPr>
            <w:tcW w:w="4387" w:type="dxa"/>
            <w:vAlign w:val="center"/>
          </w:tcPr>
          <w:p w14:paraId="00CDDB0D" w14:textId="4F7CBB09" w:rsidR="00DB5344" w:rsidRPr="00ED4700" w:rsidRDefault="00DB5344" w:rsidP="00DB5344">
            <w:pPr>
              <w:spacing w:line="320" w:lineRule="exact"/>
              <w:rPr>
                <w:rFonts w:cstheme="minorHAnsi"/>
              </w:rPr>
            </w:pPr>
            <w:r w:rsidRPr="008156D1">
              <w:rPr>
                <w:rFonts w:cstheme="minorHAnsi"/>
              </w:rPr>
              <w:t>14.204,20</w:t>
            </w:r>
          </w:p>
        </w:tc>
      </w:tr>
      <w:tr w:rsidR="00DB5344" w:rsidRPr="00ED4700" w14:paraId="7D2FC103" w14:textId="77777777" w:rsidTr="008156D1">
        <w:tc>
          <w:tcPr>
            <w:tcW w:w="4441" w:type="dxa"/>
          </w:tcPr>
          <w:p w14:paraId="1BFEE6DA" w14:textId="77777777" w:rsidR="00DB5344" w:rsidRPr="00ED4700" w:rsidRDefault="00DB5344" w:rsidP="00DB5344">
            <w:pPr>
              <w:spacing w:line="320" w:lineRule="exact"/>
              <w:rPr>
                <w:rFonts w:cstheme="minorHAnsi"/>
              </w:rPr>
            </w:pPr>
            <w:r w:rsidRPr="00ED4700">
              <w:rPr>
                <w:rFonts w:cstheme="minorHAnsi"/>
              </w:rPr>
              <w:t>Registro/Depósito de Ativos de Renda Fixa (CCI e CCB)</w:t>
            </w:r>
          </w:p>
        </w:tc>
        <w:tc>
          <w:tcPr>
            <w:tcW w:w="4387" w:type="dxa"/>
            <w:vAlign w:val="center"/>
          </w:tcPr>
          <w:p w14:paraId="1CEAF7C3" w14:textId="0F9574AA" w:rsidR="00DB5344" w:rsidRPr="00ED4700" w:rsidRDefault="00DB5344" w:rsidP="00DB5344">
            <w:pPr>
              <w:spacing w:line="320" w:lineRule="exact"/>
              <w:rPr>
                <w:rFonts w:cstheme="minorHAnsi"/>
              </w:rPr>
            </w:pPr>
            <w:r w:rsidRPr="008156D1">
              <w:rPr>
                <w:rFonts w:cstheme="minorHAnsi"/>
              </w:rPr>
              <w:t>489,80</w:t>
            </w:r>
          </w:p>
        </w:tc>
      </w:tr>
      <w:tr w:rsidR="00DB5344" w:rsidRPr="00ED4700" w14:paraId="21D81D9B" w14:textId="77777777" w:rsidTr="008156D1">
        <w:tc>
          <w:tcPr>
            <w:tcW w:w="4441" w:type="dxa"/>
          </w:tcPr>
          <w:p w14:paraId="2C0C93BE" w14:textId="77777777" w:rsidR="00DB5344" w:rsidRPr="00ED4700" w:rsidRDefault="00DB5344" w:rsidP="00DB5344">
            <w:pPr>
              <w:spacing w:line="320" w:lineRule="exact"/>
              <w:rPr>
                <w:rFonts w:cstheme="minorHAnsi"/>
              </w:rPr>
            </w:pPr>
            <w:r w:rsidRPr="00ED4700">
              <w:rPr>
                <w:rFonts w:cstheme="minorHAnsi"/>
              </w:rPr>
              <w:t>Custódia CRI</w:t>
            </w:r>
          </w:p>
        </w:tc>
        <w:tc>
          <w:tcPr>
            <w:tcW w:w="4387" w:type="dxa"/>
            <w:vAlign w:val="center"/>
          </w:tcPr>
          <w:p w14:paraId="798C990A" w14:textId="43B4E46A" w:rsidR="00DB5344" w:rsidRPr="00ED4700" w:rsidRDefault="00DB5344" w:rsidP="00DB5344">
            <w:pPr>
              <w:spacing w:line="320" w:lineRule="exact"/>
              <w:rPr>
                <w:rFonts w:cstheme="minorHAnsi"/>
              </w:rPr>
            </w:pPr>
            <w:r w:rsidRPr="008156D1">
              <w:rPr>
                <w:rFonts w:cstheme="minorHAnsi"/>
              </w:rPr>
              <w:t>391,84</w:t>
            </w:r>
          </w:p>
        </w:tc>
      </w:tr>
      <w:tr w:rsidR="00DB5344" w:rsidRPr="00ED4700" w14:paraId="05EF7BA8" w14:textId="77777777" w:rsidTr="008156D1">
        <w:tc>
          <w:tcPr>
            <w:tcW w:w="4441" w:type="dxa"/>
          </w:tcPr>
          <w:p w14:paraId="7AF47848" w14:textId="77777777" w:rsidR="00DB5344" w:rsidRPr="00ED4700" w:rsidRDefault="00DB5344" w:rsidP="00DB5344">
            <w:pPr>
              <w:spacing w:line="320" w:lineRule="exact"/>
              <w:rPr>
                <w:rFonts w:cstheme="minorHAnsi"/>
              </w:rPr>
            </w:pPr>
            <w:r w:rsidRPr="00ED4700">
              <w:rPr>
                <w:rFonts w:cstheme="minorHAnsi"/>
              </w:rPr>
              <w:t>Implantação Agente Fiduciário</w:t>
            </w:r>
          </w:p>
        </w:tc>
        <w:tc>
          <w:tcPr>
            <w:tcW w:w="4387" w:type="dxa"/>
            <w:vAlign w:val="center"/>
          </w:tcPr>
          <w:p w14:paraId="0FB74C1C" w14:textId="09D8F77D" w:rsidR="00DB5344" w:rsidRPr="00ED4700" w:rsidRDefault="00DB5344" w:rsidP="00DB5344">
            <w:pPr>
              <w:spacing w:line="320" w:lineRule="exact"/>
              <w:rPr>
                <w:rFonts w:cstheme="minorHAnsi"/>
              </w:rPr>
            </w:pPr>
            <w:r w:rsidRPr="008156D1">
              <w:rPr>
                <w:rFonts w:cstheme="minorHAnsi"/>
              </w:rPr>
              <w:t>0,00</w:t>
            </w:r>
          </w:p>
        </w:tc>
      </w:tr>
      <w:tr w:rsidR="00DB5344" w:rsidRPr="00ED4700" w14:paraId="2D1D639F" w14:textId="77777777" w:rsidTr="008156D1">
        <w:tc>
          <w:tcPr>
            <w:tcW w:w="4441" w:type="dxa"/>
          </w:tcPr>
          <w:p w14:paraId="4F679952" w14:textId="77777777" w:rsidR="00DB5344" w:rsidRPr="00ED4700" w:rsidRDefault="00DB5344" w:rsidP="00DB5344">
            <w:pPr>
              <w:spacing w:line="320" w:lineRule="exact"/>
              <w:rPr>
                <w:rFonts w:cstheme="minorHAnsi"/>
              </w:rPr>
            </w:pPr>
            <w:r w:rsidRPr="00ED4700">
              <w:rPr>
                <w:rFonts w:cstheme="minorHAnsi"/>
              </w:rPr>
              <w:t xml:space="preserve">Implantação e Registro de </w:t>
            </w:r>
            <w:proofErr w:type="spellStart"/>
            <w:r w:rsidRPr="00ED4700">
              <w:rPr>
                <w:rFonts w:cstheme="minorHAnsi"/>
              </w:rPr>
              <w:t>CCIs</w:t>
            </w:r>
            <w:proofErr w:type="spellEnd"/>
          </w:p>
        </w:tc>
        <w:tc>
          <w:tcPr>
            <w:tcW w:w="4387" w:type="dxa"/>
            <w:vAlign w:val="center"/>
          </w:tcPr>
          <w:p w14:paraId="5471CEF5" w14:textId="55D8D626" w:rsidR="00DB5344" w:rsidRPr="00ED4700" w:rsidRDefault="00DB5344" w:rsidP="00DB5344">
            <w:pPr>
              <w:spacing w:line="320" w:lineRule="exact"/>
              <w:rPr>
                <w:rFonts w:cstheme="minorHAnsi"/>
              </w:rPr>
            </w:pPr>
            <w:r w:rsidRPr="008156D1">
              <w:rPr>
                <w:rFonts w:cstheme="minorHAnsi"/>
              </w:rPr>
              <w:t>4.980,63</w:t>
            </w:r>
          </w:p>
        </w:tc>
      </w:tr>
      <w:tr w:rsidR="00DB5344" w:rsidRPr="00ED4700" w14:paraId="064F851B" w14:textId="77777777" w:rsidTr="008156D1">
        <w:tc>
          <w:tcPr>
            <w:tcW w:w="4441" w:type="dxa"/>
          </w:tcPr>
          <w:p w14:paraId="5B83A3B3" w14:textId="77777777" w:rsidR="00DB5344" w:rsidRPr="00ED4700" w:rsidRDefault="00DB5344" w:rsidP="00DB5344">
            <w:pPr>
              <w:spacing w:line="320" w:lineRule="exact"/>
              <w:rPr>
                <w:rFonts w:cstheme="minorHAnsi"/>
              </w:rPr>
            </w:pPr>
            <w:r w:rsidRPr="00ED4700">
              <w:rPr>
                <w:rFonts w:cstheme="minorHAnsi"/>
              </w:rPr>
              <w:t>Custódia da CCI</w:t>
            </w:r>
          </w:p>
        </w:tc>
        <w:tc>
          <w:tcPr>
            <w:tcW w:w="4387" w:type="dxa"/>
            <w:vAlign w:val="center"/>
          </w:tcPr>
          <w:p w14:paraId="642BFB2B" w14:textId="5A48FF06" w:rsidR="00DB5344" w:rsidRPr="00ED4700" w:rsidRDefault="00DB5344" w:rsidP="00DB5344">
            <w:pPr>
              <w:spacing w:line="320" w:lineRule="exact"/>
              <w:rPr>
                <w:rFonts w:cstheme="minorHAnsi"/>
              </w:rPr>
            </w:pPr>
            <w:r w:rsidRPr="008156D1">
              <w:rPr>
                <w:rFonts w:cstheme="minorHAnsi"/>
              </w:rPr>
              <w:t>4.980,63</w:t>
            </w:r>
          </w:p>
        </w:tc>
      </w:tr>
      <w:tr w:rsidR="00DB5344" w:rsidRPr="00ED4700" w14:paraId="58FD4CB2" w14:textId="77777777" w:rsidTr="008156D1">
        <w:tc>
          <w:tcPr>
            <w:tcW w:w="4441" w:type="dxa"/>
          </w:tcPr>
          <w:p w14:paraId="33B2002D" w14:textId="77777777" w:rsidR="00DB5344" w:rsidRPr="00ED4700" w:rsidRDefault="00DB5344" w:rsidP="00DB5344">
            <w:pPr>
              <w:spacing w:line="320" w:lineRule="exact"/>
              <w:rPr>
                <w:rFonts w:cstheme="minorHAnsi"/>
              </w:rPr>
            </w:pPr>
            <w:r w:rsidRPr="00ED4700">
              <w:rPr>
                <w:rFonts w:cstheme="minorHAnsi"/>
              </w:rPr>
              <w:t>Agente Fiduciário</w:t>
            </w:r>
          </w:p>
        </w:tc>
        <w:tc>
          <w:tcPr>
            <w:tcW w:w="4387" w:type="dxa"/>
            <w:vAlign w:val="center"/>
          </w:tcPr>
          <w:p w14:paraId="4EBD8DFF" w14:textId="0452EF25" w:rsidR="00DB5344" w:rsidRPr="00ED4700" w:rsidRDefault="00DB5344" w:rsidP="00DB5344">
            <w:pPr>
              <w:spacing w:line="320" w:lineRule="exact"/>
              <w:rPr>
                <w:rFonts w:cstheme="minorHAnsi"/>
              </w:rPr>
            </w:pPr>
            <w:r w:rsidRPr="008156D1">
              <w:rPr>
                <w:rFonts w:cstheme="minorHAnsi"/>
              </w:rPr>
              <w:t>25.456,56</w:t>
            </w:r>
          </w:p>
        </w:tc>
      </w:tr>
      <w:tr w:rsidR="00DB5344" w:rsidRPr="00ED4700" w14:paraId="49E673B4" w14:textId="77777777" w:rsidTr="008156D1">
        <w:tc>
          <w:tcPr>
            <w:tcW w:w="4441" w:type="dxa"/>
          </w:tcPr>
          <w:p w14:paraId="0874396F" w14:textId="77777777" w:rsidR="00DB5344" w:rsidRPr="00ED4700" w:rsidRDefault="00DB5344" w:rsidP="00DB5344">
            <w:pPr>
              <w:spacing w:line="320" w:lineRule="exact"/>
              <w:rPr>
                <w:rFonts w:cstheme="minorHAnsi"/>
              </w:rPr>
            </w:pPr>
            <w:r w:rsidRPr="00ED4700">
              <w:rPr>
                <w:rFonts w:cstheme="minorHAnsi"/>
              </w:rPr>
              <w:t xml:space="preserve">Taxa </w:t>
            </w:r>
            <w:proofErr w:type="spellStart"/>
            <w:r w:rsidRPr="00ED4700">
              <w:rPr>
                <w:rFonts w:cstheme="minorHAnsi"/>
              </w:rPr>
              <w:t>Anbima</w:t>
            </w:r>
            <w:proofErr w:type="spellEnd"/>
          </w:p>
        </w:tc>
        <w:tc>
          <w:tcPr>
            <w:tcW w:w="4387" w:type="dxa"/>
            <w:vAlign w:val="center"/>
          </w:tcPr>
          <w:p w14:paraId="6DCC18F5" w14:textId="16337A71" w:rsidR="00DB5344" w:rsidRPr="00ED4700" w:rsidRDefault="00DB5344" w:rsidP="00DB5344">
            <w:pPr>
              <w:spacing w:line="320" w:lineRule="exact"/>
              <w:rPr>
                <w:rFonts w:cstheme="minorHAnsi"/>
              </w:rPr>
            </w:pPr>
            <w:r w:rsidRPr="008156D1">
              <w:rPr>
                <w:rFonts w:cstheme="minorHAnsi"/>
              </w:rPr>
              <w:t>3.300,00</w:t>
            </w:r>
          </w:p>
        </w:tc>
      </w:tr>
      <w:tr w:rsidR="00DB5344" w:rsidRPr="00ED4700" w14:paraId="276705B2" w14:textId="77777777" w:rsidTr="008156D1">
        <w:tc>
          <w:tcPr>
            <w:tcW w:w="4441" w:type="dxa"/>
          </w:tcPr>
          <w:p w14:paraId="28F18E3E" w14:textId="77777777" w:rsidR="00DB5344" w:rsidRPr="00ED4700" w:rsidRDefault="00DB5344" w:rsidP="00DB5344">
            <w:pPr>
              <w:spacing w:line="320" w:lineRule="exact"/>
              <w:rPr>
                <w:rFonts w:cstheme="minorHAnsi"/>
              </w:rPr>
            </w:pPr>
            <w:r w:rsidRPr="00ED4700">
              <w:rPr>
                <w:rFonts w:cstheme="minorHAnsi"/>
              </w:rPr>
              <w:t xml:space="preserve">Auditoria do </w:t>
            </w:r>
            <w:proofErr w:type="gramStart"/>
            <w:r w:rsidRPr="00ED4700">
              <w:rPr>
                <w:rFonts w:cstheme="minorHAnsi"/>
              </w:rPr>
              <w:t>P.S</w:t>
            </w:r>
            <w:proofErr w:type="gramEnd"/>
          </w:p>
        </w:tc>
        <w:tc>
          <w:tcPr>
            <w:tcW w:w="4387" w:type="dxa"/>
            <w:vAlign w:val="center"/>
          </w:tcPr>
          <w:p w14:paraId="55EAAFCC" w14:textId="541C864C" w:rsidR="00DB5344" w:rsidRPr="00ED4700" w:rsidRDefault="00DB5344" w:rsidP="00DB5344">
            <w:pPr>
              <w:spacing w:line="320" w:lineRule="exact"/>
              <w:rPr>
                <w:rFonts w:cstheme="minorHAnsi"/>
              </w:rPr>
            </w:pPr>
            <w:r w:rsidRPr="008156D1">
              <w:rPr>
                <w:rFonts w:cstheme="minorHAnsi"/>
              </w:rPr>
              <w:t>3.241,42</w:t>
            </w:r>
          </w:p>
        </w:tc>
      </w:tr>
    </w:tbl>
    <w:p w14:paraId="28A5EA30" w14:textId="77777777" w:rsidR="00DB5344" w:rsidRDefault="00DB5344" w:rsidP="00D324A5">
      <w:pPr>
        <w:rPr>
          <w:rFonts w:cstheme="minorHAnsi"/>
        </w:rPr>
      </w:pPr>
    </w:p>
    <w:p w14:paraId="6603CB09" w14:textId="77777777" w:rsidR="00DB5344" w:rsidRDefault="00DB5344" w:rsidP="00D324A5">
      <w:pPr>
        <w:rPr>
          <w:rFonts w:cstheme="minorHAnsi"/>
        </w:rPr>
      </w:pPr>
    </w:p>
    <w:p w14:paraId="5E57D9D6" w14:textId="0153634C" w:rsidR="00FF521D" w:rsidRDefault="00FF521D" w:rsidP="00D324A5">
      <w:pPr>
        <w:jc w:val="center"/>
        <w:rPr>
          <w:rFonts w:cstheme="minorHAnsi"/>
          <w:b/>
        </w:rPr>
      </w:pPr>
    </w:p>
    <w:p w14:paraId="577DEFB9" w14:textId="77777777" w:rsidR="00605127" w:rsidRDefault="00605127" w:rsidP="00D324A5">
      <w:pPr>
        <w:rPr>
          <w:rFonts w:cstheme="minorHAnsi"/>
        </w:rPr>
        <w:sectPr w:rsidR="00605127" w:rsidSect="008156D1">
          <w:headerReference w:type="even" r:id="rId15"/>
          <w:headerReference w:type="default" r:id="rId16"/>
          <w:footerReference w:type="even" r:id="rId17"/>
          <w:footerReference w:type="default" r:id="rId18"/>
          <w:headerReference w:type="first" r:id="rId19"/>
          <w:footerReference w:type="first" r:id="rId20"/>
          <w:pgSz w:w="14350" w:h="16839"/>
          <w:pgMar w:top="1701" w:right="1418" w:bottom="1418" w:left="1701" w:header="709" w:footer="369" w:gutter="0"/>
          <w:cols w:space="708"/>
          <w:titlePg/>
          <w:docGrid w:linePitch="360"/>
        </w:sectPr>
      </w:pPr>
    </w:p>
    <w:p w14:paraId="44583448" w14:textId="5F453BFD"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0" w:name="_Toc80049187"/>
      <w:r w:rsidRPr="00CA4319">
        <w:rPr>
          <w:rFonts w:cstheme="minorHAnsi"/>
          <w:smallCaps/>
          <w:szCs w:val="24"/>
        </w:rPr>
        <w:lastRenderedPageBreak/>
        <w:t xml:space="preserve">Anexo </w:t>
      </w:r>
      <w:r>
        <w:rPr>
          <w:rFonts w:cstheme="minorHAnsi"/>
          <w:smallCaps/>
          <w:szCs w:val="24"/>
        </w:rPr>
        <w:t>III</w:t>
      </w:r>
      <w:bookmarkEnd w:id="460"/>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tbl>
      <w:tblPr>
        <w:tblW w:w="0" w:type="auto"/>
        <w:tblCellMar>
          <w:left w:w="70" w:type="dxa"/>
          <w:right w:w="70" w:type="dxa"/>
        </w:tblCellMar>
        <w:tblLook w:val="04A0" w:firstRow="1" w:lastRow="0" w:firstColumn="1" w:lastColumn="0" w:noHBand="0" w:noVBand="1"/>
      </w:tblPr>
      <w:tblGrid>
        <w:gridCol w:w="829"/>
        <w:gridCol w:w="2864"/>
        <w:gridCol w:w="725"/>
        <w:gridCol w:w="1198"/>
        <w:gridCol w:w="1208"/>
        <w:gridCol w:w="2885"/>
        <w:gridCol w:w="826"/>
        <w:gridCol w:w="3175"/>
      </w:tblGrid>
      <w:tr w:rsidR="001D4754" w:rsidRPr="001D1178" w14:paraId="01B2FF56" w14:textId="77777777" w:rsidTr="001D4754">
        <w:trPr>
          <w:trHeight w:val="225"/>
          <w:tblHeader/>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6A5C73E"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0D955BC"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CBB00AF"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D162F4A"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720EB13"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Valor Total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4E6EC6E"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A08F81A"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CNPJ do 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522C380" w14:textId="77777777" w:rsidR="001D4754" w:rsidRPr="008156D1" w:rsidRDefault="001D4754" w:rsidP="001D4754">
            <w:pPr>
              <w:rPr>
                <w:rFonts w:cstheme="minorHAnsi"/>
                <w:b/>
                <w:bCs/>
                <w:color w:val="FFFFFF"/>
                <w:sz w:val="16"/>
                <w:szCs w:val="16"/>
              </w:rPr>
            </w:pPr>
            <w:r w:rsidRPr="008156D1">
              <w:rPr>
                <w:rFonts w:cstheme="minorHAnsi"/>
                <w:b/>
                <w:bCs/>
                <w:color w:val="FFFFFF"/>
                <w:sz w:val="16"/>
                <w:szCs w:val="16"/>
              </w:rPr>
              <w:t>Despesas</w:t>
            </w:r>
          </w:p>
        </w:tc>
      </w:tr>
      <w:tr w:rsidR="001D4754" w:rsidRPr="001D1178" w14:paraId="2A5B0E77"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A470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7E84C27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6266DE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6104</w:t>
            </w:r>
          </w:p>
        </w:tc>
        <w:tc>
          <w:tcPr>
            <w:tcW w:w="0" w:type="auto"/>
            <w:tcBorders>
              <w:top w:val="nil"/>
              <w:left w:val="nil"/>
              <w:bottom w:val="single" w:sz="4" w:space="0" w:color="auto"/>
              <w:right w:val="single" w:sz="4" w:space="0" w:color="auto"/>
            </w:tcBorders>
            <w:shd w:val="clear" w:color="auto" w:fill="auto"/>
            <w:noWrap/>
            <w:vAlign w:val="bottom"/>
            <w:hideMark/>
          </w:tcPr>
          <w:p w14:paraId="4B5258BC" w14:textId="77777777" w:rsidR="001D4754" w:rsidRPr="008156D1" w:rsidRDefault="001D4754" w:rsidP="001D4754">
            <w:pPr>
              <w:jc w:val="right"/>
              <w:rPr>
                <w:rFonts w:cstheme="minorHAnsi"/>
                <w:sz w:val="16"/>
                <w:szCs w:val="16"/>
              </w:rPr>
            </w:pPr>
            <w:r w:rsidRPr="008156D1">
              <w:rPr>
                <w:rFonts w:cstheme="minorHAnsi"/>
                <w:sz w:val="16"/>
                <w:szCs w:val="16"/>
              </w:rPr>
              <w:t>11/03/2021</w:t>
            </w:r>
          </w:p>
        </w:tc>
        <w:tc>
          <w:tcPr>
            <w:tcW w:w="0" w:type="auto"/>
            <w:tcBorders>
              <w:top w:val="nil"/>
              <w:left w:val="nil"/>
              <w:bottom w:val="single" w:sz="4" w:space="0" w:color="auto"/>
              <w:right w:val="single" w:sz="4" w:space="0" w:color="auto"/>
            </w:tcBorders>
            <w:shd w:val="clear" w:color="auto" w:fill="auto"/>
            <w:noWrap/>
            <w:hideMark/>
          </w:tcPr>
          <w:p w14:paraId="3122F1C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3.391.768,42 </w:t>
            </w:r>
          </w:p>
        </w:tc>
        <w:tc>
          <w:tcPr>
            <w:tcW w:w="0" w:type="auto"/>
            <w:tcBorders>
              <w:top w:val="nil"/>
              <w:left w:val="nil"/>
              <w:bottom w:val="single" w:sz="4" w:space="0" w:color="auto"/>
              <w:right w:val="single" w:sz="4" w:space="0" w:color="auto"/>
            </w:tcBorders>
            <w:shd w:val="clear" w:color="auto" w:fill="auto"/>
            <w:vAlign w:val="center"/>
            <w:hideMark/>
          </w:tcPr>
          <w:p w14:paraId="24A20BBA" w14:textId="77777777" w:rsidR="001D4754" w:rsidRPr="008156D1" w:rsidRDefault="001D4754" w:rsidP="001D4754">
            <w:pPr>
              <w:jc w:val="center"/>
              <w:rPr>
                <w:rFonts w:cstheme="minorHAnsi"/>
                <w:sz w:val="16"/>
                <w:szCs w:val="16"/>
              </w:rPr>
            </w:pPr>
            <w:r w:rsidRPr="008156D1">
              <w:rPr>
                <w:rFonts w:cstheme="minorHAnsi"/>
                <w:sz w:val="16"/>
                <w:szCs w:val="16"/>
              </w:rPr>
              <w:t>STINORLAND BRASIL LTDA</w:t>
            </w:r>
          </w:p>
        </w:tc>
        <w:tc>
          <w:tcPr>
            <w:tcW w:w="0" w:type="auto"/>
            <w:tcBorders>
              <w:top w:val="nil"/>
              <w:left w:val="nil"/>
              <w:bottom w:val="single" w:sz="4" w:space="0" w:color="auto"/>
              <w:right w:val="single" w:sz="4" w:space="0" w:color="auto"/>
            </w:tcBorders>
            <w:shd w:val="clear" w:color="auto" w:fill="auto"/>
            <w:vAlign w:val="center"/>
            <w:hideMark/>
          </w:tcPr>
          <w:p w14:paraId="77A8AD64" w14:textId="77777777" w:rsidR="001D4754" w:rsidRPr="008156D1" w:rsidRDefault="001D4754" w:rsidP="001D4754">
            <w:pPr>
              <w:jc w:val="center"/>
              <w:rPr>
                <w:rFonts w:cstheme="minorHAnsi"/>
                <w:sz w:val="16"/>
                <w:szCs w:val="16"/>
              </w:rPr>
            </w:pPr>
            <w:r w:rsidRPr="008156D1">
              <w:rPr>
                <w:rFonts w:cstheme="minorHAnsi"/>
                <w:sz w:val="16"/>
                <w:szCs w:val="16"/>
              </w:rPr>
              <w:t>22.314.723/0004-40</w:t>
            </w:r>
          </w:p>
        </w:tc>
        <w:tc>
          <w:tcPr>
            <w:tcW w:w="0" w:type="auto"/>
            <w:tcBorders>
              <w:top w:val="nil"/>
              <w:left w:val="nil"/>
              <w:bottom w:val="single" w:sz="4" w:space="0" w:color="auto"/>
              <w:right w:val="single" w:sz="4" w:space="0" w:color="auto"/>
            </w:tcBorders>
            <w:shd w:val="clear" w:color="auto" w:fill="auto"/>
            <w:noWrap/>
            <w:vAlign w:val="bottom"/>
            <w:hideMark/>
          </w:tcPr>
          <w:p w14:paraId="1D10D8D4" w14:textId="77777777" w:rsidR="001D4754" w:rsidRPr="008156D1" w:rsidRDefault="001D4754" w:rsidP="001D4754">
            <w:pPr>
              <w:rPr>
                <w:rFonts w:cstheme="minorHAnsi"/>
                <w:sz w:val="16"/>
                <w:szCs w:val="16"/>
              </w:rPr>
            </w:pPr>
            <w:r w:rsidRPr="008156D1">
              <w:rPr>
                <w:rFonts w:cstheme="minorHAnsi"/>
                <w:sz w:val="16"/>
                <w:szCs w:val="16"/>
              </w:rPr>
              <w:t>Fabricação de estruturas metálicas</w:t>
            </w:r>
          </w:p>
        </w:tc>
      </w:tr>
      <w:tr w:rsidR="001D4754" w:rsidRPr="001D1178" w14:paraId="22E03AD9"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6AFB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CCFDA1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7CEDAF2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253538</w:t>
            </w:r>
          </w:p>
        </w:tc>
        <w:tc>
          <w:tcPr>
            <w:tcW w:w="0" w:type="auto"/>
            <w:tcBorders>
              <w:top w:val="nil"/>
              <w:left w:val="nil"/>
              <w:bottom w:val="single" w:sz="4" w:space="0" w:color="auto"/>
              <w:right w:val="single" w:sz="4" w:space="0" w:color="auto"/>
            </w:tcBorders>
            <w:shd w:val="clear" w:color="auto" w:fill="auto"/>
            <w:noWrap/>
            <w:vAlign w:val="bottom"/>
            <w:hideMark/>
          </w:tcPr>
          <w:p w14:paraId="4565F23E"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vAlign w:val="bottom"/>
            <w:hideMark/>
          </w:tcPr>
          <w:p w14:paraId="730B0478" w14:textId="77777777" w:rsidR="001D4754" w:rsidRPr="008156D1" w:rsidRDefault="001D4754" w:rsidP="001D4754">
            <w:pPr>
              <w:rPr>
                <w:rFonts w:cstheme="minorHAnsi"/>
                <w:sz w:val="16"/>
                <w:szCs w:val="16"/>
              </w:rPr>
            </w:pPr>
            <w:r w:rsidRPr="008156D1">
              <w:rPr>
                <w:rFonts w:cstheme="minorHAnsi"/>
                <w:sz w:val="16"/>
                <w:szCs w:val="16"/>
              </w:rPr>
              <w:t xml:space="preserve"> R$                                 50.867,19 </w:t>
            </w:r>
          </w:p>
        </w:tc>
        <w:tc>
          <w:tcPr>
            <w:tcW w:w="0" w:type="auto"/>
            <w:tcBorders>
              <w:top w:val="nil"/>
              <w:left w:val="nil"/>
              <w:bottom w:val="single" w:sz="4" w:space="0" w:color="auto"/>
              <w:right w:val="single" w:sz="4" w:space="0" w:color="auto"/>
            </w:tcBorders>
            <w:shd w:val="clear" w:color="auto" w:fill="auto"/>
            <w:noWrap/>
            <w:vAlign w:val="center"/>
            <w:hideMark/>
          </w:tcPr>
          <w:p w14:paraId="08B76888"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7F31E379"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37F09065"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4C4BF2E2"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E6D9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8FF6D75"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2A170A6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253545</w:t>
            </w:r>
          </w:p>
        </w:tc>
        <w:tc>
          <w:tcPr>
            <w:tcW w:w="0" w:type="auto"/>
            <w:tcBorders>
              <w:top w:val="nil"/>
              <w:left w:val="nil"/>
              <w:bottom w:val="single" w:sz="4" w:space="0" w:color="auto"/>
              <w:right w:val="single" w:sz="4" w:space="0" w:color="auto"/>
            </w:tcBorders>
            <w:shd w:val="clear" w:color="auto" w:fill="auto"/>
            <w:noWrap/>
            <w:vAlign w:val="bottom"/>
            <w:hideMark/>
          </w:tcPr>
          <w:p w14:paraId="50F6F6A5"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2D6100FE"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86.117,50 </w:t>
            </w:r>
          </w:p>
        </w:tc>
        <w:tc>
          <w:tcPr>
            <w:tcW w:w="0" w:type="auto"/>
            <w:tcBorders>
              <w:top w:val="nil"/>
              <w:left w:val="nil"/>
              <w:bottom w:val="single" w:sz="4" w:space="0" w:color="auto"/>
              <w:right w:val="single" w:sz="4" w:space="0" w:color="auto"/>
            </w:tcBorders>
            <w:shd w:val="clear" w:color="auto" w:fill="auto"/>
            <w:noWrap/>
            <w:vAlign w:val="center"/>
            <w:hideMark/>
          </w:tcPr>
          <w:p w14:paraId="7D6FDD12"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478102B6"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3B51CDAB"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21B35498"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1B92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7519842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6EEEDA3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253546</w:t>
            </w:r>
          </w:p>
        </w:tc>
        <w:tc>
          <w:tcPr>
            <w:tcW w:w="0" w:type="auto"/>
            <w:tcBorders>
              <w:top w:val="nil"/>
              <w:left w:val="nil"/>
              <w:bottom w:val="single" w:sz="4" w:space="0" w:color="auto"/>
              <w:right w:val="single" w:sz="4" w:space="0" w:color="auto"/>
            </w:tcBorders>
            <w:shd w:val="clear" w:color="auto" w:fill="auto"/>
            <w:noWrap/>
            <w:vAlign w:val="bottom"/>
            <w:hideMark/>
          </w:tcPr>
          <w:p w14:paraId="5C35CC3D"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16E927C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86.117,50 </w:t>
            </w:r>
          </w:p>
        </w:tc>
        <w:tc>
          <w:tcPr>
            <w:tcW w:w="0" w:type="auto"/>
            <w:tcBorders>
              <w:top w:val="nil"/>
              <w:left w:val="nil"/>
              <w:bottom w:val="single" w:sz="4" w:space="0" w:color="auto"/>
              <w:right w:val="single" w:sz="4" w:space="0" w:color="auto"/>
            </w:tcBorders>
            <w:shd w:val="clear" w:color="auto" w:fill="auto"/>
            <w:noWrap/>
            <w:vAlign w:val="center"/>
            <w:hideMark/>
          </w:tcPr>
          <w:p w14:paraId="09A82BE1"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13A812C2"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31E462E9"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28E068A0"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C11DC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6A0AEAA"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D59995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253556</w:t>
            </w:r>
          </w:p>
        </w:tc>
        <w:tc>
          <w:tcPr>
            <w:tcW w:w="0" w:type="auto"/>
            <w:tcBorders>
              <w:top w:val="nil"/>
              <w:left w:val="nil"/>
              <w:bottom w:val="single" w:sz="4" w:space="0" w:color="auto"/>
              <w:right w:val="single" w:sz="4" w:space="0" w:color="auto"/>
            </w:tcBorders>
            <w:shd w:val="clear" w:color="auto" w:fill="auto"/>
            <w:noWrap/>
            <w:vAlign w:val="bottom"/>
            <w:hideMark/>
          </w:tcPr>
          <w:p w14:paraId="115C2919"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17A1680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2.289,00 </w:t>
            </w:r>
          </w:p>
        </w:tc>
        <w:tc>
          <w:tcPr>
            <w:tcW w:w="0" w:type="auto"/>
            <w:tcBorders>
              <w:top w:val="nil"/>
              <w:left w:val="nil"/>
              <w:bottom w:val="single" w:sz="4" w:space="0" w:color="auto"/>
              <w:right w:val="single" w:sz="4" w:space="0" w:color="auto"/>
            </w:tcBorders>
            <w:shd w:val="clear" w:color="auto" w:fill="auto"/>
            <w:noWrap/>
            <w:vAlign w:val="center"/>
            <w:hideMark/>
          </w:tcPr>
          <w:p w14:paraId="26213E2C"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645ADF18"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0D2D9601"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3EA0CB39"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A87C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8D8E73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42A183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256342</w:t>
            </w:r>
          </w:p>
        </w:tc>
        <w:tc>
          <w:tcPr>
            <w:tcW w:w="0" w:type="auto"/>
            <w:tcBorders>
              <w:top w:val="nil"/>
              <w:left w:val="nil"/>
              <w:bottom w:val="single" w:sz="4" w:space="0" w:color="auto"/>
              <w:right w:val="single" w:sz="4" w:space="0" w:color="auto"/>
            </w:tcBorders>
            <w:shd w:val="clear" w:color="auto" w:fill="auto"/>
            <w:noWrap/>
            <w:vAlign w:val="bottom"/>
            <w:hideMark/>
          </w:tcPr>
          <w:p w14:paraId="1DEFF8E2" w14:textId="77777777" w:rsidR="001D4754" w:rsidRPr="008156D1" w:rsidRDefault="001D4754" w:rsidP="001D4754">
            <w:pPr>
              <w:jc w:val="right"/>
              <w:rPr>
                <w:rFonts w:cstheme="minorHAnsi"/>
                <w:sz w:val="16"/>
                <w:szCs w:val="16"/>
              </w:rPr>
            </w:pPr>
            <w:r w:rsidRPr="008156D1">
              <w:rPr>
                <w:rFonts w:cstheme="minorHAnsi"/>
                <w:sz w:val="16"/>
                <w:szCs w:val="16"/>
              </w:rPr>
              <w:t>11/02/2021</w:t>
            </w:r>
          </w:p>
        </w:tc>
        <w:tc>
          <w:tcPr>
            <w:tcW w:w="0" w:type="auto"/>
            <w:tcBorders>
              <w:top w:val="nil"/>
              <w:left w:val="nil"/>
              <w:bottom w:val="single" w:sz="4" w:space="0" w:color="auto"/>
              <w:right w:val="single" w:sz="4" w:space="0" w:color="auto"/>
            </w:tcBorders>
            <w:shd w:val="clear" w:color="auto" w:fill="auto"/>
            <w:noWrap/>
            <w:hideMark/>
          </w:tcPr>
          <w:p w14:paraId="1A2BB618"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124.523,21 </w:t>
            </w:r>
          </w:p>
        </w:tc>
        <w:tc>
          <w:tcPr>
            <w:tcW w:w="0" w:type="auto"/>
            <w:tcBorders>
              <w:top w:val="nil"/>
              <w:left w:val="nil"/>
              <w:bottom w:val="single" w:sz="4" w:space="0" w:color="auto"/>
              <w:right w:val="single" w:sz="4" w:space="0" w:color="auto"/>
            </w:tcBorders>
            <w:shd w:val="clear" w:color="auto" w:fill="auto"/>
            <w:noWrap/>
            <w:vAlign w:val="center"/>
            <w:hideMark/>
          </w:tcPr>
          <w:p w14:paraId="19F56ED8"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77AA09D1"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51477D5A"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54167809"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A1284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76929B6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715FE0E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260840</w:t>
            </w:r>
          </w:p>
        </w:tc>
        <w:tc>
          <w:tcPr>
            <w:tcW w:w="0" w:type="auto"/>
            <w:tcBorders>
              <w:top w:val="nil"/>
              <w:left w:val="nil"/>
              <w:bottom w:val="single" w:sz="4" w:space="0" w:color="auto"/>
              <w:right w:val="single" w:sz="4" w:space="0" w:color="auto"/>
            </w:tcBorders>
            <w:shd w:val="clear" w:color="auto" w:fill="auto"/>
            <w:noWrap/>
            <w:vAlign w:val="bottom"/>
            <w:hideMark/>
          </w:tcPr>
          <w:p w14:paraId="06440A1D" w14:textId="77777777" w:rsidR="001D4754" w:rsidRPr="008156D1" w:rsidRDefault="001D4754" w:rsidP="001D4754">
            <w:pPr>
              <w:jc w:val="right"/>
              <w:rPr>
                <w:rFonts w:cstheme="minorHAnsi"/>
                <w:sz w:val="16"/>
                <w:szCs w:val="16"/>
              </w:rPr>
            </w:pPr>
            <w:r w:rsidRPr="008156D1">
              <w:rPr>
                <w:rFonts w:cstheme="minorHAnsi"/>
                <w:sz w:val="16"/>
                <w:szCs w:val="16"/>
              </w:rPr>
              <w:t>31/03/2021</w:t>
            </w:r>
          </w:p>
        </w:tc>
        <w:tc>
          <w:tcPr>
            <w:tcW w:w="0" w:type="auto"/>
            <w:tcBorders>
              <w:top w:val="nil"/>
              <w:left w:val="nil"/>
              <w:bottom w:val="single" w:sz="4" w:space="0" w:color="auto"/>
              <w:right w:val="single" w:sz="4" w:space="0" w:color="auto"/>
            </w:tcBorders>
            <w:shd w:val="clear" w:color="auto" w:fill="auto"/>
            <w:noWrap/>
            <w:hideMark/>
          </w:tcPr>
          <w:p w14:paraId="7B44A850"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60.049,71 </w:t>
            </w:r>
          </w:p>
        </w:tc>
        <w:tc>
          <w:tcPr>
            <w:tcW w:w="0" w:type="auto"/>
            <w:tcBorders>
              <w:top w:val="nil"/>
              <w:left w:val="nil"/>
              <w:bottom w:val="single" w:sz="4" w:space="0" w:color="auto"/>
              <w:right w:val="single" w:sz="4" w:space="0" w:color="auto"/>
            </w:tcBorders>
            <w:shd w:val="clear" w:color="auto" w:fill="auto"/>
            <w:noWrap/>
            <w:vAlign w:val="center"/>
            <w:hideMark/>
          </w:tcPr>
          <w:p w14:paraId="13FA0498"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798EF4B0"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7C4DE9FD"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7D2ED18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07C51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2E21CD3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61C99AC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12796</w:t>
            </w:r>
          </w:p>
        </w:tc>
        <w:tc>
          <w:tcPr>
            <w:tcW w:w="0" w:type="auto"/>
            <w:tcBorders>
              <w:top w:val="nil"/>
              <w:left w:val="nil"/>
              <w:bottom w:val="single" w:sz="4" w:space="0" w:color="auto"/>
              <w:right w:val="single" w:sz="4" w:space="0" w:color="auto"/>
            </w:tcBorders>
            <w:shd w:val="clear" w:color="auto" w:fill="auto"/>
            <w:noWrap/>
            <w:vAlign w:val="bottom"/>
            <w:hideMark/>
          </w:tcPr>
          <w:p w14:paraId="0E42C2AC" w14:textId="77777777" w:rsidR="001D4754" w:rsidRPr="008156D1" w:rsidRDefault="001D4754" w:rsidP="001D4754">
            <w:pPr>
              <w:jc w:val="right"/>
              <w:rPr>
                <w:rFonts w:cstheme="minorHAnsi"/>
                <w:sz w:val="16"/>
                <w:szCs w:val="16"/>
              </w:rPr>
            </w:pPr>
            <w:r w:rsidRPr="008156D1">
              <w:rPr>
                <w:rFonts w:cstheme="minorHAnsi"/>
                <w:sz w:val="16"/>
                <w:szCs w:val="16"/>
              </w:rPr>
              <w:t>24/02/2021</w:t>
            </w:r>
          </w:p>
        </w:tc>
        <w:tc>
          <w:tcPr>
            <w:tcW w:w="0" w:type="auto"/>
            <w:tcBorders>
              <w:top w:val="nil"/>
              <w:left w:val="nil"/>
              <w:bottom w:val="single" w:sz="4" w:space="0" w:color="auto"/>
              <w:right w:val="single" w:sz="4" w:space="0" w:color="auto"/>
            </w:tcBorders>
            <w:shd w:val="clear" w:color="auto" w:fill="auto"/>
            <w:noWrap/>
            <w:hideMark/>
          </w:tcPr>
          <w:p w14:paraId="3232EAD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14.700,00 </w:t>
            </w:r>
          </w:p>
        </w:tc>
        <w:tc>
          <w:tcPr>
            <w:tcW w:w="0" w:type="auto"/>
            <w:tcBorders>
              <w:top w:val="nil"/>
              <w:left w:val="nil"/>
              <w:bottom w:val="single" w:sz="4" w:space="0" w:color="auto"/>
              <w:right w:val="single" w:sz="4" w:space="0" w:color="auto"/>
            </w:tcBorders>
            <w:shd w:val="clear" w:color="auto" w:fill="auto"/>
            <w:noWrap/>
            <w:vAlign w:val="bottom"/>
            <w:hideMark/>
          </w:tcPr>
          <w:p w14:paraId="666745D1" w14:textId="77777777" w:rsidR="001D4754" w:rsidRPr="008156D1" w:rsidRDefault="001D4754" w:rsidP="001D4754">
            <w:pPr>
              <w:jc w:val="center"/>
              <w:rPr>
                <w:rFonts w:cstheme="minorHAnsi"/>
                <w:sz w:val="16"/>
                <w:szCs w:val="16"/>
              </w:rPr>
            </w:pPr>
            <w:r w:rsidRPr="008156D1">
              <w:rPr>
                <w:rFonts w:cstheme="minorHAnsi"/>
                <w:sz w:val="16"/>
                <w:szCs w:val="16"/>
              </w:rPr>
              <w:t>BRAS ELETRIC COMERCIO DE COMPONENTES ELÉTRICOS LTDA</w:t>
            </w:r>
          </w:p>
        </w:tc>
        <w:tc>
          <w:tcPr>
            <w:tcW w:w="0" w:type="auto"/>
            <w:tcBorders>
              <w:top w:val="nil"/>
              <w:left w:val="nil"/>
              <w:bottom w:val="single" w:sz="4" w:space="0" w:color="auto"/>
              <w:right w:val="single" w:sz="4" w:space="0" w:color="auto"/>
            </w:tcBorders>
            <w:shd w:val="clear" w:color="auto" w:fill="auto"/>
            <w:noWrap/>
            <w:vAlign w:val="bottom"/>
            <w:hideMark/>
          </w:tcPr>
          <w:p w14:paraId="22EE405D" w14:textId="77777777" w:rsidR="001D4754" w:rsidRPr="008156D1" w:rsidRDefault="001D4754" w:rsidP="001D4754">
            <w:pPr>
              <w:jc w:val="center"/>
              <w:rPr>
                <w:rFonts w:cstheme="minorHAnsi"/>
                <w:sz w:val="16"/>
                <w:szCs w:val="16"/>
              </w:rPr>
            </w:pPr>
            <w:r w:rsidRPr="008156D1">
              <w:rPr>
                <w:rFonts w:cstheme="minorHAnsi"/>
                <w:sz w:val="16"/>
                <w:szCs w:val="16"/>
              </w:rPr>
              <w:t>07.724.772/0001-15</w:t>
            </w:r>
          </w:p>
        </w:tc>
        <w:tc>
          <w:tcPr>
            <w:tcW w:w="0" w:type="auto"/>
            <w:tcBorders>
              <w:top w:val="nil"/>
              <w:left w:val="nil"/>
              <w:bottom w:val="single" w:sz="4" w:space="0" w:color="auto"/>
              <w:right w:val="single" w:sz="4" w:space="0" w:color="auto"/>
            </w:tcBorders>
            <w:shd w:val="clear" w:color="auto" w:fill="auto"/>
            <w:noWrap/>
            <w:vAlign w:val="bottom"/>
            <w:hideMark/>
          </w:tcPr>
          <w:p w14:paraId="2927F6AB" w14:textId="77777777" w:rsidR="001D4754" w:rsidRPr="008156D1" w:rsidRDefault="001D4754" w:rsidP="001D4754">
            <w:pPr>
              <w:rPr>
                <w:rFonts w:cstheme="minorHAnsi"/>
                <w:sz w:val="16"/>
                <w:szCs w:val="16"/>
              </w:rPr>
            </w:pPr>
            <w:r w:rsidRPr="008156D1">
              <w:rPr>
                <w:rFonts w:cstheme="minorHAnsi"/>
                <w:sz w:val="16"/>
                <w:szCs w:val="16"/>
              </w:rPr>
              <w:t>Comércio atacadista de material elétrico</w:t>
            </w:r>
          </w:p>
        </w:tc>
      </w:tr>
      <w:tr w:rsidR="001D4754" w:rsidRPr="001D1178" w14:paraId="187326E9"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28952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17EF286E"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CEEB1F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12795</w:t>
            </w:r>
          </w:p>
        </w:tc>
        <w:tc>
          <w:tcPr>
            <w:tcW w:w="0" w:type="auto"/>
            <w:tcBorders>
              <w:top w:val="nil"/>
              <w:left w:val="nil"/>
              <w:bottom w:val="single" w:sz="4" w:space="0" w:color="auto"/>
              <w:right w:val="single" w:sz="4" w:space="0" w:color="auto"/>
            </w:tcBorders>
            <w:shd w:val="clear" w:color="auto" w:fill="auto"/>
            <w:noWrap/>
            <w:vAlign w:val="bottom"/>
            <w:hideMark/>
          </w:tcPr>
          <w:p w14:paraId="7C2E3ECC" w14:textId="77777777" w:rsidR="001D4754" w:rsidRPr="008156D1" w:rsidRDefault="001D4754" w:rsidP="001D4754">
            <w:pPr>
              <w:jc w:val="right"/>
              <w:rPr>
                <w:rFonts w:cstheme="minorHAnsi"/>
                <w:sz w:val="16"/>
                <w:szCs w:val="16"/>
              </w:rPr>
            </w:pPr>
            <w:r w:rsidRPr="008156D1">
              <w:rPr>
                <w:rFonts w:cstheme="minorHAnsi"/>
                <w:sz w:val="16"/>
                <w:szCs w:val="16"/>
              </w:rPr>
              <w:t>24/02/2021</w:t>
            </w:r>
          </w:p>
        </w:tc>
        <w:tc>
          <w:tcPr>
            <w:tcW w:w="0" w:type="auto"/>
            <w:tcBorders>
              <w:top w:val="nil"/>
              <w:left w:val="nil"/>
              <w:bottom w:val="single" w:sz="4" w:space="0" w:color="auto"/>
              <w:right w:val="single" w:sz="4" w:space="0" w:color="auto"/>
            </w:tcBorders>
            <w:shd w:val="clear" w:color="auto" w:fill="auto"/>
            <w:noWrap/>
            <w:hideMark/>
          </w:tcPr>
          <w:p w14:paraId="152C11CC"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14.700,00 </w:t>
            </w:r>
          </w:p>
        </w:tc>
        <w:tc>
          <w:tcPr>
            <w:tcW w:w="0" w:type="auto"/>
            <w:tcBorders>
              <w:top w:val="nil"/>
              <w:left w:val="nil"/>
              <w:bottom w:val="single" w:sz="4" w:space="0" w:color="auto"/>
              <w:right w:val="single" w:sz="4" w:space="0" w:color="auto"/>
            </w:tcBorders>
            <w:shd w:val="clear" w:color="auto" w:fill="auto"/>
            <w:noWrap/>
            <w:vAlign w:val="bottom"/>
            <w:hideMark/>
          </w:tcPr>
          <w:p w14:paraId="56B371FC" w14:textId="77777777" w:rsidR="001D4754" w:rsidRPr="008156D1" w:rsidRDefault="001D4754" w:rsidP="001D4754">
            <w:pPr>
              <w:jc w:val="center"/>
              <w:rPr>
                <w:rFonts w:cstheme="minorHAnsi"/>
                <w:sz w:val="16"/>
                <w:szCs w:val="16"/>
              </w:rPr>
            </w:pPr>
            <w:r w:rsidRPr="008156D1">
              <w:rPr>
                <w:rFonts w:cstheme="minorHAnsi"/>
                <w:sz w:val="16"/>
                <w:szCs w:val="16"/>
              </w:rPr>
              <w:t>BRAS ELETRIC COMERCIO DE COMPONENTES ELÉTRICOS LTDA</w:t>
            </w:r>
          </w:p>
        </w:tc>
        <w:tc>
          <w:tcPr>
            <w:tcW w:w="0" w:type="auto"/>
            <w:tcBorders>
              <w:top w:val="nil"/>
              <w:left w:val="nil"/>
              <w:bottom w:val="single" w:sz="4" w:space="0" w:color="auto"/>
              <w:right w:val="single" w:sz="4" w:space="0" w:color="auto"/>
            </w:tcBorders>
            <w:shd w:val="clear" w:color="auto" w:fill="auto"/>
            <w:noWrap/>
            <w:vAlign w:val="bottom"/>
            <w:hideMark/>
          </w:tcPr>
          <w:p w14:paraId="3D28B733" w14:textId="77777777" w:rsidR="001D4754" w:rsidRPr="008156D1" w:rsidRDefault="001D4754" w:rsidP="001D4754">
            <w:pPr>
              <w:jc w:val="center"/>
              <w:rPr>
                <w:rFonts w:cstheme="minorHAnsi"/>
                <w:sz w:val="16"/>
                <w:szCs w:val="16"/>
              </w:rPr>
            </w:pPr>
            <w:r w:rsidRPr="008156D1">
              <w:rPr>
                <w:rFonts w:cstheme="minorHAnsi"/>
                <w:sz w:val="16"/>
                <w:szCs w:val="16"/>
              </w:rPr>
              <w:t>07.724.772/0001-15</w:t>
            </w:r>
          </w:p>
        </w:tc>
        <w:tc>
          <w:tcPr>
            <w:tcW w:w="0" w:type="auto"/>
            <w:tcBorders>
              <w:top w:val="nil"/>
              <w:left w:val="nil"/>
              <w:bottom w:val="single" w:sz="4" w:space="0" w:color="auto"/>
              <w:right w:val="single" w:sz="4" w:space="0" w:color="auto"/>
            </w:tcBorders>
            <w:shd w:val="clear" w:color="auto" w:fill="auto"/>
            <w:noWrap/>
            <w:vAlign w:val="bottom"/>
            <w:hideMark/>
          </w:tcPr>
          <w:p w14:paraId="5E08F385" w14:textId="77777777" w:rsidR="001D4754" w:rsidRPr="008156D1" w:rsidRDefault="001D4754" w:rsidP="001D4754">
            <w:pPr>
              <w:rPr>
                <w:rFonts w:cstheme="minorHAnsi"/>
                <w:sz w:val="16"/>
                <w:szCs w:val="16"/>
              </w:rPr>
            </w:pPr>
            <w:r w:rsidRPr="008156D1">
              <w:rPr>
                <w:rFonts w:cstheme="minorHAnsi"/>
                <w:sz w:val="16"/>
                <w:szCs w:val="16"/>
              </w:rPr>
              <w:t>Comércio atacadista de material elétrico</w:t>
            </w:r>
          </w:p>
        </w:tc>
      </w:tr>
      <w:tr w:rsidR="001D4754" w:rsidRPr="001D1178" w14:paraId="4330ADEA"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A87A3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1E651A9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27BB17A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12794</w:t>
            </w:r>
          </w:p>
        </w:tc>
        <w:tc>
          <w:tcPr>
            <w:tcW w:w="0" w:type="auto"/>
            <w:tcBorders>
              <w:top w:val="nil"/>
              <w:left w:val="nil"/>
              <w:bottom w:val="single" w:sz="4" w:space="0" w:color="auto"/>
              <w:right w:val="single" w:sz="4" w:space="0" w:color="auto"/>
            </w:tcBorders>
            <w:shd w:val="clear" w:color="auto" w:fill="auto"/>
            <w:noWrap/>
            <w:vAlign w:val="bottom"/>
            <w:hideMark/>
          </w:tcPr>
          <w:p w14:paraId="4F877653" w14:textId="77777777" w:rsidR="001D4754" w:rsidRPr="008156D1" w:rsidRDefault="001D4754" w:rsidP="001D4754">
            <w:pPr>
              <w:jc w:val="right"/>
              <w:rPr>
                <w:rFonts w:cstheme="minorHAnsi"/>
                <w:sz w:val="16"/>
                <w:szCs w:val="16"/>
              </w:rPr>
            </w:pPr>
            <w:r w:rsidRPr="008156D1">
              <w:rPr>
                <w:rFonts w:cstheme="minorHAnsi"/>
                <w:sz w:val="16"/>
                <w:szCs w:val="16"/>
              </w:rPr>
              <w:t>24/02/2021</w:t>
            </w:r>
          </w:p>
        </w:tc>
        <w:tc>
          <w:tcPr>
            <w:tcW w:w="0" w:type="auto"/>
            <w:tcBorders>
              <w:top w:val="nil"/>
              <w:left w:val="nil"/>
              <w:bottom w:val="single" w:sz="4" w:space="0" w:color="auto"/>
              <w:right w:val="single" w:sz="4" w:space="0" w:color="auto"/>
            </w:tcBorders>
            <w:shd w:val="clear" w:color="auto" w:fill="auto"/>
            <w:noWrap/>
            <w:hideMark/>
          </w:tcPr>
          <w:p w14:paraId="1AD33661"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16.489,36 </w:t>
            </w:r>
          </w:p>
        </w:tc>
        <w:tc>
          <w:tcPr>
            <w:tcW w:w="0" w:type="auto"/>
            <w:tcBorders>
              <w:top w:val="nil"/>
              <w:left w:val="nil"/>
              <w:bottom w:val="single" w:sz="4" w:space="0" w:color="auto"/>
              <w:right w:val="single" w:sz="4" w:space="0" w:color="auto"/>
            </w:tcBorders>
            <w:shd w:val="clear" w:color="auto" w:fill="auto"/>
            <w:noWrap/>
            <w:vAlign w:val="bottom"/>
            <w:hideMark/>
          </w:tcPr>
          <w:p w14:paraId="33D9F41E" w14:textId="77777777" w:rsidR="001D4754" w:rsidRPr="008156D1" w:rsidRDefault="001D4754" w:rsidP="001D4754">
            <w:pPr>
              <w:jc w:val="center"/>
              <w:rPr>
                <w:rFonts w:cstheme="minorHAnsi"/>
                <w:sz w:val="16"/>
                <w:szCs w:val="16"/>
              </w:rPr>
            </w:pPr>
            <w:r w:rsidRPr="008156D1">
              <w:rPr>
                <w:rFonts w:cstheme="minorHAnsi"/>
                <w:sz w:val="16"/>
                <w:szCs w:val="16"/>
              </w:rPr>
              <w:t>BRAS ELETRIC COMERCIO DE COMPONENTES ELÉTRICOS LTDA</w:t>
            </w:r>
          </w:p>
        </w:tc>
        <w:tc>
          <w:tcPr>
            <w:tcW w:w="0" w:type="auto"/>
            <w:tcBorders>
              <w:top w:val="nil"/>
              <w:left w:val="nil"/>
              <w:bottom w:val="single" w:sz="4" w:space="0" w:color="auto"/>
              <w:right w:val="single" w:sz="4" w:space="0" w:color="auto"/>
            </w:tcBorders>
            <w:shd w:val="clear" w:color="auto" w:fill="auto"/>
            <w:noWrap/>
            <w:vAlign w:val="bottom"/>
            <w:hideMark/>
          </w:tcPr>
          <w:p w14:paraId="4B76E44F" w14:textId="77777777" w:rsidR="001D4754" w:rsidRPr="008156D1" w:rsidRDefault="001D4754" w:rsidP="001D4754">
            <w:pPr>
              <w:jc w:val="center"/>
              <w:rPr>
                <w:rFonts w:cstheme="minorHAnsi"/>
                <w:sz w:val="16"/>
                <w:szCs w:val="16"/>
              </w:rPr>
            </w:pPr>
            <w:r w:rsidRPr="008156D1">
              <w:rPr>
                <w:rFonts w:cstheme="minorHAnsi"/>
                <w:sz w:val="16"/>
                <w:szCs w:val="16"/>
              </w:rPr>
              <w:t>07.724.772/0001-15</w:t>
            </w:r>
          </w:p>
        </w:tc>
        <w:tc>
          <w:tcPr>
            <w:tcW w:w="0" w:type="auto"/>
            <w:tcBorders>
              <w:top w:val="nil"/>
              <w:left w:val="nil"/>
              <w:bottom w:val="single" w:sz="4" w:space="0" w:color="auto"/>
              <w:right w:val="single" w:sz="4" w:space="0" w:color="auto"/>
            </w:tcBorders>
            <w:shd w:val="clear" w:color="auto" w:fill="auto"/>
            <w:noWrap/>
            <w:vAlign w:val="bottom"/>
            <w:hideMark/>
          </w:tcPr>
          <w:p w14:paraId="2B219A7E" w14:textId="77777777" w:rsidR="001D4754" w:rsidRPr="008156D1" w:rsidRDefault="001D4754" w:rsidP="001D4754">
            <w:pPr>
              <w:rPr>
                <w:rFonts w:cstheme="minorHAnsi"/>
                <w:sz w:val="16"/>
                <w:szCs w:val="16"/>
              </w:rPr>
            </w:pPr>
            <w:r w:rsidRPr="008156D1">
              <w:rPr>
                <w:rFonts w:cstheme="minorHAnsi"/>
                <w:sz w:val="16"/>
                <w:szCs w:val="16"/>
              </w:rPr>
              <w:t>Comércio atacadista de material elétrico</w:t>
            </w:r>
          </w:p>
        </w:tc>
      </w:tr>
      <w:tr w:rsidR="001D4754" w:rsidRPr="001D1178" w14:paraId="13E6843E"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CB1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59766DB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2F5B887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100841</w:t>
            </w:r>
          </w:p>
        </w:tc>
        <w:tc>
          <w:tcPr>
            <w:tcW w:w="0" w:type="auto"/>
            <w:tcBorders>
              <w:top w:val="nil"/>
              <w:left w:val="nil"/>
              <w:bottom w:val="single" w:sz="4" w:space="0" w:color="auto"/>
              <w:right w:val="single" w:sz="4" w:space="0" w:color="auto"/>
            </w:tcBorders>
            <w:shd w:val="clear" w:color="auto" w:fill="auto"/>
            <w:noWrap/>
            <w:vAlign w:val="bottom"/>
            <w:hideMark/>
          </w:tcPr>
          <w:p w14:paraId="658F9459" w14:textId="77777777" w:rsidR="001D4754" w:rsidRPr="008156D1" w:rsidRDefault="001D4754" w:rsidP="001D4754">
            <w:pPr>
              <w:jc w:val="right"/>
              <w:rPr>
                <w:rFonts w:cstheme="minorHAnsi"/>
                <w:sz w:val="16"/>
                <w:szCs w:val="16"/>
              </w:rPr>
            </w:pPr>
            <w:r w:rsidRPr="008156D1">
              <w:rPr>
                <w:rFonts w:cstheme="minorHAnsi"/>
                <w:sz w:val="16"/>
                <w:szCs w:val="16"/>
              </w:rPr>
              <w:t>16/03/2021</w:t>
            </w:r>
          </w:p>
        </w:tc>
        <w:tc>
          <w:tcPr>
            <w:tcW w:w="0" w:type="auto"/>
            <w:tcBorders>
              <w:top w:val="nil"/>
              <w:left w:val="nil"/>
              <w:bottom w:val="single" w:sz="4" w:space="0" w:color="auto"/>
              <w:right w:val="single" w:sz="4" w:space="0" w:color="auto"/>
            </w:tcBorders>
            <w:shd w:val="clear" w:color="auto" w:fill="auto"/>
            <w:noWrap/>
            <w:hideMark/>
          </w:tcPr>
          <w:p w14:paraId="503B06F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63.243,46 </w:t>
            </w:r>
          </w:p>
        </w:tc>
        <w:tc>
          <w:tcPr>
            <w:tcW w:w="0" w:type="auto"/>
            <w:tcBorders>
              <w:top w:val="nil"/>
              <w:left w:val="nil"/>
              <w:bottom w:val="single" w:sz="4" w:space="0" w:color="auto"/>
              <w:right w:val="single" w:sz="4" w:space="0" w:color="auto"/>
            </w:tcBorders>
            <w:shd w:val="clear" w:color="000000" w:fill="FFFFFF"/>
            <w:vAlign w:val="center"/>
            <w:hideMark/>
          </w:tcPr>
          <w:p w14:paraId="03878D33" w14:textId="77777777" w:rsidR="001D4754" w:rsidRPr="008156D1" w:rsidRDefault="001D4754" w:rsidP="001D4754">
            <w:pPr>
              <w:jc w:val="center"/>
              <w:rPr>
                <w:rFonts w:cstheme="minorHAnsi"/>
                <w:sz w:val="16"/>
                <w:szCs w:val="16"/>
              </w:rPr>
            </w:pPr>
            <w:r w:rsidRPr="008156D1">
              <w:rPr>
                <w:rFonts w:cstheme="minorHAnsi"/>
                <w:sz w:val="16"/>
                <w:szCs w:val="16"/>
              </w:rPr>
              <w:t>CABELAUTO CONDUTORES ELETRICOS S/A</w:t>
            </w:r>
          </w:p>
        </w:tc>
        <w:tc>
          <w:tcPr>
            <w:tcW w:w="0" w:type="auto"/>
            <w:tcBorders>
              <w:top w:val="nil"/>
              <w:left w:val="nil"/>
              <w:bottom w:val="single" w:sz="4" w:space="0" w:color="auto"/>
              <w:right w:val="single" w:sz="4" w:space="0" w:color="auto"/>
            </w:tcBorders>
            <w:shd w:val="clear" w:color="000000" w:fill="FFFFFF"/>
            <w:vAlign w:val="center"/>
            <w:hideMark/>
          </w:tcPr>
          <w:p w14:paraId="024091FB" w14:textId="77777777" w:rsidR="001D4754" w:rsidRPr="008156D1" w:rsidRDefault="001D4754" w:rsidP="001D4754">
            <w:pPr>
              <w:jc w:val="center"/>
              <w:rPr>
                <w:rFonts w:cstheme="minorHAnsi"/>
                <w:sz w:val="16"/>
                <w:szCs w:val="16"/>
              </w:rPr>
            </w:pPr>
            <w:r w:rsidRPr="008156D1">
              <w:rPr>
                <w:rFonts w:cstheme="minorHAnsi"/>
                <w:sz w:val="16"/>
                <w:szCs w:val="16"/>
              </w:rPr>
              <w:t>02.068.925/0001-08</w:t>
            </w:r>
          </w:p>
        </w:tc>
        <w:tc>
          <w:tcPr>
            <w:tcW w:w="0" w:type="auto"/>
            <w:tcBorders>
              <w:top w:val="nil"/>
              <w:left w:val="nil"/>
              <w:bottom w:val="single" w:sz="4" w:space="0" w:color="auto"/>
              <w:right w:val="single" w:sz="4" w:space="0" w:color="auto"/>
            </w:tcBorders>
            <w:shd w:val="clear" w:color="auto" w:fill="auto"/>
            <w:noWrap/>
            <w:vAlign w:val="bottom"/>
            <w:hideMark/>
          </w:tcPr>
          <w:p w14:paraId="022D035C"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0634D907"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6C024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039F51A0"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120B188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100842</w:t>
            </w:r>
          </w:p>
        </w:tc>
        <w:tc>
          <w:tcPr>
            <w:tcW w:w="0" w:type="auto"/>
            <w:tcBorders>
              <w:top w:val="nil"/>
              <w:left w:val="nil"/>
              <w:bottom w:val="single" w:sz="4" w:space="0" w:color="auto"/>
              <w:right w:val="single" w:sz="4" w:space="0" w:color="auto"/>
            </w:tcBorders>
            <w:shd w:val="clear" w:color="auto" w:fill="auto"/>
            <w:noWrap/>
            <w:vAlign w:val="bottom"/>
            <w:hideMark/>
          </w:tcPr>
          <w:p w14:paraId="4EB89335" w14:textId="77777777" w:rsidR="001D4754" w:rsidRPr="008156D1" w:rsidRDefault="001D4754" w:rsidP="001D4754">
            <w:pPr>
              <w:jc w:val="right"/>
              <w:rPr>
                <w:rFonts w:cstheme="minorHAnsi"/>
                <w:sz w:val="16"/>
                <w:szCs w:val="16"/>
              </w:rPr>
            </w:pPr>
            <w:r w:rsidRPr="008156D1">
              <w:rPr>
                <w:rFonts w:cstheme="minorHAnsi"/>
                <w:sz w:val="16"/>
                <w:szCs w:val="16"/>
              </w:rPr>
              <w:t>16/03/2021</w:t>
            </w:r>
          </w:p>
        </w:tc>
        <w:tc>
          <w:tcPr>
            <w:tcW w:w="0" w:type="auto"/>
            <w:tcBorders>
              <w:top w:val="nil"/>
              <w:left w:val="nil"/>
              <w:bottom w:val="single" w:sz="4" w:space="0" w:color="auto"/>
              <w:right w:val="single" w:sz="4" w:space="0" w:color="auto"/>
            </w:tcBorders>
            <w:shd w:val="clear" w:color="auto" w:fill="auto"/>
            <w:noWrap/>
            <w:hideMark/>
          </w:tcPr>
          <w:p w14:paraId="19F42753"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42.028,49 </w:t>
            </w:r>
          </w:p>
        </w:tc>
        <w:tc>
          <w:tcPr>
            <w:tcW w:w="0" w:type="auto"/>
            <w:tcBorders>
              <w:top w:val="nil"/>
              <w:left w:val="nil"/>
              <w:bottom w:val="single" w:sz="4" w:space="0" w:color="auto"/>
              <w:right w:val="single" w:sz="4" w:space="0" w:color="auto"/>
            </w:tcBorders>
            <w:shd w:val="clear" w:color="000000" w:fill="FFFFFF"/>
            <w:vAlign w:val="center"/>
            <w:hideMark/>
          </w:tcPr>
          <w:p w14:paraId="46955EF6" w14:textId="77777777" w:rsidR="001D4754" w:rsidRPr="008156D1" w:rsidRDefault="001D4754" w:rsidP="001D4754">
            <w:pPr>
              <w:jc w:val="center"/>
              <w:rPr>
                <w:rFonts w:cstheme="minorHAnsi"/>
                <w:sz w:val="16"/>
                <w:szCs w:val="16"/>
              </w:rPr>
            </w:pPr>
            <w:r w:rsidRPr="008156D1">
              <w:rPr>
                <w:rFonts w:cstheme="minorHAnsi"/>
                <w:sz w:val="16"/>
                <w:szCs w:val="16"/>
              </w:rPr>
              <w:t>CABELAUTO CONDUTORES ELETRICOS S/A</w:t>
            </w:r>
          </w:p>
        </w:tc>
        <w:tc>
          <w:tcPr>
            <w:tcW w:w="0" w:type="auto"/>
            <w:tcBorders>
              <w:top w:val="nil"/>
              <w:left w:val="nil"/>
              <w:bottom w:val="single" w:sz="4" w:space="0" w:color="auto"/>
              <w:right w:val="single" w:sz="4" w:space="0" w:color="auto"/>
            </w:tcBorders>
            <w:shd w:val="clear" w:color="000000" w:fill="FFFFFF"/>
            <w:vAlign w:val="center"/>
            <w:hideMark/>
          </w:tcPr>
          <w:p w14:paraId="6B68EBF7" w14:textId="77777777" w:rsidR="001D4754" w:rsidRPr="008156D1" w:rsidRDefault="001D4754" w:rsidP="001D4754">
            <w:pPr>
              <w:jc w:val="center"/>
              <w:rPr>
                <w:rFonts w:cstheme="minorHAnsi"/>
                <w:sz w:val="16"/>
                <w:szCs w:val="16"/>
              </w:rPr>
            </w:pPr>
            <w:r w:rsidRPr="008156D1">
              <w:rPr>
                <w:rFonts w:cstheme="minorHAnsi"/>
                <w:sz w:val="16"/>
                <w:szCs w:val="16"/>
              </w:rPr>
              <w:t>02.068.925/0001-08</w:t>
            </w:r>
          </w:p>
        </w:tc>
        <w:tc>
          <w:tcPr>
            <w:tcW w:w="0" w:type="auto"/>
            <w:tcBorders>
              <w:top w:val="nil"/>
              <w:left w:val="nil"/>
              <w:bottom w:val="single" w:sz="4" w:space="0" w:color="auto"/>
              <w:right w:val="single" w:sz="4" w:space="0" w:color="auto"/>
            </w:tcBorders>
            <w:shd w:val="clear" w:color="auto" w:fill="auto"/>
            <w:noWrap/>
            <w:vAlign w:val="bottom"/>
            <w:hideMark/>
          </w:tcPr>
          <w:p w14:paraId="33315273"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477121FE"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68D7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31D5F8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58E777D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134523</w:t>
            </w:r>
          </w:p>
        </w:tc>
        <w:tc>
          <w:tcPr>
            <w:tcW w:w="0" w:type="auto"/>
            <w:tcBorders>
              <w:top w:val="nil"/>
              <w:left w:val="nil"/>
              <w:bottom w:val="single" w:sz="4" w:space="0" w:color="auto"/>
              <w:right w:val="single" w:sz="4" w:space="0" w:color="auto"/>
            </w:tcBorders>
            <w:shd w:val="clear" w:color="auto" w:fill="auto"/>
            <w:noWrap/>
            <w:vAlign w:val="bottom"/>
            <w:hideMark/>
          </w:tcPr>
          <w:p w14:paraId="42ED6838" w14:textId="77777777" w:rsidR="001D4754" w:rsidRPr="008156D1" w:rsidRDefault="001D4754" w:rsidP="001D4754">
            <w:pPr>
              <w:jc w:val="right"/>
              <w:rPr>
                <w:rFonts w:cstheme="minorHAnsi"/>
                <w:sz w:val="16"/>
                <w:szCs w:val="16"/>
              </w:rPr>
            </w:pPr>
            <w:r w:rsidRPr="008156D1">
              <w:rPr>
                <w:rFonts w:cstheme="minorHAnsi"/>
                <w:sz w:val="16"/>
                <w:szCs w:val="16"/>
              </w:rPr>
              <w:t>23/06/2021</w:t>
            </w:r>
          </w:p>
        </w:tc>
        <w:tc>
          <w:tcPr>
            <w:tcW w:w="0" w:type="auto"/>
            <w:tcBorders>
              <w:top w:val="nil"/>
              <w:left w:val="nil"/>
              <w:bottom w:val="single" w:sz="4" w:space="0" w:color="auto"/>
              <w:right w:val="single" w:sz="4" w:space="0" w:color="auto"/>
            </w:tcBorders>
            <w:shd w:val="clear" w:color="auto" w:fill="auto"/>
            <w:noWrap/>
            <w:hideMark/>
          </w:tcPr>
          <w:p w14:paraId="28C40283"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171.377,20 </w:t>
            </w:r>
          </w:p>
        </w:tc>
        <w:tc>
          <w:tcPr>
            <w:tcW w:w="0" w:type="auto"/>
            <w:tcBorders>
              <w:top w:val="nil"/>
              <w:left w:val="nil"/>
              <w:bottom w:val="single" w:sz="4" w:space="0" w:color="auto"/>
              <w:right w:val="single" w:sz="4" w:space="0" w:color="auto"/>
            </w:tcBorders>
            <w:shd w:val="clear" w:color="000000" w:fill="FFFFFF"/>
            <w:vAlign w:val="center"/>
            <w:hideMark/>
          </w:tcPr>
          <w:p w14:paraId="02A13116" w14:textId="77777777" w:rsidR="001D4754" w:rsidRPr="008156D1" w:rsidRDefault="001D4754" w:rsidP="001D4754">
            <w:pPr>
              <w:jc w:val="center"/>
              <w:rPr>
                <w:rFonts w:cstheme="minorHAnsi"/>
                <w:sz w:val="16"/>
                <w:szCs w:val="16"/>
              </w:rPr>
            </w:pPr>
            <w:r w:rsidRPr="008156D1">
              <w:rPr>
                <w:rFonts w:cstheme="minorHAnsi"/>
                <w:sz w:val="16"/>
                <w:szCs w:val="16"/>
              </w:rPr>
              <w:t>PROAUTO ELECTRIC LTDA</w:t>
            </w:r>
          </w:p>
        </w:tc>
        <w:tc>
          <w:tcPr>
            <w:tcW w:w="0" w:type="auto"/>
            <w:tcBorders>
              <w:top w:val="nil"/>
              <w:left w:val="nil"/>
              <w:bottom w:val="single" w:sz="4" w:space="0" w:color="auto"/>
              <w:right w:val="single" w:sz="4" w:space="0" w:color="auto"/>
            </w:tcBorders>
            <w:shd w:val="clear" w:color="000000" w:fill="FFFFFF"/>
            <w:vAlign w:val="center"/>
            <w:hideMark/>
          </w:tcPr>
          <w:p w14:paraId="7CE4D621" w14:textId="77777777" w:rsidR="001D4754" w:rsidRPr="008156D1" w:rsidRDefault="001D4754" w:rsidP="001D4754">
            <w:pPr>
              <w:jc w:val="center"/>
              <w:rPr>
                <w:rFonts w:cstheme="minorHAnsi"/>
                <w:sz w:val="16"/>
                <w:szCs w:val="16"/>
              </w:rPr>
            </w:pPr>
            <w:r w:rsidRPr="008156D1">
              <w:rPr>
                <w:rFonts w:cstheme="minorHAnsi"/>
                <w:sz w:val="16"/>
                <w:szCs w:val="16"/>
              </w:rPr>
              <w:t>68.912.740/0001-38</w:t>
            </w:r>
          </w:p>
        </w:tc>
        <w:tc>
          <w:tcPr>
            <w:tcW w:w="0" w:type="auto"/>
            <w:tcBorders>
              <w:top w:val="nil"/>
              <w:left w:val="nil"/>
              <w:bottom w:val="single" w:sz="4" w:space="0" w:color="auto"/>
              <w:right w:val="single" w:sz="4" w:space="0" w:color="auto"/>
            </w:tcBorders>
            <w:shd w:val="clear" w:color="auto" w:fill="auto"/>
            <w:noWrap/>
            <w:vAlign w:val="bottom"/>
            <w:hideMark/>
          </w:tcPr>
          <w:p w14:paraId="71F7B895" w14:textId="77777777" w:rsidR="001D4754" w:rsidRPr="008156D1" w:rsidRDefault="001D4754" w:rsidP="001D4754">
            <w:pPr>
              <w:rPr>
                <w:rFonts w:cstheme="minorHAnsi"/>
                <w:sz w:val="16"/>
                <w:szCs w:val="16"/>
              </w:rPr>
            </w:pPr>
            <w:r w:rsidRPr="008156D1">
              <w:rPr>
                <w:rFonts w:cstheme="minorHAnsi"/>
                <w:sz w:val="16"/>
                <w:szCs w:val="16"/>
              </w:rPr>
              <w:t>Fabricação de outros equipamentos e aparelhos elétricos não especificados anteriormente</w:t>
            </w:r>
          </w:p>
        </w:tc>
      </w:tr>
      <w:tr w:rsidR="001D4754" w:rsidRPr="001D1178" w14:paraId="1AFB1E86"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1DC7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5E3E792"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5337AF2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134528</w:t>
            </w:r>
          </w:p>
        </w:tc>
        <w:tc>
          <w:tcPr>
            <w:tcW w:w="0" w:type="auto"/>
            <w:tcBorders>
              <w:top w:val="nil"/>
              <w:left w:val="nil"/>
              <w:bottom w:val="single" w:sz="4" w:space="0" w:color="auto"/>
              <w:right w:val="single" w:sz="4" w:space="0" w:color="auto"/>
            </w:tcBorders>
            <w:shd w:val="clear" w:color="auto" w:fill="auto"/>
            <w:noWrap/>
            <w:vAlign w:val="bottom"/>
            <w:hideMark/>
          </w:tcPr>
          <w:p w14:paraId="1A47EA60" w14:textId="77777777" w:rsidR="001D4754" w:rsidRPr="008156D1" w:rsidRDefault="001D4754" w:rsidP="001D4754">
            <w:pPr>
              <w:jc w:val="right"/>
              <w:rPr>
                <w:rFonts w:cstheme="minorHAnsi"/>
                <w:sz w:val="16"/>
                <w:szCs w:val="16"/>
              </w:rPr>
            </w:pPr>
            <w:r w:rsidRPr="008156D1">
              <w:rPr>
                <w:rFonts w:cstheme="minorHAnsi"/>
                <w:sz w:val="16"/>
                <w:szCs w:val="16"/>
              </w:rPr>
              <w:t>23/06/2021</w:t>
            </w:r>
          </w:p>
        </w:tc>
        <w:tc>
          <w:tcPr>
            <w:tcW w:w="0" w:type="auto"/>
            <w:tcBorders>
              <w:top w:val="nil"/>
              <w:left w:val="nil"/>
              <w:bottom w:val="single" w:sz="4" w:space="0" w:color="auto"/>
              <w:right w:val="single" w:sz="4" w:space="0" w:color="auto"/>
            </w:tcBorders>
            <w:shd w:val="clear" w:color="auto" w:fill="auto"/>
            <w:noWrap/>
            <w:hideMark/>
          </w:tcPr>
          <w:p w14:paraId="53F731F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171.377,20 </w:t>
            </w:r>
          </w:p>
        </w:tc>
        <w:tc>
          <w:tcPr>
            <w:tcW w:w="0" w:type="auto"/>
            <w:tcBorders>
              <w:top w:val="nil"/>
              <w:left w:val="nil"/>
              <w:bottom w:val="single" w:sz="4" w:space="0" w:color="auto"/>
              <w:right w:val="single" w:sz="4" w:space="0" w:color="auto"/>
            </w:tcBorders>
            <w:shd w:val="clear" w:color="000000" w:fill="FFFFFF"/>
            <w:vAlign w:val="center"/>
            <w:hideMark/>
          </w:tcPr>
          <w:p w14:paraId="4D451A23" w14:textId="77777777" w:rsidR="001D4754" w:rsidRPr="008156D1" w:rsidRDefault="001D4754" w:rsidP="001D4754">
            <w:pPr>
              <w:jc w:val="center"/>
              <w:rPr>
                <w:rFonts w:cstheme="minorHAnsi"/>
                <w:sz w:val="16"/>
                <w:szCs w:val="16"/>
              </w:rPr>
            </w:pPr>
            <w:r w:rsidRPr="008156D1">
              <w:rPr>
                <w:rFonts w:cstheme="minorHAnsi"/>
                <w:sz w:val="16"/>
                <w:szCs w:val="16"/>
              </w:rPr>
              <w:t>PROAUTO ELECTRIC LTDA</w:t>
            </w:r>
          </w:p>
        </w:tc>
        <w:tc>
          <w:tcPr>
            <w:tcW w:w="0" w:type="auto"/>
            <w:tcBorders>
              <w:top w:val="nil"/>
              <w:left w:val="nil"/>
              <w:bottom w:val="single" w:sz="4" w:space="0" w:color="auto"/>
              <w:right w:val="single" w:sz="4" w:space="0" w:color="auto"/>
            </w:tcBorders>
            <w:shd w:val="clear" w:color="000000" w:fill="FFFFFF"/>
            <w:vAlign w:val="center"/>
            <w:hideMark/>
          </w:tcPr>
          <w:p w14:paraId="6F089424" w14:textId="77777777" w:rsidR="001D4754" w:rsidRPr="008156D1" w:rsidRDefault="001D4754" w:rsidP="001D4754">
            <w:pPr>
              <w:jc w:val="center"/>
              <w:rPr>
                <w:rFonts w:cstheme="minorHAnsi"/>
                <w:sz w:val="16"/>
                <w:szCs w:val="16"/>
              </w:rPr>
            </w:pPr>
            <w:r w:rsidRPr="008156D1">
              <w:rPr>
                <w:rFonts w:cstheme="minorHAnsi"/>
                <w:sz w:val="16"/>
                <w:szCs w:val="16"/>
              </w:rPr>
              <w:t>68.912.740/0001-38</w:t>
            </w:r>
          </w:p>
        </w:tc>
        <w:tc>
          <w:tcPr>
            <w:tcW w:w="0" w:type="auto"/>
            <w:tcBorders>
              <w:top w:val="nil"/>
              <w:left w:val="nil"/>
              <w:bottom w:val="single" w:sz="4" w:space="0" w:color="auto"/>
              <w:right w:val="single" w:sz="4" w:space="0" w:color="auto"/>
            </w:tcBorders>
            <w:shd w:val="clear" w:color="auto" w:fill="auto"/>
            <w:noWrap/>
            <w:vAlign w:val="bottom"/>
            <w:hideMark/>
          </w:tcPr>
          <w:p w14:paraId="37282AB4" w14:textId="77777777" w:rsidR="001D4754" w:rsidRPr="008156D1" w:rsidRDefault="001D4754" w:rsidP="001D4754">
            <w:pPr>
              <w:rPr>
                <w:rFonts w:cstheme="minorHAnsi"/>
                <w:sz w:val="16"/>
                <w:szCs w:val="16"/>
              </w:rPr>
            </w:pPr>
            <w:r w:rsidRPr="008156D1">
              <w:rPr>
                <w:rFonts w:cstheme="minorHAnsi"/>
                <w:sz w:val="16"/>
                <w:szCs w:val="16"/>
              </w:rPr>
              <w:t>Fabricação de outros equipamentos e aparelhos elétricos não especificados anteriormente</w:t>
            </w:r>
          </w:p>
        </w:tc>
      </w:tr>
      <w:tr w:rsidR="001D4754" w:rsidRPr="001D1178" w14:paraId="4692C58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CEBA1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BC511A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624296E5"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13850</w:t>
            </w:r>
          </w:p>
        </w:tc>
        <w:tc>
          <w:tcPr>
            <w:tcW w:w="0" w:type="auto"/>
            <w:tcBorders>
              <w:top w:val="nil"/>
              <w:left w:val="nil"/>
              <w:bottom w:val="single" w:sz="4" w:space="0" w:color="auto"/>
              <w:right w:val="single" w:sz="4" w:space="0" w:color="auto"/>
            </w:tcBorders>
            <w:shd w:val="clear" w:color="auto" w:fill="auto"/>
            <w:noWrap/>
            <w:vAlign w:val="bottom"/>
            <w:hideMark/>
          </w:tcPr>
          <w:p w14:paraId="2FA3B29F" w14:textId="77777777" w:rsidR="001D4754" w:rsidRPr="008156D1" w:rsidRDefault="001D4754" w:rsidP="001D4754">
            <w:pPr>
              <w:jc w:val="right"/>
              <w:rPr>
                <w:rFonts w:cstheme="minorHAnsi"/>
                <w:sz w:val="16"/>
                <w:szCs w:val="16"/>
              </w:rPr>
            </w:pPr>
            <w:r w:rsidRPr="008156D1">
              <w:rPr>
                <w:rFonts w:cstheme="minorHAnsi"/>
                <w:sz w:val="16"/>
                <w:szCs w:val="16"/>
              </w:rPr>
              <w:t>30/06/2021</w:t>
            </w:r>
          </w:p>
        </w:tc>
        <w:tc>
          <w:tcPr>
            <w:tcW w:w="0" w:type="auto"/>
            <w:tcBorders>
              <w:top w:val="nil"/>
              <w:left w:val="nil"/>
              <w:bottom w:val="single" w:sz="4" w:space="0" w:color="auto"/>
              <w:right w:val="single" w:sz="4" w:space="0" w:color="auto"/>
            </w:tcBorders>
            <w:shd w:val="clear" w:color="auto" w:fill="auto"/>
            <w:noWrap/>
            <w:hideMark/>
          </w:tcPr>
          <w:p w14:paraId="3608590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1.067.436,50 </w:t>
            </w:r>
          </w:p>
        </w:tc>
        <w:tc>
          <w:tcPr>
            <w:tcW w:w="0" w:type="auto"/>
            <w:tcBorders>
              <w:top w:val="nil"/>
              <w:left w:val="nil"/>
              <w:bottom w:val="single" w:sz="4" w:space="0" w:color="auto"/>
              <w:right w:val="single" w:sz="4" w:space="0" w:color="auto"/>
            </w:tcBorders>
            <w:shd w:val="clear" w:color="auto" w:fill="auto"/>
            <w:noWrap/>
            <w:vAlign w:val="center"/>
            <w:hideMark/>
          </w:tcPr>
          <w:p w14:paraId="794C1E2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Sindustrial</w:t>
            </w:r>
            <w:proofErr w:type="spellEnd"/>
            <w:r w:rsidRPr="008156D1">
              <w:rPr>
                <w:rFonts w:cstheme="minorHAnsi"/>
                <w:sz w:val="16"/>
                <w:szCs w:val="16"/>
              </w:rPr>
              <w:t xml:space="preserve"> Engenharia LTDA</w:t>
            </w:r>
          </w:p>
        </w:tc>
        <w:tc>
          <w:tcPr>
            <w:tcW w:w="0" w:type="auto"/>
            <w:tcBorders>
              <w:top w:val="nil"/>
              <w:left w:val="nil"/>
              <w:bottom w:val="single" w:sz="4" w:space="0" w:color="auto"/>
              <w:right w:val="single" w:sz="4" w:space="0" w:color="auto"/>
            </w:tcBorders>
            <w:shd w:val="clear" w:color="auto" w:fill="auto"/>
            <w:noWrap/>
            <w:vAlign w:val="center"/>
            <w:hideMark/>
          </w:tcPr>
          <w:p w14:paraId="782DE2B5" w14:textId="77777777" w:rsidR="001D4754" w:rsidRPr="008156D1" w:rsidRDefault="001D4754" w:rsidP="001D4754">
            <w:pPr>
              <w:jc w:val="center"/>
              <w:rPr>
                <w:rFonts w:cstheme="minorHAnsi"/>
                <w:sz w:val="16"/>
                <w:szCs w:val="16"/>
              </w:rPr>
            </w:pPr>
            <w:r w:rsidRPr="008156D1">
              <w:rPr>
                <w:rFonts w:cstheme="minorHAnsi"/>
                <w:sz w:val="16"/>
                <w:szCs w:val="16"/>
              </w:rPr>
              <w:t>13.494.052/0001-03</w:t>
            </w:r>
          </w:p>
        </w:tc>
        <w:tc>
          <w:tcPr>
            <w:tcW w:w="0" w:type="auto"/>
            <w:tcBorders>
              <w:top w:val="nil"/>
              <w:left w:val="nil"/>
              <w:bottom w:val="single" w:sz="4" w:space="0" w:color="auto"/>
              <w:right w:val="single" w:sz="4" w:space="0" w:color="auto"/>
            </w:tcBorders>
            <w:shd w:val="clear" w:color="auto" w:fill="auto"/>
            <w:noWrap/>
            <w:vAlign w:val="bottom"/>
            <w:hideMark/>
          </w:tcPr>
          <w:p w14:paraId="135F3577" w14:textId="77777777" w:rsidR="001D4754" w:rsidRPr="008156D1" w:rsidRDefault="001D4754" w:rsidP="001D4754">
            <w:pPr>
              <w:rPr>
                <w:rFonts w:cstheme="minorHAnsi"/>
                <w:sz w:val="16"/>
                <w:szCs w:val="16"/>
              </w:rPr>
            </w:pPr>
            <w:r w:rsidRPr="008156D1">
              <w:rPr>
                <w:rFonts w:cstheme="minorHAnsi"/>
                <w:sz w:val="16"/>
                <w:szCs w:val="16"/>
              </w:rPr>
              <w:t>Fabricação de aparelhos e equipamentos para distribuição e controle de energia elétrica</w:t>
            </w:r>
          </w:p>
        </w:tc>
      </w:tr>
      <w:tr w:rsidR="001D4754" w:rsidRPr="001D1178" w14:paraId="33008F6F"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FFDA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05A3631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681E08C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13851</w:t>
            </w:r>
          </w:p>
        </w:tc>
        <w:tc>
          <w:tcPr>
            <w:tcW w:w="0" w:type="auto"/>
            <w:tcBorders>
              <w:top w:val="nil"/>
              <w:left w:val="nil"/>
              <w:bottom w:val="single" w:sz="4" w:space="0" w:color="auto"/>
              <w:right w:val="single" w:sz="4" w:space="0" w:color="auto"/>
            </w:tcBorders>
            <w:shd w:val="clear" w:color="auto" w:fill="auto"/>
            <w:noWrap/>
            <w:vAlign w:val="bottom"/>
            <w:hideMark/>
          </w:tcPr>
          <w:p w14:paraId="6343B1CD" w14:textId="77777777" w:rsidR="001D4754" w:rsidRPr="008156D1" w:rsidRDefault="001D4754" w:rsidP="001D4754">
            <w:pPr>
              <w:jc w:val="right"/>
              <w:rPr>
                <w:rFonts w:cstheme="minorHAnsi"/>
                <w:sz w:val="16"/>
                <w:szCs w:val="16"/>
              </w:rPr>
            </w:pPr>
            <w:r w:rsidRPr="008156D1">
              <w:rPr>
                <w:rFonts w:cstheme="minorHAnsi"/>
                <w:sz w:val="16"/>
                <w:szCs w:val="16"/>
              </w:rPr>
              <w:t>30/06/2021</w:t>
            </w:r>
          </w:p>
        </w:tc>
        <w:tc>
          <w:tcPr>
            <w:tcW w:w="0" w:type="auto"/>
            <w:tcBorders>
              <w:top w:val="nil"/>
              <w:left w:val="nil"/>
              <w:bottom w:val="single" w:sz="4" w:space="0" w:color="auto"/>
              <w:right w:val="single" w:sz="4" w:space="0" w:color="auto"/>
            </w:tcBorders>
            <w:shd w:val="clear" w:color="auto" w:fill="auto"/>
            <w:noWrap/>
            <w:hideMark/>
          </w:tcPr>
          <w:p w14:paraId="3708FAD0"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1.323.724,50 </w:t>
            </w:r>
          </w:p>
        </w:tc>
        <w:tc>
          <w:tcPr>
            <w:tcW w:w="0" w:type="auto"/>
            <w:tcBorders>
              <w:top w:val="nil"/>
              <w:left w:val="nil"/>
              <w:bottom w:val="single" w:sz="4" w:space="0" w:color="auto"/>
              <w:right w:val="single" w:sz="4" w:space="0" w:color="auto"/>
            </w:tcBorders>
            <w:shd w:val="clear" w:color="auto" w:fill="auto"/>
            <w:noWrap/>
            <w:vAlign w:val="center"/>
            <w:hideMark/>
          </w:tcPr>
          <w:p w14:paraId="6E8AC245"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Sindustrial</w:t>
            </w:r>
            <w:proofErr w:type="spellEnd"/>
            <w:r w:rsidRPr="008156D1">
              <w:rPr>
                <w:rFonts w:cstheme="minorHAnsi"/>
                <w:sz w:val="16"/>
                <w:szCs w:val="16"/>
              </w:rPr>
              <w:t xml:space="preserve"> Engenharia LTDA</w:t>
            </w:r>
          </w:p>
        </w:tc>
        <w:tc>
          <w:tcPr>
            <w:tcW w:w="0" w:type="auto"/>
            <w:tcBorders>
              <w:top w:val="nil"/>
              <w:left w:val="nil"/>
              <w:bottom w:val="single" w:sz="4" w:space="0" w:color="auto"/>
              <w:right w:val="single" w:sz="4" w:space="0" w:color="auto"/>
            </w:tcBorders>
            <w:shd w:val="clear" w:color="auto" w:fill="auto"/>
            <w:noWrap/>
            <w:vAlign w:val="center"/>
            <w:hideMark/>
          </w:tcPr>
          <w:p w14:paraId="5C4BC08F" w14:textId="77777777" w:rsidR="001D4754" w:rsidRPr="008156D1" w:rsidRDefault="001D4754" w:rsidP="001D4754">
            <w:pPr>
              <w:jc w:val="center"/>
              <w:rPr>
                <w:rFonts w:cstheme="minorHAnsi"/>
                <w:sz w:val="16"/>
                <w:szCs w:val="16"/>
              </w:rPr>
            </w:pPr>
            <w:r w:rsidRPr="008156D1">
              <w:rPr>
                <w:rFonts w:cstheme="minorHAnsi"/>
                <w:sz w:val="16"/>
                <w:szCs w:val="16"/>
              </w:rPr>
              <w:t>13.494.052/0001-03</w:t>
            </w:r>
          </w:p>
        </w:tc>
        <w:tc>
          <w:tcPr>
            <w:tcW w:w="0" w:type="auto"/>
            <w:tcBorders>
              <w:top w:val="nil"/>
              <w:left w:val="nil"/>
              <w:bottom w:val="single" w:sz="4" w:space="0" w:color="auto"/>
              <w:right w:val="single" w:sz="4" w:space="0" w:color="auto"/>
            </w:tcBorders>
            <w:shd w:val="clear" w:color="auto" w:fill="auto"/>
            <w:noWrap/>
            <w:vAlign w:val="bottom"/>
            <w:hideMark/>
          </w:tcPr>
          <w:p w14:paraId="61271294" w14:textId="77777777" w:rsidR="001D4754" w:rsidRPr="008156D1" w:rsidRDefault="001D4754" w:rsidP="001D4754">
            <w:pPr>
              <w:rPr>
                <w:rFonts w:cstheme="minorHAnsi"/>
                <w:sz w:val="16"/>
                <w:szCs w:val="16"/>
              </w:rPr>
            </w:pPr>
            <w:r w:rsidRPr="008156D1">
              <w:rPr>
                <w:rFonts w:cstheme="minorHAnsi"/>
                <w:sz w:val="16"/>
                <w:szCs w:val="16"/>
              </w:rPr>
              <w:t>Fabricação de aparelhos e equipamentos para distribuição e controle de energia elétrica</w:t>
            </w:r>
          </w:p>
        </w:tc>
      </w:tr>
      <w:tr w:rsidR="001D4754" w:rsidRPr="001D1178" w14:paraId="1D428E7B"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8B5CB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87.554</w:t>
            </w:r>
          </w:p>
        </w:tc>
        <w:tc>
          <w:tcPr>
            <w:tcW w:w="0" w:type="auto"/>
            <w:tcBorders>
              <w:top w:val="nil"/>
              <w:left w:val="nil"/>
              <w:bottom w:val="single" w:sz="4" w:space="0" w:color="auto"/>
              <w:right w:val="single" w:sz="4" w:space="0" w:color="auto"/>
            </w:tcBorders>
            <w:shd w:val="clear" w:color="auto" w:fill="auto"/>
            <w:noWrap/>
            <w:vAlign w:val="bottom"/>
            <w:hideMark/>
          </w:tcPr>
          <w:p w14:paraId="78714FBE"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DIAMANTE SPE LTDA</w:t>
            </w:r>
          </w:p>
        </w:tc>
        <w:tc>
          <w:tcPr>
            <w:tcW w:w="0" w:type="auto"/>
            <w:tcBorders>
              <w:top w:val="nil"/>
              <w:left w:val="nil"/>
              <w:bottom w:val="single" w:sz="4" w:space="0" w:color="auto"/>
              <w:right w:val="single" w:sz="4" w:space="0" w:color="auto"/>
            </w:tcBorders>
            <w:shd w:val="clear" w:color="auto" w:fill="auto"/>
            <w:noWrap/>
            <w:vAlign w:val="bottom"/>
            <w:hideMark/>
          </w:tcPr>
          <w:p w14:paraId="2E0D15C0"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13856</w:t>
            </w:r>
          </w:p>
        </w:tc>
        <w:tc>
          <w:tcPr>
            <w:tcW w:w="0" w:type="auto"/>
            <w:tcBorders>
              <w:top w:val="nil"/>
              <w:left w:val="nil"/>
              <w:bottom w:val="single" w:sz="4" w:space="0" w:color="auto"/>
              <w:right w:val="single" w:sz="4" w:space="0" w:color="auto"/>
            </w:tcBorders>
            <w:shd w:val="clear" w:color="auto" w:fill="auto"/>
            <w:noWrap/>
            <w:vAlign w:val="bottom"/>
            <w:hideMark/>
          </w:tcPr>
          <w:p w14:paraId="4708259D" w14:textId="77777777" w:rsidR="001D4754" w:rsidRPr="008156D1" w:rsidRDefault="001D4754" w:rsidP="001D4754">
            <w:pPr>
              <w:jc w:val="right"/>
              <w:rPr>
                <w:rFonts w:cstheme="minorHAnsi"/>
                <w:sz w:val="16"/>
                <w:szCs w:val="16"/>
              </w:rPr>
            </w:pPr>
            <w:r w:rsidRPr="008156D1">
              <w:rPr>
                <w:rFonts w:cstheme="minorHAnsi"/>
                <w:sz w:val="16"/>
                <w:szCs w:val="16"/>
              </w:rPr>
              <w:t>30/06/2021</w:t>
            </w:r>
          </w:p>
        </w:tc>
        <w:tc>
          <w:tcPr>
            <w:tcW w:w="0" w:type="auto"/>
            <w:tcBorders>
              <w:top w:val="nil"/>
              <w:left w:val="nil"/>
              <w:bottom w:val="single" w:sz="4" w:space="0" w:color="auto"/>
              <w:right w:val="single" w:sz="4" w:space="0" w:color="auto"/>
            </w:tcBorders>
            <w:shd w:val="clear" w:color="auto" w:fill="auto"/>
            <w:noWrap/>
            <w:vAlign w:val="bottom"/>
            <w:hideMark/>
          </w:tcPr>
          <w:p w14:paraId="1E97E116" w14:textId="77777777" w:rsidR="001D4754" w:rsidRPr="008156D1" w:rsidRDefault="001D4754" w:rsidP="001D4754">
            <w:pPr>
              <w:rPr>
                <w:rFonts w:cstheme="minorHAnsi"/>
                <w:sz w:val="16"/>
                <w:szCs w:val="16"/>
              </w:rPr>
            </w:pPr>
            <w:r w:rsidRPr="008156D1">
              <w:rPr>
                <w:rFonts w:cstheme="minorHAnsi"/>
                <w:sz w:val="16"/>
                <w:szCs w:val="16"/>
              </w:rPr>
              <w:t xml:space="preserve"> R$                          1.501.119,00 </w:t>
            </w:r>
          </w:p>
        </w:tc>
        <w:tc>
          <w:tcPr>
            <w:tcW w:w="0" w:type="auto"/>
            <w:tcBorders>
              <w:top w:val="nil"/>
              <w:left w:val="nil"/>
              <w:bottom w:val="single" w:sz="4" w:space="0" w:color="auto"/>
              <w:right w:val="single" w:sz="4" w:space="0" w:color="auto"/>
            </w:tcBorders>
            <w:shd w:val="clear" w:color="auto" w:fill="auto"/>
            <w:noWrap/>
            <w:vAlign w:val="center"/>
            <w:hideMark/>
          </w:tcPr>
          <w:p w14:paraId="43A2D5CB"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Sindustrial</w:t>
            </w:r>
            <w:proofErr w:type="spellEnd"/>
            <w:r w:rsidRPr="008156D1">
              <w:rPr>
                <w:rFonts w:cstheme="minorHAnsi"/>
                <w:sz w:val="16"/>
                <w:szCs w:val="16"/>
              </w:rPr>
              <w:t xml:space="preserve"> Engenharia LTDA</w:t>
            </w:r>
          </w:p>
        </w:tc>
        <w:tc>
          <w:tcPr>
            <w:tcW w:w="0" w:type="auto"/>
            <w:tcBorders>
              <w:top w:val="nil"/>
              <w:left w:val="nil"/>
              <w:bottom w:val="single" w:sz="4" w:space="0" w:color="auto"/>
              <w:right w:val="single" w:sz="4" w:space="0" w:color="auto"/>
            </w:tcBorders>
            <w:shd w:val="clear" w:color="auto" w:fill="auto"/>
            <w:noWrap/>
            <w:vAlign w:val="center"/>
            <w:hideMark/>
          </w:tcPr>
          <w:p w14:paraId="58F0AD8D" w14:textId="77777777" w:rsidR="001D4754" w:rsidRPr="008156D1" w:rsidRDefault="001D4754" w:rsidP="001D4754">
            <w:pPr>
              <w:jc w:val="center"/>
              <w:rPr>
                <w:rFonts w:cstheme="minorHAnsi"/>
                <w:sz w:val="16"/>
                <w:szCs w:val="16"/>
              </w:rPr>
            </w:pPr>
            <w:r w:rsidRPr="008156D1">
              <w:rPr>
                <w:rFonts w:cstheme="minorHAnsi"/>
                <w:sz w:val="16"/>
                <w:szCs w:val="16"/>
              </w:rPr>
              <w:t>13.494.052/0001-03</w:t>
            </w:r>
          </w:p>
        </w:tc>
        <w:tc>
          <w:tcPr>
            <w:tcW w:w="0" w:type="auto"/>
            <w:tcBorders>
              <w:top w:val="nil"/>
              <w:left w:val="nil"/>
              <w:bottom w:val="single" w:sz="4" w:space="0" w:color="auto"/>
              <w:right w:val="single" w:sz="4" w:space="0" w:color="auto"/>
            </w:tcBorders>
            <w:shd w:val="clear" w:color="auto" w:fill="auto"/>
            <w:noWrap/>
            <w:vAlign w:val="bottom"/>
            <w:hideMark/>
          </w:tcPr>
          <w:p w14:paraId="243EEE24" w14:textId="77777777" w:rsidR="001D4754" w:rsidRPr="008156D1" w:rsidRDefault="001D4754" w:rsidP="001D4754">
            <w:pPr>
              <w:rPr>
                <w:rFonts w:cstheme="minorHAnsi"/>
                <w:sz w:val="16"/>
                <w:szCs w:val="16"/>
              </w:rPr>
            </w:pPr>
            <w:r w:rsidRPr="008156D1">
              <w:rPr>
                <w:rFonts w:cstheme="minorHAnsi"/>
                <w:sz w:val="16"/>
                <w:szCs w:val="16"/>
              </w:rPr>
              <w:t>Fabricação de aparelhos e equipamentos para distribuição e controle de energia elétrica</w:t>
            </w:r>
          </w:p>
        </w:tc>
      </w:tr>
      <w:tr w:rsidR="001D4754" w:rsidRPr="001D1178" w14:paraId="0100738A"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0CF6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2600E67A"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0B96A42D" w14:textId="77777777" w:rsidR="001D4754" w:rsidRPr="008156D1" w:rsidRDefault="001D4754" w:rsidP="001D4754">
            <w:pPr>
              <w:rPr>
                <w:rFonts w:cstheme="minorHAnsi"/>
                <w:color w:val="000000"/>
                <w:sz w:val="16"/>
                <w:szCs w:val="16"/>
              </w:rPr>
            </w:pPr>
            <w:r w:rsidRPr="008156D1">
              <w:rPr>
                <w:rFonts w:cstheme="minorHAnsi"/>
                <w:color w:val="000000"/>
                <w:sz w:val="16"/>
                <w:szCs w:val="16"/>
              </w:rPr>
              <w:t>P01M.3/2020</w:t>
            </w:r>
          </w:p>
        </w:tc>
        <w:tc>
          <w:tcPr>
            <w:tcW w:w="0" w:type="auto"/>
            <w:tcBorders>
              <w:top w:val="nil"/>
              <w:left w:val="nil"/>
              <w:bottom w:val="single" w:sz="4" w:space="0" w:color="auto"/>
              <w:right w:val="single" w:sz="4" w:space="0" w:color="auto"/>
            </w:tcBorders>
            <w:shd w:val="clear" w:color="auto" w:fill="auto"/>
            <w:noWrap/>
            <w:vAlign w:val="center"/>
            <w:hideMark/>
          </w:tcPr>
          <w:p w14:paraId="2D24FB4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01/01/2021</w:t>
            </w:r>
          </w:p>
        </w:tc>
        <w:tc>
          <w:tcPr>
            <w:tcW w:w="0" w:type="auto"/>
            <w:tcBorders>
              <w:top w:val="nil"/>
              <w:left w:val="nil"/>
              <w:bottom w:val="single" w:sz="4" w:space="0" w:color="auto"/>
              <w:right w:val="single" w:sz="4" w:space="0" w:color="auto"/>
            </w:tcBorders>
            <w:shd w:val="clear" w:color="auto" w:fill="auto"/>
            <w:noWrap/>
            <w:hideMark/>
          </w:tcPr>
          <w:p w14:paraId="7EC7F38E"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14.026,75 </w:t>
            </w:r>
          </w:p>
        </w:tc>
        <w:tc>
          <w:tcPr>
            <w:tcW w:w="0" w:type="auto"/>
            <w:tcBorders>
              <w:top w:val="nil"/>
              <w:left w:val="nil"/>
              <w:bottom w:val="single" w:sz="4" w:space="0" w:color="auto"/>
              <w:right w:val="single" w:sz="4" w:space="0" w:color="auto"/>
            </w:tcBorders>
            <w:shd w:val="clear" w:color="auto" w:fill="auto"/>
            <w:vAlign w:val="center"/>
            <w:hideMark/>
          </w:tcPr>
          <w:p w14:paraId="57D793F5" w14:textId="77777777" w:rsidR="001D4754" w:rsidRPr="008156D1" w:rsidRDefault="001D4754" w:rsidP="001D4754">
            <w:pPr>
              <w:jc w:val="center"/>
              <w:rPr>
                <w:rFonts w:cstheme="minorHAnsi"/>
                <w:sz w:val="16"/>
                <w:szCs w:val="16"/>
              </w:rPr>
            </w:pPr>
            <w:r w:rsidRPr="008156D1">
              <w:rPr>
                <w:rFonts w:cstheme="minorHAnsi"/>
                <w:sz w:val="16"/>
                <w:szCs w:val="16"/>
              </w:rPr>
              <w:t>Max Vision Eletrônica Ltda</w:t>
            </w:r>
          </w:p>
        </w:tc>
        <w:tc>
          <w:tcPr>
            <w:tcW w:w="0" w:type="auto"/>
            <w:tcBorders>
              <w:top w:val="nil"/>
              <w:left w:val="nil"/>
              <w:bottom w:val="single" w:sz="4" w:space="0" w:color="auto"/>
              <w:right w:val="single" w:sz="4" w:space="0" w:color="auto"/>
            </w:tcBorders>
            <w:shd w:val="clear" w:color="auto" w:fill="auto"/>
            <w:vAlign w:val="center"/>
            <w:hideMark/>
          </w:tcPr>
          <w:p w14:paraId="04540423" w14:textId="77777777" w:rsidR="001D4754" w:rsidRPr="008156D1" w:rsidRDefault="001D4754" w:rsidP="001D4754">
            <w:pPr>
              <w:jc w:val="center"/>
              <w:rPr>
                <w:rFonts w:cstheme="minorHAnsi"/>
                <w:sz w:val="16"/>
                <w:szCs w:val="16"/>
              </w:rPr>
            </w:pPr>
            <w:r w:rsidRPr="008156D1">
              <w:rPr>
                <w:rFonts w:cstheme="minorHAnsi"/>
                <w:sz w:val="16"/>
                <w:szCs w:val="16"/>
              </w:rPr>
              <w:t>04.093.215/0001-55</w:t>
            </w:r>
          </w:p>
        </w:tc>
        <w:tc>
          <w:tcPr>
            <w:tcW w:w="0" w:type="auto"/>
            <w:tcBorders>
              <w:top w:val="nil"/>
              <w:left w:val="nil"/>
              <w:bottom w:val="single" w:sz="4" w:space="0" w:color="auto"/>
              <w:right w:val="single" w:sz="4" w:space="0" w:color="auto"/>
            </w:tcBorders>
            <w:shd w:val="clear" w:color="auto" w:fill="auto"/>
            <w:noWrap/>
            <w:vAlign w:val="bottom"/>
            <w:hideMark/>
          </w:tcPr>
          <w:p w14:paraId="262F55EF" w14:textId="77777777" w:rsidR="001D4754" w:rsidRPr="008156D1" w:rsidRDefault="001D4754" w:rsidP="001D4754">
            <w:pPr>
              <w:rPr>
                <w:rFonts w:cstheme="minorHAnsi"/>
                <w:sz w:val="16"/>
                <w:szCs w:val="16"/>
              </w:rPr>
            </w:pPr>
            <w:r w:rsidRPr="008156D1">
              <w:rPr>
                <w:rFonts w:cstheme="minorHAnsi"/>
                <w:sz w:val="16"/>
                <w:szCs w:val="16"/>
              </w:rPr>
              <w:t>Instalação e manutenção elétrica</w:t>
            </w:r>
          </w:p>
        </w:tc>
      </w:tr>
      <w:tr w:rsidR="001D4754" w:rsidRPr="001D1178" w14:paraId="26673BCE"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D341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lastRenderedPageBreak/>
              <w:t>1.323</w:t>
            </w:r>
          </w:p>
        </w:tc>
        <w:tc>
          <w:tcPr>
            <w:tcW w:w="0" w:type="auto"/>
            <w:tcBorders>
              <w:top w:val="nil"/>
              <w:left w:val="nil"/>
              <w:bottom w:val="single" w:sz="4" w:space="0" w:color="auto"/>
              <w:right w:val="single" w:sz="4" w:space="0" w:color="auto"/>
            </w:tcBorders>
            <w:shd w:val="clear" w:color="auto" w:fill="auto"/>
            <w:noWrap/>
            <w:vAlign w:val="bottom"/>
            <w:hideMark/>
          </w:tcPr>
          <w:p w14:paraId="57A3868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376DF022" w14:textId="77777777" w:rsidR="001D4754" w:rsidRPr="008156D1" w:rsidRDefault="001D4754" w:rsidP="001D4754">
            <w:pPr>
              <w:rPr>
                <w:rFonts w:cstheme="minorHAnsi"/>
                <w:color w:val="000000"/>
                <w:sz w:val="16"/>
                <w:szCs w:val="16"/>
              </w:rPr>
            </w:pPr>
            <w:r w:rsidRPr="008156D1">
              <w:rPr>
                <w:rFonts w:cstheme="minorHAnsi"/>
                <w:color w:val="000000"/>
                <w:sz w:val="16"/>
                <w:szCs w:val="16"/>
              </w:rPr>
              <w:t>P01R.3/2021.</w:t>
            </w:r>
          </w:p>
        </w:tc>
        <w:tc>
          <w:tcPr>
            <w:tcW w:w="0" w:type="auto"/>
            <w:tcBorders>
              <w:top w:val="nil"/>
              <w:left w:val="nil"/>
              <w:bottom w:val="single" w:sz="4" w:space="0" w:color="auto"/>
              <w:right w:val="single" w:sz="4" w:space="0" w:color="auto"/>
            </w:tcBorders>
            <w:shd w:val="clear" w:color="auto" w:fill="auto"/>
            <w:noWrap/>
            <w:vAlign w:val="center"/>
            <w:hideMark/>
          </w:tcPr>
          <w:p w14:paraId="0FA211C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01/01/2021</w:t>
            </w:r>
          </w:p>
        </w:tc>
        <w:tc>
          <w:tcPr>
            <w:tcW w:w="0" w:type="auto"/>
            <w:tcBorders>
              <w:top w:val="nil"/>
              <w:left w:val="nil"/>
              <w:bottom w:val="single" w:sz="4" w:space="0" w:color="auto"/>
              <w:right w:val="single" w:sz="4" w:space="0" w:color="auto"/>
            </w:tcBorders>
            <w:shd w:val="clear" w:color="auto" w:fill="auto"/>
            <w:noWrap/>
            <w:hideMark/>
          </w:tcPr>
          <w:p w14:paraId="5790FFC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33.387,50 </w:t>
            </w:r>
          </w:p>
        </w:tc>
        <w:tc>
          <w:tcPr>
            <w:tcW w:w="0" w:type="auto"/>
            <w:tcBorders>
              <w:top w:val="nil"/>
              <w:left w:val="nil"/>
              <w:bottom w:val="single" w:sz="4" w:space="0" w:color="auto"/>
              <w:right w:val="single" w:sz="4" w:space="0" w:color="auto"/>
            </w:tcBorders>
            <w:shd w:val="clear" w:color="auto" w:fill="auto"/>
            <w:vAlign w:val="center"/>
            <w:hideMark/>
          </w:tcPr>
          <w:p w14:paraId="70B1FC4A" w14:textId="77777777" w:rsidR="001D4754" w:rsidRPr="008156D1" w:rsidRDefault="001D4754" w:rsidP="001D4754">
            <w:pPr>
              <w:jc w:val="center"/>
              <w:rPr>
                <w:rFonts w:cstheme="minorHAnsi"/>
                <w:sz w:val="16"/>
                <w:szCs w:val="16"/>
              </w:rPr>
            </w:pPr>
            <w:r w:rsidRPr="008156D1">
              <w:rPr>
                <w:rFonts w:cstheme="minorHAnsi"/>
                <w:sz w:val="16"/>
                <w:szCs w:val="16"/>
              </w:rPr>
              <w:t xml:space="preserve">R&amp;C Eletrônica Com. e </w:t>
            </w:r>
            <w:proofErr w:type="spellStart"/>
            <w:r w:rsidRPr="008156D1">
              <w:rPr>
                <w:rFonts w:cstheme="minorHAnsi"/>
                <w:sz w:val="16"/>
                <w:szCs w:val="16"/>
              </w:rPr>
              <w:t>Serv</w:t>
            </w:r>
            <w:proofErr w:type="spellEnd"/>
            <w:r w:rsidRPr="008156D1">
              <w:rPr>
                <w:rFonts w:cstheme="minorHAnsi"/>
                <w:sz w:val="16"/>
                <w:szCs w:val="16"/>
              </w:rPr>
              <w:t xml:space="preserve"> EIRELI</w:t>
            </w:r>
          </w:p>
        </w:tc>
        <w:tc>
          <w:tcPr>
            <w:tcW w:w="0" w:type="auto"/>
            <w:tcBorders>
              <w:top w:val="nil"/>
              <w:left w:val="nil"/>
              <w:bottom w:val="single" w:sz="4" w:space="0" w:color="auto"/>
              <w:right w:val="single" w:sz="4" w:space="0" w:color="auto"/>
            </w:tcBorders>
            <w:shd w:val="clear" w:color="auto" w:fill="auto"/>
            <w:vAlign w:val="center"/>
            <w:hideMark/>
          </w:tcPr>
          <w:p w14:paraId="77289226" w14:textId="77777777" w:rsidR="001D4754" w:rsidRPr="008156D1" w:rsidRDefault="001D4754" w:rsidP="001D4754">
            <w:pPr>
              <w:jc w:val="center"/>
              <w:rPr>
                <w:rFonts w:cstheme="minorHAnsi"/>
                <w:sz w:val="16"/>
                <w:szCs w:val="16"/>
              </w:rPr>
            </w:pPr>
            <w:r w:rsidRPr="008156D1">
              <w:rPr>
                <w:rFonts w:cstheme="minorHAnsi"/>
                <w:sz w:val="16"/>
                <w:szCs w:val="16"/>
              </w:rPr>
              <w:t>04.428.500/0001-80</w:t>
            </w:r>
          </w:p>
        </w:tc>
        <w:tc>
          <w:tcPr>
            <w:tcW w:w="0" w:type="auto"/>
            <w:tcBorders>
              <w:top w:val="nil"/>
              <w:left w:val="nil"/>
              <w:bottom w:val="single" w:sz="4" w:space="0" w:color="auto"/>
              <w:right w:val="single" w:sz="4" w:space="0" w:color="auto"/>
            </w:tcBorders>
            <w:shd w:val="clear" w:color="auto" w:fill="auto"/>
            <w:noWrap/>
            <w:vAlign w:val="bottom"/>
            <w:hideMark/>
          </w:tcPr>
          <w:p w14:paraId="6A7BB1F7" w14:textId="77777777" w:rsidR="001D4754" w:rsidRPr="008156D1" w:rsidRDefault="001D4754" w:rsidP="001D4754">
            <w:pPr>
              <w:rPr>
                <w:rFonts w:cstheme="minorHAnsi"/>
                <w:sz w:val="16"/>
                <w:szCs w:val="16"/>
              </w:rPr>
            </w:pPr>
            <w:r w:rsidRPr="008156D1">
              <w:rPr>
                <w:rFonts w:cstheme="minorHAnsi"/>
                <w:sz w:val="16"/>
                <w:szCs w:val="16"/>
              </w:rPr>
              <w:t>Instalação e manutenção elétrica</w:t>
            </w:r>
          </w:p>
        </w:tc>
      </w:tr>
      <w:tr w:rsidR="001D4754" w:rsidRPr="001D1178" w14:paraId="2B04836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6E16F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5773E65C"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14592F1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602</w:t>
            </w:r>
          </w:p>
        </w:tc>
        <w:tc>
          <w:tcPr>
            <w:tcW w:w="0" w:type="auto"/>
            <w:tcBorders>
              <w:top w:val="nil"/>
              <w:left w:val="nil"/>
              <w:bottom w:val="single" w:sz="4" w:space="0" w:color="auto"/>
              <w:right w:val="single" w:sz="4" w:space="0" w:color="auto"/>
            </w:tcBorders>
            <w:shd w:val="clear" w:color="auto" w:fill="auto"/>
            <w:noWrap/>
            <w:vAlign w:val="center"/>
            <w:hideMark/>
          </w:tcPr>
          <w:p w14:paraId="3C704CC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15/01/2021</w:t>
            </w:r>
          </w:p>
        </w:tc>
        <w:tc>
          <w:tcPr>
            <w:tcW w:w="0" w:type="auto"/>
            <w:tcBorders>
              <w:top w:val="nil"/>
              <w:left w:val="nil"/>
              <w:bottom w:val="single" w:sz="4" w:space="0" w:color="auto"/>
              <w:right w:val="single" w:sz="4" w:space="0" w:color="auto"/>
            </w:tcBorders>
            <w:shd w:val="clear" w:color="auto" w:fill="auto"/>
            <w:noWrap/>
            <w:hideMark/>
          </w:tcPr>
          <w:p w14:paraId="3B3DB2A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271.977,38 </w:t>
            </w:r>
          </w:p>
        </w:tc>
        <w:tc>
          <w:tcPr>
            <w:tcW w:w="0" w:type="auto"/>
            <w:tcBorders>
              <w:top w:val="nil"/>
              <w:left w:val="nil"/>
              <w:bottom w:val="single" w:sz="4" w:space="0" w:color="auto"/>
              <w:right w:val="single" w:sz="4" w:space="0" w:color="auto"/>
            </w:tcBorders>
            <w:shd w:val="clear" w:color="auto" w:fill="auto"/>
            <w:vAlign w:val="center"/>
            <w:hideMark/>
          </w:tcPr>
          <w:p w14:paraId="48FB7407"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719F15B2"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7F102FBE"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1CE59170"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12E1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4C1892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6FB8BAB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603</w:t>
            </w:r>
          </w:p>
        </w:tc>
        <w:tc>
          <w:tcPr>
            <w:tcW w:w="0" w:type="auto"/>
            <w:tcBorders>
              <w:top w:val="nil"/>
              <w:left w:val="nil"/>
              <w:bottom w:val="single" w:sz="4" w:space="0" w:color="auto"/>
              <w:right w:val="single" w:sz="4" w:space="0" w:color="auto"/>
            </w:tcBorders>
            <w:shd w:val="clear" w:color="auto" w:fill="auto"/>
            <w:noWrap/>
            <w:vAlign w:val="center"/>
            <w:hideMark/>
          </w:tcPr>
          <w:p w14:paraId="1CDF2AB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15/01/2021</w:t>
            </w:r>
          </w:p>
        </w:tc>
        <w:tc>
          <w:tcPr>
            <w:tcW w:w="0" w:type="auto"/>
            <w:tcBorders>
              <w:top w:val="nil"/>
              <w:left w:val="nil"/>
              <w:bottom w:val="single" w:sz="4" w:space="0" w:color="auto"/>
              <w:right w:val="single" w:sz="4" w:space="0" w:color="auto"/>
            </w:tcBorders>
            <w:shd w:val="clear" w:color="auto" w:fill="auto"/>
            <w:noWrap/>
            <w:hideMark/>
          </w:tcPr>
          <w:p w14:paraId="38765F4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271.800,33 </w:t>
            </w:r>
          </w:p>
        </w:tc>
        <w:tc>
          <w:tcPr>
            <w:tcW w:w="0" w:type="auto"/>
            <w:tcBorders>
              <w:top w:val="nil"/>
              <w:left w:val="nil"/>
              <w:bottom w:val="single" w:sz="4" w:space="0" w:color="auto"/>
              <w:right w:val="single" w:sz="4" w:space="0" w:color="auto"/>
            </w:tcBorders>
            <w:shd w:val="clear" w:color="auto" w:fill="auto"/>
            <w:vAlign w:val="center"/>
            <w:hideMark/>
          </w:tcPr>
          <w:p w14:paraId="30314A55"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6DFD732C"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2F384616"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456B6C77"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0928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057A39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2D2C804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432798</w:t>
            </w:r>
          </w:p>
        </w:tc>
        <w:tc>
          <w:tcPr>
            <w:tcW w:w="0" w:type="auto"/>
            <w:tcBorders>
              <w:top w:val="nil"/>
              <w:left w:val="nil"/>
              <w:bottom w:val="single" w:sz="4" w:space="0" w:color="auto"/>
              <w:right w:val="single" w:sz="4" w:space="0" w:color="auto"/>
            </w:tcBorders>
            <w:shd w:val="clear" w:color="auto" w:fill="auto"/>
            <w:noWrap/>
            <w:vAlign w:val="bottom"/>
            <w:hideMark/>
          </w:tcPr>
          <w:p w14:paraId="1F41C6C9" w14:textId="77777777" w:rsidR="001D4754" w:rsidRPr="008156D1" w:rsidRDefault="001D4754" w:rsidP="001D4754">
            <w:pPr>
              <w:jc w:val="right"/>
              <w:rPr>
                <w:rFonts w:cstheme="minorHAnsi"/>
                <w:sz w:val="16"/>
                <w:szCs w:val="16"/>
              </w:rPr>
            </w:pPr>
            <w:r w:rsidRPr="008156D1">
              <w:rPr>
                <w:rFonts w:cstheme="minorHAnsi"/>
                <w:sz w:val="16"/>
                <w:szCs w:val="16"/>
              </w:rPr>
              <w:t>02/12/2020</w:t>
            </w:r>
          </w:p>
        </w:tc>
        <w:tc>
          <w:tcPr>
            <w:tcW w:w="0" w:type="auto"/>
            <w:tcBorders>
              <w:top w:val="nil"/>
              <w:left w:val="nil"/>
              <w:bottom w:val="single" w:sz="4" w:space="0" w:color="auto"/>
              <w:right w:val="single" w:sz="4" w:space="0" w:color="auto"/>
            </w:tcBorders>
            <w:shd w:val="clear" w:color="auto" w:fill="auto"/>
            <w:noWrap/>
            <w:hideMark/>
          </w:tcPr>
          <w:p w14:paraId="3973E031"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49.102,35 </w:t>
            </w:r>
          </w:p>
        </w:tc>
        <w:tc>
          <w:tcPr>
            <w:tcW w:w="0" w:type="auto"/>
            <w:tcBorders>
              <w:top w:val="nil"/>
              <w:left w:val="nil"/>
              <w:bottom w:val="single" w:sz="4" w:space="0" w:color="auto"/>
              <w:right w:val="single" w:sz="4" w:space="0" w:color="auto"/>
            </w:tcBorders>
            <w:shd w:val="clear" w:color="auto" w:fill="auto"/>
            <w:vAlign w:val="center"/>
            <w:hideMark/>
          </w:tcPr>
          <w:p w14:paraId="2D6C831B" w14:textId="77777777" w:rsidR="001D4754" w:rsidRPr="008156D1" w:rsidRDefault="001D4754" w:rsidP="001D4754">
            <w:pPr>
              <w:jc w:val="center"/>
              <w:rPr>
                <w:rFonts w:cstheme="minorHAnsi"/>
                <w:sz w:val="16"/>
                <w:szCs w:val="16"/>
              </w:rPr>
            </w:pPr>
            <w:r w:rsidRPr="008156D1">
              <w:rPr>
                <w:rFonts w:cstheme="minorHAnsi"/>
                <w:sz w:val="16"/>
                <w:szCs w:val="16"/>
              </w:rPr>
              <w:t>DIST LC CLAVERY DE MAT DE</w:t>
            </w:r>
          </w:p>
        </w:tc>
        <w:tc>
          <w:tcPr>
            <w:tcW w:w="0" w:type="auto"/>
            <w:tcBorders>
              <w:top w:val="nil"/>
              <w:left w:val="nil"/>
              <w:bottom w:val="single" w:sz="4" w:space="0" w:color="auto"/>
              <w:right w:val="single" w:sz="4" w:space="0" w:color="auto"/>
            </w:tcBorders>
            <w:shd w:val="clear" w:color="auto" w:fill="auto"/>
            <w:vAlign w:val="center"/>
            <w:hideMark/>
          </w:tcPr>
          <w:p w14:paraId="36EE6B57" w14:textId="77777777" w:rsidR="001D4754" w:rsidRPr="008156D1" w:rsidRDefault="001D4754" w:rsidP="001D4754">
            <w:pPr>
              <w:jc w:val="center"/>
              <w:rPr>
                <w:rFonts w:cstheme="minorHAnsi"/>
                <w:sz w:val="16"/>
                <w:szCs w:val="16"/>
              </w:rPr>
            </w:pPr>
            <w:r w:rsidRPr="008156D1">
              <w:rPr>
                <w:rFonts w:cstheme="minorHAnsi"/>
                <w:sz w:val="16"/>
                <w:szCs w:val="16"/>
              </w:rPr>
              <w:t>09.296.436/0001-44</w:t>
            </w:r>
          </w:p>
        </w:tc>
        <w:tc>
          <w:tcPr>
            <w:tcW w:w="0" w:type="auto"/>
            <w:tcBorders>
              <w:top w:val="nil"/>
              <w:left w:val="nil"/>
              <w:bottom w:val="single" w:sz="4" w:space="0" w:color="auto"/>
              <w:right w:val="single" w:sz="4" w:space="0" w:color="auto"/>
            </w:tcBorders>
            <w:shd w:val="clear" w:color="auto" w:fill="auto"/>
            <w:noWrap/>
            <w:vAlign w:val="bottom"/>
            <w:hideMark/>
          </w:tcPr>
          <w:p w14:paraId="7398BBD9" w14:textId="77777777" w:rsidR="001D4754" w:rsidRPr="008156D1" w:rsidRDefault="001D4754" w:rsidP="001D4754">
            <w:pPr>
              <w:rPr>
                <w:rFonts w:cstheme="minorHAnsi"/>
                <w:sz w:val="16"/>
                <w:szCs w:val="16"/>
              </w:rPr>
            </w:pPr>
            <w:r w:rsidRPr="008156D1">
              <w:rPr>
                <w:rFonts w:cstheme="minorHAnsi"/>
                <w:sz w:val="16"/>
                <w:szCs w:val="16"/>
              </w:rPr>
              <w:t>Comércio atacadista de materiais de construção em geral</w:t>
            </w:r>
          </w:p>
        </w:tc>
      </w:tr>
      <w:tr w:rsidR="001D4754" w:rsidRPr="001D1178" w14:paraId="6FA074A6"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CFC2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9D245B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42C9B71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432664</w:t>
            </w:r>
          </w:p>
        </w:tc>
        <w:tc>
          <w:tcPr>
            <w:tcW w:w="0" w:type="auto"/>
            <w:tcBorders>
              <w:top w:val="nil"/>
              <w:left w:val="nil"/>
              <w:bottom w:val="single" w:sz="4" w:space="0" w:color="auto"/>
              <w:right w:val="single" w:sz="4" w:space="0" w:color="auto"/>
            </w:tcBorders>
            <w:shd w:val="clear" w:color="auto" w:fill="auto"/>
            <w:noWrap/>
            <w:vAlign w:val="bottom"/>
            <w:hideMark/>
          </w:tcPr>
          <w:p w14:paraId="4F81512F" w14:textId="77777777" w:rsidR="001D4754" w:rsidRPr="008156D1" w:rsidRDefault="001D4754" w:rsidP="001D4754">
            <w:pPr>
              <w:jc w:val="right"/>
              <w:rPr>
                <w:rFonts w:cstheme="minorHAnsi"/>
                <w:sz w:val="16"/>
                <w:szCs w:val="16"/>
              </w:rPr>
            </w:pPr>
            <w:r w:rsidRPr="008156D1">
              <w:rPr>
                <w:rFonts w:cstheme="minorHAnsi"/>
                <w:sz w:val="16"/>
                <w:szCs w:val="16"/>
              </w:rPr>
              <w:t>07/12/2020</w:t>
            </w:r>
          </w:p>
        </w:tc>
        <w:tc>
          <w:tcPr>
            <w:tcW w:w="0" w:type="auto"/>
            <w:tcBorders>
              <w:top w:val="nil"/>
              <w:left w:val="nil"/>
              <w:bottom w:val="single" w:sz="4" w:space="0" w:color="auto"/>
              <w:right w:val="single" w:sz="4" w:space="0" w:color="auto"/>
            </w:tcBorders>
            <w:shd w:val="clear" w:color="auto" w:fill="auto"/>
            <w:noWrap/>
            <w:hideMark/>
          </w:tcPr>
          <w:p w14:paraId="2F14468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49.279,40 </w:t>
            </w:r>
          </w:p>
        </w:tc>
        <w:tc>
          <w:tcPr>
            <w:tcW w:w="0" w:type="auto"/>
            <w:tcBorders>
              <w:top w:val="nil"/>
              <w:left w:val="nil"/>
              <w:bottom w:val="single" w:sz="4" w:space="0" w:color="auto"/>
              <w:right w:val="single" w:sz="4" w:space="0" w:color="auto"/>
            </w:tcBorders>
            <w:shd w:val="clear" w:color="auto" w:fill="auto"/>
            <w:vAlign w:val="center"/>
            <w:hideMark/>
          </w:tcPr>
          <w:p w14:paraId="37E26357" w14:textId="77777777" w:rsidR="001D4754" w:rsidRPr="008156D1" w:rsidRDefault="001D4754" w:rsidP="001D4754">
            <w:pPr>
              <w:jc w:val="center"/>
              <w:rPr>
                <w:rFonts w:cstheme="minorHAnsi"/>
                <w:sz w:val="16"/>
                <w:szCs w:val="16"/>
              </w:rPr>
            </w:pPr>
            <w:r w:rsidRPr="008156D1">
              <w:rPr>
                <w:rFonts w:cstheme="minorHAnsi"/>
                <w:sz w:val="16"/>
                <w:szCs w:val="16"/>
              </w:rPr>
              <w:t>DIST LC CLAVERY DE MAT DE</w:t>
            </w:r>
          </w:p>
        </w:tc>
        <w:tc>
          <w:tcPr>
            <w:tcW w:w="0" w:type="auto"/>
            <w:tcBorders>
              <w:top w:val="nil"/>
              <w:left w:val="nil"/>
              <w:bottom w:val="single" w:sz="4" w:space="0" w:color="auto"/>
              <w:right w:val="single" w:sz="4" w:space="0" w:color="auto"/>
            </w:tcBorders>
            <w:shd w:val="clear" w:color="auto" w:fill="auto"/>
            <w:vAlign w:val="center"/>
            <w:hideMark/>
          </w:tcPr>
          <w:p w14:paraId="0309C039" w14:textId="77777777" w:rsidR="001D4754" w:rsidRPr="008156D1" w:rsidRDefault="001D4754" w:rsidP="001D4754">
            <w:pPr>
              <w:jc w:val="center"/>
              <w:rPr>
                <w:rFonts w:cstheme="minorHAnsi"/>
                <w:sz w:val="16"/>
                <w:szCs w:val="16"/>
              </w:rPr>
            </w:pPr>
            <w:r w:rsidRPr="008156D1">
              <w:rPr>
                <w:rFonts w:cstheme="minorHAnsi"/>
                <w:sz w:val="16"/>
                <w:szCs w:val="16"/>
              </w:rPr>
              <w:t>09.296.436/0001-44</w:t>
            </w:r>
          </w:p>
        </w:tc>
        <w:tc>
          <w:tcPr>
            <w:tcW w:w="0" w:type="auto"/>
            <w:tcBorders>
              <w:top w:val="nil"/>
              <w:left w:val="nil"/>
              <w:bottom w:val="single" w:sz="4" w:space="0" w:color="auto"/>
              <w:right w:val="single" w:sz="4" w:space="0" w:color="auto"/>
            </w:tcBorders>
            <w:shd w:val="clear" w:color="auto" w:fill="auto"/>
            <w:noWrap/>
            <w:vAlign w:val="bottom"/>
            <w:hideMark/>
          </w:tcPr>
          <w:p w14:paraId="2820065A" w14:textId="77777777" w:rsidR="001D4754" w:rsidRPr="008156D1" w:rsidRDefault="001D4754" w:rsidP="001D4754">
            <w:pPr>
              <w:rPr>
                <w:rFonts w:cstheme="minorHAnsi"/>
                <w:sz w:val="16"/>
                <w:szCs w:val="16"/>
              </w:rPr>
            </w:pPr>
            <w:r w:rsidRPr="008156D1">
              <w:rPr>
                <w:rFonts w:cstheme="minorHAnsi"/>
                <w:sz w:val="16"/>
                <w:szCs w:val="16"/>
              </w:rPr>
              <w:t>Comércio atacadista de materiais de construção em geral</w:t>
            </w:r>
          </w:p>
        </w:tc>
      </w:tr>
      <w:tr w:rsidR="001D4754" w:rsidRPr="001D1178" w14:paraId="66AC1FBD"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A7FFD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D0F88FE"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8074BA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6AEEBF54" w14:textId="77777777" w:rsidR="001D4754" w:rsidRPr="008156D1" w:rsidRDefault="001D4754" w:rsidP="001D4754">
            <w:pPr>
              <w:jc w:val="right"/>
              <w:rPr>
                <w:rFonts w:cstheme="minorHAnsi"/>
                <w:sz w:val="16"/>
                <w:szCs w:val="16"/>
              </w:rPr>
            </w:pPr>
            <w:r w:rsidRPr="008156D1">
              <w:rPr>
                <w:rFonts w:cstheme="minorHAnsi"/>
                <w:sz w:val="16"/>
                <w:szCs w:val="16"/>
              </w:rPr>
              <w:t>22/01/2021</w:t>
            </w:r>
          </w:p>
        </w:tc>
        <w:tc>
          <w:tcPr>
            <w:tcW w:w="0" w:type="auto"/>
            <w:tcBorders>
              <w:top w:val="nil"/>
              <w:left w:val="nil"/>
              <w:bottom w:val="single" w:sz="4" w:space="0" w:color="auto"/>
              <w:right w:val="single" w:sz="4" w:space="0" w:color="auto"/>
            </w:tcBorders>
            <w:shd w:val="clear" w:color="auto" w:fill="auto"/>
            <w:noWrap/>
            <w:hideMark/>
          </w:tcPr>
          <w:p w14:paraId="642EDC0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23.102,00 </w:t>
            </w:r>
          </w:p>
        </w:tc>
        <w:tc>
          <w:tcPr>
            <w:tcW w:w="0" w:type="auto"/>
            <w:tcBorders>
              <w:top w:val="nil"/>
              <w:left w:val="nil"/>
              <w:bottom w:val="single" w:sz="4" w:space="0" w:color="auto"/>
              <w:right w:val="single" w:sz="4" w:space="0" w:color="auto"/>
            </w:tcBorders>
            <w:shd w:val="clear" w:color="000000" w:fill="FFFFFF"/>
            <w:vAlign w:val="center"/>
            <w:hideMark/>
          </w:tcPr>
          <w:p w14:paraId="74BC8CCD" w14:textId="77777777" w:rsidR="001D4754" w:rsidRPr="008156D1" w:rsidRDefault="001D4754" w:rsidP="001D4754">
            <w:pPr>
              <w:jc w:val="center"/>
              <w:rPr>
                <w:rFonts w:cstheme="minorHAnsi"/>
                <w:sz w:val="16"/>
                <w:szCs w:val="16"/>
              </w:rPr>
            </w:pPr>
            <w:r w:rsidRPr="008156D1">
              <w:rPr>
                <w:rFonts w:cstheme="minorHAnsi"/>
                <w:sz w:val="16"/>
                <w:szCs w:val="16"/>
              </w:rPr>
              <w:t xml:space="preserve">Pedro </w:t>
            </w:r>
            <w:proofErr w:type="spellStart"/>
            <w:r w:rsidRPr="008156D1">
              <w:rPr>
                <w:rFonts w:cstheme="minorHAnsi"/>
                <w:sz w:val="16"/>
                <w:szCs w:val="16"/>
              </w:rPr>
              <w:t>Dousseau</w:t>
            </w:r>
            <w:proofErr w:type="spellEnd"/>
            <w:r w:rsidRPr="008156D1">
              <w:rPr>
                <w:rFonts w:cstheme="minorHAnsi"/>
                <w:sz w:val="16"/>
                <w:szCs w:val="16"/>
              </w:rPr>
              <w:t xml:space="preserve"> Guedes De Melo Desenvolvimento</w:t>
            </w:r>
          </w:p>
        </w:tc>
        <w:tc>
          <w:tcPr>
            <w:tcW w:w="0" w:type="auto"/>
            <w:tcBorders>
              <w:top w:val="nil"/>
              <w:left w:val="nil"/>
              <w:bottom w:val="single" w:sz="4" w:space="0" w:color="auto"/>
              <w:right w:val="single" w:sz="4" w:space="0" w:color="auto"/>
            </w:tcBorders>
            <w:shd w:val="clear" w:color="000000" w:fill="FFFFFF"/>
            <w:vAlign w:val="center"/>
            <w:hideMark/>
          </w:tcPr>
          <w:p w14:paraId="00728984" w14:textId="77777777" w:rsidR="001D4754" w:rsidRPr="008156D1" w:rsidRDefault="001D4754" w:rsidP="001D4754">
            <w:pPr>
              <w:jc w:val="center"/>
              <w:rPr>
                <w:rFonts w:cstheme="minorHAnsi"/>
                <w:sz w:val="16"/>
                <w:szCs w:val="16"/>
              </w:rPr>
            </w:pPr>
            <w:r w:rsidRPr="008156D1">
              <w:rPr>
                <w:rFonts w:cstheme="minorHAnsi"/>
                <w:sz w:val="16"/>
                <w:szCs w:val="16"/>
              </w:rPr>
              <w:t>29.628.299/0001-05</w:t>
            </w:r>
          </w:p>
        </w:tc>
        <w:tc>
          <w:tcPr>
            <w:tcW w:w="0" w:type="auto"/>
            <w:tcBorders>
              <w:top w:val="nil"/>
              <w:left w:val="nil"/>
              <w:bottom w:val="single" w:sz="4" w:space="0" w:color="auto"/>
              <w:right w:val="single" w:sz="4" w:space="0" w:color="auto"/>
            </w:tcBorders>
            <w:shd w:val="clear" w:color="auto" w:fill="auto"/>
            <w:noWrap/>
            <w:vAlign w:val="bottom"/>
            <w:hideMark/>
          </w:tcPr>
          <w:p w14:paraId="451235F0" w14:textId="77777777" w:rsidR="001D4754" w:rsidRPr="008156D1" w:rsidRDefault="001D4754" w:rsidP="001D4754">
            <w:pPr>
              <w:rPr>
                <w:rFonts w:cstheme="minorHAnsi"/>
                <w:sz w:val="16"/>
                <w:szCs w:val="16"/>
              </w:rPr>
            </w:pPr>
            <w:r w:rsidRPr="008156D1">
              <w:rPr>
                <w:rFonts w:cstheme="minorHAnsi"/>
                <w:sz w:val="16"/>
                <w:szCs w:val="16"/>
              </w:rPr>
              <w:t>Serviços de engenharia</w:t>
            </w:r>
          </w:p>
        </w:tc>
      </w:tr>
      <w:tr w:rsidR="001D4754" w:rsidRPr="001D1178" w14:paraId="5EAA6019"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A7C0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8845D93"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3906AC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bottom"/>
            <w:hideMark/>
          </w:tcPr>
          <w:p w14:paraId="50089AD5" w14:textId="77777777" w:rsidR="001D4754" w:rsidRPr="008156D1" w:rsidRDefault="001D4754" w:rsidP="001D4754">
            <w:pPr>
              <w:jc w:val="right"/>
              <w:rPr>
                <w:rFonts w:cstheme="minorHAnsi"/>
                <w:sz w:val="16"/>
                <w:szCs w:val="16"/>
              </w:rPr>
            </w:pPr>
            <w:r w:rsidRPr="008156D1">
              <w:rPr>
                <w:rFonts w:cstheme="minorHAnsi"/>
                <w:sz w:val="16"/>
                <w:szCs w:val="16"/>
              </w:rPr>
              <w:t>22/01/2021</w:t>
            </w:r>
          </w:p>
        </w:tc>
        <w:tc>
          <w:tcPr>
            <w:tcW w:w="0" w:type="auto"/>
            <w:tcBorders>
              <w:top w:val="nil"/>
              <w:left w:val="nil"/>
              <w:bottom w:val="single" w:sz="4" w:space="0" w:color="auto"/>
              <w:right w:val="single" w:sz="4" w:space="0" w:color="auto"/>
            </w:tcBorders>
            <w:shd w:val="clear" w:color="auto" w:fill="auto"/>
            <w:noWrap/>
            <w:hideMark/>
          </w:tcPr>
          <w:p w14:paraId="7528BEB5"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27.094,61 </w:t>
            </w:r>
          </w:p>
        </w:tc>
        <w:tc>
          <w:tcPr>
            <w:tcW w:w="0" w:type="auto"/>
            <w:tcBorders>
              <w:top w:val="nil"/>
              <w:left w:val="nil"/>
              <w:bottom w:val="single" w:sz="4" w:space="0" w:color="auto"/>
              <w:right w:val="single" w:sz="4" w:space="0" w:color="auto"/>
            </w:tcBorders>
            <w:shd w:val="clear" w:color="000000" w:fill="FFFFFF"/>
            <w:vAlign w:val="center"/>
            <w:hideMark/>
          </w:tcPr>
          <w:p w14:paraId="37292415" w14:textId="77777777" w:rsidR="001D4754" w:rsidRPr="008156D1" w:rsidRDefault="001D4754" w:rsidP="001D4754">
            <w:pPr>
              <w:jc w:val="center"/>
              <w:rPr>
                <w:rFonts w:cstheme="minorHAnsi"/>
                <w:sz w:val="16"/>
                <w:szCs w:val="16"/>
              </w:rPr>
            </w:pPr>
            <w:r w:rsidRPr="008156D1">
              <w:rPr>
                <w:rFonts w:cstheme="minorHAnsi"/>
                <w:sz w:val="16"/>
                <w:szCs w:val="16"/>
              </w:rPr>
              <w:t xml:space="preserve">Pedro </w:t>
            </w:r>
            <w:proofErr w:type="spellStart"/>
            <w:r w:rsidRPr="008156D1">
              <w:rPr>
                <w:rFonts w:cstheme="minorHAnsi"/>
                <w:sz w:val="16"/>
                <w:szCs w:val="16"/>
              </w:rPr>
              <w:t>Dousseau</w:t>
            </w:r>
            <w:proofErr w:type="spellEnd"/>
            <w:r w:rsidRPr="008156D1">
              <w:rPr>
                <w:rFonts w:cstheme="minorHAnsi"/>
                <w:sz w:val="16"/>
                <w:szCs w:val="16"/>
              </w:rPr>
              <w:t xml:space="preserve"> Guedes De Melo Desenvolvimento</w:t>
            </w:r>
          </w:p>
        </w:tc>
        <w:tc>
          <w:tcPr>
            <w:tcW w:w="0" w:type="auto"/>
            <w:tcBorders>
              <w:top w:val="nil"/>
              <w:left w:val="nil"/>
              <w:bottom w:val="single" w:sz="4" w:space="0" w:color="auto"/>
              <w:right w:val="single" w:sz="4" w:space="0" w:color="auto"/>
            </w:tcBorders>
            <w:shd w:val="clear" w:color="000000" w:fill="FFFFFF"/>
            <w:vAlign w:val="center"/>
            <w:hideMark/>
          </w:tcPr>
          <w:p w14:paraId="405A1D0F" w14:textId="77777777" w:rsidR="001D4754" w:rsidRPr="008156D1" w:rsidRDefault="001D4754" w:rsidP="001D4754">
            <w:pPr>
              <w:jc w:val="center"/>
              <w:rPr>
                <w:rFonts w:cstheme="minorHAnsi"/>
                <w:sz w:val="16"/>
                <w:szCs w:val="16"/>
              </w:rPr>
            </w:pPr>
            <w:r w:rsidRPr="008156D1">
              <w:rPr>
                <w:rFonts w:cstheme="minorHAnsi"/>
                <w:sz w:val="16"/>
                <w:szCs w:val="16"/>
              </w:rPr>
              <w:t>29.628.299/0001-05</w:t>
            </w:r>
          </w:p>
        </w:tc>
        <w:tc>
          <w:tcPr>
            <w:tcW w:w="0" w:type="auto"/>
            <w:tcBorders>
              <w:top w:val="nil"/>
              <w:left w:val="nil"/>
              <w:bottom w:val="single" w:sz="4" w:space="0" w:color="auto"/>
              <w:right w:val="single" w:sz="4" w:space="0" w:color="auto"/>
            </w:tcBorders>
            <w:shd w:val="clear" w:color="auto" w:fill="auto"/>
            <w:noWrap/>
            <w:vAlign w:val="bottom"/>
            <w:hideMark/>
          </w:tcPr>
          <w:p w14:paraId="5C19A3B6" w14:textId="77777777" w:rsidR="001D4754" w:rsidRPr="008156D1" w:rsidRDefault="001D4754" w:rsidP="001D4754">
            <w:pPr>
              <w:rPr>
                <w:rFonts w:cstheme="minorHAnsi"/>
                <w:sz w:val="16"/>
                <w:szCs w:val="16"/>
              </w:rPr>
            </w:pPr>
            <w:r w:rsidRPr="008156D1">
              <w:rPr>
                <w:rFonts w:cstheme="minorHAnsi"/>
                <w:sz w:val="16"/>
                <w:szCs w:val="16"/>
              </w:rPr>
              <w:t>Serviços de engenharia</w:t>
            </w:r>
          </w:p>
        </w:tc>
      </w:tr>
      <w:tr w:rsidR="001D4754" w:rsidRPr="001D1178" w14:paraId="2CDFDBE1"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3576E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231F2AE6"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7DBD8F1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14:paraId="6C2882BC" w14:textId="77777777" w:rsidR="001D4754" w:rsidRPr="008156D1" w:rsidRDefault="001D4754" w:rsidP="001D4754">
            <w:pPr>
              <w:jc w:val="right"/>
              <w:rPr>
                <w:rFonts w:cstheme="minorHAnsi"/>
                <w:sz w:val="16"/>
                <w:szCs w:val="16"/>
              </w:rPr>
            </w:pPr>
            <w:r w:rsidRPr="008156D1">
              <w:rPr>
                <w:rFonts w:cstheme="minorHAnsi"/>
                <w:sz w:val="16"/>
                <w:szCs w:val="16"/>
              </w:rPr>
              <w:t>16/04/2021</w:t>
            </w:r>
          </w:p>
        </w:tc>
        <w:tc>
          <w:tcPr>
            <w:tcW w:w="0" w:type="auto"/>
            <w:tcBorders>
              <w:top w:val="nil"/>
              <w:left w:val="nil"/>
              <w:bottom w:val="single" w:sz="4" w:space="0" w:color="auto"/>
              <w:right w:val="single" w:sz="4" w:space="0" w:color="auto"/>
            </w:tcBorders>
            <w:shd w:val="clear" w:color="auto" w:fill="auto"/>
            <w:noWrap/>
            <w:hideMark/>
          </w:tcPr>
          <w:p w14:paraId="692C447B"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10.000,00 </w:t>
            </w:r>
          </w:p>
        </w:tc>
        <w:tc>
          <w:tcPr>
            <w:tcW w:w="0" w:type="auto"/>
            <w:tcBorders>
              <w:top w:val="nil"/>
              <w:left w:val="nil"/>
              <w:bottom w:val="single" w:sz="4" w:space="0" w:color="auto"/>
              <w:right w:val="single" w:sz="4" w:space="0" w:color="auto"/>
            </w:tcBorders>
            <w:shd w:val="clear" w:color="auto" w:fill="auto"/>
            <w:vAlign w:val="center"/>
            <w:hideMark/>
          </w:tcPr>
          <w:p w14:paraId="624C08F5" w14:textId="77777777" w:rsidR="001D4754" w:rsidRPr="008156D1" w:rsidRDefault="001D4754" w:rsidP="001D4754">
            <w:pPr>
              <w:jc w:val="center"/>
              <w:rPr>
                <w:rFonts w:cstheme="minorHAnsi"/>
                <w:sz w:val="16"/>
                <w:szCs w:val="16"/>
              </w:rPr>
            </w:pPr>
            <w:r w:rsidRPr="008156D1">
              <w:rPr>
                <w:rFonts w:cstheme="minorHAnsi"/>
                <w:sz w:val="16"/>
                <w:szCs w:val="16"/>
              </w:rPr>
              <w:t>VETOR ROTA SUL- CONSTRUTORA DE OBRAS - EIRELI</w:t>
            </w:r>
          </w:p>
        </w:tc>
        <w:tc>
          <w:tcPr>
            <w:tcW w:w="0" w:type="auto"/>
            <w:tcBorders>
              <w:top w:val="nil"/>
              <w:left w:val="nil"/>
              <w:bottom w:val="single" w:sz="4" w:space="0" w:color="auto"/>
              <w:right w:val="single" w:sz="4" w:space="0" w:color="auto"/>
            </w:tcBorders>
            <w:shd w:val="clear" w:color="auto" w:fill="auto"/>
            <w:vAlign w:val="center"/>
            <w:hideMark/>
          </w:tcPr>
          <w:p w14:paraId="1A009CE3" w14:textId="77777777" w:rsidR="001D4754" w:rsidRPr="008156D1" w:rsidRDefault="001D4754" w:rsidP="001D4754">
            <w:pPr>
              <w:jc w:val="center"/>
              <w:rPr>
                <w:rFonts w:cstheme="minorHAnsi"/>
                <w:sz w:val="16"/>
                <w:szCs w:val="16"/>
              </w:rPr>
            </w:pPr>
            <w:r w:rsidRPr="008156D1">
              <w:rPr>
                <w:rFonts w:cstheme="minorHAnsi"/>
                <w:sz w:val="16"/>
                <w:szCs w:val="16"/>
              </w:rPr>
              <w:t>07.762.291/0001-02</w:t>
            </w:r>
          </w:p>
        </w:tc>
        <w:tc>
          <w:tcPr>
            <w:tcW w:w="0" w:type="auto"/>
            <w:tcBorders>
              <w:top w:val="nil"/>
              <w:left w:val="nil"/>
              <w:bottom w:val="single" w:sz="4" w:space="0" w:color="auto"/>
              <w:right w:val="single" w:sz="4" w:space="0" w:color="auto"/>
            </w:tcBorders>
            <w:shd w:val="clear" w:color="auto" w:fill="auto"/>
            <w:noWrap/>
            <w:vAlign w:val="bottom"/>
            <w:hideMark/>
          </w:tcPr>
          <w:p w14:paraId="248F69F0" w14:textId="77777777" w:rsidR="001D4754" w:rsidRPr="008156D1" w:rsidRDefault="001D4754" w:rsidP="001D4754">
            <w:pPr>
              <w:rPr>
                <w:rFonts w:cstheme="minorHAnsi"/>
                <w:sz w:val="16"/>
                <w:szCs w:val="16"/>
              </w:rPr>
            </w:pPr>
            <w:r w:rsidRPr="008156D1">
              <w:rPr>
                <w:rFonts w:cstheme="minorHAnsi"/>
                <w:sz w:val="16"/>
                <w:szCs w:val="16"/>
              </w:rPr>
              <w:t>Construção de rodovias e ferrovias</w:t>
            </w:r>
          </w:p>
        </w:tc>
      </w:tr>
      <w:tr w:rsidR="001D4754" w:rsidRPr="001D1178" w14:paraId="5574DC5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3095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68A878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B7E2AF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42435FA2" w14:textId="77777777" w:rsidR="001D4754" w:rsidRPr="008156D1" w:rsidRDefault="001D4754" w:rsidP="001D4754">
            <w:pPr>
              <w:jc w:val="right"/>
              <w:rPr>
                <w:rFonts w:cstheme="minorHAnsi"/>
                <w:sz w:val="16"/>
                <w:szCs w:val="16"/>
              </w:rPr>
            </w:pPr>
            <w:r w:rsidRPr="008156D1">
              <w:rPr>
                <w:rFonts w:cstheme="minorHAnsi"/>
                <w:sz w:val="16"/>
                <w:szCs w:val="16"/>
              </w:rPr>
              <w:t>16/04/2021</w:t>
            </w:r>
          </w:p>
        </w:tc>
        <w:tc>
          <w:tcPr>
            <w:tcW w:w="0" w:type="auto"/>
            <w:tcBorders>
              <w:top w:val="nil"/>
              <w:left w:val="nil"/>
              <w:bottom w:val="single" w:sz="4" w:space="0" w:color="auto"/>
              <w:right w:val="single" w:sz="4" w:space="0" w:color="auto"/>
            </w:tcBorders>
            <w:shd w:val="clear" w:color="auto" w:fill="auto"/>
            <w:noWrap/>
            <w:hideMark/>
          </w:tcPr>
          <w:p w14:paraId="2DB8A72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10.000,00 </w:t>
            </w:r>
          </w:p>
        </w:tc>
        <w:tc>
          <w:tcPr>
            <w:tcW w:w="0" w:type="auto"/>
            <w:tcBorders>
              <w:top w:val="nil"/>
              <w:left w:val="nil"/>
              <w:bottom w:val="single" w:sz="4" w:space="0" w:color="auto"/>
              <w:right w:val="single" w:sz="4" w:space="0" w:color="auto"/>
            </w:tcBorders>
            <w:shd w:val="clear" w:color="auto" w:fill="auto"/>
            <w:vAlign w:val="center"/>
            <w:hideMark/>
          </w:tcPr>
          <w:p w14:paraId="1FF0C907" w14:textId="77777777" w:rsidR="001D4754" w:rsidRPr="008156D1" w:rsidRDefault="001D4754" w:rsidP="001D4754">
            <w:pPr>
              <w:jc w:val="center"/>
              <w:rPr>
                <w:rFonts w:cstheme="minorHAnsi"/>
                <w:sz w:val="16"/>
                <w:szCs w:val="16"/>
              </w:rPr>
            </w:pPr>
            <w:r w:rsidRPr="008156D1">
              <w:rPr>
                <w:rFonts w:cstheme="minorHAnsi"/>
                <w:sz w:val="16"/>
                <w:szCs w:val="16"/>
              </w:rPr>
              <w:t>VETOR ROTA SUL- CONSTRUTORA DE OBRAS - EIRELI</w:t>
            </w:r>
          </w:p>
        </w:tc>
        <w:tc>
          <w:tcPr>
            <w:tcW w:w="0" w:type="auto"/>
            <w:tcBorders>
              <w:top w:val="nil"/>
              <w:left w:val="nil"/>
              <w:bottom w:val="single" w:sz="4" w:space="0" w:color="auto"/>
              <w:right w:val="single" w:sz="4" w:space="0" w:color="auto"/>
            </w:tcBorders>
            <w:shd w:val="clear" w:color="auto" w:fill="auto"/>
            <w:vAlign w:val="center"/>
            <w:hideMark/>
          </w:tcPr>
          <w:p w14:paraId="735CC6D0" w14:textId="77777777" w:rsidR="001D4754" w:rsidRPr="008156D1" w:rsidRDefault="001D4754" w:rsidP="001D4754">
            <w:pPr>
              <w:jc w:val="center"/>
              <w:rPr>
                <w:rFonts w:cstheme="minorHAnsi"/>
                <w:sz w:val="16"/>
                <w:szCs w:val="16"/>
              </w:rPr>
            </w:pPr>
            <w:r w:rsidRPr="008156D1">
              <w:rPr>
                <w:rFonts w:cstheme="minorHAnsi"/>
                <w:sz w:val="16"/>
                <w:szCs w:val="16"/>
              </w:rPr>
              <w:t>07.762.291/0001-02</w:t>
            </w:r>
          </w:p>
        </w:tc>
        <w:tc>
          <w:tcPr>
            <w:tcW w:w="0" w:type="auto"/>
            <w:tcBorders>
              <w:top w:val="nil"/>
              <w:left w:val="nil"/>
              <w:bottom w:val="single" w:sz="4" w:space="0" w:color="auto"/>
              <w:right w:val="single" w:sz="4" w:space="0" w:color="auto"/>
            </w:tcBorders>
            <w:shd w:val="clear" w:color="auto" w:fill="auto"/>
            <w:noWrap/>
            <w:vAlign w:val="bottom"/>
            <w:hideMark/>
          </w:tcPr>
          <w:p w14:paraId="49441F62" w14:textId="77777777" w:rsidR="001D4754" w:rsidRPr="008156D1" w:rsidRDefault="001D4754" w:rsidP="001D4754">
            <w:pPr>
              <w:rPr>
                <w:rFonts w:cstheme="minorHAnsi"/>
                <w:sz w:val="16"/>
                <w:szCs w:val="16"/>
              </w:rPr>
            </w:pPr>
            <w:r w:rsidRPr="008156D1">
              <w:rPr>
                <w:rFonts w:cstheme="minorHAnsi"/>
                <w:sz w:val="16"/>
                <w:szCs w:val="16"/>
              </w:rPr>
              <w:t>Construção de rodovias e ferrovias</w:t>
            </w:r>
          </w:p>
        </w:tc>
      </w:tr>
      <w:tr w:rsidR="001D4754" w:rsidRPr="001D1178" w14:paraId="353E54CB"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5414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9172F6B"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982ECD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254532</w:t>
            </w:r>
          </w:p>
        </w:tc>
        <w:tc>
          <w:tcPr>
            <w:tcW w:w="0" w:type="auto"/>
            <w:tcBorders>
              <w:top w:val="nil"/>
              <w:left w:val="nil"/>
              <w:bottom w:val="single" w:sz="4" w:space="0" w:color="auto"/>
              <w:right w:val="single" w:sz="4" w:space="0" w:color="auto"/>
            </w:tcBorders>
            <w:shd w:val="clear" w:color="auto" w:fill="auto"/>
            <w:noWrap/>
            <w:vAlign w:val="bottom"/>
            <w:hideMark/>
          </w:tcPr>
          <w:p w14:paraId="3EC5E80D" w14:textId="77777777" w:rsidR="001D4754" w:rsidRPr="008156D1" w:rsidRDefault="001D4754" w:rsidP="001D4754">
            <w:pPr>
              <w:jc w:val="right"/>
              <w:rPr>
                <w:rFonts w:cstheme="minorHAnsi"/>
                <w:sz w:val="16"/>
                <w:szCs w:val="16"/>
              </w:rPr>
            </w:pPr>
            <w:r w:rsidRPr="008156D1">
              <w:rPr>
                <w:rFonts w:cstheme="minorHAnsi"/>
                <w:sz w:val="16"/>
                <w:szCs w:val="16"/>
              </w:rPr>
              <w:t>22/01/2021</w:t>
            </w:r>
          </w:p>
        </w:tc>
        <w:tc>
          <w:tcPr>
            <w:tcW w:w="0" w:type="auto"/>
            <w:tcBorders>
              <w:top w:val="nil"/>
              <w:left w:val="nil"/>
              <w:bottom w:val="single" w:sz="4" w:space="0" w:color="auto"/>
              <w:right w:val="single" w:sz="4" w:space="0" w:color="auto"/>
            </w:tcBorders>
            <w:shd w:val="clear" w:color="auto" w:fill="auto"/>
            <w:noWrap/>
            <w:hideMark/>
          </w:tcPr>
          <w:p w14:paraId="496407AC"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50.867,19 </w:t>
            </w:r>
          </w:p>
        </w:tc>
        <w:tc>
          <w:tcPr>
            <w:tcW w:w="0" w:type="auto"/>
            <w:tcBorders>
              <w:top w:val="nil"/>
              <w:left w:val="nil"/>
              <w:bottom w:val="single" w:sz="4" w:space="0" w:color="auto"/>
              <w:right w:val="single" w:sz="4" w:space="0" w:color="auto"/>
            </w:tcBorders>
            <w:shd w:val="clear" w:color="auto" w:fill="auto"/>
            <w:noWrap/>
            <w:vAlign w:val="center"/>
            <w:hideMark/>
          </w:tcPr>
          <w:p w14:paraId="1D87403B" w14:textId="77777777" w:rsidR="001D4754" w:rsidRPr="008156D1" w:rsidRDefault="001D4754" w:rsidP="001D4754">
            <w:pPr>
              <w:jc w:val="center"/>
              <w:rPr>
                <w:rFonts w:cstheme="minorHAnsi"/>
                <w:sz w:val="16"/>
                <w:szCs w:val="16"/>
              </w:rPr>
            </w:pPr>
            <w:r w:rsidRPr="008156D1">
              <w:rPr>
                <w:rFonts w:cstheme="minorHAnsi"/>
                <w:sz w:val="16"/>
                <w:szCs w:val="16"/>
              </w:rPr>
              <w:t>CONDUMAX - ELETRO METAL URGICA CIAFUNDI LTDA.</w:t>
            </w:r>
          </w:p>
        </w:tc>
        <w:tc>
          <w:tcPr>
            <w:tcW w:w="0" w:type="auto"/>
            <w:tcBorders>
              <w:top w:val="nil"/>
              <w:left w:val="nil"/>
              <w:bottom w:val="single" w:sz="4" w:space="0" w:color="auto"/>
              <w:right w:val="single" w:sz="4" w:space="0" w:color="auto"/>
            </w:tcBorders>
            <w:shd w:val="clear" w:color="auto" w:fill="auto"/>
            <w:noWrap/>
            <w:vAlign w:val="center"/>
            <w:hideMark/>
          </w:tcPr>
          <w:p w14:paraId="68B7DCBD" w14:textId="77777777" w:rsidR="001D4754" w:rsidRPr="008156D1" w:rsidRDefault="001D4754" w:rsidP="001D4754">
            <w:pPr>
              <w:jc w:val="center"/>
              <w:rPr>
                <w:rFonts w:cstheme="minorHAnsi"/>
                <w:sz w:val="16"/>
                <w:szCs w:val="16"/>
              </w:rPr>
            </w:pPr>
            <w:r w:rsidRPr="008156D1">
              <w:rPr>
                <w:rFonts w:cstheme="minorHAnsi"/>
                <w:sz w:val="16"/>
                <w:szCs w:val="16"/>
              </w:rPr>
              <w:t>53.224.127/0005-84</w:t>
            </w:r>
          </w:p>
        </w:tc>
        <w:tc>
          <w:tcPr>
            <w:tcW w:w="0" w:type="auto"/>
            <w:tcBorders>
              <w:top w:val="nil"/>
              <w:left w:val="nil"/>
              <w:bottom w:val="single" w:sz="4" w:space="0" w:color="auto"/>
              <w:right w:val="single" w:sz="4" w:space="0" w:color="auto"/>
            </w:tcBorders>
            <w:shd w:val="clear" w:color="auto" w:fill="auto"/>
            <w:noWrap/>
            <w:vAlign w:val="bottom"/>
            <w:hideMark/>
          </w:tcPr>
          <w:p w14:paraId="709C3F89"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23C7E156"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47CA7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42FCF9C"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93C885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542909</w:t>
            </w:r>
          </w:p>
        </w:tc>
        <w:tc>
          <w:tcPr>
            <w:tcW w:w="0" w:type="auto"/>
            <w:tcBorders>
              <w:top w:val="nil"/>
              <w:left w:val="nil"/>
              <w:bottom w:val="single" w:sz="4" w:space="0" w:color="auto"/>
              <w:right w:val="single" w:sz="4" w:space="0" w:color="auto"/>
            </w:tcBorders>
            <w:shd w:val="clear" w:color="auto" w:fill="auto"/>
            <w:noWrap/>
            <w:vAlign w:val="bottom"/>
            <w:hideMark/>
          </w:tcPr>
          <w:p w14:paraId="42471DF7" w14:textId="77777777" w:rsidR="001D4754" w:rsidRPr="008156D1" w:rsidRDefault="001D4754" w:rsidP="001D4754">
            <w:pPr>
              <w:jc w:val="right"/>
              <w:rPr>
                <w:rFonts w:cstheme="minorHAnsi"/>
                <w:sz w:val="16"/>
                <w:szCs w:val="16"/>
              </w:rPr>
            </w:pPr>
            <w:r w:rsidRPr="008156D1">
              <w:rPr>
                <w:rFonts w:cstheme="minorHAnsi"/>
                <w:sz w:val="16"/>
                <w:szCs w:val="16"/>
              </w:rPr>
              <w:t>19/01/2021</w:t>
            </w:r>
          </w:p>
        </w:tc>
        <w:tc>
          <w:tcPr>
            <w:tcW w:w="0" w:type="auto"/>
            <w:tcBorders>
              <w:top w:val="nil"/>
              <w:left w:val="nil"/>
              <w:bottom w:val="single" w:sz="4" w:space="0" w:color="auto"/>
              <w:right w:val="single" w:sz="4" w:space="0" w:color="auto"/>
            </w:tcBorders>
            <w:shd w:val="clear" w:color="auto" w:fill="auto"/>
            <w:noWrap/>
            <w:hideMark/>
          </w:tcPr>
          <w:p w14:paraId="3D55549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10.894,79 </w:t>
            </w:r>
          </w:p>
        </w:tc>
        <w:tc>
          <w:tcPr>
            <w:tcW w:w="0" w:type="auto"/>
            <w:tcBorders>
              <w:top w:val="nil"/>
              <w:left w:val="nil"/>
              <w:bottom w:val="single" w:sz="4" w:space="0" w:color="auto"/>
              <w:right w:val="single" w:sz="4" w:space="0" w:color="auto"/>
            </w:tcBorders>
            <w:shd w:val="clear" w:color="000000" w:fill="FFFFFF"/>
            <w:vAlign w:val="center"/>
            <w:hideMark/>
          </w:tcPr>
          <w:p w14:paraId="0D9ADFC1" w14:textId="77777777" w:rsidR="001D4754" w:rsidRPr="008156D1" w:rsidRDefault="001D4754" w:rsidP="001D4754">
            <w:pPr>
              <w:jc w:val="center"/>
              <w:rPr>
                <w:rFonts w:cstheme="minorHAnsi"/>
                <w:sz w:val="16"/>
                <w:szCs w:val="16"/>
              </w:rPr>
            </w:pPr>
            <w:r w:rsidRPr="008156D1">
              <w:rPr>
                <w:rFonts w:cstheme="minorHAnsi"/>
                <w:sz w:val="16"/>
                <w:szCs w:val="16"/>
              </w:rPr>
              <w:t>Furukawa Eletric Latam S.A.</w:t>
            </w:r>
          </w:p>
        </w:tc>
        <w:tc>
          <w:tcPr>
            <w:tcW w:w="0" w:type="auto"/>
            <w:tcBorders>
              <w:top w:val="nil"/>
              <w:left w:val="nil"/>
              <w:bottom w:val="single" w:sz="4" w:space="0" w:color="auto"/>
              <w:right w:val="single" w:sz="4" w:space="0" w:color="auto"/>
            </w:tcBorders>
            <w:shd w:val="clear" w:color="000000" w:fill="FFFFFF"/>
            <w:vAlign w:val="center"/>
            <w:hideMark/>
          </w:tcPr>
          <w:p w14:paraId="098699C0" w14:textId="77777777" w:rsidR="001D4754" w:rsidRPr="008156D1" w:rsidRDefault="001D4754" w:rsidP="001D4754">
            <w:pPr>
              <w:jc w:val="center"/>
              <w:rPr>
                <w:rFonts w:cstheme="minorHAnsi"/>
                <w:sz w:val="16"/>
                <w:szCs w:val="16"/>
              </w:rPr>
            </w:pPr>
            <w:r w:rsidRPr="008156D1">
              <w:rPr>
                <w:rFonts w:cstheme="minorHAnsi"/>
                <w:sz w:val="16"/>
                <w:szCs w:val="16"/>
              </w:rPr>
              <w:t>51.775.690/0001-91</w:t>
            </w:r>
          </w:p>
        </w:tc>
        <w:tc>
          <w:tcPr>
            <w:tcW w:w="0" w:type="auto"/>
            <w:tcBorders>
              <w:top w:val="nil"/>
              <w:left w:val="nil"/>
              <w:bottom w:val="single" w:sz="4" w:space="0" w:color="auto"/>
              <w:right w:val="single" w:sz="4" w:space="0" w:color="auto"/>
            </w:tcBorders>
            <w:shd w:val="clear" w:color="auto" w:fill="auto"/>
            <w:noWrap/>
            <w:vAlign w:val="bottom"/>
            <w:hideMark/>
          </w:tcPr>
          <w:p w14:paraId="0BC51BCB"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5CB51CBC"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C689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AE6876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08E687D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46900</w:t>
            </w:r>
          </w:p>
        </w:tc>
        <w:tc>
          <w:tcPr>
            <w:tcW w:w="0" w:type="auto"/>
            <w:tcBorders>
              <w:top w:val="nil"/>
              <w:left w:val="nil"/>
              <w:bottom w:val="single" w:sz="4" w:space="0" w:color="auto"/>
              <w:right w:val="single" w:sz="4" w:space="0" w:color="auto"/>
            </w:tcBorders>
            <w:shd w:val="clear" w:color="auto" w:fill="auto"/>
            <w:noWrap/>
            <w:vAlign w:val="bottom"/>
            <w:hideMark/>
          </w:tcPr>
          <w:p w14:paraId="0EF606C5" w14:textId="77777777" w:rsidR="001D4754" w:rsidRPr="008156D1" w:rsidRDefault="001D4754" w:rsidP="001D4754">
            <w:pPr>
              <w:jc w:val="right"/>
              <w:rPr>
                <w:rFonts w:cstheme="minorHAnsi"/>
                <w:sz w:val="16"/>
                <w:szCs w:val="16"/>
              </w:rPr>
            </w:pPr>
            <w:r w:rsidRPr="008156D1">
              <w:rPr>
                <w:rFonts w:cstheme="minorHAnsi"/>
                <w:sz w:val="16"/>
                <w:szCs w:val="16"/>
              </w:rPr>
              <w:t>13/01/2021</w:t>
            </w:r>
          </w:p>
        </w:tc>
        <w:tc>
          <w:tcPr>
            <w:tcW w:w="0" w:type="auto"/>
            <w:tcBorders>
              <w:top w:val="nil"/>
              <w:left w:val="nil"/>
              <w:bottom w:val="single" w:sz="4" w:space="0" w:color="auto"/>
              <w:right w:val="single" w:sz="4" w:space="0" w:color="auto"/>
            </w:tcBorders>
            <w:shd w:val="clear" w:color="auto" w:fill="auto"/>
            <w:noWrap/>
            <w:hideMark/>
          </w:tcPr>
          <w:p w14:paraId="0F6E67DF"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18.498,00 </w:t>
            </w:r>
          </w:p>
        </w:tc>
        <w:tc>
          <w:tcPr>
            <w:tcW w:w="0" w:type="auto"/>
            <w:tcBorders>
              <w:top w:val="nil"/>
              <w:left w:val="nil"/>
              <w:bottom w:val="single" w:sz="4" w:space="0" w:color="auto"/>
              <w:right w:val="single" w:sz="4" w:space="0" w:color="auto"/>
            </w:tcBorders>
            <w:shd w:val="clear" w:color="000000" w:fill="FFFFFF"/>
            <w:vAlign w:val="center"/>
            <w:hideMark/>
          </w:tcPr>
          <w:p w14:paraId="1993813F" w14:textId="77777777" w:rsidR="001D4754" w:rsidRPr="008156D1" w:rsidRDefault="001D4754" w:rsidP="001D4754">
            <w:pPr>
              <w:jc w:val="center"/>
              <w:rPr>
                <w:rFonts w:cstheme="minorHAnsi"/>
                <w:sz w:val="16"/>
                <w:szCs w:val="16"/>
              </w:rPr>
            </w:pPr>
            <w:r w:rsidRPr="008156D1">
              <w:rPr>
                <w:rFonts w:cstheme="minorHAnsi"/>
                <w:sz w:val="16"/>
                <w:szCs w:val="16"/>
              </w:rPr>
              <w:t>Santa Luiza</w:t>
            </w:r>
          </w:p>
        </w:tc>
        <w:tc>
          <w:tcPr>
            <w:tcW w:w="0" w:type="auto"/>
            <w:tcBorders>
              <w:top w:val="nil"/>
              <w:left w:val="nil"/>
              <w:bottom w:val="single" w:sz="4" w:space="0" w:color="auto"/>
              <w:right w:val="single" w:sz="4" w:space="0" w:color="auto"/>
            </w:tcBorders>
            <w:shd w:val="clear" w:color="000000" w:fill="FFFFFF"/>
            <w:vAlign w:val="center"/>
            <w:hideMark/>
          </w:tcPr>
          <w:p w14:paraId="4AD2204F" w14:textId="77777777" w:rsidR="001D4754" w:rsidRPr="008156D1" w:rsidRDefault="001D4754" w:rsidP="001D4754">
            <w:pPr>
              <w:jc w:val="center"/>
              <w:rPr>
                <w:rFonts w:cstheme="minorHAnsi"/>
                <w:sz w:val="16"/>
                <w:szCs w:val="16"/>
              </w:rPr>
            </w:pPr>
            <w:r w:rsidRPr="008156D1">
              <w:rPr>
                <w:rFonts w:cstheme="minorHAnsi"/>
                <w:sz w:val="16"/>
                <w:szCs w:val="16"/>
              </w:rPr>
              <w:t>03.391.772/0001-90</w:t>
            </w:r>
          </w:p>
        </w:tc>
        <w:tc>
          <w:tcPr>
            <w:tcW w:w="0" w:type="auto"/>
            <w:tcBorders>
              <w:top w:val="nil"/>
              <w:left w:val="nil"/>
              <w:bottom w:val="single" w:sz="4" w:space="0" w:color="auto"/>
              <w:right w:val="single" w:sz="4" w:space="0" w:color="auto"/>
            </w:tcBorders>
            <w:shd w:val="clear" w:color="auto" w:fill="auto"/>
            <w:noWrap/>
            <w:vAlign w:val="bottom"/>
            <w:hideMark/>
          </w:tcPr>
          <w:p w14:paraId="7A2E490B"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11169B54"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C4E4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77F509C2"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0E84483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46899</w:t>
            </w:r>
          </w:p>
        </w:tc>
        <w:tc>
          <w:tcPr>
            <w:tcW w:w="0" w:type="auto"/>
            <w:tcBorders>
              <w:top w:val="nil"/>
              <w:left w:val="nil"/>
              <w:bottom w:val="single" w:sz="4" w:space="0" w:color="auto"/>
              <w:right w:val="single" w:sz="4" w:space="0" w:color="auto"/>
            </w:tcBorders>
            <w:shd w:val="clear" w:color="auto" w:fill="auto"/>
            <w:noWrap/>
            <w:vAlign w:val="bottom"/>
            <w:hideMark/>
          </w:tcPr>
          <w:p w14:paraId="03D45A9A" w14:textId="77777777" w:rsidR="001D4754" w:rsidRPr="008156D1" w:rsidRDefault="001D4754" w:rsidP="001D4754">
            <w:pPr>
              <w:jc w:val="right"/>
              <w:rPr>
                <w:rFonts w:cstheme="minorHAnsi"/>
                <w:sz w:val="16"/>
                <w:szCs w:val="16"/>
              </w:rPr>
            </w:pPr>
            <w:r w:rsidRPr="008156D1">
              <w:rPr>
                <w:rFonts w:cstheme="minorHAnsi"/>
                <w:sz w:val="16"/>
                <w:szCs w:val="16"/>
              </w:rPr>
              <w:t>13/01/2021</w:t>
            </w:r>
          </w:p>
        </w:tc>
        <w:tc>
          <w:tcPr>
            <w:tcW w:w="0" w:type="auto"/>
            <w:tcBorders>
              <w:top w:val="nil"/>
              <w:left w:val="nil"/>
              <w:bottom w:val="single" w:sz="4" w:space="0" w:color="auto"/>
              <w:right w:val="single" w:sz="4" w:space="0" w:color="auto"/>
            </w:tcBorders>
            <w:shd w:val="clear" w:color="auto" w:fill="auto"/>
            <w:noWrap/>
            <w:hideMark/>
          </w:tcPr>
          <w:p w14:paraId="04A484E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18.498,00 </w:t>
            </w:r>
          </w:p>
        </w:tc>
        <w:tc>
          <w:tcPr>
            <w:tcW w:w="0" w:type="auto"/>
            <w:tcBorders>
              <w:top w:val="nil"/>
              <w:left w:val="nil"/>
              <w:bottom w:val="single" w:sz="4" w:space="0" w:color="auto"/>
              <w:right w:val="single" w:sz="4" w:space="0" w:color="auto"/>
            </w:tcBorders>
            <w:shd w:val="clear" w:color="000000" w:fill="FFFFFF"/>
            <w:vAlign w:val="center"/>
            <w:hideMark/>
          </w:tcPr>
          <w:p w14:paraId="368AC21F" w14:textId="77777777" w:rsidR="001D4754" w:rsidRPr="008156D1" w:rsidRDefault="001D4754" w:rsidP="001D4754">
            <w:pPr>
              <w:jc w:val="center"/>
              <w:rPr>
                <w:rFonts w:cstheme="minorHAnsi"/>
                <w:sz w:val="16"/>
                <w:szCs w:val="16"/>
              </w:rPr>
            </w:pPr>
            <w:r w:rsidRPr="008156D1">
              <w:rPr>
                <w:rFonts w:cstheme="minorHAnsi"/>
                <w:sz w:val="16"/>
                <w:szCs w:val="16"/>
              </w:rPr>
              <w:t>Santa Luiza</w:t>
            </w:r>
          </w:p>
        </w:tc>
        <w:tc>
          <w:tcPr>
            <w:tcW w:w="0" w:type="auto"/>
            <w:tcBorders>
              <w:top w:val="nil"/>
              <w:left w:val="nil"/>
              <w:bottom w:val="single" w:sz="4" w:space="0" w:color="auto"/>
              <w:right w:val="single" w:sz="4" w:space="0" w:color="auto"/>
            </w:tcBorders>
            <w:shd w:val="clear" w:color="000000" w:fill="FFFFFF"/>
            <w:vAlign w:val="center"/>
            <w:hideMark/>
          </w:tcPr>
          <w:p w14:paraId="0445E7F2" w14:textId="77777777" w:rsidR="001D4754" w:rsidRPr="008156D1" w:rsidRDefault="001D4754" w:rsidP="001D4754">
            <w:pPr>
              <w:jc w:val="center"/>
              <w:rPr>
                <w:rFonts w:cstheme="minorHAnsi"/>
                <w:sz w:val="16"/>
                <w:szCs w:val="16"/>
              </w:rPr>
            </w:pPr>
            <w:r w:rsidRPr="008156D1">
              <w:rPr>
                <w:rFonts w:cstheme="minorHAnsi"/>
                <w:sz w:val="16"/>
                <w:szCs w:val="16"/>
              </w:rPr>
              <w:t>03.391.772/0001-90</w:t>
            </w:r>
          </w:p>
        </w:tc>
        <w:tc>
          <w:tcPr>
            <w:tcW w:w="0" w:type="auto"/>
            <w:tcBorders>
              <w:top w:val="nil"/>
              <w:left w:val="nil"/>
              <w:bottom w:val="single" w:sz="4" w:space="0" w:color="auto"/>
              <w:right w:val="single" w:sz="4" w:space="0" w:color="auto"/>
            </w:tcBorders>
            <w:shd w:val="clear" w:color="auto" w:fill="auto"/>
            <w:noWrap/>
            <w:vAlign w:val="bottom"/>
            <w:hideMark/>
          </w:tcPr>
          <w:p w14:paraId="08DFE9BD" w14:textId="77777777" w:rsidR="001D4754" w:rsidRPr="008156D1" w:rsidRDefault="001D4754" w:rsidP="001D4754">
            <w:pPr>
              <w:rPr>
                <w:rFonts w:cstheme="minorHAnsi"/>
                <w:sz w:val="16"/>
                <w:szCs w:val="16"/>
              </w:rPr>
            </w:pPr>
            <w:r w:rsidRPr="008156D1">
              <w:rPr>
                <w:rFonts w:cstheme="minorHAnsi"/>
                <w:sz w:val="16"/>
                <w:szCs w:val="16"/>
              </w:rPr>
              <w:t>Fabricação de fios, cabos e condutores elétricos isolados</w:t>
            </w:r>
          </w:p>
        </w:tc>
      </w:tr>
      <w:tr w:rsidR="001D4754" w:rsidRPr="001D1178" w14:paraId="35CA675D"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51AAA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770D7B6C"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5B44D080"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79FF987C"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0" w:type="auto"/>
            <w:tcBorders>
              <w:top w:val="nil"/>
              <w:left w:val="nil"/>
              <w:bottom w:val="single" w:sz="4" w:space="0" w:color="auto"/>
              <w:right w:val="single" w:sz="4" w:space="0" w:color="auto"/>
            </w:tcBorders>
            <w:shd w:val="clear" w:color="auto" w:fill="auto"/>
            <w:noWrap/>
            <w:hideMark/>
          </w:tcPr>
          <w:p w14:paraId="5D89D30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23.000,00 </w:t>
            </w:r>
          </w:p>
        </w:tc>
        <w:tc>
          <w:tcPr>
            <w:tcW w:w="0" w:type="auto"/>
            <w:tcBorders>
              <w:top w:val="nil"/>
              <w:left w:val="nil"/>
              <w:bottom w:val="single" w:sz="4" w:space="0" w:color="auto"/>
              <w:right w:val="single" w:sz="4" w:space="0" w:color="auto"/>
            </w:tcBorders>
            <w:shd w:val="clear" w:color="auto" w:fill="auto"/>
            <w:noWrap/>
            <w:vAlign w:val="bottom"/>
            <w:hideMark/>
          </w:tcPr>
          <w:p w14:paraId="0B7137F8" w14:textId="77777777" w:rsidR="001D4754" w:rsidRPr="008156D1" w:rsidRDefault="001D4754" w:rsidP="001D4754">
            <w:pPr>
              <w:jc w:val="center"/>
              <w:rPr>
                <w:rFonts w:cstheme="minorHAnsi"/>
                <w:color w:val="000000"/>
                <w:sz w:val="16"/>
                <w:szCs w:val="16"/>
              </w:rPr>
            </w:pPr>
            <w:r w:rsidRPr="008156D1">
              <w:rPr>
                <w:rFonts w:cstheme="minorHAnsi"/>
                <w:color w:val="000000"/>
                <w:sz w:val="16"/>
                <w:szCs w:val="16"/>
              </w:rPr>
              <w:t>FRANCIELI ROSA PETERS</w:t>
            </w:r>
          </w:p>
        </w:tc>
        <w:tc>
          <w:tcPr>
            <w:tcW w:w="0" w:type="auto"/>
            <w:tcBorders>
              <w:top w:val="nil"/>
              <w:left w:val="nil"/>
              <w:bottom w:val="single" w:sz="4" w:space="0" w:color="auto"/>
              <w:right w:val="single" w:sz="4" w:space="0" w:color="auto"/>
            </w:tcBorders>
            <w:shd w:val="clear" w:color="000000" w:fill="FFFFFF"/>
            <w:vAlign w:val="center"/>
            <w:hideMark/>
          </w:tcPr>
          <w:p w14:paraId="117CCDB5" w14:textId="77777777" w:rsidR="001D4754" w:rsidRPr="008156D1" w:rsidRDefault="001D4754" w:rsidP="001D4754">
            <w:pPr>
              <w:jc w:val="center"/>
              <w:rPr>
                <w:rFonts w:cstheme="minorHAnsi"/>
                <w:sz w:val="16"/>
                <w:szCs w:val="16"/>
              </w:rPr>
            </w:pPr>
            <w:r w:rsidRPr="008156D1">
              <w:rPr>
                <w:rFonts w:cstheme="minorHAnsi"/>
                <w:sz w:val="16"/>
                <w:szCs w:val="16"/>
              </w:rPr>
              <w:t>37.327.892/0001-40</w:t>
            </w:r>
          </w:p>
        </w:tc>
        <w:tc>
          <w:tcPr>
            <w:tcW w:w="0" w:type="auto"/>
            <w:tcBorders>
              <w:top w:val="nil"/>
              <w:left w:val="nil"/>
              <w:bottom w:val="single" w:sz="4" w:space="0" w:color="auto"/>
              <w:right w:val="single" w:sz="4" w:space="0" w:color="auto"/>
            </w:tcBorders>
            <w:shd w:val="clear" w:color="auto" w:fill="auto"/>
            <w:noWrap/>
            <w:vAlign w:val="bottom"/>
            <w:hideMark/>
          </w:tcPr>
          <w:p w14:paraId="7BEC5D76" w14:textId="77777777" w:rsidR="001D4754" w:rsidRPr="008156D1" w:rsidRDefault="001D4754" w:rsidP="001D4754">
            <w:pPr>
              <w:rPr>
                <w:rFonts w:cstheme="minorHAnsi"/>
                <w:sz w:val="16"/>
                <w:szCs w:val="16"/>
              </w:rPr>
            </w:pPr>
            <w:r w:rsidRPr="008156D1">
              <w:rPr>
                <w:rFonts w:cstheme="minorHAnsi"/>
                <w:sz w:val="16"/>
                <w:szCs w:val="16"/>
              </w:rPr>
              <w:t>Comércio varejista de outros produtos não especificados anteriormente</w:t>
            </w:r>
          </w:p>
        </w:tc>
      </w:tr>
      <w:tr w:rsidR="001D4754" w:rsidRPr="001D1178" w14:paraId="54FD5B2D"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EC190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C89DF63"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004BC6B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7613F82E" w14:textId="77777777" w:rsidR="001D4754" w:rsidRPr="008156D1" w:rsidRDefault="001D4754" w:rsidP="001D4754">
            <w:pPr>
              <w:jc w:val="right"/>
              <w:rPr>
                <w:rFonts w:cstheme="minorHAnsi"/>
                <w:sz w:val="16"/>
                <w:szCs w:val="16"/>
              </w:rPr>
            </w:pPr>
            <w:r w:rsidRPr="008156D1">
              <w:rPr>
                <w:rFonts w:cstheme="minorHAnsi"/>
                <w:sz w:val="16"/>
                <w:szCs w:val="16"/>
              </w:rPr>
              <w:t>04/03/2021</w:t>
            </w:r>
          </w:p>
        </w:tc>
        <w:tc>
          <w:tcPr>
            <w:tcW w:w="0" w:type="auto"/>
            <w:tcBorders>
              <w:top w:val="nil"/>
              <w:left w:val="nil"/>
              <w:bottom w:val="single" w:sz="4" w:space="0" w:color="auto"/>
              <w:right w:val="single" w:sz="4" w:space="0" w:color="auto"/>
            </w:tcBorders>
            <w:shd w:val="clear" w:color="auto" w:fill="auto"/>
            <w:noWrap/>
            <w:hideMark/>
          </w:tcPr>
          <w:p w14:paraId="7724ED6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35.881,34 </w:t>
            </w:r>
          </w:p>
        </w:tc>
        <w:tc>
          <w:tcPr>
            <w:tcW w:w="0" w:type="auto"/>
            <w:tcBorders>
              <w:top w:val="nil"/>
              <w:left w:val="nil"/>
              <w:bottom w:val="single" w:sz="4" w:space="0" w:color="auto"/>
              <w:right w:val="single" w:sz="4" w:space="0" w:color="auto"/>
            </w:tcBorders>
            <w:shd w:val="clear" w:color="auto" w:fill="auto"/>
            <w:noWrap/>
            <w:vAlign w:val="bottom"/>
            <w:hideMark/>
          </w:tcPr>
          <w:p w14:paraId="5EB477D6" w14:textId="77777777" w:rsidR="001D4754" w:rsidRPr="008156D1" w:rsidRDefault="001D4754" w:rsidP="001D4754">
            <w:pPr>
              <w:jc w:val="center"/>
              <w:rPr>
                <w:rFonts w:cstheme="minorHAnsi"/>
                <w:color w:val="000000"/>
                <w:sz w:val="16"/>
                <w:szCs w:val="16"/>
              </w:rPr>
            </w:pPr>
            <w:r w:rsidRPr="008156D1">
              <w:rPr>
                <w:rFonts w:cstheme="minorHAnsi"/>
                <w:color w:val="000000"/>
                <w:sz w:val="16"/>
                <w:szCs w:val="16"/>
              </w:rPr>
              <w:t>FRANCIELI ROSA PETERS</w:t>
            </w:r>
          </w:p>
        </w:tc>
        <w:tc>
          <w:tcPr>
            <w:tcW w:w="0" w:type="auto"/>
            <w:tcBorders>
              <w:top w:val="nil"/>
              <w:left w:val="nil"/>
              <w:bottom w:val="single" w:sz="4" w:space="0" w:color="auto"/>
              <w:right w:val="single" w:sz="4" w:space="0" w:color="auto"/>
            </w:tcBorders>
            <w:shd w:val="clear" w:color="000000" w:fill="FFFFFF"/>
            <w:vAlign w:val="center"/>
            <w:hideMark/>
          </w:tcPr>
          <w:p w14:paraId="4C662A7A" w14:textId="77777777" w:rsidR="001D4754" w:rsidRPr="008156D1" w:rsidRDefault="001D4754" w:rsidP="001D4754">
            <w:pPr>
              <w:jc w:val="center"/>
              <w:rPr>
                <w:rFonts w:cstheme="minorHAnsi"/>
                <w:sz w:val="16"/>
                <w:szCs w:val="16"/>
              </w:rPr>
            </w:pPr>
            <w:r w:rsidRPr="008156D1">
              <w:rPr>
                <w:rFonts w:cstheme="minorHAnsi"/>
                <w:sz w:val="16"/>
                <w:szCs w:val="16"/>
              </w:rPr>
              <w:t>37.327.892/0001-40</w:t>
            </w:r>
          </w:p>
        </w:tc>
        <w:tc>
          <w:tcPr>
            <w:tcW w:w="0" w:type="auto"/>
            <w:tcBorders>
              <w:top w:val="nil"/>
              <w:left w:val="nil"/>
              <w:bottom w:val="single" w:sz="4" w:space="0" w:color="auto"/>
              <w:right w:val="single" w:sz="4" w:space="0" w:color="auto"/>
            </w:tcBorders>
            <w:shd w:val="clear" w:color="auto" w:fill="auto"/>
            <w:noWrap/>
            <w:vAlign w:val="bottom"/>
            <w:hideMark/>
          </w:tcPr>
          <w:p w14:paraId="06786D14" w14:textId="77777777" w:rsidR="001D4754" w:rsidRPr="008156D1" w:rsidRDefault="001D4754" w:rsidP="001D4754">
            <w:pPr>
              <w:rPr>
                <w:rFonts w:cstheme="minorHAnsi"/>
                <w:sz w:val="16"/>
                <w:szCs w:val="16"/>
              </w:rPr>
            </w:pPr>
            <w:r w:rsidRPr="008156D1">
              <w:rPr>
                <w:rFonts w:cstheme="minorHAnsi"/>
                <w:sz w:val="16"/>
                <w:szCs w:val="16"/>
              </w:rPr>
              <w:t>Comércio varejista de outros produtos não especificados anteriormente</w:t>
            </w:r>
          </w:p>
        </w:tc>
      </w:tr>
      <w:tr w:rsidR="001D4754" w:rsidRPr="001D1178" w14:paraId="4B4DAA62"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9FAF0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070B808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5F4EB01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444</w:t>
            </w:r>
          </w:p>
        </w:tc>
        <w:tc>
          <w:tcPr>
            <w:tcW w:w="0" w:type="auto"/>
            <w:tcBorders>
              <w:top w:val="nil"/>
              <w:left w:val="nil"/>
              <w:bottom w:val="single" w:sz="4" w:space="0" w:color="auto"/>
              <w:right w:val="single" w:sz="4" w:space="0" w:color="auto"/>
            </w:tcBorders>
            <w:shd w:val="clear" w:color="auto" w:fill="auto"/>
            <w:noWrap/>
            <w:vAlign w:val="bottom"/>
            <w:hideMark/>
          </w:tcPr>
          <w:p w14:paraId="68C5E4D3" w14:textId="77777777" w:rsidR="001D4754" w:rsidRPr="008156D1" w:rsidRDefault="001D4754" w:rsidP="001D4754">
            <w:pPr>
              <w:jc w:val="right"/>
              <w:rPr>
                <w:rFonts w:cstheme="minorHAnsi"/>
                <w:sz w:val="16"/>
                <w:szCs w:val="16"/>
              </w:rPr>
            </w:pPr>
            <w:r w:rsidRPr="008156D1">
              <w:rPr>
                <w:rFonts w:cstheme="minorHAnsi"/>
                <w:sz w:val="16"/>
                <w:szCs w:val="16"/>
              </w:rPr>
              <w:t>16/03/2020</w:t>
            </w:r>
          </w:p>
        </w:tc>
        <w:tc>
          <w:tcPr>
            <w:tcW w:w="0" w:type="auto"/>
            <w:tcBorders>
              <w:top w:val="nil"/>
              <w:left w:val="nil"/>
              <w:bottom w:val="single" w:sz="4" w:space="0" w:color="auto"/>
              <w:right w:val="single" w:sz="4" w:space="0" w:color="auto"/>
            </w:tcBorders>
            <w:shd w:val="clear" w:color="auto" w:fill="auto"/>
            <w:noWrap/>
            <w:hideMark/>
          </w:tcPr>
          <w:p w14:paraId="0AE872A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329.941,00 </w:t>
            </w:r>
          </w:p>
        </w:tc>
        <w:tc>
          <w:tcPr>
            <w:tcW w:w="0" w:type="auto"/>
            <w:tcBorders>
              <w:top w:val="nil"/>
              <w:left w:val="nil"/>
              <w:bottom w:val="single" w:sz="4" w:space="0" w:color="auto"/>
              <w:right w:val="single" w:sz="4" w:space="0" w:color="auto"/>
            </w:tcBorders>
            <w:shd w:val="clear" w:color="auto" w:fill="auto"/>
            <w:vAlign w:val="center"/>
            <w:hideMark/>
          </w:tcPr>
          <w:p w14:paraId="12826D9F"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30B42C27"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0B0EA146"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214F4ED"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E550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5860EF2B"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9C427C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445</w:t>
            </w:r>
          </w:p>
        </w:tc>
        <w:tc>
          <w:tcPr>
            <w:tcW w:w="0" w:type="auto"/>
            <w:tcBorders>
              <w:top w:val="nil"/>
              <w:left w:val="nil"/>
              <w:bottom w:val="single" w:sz="4" w:space="0" w:color="auto"/>
              <w:right w:val="single" w:sz="4" w:space="0" w:color="auto"/>
            </w:tcBorders>
            <w:shd w:val="clear" w:color="auto" w:fill="auto"/>
            <w:noWrap/>
            <w:vAlign w:val="bottom"/>
            <w:hideMark/>
          </w:tcPr>
          <w:p w14:paraId="1535D681" w14:textId="77777777" w:rsidR="001D4754" w:rsidRPr="008156D1" w:rsidRDefault="001D4754" w:rsidP="001D4754">
            <w:pPr>
              <w:jc w:val="right"/>
              <w:rPr>
                <w:rFonts w:cstheme="minorHAnsi"/>
                <w:sz w:val="16"/>
                <w:szCs w:val="16"/>
              </w:rPr>
            </w:pPr>
            <w:r w:rsidRPr="008156D1">
              <w:rPr>
                <w:rFonts w:cstheme="minorHAnsi"/>
                <w:sz w:val="16"/>
                <w:szCs w:val="16"/>
              </w:rPr>
              <w:t>16/03/2020</w:t>
            </w:r>
          </w:p>
        </w:tc>
        <w:tc>
          <w:tcPr>
            <w:tcW w:w="0" w:type="auto"/>
            <w:tcBorders>
              <w:top w:val="nil"/>
              <w:left w:val="nil"/>
              <w:bottom w:val="single" w:sz="4" w:space="0" w:color="auto"/>
              <w:right w:val="single" w:sz="4" w:space="0" w:color="auto"/>
            </w:tcBorders>
            <w:shd w:val="clear" w:color="auto" w:fill="auto"/>
            <w:noWrap/>
            <w:hideMark/>
          </w:tcPr>
          <w:p w14:paraId="4D72DFF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329.941,00 </w:t>
            </w:r>
          </w:p>
        </w:tc>
        <w:tc>
          <w:tcPr>
            <w:tcW w:w="0" w:type="auto"/>
            <w:tcBorders>
              <w:top w:val="nil"/>
              <w:left w:val="nil"/>
              <w:bottom w:val="single" w:sz="4" w:space="0" w:color="auto"/>
              <w:right w:val="single" w:sz="4" w:space="0" w:color="auto"/>
            </w:tcBorders>
            <w:shd w:val="clear" w:color="auto" w:fill="auto"/>
            <w:vAlign w:val="center"/>
            <w:hideMark/>
          </w:tcPr>
          <w:p w14:paraId="4B06DD0C"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615AF8CA"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7A0738A4"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6F416B70"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04D99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A1DAB70"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6F46D03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595</w:t>
            </w:r>
          </w:p>
        </w:tc>
        <w:tc>
          <w:tcPr>
            <w:tcW w:w="0" w:type="auto"/>
            <w:tcBorders>
              <w:top w:val="nil"/>
              <w:left w:val="nil"/>
              <w:bottom w:val="single" w:sz="4" w:space="0" w:color="auto"/>
              <w:right w:val="single" w:sz="4" w:space="0" w:color="auto"/>
            </w:tcBorders>
            <w:shd w:val="clear" w:color="auto" w:fill="auto"/>
            <w:noWrap/>
            <w:vAlign w:val="bottom"/>
            <w:hideMark/>
          </w:tcPr>
          <w:p w14:paraId="0AAE905F"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65E53D9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110.577,37 </w:t>
            </w:r>
          </w:p>
        </w:tc>
        <w:tc>
          <w:tcPr>
            <w:tcW w:w="0" w:type="auto"/>
            <w:tcBorders>
              <w:top w:val="nil"/>
              <w:left w:val="nil"/>
              <w:bottom w:val="single" w:sz="4" w:space="0" w:color="auto"/>
              <w:right w:val="single" w:sz="4" w:space="0" w:color="auto"/>
            </w:tcBorders>
            <w:shd w:val="clear" w:color="auto" w:fill="auto"/>
            <w:vAlign w:val="center"/>
            <w:hideMark/>
          </w:tcPr>
          <w:p w14:paraId="2678A2B9"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7D075704"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1DA21D0E"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31D730A8"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3A13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5B0CD32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60DA25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596</w:t>
            </w:r>
          </w:p>
        </w:tc>
        <w:tc>
          <w:tcPr>
            <w:tcW w:w="0" w:type="auto"/>
            <w:tcBorders>
              <w:top w:val="nil"/>
              <w:left w:val="nil"/>
              <w:bottom w:val="single" w:sz="4" w:space="0" w:color="auto"/>
              <w:right w:val="single" w:sz="4" w:space="0" w:color="auto"/>
            </w:tcBorders>
            <w:shd w:val="clear" w:color="auto" w:fill="auto"/>
            <w:noWrap/>
            <w:vAlign w:val="bottom"/>
            <w:hideMark/>
          </w:tcPr>
          <w:p w14:paraId="241A94CA"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2ACADC68"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110.577,37 </w:t>
            </w:r>
          </w:p>
        </w:tc>
        <w:tc>
          <w:tcPr>
            <w:tcW w:w="0" w:type="auto"/>
            <w:tcBorders>
              <w:top w:val="nil"/>
              <w:left w:val="nil"/>
              <w:bottom w:val="single" w:sz="4" w:space="0" w:color="auto"/>
              <w:right w:val="single" w:sz="4" w:space="0" w:color="auto"/>
            </w:tcBorders>
            <w:shd w:val="clear" w:color="auto" w:fill="auto"/>
            <w:vAlign w:val="center"/>
            <w:hideMark/>
          </w:tcPr>
          <w:p w14:paraId="43763F26"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2A616594"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7582B142"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BDC10D0"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72644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A7E3AC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07A0F015"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593</w:t>
            </w:r>
          </w:p>
        </w:tc>
        <w:tc>
          <w:tcPr>
            <w:tcW w:w="0" w:type="auto"/>
            <w:tcBorders>
              <w:top w:val="nil"/>
              <w:left w:val="nil"/>
              <w:bottom w:val="single" w:sz="4" w:space="0" w:color="auto"/>
              <w:right w:val="single" w:sz="4" w:space="0" w:color="auto"/>
            </w:tcBorders>
            <w:shd w:val="clear" w:color="auto" w:fill="auto"/>
            <w:noWrap/>
            <w:vAlign w:val="bottom"/>
            <w:hideMark/>
          </w:tcPr>
          <w:p w14:paraId="442713AB"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2A2A703F"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153.799,64 </w:t>
            </w:r>
          </w:p>
        </w:tc>
        <w:tc>
          <w:tcPr>
            <w:tcW w:w="0" w:type="auto"/>
            <w:tcBorders>
              <w:top w:val="nil"/>
              <w:left w:val="nil"/>
              <w:bottom w:val="single" w:sz="4" w:space="0" w:color="auto"/>
              <w:right w:val="single" w:sz="4" w:space="0" w:color="auto"/>
            </w:tcBorders>
            <w:shd w:val="clear" w:color="auto" w:fill="auto"/>
            <w:vAlign w:val="center"/>
            <w:hideMark/>
          </w:tcPr>
          <w:p w14:paraId="3920F4A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4056ADB8"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585339C5"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41F3B4A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B1A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5157FC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4D3D7E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594</w:t>
            </w:r>
          </w:p>
        </w:tc>
        <w:tc>
          <w:tcPr>
            <w:tcW w:w="0" w:type="auto"/>
            <w:tcBorders>
              <w:top w:val="nil"/>
              <w:left w:val="nil"/>
              <w:bottom w:val="single" w:sz="4" w:space="0" w:color="auto"/>
              <w:right w:val="single" w:sz="4" w:space="0" w:color="auto"/>
            </w:tcBorders>
            <w:shd w:val="clear" w:color="auto" w:fill="auto"/>
            <w:noWrap/>
            <w:vAlign w:val="bottom"/>
            <w:hideMark/>
          </w:tcPr>
          <w:p w14:paraId="1E0E6DE5" w14:textId="77777777" w:rsidR="001D4754" w:rsidRPr="008156D1" w:rsidRDefault="001D4754" w:rsidP="001D4754">
            <w:pPr>
              <w:jc w:val="right"/>
              <w:rPr>
                <w:rFonts w:cstheme="minorHAnsi"/>
                <w:sz w:val="16"/>
                <w:szCs w:val="16"/>
              </w:rPr>
            </w:pPr>
            <w:r w:rsidRPr="008156D1">
              <w:rPr>
                <w:rFonts w:cstheme="minorHAnsi"/>
                <w:sz w:val="16"/>
                <w:szCs w:val="16"/>
              </w:rPr>
              <w:t>12/01/2021</w:t>
            </w:r>
          </w:p>
        </w:tc>
        <w:tc>
          <w:tcPr>
            <w:tcW w:w="0" w:type="auto"/>
            <w:tcBorders>
              <w:top w:val="nil"/>
              <w:left w:val="nil"/>
              <w:bottom w:val="single" w:sz="4" w:space="0" w:color="auto"/>
              <w:right w:val="single" w:sz="4" w:space="0" w:color="auto"/>
            </w:tcBorders>
            <w:shd w:val="clear" w:color="auto" w:fill="auto"/>
            <w:noWrap/>
            <w:hideMark/>
          </w:tcPr>
          <w:p w14:paraId="2A9AADC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153.799,64 </w:t>
            </w:r>
          </w:p>
        </w:tc>
        <w:tc>
          <w:tcPr>
            <w:tcW w:w="0" w:type="auto"/>
            <w:tcBorders>
              <w:top w:val="nil"/>
              <w:left w:val="nil"/>
              <w:bottom w:val="single" w:sz="4" w:space="0" w:color="auto"/>
              <w:right w:val="single" w:sz="4" w:space="0" w:color="auto"/>
            </w:tcBorders>
            <w:shd w:val="clear" w:color="auto" w:fill="auto"/>
            <w:vAlign w:val="center"/>
            <w:hideMark/>
          </w:tcPr>
          <w:p w14:paraId="0B097EFE"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065985A2"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33684389"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42C74752"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65B13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lastRenderedPageBreak/>
              <w:t>1.323</w:t>
            </w:r>
          </w:p>
        </w:tc>
        <w:tc>
          <w:tcPr>
            <w:tcW w:w="0" w:type="auto"/>
            <w:tcBorders>
              <w:top w:val="nil"/>
              <w:left w:val="nil"/>
              <w:bottom w:val="single" w:sz="4" w:space="0" w:color="auto"/>
              <w:right w:val="single" w:sz="4" w:space="0" w:color="auto"/>
            </w:tcBorders>
            <w:shd w:val="clear" w:color="auto" w:fill="auto"/>
            <w:noWrap/>
            <w:vAlign w:val="bottom"/>
            <w:hideMark/>
          </w:tcPr>
          <w:p w14:paraId="014BBF28"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51F11BE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613</w:t>
            </w:r>
          </w:p>
        </w:tc>
        <w:tc>
          <w:tcPr>
            <w:tcW w:w="0" w:type="auto"/>
            <w:tcBorders>
              <w:top w:val="nil"/>
              <w:left w:val="nil"/>
              <w:bottom w:val="single" w:sz="4" w:space="0" w:color="auto"/>
              <w:right w:val="single" w:sz="4" w:space="0" w:color="auto"/>
            </w:tcBorders>
            <w:shd w:val="clear" w:color="auto" w:fill="auto"/>
            <w:noWrap/>
            <w:vAlign w:val="bottom"/>
            <w:hideMark/>
          </w:tcPr>
          <w:p w14:paraId="29C83381" w14:textId="77777777" w:rsidR="001D4754" w:rsidRPr="008156D1" w:rsidRDefault="001D4754" w:rsidP="001D4754">
            <w:pPr>
              <w:jc w:val="right"/>
              <w:rPr>
                <w:rFonts w:cstheme="minorHAnsi"/>
                <w:sz w:val="16"/>
                <w:szCs w:val="16"/>
              </w:rPr>
            </w:pPr>
            <w:r w:rsidRPr="008156D1">
              <w:rPr>
                <w:rFonts w:cstheme="minorHAnsi"/>
                <w:sz w:val="16"/>
                <w:szCs w:val="16"/>
              </w:rPr>
              <w:t>22/02/2021</w:t>
            </w:r>
          </w:p>
        </w:tc>
        <w:tc>
          <w:tcPr>
            <w:tcW w:w="0" w:type="auto"/>
            <w:tcBorders>
              <w:top w:val="nil"/>
              <w:left w:val="nil"/>
              <w:bottom w:val="single" w:sz="4" w:space="0" w:color="auto"/>
              <w:right w:val="single" w:sz="4" w:space="0" w:color="auto"/>
            </w:tcBorders>
            <w:shd w:val="clear" w:color="auto" w:fill="auto"/>
            <w:noWrap/>
            <w:hideMark/>
          </w:tcPr>
          <w:p w14:paraId="006C9ED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275.371,73 </w:t>
            </w:r>
          </w:p>
        </w:tc>
        <w:tc>
          <w:tcPr>
            <w:tcW w:w="0" w:type="auto"/>
            <w:tcBorders>
              <w:top w:val="nil"/>
              <w:left w:val="nil"/>
              <w:bottom w:val="single" w:sz="4" w:space="0" w:color="auto"/>
              <w:right w:val="single" w:sz="4" w:space="0" w:color="auto"/>
            </w:tcBorders>
            <w:shd w:val="clear" w:color="auto" w:fill="auto"/>
            <w:vAlign w:val="center"/>
            <w:hideMark/>
          </w:tcPr>
          <w:p w14:paraId="6216D381"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20BCF28E"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0BB1E5BD"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526E2F7B"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7EF7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57A06BD"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2561532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614</w:t>
            </w:r>
          </w:p>
        </w:tc>
        <w:tc>
          <w:tcPr>
            <w:tcW w:w="0" w:type="auto"/>
            <w:tcBorders>
              <w:top w:val="nil"/>
              <w:left w:val="nil"/>
              <w:bottom w:val="single" w:sz="4" w:space="0" w:color="auto"/>
              <w:right w:val="single" w:sz="4" w:space="0" w:color="auto"/>
            </w:tcBorders>
            <w:shd w:val="clear" w:color="auto" w:fill="auto"/>
            <w:noWrap/>
            <w:vAlign w:val="bottom"/>
            <w:hideMark/>
          </w:tcPr>
          <w:p w14:paraId="21BFFED9" w14:textId="77777777" w:rsidR="001D4754" w:rsidRPr="008156D1" w:rsidRDefault="001D4754" w:rsidP="001D4754">
            <w:pPr>
              <w:jc w:val="right"/>
              <w:rPr>
                <w:rFonts w:cstheme="minorHAnsi"/>
                <w:sz w:val="16"/>
                <w:szCs w:val="16"/>
              </w:rPr>
            </w:pPr>
            <w:r w:rsidRPr="008156D1">
              <w:rPr>
                <w:rFonts w:cstheme="minorHAnsi"/>
                <w:sz w:val="16"/>
                <w:szCs w:val="16"/>
              </w:rPr>
              <w:t>22/02/2021</w:t>
            </w:r>
          </w:p>
        </w:tc>
        <w:tc>
          <w:tcPr>
            <w:tcW w:w="0" w:type="auto"/>
            <w:tcBorders>
              <w:top w:val="nil"/>
              <w:left w:val="nil"/>
              <w:bottom w:val="single" w:sz="4" w:space="0" w:color="auto"/>
              <w:right w:val="single" w:sz="4" w:space="0" w:color="auto"/>
            </w:tcBorders>
            <w:shd w:val="clear" w:color="auto" w:fill="auto"/>
            <w:noWrap/>
            <w:hideMark/>
          </w:tcPr>
          <w:p w14:paraId="5DA09216"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222.215,19 </w:t>
            </w:r>
          </w:p>
        </w:tc>
        <w:tc>
          <w:tcPr>
            <w:tcW w:w="0" w:type="auto"/>
            <w:tcBorders>
              <w:top w:val="nil"/>
              <w:left w:val="nil"/>
              <w:bottom w:val="single" w:sz="4" w:space="0" w:color="auto"/>
              <w:right w:val="single" w:sz="4" w:space="0" w:color="auto"/>
            </w:tcBorders>
            <w:shd w:val="clear" w:color="auto" w:fill="auto"/>
            <w:vAlign w:val="center"/>
            <w:hideMark/>
          </w:tcPr>
          <w:p w14:paraId="74114C3A"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56A63F09"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42CD20C0"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51D94F31"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205155"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ADD06F1"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C6015F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14:paraId="1D3719A5" w14:textId="77777777" w:rsidR="001D4754" w:rsidRPr="008156D1" w:rsidRDefault="001D4754" w:rsidP="001D4754">
            <w:pPr>
              <w:jc w:val="right"/>
              <w:rPr>
                <w:rFonts w:cstheme="minorHAnsi"/>
                <w:sz w:val="16"/>
                <w:szCs w:val="16"/>
              </w:rPr>
            </w:pPr>
            <w:r w:rsidRPr="008156D1">
              <w:rPr>
                <w:rFonts w:cstheme="minorHAnsi"/>
                <w:sz w:val="16"/>
                <w:szCs w:val="16"/>
              </w:rPr>
              <w:t>15/03/2021</w:t>
            </w:r>
          </w:p>
        </w:tc>
        <w:tc>
          <w:tcPr>
            <w:tcW w:w="0" w:type="auto"/>
            <w:tcBorders>
              <w:top w:val="nil"/>
              <w:left w:val="nil"/>
              <w:bottom w:val="single" w:sz="4" w:space="0" w:color="auto"/>
              <w:right w:val="single" w:sz="4" w:space="0" w:color="auto"/>
            </w:tcBorders>
            <w:shd w:val="clear" w:color="auto" w:fill="auto"/>
            <w:noWrap/>
            <w:vAlign w:val="bottom"/>
            <w:hideMark/>
          </w:tcPr>
          <w:p w14:paraId="65DF86E9" w14:textId="77777777" w:rsidR="001D4754" w:rsidRPr="008156D1" w:rsidRDefault="001D4754" w:rsidP="001D4754">
            <w:pPr>
              <w:rPr>
                <w:rFonts w:cstheme="minorHAnsi"/>
                <w:sz w:val="16"/>
                <w:szCs w:val="16"/>
              </w:rPr>
            </w:pPr>
            <w:r w:rsidRPr="008156D1">
              <w:rPr>
                <w:rFonts w:cstheme="minorHAnsi"/>
                <w:sz w:val="16"/>
                <w:szCs w:val="16"/>
              </w:rPr>
              <w:t xml:space="preserve"> R$                                 54.040,22 </w:t>
            </w:r>
          </w:p>
        </w:tc>
        <w:tc>
          <w:tcPr>
            <w:tcW w:w="0" w:type="auto"/>
            <w:tcBorders>
              <w:top w:val="nil"/>
              <w:left w:val="nil"/>
              <w:bottom w:val="single" w:sz="4" w:space="0" w:color="auto"/>
              <w:right w:val="single" w:sz="4" w:space="0" w:color="auto"/>
            </w:tcBorders>
            <w:shd w:val="clear" w:color="auto" w:fill="auto"/>
            <w:vAlign w:val="center"/>
            <w:hideMark/>
          </w:tcPr>
          <w:p w14:paraId="4B478CC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12F0C354"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39822BDB"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553956FB"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FF47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1711BDF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EB16C9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631</w:t>
            </w:r>
          </w:p>
        </w:tc>
        <w:tc>
          <w:tcPr>
            <w:tcW w:w="0" w:type="auto"/>
            <w:tcBorders>
              <w:top w:val="nil"/>
              <w:left w:val="nil"/>
              <w:bottom w:val="single" w:sz="4" w:space="0" w:color="auto"/>
              <w:right w:val="single" w:sz="4" w:space="0" w:color="auto"/>
            </w:tcBorders>
            <w:shd w:val="clear" w:color="auto" w:fill="auto"/>
            <w:noWrap/>
            <w:vAlign w:val="bottom"/>
            <w:hideMark/>
          </w:tcPr>
          <w:p w14:paraId="179EED97" w14:textId="77777777" w:rsidR="001D4754" w:rsidRPr="008156D1" w:rsidRDefault="001D4754" w:rsidP="001D4754">
            <w:pPr>
              <w:jc w:val="right"/>
              <w:rPr>
                <w:rFonts w:cstheme="minorHAnsi"/>
                <w:sz w:val="16"/>
                <w:szCs w:val="16"/>
              </w:rPr>
            </w:pPr>
            <w:r w:rsidRPr="008156D1">
              <w:rPr>
                <w:rFonts w:cstheme="minorHAnsi"/>
                <w:sz w:val="16"/>
                <w:szCs w:val="16"/>
              </w:rPr>
              <w:t>15/03/2021</w:t>
            </w:r>
          </w:p>
        </w:tc>
        <w:tc>
          <w:tcPr>
            <w:tcW w:w="0" w:type="auto"/>
            <w:tcBorders>
              <w:top w:val="nil"/>
              <w:left w:val="nil"/>
              <w:bottom w:val="single" w:sz="4" w:space="0" w:color="auto"/>
              <w:right w:val="single" w:sz="4" w:space="0" w:color="auto"/>
            </w:tcBorders>
            <w:shd w:val="clear" w:color="auto" w:fill="auto"/>
            <w:noWrap/>
            <w:vAlign w:val="bottom"/>
            <w:hideMark/>
          </w:tcPr>
          <w:p w14:paraId="470D7772" w14:textId="77777777" w:rsidR="001D4754" w:rsidRPr="008156D1" w:rsidRDefault="001D4754" w:rsidP="001D4754">
            <w:pPr>
              <w:rPr>
                <w:rFonts w:cstheme="minorHAnsi"/>
                <w:sz w:val="16"/>
                <w:szCs w:val="16"/>
              </w:rPr>
            </w:pPr>
            <w:r w:rsidRPr="008156D1">
              <w:rPr>
                <w:rFonts w:cstheme="minorHAnsi"/>
                <w:sz w:val="16"/>
                <w:szCs w:val="16"/>
              </w:rPr>
              <w:t xml:space="preserve"> R$                              222.528,43 </w:t>
            </w:r>
          </w:p>
        </w:tc>
        <w:tc>
          <w:tcPr>
            <w:tcW w:w="0" w:type="auto"/>
            <w:tcBorders>
              <w:top w:val="nil"/>
              <w:left w:val="nil"/>
              <w:bottom w:val="single" w:sz="4" w:space="0" w:color="auto"/>
              <w:right w:val="single" w:sz="4" w:space="0" w:color="auto"/>
            </w:tcBorders>
            <w:shd w:val="clear" w:color="auto" w:fill="auto"/>
            <w:vAlign w:val="center"/>
            <w:hideMark/>
          </w:tcPr>
          <w:p w14:paraId="6AAC3617"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6BA3FCD9"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0D2811A3"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340C670E"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AC0F0"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4588449"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32D7E13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676</w:t>
            </w:r>
          </w:p>
        </w:tc>
        <w:tc>
          <w:tcPr>
            <w:tcW w:w="0" w:type="auto"/>
            <w:tcBorders>
              <w:top w:val="nil"/>
              <w:left w:val="nil"/>
              <w:bottom w:val="single" w:sz="4" w:space="0" w:color="auto"/>
              <w:right w:val="single" w:sz="4" w:space="0" w:color="auto"/>
            </w:tcBorders>
            <w:shd w:val="clear" w:color="auto" w:fill="auto"/>
            <w:noWrap/>
            <w:vAlign w:val="bottom"/>
            <w:hideMark/>
          </w:tcPr>
          <w:p w14:paraId="1EE744F6" w14:textId="77777777" w:rsidR="001D4754" w:rsidRPr="008156D1" w:rsidRDefault="001D4754" w:rsidP="001D4754">
            <w:pPr>
              <w:jc w:val="right"/>
              <w:rPr>
                <w:rFonts w:cstheme="minorHAnsi"/>
                <w:sz w:val="16"/>
                <w:szCs w:val="16"/>
              </w:rPr>
            </w:pPr>
            <w:r w:rsidRPr="008156D1">
              <w:rPr>
                <w:rFonts w:cstheme="minorHAnsi"/>
                <w:sz w:val="16"/>
                <w:szCs w:val="16"/>
              </w:rPr>
              <w:t>03/06/2021</w:t>
            </w:r>
          </w:p>
        </w:tc>
        <w:tc>
          <w:tcPr>
            <w:tcW w:w="0" w:type="auto"/>
            <w:tcBorders>
              <w:top w:val="nil"/>
              <w:left w:val="nil"/>
              <w:bottom w:val="single" w:sz="4" w:space="0" w:color="auto"/>
              <w:right w:val="single" w:sz="4" w:space="0" w:color="auto"/>
            </w:tcBorders>
            <w:shd w:val="clear" w:color="auto" w:fill="auto"/>
            <w:noWrap/>
            <w:vAlign w:val="bottom"/>
            <w:hideMark/>
          </w:tcPr>
          <w:p w14:paraId="294D4645" w14:textId="77777777" w:rsidR="001D4754" w:rsidRPr="008156D1" w:rsidRDefault="001D4754" w:rsidP="001D4754">
            <w:pPr>
              <w:rPr>
                <w:rFonts w:cstheme="minorHAnsi"/>
                <w:sz w:val="16"/>
                <w:szCs w:val="16"/>
              </w:rPr>
            </w:pPr>
            <w:r w:rsidRPr="008156D1">
              <w:rPr>
                <w:rFonts w:cstheme="minorHAnsi"/>
                <w:sz w:val="16"/>
                <w:szCs w:val="16"/>
              </w:rPr>
              <w:t xml:space="preserve"> R$                              238.075,30 </w:t>
            </w:r>
          </w:p>
        </w:tc>
        <w:tc>
          <w:tcPr>
            <w:tcW w:w="0" w:type="auto"/>
            <w:tcBorders>
              <w:top w:val="nil"/>
              <w:left w:val="nil"/>
              <w:bottom w:val="single" w:sz="4" w:space="0" w:color="auto"/>
              <w:right w:val="single" w:sz="4" w:space="0" w:color="auto"/>
            </w:tcBorders>
            <w:shd w:val="clear" w:color="auto" w:fill="auto"/>
            <w:vAlign w:val="center"/>
            <w:hideMark/>
          </w:tcPr>
          <w:p w14:paraId="148D81B0"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13B4EE65"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1F2A47AC"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4AAC377"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A4832"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03108447"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2BAF50AA"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677</w:t>
            </w:r>
          </w:p>
        </w:tc>
        <w:tc>
          <w:tcPr>
            <w:tcW w:w="0" w:type="auto"/>
            <w:tcBorders>
              <w:top w:val="nil"/>
              <w:left w:val="nil"/>
              <w:bottom w:val="single" w:sz="4" w:space="0" w:color="auto"/>
              <w:right w:val="single" w:sz="4" w:space="0" w:color="auto"/>
            </w:tcBorders>
            <w:shd w:val="clear" w:color="auto" w:fill="auto"/>
            <w:noWrap/>
            <w:vAlign w:val="bottom"/>
            <w:hideMark/>
          </w:tcPr>
          <w:p w14:paraId="7FB65E6D" w14:textId="77777777" w:rsidR="001D4754" w:rsidRPr="008156D1" w:rsidRDefault="001D4754" w:rsidP="001D4754">
            <w:pPr>
              <w:jc w:val="right"/>
              <w:rPr>
                <w:rFonts w:cstheme="minorHAnsi"/>
                <w:sz w:val="16"/>
                <w:szCs w:val="16"/>
              </w:rPr>
            </w:pPr>
            <w:r w:rsidRPr="008156D1">
              <w:rPr>
                <w:rFonts w:cstheme="minorHAnsi"/>
                <w:sz w:val="16"/>
                <w:szCs w:val="16"/>
              </w:rPr>
              <w:t>03/06/2021</w:t>
            </w:r>
          </w:p>
        </w:tc>
        <w:tc>
          <w:tcPr>
            <w:tcW w:w="0" w:type="auto"/>
            <w:tcBorders>
              <w:top w:val="nil"/>
              <w:left w:val="nil"/>
              <w:bottom w:val="single" w:sz="4" w:space="0" w:color="auto"/>
              <w:right w:val="single" w:sz="4" w:space="0" w:color="auto"/>
            </w:tcBorders>
            <w:shd w:val="clear" w:color="auto" w:fill="auto"/>
            <w:noWrap/>
            <w:vAlign w:val="bottom"/>
            <w:hideMark/>
          </w:tcPr>
          <w:p w14:paraId="1251762F" w14:textId="77777777" w:rsidR="001D4754" w:rsidRPr="008156D1" w:rsidRDefault="001D4754" w:rsidP="001D4754">
            <w:pPr>
              <w:rPr>
                <w:rFonts w:cstheme="minorHAnsi"/>
                <w:sz w:val="16"/>
                <w:szCs w:val="16"/>
              </w:rPr>
            </w:pPr>
            <w:r w:rsidRPr="008156D1">
              <w:rPr>
                <w:rFonts w:cstheme="minorHAnsi"/>
                <w:sz w:val="16"/>
                <w:szCs w:val="16"/>
              </w:rPr>
              <w:t xml:space="preserve"> R$                              253.260,10 </w:t>
            </w:r>
          </w:p>
        </w:tc>
        <w:tc>
          <w:tcPr>
            <w:tcW w:w="0" w:type="auto"/>
            <w:tcBorders>
              <w:top w:val="nil"/>
              <w:left w:val="nil"/>
              <w:bottom w:val="single" w:sz="4" w:space="0" w:color="auto"/>
              <w:right w:val="single" w:sz="4" w:space="0" w:color="auto"/>
            </w:tcBorders>
            <w:shd w:val="clear" w:color="auto" w:fill="auto"/>
            <w:vAlign w:val="center"/>
            <w:hideMark/>
          </w:tcPr>
          <w:p w14:paraId="5A2FA2D8"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70871407"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09184F66"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08E9409F"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963A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711CD93"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41083F31"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695</w:t>
            </w:r>
          </w:p>
        </w:tc>
        <w:tc>
          <w:tcPr>
            <w:tcW w:w="0" w:type="auto"/>
            <w:tcBorders>
              <w:top w:val="nil"/>
              <w:left w:val="nil"/>
              <w:bottom w:val="single" w:sz="4" w:space="0" w:color="auto"/>
              <w:right w:val="single" w:sz="4" w:space="0" w:color="auto"/>
            </w:tcBorders>
            <w:shd w:val="clear" w:color="auto" w:fill="auto"/>
            <w:noWrap/>
            <w:vAlign w:val="bottom"/>
            <w:hideMark/>
          </w:tcPr>
          <w:p w14:paraId="746D1CE1" w14:textId="77777777" w:rsidR="001D4754" w:rsidRPr="008156D1" w:rsidRDefault="001D4754" w:rsidP="001D4754">
            <w:pPr>
              <w:jc w:val="right"/>
              <w:rPr>
                <w:rFonts w:cstheme="minorHAnsi"/>
                <w:sz w:val="16"/>
                <w:szCs w:val="16"/>
              </w:rPr>
            </w:pPr>
            <w:r w:rsidRPr="008156D1">
              <w:rPr>
                <w:rFonts w:cstheme="minorHAnsi"/>
                <w:sz w:val="16"/>
                <w:szCs w:val="16"/>
              </w:rPr>
              <w:t>06/07/2021</w:t>
            </w:r>
          </w:p>
        </w:tc>
        <w:tc>
          <w:tcPr>
            <w:tcW w:w="0" w:type="auto"/>
            <w:tcBorders>
              <w:top w:val="nil"/>
              <w:left w:val="nil"/>
              <w:bottom w:val="single" w:sz="4" w:space="0" w:color="auto"/>
              <w:right w:val="single" w:sz="4" w:space="0" w:color="auto"/>
            </w:tcBorders>
            <w:shd w:val="clear" w:color="auto" w:fill="auto"/>
            <w:noWrap/>
            <w:vAlign w:val="bottom"/>
            <w:hideMark/>
          </w:tcPr>
          <w:p w14:paraId="18F9DB07" w14:textId="77777777" w:rsidR="001D4754" w:rsidRPr="008156D1" w:rsidRDefault="001D4754" w:rsidP="001D4754">
            <w:pPr>
              <w:rPr>
                <w:rFonts w:cstheme="minorHAnsi"/>
                <w:sz w:val="16"/>
                <w:szCs w:val="16"/>
              </w:rPr>
            </w:pPr>
            <w:r w:rsidRPr="008156D1">
              <w:rPr>
                <w:rFonts w:cstheme="minorHAnsi"/>
                <w:sz w:val="16"/>
                <w:szCs w:val="16"/>
              </w:rPr>
              <w:t xml:space="preserve"> R$                              318.664,96 </w:t>
            </w:r>
          </w:p>
        </w:tc>
        <w:tc>
          <w:tcPr>
            <w:tcW w:w="0" w:type="auto"/>
            <w:tcBorders>
              <w:top w:val="nil"/>
              <w:left w:val="nil"/>
              <w:bottom w:val="single" w:sz="4" w:space="0" w:color="auto"/>
              <w:right w:val="single" w:sz="4" w:space="0" w:color="auto"/>
            </w:tcBorders>
            <w:shd w:val="clear" w:color="auto" w:fill="auto"/>
            <w:vAlign w:val="center"/>
            <w:hideMark/>
          </w:tcPr>
          <w:p w14:paraId="4454559D"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7265391B"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304CAF2E"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73501B3B"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0BD1E"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5544324A"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344A2D9B"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697</w:t>
            </w:r>
          </w:p>
        </w:tc>
        <w:tc>
          <w:tcPr>
            <w:tcW w:w="0" w:type="auto"/>
            <w:tcBorders>
              <w:top w:val="nil"/>
              <w:left w:val="nil"/>
              <w:bottom w:val="single" w:sz="4" w:space="0" w:color="auto"/>
              <w:right w:val="single" w:sz="4" w:space="0" w:color="auto"/>
            </w:tcBorders>
            <w:shd w:val="clear" w:color="auto" w:fill="auto"/>
            <w:noWrap/>
            <w:vAlign w:val="bottom"/>
            <w:hideMark/>
          </w:tcPr>
          <w:p w14:paraId="1CC45C4B" w14:textId="77777777" w:rsidR="001D4754" w:rsidRPr="008156D1" w:rsidRDefault="001D4754" w:rsidP="001D4754">
            <w:pPr>
              <w:jc w:val="right"/>
              <w:rPr>
                <w:rFonts w:cstheme="minorHAnsi"/>
                <w:sz w:val="16"/>
                <w:szCs w:val="16"/>
              </w:rPr>
            </w:pPr>
            <w:r w:rsidRPr="008156D1">
              <w:rPr>
                <w:rFonts w:cstheme="minorHAnsi"/>
                <w:sz w:val="16"/>
                <w:szCs w:val="16"/>
              </w:rPr>
              <w:t>06/07/2021</w:t>
            </w:r>
          </w:p>
        </w:tc>
        <w:tc>
          <w:tcPr>
            <w:tcW w:w="0" w:type="auto"/>
            <w:tcBorders>
              <w:top w:val="nil"/>
              <w:left w:val="nil"/>
              <w:bottom w:val="single" w:sz="4" w:space="0" w:color="auto"/>
              <w:right w:val="single" w:sz="4" w:space="0" w:color="auto"/>
            </w:tcBorders>
            <w:shd w:val="clear" w:color="auto" w:fill="auto"/>
            <w:noWrap/>
            <w:vAlign w:val="bottom"/>
            <w:hideMark/>
          </w:tcPr>
          <w:p w14:paraId="34155993" w14:textId="77777777" w:rsidR="001D4754" w:rsidRPr="008156D1" w:rsidRDefault="001D4754" w:rsidP="001D4754">
            <w:pPr>
              <w:rPr>
                <w:rFonts w:cstheme="minorHAnsi"/>
                <w:sz w:val="16"/>
                <w:szCs w:val="16"/>
              </w:rPr>
            </w:pPr>
            <w:r w:rsidRPr="008156D1">
              <w:rPr>
                <w:rFonts w:cstheme="minorHAnsi"/>
                <w:sz w:val="16"/>
                <w:szCs w:val="16"/>
              </w:rPr>
              <w:t xml:space="preserve"> R$                              329.194,96 </w:t>
            </w:r>
          </w:p>
        </w:tc>
        <w:tc>
          <w:tcPr>
            <w:tcW w:w="0" w:type="auto"/>
            <w:tcBorders>
              <w:top w:val="nil"/>
              <w:left w:val="nil"/>
              <w:bottom w:val="single" w:sz="4" w:space="0" w:color="auto"/>
              <w:right w:val="single" w:sz="4" w:space="0" w:color="auto"/>
            </w:tcBorders>
            <w:shd w:val="clear" w:color="auto" w:fill="auto"/>
            <w:vAlign w:val="center"/>
            <w:hideMark/>
          </w:tcPr>
          <w:p w14:paraId="321A3C50" w14:textId="77777777" w:rsidR="001D4754" w:rsidRPr="008156D1" w:rsidRDefault="001D4754" w:rsidP="001D4754">
            <w:pPr>
              <w:jc w:val="center"/>
              <w:rPr>
                <w:rFonts w:cstheme="minorHAnsi"/>
                <w:sz w:val="16"/>
                <w:szCs w:val="16"/>
              </w:rPr>
            </w:pPr>
            <w:proofErr w:type="spellStart"/>
            <w:r w:rsidRPr="008156D1">
              <w:rPr>
                <w:rFonts w:cstheme="minorHAnsi"/>
                <w:sz w:val="16"/>
                <w:szCs w:val="16"/>
              </w:rPr>
              <w:t>Motrice</w:t>
            </w:r>
            <w:proofErr w:type="spellEnd"/>
            <w:r w:rsidRPr="008156D1">
              <w:rPr>
                <w:rFonts w:cstheme="minorHAnsi"/>
                <w:sz w:val="16"/>
                <w:szCs w:val="16"/>
              </w:rPr>
              <w:t xml:space="preserve"> </w:t>
            </w:r>
            <w:proofErr w:type="spellStart"/>
            <w:r w:rsidRPr="008156D1">
              <w:rPr>
                <w:rFonts w:cstheme="minorHAnsi"/>
                <w:sz w:val="16"/>
                <w:szCs w:val="16"/>
              </w:rPr>
              <w:t>Solucoes</w:t>
            </w:r>
            <w:proofErr w:type="spellEnd"/>
            <w:r w:rsidRPr="008156D1">
              <w:rPr>
                <w:rFonts w:cstheme="minorHAnsi"/>
                <w:sz w:val="16"/>
                <w:szCs w:val="16"/>
              </w:rPr>
              <w:t xml:space="preserve"> Em Energia LTDA</w:t>
            </w:r>
          </w:p>
        </w:tc>
        <w:tc>
          <w:tcPr>
            <w:tcW w:w="0" w:type="auto"/>
            <w:tcBorders>
              <w:top w:val="nil"/>
              <w:left w:val="nil"/>
              <w:bottom w:val="single" w:sz="4" w:space="0" w:color="auto"/>
              <w:right w:val="single" w:sz="4" w:space="0" w:color="auto"/>
            </w:tcBorders>
            <w:shd w:val="clear" w:color="auto" w:fill="auto"/>
            <w:vAlign w:val="center"/>
            <w:hideMark/>
          </w:tcPr>
          <w:p w14:paraId="33888FB9" w14:textId="77777777" w:rsidR="001D4754" w:rsidRPr="008156D1" w:rsidRDefault="001D4754" w:rsidP="001D4754">
            <w:pPr>
              <w:jc w:val="center"/>
              <w:rPr>
                <w:rFonts w:cstheme="minorHAnsi"/>
                <w:sz w:val="16"/>
                <w:szCs w:val="16"/>
              </w:rPr>
            </w:pPr>
            <w:r w:rsidRPr="008156D1">
              <w:rPr>
                <w:rFonts w:cstheme="minorHAnsi"/>
                <w:sz w:val="16"/>
                <w:szCs w:val="16"/>
              </w:rPr>
              <w:t>19.979.490/0001-48</w:t>
            </w:r>
          </w:p>
        </w:tc>
        <w:tc>
          <w:tcPr>
            <w:tcW w:w="0" w:type="auto"/>
            <w:tcBorders>
              <w:top w:val="nil"/>
              <w:left w:val="nil"/>
              <w:bottom w:val="single" w:sz="4" w:space="0" w:color="auto"/>
              <w:right w:val="single" w:sz="4" w:space="0" w:color="auto"/>
            </w:tcBorders>
            <w:shd w:val="clear" w:color="auto" w:fill="auto"/>
            <w:noWrap/>
            <w:vAlign w:val="bottom"/>
            <w:hideMark/>
          </w:tcPr>
          <w:p w14:paraId="18FE6AB3" w14:textId="77777777" w:rsidR="001D4754" w:rsidRPr="008156D1" w:rsidRDefault="001D4754" w:rsidP="001D4754">
            <w:pPr>
              <w:rPr>
                <w:rFonts w:cstheme="minorHAnsi"/>
                <w:sz w:val="16"/>
                <w:szCs w:val="16"/>
              </w:rPr>
            </w:pPr>
            <w:r w:rsidRPr="008156D1">
              <w:rPr>
                <w:rFonts w:cstheme="minorHAnsi"/>
                <w:sz w:val="16"/>
                <w:szCs w:val="16"/>
              </w:rPr>
              <w:t>Construção de estações e redes de distribuição de energia elétrica</w:t>
            </w:r>
          </w:p>
        </w:tc>
      </w:tr>
      <w:tr w:rsidR="001D4754" w:rsidRPr="001D1178" w14:paraId="7D2FC28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1AE34"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03F4DFD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643B80C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516</w:t>
            </w:r>
          </w:p>
        </w:tc>
        <w:tc>
          <w:tcPr>
            <w:tcW w:w="0" w:type="auto"/>
            <w:tcBorders>
              <w:top w:val="nil"/>
              <w:left w:val="nil"/>
              <w:bottom w:val="single" w:sz="4" w:space="0" w:color="auto"/>
              <w:right w:val="single" w:sz="4" w:space="0" w:color="auto"/>
            </w:tcBorders>
            <w:shd w:val="clear" w:color="auto" w:fill="auto"/>
            <w:noWrap/>
            <w:vAlign w:val="bottom"/>
            <w:hideMark/>
          </w:tcPr>
          <w:p w14:paraId="59C97943"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0" w:type="auto"/>
            <w:tcBorders>
              <w:top w:val="nil"/>
              <w:left w:val="nil"/>
              <w:bottom w:val="single" w:sz="4" w:space="0" w:color="auto"/>
              <w:right w:val="single" w:sz="4" w:space="0" w:color="auto"/>
            </w:tcBorders>
            <w:shd w:val="clear" w:color="auto" w:fill="auto"/>
            <w:noWrap/>
            <w:vAlign w:val="bottom"/>
            <w:hideMark/>
          </w:tcPr>
          <w:p w14:paraId="213DE70B" w14:textId="77777777" w:rsidR="001D4754" w:rsidRPr="008156D1" w:rsidRDefault="001D4754" w:rsidP="001D4754">
            <w:pPr>
              <w:rPr>
                <w:rFonts w:cstheme="minorHAnsi"/>
                <w:sz w:val="16"/>
                <w:szCs w:val="16"/>
              </w:rPr>
            </w:pPr>
            <w:r w:rsidRPr="008156D1">
              <w:rPr>
                <w:rFonts w:cstheme="minorHAnsi"/>
                <w:sz w:val="16"/>
                <w:szCs w:val="16"/>
              </w:rPr>
              <w:t xml:space="preserve"> R$                                    6.750,00 </w:t>
            </w:r>
          </w:p>
        </w:tc>
        <w:tc>
          <w:tcPr>
            <w:tcW w:w="0" w:type="auto"/>
            <w:tcBorders>
              <w:top w:val="nil"/>
              <w:left w:val="nil"/>
              <w:bottom w:val="single" w:sz="4" w:space="0" w:color="auto"/>
              <w:right w:val="single" w:sz="4" w:space="0" w:color="auto"/>
            </w:tcBorders>
            <w:shd w:val="clear" w:color="auto" w:fill="auto"/>
            <w:noWrap/>
            <w:vAlign w:val="center"/>
            <w:hideMark/>
          </w:tcPr>
          <w:p w14:paraId="5ED55375" w14:textId="77777777" w:rsidR="001D4754" w:rsidRPr="008156D1" w:rsidRDefault="001D4754" w:rsidP="001D4754">
            <w:pPr>
              <w:jc w:val="center"/>
              <w:rPr>
                <w:rFonts w:cstheme="minorHAnsi"/>
                <w:sz w:val="16"/>
                <w:szCs w:val="16"/>
              </w:rPr>
            </w:pPr>
            <w:r w:rsidRPr="008156D1">
              <w:rPr>
                <w:rFonts w:cstheme="minorHAnsi"/>
                <w:sz w:val="16"/>
                <w:szCs w:val="16"/>
              </w:rPr>
              <w:t>BORGO &amp; OLIVEIRA LTDA - ME</w:t>
            </w:r>
          </w:p>
        </w:tc>
        <w:tc>
          <w:tcPr>
            <w:tcW w:w="0" w:type="auto"/>
            <w:tcBorders>
              <w:top w:val="nil"/>
              <w:left w:val="nil"/>
              <w:bottom w:val="single" w:sz="4" w:space="0" w:color="auto"/>
              <w:right w:val="single" w:sz="4" w:space="0" w:color="auto"/>
            </w:tcBorders>
            <w:shd w:val="clear" w:color="auto" w:fill="auto"/>
            <w:noWrap/>
            <w:vAlign w:val="center"/>
            <w:hideMark/>
          </w:tcPr>
          <w:p w14:paraId="38EF8DC4" w14:textId="77777777" w:rsidR="001D4754" w:rsidRPr="008156D1" w:rsidRDefault="001D4754" w:rsidP="001D4754">
            <w:pPr>
              <w:jc w:val="center"/>
              <w:rPr>
                <w:rFonts w:cstheme="minorHAnsi"/>
                <w:sz w:val="16"/>
                <w:szCs w:val="16"/>
              </w:rPr>
            </w:pPr>
            <w:r w:rsidRPr="008156D1">
              <w:rPr>
                <w:rFonts w:cstheme="minorHAnsi"/>
                <w:sz w:val="16"/>
                <w:szCs w:val="16"/>
              </w:rPr>
              <w:t>14.840.064/0001-05</w:t>
            </w:r>
          </w:p>
        </w:tc>
        <w:tc>
          <w:tcPr>
            <w:tcW w:w="0" w:type="auto"/>
            <w:tcBorders>
              <w:top w:val="nil"/>
              <w:left w:val="nil"/>
              <w:bottom w:val="single" w:sz="4" w:space="0" w:color="auto"/>
              <w:right w:val="single" w:sz="4" w:space="0" w:color="auto"/>
            </w:tcBorders>
            <w:shd w:val="clear" w:color="auto" w:fill="auto"/>
            <w:noWrap/>
            <w:vAlign w:val="bottom"/>
            <w:hideMark/>
          </w:tcPr>
          <w:p w14:paraId="591E5F02" w14:textId="77777777" w:rsidR="001D4754" w:rsidRPr="008156D1" w:rsidRDefault="001D4754" w:rsidP="001D4754">
            <w:pPr>
              <w:rPr>
                <w:rFonts w:cstheme="minorHAnsi"/>
                <w:sz w:val="16"/>
                <w:szCs w:val="16"/>
              </w:rPr>
            </w:pPr>
            <w:r w:rsidRPr="008156D1">
              <w:rPr>
                <w:rFonts w:cstheme="minorHAnsi"/>
                <w:sz w:val="16"/>
                <w:szCs w:val="16"/>
              </w:rPr>
              <w:t>Aluguel de máquinas e equipamentos para construção sem operador, exceto andaimes</w:t>
            </w:r>
          </w:p>
        </w:tc>
      </w:tr>
      <w:tr w:rsidR="001D4754" w:rsidRPr="001D1178" w14:paraId="4A05DFB6"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462649"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1A377A64"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5D5F06D3"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517</w:t>
            </w:r>
          </w:p>
        </w:tc>
        <w:tc>
          <w:tcPr>
            <w:tcW w:w="0" w:type="auto"/>
            <w:tcBorders>
              <w:top w:val="nil"/>
              <w:left w:val="nil"/>
              <w:bottom w:val="single" w:sz="4" w:space="0" w:color="auto"/>
              <w:right w:val="single" w:sz="4" w:space="0" w:color="auto"/>
            </w:tcBorders>
            <w:shd w:val="clear" w:color="auto" w:fill="auto"/>
            <w:noWrap/>
            <w:vAlign w:val="bottom"/>
            <w:hideMark/>
          </w:tcPr>
          <w:p w14:paraId="2195A4D8"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0" w:type="auto"/>
            <w:tcBorders>
              <w:top w:val="nil"/>
              <w:left w:val="nil"/>
              <w:bottom w:val="single" w:sz="4" w:space="0" w:color="auto"/>
              <w:right w:val="single" w:sz="4" w:space="0" w:color="auto"/>
            </w:tcBorders>
            <w:shd w:val="clear" w:color="auto" w:fill="auto"/>
            <w:noWrap/>
            <w:vAlign w:val="bottom"/>
            <w:hideMark/>
          </w:tcPr>
          <w:p w14:paraId="04E1C44B" w14:textId="77777777" w:rsidR="001D4754" w:rsidRPr="008156D1" w:rsidRDefault="001D4754" w:rsidP="001D4754">
            <w:pPr>
              <w:rPr>
                <w:rFonts w:cstheme="minorHAnsi"/>
                <w:sz w:val="16"/>
                <w:szCs w:val="16"/>
              </w:rPr>
            </w:pPr>
            <w:r w:rsidRPr="008156D1">
              <w:rPr>
                <w:rFonts w:cstheme="minorHAnsi"/>
                <w:sz w:val="16"/>
                <w:szCs w:val="16"/>
              </w:rPr>
              <w:t xml:space="preserve"> R$                                    6.750,00 </w:t>
            </w:r>
          </w:p>
        </w:tc>
        <w:tc>
          <w:tcPr>
            <w:tcW w:w="0" w:type="auto"/>
            <w:tcBorders>
              <w:top w:val="nil"/>
              <w:left w:val="nil"/>
              <w:bottom w:val="single" w:sz="4" w:space="0" w:color="auto"/>
              <w:right w:val="single" w:sz="4" w:space="0" w:color="auto"/>
            </w:tcBorders>
            <w:shd w:val="clear" w:color="auto" w:fill="auto"/>
            <w:noWrap/>
            <w:vAlign w:val="center"/>
            <w:hideMark/>
          </w:tcPr>
          <w:p w14:paraId="64343235" w14:textId="77777777" w:rsidR="001D4754" w:rsidRPr="008156D1" w:rsidRDefault="001D4754" w:rsidP="001D4754">
            <w:pPr>
              <w:jc w:val="center"/>
              <w:rPr>
                <w:rFonts w:cstheme="minorHAnsi"/>
                <w:sz w:val="16"/>
                <w:szCs w:val="16"/>
              </w:rPr>
            </w:pPr>
            <w:r w:rsidRPr="008156D1">
              <w:rPr>
                <w:rFonts w:cstheme="minorHAnsi"/>
                <w:sz w:val="16"/>
                <w:szCs w:val="16"/>
              </w:rPr>
              <w:t>BORGO &amp; OLIVEIRA LTDA - ME</w:t>
            </w:r>
          </w:p>
        </w:tc>
        <w:tc>
          <w:tcPr>
            <w:tcW w:w="0" w:type="auto"/>
            <w:tcBorders>
              <w:top w:val="nil"/>
              <w:left w:val="nil"/>
              <w:bottom w:val="single" w:sz="4" w:space="0" w:color="auto"/>
              <w:right w:val="single" w:sz="4" w:space="0" w:color="auto"/>
            </w:tcBorders>
            <w:shd w:val="clear" w:color="auto" w:fill="auto"/>
            <w:noWrap/>
            <w:vAlign w:val="center"/>
            <w:hideMark/>
          </w:tcPr>
          <w:p w14:paraId="4177079A" w14:textId="77777777" w:rsidR="001D4754" w:rsidRPr="008156D1" w:rsidRDefault="001D4754" w:rsidP="001D4754">
            <w:pPr>
              <w:jc w:val="center"/>
              <w:rPr>
                <w:rFonts w:cstheme="minorHAnsi"/>
                <w:sz w:val="16"/>
                <w:szCs w:val="16"/>
              </w:rPr>
            </w:pPr>
            <w:r w:rsidRPr="008156D1">
              <w:rPr>
                <w:rFonts w:cstheme="minorHAnsi"/>
                <w:sz w:val="16"/>
                <w:szCs w:val="16"/>
              </w:rPr>
              <w:t>14.840.064/0001-05</w:t>
            </w:r>
          </w:p>
        </w:tc>
        <w:tc>
          <w:tcPr>
            <w:tcW w:w="0" w:type="auto"/>
            <w:tcBorders>
              <w:top w:val="nil"/>
              <w:left w:val="nil"/>
              <w:bottom w:val="single" w:sz="4" w:space="0" w:color="auto"/>
              <w:right w:val="single" w:sz="4" w:space="0" w:color="auto"/>
            </w:tcBorders>
            <w:shd w:val="clear" w:color="auto" w:fill="auto"/>
            <w:noWrap/>
            <w:vAlign w:val="bottom"/>
            <w:hideMark/>
          </w:tcPr>
          <w:p w14:paraId="0E6B6B73" w14:textId="77777777" w:rsidR="001D4754" w:rsidRPr="008156D1" w:rsidRDefault="001D4754" w:rsidP="001D4754">
            <w:pPr>
              <w:rPr>
                <w:rFonts w:cstheme="minorHAnsi"/>
                <w:sz w:val="16"/>
                <w:szCs w:val="16"/>
              </w:rPr>
            </w:pPr>
            <w:r w:rsidRPr="008156D1">
              <w:rPr>
                <w:rFonts w:cstheme="minorHAnsi"/>
                <w:sz w:val="16"/>
                <w:szCs w:val="16"/>
              </w:rPr>
              <w:t>Aluguel de máquinas e equipamentos para construção sem operador, exceto andaimes</w:t>
            </w:r>
          </w:p>
        </w:tc>
      </w:tr>
      <w:tr w:rsidR="001D4754" w:rsidRPr="001D1178" w14:paraId="724F0D62"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64272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433EDB6F"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5D750A1D"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14:paraId="6E11DDBD"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0" w:type="auto"/>
            <w:tcBorders>
              <w:top w:val="nil"/>
              <w:left w:val="nil"/>
              <w:bottom w:val="single" w:sz="4" w:space="0" w:color="auto"/>
              <w:right w:val="single" w:sz="4" w:space="0" w:color="auto"/>
            </w:tcBorders>
            <w:shd w:val="clear" w:color="auto" w:fill="auto"/>
            <w:noWrap/>
            <w:hideMark/>
          </w:tcPr>
          <w:p w14:paraId="3E74886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15.216,00 </w:t>
            </w:r>
          </w:p>
        </w:tc>
        <w:tc>
          <w:tcPr>
            <w:tcW w:w="0" w:type="auto"/>
            <w:tcBorders>
              <w:top w:val="nil"/>
              <w:left w:val="nil"/>
              <w:bottom w:val="single" w:sz="4" w:space="0" w:color="auto"/>
              <w:right w:val="single" w:sz="4" w:space="0" w:color="auto"/>
            </w:tcBorders>
            <w:shd w:val="clear" w:color="auto" w:fill="auto"/>
            <w:vAlign w:val="center"/>
            <w:hideMark/>
          </w:tcPr>
          <w:p w14:paraId="17A0E0A9" w14:textId="77777777" w:rsidR="001D4754" w:rsidRPr="008156D1" w:rsidRDefault="001D4754" w:rsidP="001D4754">
            <w:pPr>
              <w:jc w:val="center"/>
              <w:rPr>
                <w:rFonts w:cstheme="minorHAnsi"/>
                <w:sz w:val="16"/>
                <w:szCs w:val="16"/>
              </w:rPr>
            </w:pPr>
            <w:r w:rsidRPr="008156D1">
              <w:rPr>
                <w:rFonts w:cstheme="minorHAnsi"/>
                <w:sz w:val="16"/>
                <w:szCs w:val="16"/>
              </w:rPr>
              <w:t>DYONE WILLIAN COSTA SILVA TERRAPLENAGEM</w:t>
            </w:r>
          </w:p>
        </w:tc>
        <w:tc>
          <w:tcPr>
            <w:tcW w:w="0" w:type="auto"/>
            <w:tcBorders>
              <w:top w:val="nil"/>
              <w:left w:val="nil"/>
              <w:bottom w:val="single" w:sz="4" w:space="0" w:color="auto"/>
              <w:right w:val="single" w:sz="4" w:space="0" w:color="auto"/>
            </w:tcBorders>
            <w:shd w:val="clear" w:color="auto" w:fill="auto"/>
            <w:vAlign w:val="center"/>
            <w:hideMark/>
          </w:tcPr>
          <w:p w14:paraId="11D76AB2" w14:textId="77777777" w:rsidR="001D4754" w:rsidRPr="008156D1" w:rsidRDefault="001D4754" w:rsidP="001D4754">
            <w:pPr>
              <w:jc w:val="center"/>
              <w:rPr>
                <w:rFonts w:cstheme="minorHAnsi"/>
                <w:sz w:val="16"/>
                <w:szCs w:val="16"/>
              </w:rPr>
            </w:pPr>
            <w:r w:rsidRPr="008156D1">
              <w:rPr>
                <w:rFonts w:cstheme="minorHAnsi"/>
                <w:sz w:val="16"/>
                <w:szCs w:val="16"/>
              </w:rPr>
              <w:t>22.958.122/0001-28</w:t>
            </w:r>
          </w:p>
        </w:tc>
        <w:tc>
          <w:tcPr>
            <w:tcW w:w="0" w:type="auto"/>
            <w:tcBorders>
              <w:top w:val="nil"/>
              <w:left w:val="nil"/>
              <w:bottom w:val="single" w:sz="4" w:space="0" w:color="auto"/>
              <w:right w:val="single" w:sz="4" w:space="0" w:color="auto"/>
            </w:tcBorders>
            <w:shd w:val="clear" w:color="auto" w:fill="auto"/>
            <w:noWrap/>
            <w:vAlign w:val="bottom"/>
            <w:hideMark/>
          </w:tcPr>
          <w:p w14:paraId="1024E417" w14:textId="77777777" w:rsidR="001D4754" w:rsidRPr="008156D1" w:rsidRDefault="001D4754" w:rsidP="001D4754">
            <w:pPr>
              <w:rPr>
                <w:rFonts w:cstheme="minorHAnsi"/>
                <w:sz w:val="16"/>
                <w:szCs w:val="16"/>
              </w:rPr>
            </w:pPr>
            <w:r w:rsidRPr="008156D1">
              <w:rPr>
                <w:rFonts w:cstheme="minorHAnsi"/>
                <w:sz w:val="16"/>
                <w:szCs w:val="16"/>
              </w:rPr>
              <w:t>Obras de terraplenagem</w:t>
            </w:r>
          </w:p>
        </w:tc>
      </w:tr>
      <w:tr w:rsidR="001D4754" w:rsidRPr="001D1178" w14:paraId="4612EEC3"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1704C"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60FDEBA6"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0846298F"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14:paraId="06B4F5CB" w14:textId="77777777" w:rsidR="001D4754" w:rsidRPr="008156D1" w:rsidRDefault="001D4754" w:rsidP="001D4754">
            <w:pPr>
              <w:jc w:val="right"/>
              <w:rPr>
                <w:rFonts w:cstheme="minorHAnsi"/>
                <w:sz w:val="16"/>
                <w:szCs w:val="16"/>
              </w:rPr>
            </w:pPr>
            <w:r w:rsidRPr="008156D1">
              <w:rPr>
                <w:rFonts w:cstheme="minorHAnsi"/>
                <w:sz w:val="16"/>
                <w:szCs w:val="16"/>
              </w:rPr>
              <w:t>09/03/2021</w:t>
            </w:r>
          </w:p>
        </w:tc>
        <w:tc>
          <w:tcPr>
            <w:tcW w:w="0" w:type="auto"/>
            <w:tcBorders>
              <w:top w:val="nil"/>
              <w:left w:val="nil"/>
              <w:bottom w:val="single" w:sz="4" w:space="0" w:color="auto"/>
              <w:right w:val="single" w:sz="4" w:space="0" w:color="auto"/>
            </w:tcBorders>
            <w:shd w:val="clear" w:color="auto" w:fill="auto"/>
            <w:noWrap/>
            <w:hideMark/>
          </w:tcPr>
          <w:p w14:paraId="674631FA"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15.216,00 </w:t>
            </w:r>
          </w:p>
        </w:tc>
        <w:tc>
          <w:tcPr>
            <w:tcW w:w="0" w:type="auto"/>
            <w:tcBorders>
              <w:top w:val="nil"/>
              <w:left w:val="nil"/>
              <w:bottom w:val="single" w:sz="4" w:space="0" w:color="auto"/>
              <w:right w:val="single" w:sz="4" w:space="0" w:color="auto"/>
            </w:tcBorders>
            <w:shd w:val="clear" w:color="auto" w:fill="auto"/>
            <w:vAlign w:val="center"/>
            <w:hideMark/>
          </w:tcPr>
          <w:p w14:paraId="0AF83DBB" w14:textId="77777777" w:rsidR="001D4754" w:rsidRPr="008156D1" w:rsidRDefault="001D4754" w:rsidP="001D4754">
            <w:pPr>
              <w:jc w:val="center"/>
              <w:rPr>
                <w:rFonts w:cstheme="minorHAnsi"/>
                <w:sz w:val="16"/>
                <w:szCs w:val="16"/>
              </w:rPr>
            </w:pPr>
            <w:r w:rsidRPr="008156D1">
              <w:rPr>
                <w:rFonts w:cstheme="minorHAnsi"/>
                <w:sz w:val="16"/>
                <w:szCs w:val="16"/>
              </w:rPr>
              <w:t>DYONE WILLIAN COSTA SILVA TERRAPLENAGEM</w:t>
            </w:r>
          </w:p>
        </w:tc>
        <w:tc>
          <w:tcPr>
            <w:tcW w:w="0" w:type="auto"/>
            <w:tcBorders>
              <w:top w:val="nil"/>
              <w:left w:val="nil"/>
              <w:bottom w:val="single" w:sz="4" w:space="0" w:color="auto"/>
              <w:right w:val="single" w:sz="4" w:space="0" w:color="auto"/>
            </w:tcBorders>
            <w:shd w:val="clear" w:color="auto" w:fill="auto"/>
            <w:vAlign w:val="center"/>
            <w:hideMark/>
          </w:tcPr>
          <w:p w14:paraId="7064F6B6" w14:textId="77777777" w:rsidR="001D4754" w:rsidRPr="008156D1" w:rsidRDefault="001D4754" w:rsidP="001D4754">
            <w:pPr>
              <w:jc w:val="center"/>
              <w:rPr>
                <w:rFonts w:cstheme="minorHAnsi"/>
                <w:sz w:val="16"/>
                <w:szCs w:val="16"/>
              </w:rPr>
            </w:pPr>
            <w:r w:rsidRPr="008156D1">
              <w:rPr>
                <w:rFonts w:cstheme="minorHAnsi"/>
                <w:sz w:val="16"/>
                <w:szCs w:val="16"/>
              </w:rPr>
              <w:t>22.958.122/0001-28</w:t>
            </w:r>
          </w:p>
        </w:tc>
        <w:tc>
          <w:tcPr>
            <w:tcW w:w="0" w:type="auto"/>
            <w:tcBorders>
              <w:top w:val="nil"/>
              <w:left w:val="nil"/>
              <w:bottom w:val="single" w:sz="4" w:space="0" w:color="auto"/>
              <w:right w:val="single" w:sz="4" w:space="0" w:color="auto"/>
            </w:tcBorders>
            <w:shd w:val="clear" w:color="auto" w:fill="auto"/>
            <w:noWrap/>
            <w:vAlign w:val="bottom"/>
            <w:hideMark/>
          </w:tcPr>
          <w:p w14:paraId="6C59A4C4" w14:textId="77777777" w:rsidR="001D4754" w:rsidRPr="008156D1" w:rsidRDefault="001D4754" w:rsidP="001D4754">
            <w:pPr>
              <w:rPr>
                <w:rFonts w:cstheme="minorHAnsi"/>
                <w:sz w:val="16"/>
                <w:szCs w:val="16"/>
              </w:rPr>
            </w:pPr>
            <w:r w:rsidRPr="008156D1">
              <w:rPr>
                <w:rFonts w:cstheme="minorHAnsi"/>
                <w:sz w:val="16"/>
                <w:szCs w:val="16"/>
              </w:rPr>
              <w:t>Obras de terraplenagem</w:t>
            </w:r>
          </w:p>
        </w:tc>
      </w:tr>
      <w:tr w:rsidR="001D4754" w:rsidRPr="001D1178" w14:paraId="3A7E4EC8"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5E768B" w14:textId="77777777" w:rsidR="001D4754" w:rsidRPr="008156D1" w:rsidRDefault="001D4754" w:rsidP="001D4754">
            <w:pPr>
              <w:rPr>
                <w:rFonts w:cstheme="minorHAnsi"/>
                <w:color w:val="000000"/>
                <w:sz w:val="16"/>
                <w:szCs w:val="16"/>
              </w:rPr>
            </w:pPr>
            <w:r w:rsidRPr="008156D1">
              <w:rPr>
                <w:rFonts w:cstheme="minorHAnsi"/>
                <w:color w:val="000000"/>
                <w:sz w:val="16"/>
                <w:szCs w:val="16"/>
              </w:rPr>
              <w:t>N/A</w:t>
            </w:r>
          </w:p>
        </w:tc>
        <w:tc>
          <w:tcPr>
            <w:tcW w:w="0" w:type="auto"/>
            <w:tcBorders>
              <w:top w:val="nil"/>
              <w:left w:val="nil"/>
              <w:bottom w:val="single" w:sz="4" w:space="0" w:color="auto"/>
              <w:right w:val="single" w:sz="4" w:space="0" w:color="auto"/>
            </w:tcBorders>
            <w:shd w:val="clear" w:color="auto" w:fill="auto"/>
            <w:noWrap/>
            <w:vAlign w:val="bottom"/>
            <w:hideMark/>
          </w:tcPr>
          <w:p w14:paraId="45F6AC2E"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WE TRUST IN SUSTAINABLE ENERGY - ENERGIA RENOVAVEL E PARTICIPAÇÕES </w:t>
            </w:r>
            <w:proofErr w:type="gramStart"/>
            <w:r w:rsidRPr="008156D1">
              <w:rPr>
                <w:rFonts w:cstheme="minorHAnsi"/>
                <w:color w:val="000000"/>
                <w:sz w:val="16"/>
                <w:szCs w:val="16"/>
              </w:rPr>
              <w:t>S.A</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14:paraId="233839F4" w14:textId="77777777" w:rsidR="001D4754" w:rsidRPr="008156D1" w:rsidRDefault="001D4754" w:rsidP="001D4754">
            <w:pPr>
              <w:rPr>
                <w:rFonts w:cstheme="minorHAnsi"/>
                <w:color w:val="000000"/>
                <w:sz w:val="16"/>
                <w:szCs w:val="16"/>
              </w:rPr>
            </w:pPr>
            <w:r w:rsidRPr="008156D1">
              <w:rPr>
                <w:rFonts w:cstheme="minorHAnsi"/>
                <w:color w:val="000000"/>
                <w:sz w:val="16"/>
                <w:szCs w:val="16"/>
              </w:rPr>
              <w:t>N/A</w:t>
            </w:r>
          </w:p>
        </w:tc>
        <w:tc>
          <w:tcPr>
            <w:tcW w:w="0" w:type="auto"/>
            <w:tcBorders>
              <w:top w:val="nil"/>
              <w:left w:val="nil"/>
              <w:bottom w:val="single" w:sz="4" w:space="0" w:color="auto"/>
              <w:right w:val="single" w:sz="4" w:space="0" w:color="auto"/>
            </w:tcBorders>
            <w:shd w:val="clear" w:color="auto" w:fill="auto"/>
            <w:noWrap/>
            <w:vAlign w:val="bottom"/>
            <w:hideMark/>
          </w:tcPr>
          <w:p w14:paraId="3F1405EE" w14:textId="77777777" w:rsidR="001D4754" w:rsidRPr="008156D1" w:rsidRDefault="001D4754" w:rsidP="001D4754">
            <w:pPr>
              <w:jc w:val="right"/>
              <w:rPr>
                <w:rFonts w:cstheme="minorHAnsi"/>
                <w:sz w:val="16"/>
                <w:szCs w:val="16"/>
              </w:rPr>
            </w:pPr>
            <w:r w:rsidRPr="008156D1">
              <w:rPr>
                <w:rFonts w:cstheme="minorHAnsi"/>
                <w:sz w:val="16"/>
                <w:szCs w:val="16"/>
              </w:rPr>
              <w:t>11/08/2021</w:t>
            </w:r>
          </w:p>
        </w:tc>
        <w:tc>
          <w:tcPr>
            <w:tcW w:w="0" w:type="auto"/>
            <w:tcBorders>
              <w:top w:val="nil"/>
              <w:left w:val="nil"/>
              <w:bottom w:val="single" w:sz="4" w:space="0" w:color="auto"/>
              <w:right w:val="single" w:sz="4" w:space="0" w:color="auto"/>
            </w:tcBorders>
            <w:shd w:val="clear" w:color="auto" w:fill="auto"/>
            <w:noWrap/>
            <w:vAlign w:val="bottom"/>
            <w:hideMark/>
          </w:tcPr>
          <w:p w14:paraId="7E344F74" w14:textId="77777777" w:rsidR="001D4754" w:rsidRPr="008156D1" w:rsidRDefault="001D4754" w:rsidP="001D4754">
            <w:pPr>
              <w:rPr>
                <w:rFonts w:cstheme="minorHAnsi"/>
                <w:sz w:val="16"/>
                <w:szCs w:val="16"/>
              </w:rPr>
            </w:pPr>
            <w:r w:rsidRPr="008156D1">
              <w:rPr>
                <w:rFonts w:cstheme="minorHAnsi"/>
                <w:sz w:val="16"/>
                <w:szCs w:val="16"/>
              </w:rPr>
              <w:t xml:space="preserve"> R$                          7.845.103,34 </w:t>
            </w:r>
          </w:p>
        </w:tc>
        <w:tc>
          <w:tcPr>
            <w:tcW w:w="0" w:type="auto"/>
            <w:tcBorders>
              <w:top w:val="nil"/>
              <w:left w:val="nil"/>
              <w:bottom w:val="single" w:sz="4" w:space="0" w:color="auto"/>
              <w:right w:val="single" w:sz="4" w:space="0" w:color="auto"/>
            </w:tcBorders>
            <w:shd w:val="clear" w:color="auto" w:fill="auto"/>
            <w:noWrap/>
            <w:vAlign w:val="center"/>
            <w:hideMark/>
          </w:tcPr>
          <w:p w14:paraId="37D906BC" w14:textId="77777777" w:rsidR="001D4754" w:rsidRPr="008156D1" w:rsidRDefault="001D4754" w:rsidP="001D4754">
            <w:pPr>
              <w:jc w:val="center"/>
              <w:rPr>
                <w:rFonts w:cstheme="minorHAnsi"/>
                <w:sz w:val="16"/>
                <w:szCs w:val="16"/>
              </w:rPr>
            </w:pPr>
            <w:r w:rsidRPr="008156D1">
              <w:rPr>
                <w:rFonts w:cstheme="minorHAnsi"/>
                <w:sz w:val="16"/>
                <w:szCs w:val="16"/>
              </w:rPr>
              <w:t>WE TRUST IN SUSTAINABLE ENERGY - ENERGIA RENOVAVEL E PARTICIPAÇÕES S.A.</w:t>
            </w:r>
          </w:p>
        </w:tc>
        <w:tc>
          <w:tcPr>
            <w:tcW w:w="0" w:type="auto"/>
            <w:tcBorders>
              <w:top w:val="nil"/>
              <w:left w:val="nil"/>
              <w:bottom w:val="single" w:sz="4" w:space="0" w:color="auto"/>
              <w:right w:val="single" w:sz="4" w:space="0" w:color="auto"/>
            </w:tcBorders>
            <w:shd w:val="clear" w:color="auto" w:fill="auto"/>
            <w:noWrap/>
            <w:vAlign w:val="center"/>
            <w:hideMark/>
          </w:tcPr>
          <w:p w14:paraId="1BE41BDD" w14:textId="77777777" w:rsidR="001D4754" w:rsidRPr="008156D1" w:rsidRDefault="001D4754" w:rsidP="001D4754">
            <w:pPr>
              <w:jc w:val="center"/>
              <w:rPr>
                <w:rFonts w:cstheme="minorHAnsi"/>
                <w:sz w:val="16"/>
                <w:szCs w:val="16"/>
              </w:rPr>
            </w:pPr>
            <w:r w:rsidRPr="008156D1">
              <w:rPr>
                <w:rFonts w:cstheme="minorHAnsi"/>
                <w:sz w:val="16"/>
                <w:szCs w:val="16"/>
              </w:rPr>
              <w:t>28.133.664/0001-48</w:t>
            </w:r>
          </w:p>
        </w:tc>
        <w:tc>
          <w:tcPr>
            <w:tcW w:w="0" w:type="auto"/>
            <w:tcBorders>
              <w:top w:val="nil"/>
              <w:left w:val="nil"/>
              <w:bottom w:val="single" w:sz="4" w:space="0" w:color="auto"/>
              <w:right w:val="single" w:sz="4" w:space="0" w:color="auto"/>
            </w:tcBorders>
            <w:shd w:val="clear" w:color="auto" w:fill="auto"/>
            <w:noWrap/>
            <w:vAlign w:val="bottom"/>
            <w:hideMark/>
          </w:tcPr>
          <w:p w14:paraId="190D9E4A" w14:textId="77777777" w:rsidR="001D4754" w:rsidRPr="008156D1" w:rsidRDefault="001D4754" w:rsidP="001D4754">
            <w:pPr>
              <w:rPr>
                <w:rFonts w:cstheme="minorHAnsi"/>
                <w:sz w:val="16"/>
                <w:szCs w:val="16"/>
              </w:rPr>
            </w:pPr>
            <w:r w:rsidRPr="008156D1">
              <w:rPr>
                <w:rFonts w:cstheme="minorHAnsi"/>
                <w:sz w:val="16"/>
                <w:szCs w:val="16"/>
              </w:rPr>
              <w:t>Geração de energia elétrica</w:t>
            </w:r>
          </w:p>
        </w:tc>
      </w:tr>
      <w:tr w:rsidR="001D4754" w:rsidRPr="001D1178" w14:paraId="649DB222"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1169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30EC60B8"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ARAUCARIA SPE LTDA</w:t>
            </w:r>
          </w:p>
        </w:tc>
        <w:tc>
          <w:tcPr>
            <w:tcW w:w="0" w:type="auto"/>
            <w:tcBorders>
              <w:top w:val="nil"/>
              <w:left w:val="nil"/>
              <w:bottom w:val="single" w:sz="4" w:space="0" w:color="auto"/>
              <w:right w:val="single" w:sz="4" w:space="0" w:color="auto"/>
            </w:tcBorders>
            <w:shd w:val="clear" w:color="auto" w:fill="auto"/>
            <w:noWrap/>
            <w:vAlign w:val="bottom"/>
            <w:hideMark/>
          </w:tcPr>
          <w:p w14:paraId="77473FB8"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bottom"/>
            <w:hideMark/>
          </w:tcPr>
          <w:p w14:paraId="03645DA0" w14:textId="77777777" w:rsidR="001D4754" w:rsidRPr="008156D1" w:rsidRDefault="001D4754" w:rsidP="001D4754">
            <w:pPr>
              <w:jc w:val="right"/>
              <w:rPr>
                <w:rFonts w:cstheme="minorHAnsi"/>
                <w:sz w:val="16"/>
                <w:szCs w:val="16"/>
              </w:rPr>
            </w:pPr>
            <w:r w:rsidRPr="008156D1">
              <w:rPr>
                <w:rFonts w:cstheme="minorHAnsi"/>
                <w:sz w:val="16"/>
                <w:szCs w:val="16"/>
              </w:rPr>
              <w:t>26/02/2021</w:t>
            </w:r>
          </w:p>
        </w:tc>
        <w:tc>
          <w:tcPr>
            <w:tcW w:w="0" w:type="auto"/>
            <w:tcBorders>
              <w:top w:val="nil"/>
              <w:left w:val="nil"/>
              <w:bottom w:val="single" w:sz="4" w:space="0" w:color="auto"/>
              <w:right w:val="single" w:sz="4" w:space="0" w:color="auto"/>
            </w:tcBorders>
            <w:shd w:val="clear" w:color="auto" w:fill="auto"/>
            <w:noWrap/>
            <w:hideMark/>
          </w:tcPr>
          <w:p w14:paraId="3C686644"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5.875,00 </w:t>
            </w:r>
          </w:p>
        </w:tc>
        <w:tc>
          <w:tcPr>
            <w:tcW w:w="0" w:type="auto"/>
            <w:tcBorders>
              <w:top w:val="nil"/>
              <w:left w:val="nil"/>
              <w:bottom w:val="single" w:sz="4" w:space="0" w:color="auto"/>
              <w:right w:val="single" w:sz="4" w:space="0" w:color="auto"/>
            </w:tcBorders>
            <w:shd w:val="clear" w:color="000000" w:fill="FFFFFF"/>
            <w:hideMark/>
          </w:tcPr>
          <w:p w14:paraId="0C281FD0" w14:textId="77777777" w:rsidR="001D4754" w:rsidRPr="008156D1" w:rsidRDefault="001D4754" w:rsidP="001D4754">
            <w:pPr>
              <w:jc w:val="center"/>
              <w:rPr>
                <w:rFonts w:cstheme="minorHAnsi"/>
                <w:sz w:val="16"/>
                <w:szCs w:val="16"/>
              </w:rPr>
            </w:pPr>
            <w:r w:rsidRPr="008156D1">
              <w:rPr>
                <w:rFonts w:cstheme="minorHAnsi"/>
                <w:sz w:val="16"/>
                <w:szCs w:val="16"/>
              </w:rPr>
              <w:t>Figueiredo Topografia e Geodesia Ltda</w:t>
            </w:r>
          </w:p>
        </w:tc>
        <w:tc>
          <w:tcPr>
            <w:tcW w:w="0" w:type="auto"/>
            <w:tcBorders>
              <w:top w:val="nil"/>
              <w:left w:val="nil"/>
              <w:bottom w:val="single" w:sz="4" w:space="0" w:color="auto"/>
              <w:right w:val="single" w:sz="4" w:space="0" w:color="auto"/>
            </w:tcBorders>
            <w:shd w:val="clear" w:color="000000" w:fill="FFFFFF"/>
            <w:hideMark/>
          </w:tcPr>
          <w:p w14:paraId="7A59319F" w14:textId="77777777" w:rsidR="001D4754" w:rsidRPr="008156D1" w:rsidRDefault="001D4754" w:rsidP="001D4754">
            <w:pPr>
              <w:jc w:val="center"/>
              <w:rPr>
                <w:rFonts w:cstheme="minorHAnsi"/>
                <w:sz w:val="16"/>
                <w:szCs w:val="16"/>
              </w:rPr>
            </w:pPr>
            <w:r w:rsidRPr="008156D1">
              <w:rPr>
                <w:rFonts w:cstheme="minorHAnsi"/>
                <w:sz w:val="16"/>
                <w:szCs w:val="16"/>
              </w:rPr>
              <w:t>29.917.821/0001-79</w:t>
            </w:r>
          </w:p>
        </w:tc>
        <w:tc>
          <w:tcPr>
            <w:tcW w:w="0" w:type="auto"/>
            <w:tcBorders>
              <w:top w:val="nil"/>
              <w:left w:val="nil"/>
              <w:bottom w:val="single" w:sz="4" w:space="0" w:color="auto"/>
              <w:right w:val="single" w:sz="4" w:space="0" w:color="auto"/>
            </w:tcBorders>
            <w:shd w:val="clear" w:color="auto" w:fill="auto"/>
            <w:noWrap/>
            <w:vAlign w:val="bottom"/>
            <w:hideMark/>
          </w:tcPr>
          <w:p w14:paraId="4AD19068" w14:textId="77777777" w:rsidR="001D4754" w:rsidRPr="008156D1" w:rsidRDefault="001D4754" w:rsidP="001D4754">
            <w:pPr>
              <w:rPr>
                <w:rFonts w:cstheme="minorHAnsi"/>
                <w:sz w:val="16"/>
                <w:szCs w:val="16"/>
              </w:rPr>
            </w:pPr>
            <w:r w:rsidRPr="008156D1">
              <w:rPr>
                <w:rFonts w:cstheme="minorHAnsi"/>
                <w:sz w:val="16"/>
                <w:szCs w:val="16"/>
              </w:rPr>
              <w:t> Serviços de cartografia, topografia e geodésia</w:t>
            </w:r>
          </w:p>
        </w:tc>
      </w:tr>
      <w:tr w:rsidR="001D4754" w:rsidRPr="001D1178" w14:paraId="1C7487BE"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C79FB7"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1.323</w:t>
            </w:r>
          </w:p>
        </w:tc>
        <w:tc>
          <w:tcPr>
            <w:tcW w:w="0" w:type="auto"/>
            <w:tcBorders>
              <w:top w:val="nil"/>
              <w:left w:val="nil"/>
              <w:bottom w:val="single" w:sz="4" w:space="0" w:color="auto"/>
              <w:right w:val="single" w:sz="4" w:space="0" w:color="auto"/>
            </w:tcBorders>
            <w:shd w:val="clear" w:color="auto" w:fill="auto"/>
            <w:noWrap/>
            <w:vAlign w:val="bottom"/>
            <w:hideMark/>
          </w:tcPr>
          <w:p w14:paraId="5546EF65" w14:textId="77777777" w:rsidR="001D4754" w:rsidRPr="008156D1" w:rsidRDefault="001D4754" w:rsidP="001D4754">
            <w:pPr>
              <w:rPr>
                <w:rFonts w:cstheme="minorHAnsi"/>
                <w:color w:val="000000"/>
                <w:sz w:val="16"/>
                <w:szCs w:val="16"/>
              </w:rPr>
            </w:pPr>
            <w:r w:rsidRPr="008156D1">
              <w:rPr>
                <w:rFonts w:cstheme="minorHAnsi"/>
                <w:color w:val="000000"/>
                <w:sz w:val="16"/>
                <w:szCs w:val="16"/>
              </w:rPr>
              <w:t>USINA ROUXINOL SPE LTDA</w:t>
            </w:r>
          </w:p>
        </w:tc>
        <w:tc>
          <w:tcPr>
            <w:tcW w:w="0" w:type="auto"/>
            <w:tcBorders>
              <w:top w:val="nil"/>
              <w:left w:val="nil"/>
              <w:bottom w:val="single" w:sz="4" w:space="0" w:color="auto"/>
              <w:right w:val="single" w:sz="4" w:space="0" w:color="auto"/>
            </w:tcBorders>
            <w:shd w:val="clear" w:color="auto" w:fill="auto"/>
            <w:noWrap/>
            <w:vAlign w:val="bottom"/>
            <w:hideMark/>
          </w:tcPr>
          <w:p w14:paraId="1D5ACD36" w14:textId="77777777" w:rsidR="001D4754" w:rsidRPr="008156D1" w:rsidRDefault="001D4754" w:rsidP="001D4754">
            <w:pPr>
              <w:jc w:val="right"/>
              <w:rPr>
                <w:rFonts w:cstheme="minorHAnsi"/>
                <w:color w:val="000000"/>
                <w:sz w:val="16"/>
                <w:szCs w:val="16"/>
              </w:rPr>
            </w:pPr>
            <w:r w:rsidRPr="008156D1">
              <w:rPr>
                <w:rFonts w:cstheme="minorHAnsi"/>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3F7F4A16" w14:textId="77777777" w:rsidR="001D4754" w:rsidRPr="008156D1" w:rsidRDefault="001D4754" w:rsidP="001D4754">
            <w:pPr>
              <w:jc w:val="right"/>
              <w:rPr>
                <w:rFonts w:cstheme="minorHAnsi"/>
                <w:sz w:val="16"/>
                <w:szCs w:val="16"/>
              </w:rPr>
            </w:pPr>
            <w:r w:rsidRPr="008156D1">
              <w:rPr>
                <w:rFonts w:cstheme="minorHAnsi"/>
                <w:sz w:val="16"/>
                <w:szCs w:val="16"/>
              </w:rPr>
              <w:t>26/02/2021</w:t>
            </w:r>
          </w:p>
        </w:tc>
        <w:tc>
          <w:tcPr>
            <w:tcW w:w="0" w:type="auto"/>
            <w:tcBorders>
              <w:top w:val="nil"/>
              <w:left w:val="nil"/>
              <w:bottom w:val="single" w:sz="4" w:space="0" w:color="auto"/>
              <w:right w:val="single" w:sz="4" w:space="0" w:color="auto"/>
            </w:tcBorders>
            <w:shd w:val="clear" w:color="auto" w:fill="auto"/>
            <w:noWrap/>
            <w:hideMark/>
          </w:tcPr>
          <w:p w14:paraId="114A140C"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5.875,00 </w:t>
            </w:r>
          </w:p>
        </w:tc>
        <w:tc>
          <w:tcPr>
            <w:tcW w:w="0" w:type="auto"/>
            <w:tcBorders>
              <w:top w:val="nil"/>
              <w:left w:val="nil"/>
              <w:bottom w:val="single" w:sz="4" w:space="0" w:color="auto"/>
              <w:right w:val="single" w:sz="4" w:space="0" w:color="auto"/>
            </w:tcBorders>
            <w:shd w:val="clear" w:color="000000" w:fill="FFFFFF"/>
            <w:hideMark/>
          </w:tcPr>
          <w:p w14:paraId="61EFD2F8" w14:textId="77777777" w:rsidR="001D4754" w:rsidRPr="008156D1" w:rsidRDefault="001D4754" w:rsidP="001D4754">
            <w:pPr>
              <w:jc w:val="center"/>
              <w:rPr>
                <w:rFonts w:cstheme="minorHAnsi"/>
                <w:sz w:val="16"/>
                <w:szCs w:val="16"/>
              </w:rPr>
            </w:pPr>
            <w:r w:rsidRPr="008156D1">
              <w:rPr>
                <w:rFonts w:cstheme="minorHAnsi"/>
                <w:sz w:val="16"/>
                <w:szCs w:val="16"/>
              </w:rPr>
              <w:t>Figueiredo Topografia e Geodesia Ltda</w:t>
            </w:r>
          </w:p>
        </w:tc>
        <w:tc>
          <w:tcPr>
            <w:tcW w:w="0" w:type="auto"/>
            <w:tcBorders>
              <w:top w:val="nil"/>
              <w:left w:val="nil"/>
              <w:bottom w:val="single" w:sz="4" w:space="0" w:color="auto"/>
              <w:right w:val="single" w:sz="4" w:space="0" w:color="auto"/>
            </w:tcBorders>
            <w:shd w:val="clear" w:color="000000" w:fill="FFFFFF"/>
            <w:hideMark/>
          </w:tcPr>
          <w:p w14:paraId="487D604A" w14:textId="77777777" w:rsidR="001D4754" w:rsidRPr="008156D1" w:rsidRDefault="001D4754" w:rsidP="001D4754">
            <w:pPr>
              <w:jc w:val="center"/>
              <w:rPr>
                <w:rFonts w:cstheme="minorHAnsi"/>
                <w:sz w:val="16"/>
                <w:szCs w:val="16"/>
              </w:rPr>
            </w:pPr>
            <w:r w:rsidRPr="008156D1">
              <w:rPr>
                <w:rFonts w:cstheme="minorHAnsi"/>
                <w:sz w:val="16"/>
                <w:szCs w:val="16"/>
              </w:rPr>
              <w:t>29.917.821/0001-79</w:t>
            </w:r>
          </w:p>
        </w:tc>
        <w:tc>
          <w:tcPr>
            <w:tcW w:w="0" w:type="auto"/>
            <w:tcBorders>
              <w:top w:val="nil"/>
              <w:left w:val="nil"/>
              <w:bottom w:val="single" w:sz="4" w:space="0" w:color="auto"/>
              <w:right w:val="single" w:sz="4" w:space="0" w:color="auto"/>
            </w:tcBorders>
            <w:shd w:val="clear" w:color="auto" w:fill="auto"/>
            <w:noWrap/>
            <w:vAlign w:val="bottom"/>
            <w:hideMark/>
          </w:tcPr>
          <w:p w14:paraId="0CE3DBD1" w14:textId="77777777" w:rsidR="001D4754" w:rsidRPr="008156D1" w:rsidRDefault="001D4754" w:rsidP="001D4754">
            <w:pPr>
              <w:rPr>
                <w:rFonts w:cstheme="minorHAnsi"/>
                <w:sz w:val="16"/>
                <w:szCs w:val="16"/>
              </w:rPr>
            </w:pPr>
            <w:r w:rsidRPr="008156D1">
              <w:rPr>
                <w:rFonts w:cstheme="minorHAnsi"/>
                <w:sz w:val="16"/>
                <w:szCs w:val="16"/>
              </w:rPr>
              <w:t> Serviços de cartografia, topografia e geodésia</w:t>
            </w:r>
          </w:p>
        </w:tc>
      </w:tr>
      <w:tr w:rsidR="001D4754" w:rsidRPr="001D1178" w14:paraId="48FCA55D" w14:textId="77777777" w:rsidTr="001D4754">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83AF2" w14:textId="77777777" w:rsidR="001D4754" w:rsidRPr="008156D1" w:rsidRDefault="001D4754" w:rsidP="001D4754">
            <w:pPr>
              <w:rPr>
                <w:rFonts w:cstheme="minorHAnsi"/>
                <w:color w:val="000000"/>
                <w:sz w:val="16"/>
                <w:szCs w:val="16"/>
              </w:rPr>
            </w:pPr>
            <w:r w:rsidRPr="008156D1">
              <w:rPr>
                <w:rFonts w:cstheme="minorHAns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2E4A3539" w14:textId="77777777" w:rsidR="001D4754" w:rsidRPr="008156D1" w:rsidRDefault="001D4754" w:rsidP="001D4754">
            <w:pPr>
              <w:rPr>
                <w:rFonts w:cstheme="minorHAnsi"/>
                <w:color w:val="000000"/>
                <w:sz w:val="16"/>
                <w:szCs w:val="16"/>
              </w:rPr>
            </w:pPr>
            <w:r w:rsidRPr="008156D1">
              <w:rPr>
                <w:rFonts w:cstheme="minorHAns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6FE8A757" w14:textId="77777777" w:rsidR="001D4754" w:rsidRPr="008156D1" w:rsidRDefault="001D4754" w:rsidP="001D4754">
            <w:pPr>
              <w:rPr>
                <w:rFonts w:cstheme="minorHAnsi"/>
                <w:color w:val="000000"/>
                <w:sz w:val="16"/>
                <w:szCs w:val="16"/>
              </w:rPr>
            </w:pPr>
            <w:r w:rsidRPr="008156D1">
              <w:rPr>
                <w:rFonts w:cstheme="minorHAns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B68BA6D" w14:textId="77777777" w:rsidR="001D4754" w:rsidRPr="008156D1" w:rsidRDefault="001D4754" w:rsidP="001D4754">
            <w:pPr>
              <w:jc w:val="right"/>
              <w:rPr>
                <w:rFonts w:cstheme="minorHAnsi"/>
                <w:b/>
                <w:bCs/>
                <w:sz w:val="16"/>
                <w:szCs w:val="16"/>
              </w:rPr>
            </w:pPr>
            <w:r w:rsidRPr="008156D1">
              <w:rPr>
                <w:rFonts w:cstheme="minorHAnsi"/>
                <w:b/>
                <w:bCs/>
                <w:sz w:val="16"/>
                <w:szCs w:val="16"/>
              </w:rPr>
              <w:t xml:space="preserve"> Total </w:t>
            </w:r>
          </w:p>
        </w:tc>
        <w:tc>
          <w:tcPr>
            <w:tcW w:w="0" w:type="auto"/>
            <w:tcBorders>
              <w:top w:val="nil"/>
              <w:left w:val="nil"/>
              <w:bottom w:val="single" w:sz="4" w:space="0" w:color="auto"/>
              <w:right w:val="single" w:sz="4" w:space="0" w:color="auto"/>
            </w:tcBorders>
            <w:shd w:val="clear" w:color="auto" w:fill="auto"/>
            <w:noWrap/>
            <w:hideMark/>
          </w:tcPr>
          <w:p w14:paraId="0BC4D153" w14:textId="77777777" w:rsidR="001D4754" w:rsidRPr="008156D1" w:rsidRDefault="001D4754" w:rsidP="001D4754">
            <w:pPr>
              <w:rPr>
                <w:rFonts w:cstheme="minorHAnsi"/>
                <w:color w:val="000000"/>
                <w:sz w:val="16"/>
                <w:szCs w:val="16"/>
              </w:rPr>
            </w:pPr>
            <w:r w:rsidRPr="008156D1">
              <w:rPr>
                <w:rFonts w:cstheme="minorHAnsi"/>
                <w:color w:val="000000"/>
                <w:sz w:val="16"/>
                <w:szCs w:val="16"/>
              </w:rPr>
              <w:t xml:space="preserve"> R$                       20.108.110,13 </w:t>
            </w:r>
          </w:p>
        </w:tc>
        <w:tc>
          <w:tcPr>
            <w:tcW w:w="0" w:type="auto"/>
            <w:tcBorders>
              <w:top w:val="nil"/>
              <w:left w:val="nil"/>
              <w:bottom w:val="single" w:sz="4" w:space="0" w:color="auto"/>
              <w:right w:val="single" w:sz="4" w:space="0" w:color="auto"/>
            </w:tcBorders>
            <w:shd w:val="clear" w:color="000000" w:fill="FFFFFF"/>
            <w:vAlign w:val="center"/>
            <w:hideMark/>
          </w:tcPr>
          <w:p w14:paraId="189F1BF2" w14:textId="77777777" w:rsidR="001D4754" w:rsidRPr="008156D1" w:rsidRDefault="001D4754" w:rsidP="001D4754">
            <w:pPr>
              <w:jc w:val="center"/>
              <w:rPr>
                <w:rFonts w:cstheme="minorHAnsi"/>
                <w:sz w:val="16"/>
                <w:szCs w:val="16"/>
              </w:rPr>
            </w:pPr>
            <w:r w:rsidRPr="008156D1">
              <w:rPr>
                <w:rFonts w:cstheme="minorHAnsi"/>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2AFFCEA2" w14:textId="77777777" w:rsidR="001D4754" w:rsidRPr="008156D1" w:rsidRDefault="001D4754" w:rsidP="001D4754">
            <w:pPr>
              <w:jc w:val="center"/>
              <w:rPr>
                <w:rFonts w:cstheme="minorHAnsi"/>
                <w:sz w:val="16"/>
                <w:szCs w:val="16"/>
              </w:rPr>
            </w:pPr>
            <w:r w:rsidRPr="008156D1">
              <w:rPr>
                <w:rFonts w:cstheme="minorHAnsi"/>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2A6EDC6" w14:textId="77777777" w:rsidR="001D4754" w:rsidRPr="008156D1" w:rsidRDefault="001D4754" w:rsidP="001D4754">
            <w:pPr>
              <w:rPr>
                <w:rFonts w:cstheme="minorHAnsi"/>
                <w:sz w:val="16"/>
                <w:szCs w:val="16"/>
              </w:rPr>
            </w:pPr>
            <w:r w:rsidRPr="008156D1">
              <w:rPr>
                <w:rFonts w:cstheme="minorHAnsi"/>
                <w:sz w:val="16"/>
                <w:szCs w:val="16"/>
              </w:rPr>
              <w:t> </w:t>
            </w:r>
          </w:p>
        </w:tc>
      </w:tr>
    </w:tbl>
    <w:p w14:paraId="627CC3FF" w14:textId="60E66D06" w:rsidR="00822514" w:rsidRDefault="00822514" w:rsidP="00D324A5">
      <w:pPr>
        <w:rPr>
          <w:rFonts w:cstheme="minorHAnsi"/>
        </w:rPr>
      </w:pPr>
    </w:p>
    <w:p w14:paraId="02F1617D" w14:textId="77777777" w:rsidR="001D4754" w:rsidRDefault="001D4754" w:rsidP="00D324A5">
      <w:pPr>
        <w:rPr>
          <w:rFonts w:cstheme="minorHAnsi"/>
        </w:rPr>
      </w:pPr>
    </w:p>
    <w:p w14:paraId="6F163C87" w14:textId="349601F6" w:rsidR="00967AA3" w:rsidRDefault="00967AA3" w:rsidP="00D324A5">
      <w:pPr>
        <w:rPr>
          <w:rFonts w:cstheme="minorHAnsi"/>
        </w:rPr>
      </w:pPr>
    </w:p>
    <w:p w14:paraId="134EFE08" w14:textId="77777777" w:rsidR="00605127" w:rsidRDefault="00605127" w:rsidP="00D324A5">
      <w:pPr>
        <w:rPr>
          <w:rFonts w:cstheme="minorHAnsi"/>
        </w:rPr>
        <w:sectPr w:rsidR="00605127" w:rsidSect="008156D1">
          <w:pgSz w:w="16839" w:h="14350" w:orient="landscape"/>
          <w:pgMar w:top="1701" w:right="1701" w:bottom="1418" w:left="1418" w:header="709" w:footer="369" w:gutter="0"/>
          <w:cols w:space="708"/>
          <w:titlePg/>
          <w:docGrid w:linePitch="360"/>
        </w:sectPr>
      </w:pPr>
    </w:p>
    <w:p w14:paraId="79D5FE79" w14:textId="26973EBF" w:rsidR="00967AA3" w:rsidRDefault="00967AA3" w:rsidP="00D324A5">
      <w:pPr>
        <w:rPr>
          <w:rFonts w:cstheme="minorHAnsi"/>
        </w:rPr>
      </w:pPr>
    </w:p>
    <w:p w14:paraId="7A1F6B72" w14:textId="0CBEBE39"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1" w:name="_Toc80049188"/>
      <w:r w:rsidRPr="00CA4319">
        <w:rPr>
          <w:rFonts w:cstheme="minorHAnsi"/>
          <w:smallCaps/>
          <w:szCs w:val="24"/>
        </w:rPr>
        <w:t xml:space="preserve">Anexo </w:t>
      </w:r>
      <w:r>
        <w:rPr>
          <w:rFonts w:cstheme="minorHAnsi"/>
          <w:smallCaps/>
          <w:szCs w:val="24"/>
        </w:rPr>
        <w:t>IV</w:t>
      </w:r>
      <w:bookmarkEnd w:id="461"/>
    </w:p>
    <w:p w14:paraId="2269E2B6" w14:textId="536FABFB"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r w:rsidR="004841FB">
        <w:rPr>
          <w:rFonts w:cstheme="minorHAnsi"/>
          <w:b/>
          <w:smallCaps/>
        </w:rPr>
        <w:t>Indicativo</w:t>
      </w:r>
    </w:p>
    <w:p w14:paraId="3748ACF1" w14:textId="43B11AFE" w:rsidR="00471BAB" w:rsidRDefault="00471BAB" w:rsidP="00D324A5">
      <w:pPr>
        <w:rPr>
          <w:rFonts w:cstheme="minorHAnsi"/>
        </w:rPr>
      </w:pPr>
    </w:p>
    <w:p w14:paraId="38438DCA" w14:textId="77777777" w:rsidR="00605127" w:rsidRDefault="00605127" w:rsidP="00605127">
      <w:pPr>
        <w:rPr>
          <w:rFonts w:ascii="Calibri" w:hAnsi="Calibri"/>
          <w:b/>
          <w:bCs/>
          <w:color w:val="000000"/>
          <w:sz w:val="20"/>
          <w:szCs w:val="24"/>
        </w:rPr>
      </w:pPr>
      <w:r>
        <w:rPr>
          <w:rFonts w:ascii="Calibri" w:hAnsi="Calibri"/>
          <w:b/>
          <w:bCs/>
          <w:color w:val="000000"/>
        </w:rPr>
        <w:t>CRONOGRAMA INDICATIVO DE DESTINAÇÃO DOS RECURSOS (1ª SÉRIE)</w:t>
      </w:r>
    </w:p>
    <w:p w14:paraId="12A35394" w14:textId="77777777" w:rsidR="00605127" w:rsidRDefault="00605127" w:rsidP="00605127">
      <w:pPr>
        <w:rPr>
          <w:rFonts w:ascii="Tahoma" w:hAnsi="Tahoma" w:cs="Times New Roman"/>
          <w:sz w:val="16"/>
          <w:szCs w:val="16"/>
          <w:lang w:eastAsia="en-US"/>
        </w:rPr>
      </w:pPr>
    </w:p>
    <w:tbl>
      <w:tblPr>
        <w:tblW w:w="5000" w:type="pct"/>
        <w:tblCellMar>
          <w:left w:w="70" w:type="dxa"/>
          <w:right w:w="70" w:type="dxa"/>
        </w:tblCellMar>
        <w:tblLook w:val="04A0" w:firstRow="1" w:lastRow="0" w:firstColumn="1" w:lastColumn="0" w:noHBand="0" w:noVBand="1"/>
      </w:tblPr>
      <w:tblGrid>
        <w:gridCol w:w="1345"/>
        <w:gridCol w:w="2275"/>
        <w:gridCol w:w="1761"/>
        <w:gridCol w:w="1324"/>
        <w:gridCol w:w="1324"/>
        <w:gridCol w:w="919"/>
        <w:gridCol w:w="1072"/>
        <w:gridCol w:w="997"/>
        <w:gridCol w:w="856"/>
        <w:gridCol w:w="991"/>
        <w:gridCol w:w="856"/>
      </w:tblGrid>
      <w:tr w:rsidR="001D4754" w:rsidRPr="00550A9C" w14:paraId="730F0E2C" w14:textId="77777777" w:rsidTr="001D4754">
        <w:trPr>
          <w:trHeight w:val="945"/>
          <w:tblHeader/>
        </w:trPr>
        <w:tc>
          <w:tcPr>
            <w:tcW w:w="544" w:type="pct"/>
            <w:vMerge w:val="restart"/>
            <w:tcBorders>
              <w:top w:val="single" w:sz="4" w:space="0" w:color="auto"/>
              <w:left w:val="nil"/>
              <w:bottom w:val="single" w:sz="4" w:space="0" w:color="000000"/>
              <w:right w:val="nil"/>
            </w:tcBorders>
            <w:shd w:val="clear" w:color="auto" w:fill="auto"/>
            <w:vAlign w:val="center"/>
            <w:hideMark/>
          </w:tcPr>
          <w:p w14:paraId="3AE3708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Período da utilização dos recursos</w:t>
            </w:r>
          </w:p>
        </w:tc>
        <w:tc>
          <w:tcPr>
            <w:tcW w:w="2470" w:type="pct"/>
            <w:gridSpan w:val="4"/>
            <w:tcBorders>
              <w:top w:val="single" w:sz="4" w:space="0" w:color="auto"/>
              <w:left w:val="nil"/>
              <w:bottom w:val="nil"/>
              <w:right w:val="nil"/>
            </w:tcBorders>
            <w:shd w:val="clear" w:color="auto" w:fill="auto"/>
            <w:vAlign w:val="center"/>
            <w:hideMark/>
          </w:tcPr>
          <w:p w14:paraId="426010C1"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Dados dos Empreendimentos</w:t>
            </w:r>
          </w:p>
        </w:tc>
        <w:tc>
          <w:tcPr>
            <w:tcW w:w="388" w:type="pct"/>
            <w:vMerge w:val="restart"/>
            <w:tcBorders>
              <w:top w:val="single" w:sz="4" w:space="0" w:color="auto"/>
              <w:left w:val="nil"/>
              <w:bottom w:val="single" w:sz="4" w:space="0" w:color="000000"/>
              <w:right w:val="nil"/>
            </w:tcBorders>
            <w:shd w:val="clear" w:color="auto" w:fill="auto"/>
            <w:vAlign w:val="center"/>
            <w:hideMark/>
          </w:tcPr>
          <w:p w14:paraId="7A6F9AAB" w14:textId="77777777" w:rsidR="001D4754" w:rsidRPr="00550A9C" w:rsidRDefault="001D4754" w:rsidP="001D4754">
            <w:pPr>
              <w:jc w:val="center"/>
              <w:rPr>
                <w:rFonts w:ascii="Calibri" w:hAnsi="Calibri"/>
                <w:b/>
                <w:bCs/>
                <w:sz w:val="16"/>
                <w:szCs w:val="16"/>
              </w:rPr>
            </w:pPr>
            <w:r w:rsidRPr="00550A9C">
              <w:rPr>
                <w:rFonts w:ascii="Calibri" w:hAnsi="Calibri"/>
                <w:b/>
                <w:bCs/>
                <w:sz w:val="16"/>
                <w:szCs w:val="16"/>
              </w:rPr>
              <w:t>Série da Debênture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68D9B2B"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Valor Total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1867CA4"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por Período</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3F686603"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31E510A"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5D17BF34"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com relação ao valor total captado na série</w:t>
            </w:r>
          </w:p>
        </w:tc>
      </w:tr>
      <w:tr w:rsidR="001D4754" w:rsidRPr="00550A9C" w14:paraId="18546587" w14:textId="77777777" w:rsidTr="001D4754">
        <w:trPr>
          <w:trHeight w:val="945"/>
        </w:trPr>
        <w:tc>
          <w:tcPr>
            <w:tcW w:w="544" w:type="pct"/>
            <w:vMerge/>
            <w:tcBorders>
              <w:top w:val="single" w:sz="4" w:space="0" w:color="auto"/>
              <w:left w:val="nil"/>
              <w:bottom w:val="single" w:sz="4" w:space="0" w:color="000000"/>
              <w:right w:val="nil"/>
            </w:tcBorders>
            <w:vAlign w:val="center"/>
            <w:hideMark/>
          </w:tcPr>
          <w:p w14:paraId="239F977C" w14:textId="77777777" w:rsidR="001D4754" w:rsidRPr="00550A9C" w:rsidRDefault="001D4754" w:rsidP="001D4754">
            <w:pPr>
              <w:rPr>
                <w:rFonts w:ascii="Calibri" w:hAnsi="Calibri"/>
                <w:b/>
                <w:bCs/>
                <w:color w:val="000000"/>
                <w:sz w:val="16"/>
                <w:szCs w:val="16"/>
              </w:rPr>
            </w:pPr>
          </w:p>
        </w:tc>
        <w:tc>
          <w:tcPr>
            <w:tcW w:w="883" w:type="pct"/>
            <w:tcBorders>
              <w:top w:val="nil"/>
              <w:left w:val="nil"/>
              <w:bottom w:val="single" w:sz="4" w:space="0" w:color="auto"/>
              <w:right w:val="nil"/>
            </w:tcBorders>
            <w:shd w:val="clear" w:color="auto" w:fill="auto"/>
            <w:vAlign w:val="center"/>
            <w:hideMark/>
          </w:tcPr>
          <w:p w14:paraId="3C83404C"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Proprietário</w:t>
            </w:r>
          </w:p>
        </w:tc>
        <w:tc>
          <w:tcPr>
            <w:tcW w:w="516" w:type="pct"/>
            <w:tcBorders>
              <w:top w:val="nil"/>
              <w:left w:val="nil"/>
              <w:bottom w:val="single" w:sz="4" w:space="0" w:color="auto"/>
              <w:right w:val="nil"/>
            </w:tcBorders>
            <w:shd w:val="clear" w:color="auto" w:fill="auto"/>
            <w:vAlign w:val="center"/>
            <w:hideMark/>
          </w:tcPr>
          <w:p w14:paraId="12466BB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Empreendimento</w:t>
            </w:r>
          </w:p>
        </w:tc>
        <w:tc>
          <w:tcPr>
            <w:tcW w:w="536" w:type="pct"/>
            <w:tcBorders>
              <w:top w:val="nil"/>
              <w:left w:val="nil"/>
              <w:bottom w:val="single" w:sz="4" w:space="0" w:color="auto"/>
              <w:right w:val="nil"/>
            </w:tcBorders>
            <w:shd w:val="clear" w:color="auto" w:fill="auto"/>
            <w:vAlign w:val="center"/>
            <w:hideMark/>
          </w:tcPr>
          <w:p w14:paraId="329E351A"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Matrícula</w:t>
            </w:r>
          </w:p>
        </w:tc>
        <w:tc>
          <w:tcPr>
            <w:tcW w:w="536" w:type="pct"/>
            <w:tcBorders>
              <w:top w:val="nil"/>
              <w:left w:val="nil"/>
              <w:bottom w:val="single" w:sz="4" w:space="0" w:color="auto"/>
              <w:right w:val="nil"/>
            </w:tcBorders>
            <w:shd w:val="clear" w:color="auto" w:fill="auto"/>
            <w:vAlign w:val="center"/>
            <w:hideMark/>
          </w:tcPr>
          <w:p w14:paraId="7A67EB14"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Cartório de Registro de Imóveis</w:t>
            </w:r>
          </w:p>
        </w:tc>
        <w:tc>
          <w:tcPr>
            <w:tcW w:w="388" w:type="pct"/>
            <w:vMerge/>
            <w:tcBorders>
              <w:top w:val="single" w:sz="4" w:space="0" w:color="auto"/>
              <w:left w:val="nil"/>
              <w:bottom w:val="single" w:sz="4" w:space="0" w:color="000000"/>
              <w:right w:val="nil"/>
            </w:tcBorders>
            <w:vAlign w:val="center"/>
            <w:hideMark/>
          </w:tcPr>
          <w:p w14:paraId="7FB246C9" w14:textId="77777777" w:rsidR="001D4754" w:rsidRPr="00550A9C"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75529C34"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7D3F7B96"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07751DB6"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3301781B" w14:textId="77777777" w:rsidR="001D4754" w:rsidRPr="00550A9C" w:rsidRDefault="001D4754" w:rsidP="001D4754">
            <w:pPr>
              <w:rPr>
                <w:rFonts w:ascii="Calibri" w:hAnsi="Calibri"/>
                <w:b/>
                <w:bCs/>
                <w:color w:val="000000"/>
                <w:sz w:val="16"/>
                <w:szCs w:val="16"/>
              </w:rPr>
            </w:pPr>
          </w:p>
        </w:tc>
        <w:tc>
          <w:tcPr>
            <w:tcW w:w="320" w:type="pct"/>
            <w:vMerge/>
            <w:tcBorders>
              <w:top w:val="single" w:sz="4" w:space="0" w:color="auto"/>
              <w:left w:val="nil"/>
              <w:bottom w:val="single" w:sz="4" w:space="0" w:color="000000"/>
              <w:right w:val="nil"/>
            </w:tcBorders>
            <w:vAlign w:val="center"/>
            <w:hideMark/>
          </w:tcPr>
          <w:p w14:paraId="5A6964FF" w14:textId="77777777" w:rsidR="001D4754" w:rsidRPr="00550A9C" w:rsidRDefault="001D4754" w:rsidP="001D4754">
            <w:pPr>
              <w:rPr>
                <w:rFonts w:ascii="Calibri" w:hAnsi="Calibri"/>
                <w:b/>
                <w:bCs/>
                <w:color w:val="000000"/>
                <w:sz w:val="16"/>
                <w:szCs w:val="16"/>
              </w:rPr>
            </w:pPr>
          </w:p>
        </w:tc>
      </w:tr>
      <w:tr w:rsidR="001D4754" w:rsidRPr="00550A9C" w14:paraId="3BED9327" w14:textId="77777777" w:rsidTr="001D4754">
        <w:trPr>
          <w:trHeight w:val="300"/>
        </w:trPr>
        <w:tc>
          <w:tcPr>
            <w:tcW w:w="544" w:type="pct"/>
            <w:tcBorders>
              <w:top w:val="nil"/>
              <w:left w:val="nil"/>
              <w:bottom w:val="nil"/>
              <w:right w:val="nil"/>
            </w:tcBorders>
            <w:shd w:val="clear" w:color="000000" w:fill="BFBFBF"/>
            <w:noWrap/>
            <w:vAlign w:val="bottom"/>
            <w:hideMark/>
          </w:tcPr>
          <w:p w14:paraId="78C7AC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nil"/>
              <w:left w:val="nil"/>
              <w:bottom w:val="nil"/>
              <w:right w:val="nil"/>
            </w:tcBorders>
            <w:shd w:val="clear" w:color="000000" w:fill="BFBFBF"/>
            <w:vAlign w:val="center"/>
            <w:hideMark/>
          </w:tcPr>
          <w:p w14:paraId="1F254D22"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516" w:type="pct"/>
            <w:tcBorders>
              <w:top w:val="nil"/>
              <w:left w:val="nil"/>
              <w:bottom w:val="nil"/>
              <w:right w:val="nil"/>
            </w:tcBorders>
            <w:shd w:val="clear" w:color="000000" w:fill="BFBFBF"/>
            <w:vAlign w:val="bottom"/>
            <w:hideMark/>
          </w:tcPr>
          <w:p w14:paraId="750CE4E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val="restart"/>
            <w:tcBorders>
              <w:top w:val="nil"/>
              <w:left w:val="nil"/>
              <w:bottom w:val="nil"/>
              <w:right w:val="nil"/>
            </w:tcBorders>
            <w:shd w:val="clear" w:color="000000" w:fill="BFBFBF"/>
            <w:vAlign w:val="center"/>
            <w:hideMark/>
          </w:tcPr>
          <w:p w14:paraId="0AB61357"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536" w:type="pct"/>
            <w:vMerge w:val="restart"/>
            <w:tcBorders>
              <w:top w:val="nil"/>
              <w:left w:val="nil"/>
              <w:bottom w:val="nil"/>
              <w:right w:val="nil"/>
            </w:tcBorders>
            <w:shd w:val="clear" w:color="000000" w:fill="BFBFBF"/>
            <w:vAlign w:val="center"/>
            <w:hideMark/>
          </w:tcPr>
          <w:p w14:paraId="0610A4AF"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388" w:type="pct"/>
            <w:tcBorders>
              <w:top w:val="nil"/>
              <w:left w:val="nil"/>
              <w:bottom w:val="nil"/>
              <w:right w:val="nil"/>
            </w:tcBorders>
            <w:shd w:val="clear" w:color="000000" w:fill="BFBFBF"/>
            <w:noWrap/>
            <w:vAlign w:val="bottom"/>
            <w:hideMark/>
          </w:tcPr>
          <w:p w14:paraId="478A8A44"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8E7317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486259A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11.348,92</w:t>
            </w:r>
          </w:p>
        </w:tc>
        <w:tc>
          <w:tcPr>
            <w:tcW w:w="320" w:type="pct"/>
            <w:tcBorders>
              <w:top w:val="nil"/>
              <w:left w:val="nil"/>
              <w:bottom w:val="nil"/>
              <w:right w:val="nil"/>
            </w:tcBorders>
            <w:shd w:val="clear" w:color="000000" w:fill="BFBFBF"/>
            <w:noWrap/>
            <w:vAlign w:val="bottom"/>
            <w:hideMark/>
          </w:tcPr>
          <w:p w14:paraId="001571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c>
          <w:tcPr>
            <w:tcW w:w="320" w:type="pct"/>
            <w:tcBorders>
              <w:top w:val="nil"/>
              <w:left w:val="nil"/>
              <w:bottom w:val="nil"/>
              <w:right w:val="nil"/>
            </w:tcBorders>
            <w:shd w:val="clear" w:color="000000" w:fill="BFBFBF"/>
            <w:noWrap/>
            <w:vAlign w:val="bottom"/>
            <w:hideMark/>
          </w:tcPr>
          <w:p w14:paraId="51BB5FB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11.348,92</w:t>
            </w:r>
          </w:p>
        </w:tc>
        <w:tc>
          <w:tcPr>
            <w:tcW w:w="320" w:type="pct"/>
            <w:tcBorders>
              <w:top w:val="nil"/>
              <w:left w:val="nil"/>
              <w:bottom w:val="nil"/>
              <w:right w:val="nil"/>
            </w:tcBorders>
            <w:shd w:val="clear" w:color="000000" w:fill="BFBFBF"/>
            <w:noWrap/>
            <w:vAlign w:val="bottom"/>
            <w:hideMark/>
          </w:tcPr>
          <w:p w14:paraId="1C531F8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r>
      <w:tr w:rsidR="001D4754" w:rsidRPr="00550A9C" w14:paraId="2507C514" w14:textId="77777777" w:rsidTr="001D4754">
        <w:trPr>
          <w:trHeight w:val="300"/>
        </w:trPr>
        <w:tc>
          <w:tcPr>
            <w:tcW w:w="544" w:type="pct"/>
            <w:tcBorders>
              <w:top w:val="nil"/>
              <w:left w:val="nil"/>
              <w:bottom w:val="nil"/>
              <w:right w:val="nil"/>
            </w:tcBorders>
            <w:shd w:val="clear" w:color="000000" w:fill="BFBFBF"/>
            <w:noWrap/>
            <w:vAlign w:val="bottom"/>
            <w:hideMark/>
          </w:tcPr>
          <w:p w14:paraId="2433047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nil"/>
              <w:left w:val="nil"/>
              <w:bottom w:val="nil"/>
              <w:right w:val="nil"/>
            </w:tcBorders>
            <w:vAlign w:val="center"/>
            <w:hideMark/>
          </w:tcPr>
          <w:p w14:paraId="543F96D5"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8A536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23AE7115"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76350439"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AEFF77D"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2F66F1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311C3B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76.946,42</w:t>
            </w:r>
          </w:p>
        </w:tc>
        <w:tc>
          <w:tcPr>
            <w:tcW w:w="320" w:type="pct"/>
            <w:tcBorders>
              <w:top w:val="nil"/>
              <w:left w:val="nil"/>
              <w:bottom w:val="nil"/>
              <w:right w:val="nil"/>
            </w:tcBorders>
            <w:shd w:val="clear" w:color="000000" w:fill="BFBFBF"/>
            <w:noWrap/>
            <w:vAlign w:val="bottom"/>
            <w:hideMark/>
          </w:tcPr>
          <w:p w14:paraId="2B8E19F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1,10%</w:t>
            </w:r>
          </w:p>
        </w:tc>
        <w:tc>
          <w:tcPr>
            <w:tcW w:w="320" w:type="pct"/>
            <w:tcBorders>
              <w:top w:val="nil"/>
              <w:left w:val="nil"/>
              <w:bottom w:val="nil"/>
              <w:right w:val="nil"/>
            </w:tcBorders>
            <w:shd w:val="clear" w:color="000000" w:fill="BFBFBF"/>
            <w:noWrap/>
            <w:vAlign w:val="bottom"/>
            <w:hideMark/>
          </w:tcPr>
          <w:p w14:paraId="05864A4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88.295,34</w:t>
            </w:r>
          </w:p>
        </w:tc>
        <w:tc>
          <w:tcPr>
            <w:tcW w:w="320" w:type="pct"/>
            <w:tcBorders>
              <w:top w:val="nil"/>
              <w:left w:val="nil"/>
              <w:bottom w:val="nil"/>
              <w:right w:val="nil"/>
            </w:tcBorders>
            <w:shd w:val="clear" w:color="000000" w:fill="BFBFBF"/>
            <w:noWrap/>
            <w:vAlign w:val="bottom"/>
            <w:hideMark/>
          </w:tcPr>
          <w:p w14:paraId="0BDC7F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1,26%</w:t>
            </w:r>
          </w:p>
        </w:tc>
      </w:tr>
      <w:tr w:rsidR="001D4754" w:rsidRPr="00550A9C" w14:paraId="5777AABC" w14:textId="77777777" w:rsidTr="001D4754">
        <w:trPr>
          <w:trHeight w:val="300"/>
        </w:trPr>
        <w:tc>
          <w:tcPr>
            <w:tcW w:w="544" w:type="pct"/>
            <w:tcBorders>
              <w:top w:val="nil"/>
              <w:left w:val="nil"/>
              <w:bottom w:val="nil"/>
              <w:right w:val="nil"/>
            </w:tcBorders>
            <w:shd w:val="clear" w:color="000000" w:fill="BFBFBF"/>
            <w:noWrap/>
            <w:vAlign w:val="bottom"/>
            <w:hideMark/>
          </w:tcPr>
          <w:p w14:paraId="3620610A"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nil"/>
              <w:left w:val="nil"/>
              <w:bottom w:val="nil"/>
              <w:right w:val="nil"/>
            </w:tcBorders>
            <w:vAlign w:val="center"/>
            <w:hideMark/>
          </w:tcPr>
          <w:p w14:paraId="13378F22"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57ABE4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60E37D97"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2560018"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84E645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426B823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316E7AE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7.759,92</w:t>
            </w:r>
          </w:p>
        </w:tc>
        <w:tc>
          <w:tcPr>
            <w:tcW w:w="320" w:type="pct"/>
            <w:tcBorders>
              <w:top w:val="nil"/>
              <w:left w:val="nil"/>
              <w:bottom w:val="nil"/>
              <w:right w:val="nil"/>
            </w:tcBorders>
            <w:shd w:val="clear" w:color="000000" w:fill="BFBFBF"/>
            <w:noWrap/>
            <w:vAlign w:val="bottom"/>
            <w:hideMark/>
          </w:tcPr>
          <w:p w14:paraId="766EA9D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0,11%</w:t>
            </w:r>
          </w:p>
        </w:tc>
        <w:tc>
          <w:tcPr>
            <w:tcW w:w="320" w:type="pct"/>
            <w:tcBorders>
              <w:top w:val="nil"/>
              <w:left w:val="nil"/>
              <w:bottom w:val="nil"/>
              <w:right w:val="nil"/>
            </w:tcBorders>
            <w:shd w:val="clear" w:color="000000" w:fill="BFBFBF"/>
            <w:noWrap/>
            <w:vAlign w:val="bottom"/>
            <w:hideMark/>
          </w:tcPr>
          <w:p w14:paraId="0E77865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1A695F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5E4794BB" w14:textId="77777777" w:rsidTr="001D4754">
        <w:trPr>
          <w:trHeight w:val="300"/>
        </w:trPr>
        <w:tc>
          <w:tcPr>
            <w:tcW w:w="544" w:type="pct"/>
            <w:tcBorders>
              <w:top w:val="nil"/>
              <w:left w:val="nil"/>
              <w:bottom w:val="nil"/>
              <w:right w:val="nil"/>
            </w:tcBorders>
            <w:shd w:val="clear" w:color="000000" w:fill="BFBFBF"/>
            <w:noWrap/>
            <w:vAlign w:val="bottom"/>
            <w:hideMark/>
          </w:tcPr>
          <w:p w14:paraId="24DDC6A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nil"/>
              <w:left w:val="nil"/>
              <w:bottom w:val="nil"/>
              <w:right w:val="nil"/>
            </w:tcBorders>
            <w:vAlign w:val="center"/>
            <w:hideMark/>
          </w:tcPr>
          <w:p w14:paraId="6B1A3AF9"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855418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29C0384E"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4E3CD4C3"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EBB212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3BF450C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26CBBA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70B2796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09E79C6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1568531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1E65D6ED" w14:textId="77777777" w:rsidTr="001D4754">
        <w:trPr>
          <w:trHeight w:val="300"/>
        </w:trPr>
        <w:tc>
          <w:tcPr>
            <w:tcW w:w="544" w:type="pct"/>
            <w:tcBorders>
              <w:top w:val="nil"/>
              <w:left w:val="nil"/>
              <w:bottom w:val="nil"/>
              <w:right w:val="nil"/>
            </w:tcBorders>
            <w:shd w:val="clear" w:color="000000" w:fill="BFBFBF"/>
            <w:noWrap/>
            <w:vAlign w:val="bottom"/>
            <w:hideMark/>
          </w:tcPr>
          <w:p w14:paraId="7B21B6CD"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nil"/>
              <w:left w:val="nil"/>
              <w:bottom w:val="nil"/>
              <w:right w:val="nil"/>
            </w:tcBorders>
            <w:vAlign w:val="center"/>
            <w:hideMark/>
          </w:tcPr>
          <w:p w14:paraId="576ED3C0"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1BE619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0FB1B1F9"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2F055D13"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7BD05D8B"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03A18DD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67CA49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5666B47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3D2627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7BB308C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26DE2A31" w14:textId="77777777" w:rsidTr="001D4754">
        <w:trPr>
          <w:trHeight w:val="300"/>
        </w:trPr>
        <w:tc>
          <w:tcPr>
            <w:tcW w:w="544" w:type="pct"/>
            <w:tcBorders>
              <w:top w:val="nil"/>
              <w:left w:val="nil"/>
              <w:bottom w:val="nil"/>
              <w:right w:val="nil"/>
            </w:tcBorders>
            <w:shd w:val="clear" w:color="000000" w:fill="BFBFBF"/>
            <w:noWrap/>
            <w:vAlign w:val="bottom"/>
            <w:hideMark/>
          </w:tcPr>
          <w:p w14:paraId="43F300F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883" w:type="pct"/>
            <w:vMerge/>
            <w:tcBorders>
              <w:top w:val="nil"/>
              <w:left w:val="nil"/>
              <w:bottom w:val="nil"/>
              <w:right w:val="nil"/>
            </w:tcBorders>
            <w:vAlign w:val="center"/>
            <w:hideMark/>
          </w:tcPr>
          <w:p w14:paraId="5C78C66A"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060C3A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3B3F7E4B"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0DDCD0CD"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B42FBDF"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03C58B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4C755BD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D518F0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CE8579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0875B64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109573FD" w14:textId="77777777" w:rsidTr="001D4754">
        <w:trPr>
          <w:trHeight w:val="300"/>
        </w:trPr>
        <w:tc>
          <w:tcPr>
            <w:tcW w:w="544" w:type="pct"/>
            <w:tcBorders>
              <w:top w:val="nil"/>
              <w:left w:val="nil"/>
              <w:bottom w:val="nil"/>
              <w:right w:val="nil"/>
            </w:tcBorders>
            <w:shd w:val="clear" w:color="000000" w:fill="BFBFBF"/>
            <w:noWrap/>
            <w:vAlign w:val="bottom"/>
            <w:hideMark/>
          </w:tcPr>
          <w:p w14:paraId="34056B5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nil"/>
              <w:left w:val="nil"/>
              <w:bottom w:val="nil"/>
              <w:right w:val="nil"/>
            </w:tcBorders>
            <w:vAlign w:val="center"/>
            <w:hideMark/>
          </w:tcPr>
          <w:p w14:paraId="4EF31A9B"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F5082C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2EB5D74C"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11151A2"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0757137"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485421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57464B6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3EC73B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7C2F82F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45C0CD6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303C1D68" w14:textId="77777777" w:rsidTr="001D4754">
        <w:trPr>
          <w:trHeight w:val="300"/>
        </w:trPr>
        <w:tc>
          <w:tcPr>
            <w:tcW w:w="544" w:type="pct"/>
            <w:tcBorders>
              <w:top w:val="nil"/>
              <w:left w:val="nil"/>
              <w:bottom w:val="nil"/>
              <w:right w:val="nil"/>
            </w:tcBorders>
            <w:shd w:val="clear" w:color="000000" w:fill="BFBFBF"/>
            <w:noWrap/>
            <w:vAlign w:val="bottom"/>
            <w:hideMark/>
          </w:tcPr>
          <w:p w14:paraId="508F7CE3"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nil"/>
              <w:left w:val="nil"/>
              <w:bottom w:val="nil"/>
              <w:right w:val="nil"/>
            </w:tcBorders>
            <w:vAlign w:val="center"/>
            <w:hideMark/>
          </w:tcPr>
          <w:p w14:paraId="2BB6F159"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455B7D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536" w:type="pct"/>
            <w:vMerge/>
            <w:tcBorders>
              <w:top w:val="nil"/>
              <w:left w:val="nil"/>
              <w:bottom w:val="nil"/>
              <w:right w:val="nil"/>
            </w:tcBorders>
            <w:vAlign w:val="center"/>
            <w:hideMark/>
          </w:tcPr>
          <w:p w14:paraId="077AFBD8" w14:textId="77777777" w:rsidR="001D4754" w:rsidRPr="00550A9C"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41C3230"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18BE0F11"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4E54B86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2333D86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1700F69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1B00507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96.055,26</w:t>
            </w:r>
          </w:p>
        </w:tc>
        <w:tc>
          <w:tcPr>
            <w:tcW w:w="320" w:type="pct"/>
            <w:tcBorders>
              <w:top w:val="nil"/>
              <w:left w:val="nil"/>
              <w:bottom w:val="nil"/>
              <w:right w:val="nil"/>
            </w:tcBorders>
            <w:shd w:val="clear" w:color="000000" w:fill="BFBFBF"/>
            <w:noWrap/>
            <w:vAlign w:val="bottom"/>
            <w:hideMark/>
          </w:tcPr>
          <w:p w14:paraId="761C21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3D1ABA73"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0D40F68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single" w:sz="4" w:space="0" w:color="auto"/>
              <w:left w:val="nil"/>
              <w:bottom w:val="nil"/>
              <w:right w:val="nil"/>
            </w:tcBorders>
            <w:shd w:val="clear" w:color="auto" w:fill="auto"/>
            <w:vAlign w:val="center"/>
            <w:hideMark/>
          </w:tcPr>
          <w:p w14:paraId="103E410F"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516" w:type="pct"/>
            <w:tcBorders>
              <w:top w:val="single" w:sz="4" w:space="0" w:color="auto"/>
              <w:left w:val="nil"/>
              <w:bottom w:val="nil"/>
              <w:right w:val="nil"/>
            </w:tcBorders>
            <w:shd w:val="clear" w:color="auto" w:fill="auto"/>
            <w:noWrap/>
            <w:vAlign w:val="bottom"/>
            <w:hideMark/>
          </w:tcPr>
          <w:p w14:paraId="3F528FC7"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val="restart"/>
            <w:tcBorders>
              <w:top w:val="single" w:sz="4" w:space="0" w:color="auto"/>
              <w:left w:val="nil"/>
              <w:bottom w:val="nil"/>
              <w:right w:val="nil"/>
            </w:tcBorders>
            <w:shd w:val="clear" w:color="auto" w:fill="auto"/>
            <w:vAlign w:val="center"/>
            <w:hideMark/>
          </w:tcPr>
          <w:p w14:paraId="5D628907"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536" w:type="pct"/>
            <w:vMerge w:val="restart"/>
            <w:tcBorders>
              <w:top w:val="single" w:sz="4" w:space="0" w:color="auto"/>
              <w:left w:val="nil"/>
              <w:bottom w:val="nil"/>
              <w:right w:val="nil"/>
            </w:tcBorders>
            <w:shd w:val="clear" w:color="auto" w:fill="auto"/>
            <w:vAlign w:val="center"/>
            <w:hideMark/>
          </w:tcPr>
          <w:p w14:paraId="282FB32D"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388" w:type="pct"/>
            <w:tcBorders>
              <w:top w:val="single" w:sz="4" w:space="0" w:color="auto"/>
              <w:left w:val="nil"/>
              <w:bottom w:val="nil"/>
              <w:right w:val="nil"/>
            </w:tcBorders>
            <w:shd w:val="clear" w:color="auto" w:fill="auto"/>
            <w:noWrap/>
            <w:vAlign w:val="bottom"/>
            <w:hideMark/>
          </w:tcPr>
          <w:p w14:paraId="48F992D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single" w:sz="4" w:space="0" w:color="auto"/>
              <w:left w:val="nil"/>
              <w:bottom w:val="nil"/>
              <w:right w:val="nil"/>
            </w:tcBorders>
            <w:shd w:val="clear" w:color="auto" w:fill="auto"/>
            <w:noWrap/>
            <w:vAlign w:val="bottom"/>
            <w:hideMark/>
          </w:tcPr>
          <w:p w14:paraId="29827B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single" w:sz="4" w:space="0" w:color="auto"/>
              <w:left w:val="nil"/>
              <w:bottom w:val="nil"/>
              <w:right w:val="nil"/>
            </w:tcBorders>
            <w:shd w:val="clear" w:color="auto" w:fill="auto"/>
            <w:noWrap/>
            <w:vAlign w:val="bottom"/>
            <w:hideMark/>
          </w:tcPr>
          <w:p w14:paraId="0DC6B99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106.319,13</w:t>
            </w:r>
          </w:p>
        </w:tc>
        <w:tc>
          <w:tcPr>
            <w:tcW w:w="320" w:type="pct"/>
            <w:tcBorders>
              <w:top w:val="single" w:sz="4" w:space="0" w:color="auto"/>
              <w:left w:val="nil"/>
              <w:bottom w:val="nil"/>
              <w:right w:val="nil"/>
            </w:tcBorders>
            <w:shd w:val="clear" w:color="auto" w:fill="auto"/>
            <w:noWrap/>
            <w:vAlign w:val="bottom"/>
            <w:hideMark/>
          </w:tcPr>
          <w:p w14:paraId="1BCB26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1,52%</w:t>
            </w:r>
          </w:p>
        </w:tc>
        <w:tc>
          <w:tcPr>
            <w:tcW w:w="320" w:type="pct"/>
            <w:tcBorders>
              <w:top w:val="single" w:sz="4" w:space="0" w:color="auto"/>
              <w:left w:val="nil"/>
              <w:bottom w:val="nil"/>
              <w:right w:val="nil"/>
            </w:tcBorders>
            <w:shd w:val="clear" w:color="auto" w:fill="auto"/>
            <w:noWrap/>
            <w:vAlign w:val="bottom"/>
            <w:hideMark/>
          </w:tcPr>
          <w:p w14:paraId="5B80C5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202.374,39</w:t>
            </w:r>
          </w:p>
        </w:tc>
        <w:tc>
          <w:tcPr>
            <w:tcW w:w="320" w:type="pct"/>
            <w:tcBorders>
              <w:top w:val="single" w:sz="4" w:space="0" w:color="auto"/>
              <w:left w:val="nil"/>
              <w:bottom w:val="nil"/>
              <w:right w:val="nil"/>
            </w:tcBorders>
            <w:shd w:val="clear" w:color="auto" w:fill="auto"/>
            <w:noWrap/>
            <w:vAlign w:val="bottom"/>
            <w:hideMark/>
          </w:tcPr>
          <w:p w14:paraId="761274E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2,89%</w:t>
            </w:r>
          </w:p>
        </w:tc>
      </w:tr>
      <w:tr w:rsidR="001D4754" w:rsidRPr="00550A9C" w14:paraId="74375B01" w14:textId="77777777" w:rsidTr="001D4754">
        <w:trPr>
          <w:trHeight w:val="300"/>
        </w:trPr>
        <w:tc>
          <w:tcPr>
            <w:tcW w:w="544" w:type="pct"/>
            <w:tcBorders>
              <w:top w:val="nil"/>
              <w:left w:val="nil"/>
              <w:bottom w:val="nil"/>
              <w:right w:val="nil"/>
            </w:tcBorders>
            <w:shd w:val="clear" w:color="auto" w:fill="auto"/>
            <w:noWrap/>
            <w:vAlign w:val="bottom"/>
            <w:hideMark/>
          </w:tcPr>
          <w:p w14:paraId="456F980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single" w:sz="4" w:space="0" w:color="auto"/>
              <w:left w:val="nil"/>
              <w:bottom w:val="nil"/>
              <w:right w:val="nil"/>
            </w:tcBorders>
            <w:vAlign w:val="center"/>
            <w:hideMark/>
          </w:tcPr>
          <w:p w14:paraId="652844F8"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54EAC4AB"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4D87C783"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CFDBBF0"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D1FCDBD"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824A6B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211BEF1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720.850,60</w:t>
            </w:r>
          </w:p>
        </w:tc>
        <w:tc>
          <w:tcPr>
            <w:tcW w:w="320" w:type="pct"/>
            <w:tcBorders>
              <w:top w:val="nil"/>
              <w:left w:val="nil"/>
              <w:bottom w:val="nil"/>
              <w:right w:val="nil"/>
            </w:tcBorders>
            <w:shd w:val="clear" w:color="auto" w:fill="auto"/>
            <w:noWrap/>
            <w:vAlign w:val="bottom"/>
            <w:hideMark/>
          </w:tcPr>
          <w:p w14:paraId="47B09CA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10,30%</w:t>
            </w:r>
          </w:p>
        </w:tc>
        <w:tc>
          <w:tcPr>
            <w:tcW w:w="320" w:type="pct"/>
            <w:tcBorders>
              <w:top w:val="nil"/>
              <w:left w:val="nil"/>
              <w:bottom w:val="nil"/>
              <w:right w:val="nil"/>
            </w:tcBorders>
            <w:shd w:val="clear" w:color="auto" w:fill="auto"/>
            <w:noWrap/>
            <w:vAlign w:val="bottom"/>
            <w:hideMark/>
          </w:tcPr>
          <w:p w14:paraId="5D757A5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923.224,99</w:t>
            </w:r>
          </w:p>
        </w:tc>
        <w:tc>
          <w:tcPr>
            <w:tcW w:w="320" w:type="pct"/>
            <w:tcBorders>
              <w:top w:val="nil"/>
              <w:left w:val="nil"/>
              <w:bottom w:val="nil"/>
              <w:right w:val="nil"/>
            </w:tcBorders>
            <w:shd w:val="clear" w:color="auto" w:fill="auto"/>
            <w:noWrap/>
            <w:vAlign w:val="bottom"/>
            <w:hideMark/>
          </w:tcPr>
          <w:p w14:paraId="7EE3621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13,19%</w:t>
            </w:r>
          </w:p>
        </w:tc>
      </w:tr>
      <w:tr w:rsidR="001D4754" w:rsidRPr="00550A9C" w14:paraId="6A06883C" w14:textId="77777777" w:rsidTr="001D4754">
        <w:trPr>
          <w:trHeight w:val="300"/>
        </w:trPr>
        <w:tc>
          <w:tcPr>
            <w:tcW w:w="544" w:type="pct"/>
            <w:tcBorders>
              <w:top w:val="nil"/>
              <w:left w:val="nil"/>
              <w:bottom w:val="nil"/>
              <w:right w:val="nil"/>
            </w:tcBorders>
            <w:shd w:val="clear" w:color="auto" w:fill="auto"/>
            <w:noWrap/>
            <w:vAlign w:val="bottom"/>
            <w:hideMark/>
          </w:tcPr>
          <w:p w14:paraId="0AAB345F"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single" w:sz="4" w:space="0" w:color="auto"/>
              <w:left w:val="nil"/>
              <w:bottom w:val="nil"/>
              <w:right w:val="nil"/>
            </w:tcBorders>
            <w:vAlign w:val="center"/>
            <w:hideMark/>
          </w:tcPr>
          <w:p w14:paraId="6504CF7D"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498EA58"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7962F613"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4873B60"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2FDB11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98053D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B1D42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72.696,63</w:t>
            </w:r>
          </w:p>
        </w:tc>
        <w:tc>
          <w:tcPr>
            <w:tcW w:w="320" w:type="pct"/>
            <w:tcBorders>
              <w:top w:val="nil"/>
              <w:left w:val="nil"/>
              <w:bottom w:val="nil"/>
              <w:right w:val="nil"/>
            </w:tcBorders>
            <w:shd w:val="clear" w:color="auto" w:fill="auto"/>
            <w:noWrap/>
            <w:vAlign w:val="bottom"/>
            <w:hideMark/>
          </w:tcPr>
          <w:p w14:paraId="0C941CC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1,04%</w:t>
            </w:r>
          </w:p>
        </w:tc>
        <w:tc>
          <w:tcPr>
            <w:tcW w:w="320" w:type="pct"/>
            <w:tcBorders>
              <w:top w:val="nil"/>
              <w:left w:val="nil"/>
              <w:bottom w:val="nil"/>
              <w:right w:val="nil"/>
            </w:tcBorders>
            <w:shd w:val="clear" w:color="auto" w:fill="auto"/>
            <w:noWrap/>
            <w:vAlign w:val="bottom"/>
            <w:hideMark/>
          </w:tcPr>
          <w:p w14:paraId="2920B2A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667322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505BA436" w14:textId="77777777" w:rsidTr="001D4754">
        <w:trPr>
          <w:trHeight w:val="300"/>
        </w:trPr>
        <w:tc>
          <w:tcPr>
            <w:tcW w:w="544" w:type="pct"/>
            <w:tcBorders>
              <w:top w:val="nil"/>
              <w:left w:val="nil"/>
              <w:bottom w:val="nil"/>
              <w:right w:val="nil"/>
            </w:tcBorders>
            <w:shd w:val="clear" w:color="auto" w:fill="auto"/>
            <w:noWrap/>
            <w:vAlign w:val="bottom"/>
            <w:hideMark/>
          </w:tcPr>
          <w:p w14:paraId="17A55EE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single" w:sz="4" w:space="0" w:color="auto"/>
              <w:left w:val="nil"/>
              <w:bottom w:val="nil"/>
              <w:right w:val="nil"/>
            </w:tcBorders>
            <w:vAlign w:val="center"/>
            <w:hideMark/>
          </w:tcPr>
          <w:p w14:paraId="3E35CBF5"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30DE574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5CC67656"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4B6A8A5"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2E708EE5"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F26AF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7A2A5FB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46A6A3A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01E0418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133E194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292659F" w14:textId="77777777" w:rsidTr="001D4754">
        <w:trPr>
          <w:trHeight w:val="300"/>
        </w:trPr>
        <w:tc>
          <w:tcPr>
            <w:tcW w:w="544" w:type="pct"/>
            <w:tcBorders>
              <w:top w:val="nil"/>
              <w:left w:val="nil"/>
              <w:bottom w:val="nil"/>
              <w:right w:val="nil"/>
            </w:tcBorders>
            <w:shd w:val="clear" w:color="auto" w:fill="auto"/>
            <w:noWrap/>
            <w:vAlign w:val="bottom"/>
            <w:hideMark/>
          </w:tcPr>
          <w:p w14:paraId="66B7950A"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2BDD9047"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DF4BFFE"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6176690F"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16A952F9"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8E0CAD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62D340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D69BB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3C3B00D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3E9B839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6F13B84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5A1A2674" w14:textId="77777777" w:rsidTr="001D4754">
        <w:trPr>
          <w:trHeight w:val="300"/>
        </w:trPr>
        <w:tc>
          <w:tcPr>
            <w:tcW w:w="544" w:type="pct"/>
            <w:tcBorders>
              <w:top w:val="nil"/>
              <w:left w:val="nil"/>
              <w:bottom w:val="nil"/>
              <w:right w:val="nil"/>
            </w:tcBorders>
            <w:shd w:val="clear" w:color="auto" w:fill="auto"/>
            <w:noWrap/>
            <w:vAlign w:val="bottom"/>
            <w:hideMark/>
          </w:tcPr>
          <w:p w14:paraId="2551642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3E7BC20C"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2CD021B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47A9939D"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F90C1BB"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F64F8A6"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5FA3F0B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2F56726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227080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50F27AF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016350A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57FE0BB" w14:textId="77777777" w:rsidTr="001D4754">
        <w:trPr>
          <w:trHeight w:val="300"/>
        </w:trPr>
        <w:tc>
          <w:tcPr>
            <w:tcW w:w="544" w:type="pct"/>
            <w:tcBorders>
              <w:top w:val="nil"/>
              <w:left w:val="nil"/>
              <w:bottom w:val="nil"/>
              <w:right w:val="nil"/>
            </w:tcBorders>
            <w:shd w:val="clear" w:color="auto" w:fill="auto"/>
            <w:noWrap/>
            <w:vAlign w:val="bottom"/>
            <w:hideMark/>
          </w:tcPr>
          <w:p w14:paraId="38421FC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single" w:sz="4" w:space="0" w:color="auto"/>
              <w:left w:val="nil"/>
              <w:bottom w:val="nil"/>
              <w:right w:val="nil"/>
            </w:tcBorders>
            <w:vAlign w:val="center"/>
            <w:hideMark/>
          </w:tcPr>
          <w:p w14:paraId="5BCA39AF"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813DC57"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2CF8F9C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6933104"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7CC4B9B"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337D5B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6B27DC4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733963A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7BB201B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76F8E54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0340C1F7" w14:textId="77777777" w:rsidTr="001D4754">
        <w:trPr>
          <w:trHeight w:val="300"/>
        </w:trPr>
        <w:tc>
          <w:tcPr>
            <w:tcW w:w="544" w:type="pct"/>
            <w:tcBorders>
              <w:top w:val="nil"/>
              <w:left w:val="nil"/>
              <w:bottom w:val="nil"/>
              <w:right w:val="nil"/>
            </w:tcBorders>
            <w:shd w:val="clear" w:color="auto" w:fill="auto"/>
            <w:noWrap/>
            <w:vAlign w:val="bottom"/>
            <w:hideMark/>
          </w:tcPr>
          <w:p w14:paraId="55DD31FC"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21D37866"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8BEB174"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56AA852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6C33D73"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B195086"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533062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18038D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3F12A5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49517AC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auto" w:fill="auto"/>
            <w:noWrap/>
            <w:vAlign w:val="bottom"/>
            <w:hideMark/>
          </w:tcPr>
          <w:p w14:paraId="55DFBC1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5E0669E" w14:textId="77777777" w:rsidTr="001D4754">
        <w:trPr>
          <w:trHeight w:val="300"/>
        </w:trPr>
        <w:tc>
          <w:tcPr>
            <w:tcW w:w="544" w:type="pct"/>
            <w:tcBorders>
              <w:top w:val="single" w:sz="4" w:space="0" w:color="auto"/>
              <w:left w:val="nil"/>
              <w:bottom w:val="nil"/>
              <w:right w:val="nil"/>
            </w:tcBorders>
            <w:shd w:val="clear" w:color="000000" w:fill="BFBFBF"/>
            <w:noWrap/>
            <w:vAlign w:val="bottom"/>
            <w:hideMark/>
          </w:tcPr>
          <w:p w14:paraId="665DC5E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single" w:sz="4" w:space="0" w:color="auto"/>
              <w:left w:val="nil"/>
              <w:bottom w:val="nil"/>
              <w:right w:val="nil"/>
            </w:tcBorders>
            <w:shd w:val="clear" w:color="000000" w:fill="BFBFBF"/>
            <w:vAlign w:val="center"/>
            <w:hideMark/>
          </w:tcPr>
          <w:p w14:paraId="367DBFA1" w14:textId="77777777" w:rsidR="001D4754" w:rsidRPr="00550A9C" w:rsidRDefault="001D4754" w:rsidP="001D4754">
            <w:pPr>
              <w:jc w:val="center"/>
              <w:rPr>
                <w:rFonts w:ascii="Calibri" w:hAnsi="Calibri"/>
                <w:sz w:val="16"/>
                <w:szCs w:val="16"/>
                <w:lang w:val="en-US"/>
              </w:rPr>
            </w:pPr>
            <w:r w:rsidRPr="00550A9C">
              <w:rPr>
                <w:rFonts w:ascii="Calibri" w:hAnsi="Calibri"/>
                <w:sz w:val="16"/>
                <w:szCs w:val="16"/>
                <w:lang w:val="en-US"/>
              </w:rPr>
              <w:t>Maria de Lourdes Castro Weidmann, Adelar Weidmann, Adilson Weidmann, Alisson Weidmann, Luana Weidmann</w:t>
            </w:r>
          </w:p>
        </w:tc>
        <w:tc>
          <w:tcPr>
            <w:tcW w:w="516" w:type="pct"/>
            <w:tcBorders>
              <w:top w:val="single" w:sz="4" w:space="0" w:color="auto"/>
              <w:left w:val="nil"/>
              <w:bottom w:val="nil"/>
              <w:right w:val="nil"/>
            </w:tcBorders>
            <w:shd w:val="clear" w:color="000000" w:fill="BFBFBF"/>
            <w:noWrap/>
            <w:vAlign w:val="bottom"/>
            <w:hideMark/>
          </w:tcPr>
          <w:p w14:paraId="112D616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val="restart"/>
            <w:tcBorders>
              <w:top w:val="single" w:sz="4" w:space="0" w:color="auto"/>
              <w:left w:val="nil"/>
              <w:bottom w:val="nil"/>
              <w:right w:val="nil"/>
            </w:tcBorders>
            <w:shd w:val="clear" w:color="000000" w:fill="BFBFBF"/>
            <w:vAlign w:val="center"/>
            <w:hideMark/>
          </w:tcPr>
          <w:p w14:paraId="14FD6A35" w14:textId="77777777" w:rsidR="001D4754" w:rsidRPr="00550A9C" w:rsidRDefault="001D4754" w:rsidP="001D4754">
            <w:pPr>
              <w:jc w:val="center"/>
              <w:rPr>
                <w:rFonts w:ascii="Calibri" w:hAnsi="Calibri"/>
                <w:sz w:val="16"/>
                <w:szCs w:val="16"/>
              </w:rPr>
            </w:pPr>
            <w:r w:rsidRPr="00550A9C">
              <w:rPr>
                <w:rFonts w:ascii="Calibri" w:hAnsi="Calibri"/>
                <w:sz w:val="16"/>
                <w:szCs w:val="16"/>
              </w:rPr>
              <w:t>87554</w:t>
            </w:r>
          </w:p>
        </w:tc>
        <w:tc>
          <w:tcPr>
            <w:tcW w:w="536" w:type="pct"/>
            <w:vMerge w:val="restart"/>
            <w:tcBorders>
              <w:top w:val="single" w:sz="4" w:space="0" w:color="auto"/>
              <w:left w:val="nil"/>
              <w:bottom w:val="nil"/>
              <w:right w:val="nil"/>
            </w:tcBorders>
            <w:shd w:val="clear" w:color="000000" w:fill="BFBFBF"/>
            <w:vAlign w:val="center"/>
            <w:hideMark/>
          </w:tcPr>
          <w:p w14:paraId="58E02DEC" w14:textId="77777777" w:rsidR="001D4754" w:rsidRPr="00550A9C" w:rsidRDefault="001D4754" w:rsidP="001D4754">
            <w:pPr>
              <w:jc w:val="center"/>
              <w:rPr>
                <w:rFonts w:ascii="Calibri" w:hAnsi="Calibri"/>
                <w:sz w:val="16"/>
                <w:szCs w:val="16"/>
              </w:rPr>
            </w:pPr>
            <w:r w:rsidRPr="00550A9C">
              <w:rPr>
                <w:rFonts w:ascii="Calibri" w:hAnsi="Calibri"/>
                <w:sz w:val="16"/>
                <w:szCs w:val="16"/>
              </w:rPr>
              <w:t>1º Serviço de Registro de Imóveis da Comarca de Cascavel/PR</w:t>
            </w:r>
          </w:p>
        </w:tc>
        <w:tc>
          <w:tcPr>
            <w:tcW w:w="388" w:type="pct"/>
            <w:tcBorders>
              <w:top w:val="single" w:sz="4" w:space="0" w:color="auto"/>
              <w:left w:val="nil"/>
              <w:bottom w:val="nil"/>
              <w:right w:val="nil"/>
            </w:tcBorders>
            <w:shd w:val="clear" w:color="000000" w:fill="BFBFBF"/>
            <w:noWrap/>
            <w:vAlign w:val="bottom"/>
            <w:hideMark/>
          </w:tcPr>
          <w:p w14:paraId="2B4E9931"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single" w:sz="4" w:space="0" w:color="auto"/>
              <w:left w:val="nil"/>
              <w:bottom w:val="nil"/>
              <w:right w:val="nil"/>
            </w:tcBorders>
            <w:shd w:val="clear" w:color="000000" w:fill="BFBFBF"/>
            <w:noWrap/>
            <w:vAlign w:val="bottom"/>
            <w:hideMark/>
          </w:tcPr>
          <w:p w14:paraId="0157BA3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single" w:sz="4" w:space="0" w:color="auto"/>
              <w:left w:val="nil"/>
              <w:bottom w:val="nil"/>
              <w:right w:val="nil"/>
            </w:tcBorders>
            <w:shd w:val="clear" w:color="000000" w:fill="BFBFBF"/>
            <w:noWrap/>
            <w:vAlign w:val="bottom"/>
            <w:hideMark/>
          </w:tcPr>
          <w:p w14:paraId="1D8F28B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single" w:sz="4" w:space="0" w:color="auto"/>
              <w:left w:val="nil"/>
              <w:bottom w:val="nil"/>
              <w:right w:val="nil"/>
            </w:tcBorders>
            <w:shd w:val="clear" w:color="000000" w:fill="BFBFBF"/>
            <w:noWrap/>
            <w:vAlign w:val="bottom"/>
            <w:hideMark/>
          </w:tcPr>
          <w:p w14:paraId="1819ED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single" w:sz="4" w:space="0" w:color="auto"/>
              <w:left w:val="nil"/>
              <w:bottom w:val="nil"/>
              <w:right w:val="nil"/>
            </w:tcBorders>
            <w:shd w:val="clear" w:color="000000" w:fill="BFBFBF"/>
            <w:noWrap/>
            <w:vAlign w:val="bottom"/>
            <w:hideMark/>
          </w:tcPr>
          <w:p w14:paraId="35C446A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single" w:sz="4" w:space="0" w:color="auto"/>
              <w:left w:val="nil"/>
              <w:bottom w:val="nil"/>
              <w:right w:val="nil"/>
            </w:tcBorders>
            <w:shd w:val="clear" w:color="000000" w:fill="BFBFBF"/>
            <w:noWrap/>
            <w:vAlign w:val="bottom"/>
            <w:hideMark/>
          </w:tcPr>
          <w:p w14:paraId="45D70B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6C9ED73" w14:textId="77777777" w:rsidTr="001D4754">
        <w:trPr>
          <w:trHeight w:val="300"/>
        </w:trPr>
        <w:tc>
          <w:tcPr>
            <w:tcW w:w="544" w:type="pct"/>
            <w:tcBorders>
              <w:top w:val="nil"/>
              <w:left w:val="nil"/>
              <w:bottom w:val="nil"/>
              <w:right w:val="nil"/>
            </w:tcBorders>
            <w:shd w:val="clear" w:color="000000" w:fill="BFBFBF"/>
            <w:noWrap/>
            <w:vAlign w:val="bottom"/>
            <w:hideMark/>
          </w:tcPr>
          <w:p w14:paraId="6CCD9BA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single" w:sz="4" w:space="0" w:color="auto"/>
              <w:left w:val="nil"/>
              <w:bottom w:val="nil"/>
              <w:right w:val="nil"/>
            </w:tcBorders>
            <w:vAlign w:val="center"/>
            <w:hideMark/>
          </w:tcPr>
          <w:p w14:paraId="26DA4BB6"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1F97555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0BB2BF3C"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35F0A3B"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5018646E"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52D1B8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529F55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5AB4A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57521C5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000000" w:fill="BFBFBF"/>
            <w:noWrap/>
            <w:vAlign w:val="bottom"/>
            <w:hideMark/>
          </w:tcPr>
          <w:p w14:paraId="04164E6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7E40E07F" w14:textId="77777777" w:rsidTr="001D4754">
        <w:trPr>
          <w:trHeight w:val="300"/>
        </w:trPr>
        <w:tc>
          <w:tcPr>
            <w:tcW w:w="544" w:type="pct"/>
            <w:tcBorders>
              <w:top w:val="nil"/>
              <w:left w:val="nil"/>
              <w:bottom w:val="nil"/>
              <w:right w:val="nil"/>
            </w:tcBorders>
            <w:shd w:val="clear" w:color="000000" w:fill="BFBFBF"/>
            <w:noWrap/>
            <w:vAlign w:val="bottom"/>
            <w:hideMark/>
          </w:tcPr>
          <w:p w14:paraId="6BA74B89"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single" w:sz="4" w:space="0" w:color="auto"/>
              <w:left w:val="nil"/>
              <w:bottom w:val="nil"/>
              <w:right w:val="nil"/>
            </w:tcBorders>
            <w:vAlign w:val="center"/>
            <w:hideMark/>
          </w:tcPr>
          <w:p w14:paraId="0C09C327"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D9076B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5A2782F4"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D7AC46"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44F8C6E8"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6F3851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7451F1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51C6927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000000" w:fill="BFBFBF"/>
            <w:noWrap/>
            <w:vAlign w:val="bottom"/>
            <w:hideMark/>
          </w:tcPr>
          <w:p w14:paraId="49EEBD2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995.921,62</w:t>
            </w:r>
          </w:p>
        </w:tc>
        <w:tc>
          <w:tcPr>
            <w:tcW w:w="320" w:type="pct"/>
            <w:tcBorders>
              <w:top w:val="nil"/>
              <w:left w:val="nil"/>
              <w:bottom w:val="nil"/>
              <w:right w:val="nil"/>
            </w:tcBorders>
            <w:shd w:val="clear" w:color="000000" w:fill="BFBFBF"/>
            <w:noWrap/>
            <w:vAlign w:val="bottom"/>
            <w:hideMark/>
          </w:tcPr>
          <w:p w14:paraId="66DB185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5A976D8" w14:textId="77777777" w:rsidTr="001D4754">
        <w:trPr>
          <w:trHeight w:val="300"/>
        </w:trPr>
        <w:tc>
          <w:tcPr>
            <w:tcW w:w="544" w:type="pct"/>
            <w:tcBorders>
              <w:top w:val="nil"/>
              <w:left w:val="nil"/>
              <w:bottom w:val="nil"/>
              <w:right w:val="nil"/>
            </w:tcBorders>
            <w:shd w:val="clear" w:color="000000" w:fill="BFBFBF"/>
            <w:noWrap/>
            <w:vAlign w:val="bottom"/>
            <w:hideMark/>
          </w:tcPr>
          <w:p w14:paraId="19F158C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single" w:sz="4" w:space="0" w:color="auto"/>
              <w:left w:val="nil"/>
              <w:bottom w:val="nil"/>
              <w:right w:val="nil"/>
            </w:tcBorders>
            <w:vAlign w:val="center"/>
            <w:hideMark/>
          </w:tcPr>
          <w:p w14:paraId="5AE6BE40"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11D8A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45627D04"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E62D22D"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025EC60"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9EA0B9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2CBB59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377.551,59</w:t>
            </w:r>
          </w:p>
        </w:tc>
        <w:tc>
          <w:tcPr>
            <w:tcW w:w="320" w:type="pct"/>
            <w:tcBorders>
              <w:top w:val="nil"/>
              <w:left w:val="nil"/>
              <w:bottom w:val="nil"/>
              <w:right w:val="nil"/>
            </w:tcBorders>
            <w:shd w:val="clear" w:color="000000" w:fill="BFBFBF"/>
            <w:noWrap/>
            <w:vAlign w:val="bottom"/>
            <w:hideMark/>
          </w:tcPr>
          <w:p w14:paraId="2C012C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5,39%</w:t>
            </w:r>
          </w:p>
        </w:tc>
        <w:tc>
          <w:tcPr>
            <w:tcW w:w="320" w:type="pct"/>
            <w:tcBorders>
              <w:top w:val="nil"/>
              <w:left w:val="nil"/>
              <w:bottom w:val="nil"/>
              <w:right w:val="nil"/>
            </w:tcBorders>
            <w:shd w:val="clear" w:color="000000" w:fill="BFBFBF"/>
            <w:noWrap/>
            <w:vAlign w:val="bottom"/>
            <w:hideMark/>
          </w:tcPr>
          <w:p w14:paraId="4402024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1.373.473,21</w:t>
            </w:r>
          </w:p>
        </w:tc>
        <w:tc>
          <w:tcPr>
            <w:tcW w:w="320" w:type="pct"/>
            <w:tcBorders>
              <w:top w:val="nil"/>
              <w:left w:val="nil"/>
              <w:bottom w:val="nil"/>
              <w:right w:val="nil"/>
            </w:tcBorders>
            <w:shd w:val="clear" w:color="000000" w:fill="BFBFBF"/>
            <w:noWrap/>
            <w:vAlign w:val="bottom"/>
            <w:hideMark/>
          </w:tcPr>
          <w:p w14:paraId="1C1DFE1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19,62%</w:t>
            </w:r>
          </w:p>
        </w:tc>
      </w:tr>
      <w:tr w:rsidR="001D4754" w:rsidRPr="00550A9C" w14:paraId="6352ED61" w14:textId="77777777" w:rsidTr="001D4754">
        <w:trPr>
          <w:trHeight w:val="300"/>
        </w:trPr>
        <w:tc>
          <w:tcPr>
            <w:tcW w:w="544" w:type="pct"/>
            <w:tcBorders>
              <w:top w:val="nil"/>
              <w:left w:val="nil"/>
              <w:bottom w:val="nil"/>
              <w:right w:val="nil"/>
            </w:tcBorders>
            <w:shd w:val="clear" w:color="000000" w:fill="BFBFBF"/>
            <w:noWrap/>
            <w:vAlign w:val="bottom"/>
            <w:hideMark/>
          </w:tcPr>
          <w:p w14:paraId="1141290B"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0BD0460B"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01BCC9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5583B5D5"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E3A072"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F8EF6C1"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7A9D0C9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75F841A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566.327,39</w:t>
            </w:r>
          </w:p>
        </w:tc>
        <w:tc>
          <w:tcPr>
            <w:tcW w:w="320" w:type="pct"/>
            <w:tcBorders>
              <w:top w:val="nil"/>
              <w:left w:val="nil"/>
              <w:bottom w:val="nil"/>
              <w:right w:val="nil"/>
            </w:tcBorders>
            <w:shd w:val="clear" w:color="000000" w:fill="BFBFBF"/>
            <w:noWrap/>
            <w:vAlign w:val="bottom"/>
            <w:hideMark/>
          </w:tcPr>
          <w:p w14:paraId="4FFBDD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8,09%</w:t>
            </w:r>
          </w:p>
        </w:tc>
        <w:tc>
          <w:tcPr>
            <w:tcW w:w="320" w:type="pct"/>
            <w:tcBorders>
              <w:top w:val="nil"/>
              <w:left w:val="nil"/>
              <w:bottom w:val="nil"/>
              <w:right w:val="nil"/>
            </w:tcBorders>
            <w:shd w:val="clear" w:color="000000" w:fill="BFBFBF"/>
            <w:noWrap/>
            <w:vAlign w:val="bottom"/>
            <w:hideMark/>
          </w:tcPr>
          <w:p w14:paraId="0C758F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1.939.800,60</w:t>
            </w:r>
          </w:p>
        </w:tc>
        <w:tc>
          <w:tcPr>
            <w:tcW w:w="320" w:type="pct"/>
            <w:tcBorders>
              <w:top w:val="nil"/>
              <w:left w:val="nil"/>
              <w:bottom w:val="nil"/>
              <w:right w:val="nil"/>
            </w:tcBorders>
            <w:shd w:val="clear" w:color="000000" w:fill="BFBFBF"/>
            <w:noWrap/>
            <w:vAlign w:val="bottom"/>
            <w:hideMark/>
          </w:tcPr>
          <w:p w14:paraId="151F0D6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27,71%</w:t>
            </w:r>
          </w:p>
        </w:tc>
      </w:tr>
      <w:tr w:rsidR="001D4754" w:rsidRPr="00550A9C" w14:paraId="122CFD0B" w14:textId="77777777" w:rsidTr="001D4754">
        <w:trPr>
          <w:trHeight w:val="300"/>
        </w:trPr>
        <w:tc>
          <w:tcPr>
            <w:tcW w:w="544" w:type="pct"/>
            <w:tcBorders>
              <w:top w:val="nil"/>
              <w:left w:val="nil"/>
              <w:bottom w:val="nil"/>
              <w:right w:val="nil"/>
            </w:tcBorders>
            <w:shd w:val="clear" w:color="000000" w:fill="BFBFBF"/>
            <w:noWrap/>
            <w:vAlign w:val="bottom"/>
            <w:hideMark/>
          </w:tcPr>
          <w:p w14:paraId="7F6999D2"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lastRenderedPageBreak/>
              <w:t>fev</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113F0999"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3A5FF3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0E03885D"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930E69"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7C9C9594"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E233AE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4896F48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1.415.818,48</w:t>
            </w:r>
          </w:p>
        </w:tc>
        <w:tc>
          <w:tcPr>
            <w:tcW w:w="320" w:type="pct"/>
            <w:tcBorders>
              <w:top w:val="nil"/>
              <w:left w:val="nil"/>
              <w:bottom w:val="nil"/>
              <w:right w:val="nil"/>
            </w:tcBorders>
            <w:shd w:val="clear" w:color="000000" w:fill="BFBFBF"/>
            <w:noWrap/>
            <w:vAlign w:val="bottom"/>
            <w:hideMark/>
          </w:tcPr>
          <w:p w14:paraId="622EAA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20,23%</w:t>
            </w:r>
          </w:p>
        </w:tc>
        <w:tc>
          <w:tcPr>
            <w:tcW w:w="320" w:type="pct"/>
            <w:tcBorders>
              <w:top w:val="nil"/>
              <w:left w:val="nil"/>
              <w:bottom w:val="nil"/>
              <w:right w:val="nil"/>
            </w:tcBorders>
            <w:shd w:val="clear" w:color="000000" w:fill="BFBFBF"/>
            <w:noWrap/>
            <w:vAlign w:val="bottom"/>
            <w:hideMark/>
          </w:tcPr>
          <w:p w14:paraId="3359F9F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3.355.619,08</w:t>
            </w:r>
          </w:p>
        </w:tc>
        <w:tc>
          <w:tcPr>
            <w:tcW w:w="320" w:type="pct"/>
            <w:tcBorders>
              <w:top w:val="nil"/>
              <w:left w:val="nil"/>
              <w:bottom w:val="nil"/>
              <w:right w:val="nil"/>
            </w:tcBorders>
            <w:shd w:val="clear" w:color="000000" w:fill="BFBFBF"/>
            <w:noWrap/>
            <w:vAlign w:val="bottom"/>
            <w:hideMark/>
          </w:tcPr>
          <w:p w14:paraId="1DD8687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47,94%</w:t>
            </w:r>
          </w:p>
        </w:tc>
      </w:tr>
      <w:tr w:rsidR="001D4754" w:rsidRPr="00550A9C" w14:paraId="7209B719" w14:textId="77777777" w:rsidTr="001D4754">
        <w:trPr>
          <w:trHeight w:val="300"/>
        </w:trPr>
        <w:tc>
          <w:tcPr>
            <w:tcW w:w="544" w:type="pct"/>
            <w:tcBorders>
              <w:top w:val="nil"/>
              <w:left w:val="nil"/>
              <w:bottom w:val="nil"/>
              <w:right w:val="nil"/>
            </w:tcBorders>
            <w:shd w:val="clear" w:color="000000" w:fill="BFBFBF"/>
            <w:noWrap/>
            <w:vAlign w:val="bottom"/>
            <w:hideMark/>
          </w:tcPr>
          <w:p w14:paraId="62F457F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single" w:sz="4" w:space="0" w:color="auto"/>
              <w:left w:val="nil"/>
              <w:bottom w:val="nil"/>
              <w:right w:val="nil"/>
            </w:tcBorders>
            <w:vAlign w:val="center"/>
            <w:hideMark/>
          </w:tcPr>
          <w:p w14:paraId="52DFE883"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72E7C9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4129FA2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026EB577"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C343D0A"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B16AC4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1FDC3C7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629.252,66</w:t>
            </w:r>
          </w:p>
        </w:tc>
        <w:tc>
          <w:tcPr>
            <w:tcW w:w="320" w:type="pct"/>
            <w:tcBorders>
              <w:top w:val="nil"/>
              <w:left w:val="nil"/>
              <w:bottom w:val="nil"/>
              <w:right w:val="nil"/>
            </w:tcBorders>
            <w:shd w:val="clear" w:color="000000" w:fill="BFBFBF"/>
            <w:noWrap/>
            <w:vAlign w:val="bottom"/>
            <w:hideMark/>
          </w:tcPr>
          <w:p w14:paraId="5F089A2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8,99%</w:t>
            </w:r>
          </w:p>
        </w:tc>
        <w:tc>
          <w:tcPr>
            <w:tcW w:w="320" w:type="pct"/>
            <w:tcBorders>
              <w:top w:val="nil"/>
              <w:left w:val="nil"/>
              <w:bottom w:val="nil"/>
              <w:right w:val="nil"/>
            </w:tcBorders>
            <w:shd w:val="clear" w:color="000000" w:fill="BFBFBF"/>
            <w:noWrap/>
            <w:vAlign w:val="bottom"/>
            <w:hideMark/>
          </w:tcPr>
          <w:p w14:paraId="680F1D8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3.984.871,73</w:t>
            </w:r>
          </w:p>
        </w:tc>
        <w:tc>
          <w:tcPr>
            <w:tcW w:w="320" w:type="pct"/>
            <w:tcBorders>
              <w:top w:val="nil"/>
              <w:left w:val="nil"/>
              <w:bottom w:val="nil"/>
              <w:right w:val="nil"/>
            </w:tcBorders>
            <w:shd w:val="clear" w:color="000000" w:fill="BFBFBF"/>
            <w:noWrap/>
            <w:vAlign w:val="bottom"/>
            <w:hideMark/>
          </w:tcPr>
          <w:p w14:paraId="26ED20A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56,93%</w:t>
            </w:r>
          </w:p>
        </w:tc>
      </w:tr>
      <w:tr w:rsidR="001D4754" w:rsidRPr="00550A9C" w14:paraId="7BBF7157" w14:textId="77777777" w:rsidTr="001D4754">
        <w:trPr>
          <w:trHeight w:val="300"/>
        </w:trPr>
        <w:tc>
          <w:tcPr>
            <w:tcW w:w="544" w:type="pct"/>
            <w:tcBorders>
              <w:top w:val="nil"/>
              <w:left w:val="nil"/>
              <w:bottom w:val="nil"/>
              <w:right w:val="nil"/>
            </w:tcBorders>
            <w:shd w:val="clear" w:color="000000" w:fill="BFBFBF"/>
            <w:noWrap/>
            <w:vAlign w:val="bottom"/>
            <w:hideMark/>
          </w:tcPr>
          <w:p w14:paraId="79C2288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289992FE"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A8EC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536" w:type="pct"/>
            <w:vMerge/>
            <w:tcBorders>
              <w:top w:val="single" w:sz="4" w:space="0" w:color="auto"/>
              <w:left w:val="nil"/>
              <w:bottom w:val="nil"/>
              <w:right w:val="nil"/>
            </w:tcBorders>
            <w:vAlign w:val="center"/>
            <w:hideMark/>
          </w:tcPr>
          <w:p w14:paraId="3995DA9F"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4F0EB24"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97994B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784A81F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000000" w:fill="BFBFBF"/>
            <w:noWrap/>
            <w:vAlign w:val="bottom"/>
            <w:hideMark/>
          </w:tcPr>
          <w:p w14:paraId="5D6828D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157.313,16</w:t>
            </w:r>
          </w:p>
        </w:tc>
        <w:tc>
          <w:tcPr>
            <w:tcW w:w="320" w:type="pct"/>
            <w:tcBorders>
              <w:top w:val="nil"/>
              <w:left w:val="nil"/>
              <w:bottom w:val="nil"/>
              <w:right w:val="nil"/>
            </w:tcBorders>
            <w:shd w:val="clear" w:color="000000" w:fill="BFBFBF"/>
            <w:noWrap/>
            <w:vAlign w:val="bottom"/>
            <w:hideMark/>
          </w:tcPr>
          <w:p w14:paraId="7FF3606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2,25%</w:t>
            </w:r>
          </w:p>
        </w:tc>
        <w:tc>
          <w:tcPr>
            <w:tcW w:w="320" w:type="pct"/>
            <w:tcBorders>
              <w:top w:val="nil"/>
              <w:left w:val="nil"/>
              <w:bottom w:val="nil"/>
              <w:right w:val="nil"/>
            </w:tcBorders>
            <w:shd w:val="clear" w:color="000000" w:fill="BFBFBF"/>
            <w:noWrap/>
            <w:vAlign w:val="bottom"/>
            <w:hideMark/>
          </w:tcPr>
          <w:p w14:paraId="36C60D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4.142.184,90</w:t>
            </w:r>
          </w:p>
        </w:tc>
        <w:tc>
          <w:tcPr>
            <w:tcW w:w="320" w:type="pct"/>
            <w:tcBorders>
              <w:top w:val="nil"/>
              <w:left w:val="nil"/>
              <w:bottom w:val="nil"/>
              <w:right w:val="nil"/>
            </w:tcBorders>
            <w:shd w:val="clear" w:color="000000" w:fill="BFBFBF"/>
            <w:noWrap/>
            <w:vAlign w:val="bottom"/>
            <w:hideMark/>
          </w:tcPr>
          <w:p w14:paraId="67106A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59,17%</w:t>
            </w:r>
          </w:p>
        </w:tc>
      </w:tr>
      <w:tr w:rsidR="001D4754" w:rsidRPr="00550A9C" w14:paraId="5A01DA6C"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7A6C13A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883" w:type="pct"/>
            <w:vMerge w:val="restart"/>
            <w:tcBorders>
              <w:top w:val="single" w:sz="4" w:space="0" w:color="auto"/>
              <w:left w:val="nil"/>
              <w:bottom w:val="nil"/>
              <w:right w:val="nil"/>
            </w:tcBorders>
            <w:shd w:val="clear" w:color="auto" w:fill="auto"/>
            <w:vAlign w:val="center"/>
            <w:hideMark/>
          </w:tcPr>
          <w:p w14:paraId="1F3B1A61"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César </w:t>
            </w:r>
            <w:proofErr w:type="spellStart"/>
            <w:r w:rsidRPr="00550A9C">
              <w:rPr>
                <w:rFonts w:ascii="Calibri" w:hAnsi="Calibri"/>
                <w:sz w:val="16"/>
                <w:szCs w:val="16"/>
              </w:rPr>
              <w:t>Isao</w:t>
            </w:r>
            <w:proofErr w:type="spellEnd"/>
            <w:r w:rsidRPr="00550A9C">
              <w:rPr>
                <w:rFonts w:ascii="Calibri" w:hAnsi="Calibri"/>
                <w:sz w:val="16"/>
                <w:szCs w:val="16"/>
              </w:rPr>
              <w:t xml:space="preserve"> </w:t>
            </w:r>
            <w:proofErr w:type="spellStart"/>
            <w:r w:rsidRPr="00550A9C">
              <w:rPr>
                <w:rFonts w:ascii="Calibri" w:hAnsi="Calibri"/>
                <w:sz w:val="16"/>
                <w:szCs w:val="16"/>
              </w:rPr>
              <w:t>Hosogi</w:t>
            </w:r>
            <w:proofErr w:type="spellEnd"/>
          </w:p>
        </w:tc>
        <w:tc>
          <w:tcPr>
            <w:tcW w:w="516" w:type="pct"/>
            <w:tcBorders>
              <w:top w:val="single" w:sz="4" w:space="0" w:color="auto"/>
              <w:left w:val="nil"/>
              <w:bottom w:val="nil"/>
              <w:right w:val="nil"/>
            </w:tcBorders>
            <w:shd w:val="clear" w:color="auto" w:fill="auto"/>
            <w:noWrap/>
            <w:vAlign w:val="bottom"/>
            <w:hideMark/>
          </w:tcPr>
          <w:p w14:paraId="396FC8F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val="restart"/>
            <w:tcBorders>
              <w:top w:val="single" w:sz="4" w:space="0" w:color="auto"/>
              <w:left w:val="nil"/>
              <w:bottom w:val="nil"/>
              <w:right w:val="nil"/>
            </w:tcBorders>
            <w:shd w:val="clear" w:color="auto" w:fill="auto"/>
            <w:vAlign w:val="center"/>
            <w:hideMark/>
          </w:tcPr>
          <w:p w14:paraId="107C86E4" w14:textId="77777777" w:rsidR="001D4754" w:rsidRPr="00550A9C" w:rsidRDefault="001D4754" w:rsidP="001D4754">
            <w:pPr>
              <w:jc w:val="center"/>
              <w:rPr>
                <w:rFonts w:ascii="Calibri" w:hAnsi="Calibri"/>
                <w:sz w:val="16"/>
                <w:szCs w:val="16"/>
              </w:rPr>
            </w:pPr>
            <w:r w:rsidRPr="00550A9C">
              <w:rPr>
                <w:rFonts w:ascii="Calibri" w:hAnsi="Calibri"/>
                <w:sz w:val="16"/>
                <w:szCs w:val="16"/>
              </w:rPr>
              <w:t>77680</w:t>
            </w:r>
          </w:p>
        </w:tc>
        <w:tc>
          <w:tcPr>
            <w:tcW w:w="536" w:type="pct"/>
            <w:vMerge w:val="restart"/>
            <w:tcBorders>
              <w:top w:val="single" w:sz="4" w:space="0" w:color="auto"/>
              <w:left w:val="nil"/>
              <w:bottom w:val="nil"/>
              <w:right w:val="nil"/>
            </w:tcBorders>
            <w:shd w:val="clear" w:color="auto" w:fill="auto"/>
            <w:vAlign w:val="center"/>
            <w:hideMark/>
          </w:tcPr>
          <w:p w14:paraId="144F9B4B" w14:textId="77777777" w:rsidR="001D4754" w:rsidRPr="00550A9C" w:rsidRDefault="001D4754" w:rsidP="001D4754">
            <w:pPr>
              <w:jc w:val="center"/>
              <w:rPr>
                <w:rFonts w:ascii="Calibri" w:hAnsi="Calibri"/>
                <w:sz w:val="16"/>
                <w:szCs w:val="16"/>
              </w:rPr>
            </w:pPr>
            <w:r w:rsidRPr="00550A9C">
              <w:rPr>
                <w:rFonts w:ascii="Calibri" w:hAnsi="Calibri"/>
                <w:sz w:val="16"/>
                <w:szCs w:val="16"/>
              </w:rPr>
              <w:t>Oficial de Registro de Imóveis de Itapecerica da Serra/SP</w:t>
            </w:r>
          </w:p>
        </w:tc>
        <w:tc>
          <w:tcPr>
            <w:tcW w:w="388" w:type="pct"/>
            <w:tcBorders>
              <w:top w:val="single" w:sz="4" w:space="0" w:color="auto"/>
              <w:left w:val="nil"/>
              <w:bottom w:val="nil"/>
              <w:right w:val="nil"/>
            </w:tcBorders>
            <w:shd w:val="clear" w:color="auto" w:fill="auto"/>
            <w:noWrap/>
            <w:vAlign w:val="bottom"/>
            <w:hideMark/>
          </w:tcPr>
          <w:p w14:paraId="4D054424"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single" w:sz="4" w:space="0" w:color="auto"/>
              <w:left w:val="nil"/>
              <w:bottom w:val="nil"/>
              <w:right w:val="nil"/>
            </w:tcBorders>
            <w:shd w:val="clear" w:color="auto" w:fill="auto"/>
            <w:noWrap/>
            <w:vAlign w:val="bottom"/>
            <w:hideMark/>
          </w:tcPr>
          <w:p w14:paraId="5E1406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single" w:sz="4" w:space="0" w:color="auto"/>
              <w:left w:val="nil"/>
              <w:bottom w:val="nil"/>
              <w:right w:val="nil"/>
            </w:tcBorders>
            <w:shd w:val="clear" w:color="auto" w:fill="auto"/>
            <w:noWrap/>
            <w:vAlign w:val="bottom"/>
            <w:hideMark/>
          </w:tcPr>
          <w:p w14:paraId="414091A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1.194.242,16</w:t>
            </w:r>
          </w:p>
        </w:tc>
        <w:tc>
          <w:tcPr>
            <w:tcW w:w="320" w:type="pct"/>
            <w:tcBorders>
              <w:top w:val="single" w:sz="4" w:space="0" w:color="auto"/>
              <w:left w:val="nil"/>
              <w:bottom w:val="nil"/>
              <w:right w:val="nil"/>
            </w:tcBorders>
            <w:shd w:val="clear" w:color="auto" w:fill="auto"/>
            <w:noWrap/>
            <w:vAlign w:val="bottom"/>
            <w:hideMark/>
          </w:tcPr>
          <w:p w14:paraId="65217E2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17,06%</w:t>
            </w:r>
          </w:p>
        </w:tc>
        <w:tc>
          <w:tcPr>
            <w:tcW w:w="320" w:type="pct"/>
            <w:tcBorders>
              <w:top w:val="single" w:sz="4" w:space="0" w:color="auto"/>
              <w:left w:val="nil"/>
              <w:bottom w:val="nil"/>
              <w:right w:val="nil"/>
            </w:tcBorders>
            <w:shd w:val="clear" w:color="auto" w:fill="auto"/>
            <w:noWrap/>
            <w:vAlign w:val="bottom"/>
            <w:hideMark/>
          </w:tcPr>
          <w:p w14:paraId="50F2668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5.336.427,06</w:t>
            </w:r>
          </w:p>
        </w:tc>
        <w:tc>
          <w:tcPr>
            <w:tcW w:w="320" w:type="pct"/>
            <w:tcBorders>
              <w:top w:val="single" w:sz="4" w:space="0" w:color="auto"/>
              <w:left w:val="nil"/>
              <w:bottom w:val="nil"/>
              <w:right w:val="nil"/>
            </w:tcBorders>
            <w:shd w:val="clear" w:color="auto" w:fill="auto"/>
            <w:noWrap/>
            <w:vAlign w:val="bottom"/>
            <w:hideMark/>
          </w:tcPr>
          <w:p w14:paraId="7E533AC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76,23%</w:t>
            </w:r>
          </w:p>
        </w:tc>
      </w:tr>
      <w:tr w:rsidR="001D4754" w:rsidRPr="00550A9C" w14:paraId="30538ACE" w14:textId="77777777" w:rsidTr="001D4754">
        <w:trPr>
          <w:trHeight w:val="300"/>
        </w:trPr>
        <w:tc>
          <w:tcPr>
            <w:tcW w:w="544" w:type="pct"/>
            <w:tcBorders>
              <w:top w:val="nil"/>
              <w:left w:val="nil"/>
              <w:bottom w:val="nil"/>
              <w:right w:val="nil"/>
            </w:tcBorders>
            <w:shd w:val="clear" w:color="auto" w:fill="auto"/>
            <w:noWrap/>
            <w:vAlign w:val="bottom"/>
            <w:hideMark/>
          </w:tcPr>
          <w:p w14:paraId="1425590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883" w:type="pct"/>
            <w:vMerge/>
            <w:tcBorders>
              <w:top w:val="single" w:sz="4" w:space="0" w:color="auto"/>
              <w:left w:val="nil"/>
              <w:bottom w:val="nil"/>
              <w:right w:val="nil"/>
            </w:tcBorders>
            <w:vAlign w:val="center"/>
            <w:hideMark/>
          </w:tcPr>
          <w:p w14:paraId="77D5E5D7"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3DF6A0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0CF48C2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1CB191AE"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32E8E0F"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0C0CCB1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61D7EB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556.439,41</w:t>
            </w:r>
          </w:p>
        </w:tc>
        <w:tc>
          <w:tcPr>
            <w:tcW w:w="320" w:type="pct"/>
            <w:tcBorders>
              <w:top w:val="nil"/>
              <w:left w:val="nil"/>
              <w:bottom w:val="nil"/>
              <w:right w:val="nil"/>
            </w:tcBorders>
            <w:shd w:val="clear" w:color="auto" w:fill="auto"/>
            <w:noWrap/>
            <w:vAlign w:val="bottom"/>
            <w:hideMark/>
          </w:tcPr>
          <w:p w14:paraId="3375456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7,95%</w:t>
            </w:r>
          </w:p>
        </w:tc>
        <w:tc>
          <w:tcPr>
            <w:tcW w:w="320" w:type="pct"/>
            <w:tcBorders>
              <w:top w:val="nil"/>
              <w:left w:val="nil"/>
              <w:bottom w:val="nil"/>
              <w:right w:val="nil"/>
            </w:tcBorders>
            <w:shd w:val="clear" w:color="auto" w:fill="auto"/>
            <w:noWrap/>
            <w:vAlign w:val="bottom"/>
            <w:hideMark/>
          </w:tcPr>
          <w:p w14:paraId="34F4B34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5.892.866,47</w:t>
            </w:r>
          </w:p>
        </w:tc>
        <w:tc>
          <w:tcPr>
            <w:tcW w:w="320" w:type="pct"/>
            <w:tcBorders>
              <w:top w:val="nil"/>
              <w:left w:val="nil"/>
              <w:bottom w:val="nil"/>
              <w:right w:val="nil"/>
            </w:tcBorders>
            <w:shd w:val="clear" w:color="auto" w:fill="auto"/>
            <w:noWrap/>
            <w:vAlign w:val="bottom"/>
            <w:hideMark/>
          </w:tcPr>
          <w:p w14:paraId="2A8E4E0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84,18%</w:t>
            </w:r>
          </w:p>
        </w:tc>
      </w:tr>
      <w:tr w:rsidR="001D4754" w:rsidRPr="00550A9C" w14:paraId="5CCD5974" w14:textId="77777777" w:rsidTr="001D4754">
        <w:trPr>
          <w:trHeight w:val="300"/>
        </w:trPr>
        <w:tc>
          <w:tcPr>
            <w:tcW w:w="544" w:type="pct"/>
            <w:tcBorders>
              <w:top w:val="nil"/>
              <w:left w:val="nil"/>
              <w:bottom w:val="nil"/>
              <w:right w:val="nil"/>
            </w:tcBorders>
            <w:shd w:val="clear" w:color="auto" w:fill="auto"/>
            <w:noWrap/>
            <w:vAlign w:val="bottom"/>
            <w:hideMark/>
          </w:tcPr>
          <w:p w14:paraId="1000BFC7"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883" w:type="pct"/>
            <w:vMerge/>
            <w:tcBorders>
              <w:top w:val="single" w:sz="4" w:space="0" w:color="auto"/>
              <w:left w:val="nil"/>
              <w:bottom w:val="nil"/>
              <w:right w:val="nil"/>
            </w:tcBorders>
            <w:vAlign w:val="center"/>
            <w:hideMark/>
          </w:tcPr>
          <w:p w14:paraId="07C9FEF4"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B4678F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099B3031"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21946B8B"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5EE7F9F"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39A2E59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394E516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573.230,14</w:t>
            </w:r>
          </w:p>
        </w:tc>
        <w:tc>
          <w:tcPr>
            <w:tcW w:w="320" w:type="pct"/>
            <w:tcBorders>
              <w:top w:val="nil"/>
              <w:left w:val="nil"/>
              <w:bottom w:val="nil"/>
              <w:right w:val="nil"/>
            </w:tcBorders>
            <w:shd w:val="clear" w:color="auto" w:fill="auto"/>
            <w:noWrap/>
            <w:vAlign w:val="bottom"/>
            <w:hideMark/>
          </w:tcPr>
          <w:p w14:paraId="0C95D92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8,19%</w:t>
            </w:r>
          </w:p>
        </w:tc>
        <w:tc>
          <w:tcPr>
            <w:tcW w:w="320" w:type="pct"/>
            <w:tcBorders>
              <w:top w:val="nil"/>
              <w:left w:val="nil"/>
              <w:bottom w:val="nil"/>
              <w:right w:val="nil"/>
            </w:tcBorders>
            <w:shd w:val="clear" w:color="auto" w:fill="auto"/>
            <w:noWrap/>
            <w:vAlign w:val="bottom"/>
            <w:hideMark/>
          </w:tcPr>
          <w:p w14:paraId="6BB9576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6.466.096,61</w:t>
            </w:r>
          </w:p>
        </w:tc>
        <w:tc>
          <w:tcPr>
            <w:tcW w:w="320" w:type="pct"/>
            <w:tcBorders>
              <w:top w:val="nil"/>
              <w:left w:val="nil"/>
              <w:bottom w:val="nil"/>
              <w:right w:val="nil"/>
            </w:tcBorders>
            <w:shd w:val="clear" w:color="auto" w:fill="auto"/>
            <w:noWrap/>
            <w:vAlign w:val="bottom"/>
            <w:hideMark/>
          </w:tcPr>
          <w:p w14:paraId="405A21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92,37%</w:t>
            </w:r>
          </w:p>
        </w:tc>
      </w:tr>
      <w:tr w:rsidR="001D4754" w:rsidRPr="00550A9C" w14:paraId="11A501F8" w14:textId="77777777" w:rsidTr="001D4754">
        <w:trPr>
          <w:trHeight w:val="300"/>
        </w:trPr>
        <w:tc>
          <w:tcPr>
            <w:tcW w:w="544" w:type="pct"/>
            <w:tcBorders>
              <w:top w:val="nil"/>
              <w:left w:val="nil"/>
              <w:bottom w:val="nil"/>
              <w:right w:val="nil"/>
            </w:tcBorders>
            <w:shd w:val="clear" w:color="auto" w:fill="auto"/>
            <w:noWrap/>
            <w:vAlign w:val="bottom"/>
            <w:hideMark/>
          </w:tcPr>
          <w:p w14:paraId="4CED92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883" w:type="pct"/>
            <w:vMerge/>
            <w:tcBorders>
              <w:top w:val="single" w:sz="4" w:space="0" w:color="auto"/>
              <w:left w:val="nil"/>
              <w:bottom w:val="nil"/>
              <w:right w:val="nil"/>
            </w:tcBorders>
            <w:vAlign w:val="center"/>
            <w:hideMark/>
          </w:tcPr>
          <w:p w14:paraId="51165C66"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1E38CD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71A01C5A"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266CA4A1"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0F478C0"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DC9236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1861305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506.134,04</w:t>
            </w:r>
          </w:p>
        </w:tc>
        <w:tc>
          <w:tcPr>
            <w:tcW w:w="320" w:type="pct"/>
            <w:tcBorders>
              <w:top w:val="nil"/>
              <w:left w:val="nil"/>
              <w:bottom w:val="nil"/>
              <w:right w:val="nil"/>
            </w:tcBorders>
            <w:shd w:val="clear" w:color="auto" w:fill="auto"/>
            <w:noWrap/>
            <w:vAlign w:val="bottom"/>
            <w:hideMark/>
          </w:tcPr>
          <w:p w14:paraId="638768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7,23%</w:t>
            </w:r>
          </w:p>
        </w:tc>
        <w:tc>
          <w:tcPr>
            <w:tcW w:w="320" w:type="pct"/>
            <w:tcBorders>
              <w:top w:val="nil"/>
              <w:left w:val="nil"/>
              <w:bottom w:val="nil"/>
              <w:right w:val="nil"/>
            </w:tcBorders>
            <w:shd w:val="clear" w:color="auto" w:fill="auto"/>
            <w:noWrap/>
            <w:vAlign w:val="bottom"/>
            <w:hideMark/>
          </w:tcPr>
          <w:p w14:paraId="5CCE030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6.972.230,64</w:t>
            </w:r>
          </w:p>
        </w:tc>
        <w:tc>
          <w:tcPr>
            <w:tcW w:w="320" w:type="pct"/>
            <w:tcBorders>
              <w:top w:val="nil"/>
              <w:left w:val="nil"/>
              <w:bottom w:val="nil"/>
              <w:right w:val="nil"/>
            </w:tcBorders>
            <w:shd w:val="clear" w:color="auto" w:fill="auto"/>
            <w:noWrap/>
            <w:vAlign w:val="bottom"/>
            <w:hideMark/>
          </w:tcPr>
          <w:p w14:paraId="665623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99,60%</w:t>
            </w:r>
          </w:p>
        </w:tc>
      </w:tr>
      <w:tr w:rsidR="001D4754" w:rsidRPr="00550A9C" w14:paraId="64EF9CAF" w14:textId="77777777" w:rsidTr="001D4754">
        <w:trPr>
          <w:trHeight w:val="300"/>
        </w:trPr>
        <w:tc>
          <w:tcPr>
            <w:tcW w:w="544" w:type="pct"/>
            <w:tcBorders>
              <w:top w:val="nil"/>
              <w:left w:val="nil"/>
              <w:bottom w:val="nil"/>
              <w:right w:val="nil"/>
            </w:tcBorders>
            <w:shd w:val="clear" w:color="auto" w:fill="auto"/>
            <w:noWrap/>
            <w:vAlign w:val="bottom"/>
            <w:hideMark/>
          </w:tcPr>
          <w:p w14:paraId="02493C72"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4EA0A17A"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35FAAC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08275C87"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9155E6A"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3D3EB43"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3F5529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156F32D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27.769,36</w:t>
            </w:r>
          </w:p>
        </w:tc>
        <w:tc>
          <w:tcPr>
            <w:tcW w:w="320" w:type="pct"/>
            <w:tcBorders>
              <w:top w:val="nil"/>
              <w:left w:val="nil"/>
              <w:bottom w:val="nil"/>
              <w:right w:val="nil"/>
            </w:tcBorders>
            <w:shd w:val="clear" w:color="auto" w:fill="auto"/>
            <w:noWrap/>
            <w:vAlign w:val="bottom"/>
            <w:hideMark/>
          </w:tcPr>
          <w:p w14:paraId="65FD575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0,40%</w:t>
            </w:r>
          </w:p>
        </w:tc>
        <w:tc>
          <w:tcPr>
            <w:tcW w:w="320" w:type="pct"/>
            <w:tcBorders>
              <w:top w:val="nil"/>
              <w:left w:val="nil"/>
              <w:bottom w:val="nil"/>
              <w:right w:val="nil"/>
            </w:tcBorders>
            <w:shd w:val="clear" w:color="auto" w:fill="auto"/>
            <w:noWrap/>
            <w:vAlign w:val="bottom"/>
            <w:hideMark/>
          </w:tcPr>
          <w:p w14:paraId="430C6F2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4F11477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053E55F2" w14:textId="77777777" w:rsidTr="001D4754">
        <w:trPr>
          <w:trHeight w:val="300"/>
        </w:trPr>
        <w:tc>
          <w:tcPr>
            <w:tcW w:w="544" w:type="pct"/>
            <w:tcBorders>
              <w:top w:val="nil"/>
              <w:left w:val="nil"/>
              <w:bottom w:val="nil"/>
              <w:right w:val="nil"/>
            </w:tcBorders>
            <w:shd w:val="clear" w:color="auto" w:fill="auto"/>
            <w:noWrap/>
            <w:vAlign w:val="bottom"/>
            <w:hideMark/>
          </w:tcPr>
          <w:p w14:paraId="575ADA7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537BC87E"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EC76BA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5378E1DE"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5F7DEE71"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D315B5C"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698AD15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0D8E70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2C7E62D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07A2E6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0F7E8EF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7CA95E52" w14:textId="77777777" w:rsidTr="001D4754">
        <w:trPr>
          <w:trHeight w:val="300"/>
        </w:trPr>
        <w:tc>
          <w:tcPr>
            <w:tcW w:w="544" w:type="pct"/>
            <w:tcBorders>
              <w:top w:val="nil"/>
              <w:left w:val="nil"/>
              <w:bottom w:val="nil"/>
              <w:right w:val="nil"/>
            </w:tcBorders>
            <w:shd w:val="clear" w:color="auto" w:fill="auto"/>
            <w:noWrap/>
            <w:vAlign w:val="bottom"/>
            <w:hideMark/>
          </w:tcPr>
          <w:p w14:paraId="4373E6B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883" w:type="pct"/>
            <w:vMerge/>
            <w:tcBorders>
              <w:top w:val="single" w:sz="4" w:space="0" w:color="auto"/>
              <w:left w:val="nil"/>
              <w:bottom w:val="nil"/>
              <w:right w:val="nil"/>
            </w:tcBorders>
            <w:vAlign w:val="center"/>
            <w:hideMark/>
          </w:tcPr>
          <w:p w14:paraId="50664D4C"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FB0488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28DA6C49"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5E78E3E4"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ECB8495"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0AA31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5C361E2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232E861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4ADA2F3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2F5220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2F60B969" w14:textId="77777777" w:rsidTr="001D4754">
        <w:trPr>
          <w:trHeight w:val="300"/>
        </w:trPr>
        <w:tc>
          <w:tcPr>
            <w:tcW w:w="544" w:type="pct"/>
            <w:tcBorders>
              <w:top w:val="nil"/>
              <w:left w:val="nil"/>
              <w:bottom w:val="nil"/>
              <w:right w:val="nil"/>
            </w:tcBorders>
            <w:shd w:val="clear" w:color="auto" w:fill="auto"/>
            <w:noWrap/>
            <w:vAlign w:val="bottom"/>
            <w:hideMark/>
          </w:tcPr>
          <w:p w14:paraId="08947949"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883" w:type="pct"/>
            <w:vMerge/>
            <w:tcBorders>
              <w:top w:val="single" w:sz="4" w:space="0" w:color="auto"/>
              <w:left w:val="nil"/>
              <w:bottom w:val="nil"/>
              <w:right w:val="nil"/>
            </w:tcBorders>
            <w:vAlign w:val="center"/>
            <w:hideMark/>
          </w:tcPr>
          <w:p w14:paraId="42FDA4FC" w14:textId="77777777" w:rsidR="001D4754" w:rsidRPr="00550A9C"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17AF2B9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536" w:type="pct"/>
            <w:vMerge/>
            <w:tcBorders>
              <w:top w:val="single" w:sz="4" w:space="0" w:color="auto"/>
              <w:left w:val="nil"/>
              <w:bottom w:val="nil"/>
              <w:right w:val="nil"/>
            </w:tcBorders>
            <w:vAlign w:val="center"/>
            <w:hideMark/>
          </w:tcPr>
          <w:p w14:paraId="36291E98" w14:textId="77777777" w:rsidR="001D4754" w:rsidRPr="00550A9C"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2879105" w14:textId="77777777" w:rsidR="001D4754" w:rsidRPr="00550A9C"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05D36AED" w14:textId="77777777" w:rsidR="001D4754" w:rsidRPr="00550A9C" w:rsidRDefault="001D4754" w:rsidP="001D4754">
            <w:pPr>
              <w:jc w:val="center"/>
              <w:rPr>
                <w:rFonts w:ascii="Calibri" w:hAnsi="Calibri"/>
                <w:sz w:val="16"/>
                <w:szCs w:val="16"/>
              </w:rPr>
            </w:pPr>
            <w:r w:rsidRPr="00550A9C">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1AB9AE1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24.000.000,00</w:t>
            </w:r>
          </w:p>
        </w:tc>
        <w:tc>
          <w:tcPr>
            <w:tcW w:w="320" w:type="pct"/>
            <w:tcBorders>
              <w:top w:val="nil"/>
              <w:left w:val="nil"/>
              <w:bottom w:val="nil"/>
              <w:right w:val="nil"/>
            </w:tcBorders>
            <w:shd w:val="clear" w:color="auto" w:fill="auto"/>
            <w:noWrap/>
            <w:vAlign w:val="bottom"/>
            <w:hideMark/>
          </w:tcPr>
          <w:p w14:paraId="605941D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5B407F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320" w:type="pct"/>
            <w:tcBorders>
              <w:top w:val="nil"/>
              <w:left w:val="nil"/>
              <w:bottom w:val="nil"/>
              <w:right w:val="nil"/>
            </w:tcBorders>
            <w:shd w:val="clear" w:color="auto" w:fill="auto"/>
            <w:noWrap/>
            <w:vAlign w:val="bottom"/>
            <w:hideMark/>
          </w:tcPr>
          <w:p w14:paraId="5455C47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7.000.000,00</w:t>
            </w:r>
          </w:p>
        </w:tc>
        <w:tc>
          <w:tcPr>
            <w:tcW w:w="320" w:type="pct"/>
            <w:tcBorders>
              <w:top w:val="nil"/>
              <w:left w:val="nil"/>
              <w:bottom w:val="nil"/>
              <w:right w:val="nil"/>
            </w:tcBorders>
            <w:shd w:val="clear" w:color="auto" w:fill="auto"/>
            <w:noWrap/>
            <w:vAlign w:val="bottom"/>
            <w:hideMark/>
          </w:tcPr>
          <w:p w14:paraId="795E3D4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761917E1"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2CB5C00C"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883" w:type="pct"/>
            <w:tcBorders>
              <w:top w:val="single" w:sz="4" w:space="0" w:color="auto"/>
              <w:left w:val="nil"/>
              <w:bottom w:val="nil"/>
              <w:right w:val="nil"/>
            </w:tcBorders>
            <w:shd w:val="clear" w:color="auto" w:fill="auto"/>
            <w:noWrap/>
            <w:vAlign w:val="bottom"/>
            <w:hideMark/>
          </w:tcPr>
          <w:p w14:paraId="53954A19"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516" w:type="pct"/>
            <w:tcBorders>
              <w:top w:val="single" w:sz="4" w:space="0" w:color="auto"/>
              <w:left w:val="nil"/>
              <w:bottom w:val="nil"/>
              <w:right w:val="nil"/>
            </w:tcBorders>
            <w:shd w:val="clear" w:color="auto" w:fill="auto"/>
            <w:noWrap/>
            <w:vAlign w:val="bottom"/>
            <w:hideMark/>
          </w:tcPr>
          <w:p w14:paraId="214894B3"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536" w:type="pct"/>
            <w:tcBorders>
              <w:top w:val="single" w:sz="4" w:space="0" w:color="auto"/>
              <w:left w:val="nil"/>
              <w:bottom w:val="nil"/>
              <w:right w:val="nil"/>
            </w:tcBorders>
            <w:shd w:val="clear" w:color="auto" w:fill="auto"/>
            <w:noWrap/>
            <w:vAlign w:val="bottom"/>
            <w:hideMark/>
          </w:tcPr>
          <w:p w14:paraId="787D54EA"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536" w:type="pct"/>
            <w:tcBorders>
              <w:top w:val="single" w:sz="4" w:space="0" w:color="auto"/>
              <w:left w:val="nil"/>
              <w:bottom w:val="nil"/>
              <w:right w:val="nil"/>
            </w:tcBorders>
            <w:shd w:val="clear" w:color="auto" w:fill="auto"/>
            <w:noWrap/>
            <w:vAlign w:val="bottom"/>
            <w:hideMark/>
          </w:tcPr>
          <w:p w14:paraId="7B2F968E"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388" w:type="pct"/>
            <w:tcBorders>
              <w:top w:val="single" w:sz="4" w:space="0" w:color="auto"/>
              <w:left w:val="nil"/>
              <w:bottom w:val="nil"/>
              <w:right w:val="nil"/>
            </w:tcBorders>
            <w:shd w:val="clear" w:color="auto" w:fill="auto"/>
            <w:noWrap/>
            <w:vAlign w:val="bottom"/>
            <w:hideMark/>
          </w:tcPr>
          <w:p w14:paraId="6BAFC809" w14:textId="77777777" w:rsidR="001D4754" w:rsidRPr="00550A9C" w:rsidRDefault="001D4754" w:rsidP="001D4754">
            <w:pPr>
              <w:rPr>
                <w:rFonts w:ascii="Calibri" w:hAnsi="Calibri"/>
                <w:sz w:val="16"/>
                <w:szCs w:val="16"/>
              </w:rPr>
            </w:pPr>
            <w:r w:rsidRPr="00550A9C">
              <w:rPr>
                <w:rFonts w:ascii="Calibri" w:hAnsi="Calibri"/>
                <w:sz w:val="16"/>
                <w:szCs w:val="16"/>
              </w:rPr>
              <w:t> </w:t>
            </w:r>
          </w:p>
        </w:tc>
        <w:tc>
          <w:tcPr>
            <w:tcW w:w="320" w:type="pct"/>
            <w:tcBorders>
              <w:top w:val="single" w:sz="4" w:space="0" w:color="auto"/>
              <w:left w:val="nil"/>
              <w:bottom w:val="nil"/>
              <w:right w:val="nil"/>
            </w:tcBorders>
            <w:shd w:val="clear" w:color="auto" w:fill="auto"/>
            <w:noWrap/>
            <w:vAlign w:val="bottom"/>
            <w:hideMark/>
          </w:tcPr>
          <w:p w14:paraId="5199E440"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0,00</w:t>
            </w:r>
          </w:p>
        </w:tc>
        <w:tc>
          <w:tcPr>
            <w:tcW w:w="320" w:type="pct"/>
            <w:tcBorders>
              <w:top w:val="single" w:sz="4" w:space="0" w:color="auto"/>
              <w:left w:val="nil"/>
              <w:bottom w:val="nil"/>
              <w:right w:val="nil"/>
            </w:tcBorders>
            <w:shd w:val="clear" w:color="auto" w:fill="auto"/>
            <w:noWrap/>
            <w:vAlign w:val="bottom"/>
            <w:hideMark/>
          </w:tcPr>
          <w:p w14:paraId="17D64325"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7.000.000,00</w:t>
            </w:r>
          </w:p>
        </w:tc>
        <w:tc>
          <w:tcPr>
            <w:tcW w:w="320" w:type="pct"/>
            <w:tcBorders>
              <w:top w:val="single" w:sz="4" w:space="0" w:color="auto"/>
              <w:left w:val="nil"/>
              <w:bottom w:val="nil"/>
              <w:right w:val="nil"/>
            </w:tcBorders>
            <w:shd w:val="clear" w:color="auto" w:fill="auto"/>
            <w:noWrap/>
            <w:vAlign w:val="bottom"/>
            <w:hideMark/>
          </w:tcPr>
          <w:p w14:paraId="11DA9865"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100,00%</w:t>
            </w:r>
          </w:p>
        </w:tc>
        <w:tc>
          <w:tcPr>
            <w:tcW w:w="320" w:type="pct"/>
            <w:tcBorders>
              <w:top w:val="single" w:sz="4" w:space="0" w:color="auto"/>
              <w:left w:val="nil"/>
              <w:bottom w:val="nil"/>
              <w:right w:val="nil"/>
            </w:tcBorders>
            <w:shd w:val="clear" w:color="auto" w:fill="auto"/>
            <w:noWrap/>
            <w:vAlign w:val="bottom"/>
            <w:hideMark/>
          </w:tcPr>
          <w:p w14:paraId="0A1505C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 </w:t>
            </w:r>
          </w:p>
        </w:tc>
        <w:tc>
          <w:tcPr>
            <w:tcW w:w="320" w:type="pct"/>
            <w:tcBorders>
              <w:top w:val="single" w:sz="4" w:space="0" w:color="auto"/>
              <w:left w:val="nil"/>
              <w:bottom w:val="nil"/>
              <w:right w:val="nil"/>
            </w:tcBorders>
            <w:shd w:val="clear" w:color="auto" w:fill="auto"/>
            <w:noWrap/>
            <w:vAlign w:val="bottom"/>
            <w:hideMark/>
          </w:tcPr>
          <w:p w14:paraId="638B67C7"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w:t>
            </w:r>
          </w:p>
        </w:tc>
      </w:tr>
    </w:tbl>
    <w:p w14:paraId="0E97A79A" w14:textId="04B85CF2" w:rsidR="00605127" w:rsidRDefault="00605127" w:rsidP="00605127">
      <w:pPr>
        <w:rPr>
          <w:rFonts w:ascii="Tahoma" w:eastAsia="Times New Roman" w:hAnsi="Tahoma" w:cs="Times New Roman"/>
          <w:sz w:val="16"/>
          <w:szCs w:val="16"/>
          <w:lang w:eastAsia="en-US"/>
        </w:rPr>
      </w:pPr>
    </w:p>
    <w:p w14:paraId="2FD25142" w14:textId="77777777" w:rsidR="001D4754" w:rsidRDefault="001D4754" w:rsidP="00605127">
      <w:pPr>
        <w:rPr>
          <w:rFonts w:ascii="Tahoma" w:eastAsia="Times New Roman" w:hAnsi="Tahoma" w:cs="Times New Roman"/>
          <w:sz w:val="16"/>
          <w:szCs w:val="16"/>
          <w:lang w:eastAsia="en-US"/>
        </w:rPr>
      </w:pPr>
    </w:p>
    <w:p w14:paraId="6B058AB2" w14:textId="77777777" w:rsidR="00605127" w:rsidRDefault="00605127" w:rsidP="00605127">
      <w:pPr>
        <w:rPr>
          <w:sz w:val="16"/>
          <w:szCs w:val="16"/>
        </w:rPr>
      </w:pPr>
    </w:p>
    <w:p w14:paraId="4EA6C101" w14:textId="77777777" w:rsidR="00605127" w:rsidRDefault="00605127" w:rsidP="00605127">
      <w:pPr>
        <w:rPr>
          <w:rFonts w:ascii="Calibri" w:hAnsi="Calibri"/>
          <w:b/>
          <w:bCs/>
          <w:color w:val="000000"/>
          <w:sz w:val="16"/>
          <w:szCs w:val="16"/>
        </w:rPr>
      </w:pPr>
      <w:r>
        <w:rPr>
          <w:rFonts w:ascii="Calibri" w:hAnsi="Calibri"/>
          <w:b/>
          <w:bCs/>
          <w:color w:val="000000"/>
          <w:sz w:val="16"/>
          <w:szCs w:val="16"/>
        </w:rPr>
        <w:br w:type="page"/>
      </w:r>
    </w:p>
    <w:p w14:paraId="6E472465" w14:textId="77777777" w:rsidR="00605127" w:rsidRDefault="00605127" w:rsidP="00605127">
      <w:pPr>
        <w:rPr>
          <w:rFonts w:ascii="Calibri" w:hAnsi="Calibri"/>
          <w:b/>
          <w:bCs/>
          <w:color w:val="000000"/>
          <w:sz w:val="20"/>
          <w:szCs w:val="24"/>
        </w:rPr>
      </w:pPr>
      <w:r>
        <w:rPr>
          <w:rFonts w:ascii="Calibri" w:hAnsi="Calibri"/>
          <w:b/>
          <w:bCs/>
          <w:color w:val="000000"/>
        </w:rPr>
        <w:lastRenderedPageBreak/>
        <w:t>CRONOGRAMA INDICATIVO DE DESTINAÇÃO DOS RECURSOS (2ª SÉRIE)</w:t>
      </w:r>
    </w:p>
    <w:p w14:paraId="3A4C1926" w14:textId="77777777" w:rsidR="00605127" w:rsidRDefault="00605127" w:rsidP="00605127">
      <w:pPr>
        <w:rPr>
          <w:rFonts w:ascii="Tahoma" w:hAnsi="Tahoma" w:cs="Times New Roman"/>
          <w:sz w:val="16"/>
          <w:szCs w:val="16"/>
          <w:lang w:eastAsia="en-US"/>
        </w:rPr>
      </w:pPr>
    </w:p>
    <w:tbl>
      <w:tblPr>
        <w:tblW w:w="0" w:type="auto"/>
        <w:tblCellMar>
          <w:left w:w="70" w:type="dxa"/>
          <w:right w:w="70" w:type="dxa"/>
        </w:tblCellMar>
        <w:tblLook w:val="04A0" w:firstRow="1" w:lastRow="0" w:firstColumn="1" w:lastColumn="0" w:noHBand="0" w:noVBand="1"/>
      </w:tblPr>
      <w:tblGrid>
        <w:gridCol w:w="930"/>
        <w:gridCol w:w="1672"/>
        <w:gridCol w:w="1761"/>
        <w:gridCol w:w="782"/>
        <w:gridCol w:w="1498"/>
        <w:gridCol w:w="908"/>
        <w:gridCol w:w="1113"/>
        <w:gridCol w:w="1231"/>
        <w:gridCol w:w="1359"/>
        <w:gridCol w:w="1202"/>
        <w:gridCol w:w="1264"/>
      </w:tblGrid>
      <w:tr w:rsidR="001D4754" w:rsidRPr="00550A9C" w14:paraId="158D8977" w14:textId="77777777" w:rsidTr="001D4754">
        <w:trPr>
          <w:trHeight w:val="990"/>
          <w:tblHeader/>
        </w:trPr>
        <w:tc>
          <w:tcPr>
            <w:tcW w:w="0" w:type="auto"/>
            <w:vMerge w:val="restart"/>
            <w:tcBorders>
              <w:top w:val="single" w:sz="4" w:space="0" w:color="auto"/>
              <w:left w:val="nil"/>
              <w:bottom w:val="single" w:sz="8" w:space="0" w:color="000000"/>
              <w:right w:val="nil"/>
            </w:tcBorders>
            <w:shd w:val="clear" w:color="auto" w:fill="auto"/>
            <w:vAlign w:val="center"/>
            <w:hideMark/>
          </w:tcPr>
          <w:p w14:paraId="6AA2DF5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Período da utilização dos recursos</w:t>
            </w:r>
          </w:p>
        </w:tc>
        <w:tc>
          <w:tcPr>
            <w:tcW w:w="0" w:type="auto"/>
            <w:gridSpan w:val="4"/>
            <w:tcBorders>
              <w:top w:val="single" w:sz="4" w:space="0" w:color="auto"/>
              <w:left w:val="nil"/>
              <w:bottom w:val="nil"/>
              <w:right w:val="nil"/>
            </w:tcBorders>
            <w:shd w:val="clear" w:color="auto" w:fill="auto"/>
            <w:vAlign w:val="center"/>
            <w:hideMark/>
          </w:tcPr>
          <w:p w14:paraId="055E3372"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Dados dos Empreendimentos</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9E84A0D"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Série da Debênture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2F6D7997"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Valor Total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15DE576C"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por Período</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DCC7B3E"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78A0A50E"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Valor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45E8F861"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xml:space="preserve">Percentual total </w:t>
            </w:r>
            <w:proofErr w:type="gramStart"/>
            <w:r w:rsidRPr="00550A9C">
              <w:rPr>
                <w:rFonts w:ascii="Calibri" w:hAnsi="Calibri"/>
                <w:b/>
                <w:bCs/>
                <w:color w:val="000000"/>
                <w:sz w:val="16"/>
                <w:szCs w:val="16"/>
              </w:rPr>
              <w:t>à</w:t>
            </w:r>
            <w:proofErr w:type="gramEnd"/>
            <w:r w:rsidRPr="00550A9C">
              <w:rPr>
                <w:rFonts w:ascii="Calibri" w:hAnsi="Calibri"/>
                <w:b/>
                <w:bCs/>
                <w:color w:val="000000"/>
                <w:sz w:val="16"/>
                <w:szCs w:val="16"/>
              </w:rPr>
              <w:t xml:space="preserve"> ser utilizado, com relação ao valor total captado na série</w:t>
            </w:r>
          </w:p>
        </w:tc>
      </w:tr>
      <w:tr w:rsidR="001D4754" w:rsidRPr="00550A9C" w14:paraId="5C68400F" w14:textId="77777777" w:rsidTr="001D4754">
        <w:trPr>
          <w:trHeight w:val="990"/>
        </w:trPr>
        <w:tc>
          <w:tcPr>
            <w:tcW w:w="0" w:type="auto"/>
            <w:vMerge/>
            <w:tcBorders>
              <w:top w:val="single" w:sz="4" w:space="0" w:color="auto"/>
              <w:left w:val="nil"/>
              <w:bottom w:val="single" w:sz="8" w:space="0" w:color="000000"/>
              <w:right w:val="nil"/>
            </w:tcBorders>
            <w:vAlign w:val="center"/>
            <w:hideMark/>
          </w:tcPr>
          <w:p w14:paraId="71DF671B" w14:textId="77777777" w:rsidR="001D4754" w:rsidRPr="00550A9C" w:rsidRDefault="001D4754" w:rsidP="001D4754">
            <w:pPr>
              <w:rPr>
                <w:rFonts w:ascii="Calibri" w:hAnsi="Calibri"/>
                <w:b/>
                <w:bCs/>
                <w:color w:val="000000"/>
                <w:sz w:val="16"/>
                <w:szCs w:val="16"/>
              </w:rPr>
            </w:pPr>
          </w:p>
        </w:tc>
        <w:tc>
          <w:tcPr>
            <w:tcW w:w="0" w:type="auto"/>
            <w:tcBorders>
              <w:top w:val="nil"/>
              <w:left w:val="nil"/>
              <w:bottom w:val="single" w:sz="8" w:space="0" w:color="auto"/>
              <w:right w:val="nil"/>
            </w:tcBorders>
            <w:shd w:val="clear" w:color="auto" w:fill="auto"/>
            <w:vAlign w:val="center"/>
            <w:hideMark/>
          </w:tcPr>
          <w:p w14:paraId="22835E96"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Proprietário</w:t>
            </w:r>
          </w:p>
        </w:tc>
        <w:tc>
          <w:tcPr>
            <w:tcW w:w="0" w:type="auto"/>
            <w:tcBorders>
              <w:top w:val="nil"/>
              <w:left w:val="nil"/>
              <w:bottom w:val="single" w:sz="8" w:space="0" w:color="auto"/>
              <w:right w:val="nil"/>
            </w:tcBorders>
            <w:shd w:val="clear" w:color="auto" w:fill="auto"/>
            <w:vAlign w:val="center"/>
            <w:hideMark/>
          </w:tcPr>
          <w:p w14:paraId="24D06A00"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Empreendimento</w:t>
            </w:r>
          </w:p>
        </w:tc>
        <w:tc>
          <w:tcPr>
            <w:tcW w:w="0" w:type="auto"/>
            <w:tcBorders>
              <w:top w:val="nil"/>
              <w:left w:val="nil"/>
              <w:bottom w:val="single" w:sz="8" w:space="0" w:color="auto"/>
              <w:right w:val="nil"/>
            </w:tcBorders>
            <w:shd w:val="clear" w:color="auto" w:fill="auto"/>
            <w:vAlign w:val="center"/>
            <w:hideMark/>
          </w:tcPr>
          <w:p w14:paraId="6A7F3CBE"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Matrícula</w:t>
            </w:r>
          </w:p>
        </w:tc>
        <w:tc>
          <w:tcPr>
            <w:tcW w:w="0" w:type="auto"/>
            <w:tcBorders>
              <w:top w:val="nil"/>
              <w:left w:val="nil"/>
              <w:bottom w:val="single" w:sz="8" w:space="0" w:color="auto"/>
              <w:right w:val="nil"/>
            </w:tcBorders>
            <w:shd w:val="clear" w:color="auto" w:fill="auto"/>
            <w:vAlign w:val="center"/>
            <w:hideMark/>
          </w:tcPr>
          <w:p w14:paraId="2E4A2E73"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Cartório de Registro de Imóveis</w:t>
            </w:r>
          </w:p>
        </w:tc>
        <w:tc>
          <w:tcPr>
            <w:tcW w:w="0" w:type="auto"/>
            <w:vMerge/>
            <w:tcBorders>
              <w:top w:val="single" w:sz="4" w:space="0" w:color="auto"/>
              <w:left w:val="nil"/>
              <w:bottom w:val="single" w:sz="8" w:space="0" w:color="000000"/>
              <w:right w:val="nil"/>
            </w:tcBorders>
            <w:vAlign w:val="center"/>
            <w:hideMark/>
          </w:tcPr>
          <w:p w14:paraId="6EE4BB0E"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57E8FAA6"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1FE4A82B"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221448BF"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7F379A07" w14:textId="77777777" w:rsidR="001D4754" w:rsidRPr="00550A9C" w:rsidRDefault="001D4754" w:rsidP="001D4754">
            <w:pPr>
              <w:rPr>
                <w:rFonts w:ascii="Calibri" w:hAnsi="Calibri"/>
                <w:b/>
                <w:bCs/>
                <w:color w:val="000000"/>
                <w:sz w:val="16"/>
                <w:szCs w:val="16"/>
              </w:rPr>
            </w:pPr>
          </w:p>
        </w:tc>
        <w:tc>
          <w:tcPr>
            <w:tcW w:w="0" w:type="auto"/>
            <w:vMerge/>
            <w:tcBorders>
              <w:top w:val="single" w:sz="4" w:space="0" w:color="auto"/>
              <w:left w:val="nil"/>
              <w:bottom w:val="single" w:sz="8" w:space="0" w:color="000000"/>
              <w:right w:val="nil"/>
            </w:tcBorders>
            <w:vAlign w:val="center"/>
            <w:hideMark/>
          </w:tcPr>
          <w:p w14:paraId="131D0C29" w14:textId="77777777" w:rsidR="001D4754" w:rsidRPr="00550A9C" w:rsidRDefault="001D4754" w:rsidP="001D4754">
            <w:pPr>
              <w:rPr>
                <w:rFonts w:ascii="Calibri" w:hAnsi="Calibri"/>
                <w:b/>
                <w:bCs/>
                <w:color w:val="000000"/>
                <w:sz w:val="16"/>
                <w:szCs w:val="16"/>
              </w:rPr>
            </w:pPr>
          </w:p>
        </w:tc>
      </w:tr>
      <w:tr w:rsidR="001D4754" w:rsidRPr="00550A9C" w14:paraId="44745C09" w14:textId="77777777" w:rsidTr="001D4754">
        <w:trPr>
          <w:trHeight w:val="300"/>
        </w:trPr>
        <w:tc>
          <w:tcPr>
            <w:tcW w:w="0" w:type="auto"/>
            <w:tcBorders>
              <w:top w:val="nil"/>
              <w:left w:val="nil"/>
              <w:bottom w:val="nil"/>
              <w:right w:val="nil"/>
            </w:tcBorders>
            <w:shd w:val="clear" w:color="000000" w:fill="BFBFBF"/>
            <w:noWrap/>
            <w:vAlign w:val="bottom"/>
            <w:hideMark/>
          </w:tcPr>
          <w:p w14:paraId="266E5E0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nil"/>
              <w:left w:val="nil"/>
              <w:bottom w:val="nil"/>
              <w:right w:val="nil"/>
            </w:tcBorders>
            <w:shd w:val="clear" w:color="000000" w:fill="BFBFBF"/>
            <w:vAlign w:val="center"/>
            <w:hideMark/>
          </w:tcPr>
          <w:p w14:paraId="73195568"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0" w:type="auto"/>
            <w:tcBorders>
              <w:top w:val="nil"/>
              <w:left w:val="nil"/>
              <w:bottom w:val="nil"/>
              <w:right w:val="nil"/>
            </w:tcBorders>
            <w:shd w:val="clear" w:color="000000" w:fill="BFBFBF"/>
            <w:vAlign w:val="bottom"/>
            <w:hideMark/>
          </w:tcPr>
          <w:p w14:paraId="2DEE591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val="restart"/>
            <w:tcBorders>
              <w:top w:val="nil"/>
              <w:left w:val="nil"/>
              <w:bottom w:val="nil"/>
              <w:right w:val="nil"/>
            </w:tcBorders>
            <w:shd w:val="clear" w:color="000000" w:fill="BFBFBF"/>
            <w:vAlign w:val="center"/>
            <w:hideMark/>
          </w:tcPr>
          <w:p w14:paraId="2BDC86D2"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0" w:type="auto"/>
            <w:vMerge w:val="restart"/>
            <w:tcBorders>
              <w:top w:val="nil"/>
              <w:left w:val="nil"/>
              <w:bottom w:val="nil"/>
              <w:right w:val="nil"/>
            </w:tcBorders>
            <w:shd w:val="clear" w:color="000000" w:fill="BFBFBF"/>
            <w:vAlign w:val="center"/>
            <w:hideMark/>
          </w:tcPr>
          <w:p w14:paraId="462CFA5C"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0" w:type="auto"/>
            <w:tcBorders>
              <w:top w:val="nil"/>
              <w:left w:val="nil"/>
              <w:bottom w:val="nil"/>
              <w:right w:val="nil"/>
            </w:tcBorders>
            <w:shd w:val="clear" w:color="000000" w:fill="BFBFBF"/>
            <w:noWrap/>
            <w:vAlign w:val="bottom"/>
            <w:hideMark/>
          </w:tcPr>
          <w:p w14:paraId="468D6D9E"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3AB32A3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0666E4A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40.121,85</w:t>
            </w:r>
          </w:p>
        </w:tc>
        <w:tc>
          <w:tcPr>
            <w:tcW w:w="0" w:type="auto"/>
            <w:tcBorders>
              <w:top w:val="nil"/>
              <w:left w:val="nil"/>
              <w:bottom w:val="nil"/>
              <w:right w:val="nil"/>
            </w:tcBorders>
            <w:shd w:val="clear" w:color="000000" w:fill="BFBFBF"/>
            <w:noWrap/>
            <w:vAlign w:val="bottom"/>
            <w:hideMark/>
          </w:tcPr>
          <w:p w14:paraId="345DE93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c>
          <w:tcPr>
            <w:tcW w:w="0" w:type="auto"/>
            <w:tcBorders>
              <w:top w:val="nil"/>
              <w:left w:val="nil"/>
              <w:bottom w:val="nil"/>
              <w:right w:val="nil"/>
            </w:tcBorders>
            <w:shd w:val="clear" w:color="000000" w:fill="BFBFBF"/>
            <w:noWrap/>
            <w:vAlign w:val="bottom"/>
            <w:hideMark/>
          </w:tcPr>
          <w:p w14:paraId="11C92FC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40.121,85</w:t>
            </w:r>
          </w:p>
        </w:tc>
        <w:tc>
          <w:tcPr>
            <w:tcW w:w="0" w:type="auto"/>
            <w:tcBorders>
              <w:top w:val="nil"/>
              <w:left w:val="nil"/>
              <w:bottom w:val="nil"/>
              <w:right w:val="nil"/>
            </w:tcBorders>
            <w:shd w:val="clear" w:color="000000" w:fill="BFBFBF"/>
            <w:noWrap/>
            <w:vAlign w:val="bottom"/>
            <w:hideMark/>
          </w:tcPr>
          <w:p w14:paraId="6E3A0F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0,16%</w:t>
            </w:r>
          </w:p>
        </w:tc>
      </w:tr>
      <w:tr w:rsidR="001D4754" w:rsidRPr="00550A9C" w14:paraId="5354AE64" w14:textId="77777777" w:rsidTr="001D4754">
        <w:trPr>
          <w:trHeight w:val="300"/>
        </w:trPr>
        <w:tc>
          <w:tcPr>
            <w:tcW w:w="0" w:type="auto"/>
            <w:tcBorders>
              <w:top w:val="nil"/>
              <w:left w:val="nil"/>
              <w:bottom w:val="nil"/>
              <w:right w:val="nil"/>
            </w:tcBorders>
            <w:shd w:val="clear" w:color="000000" w:fill="BFBFBF"/>
            <w:noWrap/>
            <w:vAlign w:val="bottom"/>
            <w:hideMark/>
          </w:tcPr>
          <w:p w14:paraId="3EFB92D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nil"/>
              <w:left w:val="nil"/>
              <w:bottom w:val="nil"/>
              <w:right w:val="nil"/>
            </w:tcBorders>
            <w:vAlign w:val="center"/>
            <w:hideMark/>
          </w:tcPr>
          <w:p w14:paraId="543C5C0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AA44F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7C95D5E4"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1B3B800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4ABF558"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3F0188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0CE9813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272.028,73</w:t>
            </w:r>
          </w:p>
        </w:tc>
        <w:tc>
          <w:tcPr>
            <w:tcW w:w="0" w:type="auto"/>
            <w:tcBorders>
              <w:top w:val="nil"/>
              <w:left w:val="nil"/>
              <w:bottom w:val="nil"/>
              <w:right w:val="nil"/>
            </w:tcBorders>
            <w:shd w:val="clear" w:color="000000" w:fill="BFBFBF"/>
            <w:noWrap/>
            <w:vAlign w:val="bottom"/>
            <w:hideMark/>
          </w:tcPr>
          <w:p w14:paraId="750E8E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1,10%</w:t>
            </w:r>
          </w:p>
        </w:tc>
        <w:tc>
          <w:tcPr>
            <w:tcW w:w="0" w:type="auto"/>
            <w:tcBorders>
              <w:top w:val="nil"/>
              <w:left w:val="nil"/>
              <w:bottom w:val="nil"/>
              <w:right w:val="nil"/>
            </w:tcBorders>
            <w:shd w:val="clear" w:color="000000" w:fill="BFBFBF"/>
            <w:noWrap/>
            <w:vAlign w:val="bottom"/>
            <w:hideMark/>
          </w:tcPr>
          <w:p w14:paraId="4A797EC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312.150,58</w:t>
            </w:r>
          </w:p>
        </w:tc>
        <w:tc>
          <w:tcPr>
            <w:tcW w:w="0" w:type="auto"/>
            <w:tcBorders>
              <w:top w:val="nil"/>
              <w:left w:val="nil"/>
              <w:bottom w:val="nil"/>
              <w:right w:val="nil"/>
            </w:tcBorders>
            <w:shd w:val="clear" w:color="000000" w:fill="BFBFBF"/>
            <w:noWrap/>
            <w:vAlign w:val="bottom"/>
            <w:hideMark/>
          </w:tcPr>
          <w:p w14:paraId="32005F4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1,26%</w:t>
            </w:r>
          </w:p>
        </w:tc>
      </w:tr>
      <w:tr w:rsidR="001D4754" w:rsidRPr="00550A9C" w14:paraId="783855D6" w14:textId="77777777" w:rsidTr="001D4754">
        <w:trPr>
          <w:trHeight w:val="300"/>
        </w:trPr>
        <w:tc>
          <w:tcPr>
            <w:tcW w:w="0" w:type="auto"/>
            <w:tcBorders>
              <w:top w:val="nil"/>
              <w:left w:val="nil"/>
              <w:bottom w:val="nil"/>
              <w:right w:val="nil"/>
            </w:tcBorders>
            <w:shd w:val="clear" w:color="000000" w:fill="BFBFBF"/>
            <w:noWrap/>
            <w:vAlign w:val="bottom"/>
            <w:hideMark/>
          </w:tcPr>
          <w:p w14:paraId="72B30C9D"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nil"/>
              <w:left w:val="nil"/>
              <w:bottom w:val="nil"/>
              <w:right w:val="nil"/>
            </w:tcBorders>
            <w:vAlign w:val="center"/>
            <w:hideMark/>
          </w:tcPr>
          <w:p w14:paraId="59F7DE8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52054F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1468F1A9"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190B970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CAD5E4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205A95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3E3F7F8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27.433,66</w:t>
            </w:r>
          </w:p>
        </w:tc>
        <w:tc>
          <w:tcPr>
            <w:tcW w:w="0" w:type="auto"/>
            <w:tcBorders>
              <w:top w:val="nil"/>
              <w:left w:val="nil"/>
              <w:bottom w:val="nil"/>
              <w:right w:val="nil"/>
            </w:tcBorders>
            <w:shd w:val="clear" w:color="000000" w:fill="BFBFBF"/>
            <w:noWrap/>
            <w:vAlign w:val="bottom"/>
            <w:hideMark/>
          </w:tcPr>
          <w:p w14:paraId="250CF62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0,11%</w:t>
            </w:r>
          </w:p>
        </w:tc>
        <w:tc>
          <w:tcPr>
            <w:tcW w:w="0" w:type="auto"/>
            <w:tcBorders>
              <w:top w:val="nil"/>
              <w:left w:val="nil"/>
              <w:bottom w:val="nil"/>
              <w:right w:val="nil"/>
            </w:tcBorders>
            <w:shd w:val="clear" w:color="000000" w:fill="BFBFBF"/>
            <w:noWrap/>
            <w:vAlign w:val="bottom"/>
            <w:hideMark/>
          </w:tcPr>
          <w:p w14:paraId="7D4B026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41A87F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533002DC" w14:textId="77777777" w:rsidTr="001D4754">
        <w:trPr>
          <w:trHeight w:val="300"/>
        </w:trPr>
        <w:tc>
          <w:tcPr>
            <w:tcW w:w="0" w:type="auto"/>
            <w:tcBorders>
              <w:top w:val="nil"/>
              <w:left w:val="nil"/>
              <w:bottom w:val="nil"/>
              <w:right w:val="nil"/>
            </w:tcBorders>
            <w:shd w:val="clear" w:color="000000" w:fill="BFBFBF"/>
            <w:noWrap/>
            <w:vAlign w:val="bottom"/>
            <w:hideMark/>
          </w:tcPr>
          <w:p w14:paraId="2441E21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nil"/>
              <w:left w:val="nil"/>
              <w:bottom w:val="nil"/>
              <w:right w:val="nil"/>
            </w:tcBorders>
            <w:vAlign w:val="center"/>
            <w:hideMark/>
          </w:tcPr>
          <w:p w14:paraId="0E8B3CD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EA9A53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1D34607D"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7D665AA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AB077D5"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3EF2050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65B72DB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3F6289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424F09A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6D32DC0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31CCBB40" w14:textId="77777777" w:rsidTr="001D4754">
        <w:trPr>
          <w:trHeight w:val="300"/>
        </w:trPr>
        <w:tc>
          <w:tcPr>
            <w:tcW w:w="0" w:type="auto"/>
            <w:tcBorders>
              <w:top w:val="nil"/>
              <w:left w:val="nil"/>
              <w:bottom w:val="nil"/>
              <w:right w:val="nil"/>
            </w:tcBorders>
            <w:shd w:val="clear" w:color="000000" w:fill="BFBFBF"/>
            <w:noWrap/>
            <w:vAlign w:val="bottom"/>
            <w:hideMark/>
          </w:tcPr>
          <w:p w14:paraId="73EA97BF"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0" w:type="auto"/>
            <w:vMerge/>
            <w:tcBorders>
              <w:top w:val="nil"/>
              <w:left w:val="nil"/>
              <w:bottom w:val="nil"/>
              <w:right w:val="nil"/>
            </w:tcBorders>
            <w:vAlign w:val="center"/>
            <w:hideMark/>
          </w:tcPr>
          <w:p w14:paraId="09CC74D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3AA6EA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3C632E98"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43FF4CB8"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42EFDF8"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09D1E5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54676A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1E7D520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48C080C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1C1A236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417287D2" w14:textId="77777777" w:rsidTr="001D4754">
        <w:trPr>
          <w:trHeight w:val="300"/>
        </w:trPr>
        <w:tc>
          <w:tcPr>
            <w:tcW w:w="0" w:type="auto"/>
            <w:tcBorders>
              <w:top w:val="nil"/>
              <w:left w:val="nil"/>
              <w:bottom w:val="nil"/>
              <w:right w:val="nil"/>
            </w:tcBorders>
            <w:shd w:val="clear" w:color="000000" w:fill="BFBFBF"/>
            <w:noWrap/>
            <w:vAlign w:val="bottom"/>
            <w:hideMark/>
          </w:tcPr>
          <w:p w14:paraId="16384CC3"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nil"/>
              <w:left w:val="nil"/>
              <w:bottom w:val="nil"/>
              <w:right w:val="nil"/>
            </w:tcBorders>
            <w:vAlign w:val="center"/>
            <w:hideMark/>
          </w:tcPr>
          <w:p w14:paraId="08E5856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83B422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44653FBC"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7B4AF54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5B06071"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A7072A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26EAE22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1BF2030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2E6BD54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79E0D5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0518BD37" w14:textId="77777777" w:rsidTr="001D4754">
        <w:trPr>
          <w:trHeight w:val="300"/>
        </w:trPr>
        <w:tc>
          <w:tcPr>
            <w:tcW w:w="0" w:type="auto"/>
            <w:tcBorders>
              <w:top w:val="nil"/>
              <w:left w:val="nil"/>
              <w:bottom w:val="nil"/>
              <w:right w:val="nil"/>
            </w:tcBorders>
            <w:shd w:val="clear" w:color="000000" w:fill="BFBFBF"/>
            <w:noWrap/>
            <w:vAlign w:val="bottom"/>
            <w:hideMark/>
          </w:tcPr>
          <w:p w14:paraId="61D156D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nil"/>
              <w:left w:val="nil"/>
              <w:bottom w:val="nil"/>
              <w:right w:val="nil"/>
            </w:tcBorders>
            <w:vAlign w:val="center"/>
            <w:hideMark/>
          </w:tcPr>
          <w:p w14:paraId="36FD178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67C49F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092E8437"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5892F2A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873746B"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2045E3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3435429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A47C72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2EB04DD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3CA79C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65BFA200" w14:textId="77777777" w:rsidTr="001D4754">
        <w:trPr>
          <w:trHeight w:val="300"/>
        </w:trPr>
        <w:tc>
          <w:tcPr>
            <w:tcW w:w="0" w:type="auto"/>
            <w:tcBorders>
              <w:top w:val="nil"/>
              <w:left w:val="nil"/>
              <w:bottom w:val="nil"/>
              <w:right w:val="nil"/>
            </w:tcBorders>
            <w:shd w:val="clear" w:color="000000" w:fill="BFBFBF"/>
            <w:noWrap/>
            <w:vAlign w:val="bottom"/>
            <w:hideMark/>
          </w:tcPr>
          <w:p w14:paraId="211F9B35"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nil"/>
              <w:left w:val="nil"/>
              <w:bottom w:val="nil"/>
              <w:right w:val="nil"/>
            </w:tcBorders>
            <w:vAlign w:val="center"/>
            <w:hideMark/>
          </w:tcPr>
          <w:p w14:paraId="54920AE2"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1B856A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Araucária SPE Ltda</w:t>
            </w:r>
          </w:p>
        </w:tc>
        <w:tc>
          <w:tcPr>
            <w:tcW w:w="0" w:type="auto"/>
            <w:vMerge/>
            <w:tcBorders>
              <w:top w:val="nil"/>
              <w:left w:val="nil"/>
              <w:bottom w:val="nil"/>
              <w:right w:val="nil"/>
            </w:tcBorders>
            <w:vAlign w:val="center"/>
            <w:hideMark/>
          </w:tcPr>
          <w:p w14:paraId="17E0C9EA" w14:textId="77777777" w:rsidR="001D4754" w:rsidRPr="00550A9C"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25AEE4E9"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190936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273278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76BFB1A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330FC83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F817AD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339.584,24</w:t>
            </w:r>
          </w:p>
        </w:tc>
        <w:tc>
          <w:tcPr>
            <w:tcW w:w="0" w:type="auto"/>
            <w:tcBorders>
              <w:top w:val="nil"/>
              <w:left w:val="nil"/>
              <w:bottom w:val="nil"/>
              <w:right w:val="nil"/>
            </w:tcBorders>
            <w:shd w:val="clear" w:color="000000" w:fill="BFBFBF"/>
            <w:noWrap/>
            <w:vAlign w:val="bottom"/>
            <w:hideMark/>
          </w:tcPr>
          <w:p w14:paraId="25526A2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1,37%</w:t>
            </w:r>
          </w:p>
        </w:tc>
      </w:tr>
      <w:tr w:rsidR="001D4754" w:rsidRPr="00550A9C" w14:paraId="0FE42F16"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03B6C48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single" w:sz="4" w:space="0" w:color="auto"/>
              <w:left w:val="nil"/>
              <w:bottom w:val="nil"/>
              <w:right w:val="nil"/>
            </w:tcBorders>
            <w:shd w:val="clear" w:color="auto" w:fill="auto"/>
            <w:vAlign w:val="center"/>
            <w:hideMark/>
          </w:tcPr>
          <w:p w14:paraId="159F13F1"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Leonildo Buzo (003.442.069-04) e Cleuza Fernandes dos Reis Buzo </w:t>
            </w:r>
          </w:p>
        </w:tc>
        <w:tc>
          <w:tcPr>
            <w:tcW w:w="0" w:type="auto"/>
            <w:tcBorders>
              <w:top w:val="single" w:sz="4" w:space="0" w:color="auto"/>
              <w:left w:val="nil"/>
              <w:bottom w:val="nil"/>
              <w:right w:val="nil"/>
            </w:tcBorders>
            <w:shd w:val="clear" w:color="auto" w:fill="auto"/>
            <w:noWrap/>
            <w:vAlign w:val="bottom"/>
            <w:hideMark/>
          </w:tcPr>
          <w:p w14:paraId="12CCB94E"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val="restart"/>
            <w:tcBorders>
              <w:top w:val="single" w:sz="4" w:space="0" w:color="auto"/>
              <w:left w:val="nil"/>
              <w:bottom w:val="nil"/>
              <w:right w:val="nil"/>
            </w:tcBorders>
            <w:shd w:val="clear" w:color="auto" w:fill="auto"/>
            <w:vAlign w:val="center"/>
            <w:hideMark/>
          </w:tcPr>
          <w:p w14:paraId="52ED9404" w14:textId="77777777" w:rsidR="001D4754" w:rsidRPr="00550A9C" w:rsidRDefault="001D4754" w:rsidP="001D4754">
            <w:pPr>
              <w:jc w:val="center"/>
              <w:rPr>
                <w:rFonts w:ascii="Calibri" w:hAnsi="Calibri"/>
                <w:sz w:val="16"/>
                <w:szCs w:val="16"/>
              </w:rPr>
            </w:pPr>
            <w:r w:rsidRPr="00550A9C">
              <w:rPr>
                <w:rFonts w:ascii="Calibri" w:hAnsi="Calibri"/>
                <w:sz w:val="16"/>
                <w:szCs w:val="16"/>
              </w:rPr>
              <w:t>1323</w:t>
            </w:r>
          </w:p>
        </w:tc>
        <w:tc>
          <w:tcPr>
            <w:tcW w:w="0" w:type="auto"/>
            <w:vMerge w:val="restart"/>
            <w:tcBorders>
              <w:top w:val="single" w:sz="4" w:space="0" w:color="auto"/>
              <w:left w:val="nil"/>
              <w:bottom w:val="nil"/>
              <w:right w:val="nil"/>
            </w:tcBorders>
            <w:shd w:val="clear" w:color="auto" w:fill="auto"/>
            <w:vAlign w:val="center"/>
            <w:hideMark/>
          </w:tcPr>
          <w:p w14:paraId="7F543D82" w14:textId="77777777" w:rsidR="001D4754" w:rsidRPr="00550A9C" w:rsidRDefault="001D4754" w:rsidP="001D4754">
            <w:pPr>
              <w:jc w:val="center"/>
              <w:rPr>
                <w:rFonts w:ascii="Calibri" w:hAnsi="Calibri"/>
                <w:sz w:val="16"/>
                <w:szCs w:val="16"/>
              </w:rPr>
            </w:pPr>
            <w:r w:rsidRPr="00550A9C">
              <w:rPr>
                <w:rFonts w:ascii="Calibri" w:hAnsi="Calibri"/>
                <w:sz w:val="16"/>
                <w:szCs w:val="16"/>
              </w:rPr>
              <w:t>Registro de Imóveis de Mandaguaçu/PR</w:t>
            </w:r>
          </w:p>
        </w:tc>
        <w:tc>
          <w:tcPr>
            <w:tcW w:w="0" w:type="auto"/>
            <w:tcBorders>
              <w:top w:val="single" w:sz="4" w:space="0" w:color="auto"/>
              <w:left w:val="nil"/>
              <w:bottom w:val="nil"/>
              <w:right w:val="nil"/>
            </w:tcBorders>
            <w:shd w:val="clear" w:color="auto" w:fill="auto"/>
            <w:noWrap/>
            <w:vAlign w:val="bottom"/>
            <w:hideMark/>
          </w:tcPr>
          <w:p w14:paraId="5DC89F2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single" w:sz="4" w:space="0" w:color="auto"/>
              <w:left w:val="nil"/>
              <w:bottom w:val="nil"/>
              <w:right w:val="nil"/>
            </w:tcBorders>
            <w:shd w:val="clear" w:color="auto" w:fill="auto"/>
            <w:noWrap/>
            <w:vAlign w:val="bottom"/>
            <w:hideMark/>
          </w:tcPr>
          <w:p w14:paraId="748FAAC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4696C8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375.870,11</w:t>
            </w:r>
          </w:p>
        </w:tc>
        <w:tc>
          <w:tcPr>
            <w:tcW w:w="0" w:type="auto"/>
            <w:tcBorders>
              <w:top w:val="single" w:sz="4" w:space="0" w:color="auto"/>
              <w:left w:val="nil"/>
              <w:bottom w:val="nil"/>
              <w:right w:val="nil"/>
            </w:tcBorders>
            <w:shd w:val="clear" w:color="auto" w:fill="auto"/>
            <w:noWrap/>
            <w:vAlign w:val="bottom"/>
            <w:hideMark/>
          </w:tcPr>
          <w:p w14:paraId="21A0DD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1,52%</w:t>
            </w:r>
          </w:p>
        </w:tc>
        <w:tc>
          <w:tcPr>
            <w:tcW w:w="0" w:type="auto"/>
            <w:tcBorders>
              <w:top w:val="single" w:sz="4" w:space="0" w:color="auto"/>
              <w:left w:val="nil"/>
              <w:bottom w:val="nil"/>
              <w:right w:val="nil"/>
            </w:tcBorders>
            <w:shd w:val="clear" w:color="auto" w:fill="auto"/>
            <w:noWrap/>
            <w:vAlign w:val="bottom"/>
            <w:hideMark/>
          </w:tcPr>
          <w:p w14:paraId="335C3AE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715.454,35</w:t>
            </w:r>
          </w:p>
        </w:tc>
        <w:tc>
          <w:tcPr>
            <w:tcW w:w="0" w:type="auto"/>
            <w:tcBorders>
              <w:top w:val="single" w:sz="4" w:space="0" w:color="auto"/>
              <w:left w:val="nil"/>
              <w:bottom w:val="nil"/>
              <w:right w:val="nil"/>
            </w:tcBorders>
            <w:shd w:val="clear" w:color="auto" w:fill="auto"/>
            <w:noWrap/>
            <w:vAlign w:val="bottom"/>
            <w:hideMark/>
          </w:tcPr>
          <w:p w14:paraId="744B82C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2,89%</w:t>
            </w:r>
          </w:p>
        </w:tc>
      </w:tr>
      <w:tr w:rsidR="001D4754" w:rsidRPr="00550A9C" w14:paraId="71605165" w14:textId="77777777" w:rsidTr="001D4754">
        <w:trPr>
          <w:trHeight w:val="300"/>
        </w:trPr>
        <w:tc>
          <w:tcPr>
            <w:tcW w:w="0" w:type="auto"/>
            <w:tcBorders>
              <w:top w:val="nil"/>
              <w:left w:val="nil"/>
              <w:bottom w:val="nil"/>
              <w:right w:val="nil"/>
            </w:tcBorders>
            <w:shd w:val="clear" w:color="auto" w:fill="auto"/>
            <w:noWrap/>
            <w:vAlign w:val="bottom"/>
            <w:hideMark/>
          </w:tcPr>
          <w:p w14:paraId="3FEF13F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single" w:sz="4" w:space="0" w:color="auto"/>
              <w:left w:val="nil"/>
              <w:bottom w:val="nil"/>
              <w:right w:val="nil"/>
            </w:tcBorders>
            <w:vAlign w:val="center"/>
            <w:hideMark/>
          </w:tcPr>
          <w:p w14:paraId="51DDD4A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634EAE8"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77249BFF"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52817E0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CCD684D"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F2738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1EBFA59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2.548.423,79</w:t>
            </w:r>
          </w:p>
        </w:tc>
        <w:tc>
          <w:tcPr>
            <w:tcW w:w="0" w:type="auto"/>
            <w:tcBorders>
              <w:top w:val="nil"/>
              <w:left w:val="nil"/>
              <w:bottom w:val="nil"/>
              <w:right w:val="nil"/>
            </w:tcBorders>
            <w:shd w:val="clear" w:color="auto" w:fill="auto"/>
            <w:noWrap/>
            <w:vAlign w:val="bottom"/>
            <w:hideMark/>
          </w:tcPr>
          <w:p w14:paraId="3940E62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10,30%</w:t>
            </w:r>
          </w:p>
        </w:tc>
        <w:tc>
          <w:tcPr>
            <w:tcW w:w="0" w:type="auto"/>
            <w:tcBorders>
              <w:top w:val="nil"/>
              <w:left w:val="nil"/>
              <w:bottom w:val="nil"/>
              <w:right w:val="nil"/>
            </w:tcBorders>
            <w:shd w:val="clear" w:color="auto" w:fill="auto"/>
            <w:noWrap/>
            <w:vAlign w:val="bottom"/>
            <w:hideMark/>
          </w:tcPr>
          <w:p w14:paraId="09C94A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3.263.878,14</w:t>
            </w:r>
          </w:p>
        </w:tc>
        <w:tc>
          <w:tcPr>
            <w:tcW w:w="0" w:type="auto"/>
            <w:tcBorders>
              <w:top w:val="nil"/>
              <w:left w:val="nil"/>
              <w:bottom w:val="nil"/>
              <w:right w:val="nil"/>
            </w:tcBorders>
            <w:shd w:val="clear" w:color="auto" w:fill="auto"/>
            <w:noWrap/>
            <w:vAlign w:val="bottom"/>
            <w:hideMark/>
          </w:tcPr>
          <w:p w14:paraId="0A2966F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13,19%</w:t>
            </w:r>
          </w:p>
        </w:tc>
      </w:tr>
      <w:tr w:rsidR="001D4754" w:rsidRPr="00550A9C" w14:paraId="2CDC33D6" w14:textId="77777777" w:rsidTr="001D4754">
        <w:trPr>
          <w:trHeight w:val="300"/>
        </w:trPr>
        <w:tc>
          <w:tcPr>
            <w:tcW w:w="0" w:type="auto"/>
            <w:tcBorders>
              <w:top w:val="nil"/>
              <w:left w:val="nil"/>
              <w:bottom w:val="nil"/>
              <w:right w:val="nil"/>
            </w:tcBorders>
            <w:shd w:val="clear" w:color="auto" w:fill="auto"/>
            <w:noWrap/>
            <w:vAlign w:val="bottom"/>
            <w:hideMark/>
          </w:tcPr>
          <w:p w14:paraId="171F81F6"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single" w:sz="4" w:space="0" w:color="auto"/>
              <w:left w:val="nil"/>
              <w:bottom w:val="nil"/>
              <w:right w:val="nil"/>
            </w:tcBorders>
            <w:vAlign w:val="center"/>
            <w:hideMark/>
          </w:tcPr>
          <w:p w14:paraId="2EC96DFF"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08D88E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50C91740"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4D8DC13A"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523A9E3E"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2DD5980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76350BE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257.004,46</w:t>
            </w:r>
          </w:p>
        </w:tc>
        <w:tc>
          <w:tcPr>
            <w:tcW w:w="0" w:type="auto"/>
            <w:tcBorders>
              <w:top w:val="nil"/>
              <w:left w:val="nil"/>
              <w:bottom w:val="nil"/>
              <w:right w:val="nil"/>
            </w:tcBorders>
            <w:shd w:val="clear" w:color="auto" w:fill="auto"/>
            <w:noWrap/>
            <w:vAlign w:val="bottom"/>
            <w:hideMark/>
          </w:tcPr>
          <w:p w14:paraId="6C1720F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1,04%</w:t>
            </w:r>
          </w:p>
        </w:tc>
        <w:tc>
          <w:tcPr>
            <w:tcW w:w="0" w:type="auto"/>
            <w:tcBorders>
              <w:top w:val="nil"/>
              <w:left w:val="nil"/>
              <w:bottom w:val="nil"/>
              <w:right w:val="nil"/>
            </w:tcBorders>
            <w:shd w:val="clear" w:color="auto" w:fill="auto"/>
            <w:noWrap/>
            <w:vAlign w:val="bottom"/>
            <w:hideMark/>
          </w:tcPr>
          <w:p w14:paraId="4E599C6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5ED1ACB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5A2281E8" w14:textId="77777777" w:rsidTr="001D4754">
        <w:trPr>
          <w:trHeight w:val="300"/>
        </w:trPr>
        <w:tc>
          <w:tcPr>
            <w:tcW w:w="0" w:type="auto"/>
            <w:tcBorders>
              <w:top w:val="nil"/>
              <w:left w:val="nil"/>
              <w:bottom w:val="nil"/>
              <w:right w:val="nil"/>
            </w:tcBorders>
            <w:shd w:val="clear" w:color="auto" w:fill="auto"/>
            <w:noWrap/>
            <w:vAlign w:val="bottom"/>
            <w:hideMark/>
          </w:tcPr>
          <w:p w14:paraId="16BD718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single" w:sz="4" w:space="0" w:color="auto"/>
              <w:left w:val="nil"/>
              <w:bottom w:val="nil"/>
              <w:right w:val="nil"/>
            </w:tcBorders>
            <w:vAlign w:val="center"/>
            <w:hideMark/>
          </w:tcPr>
          <w:p w14:paraId="7CB9519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6C7CBA64"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08077DC0"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26FE620"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9DC1605"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4B4580B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468414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6E9D153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1B4493D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30E8481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C1DD09F" w14:textId="77777777" w:rsidTr="001D4754">
        <w:trPr>
          <w:trHeight w:val="300"/>
        </w:trPr>
        <w:tc>
          <w:tcPr>
            <w:tcW w:w="0" w:type="auto"/>
            <w:tcBorders>
              <w:top w:val="nil"/>
              <w:left w:val="nil"/>
              <w:bottom w:val="nil"/>
              <w:right w:val="nil"/>
            </w:tcBorders>
            <w:shd w:val="clear" w:color="auto" w:fill="auto"/>
            <w:noWrap/>
            <w:vAlign w:val="bottom"/>
            <w:hideMark/>
          </w:tcPr>
          <w:p w14:paraId="78DE7C2B"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0A4E6420"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7C63E5AE"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1F6F3E0C"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9AC135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96E1D2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0060943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1422ED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1AF59AD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5B419DA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7F49C52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317DA534" w14:textId="77777777" w:rsidTr="001D4754">
        <w:trPr>
          <w:trHeight w:val="300"/>
        </w:trPr>
        <w:tc>
          <w:tcPr>
            <w:tcW w:w="0" w:type="auto"/>
            <w:tcBorders>
              <w:top w:val="nil"/>
              <w:left w:val="nil"/>
              <w:bottom w:val="nil"/>
              <w:right w:val="nil"/>
            </w:tcBorders>
            <w:shd w:val="clear" w:color="auto" w:fill="auto"/>
            <w:noWrap/>
            <w:vAlign w:val="bottom"/>
            <w:hideMark/>
          </w:tcPr>
          <w:p w14:paraId="2ED9410C"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5FA148A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96DA3C2"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0E3028F0"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9F426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0C31A46"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17D3B3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2F95D38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1DFBCF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1F6196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7DE0BB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9E9E128" w14:textId="77777777" w:rsidTr="001D4754">
        <w:trPr>
          <w:trHeight w:val="300"/>
        </w:trPr>
        <w:tc>
          <w:tcPr>
            <w:tcW w:w="0" w:type="auto"/>
            <w:tcBorders>
              <w:top w:val="nil"/>
              <w:left w:val="nil"/>
              <w:bottom w:val="nil"/>
              <w:right w:val="nil"/>
            </w:tcBorders>
            <w:shd w:val="clear" w:color="auto" w:fill="auto"/>
            <w:noWrap/>
            <w:vAlign w:val="bottom"/>
            <w:hideMark/>
          </w:tcPr>
          <w:p w14:paraId="3C37930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single" w:sz="4" w:space="0" w:color="auto"/>
              <w:left w:val="nil"/>
              <w:bottom w:val="nil"/>
              <w:right w:val="nil"/>
            </w:tcBorders>
            <w:vAlign w:val="center"/>
            <w:hideMark/>
          </w:tcPr>
          <w:p w14:paraId="3B107D4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2A247A3"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26A2F8F4"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55358015"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07F958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39970A3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7270D5F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6DCCA00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5E23CA7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1E1A16D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651A8BE3" w14:textId="77777777" w:rsidTr="001D4754">
        <w:trPr>
          <w:trHeight w:val="300"/>
        </w:trPr>
        <w:tc>
          <w:tcPr>
            <w:tcW w:w="0" w:type="auto"/>
            <w:tcBorders>
              <w:top w:val="nil"/>
              <w:left w:val="nil"/>
              <w:bottom w:val="nil"/>
              <w:right w:val="nil"/>
            </w:tcBorders>
            <w:shd w:val="clear" w:color="auto" w:fill="auto"/>
            <w:noWrap/>
            <w:vAlign w:val="bottom"/>
            <w:hideMark/>
          </w:tcPr>
          <w:p w14:paraId="4C6FB331"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743A3BB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791197F2" w14:textId="77777777" w:rsidR="001D4754" w:rsidRPr="00550A9C" w:rsidRDefault="001D4754" w:rsidP="001D4754">
            <w:pPr>
              <w:jc w:val="center"/>
              <w:rPr>
                <w:rFonts w:ascii="Calibri" w:hAnsi="Calibri"/>
                <w:sz w:val="16"/>
                <w:szCs w:val="16"/>
              </w:rPr>
            </w:pPr>
            <w:r w:rsidRPr="00550A9C">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32FF0F3C"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DF82F0F"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532507B"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646463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1017D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1480E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646B34B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auto" w:fill="auto"/>
            <w:noWrap/>
            <w:vAlign w:val="bottom"/>
            <w:hideMark/>
          </w:tcPr>
          <w:p w14:paraId="7FD3380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BF671C8" w14:textId="77777777" w:rsidTr="001D4754">
        <w:trPr>
          <w:trHeight w:val="300"/>
        </w:trPr>
        <w:tc>
          <w:tcPr>
            <w:tcW w:w="0" w:type="auto"/>
            <w:tcBorders>
              <w:top w:val="single" w:sz="4" w:space="0" w:color="auto"/>
              <w:left w:val="nil"/>
              <w:bottom w:val="nil"/>
              <w:right w:val="nil"/>
            </w:tcBorders>
            <w:shd w:val="clear" w:color="000000" w:fill="BFBFBF"/>
            <w:noWrap/>
            <w:vAlign w:val="bottom"/>
            <w:hideMark/>
          </w:tcPr>
          <w:p w14:paraId="467567C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single" w:sz="4" w:space="0" w:color="auto"/>
              <w:left w:val="nil"/>
              <w:bottom w:val="nil"/>
              <w:right w:val="nil"/>
            </w:tcBorders>
            <w:shd w:val="clear" w:color="000000" w:fill="BFBFBF"/>
            <w:vAlign w:val="center"/>
            <w:hideMark/>
          </w:tcPr>
          <w:p w14:paraId="211BB8E8" w14:textId="77777777" w:rsidR="001D4754" w:rsidRPr="00550A9C" w:rsidRDefault="001D4754" w:rsidP="001D4754">
            <w:pPr>
              <w:jc w:val="center"/>
              <w:rPr>
                <w:rFonts w:ascii="Calibri" w:hAnsi="Calibri"/>
                <w:sz w:val="16"/>
                <w:szCs w:val="16"/>
                <w:lang w:val="en-US"/>
              </w:rPr>
            </w:pPr>
            <w:r w:rsidRPr="00550A9C">
              <w:rPr>
                <w:rFonts w:ascii="Calibri" w:hAnsi="Calibri"/>
                <w:sz w:val="16"/>
                <w:szCs w:val="16"/>
                <w:lang w:val="en-US"/>
              </w:rPr>
              <w:t>Maria de Lourdes Castro Weidmann, Adelar Weidmann, Adilson Weidmann, Alisson Weidmann, Luana Weidmann</w:t>
            </w:r>
          </w:p>
        </w:tc>
        <w:tc>
          <w:tcPr>
            <w:tcW w:w="0" w:type="auto"/>
            <w:tcBorders>
              <w:top w:val="single" w:sz="4" w:space="0" w:color="auto"/>
              <w:left w:val="nil"/>
              <w:bottom w:val="nil"/>
              <w:right w:val="nil"/>
            </w:tcBorders>
            <w:shd w:val="clear" w:color="000000" w:fill="BFBFBF"/>
            <w:noWrap/>
            <w:vAlign w:val="bottom"/>
            <w:hideMark/>
          </w:tcPr>
          <w:p w14:paraId="3F914DC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val="restart"/>
            <w:tcBorders>
              <w:top w:val="single" w:sz="4" w:space="0" w:color="auto"/>
              <w:left w:val="nil"/>
              <w:bottom w:val="nil"/>
              <w:right w:val="nil"/>
            </w:tcBorders>
            <w:shd w:val="clear" w:color="000000" w:fill="BFBFBF"/>
            <w:vAlign w:val="center"/>
            <w:hideMark/>
          </w:tcPr>
          <w:p w14:paraId="4462DA83" w14:textId="77777777" w:rsidR="001D4754" w:rsidRPr="00550A9C" w:rsidRDefault="001D4754" w:rsidP="001D4754">
            <w:pPr>
              <w:jc w:val="center"/>
              <w:rPr>
                <w:rFonts w:ascii="Calibri" w:hAnsi="Calibri"/>
                <w:sz w:val="16"/>
                <w:szCs w:val="16"/>
              </w:rPr>
            </w:pPr>
            <w:r w:rsidRPr="00550A9C">
              <w:rPr>
                <w:rFonts w:ascii="Calibri" w:hAnsi="Calibri"/>
                <w:sz w:val="16"/>
                <w:szCs w:val="16"/>
              </w:rPr>
              <w:t>87554</w:t>
            </w:r>
          </w:p>
        </w:tc>
        <w:tc>
          <w:tcPr>
            <w:tcW w:w="0" w:type="auto"/>
            <w:vMerge w:val="restart"/>
            <w:tcBorders>
              <w:top w:val="single" w:sz="4" w:space="0" w:color="auto"/>
              <w:left w:val="nil"/>
              <w:bottom w:val="nil"/>
              <w:right w:val="nil"/>
            </w:tcBorders>
            <w:shd w:val="clear" w:color="000000" w:fill="BFBFBF"/>
            <w:vAlign w:val="center"/>
            <w:hideMark/>
          </w:tcPr>
          <w:p w14:paraId="1F65A50A" w14:textId="77777777" w:rsidR="001D4754" w:rsidRPr="00550A9C" w:rsidRDefault="001D4754" w:rsidP="001D4754">
            <w:pPr>
              <w:jc w:val="center"/>
              <w:rPr>
                <w:rFonts w:ascii="Calibri" w:hAnsi="Calibri"/>
                <w:sz w:val="16"/>
                <w:szCs w:val="16"/>
              </w:rPr>
            </w:pPr>
            <w:r w:rsidRPr="00550A9C">
              <w:rPr>
                <w:rFonts w:ascii="Calibri" w:hAnsi="Calibri"/>
                <w:sz w:val="16"/>
                <w:szCs w:val="16"/>
              </w:rPr>
              <w:t>1º Serviço de Registro de Imóveis da Comarca de Cascavel/PR</w:t>
            </w:r>
          </w:p>
        </w:tc>
        <w:tc>
          <w:tcPr>
            <w:tcW w:w="0" w:type="auto"/>
            <w:tcBorders>
              <w:top w:val="single" w:sz="4" w:space="0" w:color="auto"/>
              <w:left w:val="nil"/>
              <w:bottom w:val="nil"/>
              <w:right w:val="nil"/>
            </w:tcBorders>
            <w:shd w:val="clear" w:color="000000" w:fill="BFBFBF"/>
            <w:noWrap/>
            <w:vAlign w:val="bottom"/>
            <w:hideMark/>
          </w:tcPr>
          <w:p w14:paraId="1979351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single" w:sz="4" w:space="0" w:color="auto"/>
              <w:left w:val="nil"/>
              <w:bottom w:val="nil"/>
              <w:right w:val="nil"/>
            </w:tcBorders>
            <w:shd w:val="clear" w:color="000000" w:fill="BFBFBF"/>
            <w:noWrap/>
            <w:vAlign w:val="bottom"/>
            <w:hideMark/>
          </w:tcPr>
          <w:p w14:paraId="59F79A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single" w:sz="4" w:space="0" w:color="auto"/>
              <w:left w:val="nil"/>
              <w:bottom w:val="nil"/>
              <w:right w:val="nil"/>
            </w:tcBorders>
            <w:shd w:val="clear" w:color="000000" w:fill="BFBFBF"/>
            <w:noWrap/>
            <w:vAlign w:val="bottom"/>
            <w:hideMark/>
          </w:tcPr>
          <w:p w14:paraId="0AEE780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single" w:sz="4" w:space="0" w:color="auto"/>
              <w:left w:val="nil"/>
              <w:bottom w:val="nil"/>
              <w:right w:val="nil"/>
            </w:tcBorders>
            <w:shd w:val="clear" w:color="000000" w:fill="BFBFBF"/>
            <w:noWrap/>
            <w:vAlign w:val="bottom"/>
            <w:hideMark/>
          </w:tcPr>
          <w:p w14:paraId="797FEE2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single" w:sz="4" w:space="0" w:color="auto"/>
              <w:left w:val="nil"/>
              <w:bottom w:val="nil"/>
              <w:right w:val="nil"/>
            </w:tcBorders>
            <w:shd w:val="clear" w:color="000000" w:fill="BFBFBF"/>
            <w:noWrap/>
            <w:vAlign w:val="bottom"/>
            <w:hideMark/>
          </w:tcPr>
          <w:p w14:paraId="3BE1065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single" w:sz="4" w:space="0" w:color="auto"/>
              <w:left w:val="nil"/>
              <w:bottom w:val="nil"/>
              <w:right w:val="nil"/>
            </w:tcBorders>
            <w:shd w:val="clear" w:color="000000" w:fill="BFBFBF"/>
            <w:noWrap/>
            <w:vAlign w:val="bottom"/>
            <w:hideMark/>
          </w:tcPr>
          <w:p w14:paraId="42BC46D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38235C1D" w14:textId="77777777" w:rsidTr="001D4754">
        <w:trPr>
          <w:trHeight w:val="300"/>
        </w:trPr>
        <w:tc>
          <w:tcPr>
            <w:tcW w:w="0" w:type="auto"/>
            <w:tcBorders>
              <w:top w:val="nil"/>
              <w:left w:val="nil"/>
              <w:bottom w:val="nil"/>
              <w:right w:val="nil"/>
            </w:tcBorders>
            <w:shd w:val="clear" w:color="000000" w:fill="BFBFBF"/>
            <w:noWrap/>
            <w:vAlign w:val="bottom"/>
            <w:hideMark/>
          </w:tcPr>
          <w:p w14:paraId="4877F10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single" w:sz="4" w:space="0" w:color="auto"/>
              <w:left w:val="nil"/>
              <w:bottom w:val="nil"/>
              <w:right w:val="nil"/>
            </w:tcBorders>
            <w:vAlign w:val="center"/>
            <w:hideMark/>
          </w:tcPr>
          <w:p w14:paraId="3C667E8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311950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148E2088"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B82BABA"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14249A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711AFC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7C91C3D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F12882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04FD84C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000000" w:fill="BFBFBF"/>
            <w:noWrap/>
            <w:vAlign w:val="bottom"/>
            <w:hideMark/>
          </w:tcPr>
          <w:p w14:paraId="0CDA921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7C414ED" w14:textId="77777777" w:rsidTr="001D4754">
        <w:trPr>
          <w:trHeight w:val="300"/>
        </w:trPr>
        <w:tc>
          <w:tcPr>
            <w:tcW w:w="0" w:type="auto"/>
            <w:tcBorders>
              <w:top w:val="nil"/>
              <w:left w:val="nil"/>
              <w:bottom w:val="nil"/>
              <w:right w:val="nil"/>
            </w:tcBorders>
            <w:shd w:val="clear" w:color="000000" w:fill="BFBFBF"/>
            <w:noWrap/>
            <w:vAlign w:val="bottom"/>
            <w:hideMark/>
          </w:tcPr>
          <w:p w14:paraId="3F91A39F"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single" w:sz="4" w:space="0" w:color="auto"/>
              <w:left w:val="nil"/>
              <w:bottom w:val="nil"/>
              <w:right w:val="nil"/>
            </w:tcBorders>
            <w:vAlign w:val="center"/>
            <w:hideMark/>
          </w:tcPr>
          <w:p w14:paraId="513ED17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1F7BA9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47BE41AB"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EA1F0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8B61F12"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DD2DE3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1DA3B46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2C4BC35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000000" w:fill="BFBFBF"/>
            <w:noWrap/>
            <w:vAlign w:val="bottom"/>
            <w:hideMark/>
          </w:tcPr>
          <w:p w14:paraId="7191626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3.520.882,59</w:t>
            </w:r>
          </w:p>
        </w:tc>
        <w:tc>
          <w:tcPr>
            <w:tcW w:w="0" w:type="auto"/>
            <w:tcBorders>
              <w:top w:val="nil"/>
              <w:left w:val="nil"/>
              <w:bottom w:val="nil"/>
              <w:right w:val="nil"/>
            </w:tcBorders>
            <w:shd w:val="clear" w:color="000000" w:fill="BFBFBF"/>
            <w:noWrap/>
            <w:vAlign w:val="bottom"/>
            <w:hideMark/>
          </w:tcPr>
          <w:p w14:paraId="7178F10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14,23%</w:t>
            </w:r>
          </w:p>
        </w:tc>
      </w:tr>
      <w:tr w:rsidR="001D4754" w:rsidRPr="00550A9C" w14:paraId="48C1DD2F" w14:textId="77777777" w:rsidTr="001D4754">
        <w:trPr>
          <w:trHeight w:val="300"/>
        </w:trPr>
        <w:tc>
          <w:tcPr>
            <w:tcW w:w="0" w:type="auto"/>
            <w:tcBorders>
              <w:top w:val="nil"/>
              <w:left w:val="nil"/>
              <w:bottom w:val="nil"/>
              <w:right w:val="nil"/>
            </w:tcBorders>
            <w:shd w:val="clear" w:color="000000" w:fill="BFBFBF"/>
            <w:noWrap/>
            <w:vAlign w:val="bottom"/>
            <w:hideMark/>
          </w:tcPr>
          <w:p w14:paraId="4863B18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single" w:sz="4" w:space="0" w:color="auto"/>
              <w:left w:val="nil"/>
              <w:bottom w:val="nil"/>
              <w:right w:val="nil"/>
            </w:tcBorders>
            <w:vAlign w:val="center"/>
            <w:hideMark/>
          </w:tcPr>
          <w:p w14:paraId="339E2AF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5E2EB9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7D740F76"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821062"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0BB7CCE"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13AFD8A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5C186FF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1.334.758,49</w:t>
            </w:r>
          </w:p>
        </w:tc>
        <w:tc>
          <w:tcPr>
            <w:tcW w:w="0" w:type="auto"/>
            <w:tcBorders>
              <w:top w:val="nil"/>
              <w:left w:val="nil"/>
              <w:bottom w:val="nil"/>
              <w:right w:val="nil"/>
            </w:tcBorders>
            <w:shd w:val="clear" w:color="000000" w:fill="BFBFBF"/>
            <w:noWrap/>
            <w:vAlign w:val="bottom"/>
            <w:hideMark/>
          </w:tcPr>
          <w:p w14:paraId="308D228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5,39%</w:t>
            </w:r>
          </w:p>
        </w:tc>
        <w:tc>
          <w:tcPr>
            <w:tcW w:w="0" w:type="auto"/>
            <w:tcBorders>
              <w:top w:val="nil"/>
              <w:left w:val="nil"/>
              <w:bottom w:val="nil"/>
              <w:right w:val="nil"/>
            </w:tcBorders>
            <w:shd w:val="clear" w:color="000000" w:fill="BFBFBF"/>
            <w:noWrap/>
            <w:vAlign w:val="bottom"/>
            <w:hideMark/>
          </w:tcPr>
          <w:p w14:paraId="3171E11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4.855.641,08</w:t>
            </w:r>
          </w:p>
        </w:tc>
        <w:tc>
          <w:tcPr>
            <w:tcW w:w="0" w:type="auto"/>
            <w:tcBorders>
              <w:top w:val="nil"/>
              <w:left w:val="nil"/>
              <w:bottom w:val="nil"/>
              <w:right w:val="nil"/>
            </w:tcBorders>
            <w:shd w:val="clear" w:color="000000" w:fill="BFBFBF"/>
            <w:noWrap/>
            <w:vAlign w:val="bottom"/>
            <w:hideMark/>
          </w:tcPr>
          <w:p w14:paraId="78D61A7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19,62%</w:t>
            </w:r>
          </w:p>
        </w:tc>
      </w:tr>
      <w:tr w:rsidR="001D4754" w:rsidRPr="00550A9C" w14:paraId="126D8AC0" w14:textId="77777777" w:rsidTr="001D4754">
        <w:trPr>
          <w:trHeight w:val="300"/>
        </w:trPr>
        <w:tc>
          <w:tcPr>
            <w:tcW w:w="0" w:type="auto"/>
            <w:tcBorders>
              <w:top w:val="nil"/>
              <w:left w:val="nil"/>
              <w:bottom w:val="nil"/>
              <w:right w:val="nil"/>
            </w:tcBorders>
            <w:shd w:val="clear" w:color="000000" w:fill="BFBFBF"/>
            <w:noWrap/>
            <w:vAlign w:val="bottom"/>
            <w:hideMark/>
          </w:tcPr>
          <w:p w14:paraId="504F3674"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jan</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09E8ECF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7D6832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0B71A84A"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251D8C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8F719F9"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AAC35B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3B9528D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2.002.137,74</w:t>
            </w:r>
          </w:p>
        </w:tc>
        <w:tc>
          <w:tcPr>
            <w:tcW w:w="0" w:type="auto"/>
            <w:tcBorders>
              <w:top w:val="nil"/>
              <w:left w:val="nil"/>
              <w:bottom w:val="nil"/>
              <w:right w:val="nil"/>
            </w:tcBorders>
            <w:shd w:val="clear" w:color="000000" w:fill="BFBFBF"/>
            <w:noWrap/>
            <w:vAlign w:val="bottom"/>
            <w:hideMark/>
          </w:tcPr>
          <w:p w14:paraId="644C69B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8,09%</w:t>
            </w:r>
          </w:p>
        </w:tc>
        <w:tc>
          <w:tcPr>
            <w:tcW w:w="0" w:type="auto"/>
            <w:tcBorders>
              <w:top w:val="nil"/>
              <w:left w:val="nil"/>
              <w:bottom w:val="nil"/>
              <w:right w:val="nil"/>
            </w:tcBorders>
            <w:shd w:val="clear" w:color="000000" w:fill="BFBFBF"/>
            <w:noWrap/>
            <w:vAlign w:val="bottom"/>
            <w:hideMark/>
          </w:tcPr>
          <w:p w14:paraId="627F7DD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6.857.778,82</w:t>
            </w:r>
          </w:p>
        </w:tc>
        <w:tc>
          <w:tcPr>
            <w:tcW w:w="0" w:type="auto"/>
            <w:tcBorders>
              <w:top w:val="nil"/>
              <w:left w:val="nil"/>
              <w:bottom w:val="nil"/>
              <w:right w:val="nil"/>
            </w:tcBorders>
            <w:shd w:val="clear" w:color="000000" w:fill="BFBFBF"/>
            <w:noWrap/>
            <w:vAlign w:val="bottom"/>
            <w:hideMark/>
          </w:tcPr>
          <w:p w14:paraId="500CB44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27,71%</w:t>
            </w:r>
          </w:p>
        </w:tc>
      </w:tr>
      <w:tr w:rsidR="001D4754" w:rsidRPr="00550A9C" w14:paraId="7EEC2A5A" w14:textId="77777777" w:rsidTr="001D4754">
        <w:trPr>
          <w:trHeight w:val="300"/>
        </w:trPr>
        <w:tc>
          <w:tcPr>
            <w:tcW w:w="0" w:type="auto"/>
            <w:tcBorders>
              <w:top w:val="nil"/>
              <w:left w:val="nil"/>
              <w:bottom w:val="nil"/>
              <w:right w:val="nil"/>
            </w:tcBorders>
            <w:shd w:val="clear" w:color="000000" w:fill="BFBFBF"/>
            <w:noWrap/>
            <w:vAlign w:val="bottom"/>
            <w:hideMark/>
          </w:tcPr>
          <w:p w14:paraId="0F7091A3"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6C8FE24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6E94D6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1F4B79DB"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D8E8FB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12B3791"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01FF8D5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43DE306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5.005.344,34</w:t>
            </w:r>
          </w:p>
        </w:tc>
        <w:tc>
          <w:tcPr>
            <w:tcW w:w="0" w:type="auto"/>
            <w:tcBorders>
              <w:top w:val="nil"/>
              <w:left w:val="nil"/>
              <w:bottom w:val="nil"/>
              <w:right w:val="nil"/>
            </w:tcBorders>
            <w:shd w:val="clear" w:color="000000" w:fill="BFBFBF"/>
            <w:noWrap/>
            <w:vAlign w:val="bottom"/>
            <w:hideMark/>
          </w:tcPr>
          <w:p w14:paraId="3DF2B0B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20,23%</w:t>
            </w:r>
          </w:p>
        </w:tc>
        <w:tc>
          <w:tcPr>
            <w:tcW w:w="0" w:type="auto"/>
            <w:tcBorders>
              <w:top w:val="nil"/>
              <w:left w:val="nil"/>
              <w:bottom w:val="nil"/>
              <w:right w:val="nil"/>
            </w:tcBorders>
            <w:shd w:val="clear" w:color="000000" w:fill="BFBFBF"/>
            <w:noWrap/>
            <w:vAlign w:val="bottom"/>
            <w:hideMark/>
          </w:tcPr>
          <w:p w14:paraId="22712A4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11.863.123,16</w:t>
            </w:r>
          </w:p>
        </w:tc>
        <w:tc>
          <w:tcPr>
            <w:tcW w:w="0" w:type="auto"/>
            <w:tcBorders>
              <w:top w:val="nil"/>
              <w:left w:val="nil"/>
              <w:bottom w:val="nil"/>
              <w:right w:val="nil"/>
            </w:tcBorders>
            <w:shd w:val="clear" w:color="000000" w:fill="BFBFBF"/>
            <w:noWrap/>
            <w:vAlign w:val="bottom"/>
            <w:hideMark/>
          </w:tcPr>
          <w:p w14:paraId="6A70A80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47,94%</w:t>
            </w:r>
          </w:p>
        </w:tc>
      </w:tr>
      <w:tr w:rsidR="001D4754" w:rsidRPr="00550A9C" w14:paraId="2A419A6F" w14:textId="77777777" w:rsidTr="001D4754">
        <w:trPr>
          <w:trHeight w:val="300"/>
        </w:trPr>
        <w:tc>
          <w:tcPr>
            <w:tcW w:w="0" w:type="auto"/>
            <w:tcBorders>
              <w:top w:val="nil"/>
              <w:left w:val="nil"/>
              <w:bottom w:val="nil"/>
              <w:right w:val="nil"/>
            </w:tcBorders>
            <w:shd w:val="clear" w:color="000000" w:fill="BFBFBF"/>
            <w:noWrap/>
            <w:vAlign w:val="bottom"/>
            <w:hideMark/>
          </w:tcPr>
          <w:p w14:paraId="4521B5E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single" w:sz="4" w:space="0" w:color="auto"/>
              <w:left w:val="nil"/>
              <w:bottom w:val="nil"/>
              <w:right w:val="nil"/>
            </w:tcBorders>
            <w:vAlign w:val="center"/>
            <w:hideMark/>
          </w:tcPr>
          <w:p w14:paraId="394C5ED2"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1DE7A7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0F0C77A8"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C570E6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2D01287"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363BD2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045C618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2.224.597,48</w:t>
            </w:r>
          </w:p>
        </w:tc>
        <w:tc>
          <w:tcPr>
            <w:tcW w:w="0" w:type="auto"/>
            <w:tcBorders>
              <w:top w:val="nil"/>
              <w:left w:val="nil"/>
              <w:bottom w:val="nil"/>
              <w:right w:val="nil"/>
            </w:tcBorders>
            <w:shd w:val="clear" w:color="000000" w:fill="BFBFBF"/>
            <w:noWrap/>
            <w:vAlign w:val="bottom"/>
            <w:hideMark/>
          </w:tcPr>
          <w:p w14:paraId="6716422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8,99%</w:t>
            </w:r>
          </w:p>
        </w:tc>
        <w:tc>
          <w:tcPr>
            <w:tcW w:w="0" w:type="auto"/>
            <w:tcBorders>
              <w:top w:val="nil"/>
              <w:left w:val="nil"/>
              <w:bottom w:val="nil"/>
              <w:right w:val="nil"/>
            </w:tcBorders>
            <w:shd w:val="clear" w:color="000000" w:fill="BFBFBF"/>
            <w:noWrap/>
            <w:vAlign w:val="bottom"/>
            <w:hideMark/>
          </w:tcPr>
          <w:p w14:paraId="5BF477E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14.087.720,64</w:t>
            </w:r>
          </w:p>
        </w:tc>
        <w:tc>
          <w:tcPr>
            <w:tcW w:w="0" w:type="auto"/>
            <w:tcBorders>
              <w:top w:val="nil"/>
              <w:left w:val="nil"/>
              <w:bottom w:val="nil"/>
              <w:right w:val="nil"/>
            </w:tcBorders>
            <w:shd w:val="clear" w:color="000000" w:fill="BFBFBF"/>
            <w:noWrap/>
            <w:vAlign w:val="bottom"/>
            <w:hideMark/>
          </w:tcPr>
          <w:p w14:paraId="4CA9D4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56,93%</w:t>
            </w:r>
          </w:p>
        </w:tc>
      </w:tr>
      <w:tr w:rsidR="001D4754" w:rsidRPr="00550A9C" w14:paraId="31486A97" w14:textId="77777777" w:rsidTr="001D4754">
        <w:trPr>
          <w:trHeight w:val="300"/>
        </w:trPr>
        <w:tc>
          <w:tcPr>
            <w:tcW w:w="0" w:type="auto"/>
            <w:tcBorders>
              <w:top w:val="nil"/>
              <w:left w:val="nil"/>
              <w:bottom w:val="nil"/>
              <w:right w:val="nil"/>
            </w:tcBorders>
            <w:shd w:val="clear" w:color="000000" w:fill="BFBFBF"/>
            <w:noWrap/>
            <w:vAlign w:val="bottom"/>
            <w:hideMark/>
          </w:tcPr>
          <w:p w14:paraId="31CE6AB8"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56E0D8E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AED06E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Diamante SPE Ltda</w:t>
            </w:r>
          </w:p>
        </w:tc>
        <w:tc>
          <w:tcPr>
            <w:tcW w:w="0" w:type="auto"/>
            <w:vMerge/>
            <w:tcBorders>
              <w:top w:val="single" w:sz="4" w:space="0" w:color="auto"/>
              <w:left w:val="nil"/>
              <w:bottom w:val="nil"/>
              <w:right w:val="nil"/>
            </w:tcBorders>
            <w:vAlign w:val="center"/>
            <w:hideMark/>
          </w:tcPr>
          <w:p w14:paraId="422DC918"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1887203"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A8AC432"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895633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000000" w:fill="BFBFBF"/>
            <w:noWrap/>
            <w:vAlign w:val="bottom"/>
            <w:hideMark/>
          </w:tcPr>
          <w:p w14:paraId="760D1A6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556.149,37</w:t>
            </w:r>
          </w:p>
        </w:tc>
        <w:tc>
          <w:tcPr>
            <w:tcW w:w="0" w:type="auto"/>
            <w:tcBorders>
              <w:top w:val="nil"/>
              <w:left w:val="nil"/>
              <w:bottom w:val="nil"/>
              <w:right w:val="nil"/>
            </w:tcBorders>
            <w:shd w:val="clear" w:color="000000" w:fill="BFBFBF"/>
            <w:noWrap/>
            <w:vAlign w:val="bottom"/>
            <w:hideMark/>
          </w:tcPr>
          <w:p w14:paraId="6FBA322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2,25%</w:t>
            </w:r>
          </w:p>
        </w:tc>
        <w:tc>
          <w:tcPr>
            <w:tcW w:w="0" w:type="auto"/>
            <w:tcBorders>
              <w:top w:val="nil"/>
              <w:left w:val="nil"/>
              <w:bottom w:val="nil"/>
              <w:right w:val="nil"/>
            </w:tcBorders>
            <w:shd w:val="clear" w:color="000000" w:fill="BFBFBF"/>
            <w:noWrap/>
            <w:vAlign w:val="bottom"/>
            <w:hideMark/>
          </w:tcPr>
          <w:p w14:paraId="5522516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14.643.870,01</w:t>
            </w:r>
          </w:p>
        </w:tc>
        <w:tc>
          <w:tcPr>
            <w:tcW w:w="0" w:type="auto"/>
            <w:tcBorders>
              <w:top w:val="nil"/>
              <w:left w:val="nil"/>
              <w:bottom w:val="nil"/>
              <w:right w:val="nil"/>
            </w:tcBorders>
            <w:shd w:val="clear" w:color="000000" w:fill="BFBFBF"/>
            <w:noWrap/>
            <w:vAlign w:val="bottom"/>
            <w:hideMark/>
          </w:tcPr>
          <w:p w14:paraId="209939B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59,17%</w:t>
            </w:r>
          </w:p>
        </w:tc>
      </w:tr>
      <w:tr w:rsidR="001D4754" w:rsidRPr="00550A9C" w14:paraId="176F165F"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422DEA6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set/21</w:t>
            </w:r>
          </w:p>
        </w:tc>
        <w:tc>
          <w:tcPr>
            <w:tcW w:w="0" w:type="auto"/>
            <w:vMerge w:val="restart"/>
            <w:tcBorders>
              <w:top w:val="single" w:sz="4" w:space="0" w:color="auto"/>
              <w:left w:val="nil"/>
              <w:bottom w:val="nil"/>
              <w:right w:val="nil"/>
            </w:tcBorders>
            <w:shd w:val="clear" w:color="auto" w:fill="auto"/>
            <w:vAlign w:val="center"/>
            <w:hideMark/>
          </w:tcPr>
          <w:p w14:paraId="7686A9E3" w14:textId="77777777" w:rsidR="001D4754" w:rsidRPr="00550A9C" w:rsidRDefault="001D4754" w:rsidP="001D4754">
            <w:pPr>
              <w:jc w:val="center"/>
              <w:rPr>
                <w:rFonts w:ascii="Calibri" w:hAnsi="Calibri"/>
                <w:sz w:val="16"/>
                <w:szCs w:val="16"/>
              </w:rPr>
            </w:pPr>
            <w:r w:rsidRPr="00550A9C">
              <w:rPr>
                <w:rFonts w:ascii="Calibri" w:hAnsi="Calibri"/>
                <w:sz w:val="16"/>
                <w:szCs w:val="16"/>
              </w:rPr>
              <w:t xml:space="preserve">César </w:t>
            </w:r>
            <w:proofErr w:type="spellStart"/>
            <w:r w:rsidRPr="00550A9C">
              <w:rPr>
                <w:rFonts w:ascii="Calibri" w:hAnsi="Calibri"/>
                <w:sz w:val="16"/>
                <w:szCs w:val="16"/>
              </w:rPr>
              <w:t>Isao</w:t>
            </w:r>
            <w:proofErr w:type="spellEnd"/>
            <w:r w:rsidRPr="00550A9C">
              <w:rPr>
                <w:rFonts w:ascii="Calibri" w:hAnsi="Calibri"/>
                <w:sz w:val="16"/>
                <w:szCs w:val="16"/>
              </w:rPr>
              <w:t xml:space="preserve"> </w:t>
            </w:r>
            <w:proofErr w:type="spellStart"/>
            <w:r w:rsidRPr="00550A9C">
              <w:rPr>
                <w:rFonts w:ascii="Calibri" w:hAnsi="Calibri"/>
                <w:sz w:val="16"/>
                <w:szCs w:val="16"/>
              </w:rPr>
              <w:t>Hosogi</w:t>
            </w:r>
            <w:proofErr w:type="spellEnd"/>
          </w:p>
        </w:tc>
        <w:tc>
          <w:tcPr>
            <w:tcW w:w="0" w:type="auto"/>
            <w:tcBorders>
              <w:top w:val="single" w:sz="4" w:space="0" w:color="auto"/>
              <w:left w:val="nil"/>
              <w:bottom w:val="nil"/>
              <w:right w:val="nil"/>
            </w:tcBorders>
            <w:shd w:val="clear" w:color="auto" w:fill="auto"/>
            <w:noWrap/>
            <w:vAlign w:val="bottom"/>
            <w:hideMark/>
          </w:tcPr>
          <w:p w14:paraId="2730715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val="restart"/>
            <w:tcBorders>
              <w:top w:val="single" w:sz="4" w:space="0" w:color="auto"/>
              <w:left w:val="nil"/>
              <w:bottom w:val="nil"/>
              <w:right w:val="nil"/>
            </w:tcBorders>
            <w:shd w:val="clear" w:color="auto" w:fill="auto"/>
            <w:vAlign w:val="center"/>
            <w:hideMark/>
          </w:tcPr>
          <w:p w14:paraId="0877C9AE" w14:textId="77777777" w:rsidR="001D4754" w:rsidRPr="00550A9C" w:rsidRDefault="001D4754" w:rsidP="001D4754">
            <w:pPr>
              <w:jc w:val="center"/>
              <w:rPr>
                <w:rFonts w:ascii="Calibri" w:hAnsi="Calibri"/>
                <w:sz w:val="16"/>
                <w:szCs w:val="16"/>
              </w:rPr>
            </w:pPr>
            <w:r w:rsidRPr="00550A9C">
              <w:rPr>
                <w:rFonts w:ascii="Calibri" w:hAnsi="Calibri"/>
                <w:sz w:val="16"/>
                <w:szCs w:val="16"/>
              </w:rPr>
              <w:t>77680</w:t>
            </w:r>
          </w:p>
        </w:tc>
        <w:tc>
          <w:tcPr>
            <w:tcW w:w="0" w:type="auto"/>
            <w:vMerge w:val="restart"/>
            <w:tcBorders>
              <w:top w:val="single" w:sz="4" w:space="0" w:color="auto"/>
              <w:left w:val="nil"/>
              <w:bottom w:val="nil"/>
              <w:right w:val="nil"/>
            </w:tcBorders>
            <w:shd w:val="clear" w:color="auto" w:fill="auto"/>
            <w:vAlign w:val="center"/>
            <w:hideMark/>
          </w:tcPr>
          <w:p w14:paraId="7680D3DA" w14:textId="77777777" w:rsidR="001D4754" w:rsidRPr="00550A9C" w:rsidRDefault="001D4754" w:rsidP="001D4754">
            <w:pPr>
              <w:jc w:val="center"/>
              <w:rPr>
                <w:rFonts w:ascii="Calibri" w:hAnsi="Calibri"/>
                <w:sz w:val="16"/>
                <w:szCs w:val="16"/>
              </w:rPr>
            </w:pPr>
            <w:r w:rsidRPr="00550A9C">
              <w:rPr>
                <w:rFonts w:ascii="Calibri" w:hAnsi="Calibri"/>
                <w:sz w:val="16"/>
                <w:szCs w:val="16"/>
              </w:rPr>
              <w:t>Oficial de Registro de Imóveis de Itapecerica da Serra/SP</w:t>
            </w:r>
          </w:p>
        </w:tc>
        <w:tc>
          <w:tcPr>
            <w:tcW w:w="0" w:type="auto"/>
            <w:tcBorders>
              <w:top w:val="single" w:sz="4" w:space="0" w:color="auto"/>
              <w:left w:val="nil"/>
              <w:bottom w:val="nil"/>
              <w:right w:val="nil"/>
            </w:tcBorders>
            <w:shd w:val="clear" w:color="auto" w:fill="auto"/>
            <w:noWrap/>
            <w:vAlign w:val="bottom"/>
            <w:hideMark/>
          </w:tcPr>
          <w:p w14:paraId="474C428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single" w:sz="4" w:space="0" w:color="auto"/>
              <w:left w:val="nil"/>
              <w:bottom w:val="nil"/>
              <w:right w:val="nil"/>
            </w:tcBorders>
            <w:shd w:val="clear" w:color="auto" w:fill="auto"/>
            <w:noWrap/>
            <w:vAlign w:val="bottom"/>
            <w:hideMark/>
          </w:tcPr>
          <w:p w14:paraId="53A0803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4F63BC0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4.222.005,40</w:t>
            </w:r>
          </w:p>
        </w:tc>
        <w:tc>
          <w:tcPr>
            <w:tcW w:w="0" w:type="auto"/>
            <w:tcBorders>
              <w:top w:val="single" w:sz="4" w:space="0" w:color="auto"/>
              <w:left w:val="nil"/>
              <w:bottom w:val="nil"/>
              <w:right w:val="nil"/>
            </w:tcBorders>
            <w:shd w:val="clear" w:color="auto" w:fill="auto"/>
            <w:noWrap/>
            <w:vAlign w:val="bottom"/>
            <w:hideMark/>
          </w:tcPr>
          <w:p w14:paraId="403086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17,06%</w:t>
            </w:r>
          </w:p>
        </w:tc>
        <w:tc>
          <w:tcPr>
            <w:tcW w:w="0" w:type="auto"/>
            <w:tcBorders>
              <w:top w:val="single" w:sz="4" w:space="0" w:color="auto"/>
              <w:left w:val="nil"/>
              <w:bottom w:val="nil"/>
              <w:right w:val="nil"/>
            </w:tcBorders>
            <w:shd w:val="clear" w:color="auto" w:fill="auto"/>
            <w:noWrap/>
            <w:vAlign w:val="bottom"/>
            <w:hideMark/>
          </w:tcPr>
          <w:p w14:paraId="20A493F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18.865.875,41</w:t>
            </w:r>
          </w:p>
        </w:tc>
        <w:tc>
          <w:tcPr>
            <w:tcW w:w="0" w:type="auto"/>
            <w:tcBorders>
              <w:top w:val="single" w:sz="4" w:space="0" w:color="auto"/>
              <w:left w:val="nil"/>
              <w:bottom w:val="nil"/>
              <w:right w:val="nil"/>
            </w:tcBorders>
            <w:shd w:val="clear" w:color="auto" w:fill="auto"/>
            <w:noWrap/>
            <w:vAlign w:val="bottom"/>
            <w:hideMark/>
          </w:tcPr>
          <w:p w14:paraId="64CC94A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76,23%</w:t>
            </w:r>
          </w:p>
        </w:tc>
      </w:tr>
      <w:tr w:rsidR="001D4754" w:rsidRPr="00550A9C" w14:paraId="5E42A0D1" w14:textId="77777777" w:rsidTr="001D4754">
        <w:trPr>
          <w:trHeight w:val="300"/>
        </w:trPr>
        <w:tc>
          <w:tcPr>
            <w:tcW w:w="0" w:type="auto"/>
            <w:tcBorders>
              <w:top w:val="nil"/>
              <w:left w:val="nil"/>
              <w:bottom w:val="nil"/>
              <w:right w:val="nil"/>
            </w:tcBorders>
            <w:shd w:val="clear" w:color="auto" w:fill="auto"/>
            <w:noWrap/>
            <w:vAlign w:val="bottom"/>
            <w:hideMark/>
          </w:tcPr>
          <w:p w14:paraId="1BB9F63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out/21</w:t>
            </w:r>
          </w:p>
        </w:tc>
        <w:tc>
          <w:tcPr>
            <w:tcW w:w="0" w:type="auto"/>
            <w:vMerge/>
            <w:tcBorders>
              <w:top w:val="single" w:sz="4" w:space="0" w:color="auto"/>
              <w:left w:val="nil"/>
              <w:bottom w:val="nil"/>
              <w:right w:val="nil"/>
            </w:tcBorders>
            <w:vAlign w:val="center"/>
            <w:hideMark/>
          </w:tcPr>
          <w:p w14:paraId="4828065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288B17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110DFFD9"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11CEFD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E29D3F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15B466F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4DE13B3"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1.967.180,74</w:t>
            </w:r>
          </w:p>
        </w:tc>
        <w:tc>
          <w:tcPr>
            <w:tcW w:w="0" w:type="auto"/>
            <w:tcBorders>
              <w:top w:val="nil"/>
              <w:left w:val="nil"/>
              <w:bottom w:val="nil"/>
              <w:right w:val="nil"/>
            </w:tcBorders>
            <w:shd w:val="clear" w:color="auto" w:fill="auto"/>
            <w:noWrap/>
            <w:vAlign w:val="bottom"/>
            <w:hideMark/>
          </w:tcPr>
          <w:p w14:paraId="16A6A64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7,95%</w:t>
            </w:r>
          </w:p>
        </w:tc>
        <w:tc>
          <w:tcPr>
            <w:tcW w:w="0" w:type="auto"/>
            <w:tcBorders>
              <w:top w:val="nil"/>
              <w:left w:val="nil"/>
              <w:bottom w:val="nil"/>
              <w:right w:val="nil"/>
            </w:tcBorders>
            <w:shd w:val="clear" w:color="auto" w:fill="auto"/>
            <w:noWrap/>
            <w:vAlign w:val="bottom"/>
            <w:hideMark/>
          </w:tcPr>
          <w:p w14:paraId="12469D8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20.833.056,15</w:t>
            </w:r>
          </w:p>
        </w:tc>
        <w:tc>
          <w:tcPr>
            <w:tcW w:w="0" w:type="auto"/>
            <w:tcBorders>
              <w:top w:val="nil"/>
              <w:left w:val="nil"/>
              <w:bottom w:val="nil"/>
              <w:right w:val="nil"/>
            </w:tcBorders>
            <w:shd w:val="clear" w:color="auto" w:fill="auto"/>
            <w:noWrap/>
            <w:vAlign w:val="bottom"/>
            <w:hideMark/>
          </w:tcPr>
          <w:p w14:paraId="3A154D4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84,18%</w:t>
            </w:r>
          </w:p>
        </w:tc>
      </w:tr>
      <w:tr w:rsidR="001D4754" w:rsidRPr="00550A9C" w14:paraId="716A7555" w14:textId="77777777" w:rsidTr="001D4754">
        <w:trPr>
          <w:trHeight w:val="300"/>
        </w:trPr>
        <w:tc>
          <w:tcPr>
            <w:tcW w:w="0" w:type="auto"/>
            <w:tcBorders>
              <w:top w:val="nil"/>
              <w:left w:val="nil"/>
              <w:bottom w:val="nil"/>
              <w:right w:val="nil"/>
            </w:tcBorders>
            <w:shd w:val="clear" w:color="auto" w:fill="auto"/>
            <w:noWrap/>
            <w:vAlign w:val="bottom"/>
            <w:hideMark/>
          </w:tcPr>
          <w:p w14:paraId="3D204DB7"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nov</w:t>
            </w:r>
            <w:proofErr w:type="spellEnd"/>
            <w:r w:rsidRPr="00550A9C">
              <w:rPr>
                <w:rFonts w:ascii="Calibri" w:hAnsi="Calibri"/>
                <w:color w:val="000000"/>
                <w:sz w:val="16"/>
                <w:szCs w:val="16"/>
              </w:rPr>
              <w:t>/21</w:t>
            </w:r>
          </w:p>
        </w:tc>
        <w:tc>
          <w:tcPr>
            <w:tcW w:w="0" w:type="auto"/>
            <w:vMerge/>
            <w:tcBorders>
              <w:top w:val="single" w:sz="4" w:space="0" w:color="auto"/>
              <w:left w:val="nil"/>
              <w:bottom w:val="nil"/>
              <w:right w:val="nil"/>
            </w:tcBorders>
            <w:vAlign w:val="center"/>
            <w:hideMark/>
          </w:tcPr>
          <w:p w14:paraId="1B522C8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A827EE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3B4BFBB3"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D03E54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980D506"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E79326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A8F70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2.026.541,02</w:t>
            </w:r>
          </w:p>
        </w:tc>
        <w:tc>
          <w:tcPr>
            <w:tcW w:w="0" w:type="auto"/>
            <w:tcBorders>
              <w:top w:val="nil"/>
              <w:left w:val="nil"/>
              <w:bottom w:val="nil"/>
              <w:right w:val="nil"/>
            </w:tcBorders>
            <w:shd w:val="clear" w:color="auto" w:fill="auto"/>
            <w:noWrap/>
            <w:vAlign w:val="bottom"/>
            <w:hideMark/>
          </w:tcPr>
          <w:p w14:paraId="2BDB2196"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8,19%</w:t>
            </w:r>
          </w:p>
        </w:tc>
        <w:tc>
          <w:tcPr>
            <w:tcW w:w="0" w:type="auto"/>
            <w:tcBorders>
              <w:top w:val="nil"/>
              <w:left w:val="nil"/>
              <w:bottom w:val="nil"/>
              <w:right w:val="nil"/>
            </w:tcBorders>
            <w:shd w:val="clear" w:color="auto" w:fill="auto"/>
            <w:noWrap/>
            <w:vAlign w:val="bottom"/>
            <w:hideMark/>
          </w:tcPr>
          <w:p w14:paraId="10A4377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22.859.597,18</w:t>
            </w:r>
          </w:p>
        </w:tc>
        <w:tc>
          <w:tcPr>
            <w:tcW w:w="0" w:type="auto"/>
            <w:tcBorders>
              <w:top w:val="nil"/>
              <w:left w:val="nil"/>
              <w:bottom w:val="nil"/>
              <w:right w:val="nil"/>
            </w:tcBorders>
            <w:shd w:val="clear" w:color="auto" w:fill="auto"/>
            <w:noWrap/>
            <w:vAlign w:val="bottom"/>
            <w:hideMark/>
          </w:tcPr>
          <w:p w14:paraId="06F1482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92,37%</w:t>
            </w:r>
          </w:p>
        </w:tc>
      </w:tr>
      <w:tr w:rsidR="001D4754" w:rsidRPr="00550A9C" w14:paraId="63841F40" w14:textId="77777777" w:rsidTr="001D4754">
        <w:trPr>
          <w:trHeight w:val="300"/>
        </w:trPr>
        <w:tc>
          <w:tcPr>
            <w:tcW w:w="0" w:type="auto"/>
            <w:tcBorders>
              <w:top w:val="nil"/>
              <w:left w:val="nil"/>
              <w:bottom w:val="nil"/>
              <w:right w:val="nil"/>
            </w:tcBorders>
            <w:shd w:val="clear" w:color="auto" w:fill="auto"/>
            <w:noWrap/>
            <w:vAlign w:val="bottom"/>
            <w:hideMark/>
          </w:tcPr>
          <w:p w14:paraId="1C24244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dez/21</w:t>
            </w:r>
          </w:p>
        </w:tc>
        <w:tc>
          <w:tcPr>
            <w:tcW w:w="0" w:type="auto"/>
            <w:vMerge/>
            <w:tcBorders>
              <w:top w:val="single" w:sz="4" w:space="0" w:color="auto"/>
              <w:left w:val="nil"/>
              <w:bottom w:val="nil"/>
              <w:right w:val="nil"/>
            </w:tcBorders>
            <w:vAlign w:val="center"/>
            <w:hideMark/>
          </w:tcPr>
          <w:p w14:paraId="3191A9D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C2E61D8"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5A6C7E26"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F305A1D"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CFDCA00"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3F3B3612"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5D9622B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1.789.336,12</w:t>
            </w:r>
          </w:p>
        </w:tc>
        <w:tc>
          <w:tcPr>
            <w:tcW w:w="0" w:type="auto"/>
            <w:tcBorders>
              <w:top w:val="nil"/>
              <w:left w:val="nil"/>
              <w:bottom w:val="nil"/>
              <w:right w:val="nil"/>
            </w:tcBorders>
            <w:shd w:val="clear" w:color="auto" w:fill="auto"/>
            <w:noWrap/>
            <w:vAlign w:val="bottom"/>
            <w:hideMark/>
          </w:tcPr>
          <w:p w14:paraId="63BF6A1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7,23%</w:t>
            </w:r>
          </w:p>
        </w:tc>
        <w:tc>
          <w:tcPr>
            <w:tcW w:w="0" w:type="auto"/>
            <w:tcBorders>
              <w:top w:val="nil"/>
              <w:left w:val="nil"/>
              <w:bottom w:val="nil"/>
              <w:right w:val="nil"/>
            </w:tcBorders>
            <w:shd w:val="clear" w:color="auto" w:fill="auto"/>
            <w:noWrap/>
            <w:vAlign w:val="bottom"/>
            <w:hideMark/>
          </w:tcPr>
          <w:p w14:paraId="41563F30"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24.648.933,29</w:t>
            </w:r>
          </w:p>
        </w:tc>
        <w:tc>
          <w:tcPr>
            <w:tcW w:w="0" w:type="auto"/>
            <w:tcBorders>
              <w:top w:val="nil"/>
              <w:left w:val="nil"/>
              <w:bottom w:val="nil"/>
              <w:right w:val="nil"/>
            </w:tcBorders>
            <w:shd w:val="clear" w:color="auto" w:fill="auto"/>
            <w:noWrap/>
            <w:vAlign w:val="bottom"/>
            <w:hideMark/>
          </w:tcPr>
          <w:p w14:paraId="24C2E2D1"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99,60%</w:t>
            </w:r>
          </w:p>
        </w:tc>
      </w:tr>
      <w:tr w:rsidR="001D4754" w:rsidRPr="00550A9C" w14:paraId="2030906E" w14:textId="77777777" w:rsidTr="001D4754">
        <w:trPr>
          <w:trHeight w:val="300"/>
        </w:trPr>
        <w:tc>
          <w:tcPr>
            <w:tcW w:w="0" w:type="auto"/>
            <w:tcBorders>
              <w:top w:val="nil"/>
              <w:left w:val="nil"/>
              <w:bottom w:val="nil"/>
              <w:right w:val="nil"/>
            </w:tcBorders>
            <w:shd w:val="clear" w:color="auto" w:fill="auto"/>
            <w:noWrap/>
            <w:vAlign w:val="bottom"/>
            <w:hideMark/>
          </w:tcPr>
          <w:p w14:paraId="5EAFC459"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lastRenderedPageBreak/>
              <w:t>jan</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180C6BF7"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F96B03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42F2B40D"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3F2258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B9748FF"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5D8301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1B9807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98.173,03</w:t>
            </w:r>
          </w:p>
        </w:tc>
        <w:tc>
          <w:tcPr>
            <w:tcW w:w="0" w:type="auto"/>
            <w:tcBorders>
              <w:top w:val="nil"/>
              <w:left w:val="nil"/>
              <w:bottom w:val="nil"/>
              <w:right w:val="nil"/>
            </w:tcBorders>
            <w:shd w:val="clear" w:color="auto" w:fill="auto"/>
            <w:noWrap/>
            <w:vAlign w:val="bottom"/>
            <w:hideMark/>
          </w:tcPr>
          <w:p w14:paraId="3482A2E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0,40%</w:t>
            </w:r>
          </w:p>
        </w:tc>
        <w:tc>
          <w:tcPr>
            <w:tcW w:w="0" w:type="auto"/>
            <w:tcBorders>
              <w:top w:val="nil"/>
              <w:left w:val="nil"/>
              <w:bottom w:val="nil"/>
              <w:right w:val="nil"/>
            </w:tcBorders>
            <w:shd w:val="clear" w:color="auto" w:fill="auto"/>
            <w:noWrap/>
            <w:vAlign w:val="bottom"/>
            <w:hideMark/>
          </w:tcPr>
          <w:p w14:paraId="12B08F4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1A7546F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39E287B9" w14:textId="77777777" w:rsidTr="001D4754">
        <w:trPr>
          <w:trHeight w:val="300"/>
        </w:trPr>
        <w:tc>
          <w:tcPr>
            <w:tcW w:w="0" w:type="auto"/>
            <w:tcBorders>
              <w:top w:val="nil"/>
              <w:left w:val="nil"/>
              <w:bottom w:val="nil"/>
              <w:right w:val="nil"/>
            </w:tcBorders>
            <w:shd w:val="clear" w:color="auto" w:fill="auto"/>
            <w:noWrap/>
            <w:vAlign w:val="bottom"/>
            <w:hideMark/>
          </w:tcPr>
          <w:p w14:paraId="02219ADD"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fev</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5E3ECE06"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A72AFCC"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0CCEFA02"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B59CA7B"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EB9D3E2"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A02610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851919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7C4B9A2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7B66E3B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353B2AB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10FE8E2D" w14:textId="77777777" w:rsidTr="001D4754">
        <w:trPr>
          <w:trHeight w:val="300"/>
        </w:trPr>
        <w:tc>
          <w:tcPr>
            <w:tcW w:w="0" w:type="auto"/>
            <w:tcBorders>
              <w:top w:val="nil"/>
              <w:left w:val="nil"/>
              <w:bottom w:val="nil"/>
              <w:right w:val="nil"/>
            </w:tcBorders>
            <w:shd w:val="clear" w:color="auto" w:fill="auto"/>
            <w:noWrap/>
            <w:vAlign w:val="bottom"/>
            <w:hideMark/>
          </w:tcPr>
          <w:p w14:paraId="427D847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mar/22</w:t>
            </w:r>
          </w:p>
        </w:tc>
        <w:tc>
          <w:tcPr>
            <w:tcW w:w="0" w:type="auto"/>
            <w:vMerge/>
            <w:tcBorders>
              <w:top w:val="single" w:sz="4" w:space="0" w:color="auto"/>
              <w:left w:val="nil"/>
              <w:bottom w:val="nil"/>
              <w:right w:val="nil"/>
            </w:tcBorders>
            <w:vAlign w:val="center"/>
            <w:hideMark/>
          </w:tcPr>
          <w:p w14:paraId="6450D021"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B4D7395"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3557DCB1"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6BA49AC"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3A8F705"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41942B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0822819E"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ED330FD"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770B224A"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012F5C8F"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4AD089C9" w14:textId="77777777" w:rsidTr="001D4754">
        <w:trPr>
          <w:trHeight w:val="300"/>
        </w:trPr>
        <w:tc>
          <w:tcPr>
            <w:tcW w:w="0" w:type="auto"/>
            <w:tcBorders>
              <w:top w:val="nil"/>
              <w:left w:val="nil"/>
              <w:bottom w:val="nil"/>
              <w:right w:val="nil"/>
            </w:tcBorders>
            <w:shd w:val="clear" w:color="auto" w:fill="auto"/>
            <w:noWrap/>
            <w:vAlign w:val="bottom"/>
            <w:hideMark/>
          </w:tcPr>
          <w:p w14:paraId="10A11EFB" w14:textId="77777777" w:rsidR="001D4754" w:rsidRPr="00550A9C" w:rsidRDefault="001D4754" w:rsidP="001D4754">
            <w:pPr>
              <w:jc w:val="center"/>
              <w:rPr>
                <w:rFonts w:ascii="Calibri" w:hAnsi="Calibri"/>
                <w:color w:val="000000"/>
                <w:sz w:val="16"/>
                <w:szCs w:val="16"/>
              </w:rPr>
            </w:pPr>
            <w:proofErr w:type="spellStart"/>
            <w:r w:rsidRPr="00550A9C">
              <w:rPr>
                <w:rFonts w:ascii="Calibri" w:hAnsi="Calibri"/>
                <w:color w:val="000000"/>
                <w:sz w:val="16"/>
                <w:szCs w:val="16"/>
              </w:rPr>
              <w:t>abr</w:t>
            </w:r>
            <w:proofErr w:type="spellEnd"/>
            <w:r w:rsidRPr="00550A9C">
              <w:rPr>
                <w:rFonts w:ascii="Calibri" w:hAnsi="Calibri"/>
                <w:color w:val="000000"/>
                <w:sz w:val="16"/>
                <w:szCs w:val="16"/>
              </w:rPr>
              <w:t>/22</w:t>
            </w:r>
          </w:p>
        </w:tc>
        <w:tc>
          <w:tcPr>
            <w:tcW w:w="0" w:type="auto"/>
            <w:vMerge/>
            <w:tcBorders>
              <w:top w:val="single" w:sz="4" w:space="0" w:color="auto"/>
              <w:left w:val="nil"/>
              <w:bottom w:val="nil"/>
              <w:right w:val="nil"/>
            </w:tcBorders>
            <w:vAlign w:val="center"/>
            <w:hideMark/>
          </w:tcPr>
          <w:p w14:paraId="102E3EDE"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592E84E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Usina Coqueiro SPE Ltda</w:t>
            </w:r>
          </w:p>
        </w:tc>
        <w:tc>
          <w:tcPr>
            <w:tcW w:w="0" w:type="auto"/>
            <w:vMerge/>
            <w:tcBorders>
              <w:top w:val="single" w:sz="4" w:space="0" w:color="auto"/>
              <w:left w:val="nil"/>
              <w:bottom w:val="nil"/>
              <w:right w:val="nil"/>
            </w:tcBorders>
            <w:vAlign w:val="center"/>
            <w:hideMark/>
          </w:tcPr>
          <w:p w14:paraId="68AD8797" w14:textId="77777777" w:rsidR="001D4754" w:rsidRPr="00550A9C"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437A324" w14:textId="77777777" w:rsidR="001D4754" w:rsidRPr="00550A9C"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57A7C83" w14:textId="77777777" w:rsidR="001D4754" w:rsidRPr="00550A9C" w:rsidRDefault="001D4754" w:rsidP="001D4754">
            <w:pPr>
              <w:jc w:val="center"/>
              <w:rPr>
                <w:rFonts w:ascii="Calibri" w:hAnsi="Calibri"/>
                <w:sz w:val="16"/>
                <w:szCs w:val="16"/>
              </w:rPr>
            </w:pPr>
            <w:r w:rsidRPr="00550A9C">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07077EAB"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459307C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349DB309"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0,00%</w:t>
            </w:r>
          </w:p>
        </w:tc>
        <w:tc>
          <w:tcPr>
            <w:tcW w:w="0" w:type="auto"/>
            <w:tcBorders>
              <w:top w:val="nil"/>
              <w:left w:val="nil"/>
              <w:bottom w:val="nil"/>
              <w:right w:val="nil"/>
            </w:tcBorders>
            <w:shd w:val="clear" w:color="auto" w:fill="auto"/>
            <w:noWrap/>
            <w:vAlign w:val="bottom"/>
            <w:hideMark/>
          </w:tcPr>
          <w:p w14:paraId="20EA2907"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24.747.106,32</w:t>
            </w:r>
          </w:p>
        </w:tc>
        <w:tc>
          <w:tcPr>
            <w:tcW w:w="0" w:type="auto"/>
            <w:tcBorders>
              <w:top w:val="nil"/>
              <w:left w:val="nil"/>
              <w:bottom w:val="nil"/>
              <w:right w:val="nil"/>
            </w:tcBorders>
            <w:shd w:val="clear" w:color="auto" w:fill="auto"/>
            <w:noWrap/>
            <w:vAlign w:val="bottom"/>
            <w:hideMark/>
          </w:tcPr>
          <w:p w14:paraId="5234B35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100,00%</w:t>
            </w:r>
          </w:p>
        </w:tc>
      </w:tr>
      <w:tr w:rsidR="001D4754" w:rsidRPr="00550A9C" w14:paraId="04F75289"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3D42CFEB"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472F336D"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78D4BA41"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13FA51C4"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051F9350"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27632600" w14:textId="77777777" w:rsidR="001D4754" w:rsidRPr="00550A9C" w:rsidRDefault="001D4754" w:rsidP="001D4754">
            <w:pP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21B5A1D9"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500EBF1F"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60C6F86D"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100,00%</w:t>
            </w:r>
          </w:p>
        </w:tc>
        <w:tc>
          <w:tcPr>
            <w:tcW w:w="0" w:type="auto"/>
            <w:tcBorders>
              <w:top w:val="single" w:sz="4" w:space="0" w:color="auto"/>
              <w:left w:val="nil"/>
              <w:bottom w:val="nil"/>
              <w:right w:val="nil"/>
            </w:tcBorders>
            <w:shd w:val="clear" w:color="auto" w:fill="auto"/>
            <w:noWrap/>
            <w:vAlign w:val="bottom"/>
            <w:hideMark/>
          </w:tcPr>
          <w:p w14:paraId="4C356A94" w14:textId="77777777" w:rsidR="001D4754" w:rsidRPr="00550A9C" w:rsidRDefault="001D4754" w:rsidP="001D4754">
            <w:pPr>
              <w:jc w:val="center"/>
              <w:rPr>
                <w:rFonts w:ascii="Calibri" w:hAnsi="Calibri"/>
                <w:color w:val="000000"/>
                <w:sz w:val="16"/>
                <w:szCs w:val="16"/>
              </w:rPr>
            </w:pPr>
            <w:r w:rsidRPr="00550A9C">
              <w:rPr>
                <w:rFonts w:ascii="Calibri" w:hAnsi="Calibri"/>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384688B5" w14:textId="77777777" w:rsidR="001D4754" w:rsidRPr="00550A9C" w:rsidRDefault="001D4754" w:rsidP="001D4754">
            <w:pPr>
              <w:jc w:val="center"/>
              <w:rPr>
                <w:rFonts w:ascii="Calibri" w:hAnsi="Calibri"/>
                <w:b/>
                <w:bCs/>
                <w:color w:val="000000"/>
                <w:sz w:val="16"/>
                <w:szCs w:val="16"/>
              </w:rPr>
            </w:pPr>
            <w:r w:rsidRPr="00550A9C">
              <w:rPr>
                <w:rFonts w:ascii="Calibri" w:hAnsi="Calibri"/>
                <w:b/>
                <w:bCs/>
                <w:color w:val="000000"/>
                <w:sz w:val="16"/>
                <w:szCs w:val="16"/>
              </w:rPr>
              <w:t> </w:t>
            </w:r>
          </w:p>
        </w:tc>
      </w:tr>
    </w:tbl>
    <w:p w14:paraId="5883DAF4" w14:textId="5573BA4D" w:rsidR="002C7FE5" w:rsidRDefault="002C7FE5" w:rsidP="00D324A5">
      <w:pPr>
        <w:rPr>
          <w:rFonts w:cstheme="minorHAnsi"/>
        </w:rPr>
      </w:pPr>
    </w:p>
    <w:p w14:paraId="53BEF8E2" w14:textId="77777777" w:rsidR="002C7FE5" w:rsidRDefault="002C7FE5" w:rsidP="00D324A5">
      <w:pPr>
        <w:rPr>
          <w:rFonts w:cstheme="minorHAnsi"/>
        </w:rPr>
      </w:pPr>
    </w:p>
    <w:p w14:paraId="4F36D33F" w14:textId="7129A38C" w:rsidR="00471BAB" w:rsidRDefault="00471BAB" w:rsidP="00D324A5">
      <w:pPr>
        <w:rPr>
          <w:rFonts w:cstheme="minorHAnsi"/>
        </w:rPr>
      </w:pPr>
    </w:p>
    <w:p w14:paraId="2BC44C57" w14:textId="77777777" w:rsidR="00BA693C" w:rsidRDefault="00BA693C" w:rsidP="00D324A5">
      <w:pPr>
        <w:rPr>
          <w:rFonts w:cstheme="minorHAnsi"/>
        </w:rPr>
        <w:sectPr w:rsidR="00BA693C" w:rsidSect="008156D1">
          <w:pgSz w:w="16839" w:h="14350" w:orient="landscape"/>
          <w:pgMar w:top="1701" w:right="1701" w:bottom="1418" w:left="1418" w:header="709" w:footer="369" w:gutter="0"/>
          <w:cols w:space="708"/>
          <w:titlePg/>
          <w:docGrid w:linePitch="360"/>
        </w:sectPr>
      </w:pP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2" w:name="_Toc80049189"/>
      <w:r w:rsidRPr="00CA4319">
        <w:rPr>
          <w:rFonts w:cstheme="minorHAnsi"/>
          <w:smallCaps/>
          <w:szCs w:val="24"/>
        </w:rPr>
        <w:lastRenderedPageBreak/>
        <w:t xml:space="preserve">Anexo </w:t>
      </w:r>
      <w:r>
        <w:rPr>
          <w:rFonts w:cstheme="minorHAnsi"/>
          <w:smallCaps/>
          <w:szCs w:val="24"/>
        </w:rPr>
        <w:t>V</w:t>
      </w:r>
      <w:bookmarkEnd w:id="462"/>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0176B34C" w:rsidR="00822514" w:rsidRDefault="00822514" w:rsidP="00D324A5">
      <w:pPr>
        <w:rPr>
          <w:rFonts w:cstheme="minorHAnsi"/>
        </w:rPr>
      </w:pPr>
    </w:p>
    <w:p w14:paraId="41C91458" w14:textId="77777777" w:rsidR="00BA693C" w:rsidRDefault="00BA693C" w:rsidP="00D324A5">
      <w:pPr>
        <w:rPr>
          <w:rFonts w:cstheme="minorHAnsi"/>
        </w:rPr>
      </w:pPr>
    </w:p>
    <w:p w14:paraId="14DC6740" w14:textId="0CD1D4E3" w:rsidR="00BA693C" w:rsidRDefault="00BA693C" w:rsidP="00BA693C">
      <w:pPr>
        <w:pStyle w:val="DeltaViewTableBody"/>
        <w:widowControl w:val="0"/>
        <w:suppressAutoHyphens/>
        <w:spacing w:line="320" w:lineRule="exact"/>
        <w:jc w:val="both"/>
        <w:rPr>
          <w:rFonts w:asciiTheme="minorHAnsi" w:hAnsiTheme="minorHAnsi" w:cstheme="minorHAnsi"/>
          <w:lang w:val="pt-BR"/>
        </w:rPr>
      </w:pPr>
      <w:r>
        <w:rPr>
          <w:rFonts w:asciiTheme="minorHAnsi" w:hAnsiTheme="minorHAnsi" w:cstheme="minorHAnsi"/>
          <w:lang w:val="pt-BR"/>
        </w:rPr>
        <w:t xml:space="preserve">Declaramos, em cumprimento ao disposto nas Cláusulas 3.9.6 da Escritura de </w:t>
      </w:r>
      <w:r w:rsidR="009A0F33">
        <w:rPr>
          <w:rFonts w:asciiTheme="minorHAnsi" w:hAnsiTheme="minorHAnsi" w:cstheme="minorHAnsi"/>
          <w:lang w:val="pt-BR"/>
        </w:rPr>
        <w:t>Emissão</w:t>
      </w:r>
      <w:r>
        <w:rPr>
          <w:rFonts w:asciiTheme="minorHAnsi" w:hAnsiTheme="minorHAnsi" w:cstheme="minorHAnsi"/>
          <w:lang w:val="pt-BR"/>
        </w:rPr>
        <w:t xml:space="preserve"> e 5.4 do Termo de Securitização de Créditos Imobiliários das </w:t>
      </w:r>
      <w:r w:rsidR="00852D95" w:rsidRPr="008156D1">
        <w:rPr>
          <w:rFonts w:asciiTheme="minorHAnsi" w:eastAsia="MS Mincho" w:hAnsiTheme="minorHAnsi" w:cstheme="minorHAnsi"/>
          <w:lang w:val="pt-BR"/>
        </w:rPr>
        <w:t>463ª e 464ª</w:t>
      </w:r>
      <w:r>
        <w:rPr>
          <w:rFonts w:asciiTheme="minorHAnsi" w:eastAsia="MS Mincho" w:hAnsiTheme="minorHAnsi" w:cstheme="minorHAnsi"/>
          <w:lang w:val="pt-BR"/>
        </w:rPr>
        <w:t xml:space="preserve"> séries</w:t>
      </w:r>
      <w:r>
        <w:rPr>
          <w:rFonts w:asciiTheme="minorHAnsi" w:hAnsiTheme="minorHAnsi" w:cstheme="minorHAnsi"/>
          <w:lang w:val="pt-BR"/>
        </w:rPr>
        <w:t xml:space="preserve"> da 1ª Emissão de Certificados de Recebíveis Imobiliários da </w:t>
      </w:r>
      <w:r>
        <w:rPr>
          <w:rFonts w:asciiTheme="minorHAnsi" w:hAnsiTheme="minorHAnsi" w:cstheme="minorHAnsi"/>
          <w:b/>
          <w:bCs/>
          <w:lang w:val="pt-BR"/>
        </w:rPr>
        <w:t xml:space="preserve">TRUE </w:t>
      </w:r>
      <w:r>
        <w:rPr>
          <w:rFonts w:asciiTheme="minorHAnsi" w:hAnsiTheme="minorHAnsi" w:cstheme="minorHAnsi"/>
          <w:b/>
          <w:bCs/>
          <w:color w:val="000000"/>
          <w:lang w:val="pt-BR"/>
        </w:rPr>
        <w:t>SECURITIZADORA S.A.</w:t>
      </w:r>
      <w:r>
        <w:rPr>
          <w:rFonts w:asciiTheme="minorHAnsi" w:hAnsiTheme="minorHAnsi" w:cstheme="minorHAnsi"/>
          <w:color w:val="000000"/>
          <w:lang w:val="pt-BR"/>
        </w:rPr>
        <w:t xml:space="preserve"> </w:t>
      </w:r>
      <w:r>
        <w:rPr>
          <w:rFonts w:asciiTheme="minorHAnsi" w:hAnsiTheme="minorHAnsi" w:cstheme="minorHAnsi"/>
          <w:lang w:val="pt-BR"/>
        </w:rPr>
        <w:t>(“</w:t>
      </w:r>
      <w:r>
        <w:rPr>
          <w:rFonts w:asciiTheme="minorHAnsi" w:hAnsiTheme="minorHAnsi" w:cstheme="minorHAnsi"/>
          <w:u w:val="single"/>
          <w:lang w:val="pt-BR"/>
        </w:rPr>
        <w:t>Termo de Securitização</w:t>
      </w:r>
      <w:r>
        <w:rPr>
          <w:rFonts w:asciiTheme="minorHAnsi" w:hAnsiTheme="minorHAnsi" w:cstheme="minorHAnsi"/>
          <w:lang w:val="pt-BR"/>
        </w:rPr>
        <w:t>”), que os recursos disponibilizados na operação firmada por meio da Escritura de Emissão</w:t>
      </w:r>
      <w:r>
        <w:rPr>
          <w:rFonts w:asciiTheme="minorHAnsi" w:eastAsia="Arial Unicode MS" w:hAnsiTheme="minorHAnsi" w:cstheme="minorHAnsi"/>
          <w:w w:val="1"/>
          <w:lang w:val="pt-BR"/>
        </w:rPr>
        <w:t xml:space="preserve"> de Debêntures</w:t>
      </w:r>
      <w:r>
        <w:rPr>
          <w:rFonts w:asciiTheme="minorHAnsi" w:hAnsiTheme="minorHAnsi" w:cstheme="minorHAnsi"/>
          <w:lang w:val="pt-BR"/>
        </w:rPr>
        <w:t xml:space="preserve"> foram utilizados até a presente data para a construção, reforma ou aquisição dos imóveis conforme listados abaixo:</w:t>
      </w:r>
    </w:p>
    <w:p w14:paraId="589BAFD3" w14:textId="77777777" w:rsidR="00BA693C" w:rsidRDefault="00BA693C" w:rsidP="00BA693C">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BA693C" w:rsidRPr="009A0F33" w14:paraId="4B3C67FE" w14:textId="77777777" w:rsidTr="00BA693C">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0FA514A3"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B157D6B"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279414C"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CAC8C4"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E84DDF9"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1A4459F9"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Percentual total já utilizado, com relação ao valor total captado na oferta</w:t>
            </w:r>
          </w:p>
        </w:tc>
      </w:tr>
      <w:tr w:rsidR="00BA693C" w:rsidRPr="009A0F33" w14:paraId="237C34EF" w14:textId="77777777" w:rsidTr="00BA693C">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76E6080" w14:textId="77777777" w:rsidR="00BA693C" w:rsidRPr="005A45BF" w:rsidRDefault="00BA693C" w:rsidP="00BA693C">
            <w:pPr>
              <w:spacing w:line="320" w:lineRule="exact"/>
              <w:jc w:val="center"/>
              <w:rPr>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8F78D"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 xml:space="preserve">SPE / Projeto Destinação </w:t>
            </w:r>
            <w:r w:rsidRPr="005A45BF">
              <w:rPr>
                <w:rFonts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BDA907"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 xml:space="preserve">SPE / Projeto Destinação </w:t>
            </w:r>
            <w:r w:rsidRPr="005A45BF">
              <w:rPr>
                <w:rFonts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060A2BFE" w14:textId="77777777" w:rsidR="00BA693C" w:rsidRPr="005A45BF" w:rsidRDefault="00BA693C" w:rsidP="00BA693C">
            <w:pPr>
              <w:spacing w:line="320" w:lineRule="exact"/>
              <w:jc w:val="center"/>
              <w:rPr>
                <w:rFonts w:cstheme="minorHAnsi"/>
                <w:color w:val="000000"/>
                <w:szCs w:val="20"/>
              </w:rPr>
            </w:pPr>
            <w:r w:rsidRPr="005A45BF">
              <w:rPr>
                <w:rFonts w:cstheme="minorHAnsi"/>
                <w:color w:val="000000"/>
                <w:szCs w:val="20"/>
              </w:rPr>
              <w:t xml:space="preserve">SPE / Projeto Destinação </w:t>
            </w:r>
            <w:r w:rsidRPr="005A45BF">
              <w:rPr>
                <w:rFonts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4F465676" w14:textId="77777777" w:rsidR="00BA693C" w:rsidRPr="005A45BF" w:rsidRDefault="00BA693C" w:rsidP="00BA693C">
            <w:pPr>
              <w:spacing w:line="320" w:lineRule="exact"/>
              <w:jc w:val="center"/>
              <w:rPr>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86FC6A1" w14:textId="77777777" w:rsidR="00BA693C" w:rsidRPr="005A45BF" w:rsidRDefault="00BA693C" w:rsidP="00BA693C">
            <w:pPr>
              <w:spacing w:line="320" w:lineRule="exact"/>
              <w:jc w:val="center"/>
              <w:rPr>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5323FF8E" w14:textId="77777777" w:rsidR="00BA693C" w:rsidRPr="005A45BF" w:rsidRDefault="00BA693C" w:rsidP="00BA693C">
            <w:pPr>
              <w:spacing w:line="320" w:lineRule="exact"/>
              <w:jc w:val="center"/>
              <w:rPr>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270FC819" w14:textId="77777777" w:rsidR="00BA693C" w:rsidRPr="005A45BF" w:rsidRDefault="00BA693C" w:rsidP="00BA693C">
            <w:pPr>
              <w:spacing w:line="320" w:lineRule="exact"/>
              <w:jc w:val="center"/>
              <w:rPr>
                <w:rFonts w:cstheme="minorHAnsi"/>
                <w:color w:val="000000"/>
                <w:szCs w:val="20"/>
              </w:rPr>
            </w:pPr>
          </w:p>
        </w:tc>
      </w:tr>
      <w:tr w:rsidR="00BA693C" w:rsidRPr="009A0F33" w14:paraId="6131FBF1" w14:textId="77777777" w:rsidTr="00BA693C">
        <w:trPr>
          <w:trHeight w:val="301"/>
          <w:jc w:val="center"/>
        </w:trPr>
        <w:tc>
          <w:tcPr>
            <w:tcW w:w="558" w:type="pct"/>
            <w:tcBorders>
              <w:top w:val="nil"/>
              <w:left w:val="single" w:sz="8" w:space="0" w:color="auto"/>
              <w:bottom w:val="single" w:sz="8" w:space="0" w:color="auto"/>
              <w:right w:val="single" w:sz="8" w:space="0" w:color="auto"/>
            </w:tcBorders>
            <w:hideMark/>
          </w:tcPr>
          <w:p w14:paraId="6F078419" w14:textId="77777777" w:rsidR="00BA693C" w:rsidRPr="005A45BF" w:rsidRDefault="00BA693C" w:rsidP="00BA693C">
            <w:pPr>
              <w:spacing w:line="320" w:lineRule="exact"/>
              <w:jc w:val="center"/>
              <w:rPr>
                <w:rFonts w:cstheme="minorHAnsi"/>
                <w:color w:val="000000"/>
                <w:szCs w:val="20"/>
              </w:rPr>
            </w:pPr>
            <w:r w:rsidRPr="005A45BF">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E6393AB" w14:textId="77777777" w:rsidR="00BA693C" w:rsidRPr="005A45BF" w:rsidRDefault="00BA693C" w:rsidP="00BA693C">
            <w:pPr>
              <w:spacing w:line="320" w:lineRule="exact"/>
              <w:jc w:val="center"/>
              <w:rPr>
                <w:rFonts w:cstheme="minorHAnsi"/>
                <w:color w:val="000000"/>
                <w:szCs w:val="20"/>
              </w:rPr>
            </w:pPr>
            <w:r w:rsidRPr="005A45BF">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1D24BFD8" w14:textId="77777777" w:rsidR="00BA693C" w:rsidRPr="005A45BF" w:rsidRDefault="00BA693C" w:rsidP="00BA693C">
            <w:pPr>
              <w:spacing w:line="320" w:lineRule="exact"/>
              <w:jc w:val="center"/>
              <w:rPr>
                <w:rFonts w:cstheme="minorHAnsi"/>
                <w:color w:val="000000"/>
                <w:szCs w:val="20"/>
              </w:rPr>
            </w:pPr>
            <w:r w:rsidRPr="005A45BF">
              <w:rPr>
                <w:rFonts w:cstheme="minorHAnsi"/>
                <w:szCs w:val="20"/>
              </w:rPr>
              <w:t>[●]</w:t>
            </w:r>
          </w:p>
        </w:tc>
        <w:tc>
          <w:tcPr>
            <w:tcW w:w="523" w:type="pct"/>
            <w:tcBorders>
              <w:top w:val="nil"/>
              <w:left w:val="nil"/>
              <w:bottom w:val="single" w:sz="8" w:space="0" w:color="auto"/>
              <w:right w:val="single" w:sz="8" w:space="0" w:color="auto"/>
            </w:tcBorders>
            <w:hideMark/>
          </w:tcPr>
          <w:p w14:paraId="25E08834" w14:textId="77777777" w:rsidR="00BA693C" w:rsidRPr="005A45BF" w:rsidRDefault="00BA693C" w:rsidP="00BA693C">
            <w:pPr>
              <w:spacing w:line="320" w:lineRule="exact"/>
              <w:jc w:val="center"/>
              <w:rPr>
                <w:rFonts w:cstheme="minorHAnsi"/>
                <w:szCs w:val="20"/>
              </w:rPr>
            </w:pPr>
            <w:r w:rsidRPr="005A45BF">
              <w:rPr>
                <w:rFonts w:cstheme="minorHAnsi"/>
                <w:szCs w:val="20"/>
              </w:rPr>
              <w:t>[●]</w:t>
            </w:r>
          </w:p>
        </w:tc>
        <w:tc>
          <w:tcPr>
            <w:tcW w:w="503" w:type="pct"/>
            <w:tcBorders>
              <w:top w:val="nil"/>
              <w:left w:val="nil"/>
              <w:bottom w:val="single" w:sz="8" w:space="0" w:color="auto"/>
              <w:right w:val="single" w:sz="8" w:space="0" w:color="auto"/>
            </w:tcBorders>
          </w:tcPr>
          <w:p w14:paraId="31D5F85A" w14:textId="77777777" w:rsidR="00BA693C" w:rsidRPr="005A45BF" w:rsidRDefault="00BA693C" w:rsidP="00BA693C">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78A556C7" w14:textId="77777777" w:rsidR="00BA693C" w:rsidRPr="005A45BF" w:rsidRDefault="00BA693C" w:rsidP="00BA693C">
            <w:pPr>
              <w:spacing w:line="320" w:lineRule="exact"/>
              <w:jc w:val="center"/>
              <w:rPr>
                <w:rFonts w:cstheme="minorHAnsi"/>
                <w:szCs w:val="20"/>
              </w:rPr>
            </w:pPr>
            <w:r w:rsidRPr="005A45BF">
              <w:rPr>
                <w:rFonts w:cstheme="minorHAnsi"/>
                <w:szCs w:val="20"/>
              </w:rPr>
              <w:t>[●]</w:t>
            </w:r>
          </w:p>
        </w:tc>
        <w:tc>
          <w:tcPr>
            <w:tcW w:w="575" w:type="pct"/>
            <w:tcBorders>
              <w:top w:val="nil"/>
              <w:left w:val="nil"/>
              <w:bottom w:val="single" w:sz="8" w:space="0" w:color="auto"/>
              <w:right w:val="single" w:sz="8" w:space="0" w:color="auto"/>
            </w:tcBorders>
            <w:vAlign w:val="center"/>
          </w:tcPr>
          <w:p w14:paraId="79FF186F" w14:textId="77777777" w:rsidR="00BA693C" w:rsidRPr="005A45BF" w:rsidRDefault="00BA693C" w:rsidP="00BA693C">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4A595C2D" w14:textId="77777777" w:rsidR="00BA693C" w:rsidRPr="005A45BF" w:rsidRDefault="00BA693C" w:rsidP="00BA693C">
            <w:pPr>
              <w:spacing w:line="320" w:lineRule="exact"/>
              <w:jc w:val="center"/>
              <w:rPr>
                <w:rFonts w:cstheme="minorHAnsi"/>
                <w:szCs w:val="20"/>
              </w:rPr>
            </w:pPr>
            <w:r w:rsidRPr="005A45BF">
              <w:rPr>
                <w:rFonts w:cstheme="minorHAnsi"/>
                <w:szCs w:val="20"/>
              </w:rPr>
              <w:t>[●]</w:t>
            </w:r>
          </w:p>
        </w:tc>
      </w:tr>
      <w:tr w:rsidR="00BA693C" w:rsidRPr="009A0F33" w14:paraId="715CD007" w14:textId="77777777" w:rsidTr="00BA693C">
        <w:trPr>
          <w:trHeight w:val="301"/>
          <w:jc w:val="center"/>
        </w:trPr>
        <w:tc>
          <w:tcPr>
            <w:tcW w:w="558" w:type="pct"/>
            <w:tcBorders>
              <w:top w:val="nil"/>
              <w:left w:val="single" w:sz="8" w:space="0" w:color="auto"/>
              <w:bottom w:val="single" w:sz="8" w:space="0" w:color="auto"/>
              <w:right w:val="single" w:sz="8" w:space="0" w:color="auto"/>
            </w:tcBorders>
            <w:hideMark/>
          </w:tcPr>
          <w:p w14:paraId="559B4556" w14:textId="77777777" w:rsidR="00BA693C" w:rsidRPr="005A45BF" w:rsidRDefault="00BA693C" w:rsidP="00BA693C">
            <w:pPr>
              <w:spacing w:line="320" w:lineRule="exact"/>
              <w:jc w:val="center"/>
              <w:rPr>
                <w:rFonts w:cstheme="minorHAnsi"/>
                <w:szCs w:val="20"/>
              </w:rPr>
            </w:pPr>
            <w:r w:rsidRPr="005A45BF">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40BFC697" w14:textId="77777777" w:rsidR="00BA693C" w:rsidRPr="005A45BF" w:rsidRDefault="00BA693C" w:rsidP="00BA693C">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8325A3C" w14:textId="77777777" w:rsidR="00BA693C" w:rsidRPr="005A45BF" w:rsidRDefault="00BA693C" w:rsidP="00BA693C">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5EBC7F4B" w14:textId="77777777" w:rsidR="00BA693C" w:rsidRPr="005A45BF" w:rsidRDefault="00BA693C" w:rsidP="00BA693C">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006C55BD" w14:textId="77777777" w:rsidR="00BA693C" w:rsidRPr="005A45BF" w:rsidRDefault="00BA693C" w:rsidP="00BA693C">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721DFF1" w14:textId="77777777" w:rsidR="00BA693C" w:rsidRPr="005A45BF" w:rsidRDefault="00BA693C" w:rsidP="00BA693C">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499907CE" w14:textId="77777777" w:rsidR="00BA693C" w:rsidRPr="005A45BF" w:rsidRDefault="00BA693C" w:rsidP="00BA693C">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0ECD3451" w14:textId="77777777" w:rsidR="00BA693C" w:rsidRPr="005A45BF" w:rsidRDefault="00BA693C" w:rsidP="00BA693C">
            <w:pPr>
              <w:spacing w:line="320" w:lineRule="exact"/>
              <w:jc w:val="center"/>
              <w:rPr>
                <w:rFonts w:cstheme="minorHAnsi"/>
                <w:szCs w:val="20"/>
              </w:rPr>
            </w:pPr>
          </w:p>
        </w:tc>
      </w:tr>
    </w:tbl>
    <w:p w14:paraId="136CC128" w14:textId="77777777" w:rsidR="00BA693C" w:rsidRDefault="00BA693C" w:rsidP="008156D1">
      <w:pPr>
        <w:pStyle w:val="DeltaViewTableBody"/>
        <w:widowControl w:val="0"/>
        <w:suppressAutoHyphens/>
        <w:spacing w:line="320" w:lineRule="exact"/>
        <w:rPr>
          <w:rFonts w:asciiTheme="minorHAnsi" w:hAnsiTheme="minorHAnsi" w:cstheme="minorHAnsi"/>
          <w:lang w:val="pt-BR"/>
        </w:rPr>
      </w:pPr>
    </w:p>
    <w:p w14:paraId="5D7DED3E" w14:textId="77777777" w:rsidR="00BA693C" w:rsidRDefault="00BA693C" w:rsidP="00BA693C">
      <w:pPr>
        <w:pStyle w:val="DeltaViewTableBody"/>
        <w:widowControl w:val="0"/>
        <w:suppressAutoHyphens/>
        <w:spacing w:line="320" w:lineRule="exact"/>
        <w:jc w:val="both"/>
        <w:rPr>
          <w:rFonts w:asciiTheme="minorHAnsi" w:hAnsiTheme="minorHAnsi" w:cstheme="minorHAnsi"/>
          <w:lang w:val="pt-BR"/>
        </w:rPr>
      </w:pPr>
      <w:r>
        <w:rPr>
          <w:rFonts w:asciiTheme="minorHAnsi" w:hAnsiTheme="minorHAnsi" w:cstheme="minorHAnsi"/>
          <w:lang w:val="pt-BR"/>
        </w:rPr>
        <w:t>Adicionalmente, para fins das comprovações necessárias ao disposto na Cláusula 3.9.6 da Escritura de Emissão</w:t>
      </w:r>
      <w:r>
        <w:rPr>
          <w:rFonts w:asciiTheme="minorHAnsi" w:eastAsia="Arial Unicode MS" w:hAnsiTheme="minorHAnsi" w:cstheme="minorHAnsi"/>
          <w:w w:val="1"/>
          <w:lang w:val="pt-BR"/>
        </w:rPr>
        <w:t xml:space="preserve"> de Debêntures</w:t>
      </w:r>
      <w:r>
        <w:rPr>
          <w:rFonts w:asciiTheme="minorHAnsi" w:hAnsiTheme="minorHAnsi" w:cstheme="minorHAnsi"/>
          <w:lang w:val="pt-BR"/>
        </w:rPr>
        <w:t xml:space="preserve">, disponibilizamos também: </w:t>
      </w:r>
      <w:r>
        <w:rPr>
          <w:rFonts w:asciiTheme="minorHAnsi" w:hAnsiTheme="minorHAnsi" w:cstheme="minorHAnsi"/>
          <w:b/>
          <w:bCs/>
          <w:lang w:val="pt-BR"/>
        </w:rPr>
        <w:t>(i)</w:t>
      </w:r>
      <w:r>
        <w:rPr>
          <w:rFonts w:asciiTheme="minorHAnsi" w:hAnsiTheme="minorHAnsi" w:cstheme="minorHAnsi"/>
          <w:lang w:val="pt-BR"/>
        </w:rPr>
        <w:t xml:space="preserve"> cópia autenticada da versão mais atualizada do estatuto e/ou contrato social consolidado de cada SPE; </w:t>
      </w:r>
      <w:r>
        <w:rPr>
          <w:rFonts w:asciiTheme="minorHAnsi" w:hAnsiTheme="minorHAnsi" w:cstheme="minorHAnsi"/>
          <w:b/>
          <w:lang w:val="pt-BR"/>
        </w:rPr>
        <w:t>(</w:t>
      </w:r>
      <w:proofErr w:type="spellStart"/>
      <w:r>
        <w:rPr>
          <w:rFonts w:asciiTheme="minorHAnsi" w:hAnsiTheme="minorHAnsi" w:cstheme="minorHAnsi"/>
          <w:b/>
          <w:lang w:val="pt-BR"/>
        </w:rPr>
        <w:t>ii</w:t>
      </w:r>
      <w:proofErr w:type="spellEnd"/>
      <w:r>
        <w:rPr>
          <w:rFonts w:asciiTheme="minorHAnsi" w:hAnsiTheme="minorHAnsi" w:cstheme="minorHAnsi"/>
          <w:b/>
          <w:lang w:val="pt-BR"/>
        </w:rPr>
        <w:t>)</w:t>
      </w:r>
      <w:r>
        <w:rPr>
          <w:rFonts w:asciiTheme="minorHAnsi" w:hAnsiTheme="minorHAnsi" w:cstheme="minorHAnsi"/>
          <w:lang w:val="pt-BR"/>
        </w:rPr>
        <w:t xml:space="preserve"> cópia das notas fiscais,</w:t>
      </w:r>
      <w:r>
        <w:rPr>
          <w:rFonts w:asciiTheme="minorHAnsi" w:hAnsiTheme="minorHAnsi" w:cstheme="minorHAnsi"/>
        </w:rPr>
        <w:t xml:space="preserve"> </w:t>
      </w:r>
      <w:r>
        <w:rPr>
          <w:rFonts w:asciiTheme="minorHAnsi" w:hAnsiTheme="minorHAnsi" w:cstheme="minorHAnsi"/>
          <w:lang w:val="pt-BR"/>
        </w:rPr>
        <w:t xml:space="preserve">contratos e demais documentos que comprovem as despesas incorridas; e </w:t>
      </w:r>
      <w:r>
        <w:rPr>
          <w:rFonts w:asciiTheme="minorHAnsi" w:hAnsiTheme="minorHAnsi" w:cstheme="minorHAnsi"/>
          <w:b/>
          <w:lang w:val="pt-BR"/>
        </w:rPr>
        <w:t>(</w:t>
      </w:r>
      <w:proofErr w:type="spellStart"/>
      <w:r>
        <w:rPr>
          <w:rFonts w:asciiTheme="minorHAnsi" w:hAnsiTheme="minorHAnsi" w:cstheme="minorHAnsi"/>
          <w:b/>
          <w:lang w:val="pt-BR"/>
        </w:rPr>
        <w:t>ii</w:t>
      </w:r>
      <w:proofErr w:type="spellEnd"/>
      <w:r>
        <w:rPr>
          <w:rFonts w:asciiTheme="minorHAnsi" w:hAnsiTheme="minorHAnsi" w:cstheme="minorHAnsi"/>
          <w:b/>
          <w:lang w:val="pt-BR"/>
        </w:rPr>
        <w:t>)</w:t>
      </w:r>
      <w:r>
        <w:rPr>
          <w:rFonts w:asciiTheme="minorHAnsi" w:hAnsiTheme="minorHAnsi" w:cstheme="minorHAnsi"/>
          <w:lang w:val="pt-BR"/>
        </w:rPr>
        <w:t xml:space="preserve"> cronograma físico-financeiro de avanço de obras.</w:t>
      </w:r>
    </w:p>
    <w:p w14:paraId="43033F16" w14:textId="77777777" w:rsidR="00BA693C" w:rsidRDefault="00BA693C" w:rsidP="00BA693C">
      <w:pPr>
        <w:pStyle w:val="PargrafodaLista"/>
        <w:spacing w:line="320" w:lineRule="exact"/>
        <w:ind w:left="0"/>
        <w:jc w:val="center"/>
        <w:rPr>
          <w:rFonts w:cstheme="minorHAnsi"/>
        </w:rPr>
      </w:pPr>
    </w:p>
    <w:p w14:paraId="6E98077B" w14:textId="77777777" w:rsidR="00BA693C" w:rsidRDefault="00BA693C" w:rsidP="00BA693C">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BA693C" w:rsidRPr="00865924" w14:paraId="0484CD4F" w14:textId="77777777" w:rsidTr="00BA693C">
        <w:trPr>
          <w:jc w:val="center"/>
        </w:trPr>
        <w:tc>
          <w:tcPr>
            <w:tcW w:w="8800" w:type="dxa"/>
            <w:gridSpan w:val="2"/>
          </w:tcPr>
          <w:p w14:paraId="462F8182" w14:textId="77777777" w:rsidR="00BA693C" w:rsidRPr="00865924" w:rsidRDefault="00BA693C" w:rsidP="00BA693C">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27882BEC" w14:textId="77777777" w:rsidR="00BA693C" w:rsidRPr="00865924" w:rsidRDefault="00BA693C" w:rsidP="00BA693C">
            <w:pPr>
              <w:pStyle w:val="Body"/>
              <w:spacing w:after="0" w:line="320" w:lineRule="exact"/>
              <w:rPr>
                <w:rFonts w:asciiTheme="minorHAnsi" w:eastAsia="Arial Unicode MS" w:hAnsiTheme="minorHAnsi" w:cstheme="minorHAnsi"/>
                <w:b/>
                <w:w w:val="0"/>
                <w:sz w:val="24"/>
              </w:rPr>
            </w:pPr>
          </w:p>
          <w:p w14:paraId="2E09D274" w14:textId="77777777" w:rsidR="00BA693C" w:rsidRPr="00865924" w:rsidRDefault="00BA693C" w:rsidP="00BA693C">
            <w:pPr>
              <w:pStyle w:val="Body"/>
              <w:spacing w:after="0" w:line="320" w:lineRule="exact"/>
              <w:rPr>
                <w:rFonts w:asciiTheme="minorHAnsi" w:eastAsia="Arial Unicode MS" w:hAnsiTheme="minorHAnsi" w:cstheme="minorHAnsi"/>
                <w:b/>
                <w:w w:val="0"/>
                <w:sz w:val="24"/>
              </w:rPr>
            </w:pPr>
          </w:p>
          <w:p w14:paraId="49DB7E30" w14:textId="77777777" w:rsidR="00BA693C" w:rsidRPr="00865924" w:rsidRDefault="00BA693C" w:rsidP="00BA693C">
            <w:pPr>
              <w:pStyle w:val="Body"/>
              <w:spacing w:after="0" w:line="320" w:lineRule="exact"/>
              <w:rPr>
                <w:rFonts w:asciiTheme="minorHAnsi" w:eastAsia="Arial Unicode MS" w:hAnsiTheme="minorHAnsi" w:cstheme="minorHAnsi"/>
                <w:b/>
                <w:w w:val="0"/>
                <w:sz w:val="24"/>
              </w:rPr>
            </w:pPr>
          </w:p>
        </w:tc>
      </w:tr>
      <w:tr w:rsidR="00BA693C" w:rsidRPr="00865924" w14:paraId="52FD2F3D" w14:textId="77777777" w:rsidTr="00BA693C">
        <w:trPr>
          <w:jc w:val="center"/>
        </w:trPr>
        <w:tc>
          <w:tcPr>
            <w:tcW w:w="4412" w:type="dxa"/>
          </w:tcPr>
          <w:p w14:paraId="75C50951" w14:textId="77777777" w:rsidR="00BA693C" w:rsidRPr="00865924" w:rsidRDefault="00BA693C" w:rsidP="00BA693C">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23035C6B" w14:textId="77777777" w:rsidR="00BA693C" w:rsidRPr="00865924" w:rsidRDefault="00BA693C" w:rsidP="00BA693C">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BA693C" w:rsidRPr="00865924" w14:paraId="596C5FFE" w14:textId="77777777" w:rsidTr="00BA693C">
        <w:trPr>
          <w:trHeight w:val="87"/>
          <w:jc w:val="center"/>
        </w:trPr>
        <w:tc>
          <w:tcPr>
            <w:tcW w:w="4412" w:type="dxa"/>
          </w:tcPr>
          <w:p w14:paraId="560A241B" w14:textId="77777777" w:rsidR="00BA693C" w:rsidRPr="00865924" w:rsidRDefault="00BA693C" w:rsidP="00BA693C">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E17FDB1" w14:textId="77777777" w:rsidR="00BA693C" w:rsidRPr="00865924" w:rsidRDefault="00BA693C" w:rsidP="00BA693C">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20C6ABF" w14:textId="77777777" w:rsidR="00BA693C" w:rsidRDefault="00BA693C" w:rsidP="00D324A5">
      <w:pPr>
        <w:rPr>
          <w:rFonts w:cstheme="minorHAnsi"/>
        </w:rPr>
      </w:pPr>
    </w:p>
    <w:p w14:paraId="41F0A871" w14:textId="487AD0D1" w:rsidR="00471BAB" w:rsidRDefault="00471BAB" w:rsidP="00D324A5">
      <w:pPr>
        <w:rPr>
          <w:rFonts w:cstheme="minorHAnsi"/>
        </w:rPr>
      </w:pPr>
    </w:p>
    <w:p w14:paraId="587DFCB6" w14:textId="77777777" w:rsidR="00BA693C" w:rsidRDefault="00BA693C" w:rsidP="00D324A5">
      <w:pPr>
        <w:rPr>
          <w:rFonts w:cstheme="minorHAnsi"/>
        </w:rPr>
        <w:sectPr w:rsidR="00BA693C" w:rsidSect="008156D1">
          <w:pgSz w:w="14350" w:h="16839"/>
          <w:pgMar w:top="1701" w:right="1418" w:bottom="1418" w:left="1701" w:header="709" w:footer="369" w:gutter="0"/>
          <w:cols w:space="708"/>
          <w:titlePg/>
          <w:docGrid w:linePitch="360"/>
        </w:sectPr>
      </w:pP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3" w:name="_Toc80049190"/>
      <w:r w:rsidRPr="00CA4319">
        <w:rPr>
          <w:rFonts w:cstheme="minorHAnsi"/>
          <w:smallCaps/>
          <w:szCs w:val="24"/>
        </w:rPr>
        <w:lastRenderedPageBreak/>
        <w:t xml:space="preserve">Anexo </w:t>
      </w:r>
      <w:r>
        <w:rPr>
          <w:rFonts w:cstheme="minorHAnsi"/>
          <w:smallCaps/>
          <w:szCs w:val="24"/>
        </w:rPr>
        <w:t>VI</w:t>
      </w:r>
      <w:bookmarkEnd w:id="463"/>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50C399FA" w14:textId="77777777" w:rsidR="00183750" w:rsidRPr="00CD5DF4" w:rsidRDefault="00183750" w:rsidP="00183750">
      <w:pPr>
        <w:jc w:val="center"/>
        <w:rPr>
          <w:rFonts w:cstheme="minorHAnsi"/>
          <w:i/>
          <w:szCs w:val="24"/>
        </w:rPr>
      </w:pPr>
      <w:r w:rsidRPr="00EB717F">
        <w:rPr>
          <w:rFonts w:cstheme="minorHAnsi"/>
          <w:szCs w:val="24"/>
        </w:rPr>
        <w:t>(</w:t>
      </w:r>
      <w:r w:rsidRPr="00EB717F">
        <w:rPr>
          <w:rFonts w:cstheme="minorHAnsi"/>
          <w:i/>
          <w:szCs w:val="24"/>
        </w:rPr>
        <w:t>Conforme previsto na Cláusula 4.2.1</w:t>
      </w:r>
      <w:r w:rsidRPr="00CD5DF4">
        <w:rPr>
          <w:rFonts w:cstheme="minorHAnsi"/>
          <w:i/>
          <w:szCs w:val="24"/>
        </w:rPr>
        <w:t xml:space="preserve"> </w:t>
      </w:r>
      <w:r>
        <w:rPr>
          <w:rFonts w:cstheme="minorHAnsi"/>
          <w:i/>
          <w:szCs w:val="24"/>
        </w:rPr>
        <w:t>da</w:t>
      </w:r>
      <w:r w:rsidRPr="00EB717F">
        <w:rPr>
          <w:rFonts w:cstheme="minorHAnsi"/>
          <w:i/>
          <w:szCs w:val="24"/>
        </w:rPr>
        <w:t xml:space="preserve"> Escritura</w:t>
      </w:r>
      <w:r w:rsidRPr="00CD5DF4">
        <w:rPr>
          <w:rFonts w:cstheme="minorHAnsi"/>
          <w:szCs w:val="24"/>
        </w:rPr>
        <w:t>)</w:t>
      </w:r>
    </w:p>
    <w:p w14:paraId="7AF6F4DE" w14:textId="77777777" w:rsidR="00183750" w:rsidRPr="00B67061" w:rsidRDefault="00183750" w:rsidP="00183750">
      <w:pPr>
        <w:rPr>
          <w:rFonts w:cstheme="minorHAnsi"/>
          <w:i/>
          <w:szCs w:val="24"/>
        </w:rPr>
      </w:pPr>
    </w:p>
    <w:p w14:paraId="6F1CDBD0" w14:textId="77777777" w:rsidR="00183750" w:rsidRPr="00961CDB" w:rsidRDefault="00183750" w:rsidP="00183750">
      <w:pPr>
        <w:jc w:val="center"/>
        <w:rPr>
          <w:rFonts w:cstheme="minorHAnsi"/>
          <w:b/>
          <w:szCs w:val="24"/>
        </w:rPr>
      </w:pPr>
      <w:r w:rsidRPr="00961CDB">
        <w:rPr>
          <w:rFonts w:cstheme="minorHAnsi"/>
          <w:b/>
          <w:szCs w:val="24"/>
        </w:rPr>
        <w:t>BOLETIM DE SUBSCRIÇÃO DE DEBÊNTURES</w:t>
      </w:r>
    </w:p>
    <w:p w14:paraId="41299B72" w14:textId="77777777" w:rsidR="00183750" w:rsidRPr="00961CDB" w:rsidRDefault="00183750" w:rsidP="00183750">
      <w:pPr>
        <w:autoSpaceDE w:val="0"/>
        <w:autoSpaceDN w:val="0"/>
        <w:adjustRightInd w:val="0"/>
        <w:ind w:right="-2"/>
        <w:rPr>
          <w:rFonts w:cstheme="minorHAnsi"/>
          <w:b/>
          <w:szCs w:val="24"/>
        </w:rPr>
      </w:pPr>
    </w:p>
    <w:p w14:paraId="743D3901" w14:textId="77777777" w:rsidR="00183750" w:rsidRPr="00961CDB" w:rsidRDefault="00183750" w:rsidP="00183750">
      <w:pPr>
        <w:rPr>
          <w:rFonts w:cstheme="minorHAnsi"/>
          <w:b/>
          <w:smallCaps/>
          <w:szCs w:val="24"/>
        </w:rPr>
      </w:pPr>
      <w:r w:rsidRPr="00961CDB">
        <w:rPr>
          <w:rFonts w:cstheme="minorHAnsi"/>
          <w:b/>
          <w:smallCaps/>
          <w:szCs w:val="24"/>
        </w:rPr>
        <w:t>Emissora</w:t>
      </w:r>
    </w:p>
    <w:p w14:paraId="6BC0DE56" w14:textId="77777777" w:rsidR="00183750" w:rsidRPr="00961CD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961CDB" w:rsidRDefault="00183750" w:rsidP="006F54A0">
            <w:pPr>
              <w:rPr>
                <w:rFonts w:cstheme="minorHAnsi"/>
                <w:szCs w:val="24"/>
                <w:u w:val="single"/>
              </w:rPr>
            </w:pPr>
            <w:r w:rsidRPr="00961CDB">
              <w:rPr>
                <w:rFonts w:cstheme="minorHAnsi"/>
                <w:b/>
                <w:smallCaps/>
                <w:szCs w:val="24"/>
              </w:rPr>
              <w:t xml:space="preserve">RZK SOLAR 04 S.A., </w:t>
            </w:r>
            <w:r w:rsidRPr="00961CDB">
              <w:rPr>
                <w:rFonts w:cstheme="minorHAnsi"/>
                <w:szCs w:val="24"/>
              </w:rPr>
              <w:t>sociedade anônima, sem registro de emissor de valores mobiliários perante a Comissão de Valores Mobiliários ("</w:t>
            </w:r>
            <w:r w:rsidRPr="00961CDB">
              <w:rPr>
                <w:rFonts w:cstheme="minorHAnsi"/>
                <w:szCs w:val="24"/>
                <w:u w:val="single"/>
              </w:rPr>
              <w:t>CVM</w:t>
            </w:r>
            <w:r w:rsidRPr="00961CD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961CDB">
              <w:rPr>
                <w:rFonts w:cstheme="minorHAnsi"/>
                <w:szCs w:val="24"/>
                <w:u w:val="single"/>
              </w:rPr>
              <w:t>CNPJ/ME</w:t>
            </w:r>
            <w:r w:rsidRPr="00EB717F">
              <w:rPr>
                <w:rFonts w:cstheme="minorHAnsi"/>
                <w:szCs w:val="24"/>
              </w:rPr>
              <w:t xml:space="preserve">”) sob o nº 41.363.256/0001-40, com seus atos constitutivos registrados sob o NIRE </w:t>
            </w:r>
            <w:r w:rsidRPr="00CD5DF4">
              <w:rPr>
                <w:rFonts w:cstheme="minorHAnsi"/>
                <w:szCs w:val="24"/>
              </w:rPr>
              <w:t>35300575415</w:t>
            </w:r>
            <w:r w:rsidRPr="00B67061">
              <w:rPr>
                <w:rFonts w:cstheme="minorHAnsi"/>
                <w:szCs w:val="24"/>
              </w:rPr>
              <w:t xml:space="preserve"> perante a Junta Comercial do Estado de São Paulo (“</w:t>
            </w:r>
            <w:r w:rsidRPr="00B67061">
              <w:rPr>
                <w:rFonts w:cstheme="minorHAnsi"/>
                <w:szCs w:val="24"/>
                <w:u w:val="single"/>
              </w:rPr>
              <w:t>JUCESP</w:t>
            </w:r>
            <w:r w:rsidRPr="00B67061">
              <w:rPr>
                <w:rFonts w:cstheme="minorHAnsi"/>
                <w:szCs w:val="24"/>
              </w:rPr>
              <w:t>”), neste ato representada na forma de seu estatuto social (“</w:t>
            </w:r>
            <w:r w:rsidRPr="00961CDB">
              <w:rPr>
                <w:rFonts w:cstheme="minorHAnsi"/>
                <w:szCs w:val="24"/>
                <w:u w:val="single"/>
              </w:rPr>
              <w:t>Emissora</w:t>
            </w:r>
            <w:r w:rsidRPr="00961CDB">
              <w:rPr>
                <w:rFonts w:cstheme="minorHAnsi"/>
                <w:szCs w:val="24"/>
              </w:rPr>
              <w:t>”).</w:t>
            </w:r>
          </w:p>
        </w:tc>
      </w:tr>
    </w:tbl>
    <w:p w14:paraId="5B0844CE" w14:textId="77777777" w:rsidR="00183750" w:rsidRPr="00EB717F" w:rsidRDefault="00183750" w:rsidP="00183750">
      <w:pPr>
        <w:autoSpaceDE w:val="0"/>
        <w:autoSpaceDN w:val="0"/>
        <w:adjustRightInd w:val="0"/>
        <w:ind w:right="-731"/>
        <w:rPr>
          <w:rFonts w:cstheme="minorHAnsi"/>
          <w:b/>
          <w:szCs w:val="24"/>
        </w:rPr>
      </w:pPr>
    </w:p>
    <w:p w14:paraId="6744719E" w14:textId="77777777" w:rsidR="00183750" w:rsidRPr="00EB717F" w:rsidRDefault="00183750" w:rsidP="00183750">
      <w:pPr>
        <w:rPr>
          <w:rFonts w:cstheme="minorHAnsi"/>
          <w:b/>
          <w:smallCaps/>
          <w:szCs w:val="24"/>
        </w:rPr>
      </w:pPr>
      <w:r w:rsidRPr="00EB717F">
        <w:rPr>
          <w:rFonts w:cstheme="minorHAnsi"/>
          <w:b/>
          <w:smallCaps/>
          <w:szCs w:val="24"/>
        </w:rPr>
        <w:t>Subscritor</w:t>
      </w:r>
    </w:p>
    <w:p w14:paraId="47C7B1FC" w14:textId="77777777" w:rsidR="00183750" w:rsidRPr="00CD5DF4"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961CDB" w:rsidRDefault="00183750" w:rsidP="006F54A0">
            <w:pPr>
              <w:widowControl w:val="0"/>
              <w:tabs>
                <w:tab w:val="num" w:pos="0"/>
                <w:tab w:val="left" w:pos="360"/>
              </w:tabs>
              <w:autoSpaceDE w:val="0"/>
              <w:autoSpaceDN w:val="0"/>
              <w:adjustRightInd w:val="0"/>
              <w:contextualSpacing/>
              <w:rPr>
                <w:rFonts w:cstheme="minorHAnsi"/>
                <w:szCs w:val="24"/>
              </w:rPr>
            </w:pPr>
            <w:r w:rsidRPr="00961CDB">
              <w:rPr>
                <w:rFonts w:cstheme="minorHAnsi"/>
                <w:b/>
                <w:smallCaps/>
                <w:szCs w:val="24"/>
              </w:rPr>
              <w:t>TRUE SECURITIZADORA S.A.,</w:t>
            </w:r>
            <w:r w:rsidRPr="00961CDB" w:rsidDel="00864C3D">
              <w:rPr>
                <w:rFonts w:cstheme="minorHAnsi"/>
                <w:b/>
                <w:smallCaps/>
                <w:szCs w:val="24"/>
              </w:rPr>
              <w:t xml:space="preserve"> </w:t>
            </w:r>
            <w:r w:rsidRPr="00EB717F">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EB717F">
              <w:rPr>
                <w:rFonts w:cstheme="minorHAnsi"/>
                <w:szCs w:val="24"/>
                <w:u w:val="single"/>
              </w:rPr>
              <w:t>Subscritor</w:t>
            </w:r>
            <w:r w:rsidRPr="00CD5DF4">
              <w:rPr>
                <w:rFonts w:cstheme="minorHAnsi"/>
                <w:szCs w:val="24"/>
              </w:rPr>
              <w:t>”</w:t>
            </w:r>
            <w:r w:rsidRPr="00B67061">
              <w:rPr>
                <w:rFonts w:cstheme="minorHAnsi"/>
                <w:szCs w:val="24"/>
              </w:rPr>
              <w:t>).</w:t>
            </w:r>
          </w:p>
        </w:tc>
      </w:tr>
    </w:tbl>
    <w:p w14:paraId="5082294A" w14:textId="77777777" w:rsidR="00183750" w:rsidRPr="00EB717F" w:rsidRDefault="00183750" w:rsidP="00183750">
      <w:pPr>
        <w:rPr>
          <w:rFonts w:cstheme="minorHAnsi"/>
          <w:b/>
          <w:szCs w:val="24"/>
        </w:rPr>
      </w:pPr>
    </w:p>
    <w:p w14:paraId="2C76DCFE" w14:textId="77777777" w:rsidR="00183750" w:rsidRPr="00961CDB" w:rsidRDefault="00183750" w:rsidP="00183750">
      <w:pPr>
        <w:rPr>
          <w:rFonts w:cstheme="minorHAnsi"/>
          <w:szCs w:val="24"/>
        </w:rPr>
      </w:pPr>
      <w:r w:rsidRPr="00EB717F">
        <w:rPr>
          <w:rFonts w:cstheme="minorHAnsi"/>
          <w:b/>
          <w:smallCaps/>
          <w:szCs w:val="24"/>
        </w:rPr>
        <w:t>Características da Emissão e da Subscrição</w:t>
      </w:r>
    </w:p>
    <w:p w14:paraId="6708BF55" w14:textId="77777777" w:rsidR="00183750" w:rsidRPr="00961CD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183750" w:rsidRPr="00961CD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7AD45AA6" w:rsidR="00183750" w:rsidRPr="00EB717F" w:rsidRDefault="00183750" w:rsidP="006F54A0">
            <w:pPr>
              <w:rPr>
                <w:rFonts w:cstheme="minorHAnsi"/>
                <w:szCs w:val="24"/>
              </w:rPr>
            </w:pPr>
            <w:r w:rsidRPr="00EB717F">
              <w:rPr>
                <w:rFonts w:cstheme="minorHAnsi"/>
                <w:iCs/>
                <w:szCs w:val="24"/>
              </w:rPr>
              <w:t xml:space="preserve">A emissão de debêntures </w:t>
            </w:r>
            <w:r w:rsidR="00852D95">
              <w:rPr>
                <w:rFonts w:cstheme="minorHAnsi"/>
                <w:iCs/>
                <w:szCs w:val="24"/>
              </w:rPr>
              <w:t>em duas</w:t>
            </w:r>
            <w:r w:rsidRPr="00EB717F">
              <w:rPr>
                <w:rFonts w:cstheme="minorHAnsi"/>
                <w:iCs/>
                <w:szCs w:val="24"/>
              </w:rPr>
              <w:t xml:space="preserve"> séries</w:t>
            </w:r>
            <w:r w:rsidR="00852D95">
              <w:rPr>
                <w:rFonts w:cstheme="minorHAnsi"/>
                <w:iCs/>
                <w:szCs w:val="24"/>
              </w:rPr>
              <w:t>,</w:t>
            </w:r>
            <w:r w:rsidRPr="00EB717F">
              <w:rPr>
                <w:rFonts w:cstheme="minorHAnsi"/>
                <w:iCs/>
                <w:szCs w:val="24"/>
              </w:rPr>
              <w:t xml:space="preserve"> da 1ª emissão da Emissora para a colocação privada de </w:t>
            </w:r>
            <w:r w:rsidRPr="00961CDB">
              <w:rPr>
                <w:rFonts w:cstheme="minorHAnsi"/>
                <w:iCs/>
                <w:szCs w:val="24"/>
              </w:rPr>
              <w:t>48.</w:t>
            </w:r>
            <w:r w:rsidR="00F357DC">
              <w:rPr>
                <w:rFonts w:cstheme="minorHAnsi"/>
                <w:iCs/>
                <w:szCs w:val="24"/>
              </w:rPr>
              <w:t>82</w:t>
            </w:r>
            <w:r w:rsidR="00F357DC" w:rsidRPr="00961CDB">
              <w:rPr>
                <w:rFonts w:cstheme="minorHAnsi"/>
                <w:iCs/>
                <w:szCs w:val="24"/>
              </w:rPr>
              <w:t>0</w:t>
            </w:r>
            <w:r w:rsidR="00F357DC" w:rsidRPr="00961CDB" w:rsidDel="00BB3DEF">
              <w:rPr>
                <w:rFonts w:cstheme="minorHAnsi"/>
                <w:iCs/>
                <w:szCs w:val="24"/>
              </w:rPr>
              <w:t xml:space="preserve"> </w:t>
            </w:r>
            <w:r w:rsidRPr="00961CDB">
              <w:rPr>
                <w:rFonts w:cstheme="minorHAnsi"/>
                <w:iCs/>
                <w:szCs w:val="24"/>
              </w:rPr>
              <w:t xml:space="preserve">(quarenta e oito mil, </w:t>
            </w:r>
            <w:r w:rsidR="00F357DC">
              <w:rPr>
                <w:rFonts w:cstheme="minorHAnsi"/>
                <w:iCs/>
                <w:szCs w:val="24"/>
              </w:rPr>
              <w:t>oitocentos</w:t>
            </w:r>
            <w:r w:rsidR="00F357DC" w:rsidRPr="00961CDB">
              <w:rPr>
                <w:rFonts w:cstheme="minorHAnsi"/>
                <w:iCs/>
                <w:szCs w:val="24"/>
              </w:rPr>
              <w:t xml:space="preserve"> e </w:t>
            </w:r>
            <w:r w:rsidR="00F357DC">
              <w:rPr>
                <w:rFonts w:cstheme="minorHAnsi"/>
                <w:iCs/>
                <w:szCs w:val="24"/>
              </w:rPr>
              <w:t>vinte</w:t>
            </w:r>
            <w:r w:rsidR="00F357DC" w:rsidRPr="00961CDB" w:rsidDel="00F357DC">
              <w:rPr>
                <w:rFonts w:cstheme="minorHAnsi"/>
                <w:iCs/>
                <w:szCs w:val="24"/>
              </w:rPr>
              <w:t xml:space="preserve"> </w:t>
            </w:r>
            <w:r w:rsidRPr="00EB717F">
              <w:rPr>
                <w:rFonts w:cstheme="minorHAnsi"/>
                <w:iCs/>
                <w:szCs w:val="24"/>
              </w:rPr>
              <w:t xml:space="preserve">) Debêntures, todas nominativas e escriturais, com valor nominal de </w:t>
            </w:r>
            <w:r w:rsidRPr="00CD5DF4">
              <w:rPr>
                <w:rFonts w:cstheme="minorHAnsi"/>
                <w:iCs/>
                <w:szCs w:val="24"/>
              </w:rPr>
              <w:t>R$ 1.000,00 (mil reais)</w:t>
            </w:r>
            <w:r w:rsidRPr="00B67061">
              <w:rPr>
                <w:rFonts w:cstheme="minorHAnsi"/>
                <w:iCs/>
                <w:szCs w:val="24"/>
              </w:rPr>
              <w:t xml:space="preserve"> (“</w:t>
            </w:r>
            <w:r w:rsidRPr="00B67061">
              <w:rPr>
                <w:rFonts w:cstheme="minorHAnsi"/>
                <w:iCs/>
                <w:szCs w:val="24"/>
                <w:u w:val="single"/>
              </w:rPr>
              <w:t>Valor Nominal Unitário</w:t>
            </w:r>
            <w:r w:rsidRPr="00B67061">
              <w:rPr>
                <w:rFonts w:cstheme="minorHAnsi"/>
                <w:iCs/>
                <w:szCs w:val="24"/>
              </w:rPr>
              <w:t xml:space="preserve">”), na data de sua respectiva emissão, qual seja, </w:t>
            </w:r>
            <w:r>
              <w:rPr>
                <w:rFonts w:cstheme="minorHAnsi"/>
                <w:iCs/>
                <w:szCs w:val="24"/>
                <w:highlight w:val="yellow"/>
              </w:rPr>
              <w:t>[=]</w:t>
            </w:r>
            <w:r w:rsidR="00133E6F">
              <w:rPr>
                <w:rFonts w:cstheme="minorHAnsi"/>
                <w:iCs/>
                <w:szCs w:val="24"/>
              </w:rPr>
              <w:t xml:space="preserve"> </w:t>
            </w:r>
            <w:r w:rsidRPr="009C5C1B">
              <w:rPr>
                <w:rFonts w:cstheme="minorHAnsi"/>
                <w:iCs/>
                <w:szCs w:val="24"/>
              </w:rPr>
              <w:t xml:space="preserve">de </w:t>
            </w:r>
            <w:r w:rsidR="00852D95">
              <w:rPr>
                <w:rFonts w:cstheme="minorHAnsi"/>
                <w:iCs/>
                <w:szCs w:val="24"/>
              </w:rPr>
              <w:t>setembro</w:t>
            </w:r>
            <w:r w:rsidR="00852D95" w:rsidRPr="00961CDB">
              <w:rPr>
                <w:rFonts w:cstheme="minorHAnsi"/>
                <w:iCs/>
                <w:szCs w:val="24"/>
              </w:rPr>
              <w:t xml:space="preserve"> </w:t>
            </w:r>
            <w:r w:rsidRPr="00961CDB">
              <w:rPr>
                <w:rFonts w:cstheme="minorHAnsi"/>
                <w:iCs/>
                <w:szCs w:val="24"/>
              </w:rPr>
              <w:t>de 2021</w:t>
            </w:r>
            <w:r w:rsidRPr="00EB717F">
              <w:rPr>
                <w:rFonts w:cstheme="minorHAnsi"/>
                <w:iCs/>
                <w:szCs w:val="24"/>
              </w:rPr>
              <w:t xml:space="preserve"> (“</w:t>
            </w:r>
            <w:r w:rsidRPr="00EB717F">
              <w:rPr>
                <w:rFonts w:cstheme="minorHAnsi"/>
                <w:iCs/>
                <w:szCs w:val="24"/>
                <w:u w:val="single"/>
              </w:rPr>
              <w:t>Data de Emissão</w:t>
            </w:r>
            <w:r w:rsidRPr="00EB717F">
              <w:rPr>
                <w:rFonts w:cstheme="minorHAnsi"/>
                <w:iCs/>
                <w:szCs w:val="24"/>
              </w:rPr>
              <w:t xml:space="preserve">”), sendo </w:t>
            </w:r>
            <w:r w:rsidRPr="00EB717F">
              <w:rPr>
                <w:rFonts w:cstheme="minorHAnsi"/>
                <w:b/>
                <w:iCs/>
                <w:szCs w:val="24"/>
              </w:rPr>
              <w:t>(i)</w:t>
            </w:r>
            <w:r w:rsidRPr="00EB717F">
              <w:rPr>
                <w:rFonts w:cstheme="minorHAnsi"/>
                <w:iCs/>
                <w:szCs w:val="24"/>
              </w:rPr>
              <w:t xml:space="preserve"> </w:t>
            </w:r>
            <w:r w:rsidRPr="00961CDB">
              <w:rPr>
                <w:rFonts w:cstheme="minorHAnsi"/>
                <w:iCs/>
                <w:szCs w:val="24"/>
              </w:rPr>
              <w:t>24.</w:t>
            </w:r>
            <w:r w:rsidR="00F357DC" w:rsidRPr="00961CDB">
              <w:rPr>
                <w:rFonts w:cstheme="minorHAnsi"/>
                <w:iCs/>
                <w:szCs w:val="24"/>
              </w:rPr>
              <w:t>4</w:t>
            </w:r>
            <w:r w:rsidR="00F357DC">
              <w:rPr>
                <w:rFonts w:cstheme="minorHAnsi"/>
                <w:iCs/>
                <w:szCs w:val="24"/>
              </w:rPr>
              <w:t>1</w:t>
            </w:r>
            <w:r w:rsidR="00F357DC" w:rsidRPr="00961CDB">
              <w:rPr>
                <w:rFonts w:cstheme="minorHAnsi"/>
                <w:iCs/>
                <w:szCs w:val="24"/>
              </w:rPr>
              <w:t>0</w:t>
            </w:r>
            <w:r w:rsidR="00F357DC" w:rsidRPr="00961CDB" w:rsidDel="00BB3DEF">
              <w:rPr>
                <w:rFonts w:cstheme="minorHAnsi"/>
                <w:iCs/>
                <w:szCs w:val="24"/>
              </w:rPr>
              <w:t xml:space="preserve"> </w:t>
            </w:r>
            <w:r w:rsidRPr="00961CDB">
              <w:rPr>
                <w:rFonts w:cstheme="minorHAnsi"/>
                <w:iCs/>
                <w:szCs w:val="24"/>
              </w:rPr>
              <w:t xml:space="preserve">(vinte e quatro mil, quatrocentos e </w:t>
            </w:r>
            <w:r w:rsidR="00F357DC">
              <w:rPr>
                <w:rFonts w:cstheme="minorHAnsi"/>
                <w:iCs/>
                <w:szCs w:val="24"/>
              </w:rPr>
              <w:t>dez</w:t>
            </w:r>
            <w:r w:rsidRPr="00EB717F">
              <w:rPr>
                <w:rFonts w:cstheme="minorHAnsi"/>
                <w:iCs/>
                <w:szCs w:val="24"/>
              </w:rPr>
              <w:t>) debêntures no âmbito da 1ª série de emissão de debêntures da Emissora (“</w:t>
            </w:r>
            <w:r w:rsidRPr="00EB717F">
              <w:rPr>
                <w:rFonts w:cstheme="minorHAnsi"/>
                <w:iCs/>
                <w:szCs w:val="24"/>
                <w:u w:val="single"/>
              </w:rPr>
              <w:t>Debêntures Primeira Série</w:t>
            </w:r>
            <w:r w:rsidRPr="00EB717F">
              <w:rPr>
                <w:rFonts w:cstheme="minorHAnsi"/>
                <w:iCs/>
                <w:szCs w:val="24"/>
              </w:rPr>
              <w:t xml:space="preserve">”); e </w:t>
            </w:r>
            <w:r w:rsidRPr="00EB717F">
              <w:rPr>
                <w:rFonts w:cstheme="minorHAnsi"/>
                <w:b/>
                <w:iCs/>
                <w:szCs w:val="24"/>
              </w:rPr>
              <w:t>(</w:t>
            </w:r>
            <w:proofErr w:type="spellStart"/>
            <w:r w:rsidRPr="00EB717F">
              <w:rPr>
                <w:rFonts w:cstheme="minorHAnsi"/>
                <w:b/>
                <w:iCs/>
                <w:szCs w:val="24"/>
              </w:rPr>
              <w:t>ii</w:t>
            </w:r>
            <w:proofErr w:type="spellEnd"/>
            <w:r w:rsidRPr="00EB717F">
              <w:rPr>
                <w:rFonts w:cstheme="minorHAnsi"/>
                <w:b/>
                <w:iCs/>
                <w:szCs w:val="24"/>
              </w:rPr>
              <w:t>)</w:t>
            </w:r>
            <w:r w:rsidRPr="00EB717F">
              <w:rPr>
                <w:rFonts w:cstheme="minorHAnsi"/>
                <w:iCs/>
                <w:szCs w:val="24"/>
              </w:rPr>
              <w:t xml:space="preserve"> </w:t>
            </w:r>
            <w:r w:rsidRPr="00961CDB">
              <w:rPr>
                <w:rFonts w:cstheme="minorHAnsi"/>
                <w:iCs/>
                <w:szCs w:val="24"/>
              </w:rPr>
              <w:t>24.</w:t>
            </w:r>
            <w:r w:rsidR="00F357DC" w:rsidRPr="00961CDB">
              <w:rPr>
                <w:rFonts w:cstheme="minorHAnsi"/>
                <w:iCs/>
                <w:szCs w:val="24"/>
              </w:rPr>
              <w:t>4</w:t>
            </w:r>
            <w:r w:rsidR="00F357DC">
              <w:rPr>
                <w:rFonts w:cstheme="minorHAnsi"/>
                <w:iCs/>
                <w:szCs w:val="24"/>
              </w:rPr>
              <w:t>1</w:t>
            </w:r>
            <w:r w:rsidR="00F357DC" w:rsidRPr="00961CDB">
              <w:rPr>
                <w:rFonts w:cstheme="minorHAnsi"/>
                <w:iCs/>
                <w:szCs w:val="24"/>
              </w:rPr>
              <w:t>0</w:t>
            </w:r>
            <w:r w:rsidR="00F357DC" w:rsidRPr="00961CDB" w:rsidDel="00BB3DEF">
              <w:rPr>
                <w:rFonts w:cstheme="minorHAnsi"/>
                <w:iCs/>
                <w:szCs w:val="24"/>
              </w:rPr>
              <w:t xml:space="preserve"> </w:t>
            </w:r>
            <w:r w:rsidRPr="00961CDB">
              <w:rPr>
                <w:rFonts w:cstheme="minorHAnsi"/>
                <w:iCs/>
                <w:szCs w:val="24"/>
              </w:rPr>
              <w:t xml:space="preserve">(vinte e quatro mil, quatrocentos e </w:t>
            </w:r>
            <w:r w:rsidR="00F357DC">
              <w:rPr>
                <w:rFonts w:cstheme="minorHAnsi"/>
                <w:iCs/>
                <w:szCs w:val="24"/>
              </w:rPr>
              <w:t>dez</w:t>
            </w:r>
            <w:r w:rsidRPr="00EB717F">
              <w:rPr>
                <w:rFonts w:cstheme="minorHAnsi"/>
                <w:iCs/>
                <w:szCs w:val="24"/>
              </w:rPr>
              <w:t>) debêntures no âmbito da 2ª série de emissão de debêntures da Emissora (“</w:t>
            </w:r>
            <w:r w:rsidRPr="00CD5DF4">
              <w:rPr>
                <w:rFonts w:cstheme="minorHAnsi"/>
                <w:iCs/>
                <w:szCs w:val="24"/>
                <w:u w:val="single"/>
              </w:rPr>
              <w:t>Debêntures Segunda Série</w:t>
            </w:r>
            <w:r w:rsidRPr="00CD5DF4">
              <w:rPr>
                <w:rFonts w:cstheme="minorHAnsi"/>
                <w:iCs/>
                <w:szCs w:val="24"/>
              </w:rPr>
              <w:t xml:space="preserve">” e, em conjunto com as Debêntures </w:t>
            </w:r>
            <w:r w:rsidRPr="00B67061">
              <w:rPr>
                <w:rFonts w:cstheme="minorHAnsi"/>
                <w:iCs/>
                <w:szCs w:val="24"/>
              </w:rPr>
              <w:t>Primeira Série, as “</w:t>
            </w:r>
            <w:r w:rsidRPr="00961CDB">
              <w:rPr>
                <w:rFonts w:cstheme="minorHAnsi"/>
                <w:iCs/>
                <w:szCs w:val="24"/>
                <w:u w:val="single"/>
              </w:rPr>
              <w:t>Debêntures</w:t>
            </w:r>
            <w:r w:rsidRPr="00961CDB">
              <w:rPr>
                <w:rFonts w:cstheme="minorHAnsi"/>
                <w:iCs/>
                <w:szCs w:val="24"/>
              </w:rPr>
              <w:t xml:space="preserve">”), conforme </w:t>
            </w:r>
            <w:r>
              <w:rPr>
                <w:rFonts w:cstheme="minorHAnsi"/>
                <w:iCs/>
                <w:szCs w:val="24"/>
              </w:rPr>
              <w:t xml:space="preserve">o </w:t>
            </w:r>
            <w:r w:rsidRPr="00EB717F">
              <w:rPr>
                <w:rFonts w:cstheme="minorHAnsi"/>
                <w:i/>
                <w:szCs w:val="24"/>
              </w:rPr>
              <w:t xml:space="preserve">“Instrumento Particular de Escritura da 1ª (Primeira) Emissão de Debêntures, Não Conversíveis em Ações, em Duas Séries, da Espécie com </w:t>
            </w:r>
            <w:r w:rsidRPr="00CD5DF4">
              <w:rPr>
                <w:rFonts w:cstheme="minorHAnsi"/>
                <w:i/>
                <w:szCs w:val="24"/>
              </w:rPr>
              <w:t>Garantia Real e Garantia Adicional Fidejussória, para Colocação Privada, da RZK Solar 04 S.A.”,</w:t>
            </w:r>
            <w:r w:rsidRPr="00CD5DF4">
              <w:rPr>
                <w:rFonts w:cstheme="minorHAnsi"/>
                <w:bCs/>
                <w:i/>
                <w:szCs w:val="24"/>
              </w:rPr>
              <w:t xml:space="preserve"> </w:t>
            </w:r>
            <w:r w:rsidRPr="00B67061">
              <w:rPr>
                <w:rFonts w:cstheme="minorHAnsi"/>
                <w:iCs/>
                <w:szCs w:val="24"/>
              </w:rPr>
              <w:t xml:space="preserve">celebrado em </w:t>
            </w:r>
            <w:r w:rsidRPr="00961CDB">
              <w:rPr>
                <w:rFonts w:cstheme="minorHAnsi"/>
                <w:iCs/>
                <w:szCs w:val="24"/>
                <w:highlight w:val="yellow"/>
              </w:rPr>
              <w:t>[•]</w:t>
            </w:r>
            <w:r w:rsidRPr="00961CDB">
              <w:rPr>
                <w:rFonts w:cstheme="minorHAnsi"/>
                <w:iCs/>
                <w:szCs w:val="24"/>
              </w:rPr>
              <w:t xml:space="preserve"> de </w:t>
            </w:r>
            <w:r w:rsidR="00852D95">
              <w:rPr>
                <w:rFonts w:cstheme="minorHAnsi"/>
                <w:iCs/>
                <w:szCs w:val="24"/>
              </w:rPr>
              <w:t>setembro</w:t>
            </w:r>
            <w:r w:rsidR="00852D95" w:rsidRPr="00961CDB">
              <w:rPr>
                <w:rFonts w:cstheme="minorHAnsi"/>
                <w:iCs/>
                <w:szCs w:val="24"/>
              </w:rPr>
              <w:t xml:space="preserve"> </w:t>
            </w:r>
            <w:r w:rsidRPr="00961CDB">
              <w:rPr>
                <w:rFonts w:cstheme="minorHAnsi"/>
                <w:iCs/>
                <w:szCs w:val="24"/>
              </w:rPr>
              <w:t>de 2021</w:t>
            </w:r>
            <w:r w:rsidRPr="00EB717F">
              <w:rPr>
                <w:rFonts w:cstheme="minorHAnsi"/>
                <w:iCs/>
                <w:szCs w:val="24"/>
              </w:rPr>
              <w:t xml:space="preserve"> entre a Emissora, a Securitizadora e as Fiadoras (“</w:t>
            </w:r>
            <w:r w:rsidRPr="00EB717F">
              <w:rPr>
                <w:rFonts w:cstheme="minorHAnsi"/>
                <w:iCs/>
                <w:szCs w:val="24"/>
                <w:u w:val="single"/>
              </w:rPr>
              <w:t>Escritura</w:t>
            </w:r>
            <w:r w:rsidRPr="00EB717F">
              <w:rPr>
                <w:rFonts w:cstheme="minorHAnsi"/>
                <w:iCs/>
                <w:szCs w:val="24"/>
              </w:rPr>
              <w:t>”).</w:t>
            </w:r>
          </w:p>
          <w:p w14:paraId="1EDD53E2" w14:textId="77777777" w:rsidR="00183750" w:rsidRPr="00CD5DF4" w:rsidRDefault="00183750" w:rsidP="006F54A0">
            <w:pPr>
              <w:rPr>
                <w:rFonts w:cstheme="minorHAnsi"/>
                <w:szCs w:val="24"/>
              </w:rPr>
            </w:pPr>
          </w:p>
          <w:p w14:paraId="2BE7D487" w14:textId="77777777" w:rsidR="00183750" w:rsidRPr="00961CDB" w:rsidRDefault="00183750" w:rsidP="006F54A0">
            <w:pPr>
              <w:rPr>
                <w:rFonts w:cstheme="minorHAnsi"/>
                <w:iCs/>
                <w:szCs w:val="24"/>
              </w:rPr>
            </w:pPr>
            <w:r w:rsidRPr="00B67061">
              <w:rPr>
                <w:rFonts w:cstheme="minorHAnsi"/>
                <w:iCs/>
                <w:szCs w:val="24"/>
              </w:rPr>
              <w:t>A emissão das Debêntures se insere no contexto de uma operação de securitização de recebíveis imobiliários que resultará na emissão de certificados de recebíveis imobiliários (“</w:t>
            </w:r>
            <w:r w:rsidRPr="00961CDB">
              <w:rPr>
                <w:rFonts w:cstheme="minorHAnsi"/>
                <w:iCs/>
                <w:szCs w:val="24"/>
                <w:u w:val="single"/>
              </w:rPr>
              <w:t>CRI</w:t>
            </w:r>
            <w:r w:rsidRPr="00961CDB">
              <w:rPr>
                <w:rFonts w:cstheme="minorHAnsi"/>
                <w:iCs/>
                <w:szCs w:val="24"/>
              </w:rPr>
              <w:t xml:space="preserve">”), aos quais os créditos imobiliários detidos </w:t>
            </w:r>
            <w:r w:rsidRPr="00961CDB">
              <w:rPr>
                <w:rFonts w:cstheme="minorHAnsi"/>
                <w:iCs/>
                <w:szCs w:val="24"/>
              </w:rPr>
              <w:lastRenderedPageBreak/>
              <w:t>pela Securitizadora contra a Emissora, por força da subscrição e integralização da totalidade das Debêntures, serão vinculados como lastro (</w:t>
            </w:r>
            <w:bookmarkStart w:id="464" w:name="_9kML4H6ZWu9A679A"/>
            <w:r w:rsidRPr="00961CDB">
              <w:rPr>
                <w:rFonts w:cstheme="minorHAnsi"/>
                <w:iCs/>
                <w:szCs w:val="24"/>
              </w:rPr>
              <w:t>“</w:t>
            </w:r>
            <w:bookmarkEnd w:id="464"/>
            <w:r w:rsidRPr="00961CDB">
              <w:rPr>
                <w:rFonts w:cstheme="minorHAnsi"/>
                <w:iCs/>
                <w:szCs w:val="24"/>
                <w:u w:val="single"/>
              </w:rPr>
              <w:t>Operação de Securitização</w:t>
            </w:r>
            <w:bookmarkStart w:id="465" w:name="_9kML5I6ZWu9A679A"/>
            <w:r w:rsidRPr="00961CDB">
              <w:rPr>
                <w:rFonts w:cstheme="minorHAnsi"/>
                <w:iCs/>
                <w:szCs w:val="24"/>
              </w:rPr>
              <w:t>”</w:t>
            </w:r>
            <w:bookmarkEnd w:id="465"/>
            <w:r w:rsidRPr="00961CDB">
              <w:rPr>
                <w:rFonts w:cstheme="minorHAnsi"/>
                <w:iCs/>
                <w:szCs w:val="24"/>
              </w:rPr>
              <w:t>).</w:t>
            </w:r>
          </w:p>
          <w:p w14:paraId="77D10732" w14:textId="77777777" w:rsidR="00183750" w:rsidRPr="00961CDB" w:rsidRDefault="00183750" w:rsidP="006F54A0">
            <w:pPr>
              <w:rPr>
                <w:rFonts w:cstheme="minorHAnsi"/>
                <w:iCs/>
                <w:szCs w:val="24"/>
              </w:rPr>
            </w:pPr>
          </w:p>
          <w:p w14:paraId="290E064C" w14:textId="73DC5C25" w:rsidR="00183750" w:rsidRPr="00961CDB" w:rsidRDefault="00183750" w:rsidP="006F54A0">
            <w:pPr>
              <w:rPr>
                <w:rFonts w:cstheme="minorHAnsi"/>
                <w:iCs/>
                <w:szCs w:val="24"/>
              </w:rPr>
            </w:pPr>
            <w:r w:rsidRPr="00961CDB">
              <w:rPr>
                <w:rFonts w:cstheme="minorHAnsi"/>
                <w:iCs/>
                <w:szCs w:val="24"/>
              </w:rPr>
              <w:t xml:space="preserve">Os CRI serão objeto de oferta pública com esforços restritos de distribuição, nos termos do </w:t>
            </w:r>
            <w:r w:rsidRPr="00961CDB">
              <w:rPr>
                <w:rFonts w:cstheme="minorHAnsi"/>
                <w:i/>
                <w:szCs w:val="24"/>
              </w:rPr>
              <w:t xml:space="preserve">“Termo de Securitização de Créditos Imobiliários para Emissão de Certificado de Recebíveis Imobiliários das </w:t>
            </w:r>
            <w:r w:rsidR="00852D95" w:rsidRPr="008156D1">
              <w:rPr>
                <w:rFonts w:cstheme="minorHAnsi"/>
                <w:i/>
                <w:szCs w:val="24"/>
              </w:rPr>
              <w:t>463</w:t>
            </w:r>
            <w:r w:rsidRPr="00852D95">
              <w:rPr>
                <w:rFonts w:cstheme="minorHAnsi"/>
                <w:i/>
                <w:szCs w:val="24"/>
              </w:rPr>
              <w:t xml:space="preserve">ª e </w:t>
            </w:r>
            <w:r w:rsidR="00852D95" w:rsidRPr="008156D1">
              <w:rPr>
                <w:rFonts w:cstheme="minorHAnsi"/>
                <w:i/>
                <w:szCs w:val="24"/>
              </w:rPr>
              <w:t>464</w:t>
            </w:r>
            <w:r w:rsidRPr="00961CDB">
              <w:rPr>
                <w:rFonts w:cstheme="minorHAnsi"/>
                <w:i/>
                <w:szCs w:val="24"/>
              </w:rPr>
              <w:t xml:space="preserve">ª Séries da 1ª Emissão da True Securitizadora S.A.” </w:t>
            </w:r>
            <w:r w:rsidRPr="00961CDB">
              <w:rPr>
                <w:rFonts w:cstheme="minorHAnsi"/>
                <w:iCs/>
                <w:szCs w:val="24"/>
              </w:rPr>
              <w:t>(“</w:t>
            </w:r>
            <w:r w:rsidRPr="00961CDB">
              <w:rPr>
                <w:rFonts w:cstheme="minorHAnsi"/>
                <w:iCs/>
                <w:szCs w:val="24"/>
                <w:u w:val="single"/>
              </w:rPr>
              <w:t>Termo de Securitização</w:t>
            </w:r>
            <w:r w:rsidRPr="00961CDB">
              <w:rPr>
                <w:rFonts w:cstheme="minorHAnsi"/>
                <w:iCs/>
                <w:szCs w:val="24"/>
              </w:rPr>
              <w:t xml:space="preserve">”), celebrado entre a Securitizadora, e a </w:t>
            </w:r>
            <w:r w:rsidRPr="00961CDB">
              <w:rPr>
                <w:rFonts w:cstheme="minorHAnsi"/>
                <w:b/>
                <w:bCs/>
                <w:iCs/>
                <w:szCs w:val="24"/>
              </w:rPr>
              <w:t>SIMPLIFIC PAVARINI DISTRIBUIDORA DE TÍTULOS E VALORES MOBILIÁRIOS LTDA.</w:t>
            </w:r>
            <w:r w:rsidRPr="00961CDB">
              <w:rPr>
                <w:rFonts w:cstheme="minorHAnsi"/>
                <w:iCs/>
                <w:szCs w:val="24"/>
              </w:rPr>
              <w:t xml:space="preserve">, sociedade limitada, atuando por sua filial na cidade de São Paulo, Estado de São Paulo, na Rua Joaquim Floriano, 466, </w:t>
            </w:r>
            <w:proofErr w:type="spellStart"/>
            <w:r w:rsidRPr="00961CDB">
              <w:rPr>
                <w:rFonts w:cstheme="minorHAnsi"/>
                <w:iCs/>
                <w:szCs w:val="24"/>
              </w:rPr>
              <w:t>sl</w:t>
            </w:r>
            <w:proofErr w:type="spellEnd"/>
            <w:r w:rsidRPr="00961CDB">
              <w:rPr>
                <w:rFonts w:cstheme="minorHAnsi"/>
                <w:iCs/>
                <w:szCs w:val="24"/>
              </w:rPr>
              <w:t>. 1401, Itaim Bibi, CEP 04534-002, inscrita no CNPJ/ME sob o nº 15.227.994/0004-01 (“</w:t>
            </w:r>
            <w:r w:rsidRPr="00961CDB">
              <w:rPr>
                <w:rFonts w:cstheme="minorHAnsi"/>
                <w:iCs/>
                <w:szCs w:val="24"/>
                <w:u w:val="single"/>
              </w:rPr>
              <w:t>Agente Fiduciário dos CRI</w:t>
            </w:r>
            <w:r w:rsidRPr="00961CDB">
              <w:rPr>
                <w:rFonts w:cstheme="minorHAnsi"/>
                <w:iCs/>
                <w:szCs w:val="24"/>
              </w:rPr>
              <w:t>”), nos termos da Instrução da CVM nº 476, de 16 de janeiro de 2009, conforme alterada (respectivamente, “</w:t>
            </w:r>
            <w:r w:rsidRPr="00961CDB">
              <w:rPr>
                <w:rFonts w:cstheme="minorHAnsi"/>
                <w:iCs/>
                <w:szCs w:val="24"/>
                <w:u w:val="single"/>
              </w:rPr>
              <w:t>Instrução CVM 476</w:t>
            </w:r>
            <w:r w:rsidRPr="00961CDB">
              <w:rPr>
                <w:rFonts w:cstheme="minorHAnsi"/>
                <w:iCs/>
                <w:szCs w:val="24"/>
              </w:rPr>
              <w:t>” e “</w:t>
            </w:r>
            <w:r w:rsidRPr="00961CDB">
              <w:rPr>
                <w:rFonts w:cstheme="minorHAnsi"/>
                <w:iCs/>
                <w:szCs w:val="24"/>
                <w:u w:val="single"/>
              </w:rPr>
              <w:t>Oferta</w:t>
            </w:r>
            <w:r w:rsidRPr="00961CDB">
              <w:rPr>
                <w:rFonts w:cstheme="minorHAnsi"/>
                <w:iCs/>
                <w:szCs w:val="24"/>
              </w:rPr>
              <w:t>”).</w:t>
            </w:r>
          </w:p>
          <w:p w14:paraId="1A145246" w14:textId="77777777" w:rsidR="00183750" w:rsidRPr="00961CDB" w:rsidRDefault="00183750" w:rsidP="006F54A0">
            <w:pPr>
              <w:rPr>
                <w:rFonts w:cstheme="minorHAnsi"/>
                <w:i/>
                <w:szCs w:val="24"/>
              </w:rPr>
            </w:pPr>
          </w:p>
          <w:p w14:paraId="18A517E8" w14:textId="2AF88C0C" w:rsidR="00183750" w:rsidRPr="00CD5DF4" w:rsidRDefault="00183750" w:rsidP="006F54A0">
            <w:pPr>
              <w:rPr>
                <w:rFonts w:cstheme="minorHAnsi"/>
                <w:szCs w:val="24"/>
              </w:rPr>
            </w:pPr>
            <w:r w:rsidRPr="00961CDB">
              <w:rPr>
                <w:rFonts w:cstheme="minorHAnsi"/>
                <w:iCs/>
                <w:szCs w:val="24"/>
              </w:rPr>
              <w:t xml:space="preserve">A Emissão foi aprovada pela assembleia geral extraordinária da Emissora, realizada em </w:t>
            </w:r>
            <w:r w:rsidRPr="00961CDB">
              <w:rPr>
                <w:rFonts w:cstheme="minorHAnsi"/>
                <w:iCs/>
                <w:szCs w:val="24"/>
                <w:highlight w:val="yellow"/>
              </w:rPr>
              <w:t>[•]</w:t>
            </w:r>
            <w:r w:rsidRPr="00961CDB">
              <w:rPr>
                <w:rFonts w:cstheme="minorHAnsi"/>
                <w:iCs/>
                <w:szCs w:val="24"/>
              </w:rPr>
              <w:t xml:space="preserve"> de </w:t>
            </w:r>
            <w:r w:rsidR="0054515B">
              <w:rPr>
                <w:rFonts w:cstheme="minorHAnsi"/>
                <w:iCs/>
                <w:szCs w:val="24"/>
              </w:rPr>
              <w:t>setembro</w:t>
            </w:r>
            <w:r w:rsidR="0054515B" w:rsidRPr="00961CDB">
              <w:rPr>
                <w:rFonts w:cstheme="minorHAnsi"/>
                <w:iCs/>
                <w:szCs w:val="24"/>
              </w:rPr>
              <w:t xml:space="preserve"> </w:t>
            </w:r>
            <w:r w:rsidRPr="00961CDB">
              <w:rPr>
                <w:rFonts w:cstheme="minorHAnsi"/>
                <w:iCs/>
                <w:szCs w:val="24"/>
              </w:rPr>
              <w:t xml:space="preserve">de 2021, cuja ata </w:t>
            </w:r>
            <w:r w:rsidR="0054515B">
              <w:rPr>
                <w:rFonts w:cstheme="minorHAnsi"/>
                <w:szCs w:val="24"/>
              </w:rPr>
              <w:t xml:space="preserve">foi </w:t>
            </w:r>
            <w:r w:rsidR="0054515B" w:rsidRPr="008026B7">
              <w:rPr>
                <w:rFonts w:cstheme="minorHAnsi"/>
                <w:szCs w:val="24"/>
              </w:rPr>
              <w:t>devidamente formalizada e está em fase de registro perante</w:t>
            </w:r>
            <w:r w:rsidR="0054515B">
              <w:rPr>
                <w:rFonts w:cstheme="minorHAnsi"/>
                <w:szCs w:val="24"/>
              </w:rPr>
              <w:t xml:space="preserve"> a JUCESP</w:t>
            </w:r>
            <w:r w:rsidRPr="00CD5DF4">
              <w:rPr>
                <w:rFonts w:cstheme="minorHAnsi"/>
                <w:iCs/>
                <w:szCs w:val="24"/>
              </w:rPr>
              <w:t xml:space="preserve">. </w:t>
            </w:r>
          </w:p>
          <w:p w14:paraId="1092D5E8" w14:textId="77777777" w:rsidR="00183750" w:rsidRPr="00EB717F" w:rsidRDefault="00183750" w:rsidP="006F54A0">
            <w:pPr>
              <w:rPr>
                <w:rFonts w:cstheme="minorHAnsi"/>
                <w:b/>
                <w:smallCaps/>
                <w:szCs w:val="24"/>
              </w:rPr>
            </w:pPr>
          </w:p>
        </w:tc>
      </w:tr>
    </w:tbl>
    <w:p w14:paraId="5F00A09A" w14:textId="77777777" w:rsidR="00183750" w:rsidRPr="00961CDB" w:rsidRDefault="00183750" w:rsidP="00183750">
      <w:pPr>
        <w:rPr>
          <w:rFonts w:cstheme="minorHAnsi"/>
          <w:szCs w:val="24"/>
        </w:rPr>
      </w:pPr>
    </w:p>
    <w:p w14:paraId="361E11FB" w14:textId="77777777" w:rsidR="00183750" w:rsidRPr="00EB717F" w:rsidRDefault="00183750" w:rsidP="00183750">
      <w:pPr>
        <w:rPr>
          <w:rFonts w:cstheme="minorHAnsi"/>
          <w:b/>
          <w:smallCaps/>
          <w:szCs w:val="24"/>
        </w:rPr>
      </w:pPr>
      <w:r w:rsidRPr="00EB717F">
        <w:rPr>
          <w:rFonts w:cstheme="minorHAnsi"/>
          <w:b/>
          <w:smallCaps/>
          <w:szCs w:val="24"/>
        </w:rPr>
        <w:t>Identificação do Subscritor</w:t>
      </w:r>
    </w:p>
    <w:p w14:paraId="3AA4A273" w14:textId="77777777" w:rsidR="00183750" w:rsidRPr="00EB717F"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183750" w:rsidRPr="00961CD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EB717F" w:rsidRDefault="00183750" w:rsidP="006F54A0">
            <w:pPr>
              <w:rPr>
                <w:rFonts w:cstheme="minorHAnsi"/>
                <w:szCs w:val="24"/>
              </w:rPr>
            </w:pPr>
            <w:r w:rsidRPr="00EB717F">
              <w:rPr>
                <w:rFonts w:cstheme="minorHAnsi"/>
                <w:szCs w:val="24"/>
              </w:rPr>
              <w:t xml:space="preserve">Nome/Denominação Social: </w:t>
            </w:r>
          </w:p>
          <w:p w14:paraId="60E513E1" w14:textId="77777777" w:rsidR="00183750" w:rsidRPr="00CD5DF4" w:rsidRDefault="00183750" w:rsidP="006F54A0">
            <w:pPr>
              <w:rPr>
                <w:rFonts w:cstheme="minorHAnsi"/>
                <w:b/>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CD5DF4" w:rsidRDefault="00183750" w:rsidP="006F54A0">
            <w:pPr>
              <w:rPr>
                <w:rFonts w:cstheme="minorHAnsi"/>
                <w:szCs w:val="24"/>
              </w:rPr>
            </w:pPr>
            <w:r w:rsidRPr="00CD5DF4">
              <w:rPr>
                <w:rFonts w:cstheme="minorHAnsi"/>
                <w:szCs w:val="24"/>
              </w:rPr>
              <w:t xml:space="preserve">Tel.: </w:t>
            </w:r>
          </w:p>
          <w:p w14:paraId="474AF6D9" w14:textId="77777777" w:rsidR="00183750" w:rsidRPr="00B67061" w:rsidRDefault="00183750" w:rsidP="006F54A0">
            <w:pPr>
              <w:rPr>
                <w:rFonts w:cstheme="minorHAnsi"/>
                <w:b/>
                <w:szCs w:val="24"/>
              </w:rPr>
            </w:pPr>
            <w:r w:rsidRPr="00B67061">
              <w:rPr>
                <w:rFonts w:cstheme="minorHAnsi"/>
                <w:szCs w:val="24"/>
                <w:highlight w:val="yellow"/>
              </w:rPr>
              <w:t>[•]</w:t>
            </w:r>
          </w:p>
        </w:tc>
      </w:tr>
      <w:tr w:rsidR="00183750" w:rsidRPr="00961CD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EB717F" w:rsidRDefault="00183750" w:rsidP="006F54A0">
            <w:pPr>
              <w:rPr>
                <w:rFonts w:cstheme="minorHAnsi"/>
                <w:szCs w:val="24"/>
              </w:rPr>
            </w:pPr>
            <w:r w:rsidRPr="00EB717F">
              <w:rPr>
                <w:rFonts w:cstheme="minorHAnsi"/>
                <w:szCs w:val="24"/>
              </w:rPr>
              <w:t xml:space="preserve">Endereço: </w:t>
            </w:r>
          </w:p>
          <w:p w14:paraId="48C64C83" w14:textId="77777777" w:rsidR="00183750" w:rsidRPr="00EB717F" w:rsidRDefault="00183750" w:rsidP="006F54A0">
            <w:pPr>
              <w:rPr>
                <w:rFonts w:cstheme="minorHAnsi"/>
                <w:szCs w:val="24"/>
              </w:rPr>
            </w:pPr>
            <w:r w:rsidRPr="00EB717F">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EB717F" w:rsidRDefault="00183750" w:rsidP="006F54A0">
            <w:pPr>
              <w:rPr>
                <w:rFonts w:cstheme="minorHAnsi"/>
                <w:szCs w:val="24"/>
              </w:rPr>
            </w:pPr>
            <w:r w:rsidRPr="00EB717F">
              <w:rPr>
                <w:rFonts w:cstheme="minorHAnsi"/>
                <w:szCs w:val="24"/>
              </w:rPr>
              <w:t xml:space="preserve">E-mail: </w:t>
            </w:r>
          </w:p>
          <w:p w14:paraId="07A035A0" w14:textId="77777777" w:rsidR="00183750" w:rsidRPr="00CD5DF4" w:rsidRDefault="00183750" w:rsidP="006F54A0">
            <w:pPr>
              <w:rPr>
                <w:rFonts w:cstheme="minorHAnsi"/>
                <w:szCs w:val="24"/>
              </w:rPr>
            </w:pPr>
            <w:r w:rsidRPr="00EB717F">
              <w:rPr>
                <w:rFonts w:cstheme="minorHAnsi"/>
                <w:szCs w:val="24"/>
                <w:highlight w:val="yellow"/>
              </w:rPr>
              <w:t>[•]</w:t>
            </w:r>
          </w:p>
        </w:tc>
      </w:tr>
      <w:tr w:rsidR="00183750" w:rsidRPr="00961CD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EB717F" w:rsidRDefault="00183750" w:rsidP="006F54A0">
            <w:pPr>
              <w:rPr>
                <w:rFonts w:cstheme="minorHAnsi"/>
                <w:szCs w:val="24"/>
              </w:rPr>
            </w:pPr>
            <w:r w:rsidRPr="00EB717F">
              <w:rPr>
                <w:rFonts w:cstheme="minorHAnsi"/>
                <w:szCs w:val="24"/>
              </w:rPr>
              <w:t>Bairro:</w:t>
            </w:r>
          </w:p>
          <w:p w14:paraId="3048C6A3" w14:textId="77777777" w:rsidR="00183750" w:rsidRPr="00EB717F" w:rsidRDefault="00183750" w:rsidP="006F54A0">
            <w:pPr>
              <w:rPr>
                <w:rFonts w:cstheme="minorHAnsi"/>
                <w:szCs w:val="24"/>
              </w:rPr>
            </w:pPr>
            <w:r w:rsidRPr="00EB717F">
              <w:rPr>
                <w:rFonts w:cstheme="minorHAnsi"/>
                <w:szCs w:val="24"/>
              </w:rPr>
              <w:t>[</w:t>
            </w:r>
            <w:r w:rsidRPr="00EB717F">
              <w:rPr>
                <w:rFonts w:cstheme="minorHAnsi"/>
                <w:szCs w:val="24"/>
                <w:highlight w:val="yellow"/>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CD5DF4" w:rsidRDefault="00183750" w:rsidP="006F54A0">
            <w:pPr>
              <w:rPr>
                <w:rFonts w:cstheme="minorHAnsi"/>
                <w:szCs w:val="24"/>
              </w:rPr>
            </w:pPr>
            <w:r w:rsidRPr="00EB717F">
              <w:rPr>
                <w:rFonts w:cstheme="minorHAnsi"/>
                <w:szCs w:val="24"/>
              </w:rPr>
              <w:t xml:space="preserve">CEP: </w:t>
            </w:r>
          </w:p>
          <w:p w14:paraId="5BB1E010"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B67061" w:rsidRDefault="00183750" w:rsidP="006F54A0">
            <w:pPr>
              <w:rPr>
                <w:rFonts w:cstheme="minorHAnsi"/>
                <w:szCs w:val="24"/>
              </w:rPr>
            </w:pPr>
            <w:r w:rsidRPr="00B67061">
              <w:rPr>
                <w:rFonts w:cstheme="minorHAnsi"/>
                <w:szCs w:val="24"/>
              </w:rPr>
              <w:t xml:space="preserve">Cidade: </w:t>
            </w:r>
          </w:p>
          <w:p w14:paraId="233DE4E9"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961CDB" w:rsidRDefault="00183750" w:rsidP="006F54A0">
            <w:pPr>
              <w:rPr>
                <w:rFonts w:cstheme="minorHAnsi"/>
                <w:szCs w:val="24"/>
              </w:rPr>
            </w:pPr>
            <w:r w:rsidRPr="00961CDB">
              <w:rPr>
                <w:rFonts w:cstheme="minorHAnsi"/>
                <w:szCs w:val="24"/>
              </w:rPr>
              <w:t>UF:</w:t>
            </w:r>
          </w:p>
          <w:p w14:paraId="0B21A2DC"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EB717F" w:rsidRDefault="00183750" w:rsidP="006F54A0">
            <w:pPr>
              <w:rPr>
                <w:rFonts w:cstheme="minorHAnsi"/>
                <w:szCs w:val="24"/>
              </w:rPr>
            </w:pPr>
            <w:r w:rsidRPr="00EB717F">
              <w:rPr>
                <w:rFonts w:cstheme="minorHAnsi"/>
                <w:szCs w:val="24"/>
              </w:rPr>
              <w:t xml:space="preserve">Nacionalidade: </w:t>
            </w:r>
          </w:p>
          <w:p w14:paraId="2F82C420"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CD5DF4" w:rsidRDefault="00183750" w:rsidP="006F54A0">
            <w:pPr>
              <w:rPr>
                <w:rFonts w:cstheme="minorHAnsi"/>
                <w:szCs w:val="24"/>
              </w:rPr>
            </w:pPr>
            <w:r w:rsidRPr="00EB717F">
              <w:rPr>
                <w:rFonts w:cstheme="minorHAnsi"/>
                <w:szCs w:val="24"/>
              </w:rPr>
              <w:t xml:space="preserve">Data de </w:t>
            </w:r>
            <w:proofErr w:type="spellStart"/>
            <w:r w:rsidRPr="00EB717F">
              <w:rPr>
                <w:rFonts w:cstheme="minorHAnsi"/>
                <w:szCs w:val="24"/>
              </w:rPr>
              <w:t>Nasc</w:t>
            </w:r>
            <w:proofErr w:type="spellEnd"/>
            <w:r w:rsidRPr="00EB717F">
              <w:rPr>
                <w:rFonts w:cstheme="minorHAnsi"/>
                <w:szCs w:val="24"/>
              </w:rPr>
              <w:t xml:space="preserve">.: </w:t>
            </w:r>
          </w:p>
          <w:p w14:paraId="2265A76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B67061" w:rsidRDefault="00183750" w:rsidP="006F54A0">
            <w:pPr>
              <w:rPr>
                <w:rFonts w:cstheme="minorHAnsi"/>
                <w:szCs w:val="24"/>
              </w:rPr>
            </w:pPr>
            <w:r w:rsidRPr="00B67061">
              <w:rPr>
                <w:rFonts w:cstheme="minorHAnsi"/>
                <w:szCs w:val="24"/>
              </w:rPr>
              <w:t xml:space="preserve">Estado Civil: </w:t>
            </w:r>
          </w:p>
          <w:p w14:paraId="5CF590E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961CDB" w:rsidRDefault="00183750" w:rsidP="006F54A0">
            <w:pPr>
              <w:rPr>
                <w:rFonts w:cstheme="minorHAnsi"/>
                <w:szCs w:val="24"/>
              </w:rPr>
            </w:pPr>
            <w:r w:rsidRPr="00961CDB">
              <w:rPr>
                <w:rFonts w:cstheme="minorHAnsi"/>
                <w:szCs w:val="24"/>
              </w:rPr>
              <w:t xml:space="preserve">Profissão: </w:t>
            </w:r>
          </w:p>
          <w:p w14:paraId="1B8F698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EB717F" w:rsidRDefault="00183750" w:rsidP="006F54A0">
            <w:pPr>
              <w:rPr>
                <w:rFonts w:cstheme="minorHAnsi"/>
                <w:szCs w:val="24"/>
              </w:rPr>
            </w:pPr>
            <w:r w:rsidRPr="00EB717F">
              <w:rPr>
                <w:rFonts w:cstheme="minorHAnsi"/>
                <w:szCs w:val="24"/>
              </w:rPr>
              <w:t xml:space="preserve">Doc. de identidade: </w:t>
            </w:r>
          </w:p>
          <w:p w14:paraId="120D0C43"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CD5DF4" w:rsidRDefault="00183750" w:rsidP="006F54A0">
            <w:pPr>
              <w:rPr>
                <w:rFonts w:cstheme="minorHAnsi"/>
                <w:szCs w:val="24"/>
              </w:rPr>
            </w:pPr>
            <w:r w:rsidRPr="00EB717F">
              <w:rPr>
                <w:rFonts w:cstheme="minorHAnsi"/>
                <w:szCs w:val="24"/>
              </w:rPr>
              <w:t xml:space="preserve">Órgão Emissor: </w:t>
            </w:r>
          </w:p>
          <w:p w14:paraId="13F0801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961CDB" w:rsidRDefault="00183750" w:rsidP="006F54A0">
            <w:pPr>
              <w:rPr>
                <w:rFonts w:cstheme="minorHAnsi"/>
                <w:szCs w:val="24"/>
              </w:rPr>
            </w:pPr>
            <w:r w:rsidRPr="00B67061">
              <w:rPr>
                <w:rFonts w:cstheme="minorHAnsi"/>
                <w:szCs w:val="24"/>
              </w:rPr>
              <w:t xml:space="preserve">CPF/CNPJ/ME: </w:t>
            </w:r>
          </w:p>
          <w:p w14:paraId="1E5DD8ED"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EB717F" w:rsidRDefault="00183750" w:rsidP="006F54A0">
            <w:pPr>
              <w:rPr>
                <w:rFonts w:cstheme="minorHAnsi"/>
                <w:szCs w:val="24"/>
              </w:rPr>
            </w:pPr>
            <w:r w:rsidRPr="00EB717F">
              <w:rPr>
                <w:rFonts w:cstheme="minorHAnsi"/>
                <w:szCs w:val="24"/>
              </w:rPr>
              <w:t xml:space="preserve">Representante Legal (se for o caso): </w:t>
            </w:r>
          </w:p>
          <w:p w14:paraId="13ECD4B3" w14:textId="77777777" w:rsidR="00183750" w:rsidRPr="00EB717F" w:rsidRDefault="00183750" w:rsidP="006F54A0">
            <w:pPr>
              <w:rPr>
                <w:rFonts w:cstheme="minorHAnsi"/>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CD5DF4" w:rsidRDefault="00183750" w:rsidP="006F54A0">
            <w:pPr>
              <w:rPr>
                <w:rFonts w:cstheme="minorHAnsi"/>
                <w:szCs w:val="24"/>
              </w:rPr>
            </w:pPr>
            <w:r w:rsidRPr="00EB717F">
              <w:rPr>
                <w:rFonts w:cstheme="minorHAnsi"/>
                <w:szCs w:val="24"/>
              </w:rPr>
              <w:t xml:space="preserve">Tel.: </w:t>
            </w:r>
          </w:p>
          <w:p w14:paraId="029F2877"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r>
      <w:tr w:rsidR="00183750" w:rsidRPr="00961CD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EB717F" w:rsidRDefault="00183750" w:rsidP="006F54A0">
            <w:pPr>
              <w:rPr>
                <w:rFonts w:cstheme="minorHAnsi"/>
                <w:szCs w:val="24"/>
              </w:rPr>
            </w:pPr>
            <w:r w:rsidRPr="00EB717F">
              <w:rPr>
                <w:rFonts w:cstheme="minorHAnsi"/>
                <w:szCs w:val="24"/>
              </w:rPr>
              <w:t xml:space="preserve">Doc. de Identidade: </w:t>
            </w:r>
          </w:p>
          <w:p w14:paraId="19A4D750" w14:textId="77777777" w:rsidR="00183750" w:rsidRPr="00EB717F" w:rsidRDefault="00183750" w:rsidP="006F54A0">
            <w:pPr>
              <w:rPr>
                <w:rFonts w:cstheme="minorHAnsi"/>
                <w:szCs w:val="24"/>
              </w:rPr>
            </w:pPr>
            <w:r w:rsidRPr="00EB717F">
              <w:rPr>
                <w:rFonts w:cstheme="minorHAnsi"/>
                <w:szCs w:val="24"/>
                <w:highlight w:val="yellow"/>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CD5DF4" w:rsidRDefault="00183750" w:rsidP="006F54A0">
            <w:pPr>
              <w:rPr>
                <w:rFonts w:cstheme="minorHAnsi"/>
                <w:szCs w:val="24"/>
              </w:rPr>
            </w:pPr>
            <w:r w:rsidRPr="00EB717F">
              <w:rPr>
                <w:rFonts w:cstheme="minorHAnsi"/>
                <w:szCs w:val="24"/>
              </w:rPr>
              <w:t xml:space="preserve">Órgão Emissor: </w:t>
            </w:r>
          </w:p>
          <w:p w14:paraId="5CA33052" w14:textId="77777777" w:rsidR="00183750" w:rsidRPr="00CD5DF4" w:rsidRDefault="00183750" w:rsidP="006F54A0">
            <w:pPr>
              <w:rPr>
                <w:rFonts w:cstheme="minorHAnsi"/>
                <w:szCs w:val="24"/>
              </w:rPr>
            </w:pPr>
            <w:r w:rsidRPr="00CD5DF4">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B67061" w:rsidRDefault="00183750" w:rsidP="006F54A0">
            <w:pPr>
              <w:rPr>
                <w:rFonts w:cstheme="minorHAnsi"/>
                <w:szCs w:val="24"/>
              </w:rPr>
            </w:pPr>
            <w:r w:rsidRPr="00B67061">
              <w:rPr>
                <w:rFonts w:cstheme="minorHAnsi"/>
                <w:szCs w:val="24"/>
              </w:rPr>
              <w:t xml:space="preserve">CPF/CNPJ/ME: </w:t>
            </w:r>
          </w:p>
          <w:p w14:paraId="34CA1C02" w14:textId="77777777" w:rsidR="00183750" w:rsidRPr="00961CDB" w:rsidRDefault="00183750" w:rsidP="006F54A0">
            <w:pPr>
              <w:rPr>
                <w:rFonts w:cstheme="minorHAnsi"/>
                <w:szCs w:val="24"/>
              </w:rPr>
            </w:pPr>
            <w:r w:rsidRPr="00961CDB">
              <w:rPr>
                <w:rFonts w:cstheme="minorHAnsi"/>
                <w:szCs w:val="24"/>
                <w:highlight w:val="yellow"/>
              </w:rPr>
              <w:t>[•]</w:t>
            </w:r>
          </w:p>
        </w:tc>
      </w:tr>
    </w:tbl>
    <w:p w14:paraId="6C2F0148" w14:textId="77777777" w:rsidR="00183750" w:rsidRPr="00EB717F" w:rsidRDefault="00183750" w:rsidP="00183750">
      <w:pPr>
        <w:spacing w:after="160" w:line="259" w:lineRule="auto"/>
        <w:jc w:val="left"/>
        <w:rPr>
          <w:rFonts w:cstheme="minorHAnsi"/>
          <w:b/>
          <w:smallCaps/>
          <w:szCs w:val="24"/>
        </w:rPr>
      </w:pPr>
    </w:p>
    <w:p w14:paraId="62511A05" w14:textId="77777777" w:rsidR="00183750" w:rsidRPr="00EB717F" w:rsidRDefault="00183750" w:rsidP="00183750">
      <w:pPr>
        <w:rPr>
          <w:rFonts w:cstheme="minorHAnsi"/>
          <w:b/>
          <w:smallCaps/>
          <w:szCs w:val="24"/>
        </w:rPr>
      </w:pPr>
      <w:r w:rsidRPr="00EB717F">
        <w:rPr>
          <w:rFonts w:cstheme="minorHAnsi"/>
          <w:b/>
          <w:smallCaps/>
          <w:szCs w:val="24"/>
        </w:rPr>
        <w:t>Cálculo da Subscrição</w:t>
      </w:r>
    </w:p>
    <w:p w14:paraId="5C601D30" w14:textId="77777777" w:rsidR="00183750" w:rsidRPr="00EB717F"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961CD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961CDB" w:rsidRDefault="00183750" w:rsidP="006F54A0">
            <w:pPr>
              <w:jc w:val="center"/>
              <w:rPr>
                <w:rFonts w:cstheme="minorHAnsi"/>
                <w:szCs w:val="24"/>
              </w:rPr>
            </w:pPr>
            <w:r w:rsidRPr="00B67061">
              <w:rPr>
                <w:rFonts w:cstheme="minorHAnsi"/>
                <w:szCs w:val="24"/>
              </w:rPr>
              <w:t>Quantidade de Debêntures</w:t>
            </w:r>
            <w:r w:rsidRPr="00961CDB">
              <w:rPr>
                <w:rFonts w:cstheme="minorHAnsi"/>
                <w:szCs w:val="24"/>
              </w:rPr>
              <w:t xml:space="preserve"> subscrit</w:t>
            </w:r>
            <w:r>
              <w:rPr>
                <w:rFonts w:cstheme="minorHAnsi"/>
                <w:szCs w:val="24"/>
              </w:rPr>
              <w:t>a</w:t>
            </w:r>
            <w:r w:rsidRPr="00961CDB">
              <w:rPr>
                <w:rFonts w:cstheme="minorHAnsi"/>
                <w:szCs w:val="24"/>
              </w:rPr>
              <w:t>s</w:t>
            </w:r>
          </w:p>
          <w:p w14:paraId="0C8D8633" w14:textId="4AC684A2" w:rsidR="00183750" w:rsidRPr="00EB717F" w:rsidRDefault="00183750" w:rsidP="006F54A0">
            <w:pPr>
              <w:jc w:val="center"/>
              <w:rPr>
                <w:rFonts w:cstheme="minorHAnsi"/>
                <w:szCs w:val="24"/>
              </w:rPr>
            </w:pPr>
            <w:r w:rsidRPr="00961CDB">
              <w:rPr>
                <w:rFonts w:cstheme="minorHAnsi"/>
                <w:szCs w:val="24"/>
              </w:rPr>
              <w:t>48.</w:t>
            </w:r>
            <w:r w:rsidR="00F357DC">
              <w:rPr>
                <w:rFonts w:cstheme="minorHAnsi"/>
                <w:szCs w:val="24"/>
              </w:rPr>
              <w:t>82</w:t>
            </w:r>
            <w:r w:rsidR="00F357DC" w:rsidRPr="00961CDB">
              <w:rPr>
                <w:rFonts w:cstheme="minorHAnsi"/>
                <w:szCs w:val="24"/>
              </w:rPr>
              <w:t>0</w:t>
            </w:r>
            <w:r w:rsidR="00F357DC" w:rsidRPr="00961CDB" w:rsidDel="00BB3DEF">
              <w:rPr>
                <w:rFonts w:cstheme="minorHAnsi"/>
                <w:szCs w:val="24"/>
              </w:rPr>
              <w:t xml:space="preserve"> </w:t>
            </w:r>
            <w:r w:rsidRPr="00961CDB">
              <w:rPr>
                <w:rFonts w:cstheme="minorHAnsi"/>
                <w:szCs w:val="24"/>
              </w:rPr>
              <w:t xml:space="preserve">(quarenta e oito mil, </w:t>
            </w:r>
            <w:r w:rsidR="00F357DC">
              <w:rPr>
                <w:rFonts w:cstheme="minorHAnsi"/>
                <w:szCs w:val="24"/>
              </w:rPr>
              <w:t xml:space="preserve">oitocentas </w:t>
            </w:r>
            <w:r w:rsidR="00F357DC" w:rsidRPr="00961CDB">
              <w:rPr>
                <w:rFonts w:cstheme="minorHAnsi"/>
                <w:szCs w:val="24"/>
              </w:rPr>
              <w:t xml:space="preserve">e </w:t>
            </w:r>
            <w:r w:rsidR="00F357DC">
              <w:rPr>
                <w:rFonts w:cstheme="minorHAnsi"/>
                <w:szCs w:val="24"/>
              </w:rPr>
              <w:t>vinte</w:t>
            </w:r>
            <w:r>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EB717F" w:rsidRDefault="00183750" w:rsidP="006F54A0">
            <w:pPr>
              <w:jc w:val="center"/>
              <w:rPr>
                <w:rFonts w:cstheme="minorHAnsi"/>
                <w:szCs w:val="24"/>
              </w:rPr>
            </w:pPr>
            <w:r w:rsidRPr="00EB717F">
              <w:rPr>
                <w:rFonts w:cstheme="minorHAnsi"/>
                <w:szCs w:val="24"/>
              </w:rPr>
              <w:t>Preço Unitário de subscrição</w:t>
            </w:r>
          </w:p>
          <w:p w14:paraId="47762712" w14:textId="77777777" w:rsidR="00183750" w:rsidRPr="00EB717F" w:rsidRDefault="00183750" w:rsidP="006F54A0">
            <w:pPr>
              <w:jc w:val="center"/>
              <w:rPr>
                <w:rFonts w:cstheme="minorHAnsi"/>
                <w:szCs w:val="24"/>
              </w:rPr>
            </w:pPr>
            <w:r w:rsidRPr="00EB717F">
              <w:rPr>
                <w:rFonts w:cstheme="minorHAnsi"/>
                <w:szCs w:val="24"/>
              </w:rPr>
              <w:t>R</w:t>
            </w:r>
            <w:r w:rsidRPr="00CD5DF4">
              <w:rPr>
                <w:rFonts w:cstheme="minorHAnsi"/>
                <w:szCs w:val="24"/>
              </w:rPr>
              <w:t>$</w:t>
            </w:r>
            <w:r w:rsidRPr="00961CDB">
              <w:rPr>
                <w:rFonts w:cstheme="minorHAnsi"/>
                <w:szCs w:val="24"/>
              </w:rPr>
              <w:t>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EB717F" w:rsidRDefault="00183750" w:rsidP="006F54A0">
            <w:pPr>
              <w:jc w:val="center"/>
              <w:rPr>
                <w:rFonts w:cstheme="minorHAnsi"/>
                <w:szCs w:val="24"/>
              </w:rPr>
            </w:pPr>
            <w:r w:rsidRPr="00EB717F">
              <w:rPr>
                <w:rFonts w:cstheme="minorHAnsi"/>
                <w:szCs w:val="24"/>
              </w:rPr>
              <w:t xml:space="preserve">Valor </w:t>
            </w:r>
            <w:r>
              <w:rPr>
                <w:rFonts w:cstheme="minorHAnsi"/>
                <w:szCs w:val="24"/>
              </w:rPr>
              <w:t xml:space="preserve">Total </w:t>
            </w:r>
            <w:r w:rsidRPr="00EB717F">
              <w:rPr>
                <w:rFonts w:cstheme="minorHAnsi"/>
                <w:szCs w:val="24"/>
              </w:rPr>
              <w:t>da subscrição</w:t>
            </w:r>
          </w:p>
          <w:p w14:paraId="2D38A000" w14:textId="3B7C1E8F" w:rsidR="00183750" w:rsidRPr="00EB717F" w:rsidRDefault="00183750" w:rsidP="006F54A0">
            <w:pPr>
              <w:jc w:val="center"/>
              <w:rPr>
                <w:rFonts w:cstheme="minorHAnsi"/>
                <w:szCs w:val="24"/>
              </w:rPr>
            </w:pPr>
            <w:r w:rsidRPr="00EB717F">
              <w:rPr>
                <w:rFonts w:cstheme="minorHAnsi"/>
                <w:szCs w:val="24"/>
              </w:rPr>
              <w:t>R$</w:t>
            </w:r>
            <w:r w:rsidRPr="00961CDB">
              <w:rPr>
                <w:rFonts w:cstheme="minorHAnsi"/>
                <w:szCs w:val="24"/>
              </w:rPr>
              <w:t>48.</w:t>
            </w:r>
            <w:r w:rsidR="00F357DC">
              <w:rPr>
                <w:rFonts w:cstheme="minorHAnsi"/>
                <w:szCs w:val="24"/>
              </w:rPr>
              <w:t>82</w:t>
            </w:r>
            <w:r w:rsidR="00F357DC" w:rsidRPr="00961CDB">
              <w:rPr>
                <w:rFonts w:cstheme="minorHAnsi"/>
                <w:szCs w:val="24"/>
              </w:rPr>
              <w:t>0</w:t>
            </w:r>
            <w:r w:rsidRPr="00961CDB">
              <w:rPr>
                <w:rFonts w:cstheme="minorHAnsi"/>
                <w:szCs w:val="24"/>
              </w:rPr>
              <w:t xml:space="preserve">.000,00 (quarenta e oito milhões, </w:t>
            </w:r>
            <w:r w:rsidR="00F357DC">
              <w:rPr>
                <w:rFonts w:cstheme="minorHAnsi"/>
                <w:szCs w:val="24"/>
              </w:rPr>
              <w:t>oitocentos e vinte</w:t>
            </w:r>
            <w:r w:rsidR="00F357DC" w:rsidRPr="00961CDB">
              <w:rPr>
                <w:rFonts w:cstheme="minorHAnsi"/>
                <w:szCs w:val="24"/>
              </w:rPr>
              <w:t xml:space="preserve"> </w:t>
            </w:r>
            <w:r w:rsidRPr="00961CDB">
              <w:rPr>
                <w:rFonts w:cstheme="minorHAnsi"/>
                <w:szCs w:val="24"/>
              </w:rPr>
              <w:t>mil reais</w:t>
            </w:r>
            <w:r>
              <w:rPr>
                <w:rFonts w:cstheme="minorHAnsi"/>
                <w:szCs w:val="24"/>
              </w:rPr>
              <w:t>)</w:t>
            </w:r>
          </w:p>
        </w:tc>
      </w:tr>
    </w:tbl>
    <w:p w14:paraId="030028AF" w14:textId="77777777" w:rsidR="00183750" w:rsidRPr="00961CDB" w:rsidRDefault="00183750" w:rsidP="00183750">
      <w:pPr>
        <w:rPr>
          <w:rFonts w:cstheme="minorHAnsi"/>
          <w:szCs w:val="24"/>
        </w:rPr>
      </w:pPr>
    </w:p>
    <w:p w14:paraId="38256D42" w14:textId="77777777" w:rsidR="00183750" w:rsidRPr="00EB717F" w:rsidRDefault="00183750" w:rsidP="00183750">
      <w:pPr>
        <w:rPr>
          <w:rFonts w:cstheme="minorHAnsi"/>
          <w:b/>
          <w:smallCaps/>
          <w:szCs w:val="24"/>
        </w:rPr>
      </w:pPr>
      <w:r w:rsidRPr="00EB717F">
        <w:rPr>
          <w:rFonts w:cstheme="minorHAnsi"/>
          <w:b/>
          <w:smallCaps/>
          <w:szCs w:val="24"/>
        </w:rPr>
        <w:lastRenderedPageBreak/>
        <w:t>Forma de pagamento</w:t>
      </w:r>
    </w:p>
    <w:p w14:paraId="0EDD52DA"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183750" w:rsidRPr="00961CD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EB717F" w:rsidRDefault="00183750" w:rsidP="006F54A0">
            <w:pPr>
              <w:rPr>
                <w:rFonts w:cstheme="minorHAnsi"/>
                <w:szCs w:val="24"/>
              </w:rPr>
            </w:pPr>
            <w:r w:rsidRPr="00EB717F">
              <w:rPr>
                <w:rFonts w:cstheme="minorHAnsi"/>
                <w:szCs w:val="24"/>
              </w:rPr>
              <w:t>Forma de Pagamento:</w:t>
            </w:r>
          </w:p>
          <w:p w14:paraId="7483900F" w14:textId="77777777" w:rsidR="00183750" w:rsidRPr="00B67061" w:rsidRDefault="00183750" w:rsidP="006F54A0">
            <w:pPr>
              <w:rPr>
                <w:rFonts w:cstheme="minorHAnsi"/>
                <w:szCs w:val="24"/>
              </w:rPr>
            </w:pPr>
            <w:r w:rsidRPr="00B67061">
              <w:rPr>
                <w:rFonts w:cstheme="minorHAnsi"/>
                <w:szCs w:val="24"/>
              </w:rPr>
              <w:t xml:space="preserve">Débito em c/c </w:t>
            </w:r>
            <w:proofErr w:type="gramStart"/>
            <w:r w:rsidRPr="00B67061">
              <w:rPr>
                <w:rFonts w:cstheme="minorHAnsi"/>
                <w:szCs w:val="24"/>
              </w:rPr>
              <w:t>(  )</w:t>
            </w:r>
            <w:proofErr w:type="gramEnd"/>
          </w:p>
          <w:p w14:paraId="763A975E" w14:textId="77777777" w:rsidR="00183750" w:rsidRPr="00961CDB" w:rsidRDefault="00183750" w:rsidP="006F54A0">
            <w:pPr>
              <w:rPr>
                <w:rFonts w:cstheme="minorHAnsi"/>
                <w:szCs w:val="24"/>
              </w:rPr>
            </w:pPr>
            <w:r w:rsidRPr="00961CDB">
              <w:rPr>
                <w:rFonts w:cstheme="minorHAnsi"/>
                <w:szCs w:val="24"/>
              </w:rPr>
              <w:t xml:space="preserve">B3 </w:t>
            </w:r>
            <w:proofErr w:type="gramStart"/>
            <w:r w:rsidRPr="00961CDB">
              <w:rPr>
                <w:rFonts w:cstheme="minorHAnsi"/>
                <w:szCs w:val="24"/>
              </w:rPr>
              <w:t>(  )</w:t>
            </w:r>
            <w:proofErr w:type="gramEnd"/>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961CDB" w:rsidRDefault="00183750" w:rsidP="006F54A0">
            <w:pPr>
              <w:rPr>
                <w:rFonts w:cstheme="minorHAnsi"/>
                <w:szCs w:val="24"/>
              </w:rPr>
            </w:pPr>
            <w:r w:rsidRPr="00961CDB">
              <w:rPr>
                <w:rFonts w:cstheme="minorHAnsi"/>
                <w:szCs w:val="24"/>
              </w:rPr>
              <w:t xml:space="preserve">Corretora: </w:t>
            </w:r>
            <w:r w:rsidRPr="00961CDB">
              <w:rPr>
                <w:rFonts w:cstheme="minorHAnsi"/>
                <w:szCs w:val="24"/>
                <w:highlight w:val="yellow"/>
              </w:rPr>
              <w:t>[•]</w:t>
            </w:r>
          </w:p>
          <w:p w14:paraId="34D0FC8D" w14:textId="77777777" w:rsidR="00183750" w:rsidRPr="00961CDB" w:rsidRDefault="00183750" w:rsidP="006F54A0">
            <w:pPr>
              <w:rPr>
                <w:rFonts w:cstheme="minorHAnsi"/>
                <w:szCs w:val="24"/>
              </w:rPr>
            </w:pPr>
            <w:proofErr w:type="gramStart"/>
            <w:r w:rsidRPr="00961CDB">
              <w:rPr>
                <w:rFonts w:cstheme="minorHAnsi"/>
                <w:szCs w:val="24"/>
              </w:rPr>
              <w:t>(  )</w:t>
            </w:r>
            <w:proofErr w:type="gramEnd"/>
            <w:r w:rsidRPr="00961CDB">
              <w:rPr>
                <w:rFonts w:cstheme="minorHAnsi"/>
                <w:szCs w:val="24"/>
              </w:rPr>
              <w:t xml:space="preserve"> Banco: </w:t>
            </w:r>
            <w:r w:rsidRPr="00961CDB">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p w14:paraId="45E57857" w14:textId="77777777" w:rsidR="00183750" w:rsidRPr="00961CDB" w:rsidRDefault="00183750" w:rsidP="006F54A0">
            <w:pPr>
              <w:rPr>
                <w:rFonts w:cstheme="minorHAnsi"/>
                <w:szCs w:val="24"/>
              </w:rPr>
            </w:pPr>
            <w:r w:rsidRPr="00961CDB">
              <w:rPr>
                <w:rFonts w:cstheme="minorHAnsi"/>
                <w:szCs w:val="24"/>
              </w:rPr>
              <w:t> </w:t>
            </w:r>
          </w:p>
        </w:tc>
      </w:tr>
      <w:tr w:rsidR="00183750" w:rsidRPr="00961CD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EB717F" w:rsidRDefault="00183750" w:rsidP="006F54A0">
            <w:pPr>
              <w:rPr>
                <w:rFonts w:cstheme="minorHAnsi"/>
                <w:szCs w:val="24"/>
              </w:rPr>
            </w:pPr>
            <w:r w:rsidRPr="00EB717F">
              <w:rPr>
                <w:rFonts w:cstheme="minorHAnsi"/>
                <w:szCs w:val="24"/>
              </w:rPr>
              <w:t>Valor em R$</w:t>
            </w:r>
            <w:proofErr w:type="gramStart"/>
            <w:r w:rsidRPr="00EB717F">
              <w:rPr>
                <w:rFonts w:cstheme="minorHAnsi"/>
                <w:szCs w:val="24"/>
              </w:rPr>
              <w:t>:[</w:t>
            </w:r>
            <w:proofErr w:type="gramEnd"/>
            <w:r w:rsidRPr="00EB717F">
              <w:rPr>
                <w:rFonts w:cstheme="minorHAnsi"/>
                <w:szCs w:val="24"/>
                <w:highlight w:val="yellow"/>
              </w:rPr>
              <w:t>•</w:t>
            </w:r>
            <w:r w:rsidRPr="00EB717F">
              <w:rPr>
                <w:rFonts w:cstheme="minorHAnsi"/>
                <w:szCs w:val="24"/>
              </w:rPr>
              <w:t xml:space="preserve">] </w:t>
            </w:r>
          </w:p>
        </w:tc>
      </w:tr>
      <w:tr w:rsidR="00183750" w:rsidRPr="00961CD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EB717F" w:rsidRDefault="00183750" w:rsidP="006F54A0">
            <w:pPr>
              <w:rPr>
                <w:rFonts w:cstheme="minorHAnsi"/>
                <w:szCs w:val="24"/>
              </w:rPr>
            </w:pPr>
            <w:r w:rsidRPr="00EB717F">
              <w:rPr>
                <w:rFonts w:cstheme="minorHAnsi"/>
                <w:szCs w:val="24"/>
              </w:rPr>
              <w:t>Valor por extenso: [</w:t>
            </w:r>
            <w:r w:rsidRPr="00EB717F">
              <w:rPr>
                <w:rFonts w:cstheme="minorHAnsi"/>
                <w:szCs w:val="24"/>
                <w:highlight w:val="yellow"/>
              </w:rPr>
              <w:t>•</w:t>
            </w:r>
            <w:r w:rsidRPr="00EB717F">
              <w:rPr>
                <w:rFonts w:cstheme="minorHAnsi"/>
                <w:szCs w:val="24"/>
              </w:rPr>
              <w:t>] reais</w:t>
            </w:r>
          </w:p>
        </w:tc>
      </w:tr>
      <w:tr w:rsidR="00183750" w:rsidRPr="00961CD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EB717F" w:rsidRDefault="00183750" w:rsidP="006F54A0">
            <w:pPr>
              <w:rPr>
                <w:rFonts w:cstheme="minorHAnsi"/>
                <w:szCs w:val="24"/>
              </w:rPr>
            </w:pPr>
            <w:r w:rsidRPr="00EB717F">
              <w:rPr>
                <w:rFonts w:cstheme="minorHAnsi"/>
                <w:szCs w:val="24"/>
              </w:rPr>
              <w:t>Data de integralização: [</w:t>
            </w:r>
            <w:r w:rsidRPr="00EB717F">
              <w:rPr>
                <w:rFonts w:cstheme="minorHAnsi"/>
                <w:szCs w:val="24"/>
                <w:highlight w:val="yellow"/>
              </w:rPr>
              <w:t>•]</w:t>
            </w:r>
            <w:r w:rsidRPr="00EB717F">
              <w:rPr>
                <w:rFonts w:cstheme="minorHAnsi"/>
                <w:szCs w:val="24"/>
              </w:rPr>
              <w:t xml:space="preserve"> de [</w:t>
            </w:r>
            <w:r w:rsidRPr="00EB717F">
              <w:rPr>
                <w:rFonts w:cstheme="minorHAnsi"/>
                <w:szCs w:val="24"/>
                <w:highlight w:val="yellow"/>
              </w:rPr>
              <w:t>•]</w:t>
            </w:r>
            <w:r w:rsidRPr="00EB717F">
              <w:rPr>
                <w:rFonts w:cstheme="minorHAnsi"/>
                <w:szCs w:val="24"/>
              </w:rPr>
              <w:t xml:space="preserve"> de 2021.</w:t>
            </w:r>
          </w:p>
        </w:tc>
      </w:tr>
    </w:tbl>
    <w:p w14:paraId="3D48CB25" w14:textId="77777777" w:rsidR="00183750" w:rsidRPr="00961CDB" w:rsidRDefault="00183750" w:rsidP="00183750">
      <w:pPr>
        <w:rPr>
          <w:rFonts w:cstheme="minorHAnsi"/>
          <w:szCs w:val="24"/>
        </w:rPr>
      </w:pPr>
    </w:p>
    <w:p w14:paraId="2CA61E5D" w14:textId="77777777" w:rsidR="00183750" w:rsidRPr="00961CDB" w:rsidRDefault="00183750" w:rsidP="00183750">
      <w:pPr>
        <w:rPr>
          <w:rFonts w:cstheme="minorHAnsi"/>
          <w:szCs w:val="24"/>
        </w:rPr>
      </w:pPr>
    </w:p>
    <w:p w14:paraId="7BE7A581" w14:textId="77777777" w:rsidR="00183750" w:rsidRPr="00EB717F" w:rsidRDefault="00183750" w:rsidP="00183750">
      <w:pPr>
        <w:rPr>
          <w:rFonts w:cstheme="minorHAnsi"/>
          <w:b/>
          <w:smallCaps/>
          <w:szCs w:val="24"/>
        </w:rPr>
      </w:pPr>
      <w:r w:rsidRPr="00EB717F">
        <w:rPr>
          <w:rFonts w:cstheme="minorHAnsi"/>
          <w:b/>
          <w:smallCaps/>
          <w:szCs w:val="24"/>
        </w:rPr>
        <w:t>Dados para devolução de pagamento</w:t>
      </w:r>
    </w:p>
    <w:p w14:paraId="00C55043"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961CD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EB717F" w:rsidRDefault="00183750" w:rsidP="006F54A0">
            <w:pPr>
              <w:rPr>
                <w:rFonts w:cstheme="minorHAnsi"/>
                <w:szCs w:val="24"/>
              </w:rPr>
            </w:pPr>
            <w:r w:rsidRPr="00EB717F">
              <w:rPr>
                <w:rFonts w:cstheme="minorHAnsi"/>
                <w:szCs w:val="24"/>
              </w:rPr>
              <w:t xml:space="preserve">Crédito em c/c </w:t>
            </w:r>
            <w:proofErr w:type="gramStart"/>
            <w:r w:rsidRPr="00EB717F">
              <w:rPr>
                <w:rFonts w:cstheme="minorHAnsi"/>
                <w:szCs w:val="24"/>
              </w:rPr>
              <w:t>(  )</w:t>
            </w:r>
            <w:proofErr w:type="gramEnd"/>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961CDB" w:rsidRDefault="00183750" w:rsidP="006F54A0">
            <w:pPr>
              <w:rPr>
                <w:rFonts w:cstheme="minorHAnsi"/>
                <w:szCs w:val="24"/>
              </w:rPr>
            </w:pPr>
            <w:r w:rsidRPr="00B67061">
              <w:rPr>
                <w:rFonts w:cstheme="minorHAnsi"/>
                <w:szCs w:val="24"/>
              </w:rPr>
              <w:t xml:space="preserve">Banco: </w:t>
            </w:r>
            <w:r w:rsidRPr="00B67061">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r w:rsidRPr="00961CDB">
              <w:rPr>
                <w:rFonts w:cstheme="minorHAnsi"/>
                <w:szCs w:val="24"/>
              </w:rPr>
              <w:t xml:space="preserve">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tc>
      </w:tr>
    </w:tbl>
    <w:p w14:paraId="712E86BB" w14:textId="77777777" w:rsidR="00183750" w:rsidRDefault="00183750" w:rsidP="00183750">
      <w:pPr>
        <w:rPr>
          <w:rFonts w:cstheme="minorHAnsi"/>
          <w:b/>
          <w:smallCaps/>
          <w:szCs w:val="24"/>
        </w:rPr>
      </w:pPr>
    </w:p>
    <w:p w14:paraId="20F3B1D1" w14:textId="77777777" w:rsidR="00183750" w:rsidRDefault="00183750" w:rsidP="00183750">
      <w:pPr>
        <w:rPr>
          <w:rFonts w:cstheme="minorHAnsi"/>
          <w:b/>
          <w:smallCaps/>
          <w:szCs w:val="24"/>
        </w:rPr>
      </w:pPr>
    </w:p>
    <w:p w14:paraId="3FF95865" w14:textId="77777777" w:rsidR="00183750" w:rsidRPr="00EB717F" w:rsidRDefault="00183750" w:rsidP="00183750">
      <w:pPr>
        <w:rPr>
          <w:rFonts w:cstheme="minorHAnsi"/>
          <w:b/>
          <w:smallCaps/>
          <w:szCs w:val="24"/>
        </w:rPr>
      </w:pPr>
      <w:r w:rsidRPr="00EB717F">
        <w:rPr>
          <w:rFonts w:cstheme="minorHAnsi"/>
          <w:b/>
          <w:smallCaps/>
          <w:szCs w:val="24"/>
        </w:rPr>
        <w:t>Integralização</w:t>
      </w:r>
    </w:p>
    <w:p w14:paraId="5BC100BE" w14:textId="77777777" w:rsidR="00183750" w:rsidRPr="00961CD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183750" w:rsidRPr="00961CDB" w14:paraId="36F4F08B" w14:textId="77777777" w:rsidTr="00F1646B">
        <w:tc>
          <w:tcPr>
            <w:tcW w:w="11199" w:type="dxa"/>
            <w:shd w:val="clear" w:color="auto" w:fill="auto"/>
          </w:tcPr>
          <w:p w14:paraId="16466200"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961CDB" w:rsidRDefault="00183750" w:rsidP="006F54A0">
            <w:pPr>
              <w:pStyle w:val="Rodap"/>
              <w:tabs>
                <w:tab w:val="center" w:pos="630"/>
              </w:tabs>
              <w:spacing w:line="288" w:lineRule="auto"/>
              <w:rPr>
                <w:rFonts w:cstheme="minorHAnsi"/>
                <w:sz w:val="24"/>
                <w:szCs w:val="24"/>
              </w:rPr>
            </w:pPr>
          </w:p>
          <w:p w14:paraId="65AB534E" w14:textId="77777777" w:rsidR="00183750" w:rsidRPr="00961CDB" w:rsidRDefault="00183750" w:rsidP="006F54A0">
            <w:pPr>
              <w:rPr>
                <w:rFonts w:cstheme="minorHAnsi"/>
                <w:szCs w:val="24"/>
              </w:rPr>
            </w:pPr>
            <w:r w:rsidRPr="00EB717F">
              <w:rPr>
                <w:rFonts w:cstheme="minorHAnsi"/>
                <w:smallCaps/>
                <w:szCs w:val="24"/>
              </w:rPr>
              <w:t>O</w:t>
            </w:r>
            <w:r w:rsidRPr="00EB717F">
              <w:rPr>
                <w:rFonts w:cstheme="minorHAnsi"/>
                <w:szCs w:val="24"/>
              </w:rPr>
              <w:t xml:space="preserve"> </w:t>
            </w:r>
            <w:r w:rsidRPr="00961CDB">
              <w:rPr>
                <w:rFonts w:cstheme="minorHAnsi"/>
                <w:szCs w:val="24"/>
              </w:rPr>
              <w:t xml:space="preserve">Subscritor </w:t>
            </w:r>
            <w:r w:rsidRPr="00EB717F">
              <w:rPr>
                <w:rFonts w:cstheme="minorHAnsi"/>
                <w:szCs w:val="24"/>
              </w:rPr>
              <w:t>declara ter total conhecimento de que as Debêntures, ora subscritas, deverão ser integralizadas</w:t>
            </w:r>
            <w:r w:rsidRPr="00CD5DF4">
              <w:rPr>
                <w:rFonts w:cstheme="minorHAnsi"/>
                <w:szCs w:val="24"/>
              </w:rPr>
              <w:t xml:space="preserve">, até as </w:t>
            </w:r>
            <w:r w:rsidRPr="00B67061">
              <w:rPr>
                <w:rFonts w:cstheme="minorHAnsi"/>
                <w:szCs w:val="24"/>
                <w:highlight w:val="yellow"/>
              </w:rPr>
              <w:t>[•]</w:t>
            </w:r>
            <w:r w:rsidRPr="00B67061">
              <w:rPr>
                <w:rFonts w:cstheme="minorHAnsi"/>
                <w:szCs w:val="24"/>
              </w:rPr>
              <w:t xml:space="preserve"> horas </w:t>
            </w:r>
            <w:r w:rsidRPr="00961CDB">
              <w:rPr>
                <w:rFonts w:cstheme="minorHAnsi"/>
                <w:szCs w:val="24"/>
              </w:rPr>
              <w:t xml:space="preserve">da data de assinatura do respectivo </w:t>
            </w:r>
            <w:bookmarkStart w:id="466" w:name="_Hlk11894257"/>
            <w:r w:rsidRPr="00961CDB">
              <w:rPr>
                <w:rFonts w:cstheme="minorHAnsi"/>
                <w:szCs w:val="24"/>
              </w:rPr>
              <w:t>Boletim de Subscrição</w:t>
            </w:r>
            <w:bookmarkEnd w:id="466"/>
            <w:r w:rsidRPr="00961CDB">
              <w:rPr>
                <w:rFonts w:cstheme="minorHAnsi"/>
                <w:szCs w:val="24"/>
              </w:rPr>
              <w:t>.</w:t>
            </w:r>
          </w:p>
          <w:p w14:paraId="78A7CADF" w14:textId="77777777" w:rsidR="00183750" w:rsidRPr="00961CDB" w:rsidRDefault="00183750" w:rsidP="006F54A0">
            <w:pPr>
              <w:pStyle w:val="Rodap"/>
              <w:tabs>
                <w:tab w:val="center" w:pos="630"/>
              </w:tabs>
              <w:spacing w:line="288" w:lineRule="auto"/>
              <w:rPr>
                <w:rFonts w:cstheme="minorHAnsi"/>
                <w:sz w:val="24"/>
                <w:szCs w:val="24"/>
              </w:rPr>
            </w:pPr>
          </w:p>
          <w:p w14:paraId="581ED0A9" w14:textId="77777777" w:rsidR="00183750" w:rsidRPr="00961CDB" w:rsidRDefault="00183750" w:rsidP="006F54A0">
            <w:pPr>
              <w:ind w:left="12"/>
              <w:rPr>
                <w:rFonts w:cstheme="minorHAnsi"/>
                <w:szCs w:val="24"/>
              </w:rPr>
            </w:pPr>
            <w:r w:rsidRPr="00961CDB">
              <w:rPr>
                <w:rFonts w:cstheme="minorHAnsi"/>
                <w:szCs w:val="24"/>
              </w:rPr>
              <w:t xml:space="preserve">Os recursos devem ser depositados, </w:t>
            </w:r>
            <w:r w:rsidRPr="00961CDB">
              <w:rPr>
                <w:rFonts w:cstheme="minorHAnsi"/>
                <w:snapToGrid w:val="0"/>
                <w:szCs w:val="24"/>
              </w:rPr>
              <w:t>à vista, em moeda corrente nacional, no ato da subscrição, por meio de débito na conta corrente indicada neste Boletim de Subscrição</w:t>
            </w:r>
            <w:r w:rsidRPr="00961CD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961CDB" w:rsidRDefault="00183750" w:rsidP="006F54A0">
            <w:pPr>
              <w:ind w:left="12"/>
              <w:rPr>
                <w:rFonts w:cstheme="minorHAnsi"/>
                <w:szCs w:val="24"/>
              </w:rPr>
            </w:pPr>
          </w:p>
          <w:p w14:paraId="43382EE6"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961CDB" w:rsidRDefault="00183750" w:rsidP="006F54A0">
            <w:pPr>
              <w:pStyle w:val="Rodap"/>
              <w:tabs>
                <w:tab w:val="center" w:pos="630"/>
              </w:tabs>
              <w:spacing w:line="288" w:lineRule="auto"/>
              <w:rPr>
                <w:rFonts w:cstheme="minorHAnsi"/>
                <w:sz w:val="24"/>
                <w:szCs w:val="24"/>
              </w:rPr>
            </w:pPr>
          </w:p>
          <w:p w14:paraId="149DFCC8" w14:textId="70B0DEBD" w:rsidR="00183750" w:rsidRPr="00961CDB" w:rsidRDefault="00183750" w:rsidP="006F54A0">
            <w:pPr>
              <w:pStyle w:val="Rodap"/>
              <w:tabs>
                <w:tab w:val="center" w:pos="630"/>
              </w:tabs>
              <w:spacing w:line="288" w:lineRule="auto"/>
              <w:rPr>
                <w:rFonts w:cstheme="minorHAnsi"/>
                <w:sz w:val="24"/>
                <w:szCs w:val="24"/>
              </w:rPr>
            </w:pPr>
            <w:r w:rsidRPr="00EB717F">
              <w:rPr>
                <w:rFonts w:cstheme="minorHAnsi"/>
                <w:sz w:val="24"/>
                <w:szCs w:val="24"/>
              </w:rPr>
              <w:t xml:space="preserve">O Subscritor declara </w:t>
            </w:r>
            <w:r w:rsidRPr="00961CDB">
              <w:rPr>
                <w:rFonts w:cstheme="minorHAnsi"/>
                <w:sz w:val="24"/>
                <w:szCs w:val="24"/>
              </w:rPr>
              <w:t>que leu e que está de acordo com todas as condições expressas no: (i) presente Boletim de Subscrição; (</w:t>
            </w:r>
            <w:proofErr w:type="spellStart"/>
            <w:r w:rsidRPr="00961CDB">
              <w:rPr>
                <w:rFonts w:cstheme="minorHAnsi"/>
                <w:sz w:val="24"/>
                <w:szCs w:val="24"/>
              </w:rPr>
              <w:t>ii</w:t>
            </w:r>
            <w:proofErr w:type="spellEnd"/>
            <w:r w:rsidRPr="00961CDB">
              <w:rPr>
                <w:rFonts w:cstheme="minorHAnsi"/>
                <w:sz w:val="24"/>
                <w:szCs w:val="24"/>
              </w:rPr>
              <w:t>) com todos os termos e condições da Escritura de Emissão; (</w:t>
            </w:r>
            <w:proofErr w:type="spellStart"/>
            <w:r w:rsidRPr="00961CDB">
              <w:rPr>
                <w:rFonts w:cstheme="minorHAnsi"/>
                <w:sz w:val="24"/>
                <w:szCs w:val="24"/>
              </w:rPr>
              <w:t>iii</w:t>
            </w:r>
            <w:proofErr w:type="spellEnd"/>
            <w:r w:rsidRPr="00961CDB">
              <w:rPr>
                <w:rFonts w:cstheme="minorHAnsi"/>
                <w:sz w:val="24"/>
                <w:szCs w:val="24"/>
              </w:rPr>
              <w:t>) do “</w:t>
            </w:r>
            <w:r w:rsidRPr="00961CDB">
              <w:rPr>
                <w:rFonts w:cstheme="minorHAnsi"/>
                <w:i/>
                <w:sz w:val="24"/>
                <w:szCs w:val="24"/>
              </w:rPr>
              <w:t>Instrumento Particular de Constituição de Alienação Fiduciária de Participações Societárias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e </w:t>
            </w:r>
            <w:r>
              <w:rPr>
                <w:rFonts w:cstheme="minorHAnsi"/>
                <w:sz w:val="24"/>
                <w:szCs w:val="24"/>
              </w:rPr>
              <w:t>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0054515B">
              <w:rPr>
                <w:rFonts w:cstheme="minorHAnsi"/>
                <w:sz w:val="24"/>
                <w:szCs w:val="24"/>
              </w:rPr>
              <w:t>setembro</w:t>
            </w:r>
            <w:r w:rsidR="0054515B" w:rsidRPr="00EB717F">
              <w:rPr>
                <w:rFonts w:cstheme="minorHAnsi"/>
                <w:sz w:val="24"/>
                <w:szCs w:val="24"/>
              </w:rPr>
              <w:t xml:space="preserve"> </w:t>
            </w:r>
            <w:r w:rsidRPr="00961CDB">
              <w:rPr>
                <w:rFonts w:cstheme="minorHAnsi"/>
                <w:sz w:val="24"/>
                <w:szCs w:val="24"/>
              </w:rPr>
              <w:t>de 2021; e (</w:t>
            </w:r>
            <w:proofErr w:type="spellStart"/>
            <w:r w:rsidRPr="00961CDB">
              <w:rPr>
                <w:rFonts w:cstheme="minorHAnsi"/>
                <w:sz w:val="24"/>
                <w:szCs w:val="24"/>
              </w:rPr>
              <w:t>iv</w:t>
            </w:r>
            <w:proofErr w:type="spellEnd"/>
            <w:r w:rsidRPr="00961CDB">
              <w:rPr>
                <w:rFonts w:cstheme="minorHAnsi"/>
                <w:sz w:val="24"/>
                <w:szCs w:val="24"/>
              </w:rPr>
              <w:t>) do “</w:t>
            </w:r>
            <w:r w:rsidRPr="00961CDB">
              <w:rPr>
                <w:rFonts w:cstheme="minorHAnsi"/>
                <w:i/>
                <w:sz w:val="24"/>
                <w:szCs w:val="24"/>
              </w:rPr>
              <w:t xml:space="preserve">Instrumento Particular de Constituição de </w:t>
            </w:r>
            <w:r w:rsidRPr="00961CDB">
              <w:rPr>
                <w:rFonts w:cstheme="minorHAnsi"/>
                <w:i/>
                <w:sz w:val="24"/>
                <w:szCs w:val="24"/>
              </w:rPr>
              <w:lastRenderedPageBreak/>
              <w:t>Cessão Fiduciária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w:t>
            </w:r>
            <w:r>
              <w:rPr>
                <w:rFonts w:cstheme="minorHAnsi"/>
                <w:sz w:val="24"/>
                <w:szCs w:val="24"/>
              </w:rPr>
              <w:t>e 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0054515B">
              <w:rPr>
                <w:rFonts w:cstheme="minorHAnsi"/>
                <w:sz w:val="24"/>
                <w:szCs w:val="24"/>
              </w:rPr>
              <w:t>setembro</w:t>
            </w:r>
            <w:r w:rsidR="0054515B" w:rsidRPr="00EB717F">
              <w:rPr>
                <w:rFonts w:cstheme="minorHAnsi"/>
                <w:sz w:val="24"/>
                <w:szCs w:val="24"/>
              </w:rPr>
              <w:t xml:space="preserve"> </w:t>
            </w:r>
            <w:r w:rsidRPr="00961CDB">
              <w:rPr>
                <w:rFonts w:cstheme="minorHAnsi"/>
                <w:sz w:val="24"/>
                <w:szCs w:val="24"/>
              </w:rPr>
              <w:t>de 2021.</w:t>
            </w:r>
          </w:p>
          <w:p w14:paraId="0BF731FE" w14:textId="77777777" w:rsidR="00183750" w:rsidRPr="00961CDB" w:rsidRDefault="00183750" w:rsidP="006F54A0">
            <w:pPr>
              <w:pStyle w:val="Rodap"/>
              <w:tabs>
                <w:tab w:val="center" w:pos="630"/>
              </w:tabs>
              <w:spacing w:line="288" w:lineRule="auto"/>
              <w:rPr>
                <w:rFonts w:cstheme="minorHAnsi"/>
                <w:sz w:val="24"/>
                <w:szCs w:val="24"/>
              </w:rPr>
            </w:pPr>
          </w:p>
          <w:p w14:paraId="25458CA1" w14:textId="77777777" w:rsidR="00183750" w:rsidRDefault="00183750" w:rsidP="006F54A0">
            <w:pPr>
              <w:ind w:left="12"/>
              <w:rPr>
                <w:rFonts w:cstheme="minorHAnsi"/>
                <w:szCs w:val="24"/>
              </w:rPr>
            </w:pPr>
            <w:r w:rsidRPr="00EB717F">
              <w:rPr>
                <w:rFonts w:cstheme="minorHAnsi"/>
                <w:szCs w:val="24"/>
              </w:rPr>
              <w:t xml:space="preserve">O Subscritor declara ter recebido a quantidade de Debêntures indicada no item Cálculo da Subscrição acima, e dá, à Emissora, plena, geral e irrevogável quitação da respectiva entrega </w:t>
            </w:r>
            <w:r w:rsidRPr="00CD5DF4">
              <w:rPr>
                <w:rFonts w:cstheme="minorHAnsi"/>
                <w:szCs w:val="24"/>
              </w:rPr>
              <w:t>das Debêntures</w:t>
            </w:r>
            <w:r w:rsidRPr="00B67061">
              <w:rPr>
                <w:rFonts w:cstheme="minorHAnsi"/>
                <w:szCs w:val="24"/>
              </w:rPr>
              <w:t>.</w:t>
            </w:r>
          </w:p>
          <w:p w14:paraId="7830CE88" w14:textId="77777777" w:rsidR="00183750" w:rsidRPr="00B67061" w:rsidRDefault="00183750" w:rsidP="006F54A0">
            <w:pPr>
              <w:rPr>
                <w:rFonts w:cstheme="minorHAnsi"/>
                <w:szCs w:val="24"/>
              </w:rPr>
            </w:pPr>
          </w:p>
          <w:p w14:paraId="037033A4" w14:textId="77777777" w:rsidR="00183750" w:rsidRDefault="00183750" w:rsidP="006F54A0">
            <w:pPr>
              <w:pStyle w:val="Rodap"/>
              <w:tabs>
                <w:tab w:val="center" w:pos="630"/>
              </w:tabs>
              <w:spacing w:line="288" w:lineRule="auto"/>
              <w:rPr>
                <w:rFonts w:cstheme="minorHAnsi"/>
                <w:color w:val="000000"/>
                <w:sz w:val="24"/>
                <w:szCs w:val="24"/>
              </w:rPr>
            </w:pPr>
            <w:r w:rsidRPr="00F12BBC">
              <w:rPr>
                <w:rFonts w:cstheme="minorHAnsi"/>
                <w:color w:val="000000"/>
                <w:sz w:val="24"/>
                <w:szCs w:val="24"/>
              </w:rPr>
              <w:t>A</w:t>
            </w:r>
            <w:r>
              <w:rPr>
                <w:rFonts w:cstheme="minorHAnsi"/>
                <w:color w:val="000000"/>
                <w:sz w:val="24"/>
                <w:szCs w:val="24"/>
              </w:rPr>
              <w:t xml:space="preserve"> Emissora e o Subscritor </w:t>
            </w:r>
            <w:r w:rsidRPr="00F12BBC">
              <w:rPr>
                <w:rFonts w:cstheme="minorHAnsi"/>
                <w:color w:val="000000"/>
                <w:sz w:val="24"/>
                <w:szCs w:val="24"/>
              </w:rPr>
              <w:t>reconhece</w:t>
            </w:r>
            <w:r>
              <w:rPr>
                <w:rFonts w:cstheme="minorHAnsi"/>
                <w:color w:val="000000"/>
                <w:sz w:val="24"/>
                <w:szCs w:val="24"/>
              </w:rPr>
              <w:t>m</w:t>
            </w:r>
            <w:r w:rsidRPr="00F12BBC">
              <w:rPr>
                <w:rFonts w:cstheme="minorHAnsi"/>
                <w:color w:val="000000"/>
                <w:sz w:val="24"/>
                <w:szCs w:val="24"/>
              </w:rPr>
              <w:t xml:space="preserve"> que a declaração de vontade mediante assinatura digital presume-se verdadeira quando é utilizado (i) o processo de certificação disponibilizado pela Infraestrutura de Chaves Públicas Brasileira – ICP-Brasil, ou (</w:t>
            </w:r>
            <w:proofErr w:type="spellStart"/>
            <w:r w:rsidRPr="00F12BBC">
              <w:rPr>
                <w:rFonts w:cstheme="minorHAnsi"/>
                <w:color w:val="000000"/>
                <w:sz w:val="24"/>
                <w:szCs w:val="24"/>
              </w:rPr>
              <w:t>ii</w:t>
            </w:r>
            <w:proofErr w:type="spellEnd"/>
            <w:r w:rsidRPr="00F12BBC">
              <w:rPr>
                <w:rFonts w:cstheme="minorHAnsi"/>
                <w:color w:val="000000"/>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Pr>
                <w:rFonts w:cstheme="minorHAnsi"/>
                <w:color w:val="000000"/>
                <w:sz w:val="24"/>
                <w:szCs w:val="24"/>
              </w:rPr>
              <w:t>.</w:t>
            </w:r>
          </w:p>
          <w:p w14:paraId="0279D45A" w14:textId="77777777" w:rsidR="00183750" w:rsidRDefault="00183750" w:rsidP="006F54A0">
            <w:pPr>
              <w:pStyle w:val="Rodap"/>
              <w:tabs>
                <w:tab w:val="center" w:pos="630"/>
              </w:tabs>
              <w:spacing w:line="288" w:lineRule="auto"/>
              <w:rPr>
                <w:rFonts w:cstheme="minorHAnsi"/>
                <w:sz w:val="24"/>
                <w:szCs w:val="24"/>
              </w:rPr>
            </w:pPr>
          </w:p>
          <w:p w14:paraId="16D435E6" w14:textId="77777777" w:rsidR="00183750" w:rsidRDefault="00183750" w:rsidP="006F54A0">
            <w:pPr>
              <w:pStyle w:val="Rodap"/>
              <w:tabs>
                <w:tab w:val="center" w:pos="630"/>
              </w:tabs>
              <w:spacing w:line="288" w:lineRule="auto"/>
              <w:rPr>
                <w:rFonts w:cstheme="minorHAnsi"/>
                <w:sz w:val="24"/>
                <w:szCs w:val="24"/>
              </w:rPr>
            </w:pPr>
            <w:r w:rsidRPr="00F12BBC">
              <w:rPr>
                <w:rFonts w:cstheme="minorHAnsi"/>
                <w:color w:val="000000"/>
                <w:sz w:val="24"/>
                <w:szCs w:val="24"/>
              </w:rPr>
              <w:t xml:space="preserve">A </w:t>
            </w:r>
            <w:r>
              <w:rPr>
                <w:rFonts w:cstheme="minorHAnsi"/>
                <w:color w:val="000000"/>
                <w:sz w:val="24"/>
                <w:szCs w:val="24"/>
              </w:rPr>
              <w:t xml:space="preserve">Emissora e o Subscritor </w:t>
            </w:r>
            <w:r w:rsidRPr="00F12BBC">
              <w:rPr>
                <w:rFonts w:cstheme="minorHAnsi"/>
                <w:color w:val="000000"/>
                <w:sz w:val="24"/>
                <w:szCs w:val="24"/>
              </w:rPr>
              <w:t>firma</w:t>
            </w:r>
            <w:r>
              <w:rPr>
                <w:rFonts w:cstheme="minorHAnsi"/>
                <w:color w:val="000000"/>
                <w:sz w:val="24"/>
                <w:szCs w:val="24"/>
              </w:rPr>
              <w:t>m</w:t>
            </w:r>
            <w:r w:rsidRPr="00F12BBC">
              <w:rPr>
                <w:rFonts w:cstheme="minorHAnsi"/>
                <w:color w:val="000000"/>
                <w:sz w:val="24"/>
                <w:szCs w:val="24"/>
              </w:rPr>
              <w:t xml:space="preserve"> </w:t>
            </w:r>
            <w:r>
              <w:rPr>
                <w:rFonts w:cstheme="minorHAnsi"/>
                <w:color w:val="000000"/>
                <w:sz w:val="24"/>
                <w:szCs w:val="24"/>
              </w:rPr>
              <w:t>o</w:t>
            </w:r>
            <w:r w:rsidRPr="00F12BBC">
              <w:rPr>
                <w:rFonts w:cstheme="minorHAnsi"/>
                <w:color w:val="000000"/>
                <w:sz w:val="24"/>
                <w:szCs w:val="24"/>
              </w:rPr>
              <w:t xml:space="preserve"> presente </w:t>
            </w:r>
            <w:r>
              <w:rPr>
                <w:rFonts w:cstheme="minorHAnsi"/>
                <w:sz w:val="24"/>
                <w:szCs w:val="24"/>
              </w:rPr>
              <w:t>Boletim de Subscrição</w:t>
            </w:r>
            <w:r w:rsidRPr="00F12BBC">
              <w:rPr>
                <w:rFonts w:cstheme="minorHAnsi"/>
                <w:color w:val="000000"/>
                <w:sz w:val="24"/>
                <w:szCs w:val="24"/>
              </w:rPr>
              <w:t xml:space="preserve"> por meio eletrônico, reconhecendo a forma eletrônica como válida e declarando, para todos os fins, que </w:t>
            </w:r>
            <w:r>
              <w:rPr>
                <w:rFonts w:cstheme="minorHAnsi"/>
                <w:color w:val="000000"/>
                <w:sz w:val="24"/>
                <w:szCs w:val="24"/>
              </w:rPr>
              <w:t>a</w:t>
            </w:r>
            <w:r w:rsidRPr="00F12BBC">
              <w:rPr>
                <w:rFonts w:cstheme="minorHAnsi"/>
                <w:color w:val="000000"/>
                <w:sz w:val="24"/>
                <w:szCs w:val="24"/>
              </w:rPr>
              <w:t xml:space="preserve">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r>
              <w:rPr>
                <w:rFonts w:cstheme="minorHAnsi"/>
                <w:color w:val="000000"/>
                <w:sz w:val="24"/>
                <w:szCs w:val="24"/>
              </w:rPr>
              <w:t>.</w:t>
            </w:r>
          </w:p>
          <w:p w14:paraId="66246AAF" w14:textId="77777777" w:rsidR="00183750" w:rsidRDefault="00183750" w:rsidP="006F54A0">
            <w:pPr>
              <w:pStyle w:val="Rodap"/>
              <w:tabs>
                <w:tab w:val="center" w:pos="630"/>
              </w:tabs>
              <w:spacing w:line="288" w:lineRule="auto"/>
              <w:rPr>
                <w:rFonts w:cstheme="minorHAnsi"/>
                <w:sz w:val="24"/>
                <w:szCs w:val="24"/>
              </w:rPr>
            </w:pPr>
          </w:p>
          <w:p w14:paraId="1E1D99E9" w14:textId="77777777" w:rsidR="00183750" w:rsidRDefault="00183750" w:rsidP="006F54A0">
            <w:pPr>
              <w:pStyle w:val="Rodap"/>
              <w:tabs>
                <w:tab w:val="center" w:pos="630"/>
              </w:tabs>
              <w:spacing w:line="288" w:lineRule="auto"/>
              <w:rPr>
                <w:rFonts w:cstheme="minorHAnsi"/>
                <w:sz w:val="24"/>
                <w:szCs w:val="24"/>
              </w:rPr>
            </w:pPr>
            <w:r w:rsidRPr="00EB717F">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r>
              <w:rPr>
                <w:rFonts w:cstheme="minorHAnsi"/>
                <w:sz w:val="24"/>
                <w:szCs w:val="24"/>
              </w:rPr>
              <w:t>.</w:t>
            </w:r>
          </w:p>
          <w:p w14:paraId="70A64D6B" w14:textId="77777777" w:rsidR="00183750" w:rsidRPr="00961CDB" w:rsidRDefault="00183750" w:rsidP="006F54A0">
            <w:pPr>
              <w:pStyle w:val="Rodap"/>
              <w:tabs>
                <w:tab w:val="center" w:pos="630"/>
              </w:tabs>
              <w:spacing w:line="288" w:lineRule="auto"/>
              <w:rPr>
                <w:rFonts w:cstheme="minorHAnsi"/>
                <w:sz w:val="24"/>
                <w:szCs w:val="24"/>
              </w:rPr>
            </w:pPr>
          </w:p>
        </w:tc>
      </w:tr>
    </w:tbl>
    <w:p w14:paraId="6DBCC2E9" w14:textId="77777777" w:rsidR="00183750" w:rsidRPr="00961CDB" w:rsidRDefault="00183750" w:rsidP="00183750">
      <w:pPr>
        <w:rPr>
          <w:rFonts w:cstheme="minorHAnsi"/>
          <w:szCs w:val="24"/>
        </w:rPr>
      </w:pPr>
    </w:p>
    <w:p w14:paraId="7D8E4A3E" w14:textId="77777777" w:rsidR="00183750" w:rsidRPr="00961CD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961CD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EB717F" w:rsidRDefault="00183750" w:rsidP="006F54A0">
            <w:pPr>
              <w:rPr>
                <w:rFonts w:cstheme="minorHAnsi"/>
                <w:iCs/>
                <w:szCs w:val="24"/>
              </w:rPr>
            </w:pPr>
            <w:r w:rsidRPr="00EB717F">
              <w:rPr>
                <w:rFonts w:cstheme="minorHAnsi"/>
                <w:iCs/>
                <w:szCs w:val="24"/>
              </w:rPr>
              <w:t xml:space="preserve">Declaro, para todos os fins, </w:t>
            </w:r>
            <w:r w:rsidRPr="00EB717F">
              <w:rPr>
                <w:rFonts w:cstheme="minorHAnsi"/>
                <w:b/>
                <w:iCs/>
                <w:szCs w:val="24"/>
              </w:rPr>
              <w:t>(i)</w:t>
            </w:r>
            <w:r w:rsidRPr="00EB717F">
              <w:rPr>
                <w:rFonts w:cstheme="minorHAnsi"/>
                <w:iCs/>
                <w:szCs w:val="24"/>
              </w:rPr>
              <w:t xml:space="preserve"> estar de acordo com as condições expressas no presente Boletim de Subscrição; </w:t>
            </w:r>
            <w:r w:rsidRPr="00EB717F">
              <w:rPr>
                <w:rFonts w:cstheme="minorHAnsi"/>
                <w:b/>
                <w:iCs/>
                <w:szCs w:val="24"/>
              </w:rPr>
              <w:t>(</w:t>
            </w:r>
            <w:proofErr w:type="spellStart"/>
            <w:r w:rsidRPr="00EB717F">
              <w:rPr>
                <w:rFonts w:cstheme="minorHAnsi"/>
                <w:b/>
                <w:iCs/>
                <w:szCs w:val="24"/>
              </w:rPr>
              <w:t>ii</w:t>
            </w:r>
            <w:proofErr w:type="spellEnd"/>
            <w:r w:rsidRPr="00EB717F">
              <w:rPr>
                <w:rFonts w:cstheme="minorHAnsi"/>
                <w:b/>
                <w:iCs/>
                <w:szCs w:val="24"/>
              </w:rPr>
              <w:t>)</w:t>
            </w:r>
            <w:r w:rsidRPr="00EB717F">
              <w:rPr>
                <w:rFonts w:cstheme="minorHAnsi"/>
                <w:iCs/>
                <w:szCs w:val="24"/>
              </w:rPr>
              <w:t xml:space="preserve"> ter conhecimento integral, entender, anuir, aderir e subscrever os termos e condições previstos na Escritura.</w:t>
            </w:r>
          </w:p>
          <w:p w14:paraId="1A581925" w14:textId="77777777" w:rsidR="00183750" w:rsidRPr="00B67061" w:rsidRDefault="00183750" w:rsidP="006F54A0">
            <w:pPr>
              <w:rPr>
                <w:rFonts w:cstheme="minorHAnsi"/>
                <w:i/>
                <w:szCs w:val="24"/>
              </w:rPr>
            </w:pPr>
          </w:p>
          <w:p w14:paraId="40C963BA" w14:textId="77777777" w:rsidR="00183750" w:rsidRPr="00961CDB" w:rsidRDefault="00183750" w:rsidP="006F54A0">
            <w:pPr>
              <w:rPr>
                <w:rFonts w:cstheme="minorHAnsi"/>
                <w:i/>
                <w:szCs w:val="24"/>
              </w:rPr>
            </w:pPr>
          </w:p>
          <w:p w14:paraId="0903B4C2" w14:textId="77777777" w:rsidR="00183750" w:rsidRPr="00961CDB" w:rsidRDefault="00183750" w:rsidP="006F54A0">
            <w:pPr>
              <w:rPr>
                <w:rFonts w:cstheme="minorHAnsi"/>
                <w:szCs w:val="24"/>
              </w:rPr>
            </w:pPr>
          </w:p>
          <w:p w14:paraId="6E3A3650" w14:textId="77777777" w:rsidR="00183750" w:rsidRPr="00961CDB" w:rsidRDefault="00183750" w:rsidP="006F54A0">
            <w:pPr>
              <w:rPr>
                <w:rFonts w:cstheme="minorHAnsi"/>
                <w:szCs w:val="24"/>
              </w:rPr>
            </w:pPr>
          </w:p>
          <w:p w14:paraId="4A4291F9" w14:textId="77777777" w:rsidR="00183750" w:rsidRPr="00961CDB" w:rsidRDefault="00183750" w:rsidP="006F54A0">
            <w:pPr>
              <w:rPr>
                <w:rFonts w:cstheme="minorHAnsi"/>
                <w:szCs w:val="24"/>
              </w:rPr>
            </w:pPr>
          </w:p>
          <w:p w14:paraId="5122F4D3" w14:textId="77777777" w:rsidR="00183750" w:rsidRPr="00961CDB" w:rsidRDefault="00183750" w:rsidP="006F54A0">
            <w:pPr>
              <w:rPr>
                <w:rFonts w:cstheme="minorHAnsi"/>
                <w:szCs w:val="24"/>
              </w:rPr>
            </w:pPr>
          </w:p>
          <w:p w14:paraId="24E8E5B6" w14:textId="77777777" w:rsidR="00183750" w:rsidRPr="00961CDB" w:rsidRDefault="00183750" w:rsidP="006F54A0">
            <w:pPr>
              <w:rPr>
                <w:rFonts w:cstheme="minorHAnsi"/>
                <w:szCs w:val="24"/>
              </w:rPr>
            </w:pPr>
          </w:p>
          <w:p w14:paraId="15C1420C" w14:textId="77777777" w:rsidR="00183750" w:rsidRPr="00961CDB" w:rsidRDefault="00183750" w:rsidP="006F54A0">
            <w:pPr>
              <w:rPr>
                <w:rFonts w:cstheme="minorHAnsi"/>
                <w:szCs w:val="24"/>
              </w:rPr>
            </w:pPr>
          </w:p>
          <w:p w14:paraId="320F926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1A70ADFF" w14:textId="77777777" w:rsidR="00183750" w:rsidRPr="00961CDB" w:rsidRDefault="00183750" w:rsidP="006F54A0">
            <w:pPr>
              <w:rPr>
                <w:rFonts w:cstheme="minorHAnsi"/>
                <w:szCs w:val="24"/>
              </w:rPr>
            </w:pPr>
          </w:p>
          <w:p w14:paraId="6FCFE008" w14:textId="77777777" w:rsidR="00183750" w:rsidRPr="00961CDB" w:rsidRDefault="00183750" w:rsidP="006F54A0">
            <w:pPr>
              <w:rPr>
                <w:rFonts w:cstheme="minorHAnsi"/>
                <w:szCs w:val="24"/>
              </w:rPr>
            </w:pPr>
          </w:p>
          <w:p w14:paraId="14D28F4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6CCFD170" w14:textId="77777777" w:rsidR="00183750" w:rsidRPr="00961CDB" w:rsidRDefault="00183750" w:rsidP="006F54A0">
            <w:pPr>
              <w:tabs>
                <w:tab w:val="left" w:pos="78"/>
              </w:tabs>
              <w:jc w:val="center"/>
              <w:rPr>
                <w:rFonts w:cstheme="minorHAnsi"/>
                <w:szCs w:val="24"/>
              </w:rPr>
            </w:pPr>
            <w:r w:rsidRPr="00961CDB">
              <w:rPr>
                <w:rFonts w:cstheme="minorHAnsi"/>
                <w:b/>
                <w:smallCaps/>
                <w:szCs w:val="24"/>
              </w:rPr>
              <w:t xml:space="preserve">RZK SOLAR 04 S.A., </w:t>
            </w:r>
            <w:r w:rsidRPr="00961CDB">
              <w:rPr>
                <w:rFonts w:cstheme="minorHAnsi"/>
                <w:b/>
                <w:szCs w:val="24"/>
              </w:rPr>
              <w:t>na qualidade de EMISSORA</w:t>
            </w:r>
          </w:p>
          <w:p w14:paraId="291800F5" w14:textId="77777777" w:rsidR="00183750" w:rsidRPr="00961CDB" w:rsidRDefault="00183750" w:rsidP="008156D1">
            <w:pPr>
              <w:tabs>
                <w:tab w:val="left" w:pos="78"/>
              </w:tabs>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961CDB" w:rsidRDefault="00183750" w:rsidP="006F54A0">
            <w:pPr>
              <w:rPr>
                <w:rFonts w:cstheme="minorHAnsi"/>
                <w:iCs/>
                <w:szCs w:val="24"/>
              </w:rPr>
            </w:pPr>
            <w:r w:rsidRPr="00961CDB">
              <w:rPr>
                <w:rFonts w:cstheme="minorHAnsi"/>
                <w:iCs/>
                <w:szCs w:val="24"/>
              </w:rPr>
              <w:lastRenderedPageBreak/>
              <w:t xml:space="preserve">Declaro, para todos os fins, </w:t>
            </w:r>
            <w:r w:rsidRPr="00961CDB">
              <w:rPr>
                <w:rFonts w:cstheme="minorHAnsi"/>
                <w:b/>
                <w:iCs/>
                <w:szCs w:val="24"/>
              </w:rPr>
              <w:t>(i)</w:t>
            </w:r>
            <w:r w:rsidRPr="00961CDB">
              <w:rPr>
                <w:rFonts w:cstheme="minorHAnsi"/>
                <w:iCs/>
                <w:szCs w:val="24"/>
              </w:rPr>
              <w:t xml:space="preserve"> estar de acordo com as condições expressas no presente Boletim de Subscrição; </w:t>
            </w:r>
            <w:r w:rsidRPr="00961CDB">
              <w:rPr>
                <w:rFonts w:cstheme="minorHAnsi"/>
                <w:b/>
                <w:iCs/>
                <w:szCs w:val="24"/>
              </w:rPr>
              <w:t>(</w:t>
            </w:r>
            <w:proofErr w:type="spellStart"/>
            <w:r w:rsidRPr="00961CDB">
              <w:rPr>
                <w:rFonts w:cstheme="minorHAnsi"/>
                <w:b/>
                <w:iCs/>
                <w:szCs w:val="24"/>
              </w:rPr>
              <w:t>ii</w:t>
            </w:r>
            <w:proofErr w:type="spellEnd"/>
            <w:r w:rsidRPr="00961CDB">
              <w:rPr>
                <w:rFonts w:cstheme="minorHAnsi"/>
                <w:b/>
                <w:iCs/>
                <w:szCs w:val="24"/>
              </w:rPr>
              <w:t>)</w:t>
            </w:r>
            <w:r w:rsidRPr="00961CDB">
              <w:rPr>
                <w:rFonts w:cstheme="minorHAnsi"/>
                <w:iCs/>
                <w:szCs w:val="24"/>
              </w:rPr>
              <w:t xml:space="preserve"> ter conhecimento integral, entender, anuir, aderir e subscrever os termos e condições previstos na Escritura; e </w:t>
            </w:r>
            <w:r w:rsidRPr="00961CDB">
              <w:rPr>
                <w:rFonts w:cstheme="minorHAnsi"/>
                <w:b/>
                <w:iCs/>
                <w:szCs w:val="24"/>
              </w:rPr>
              <w:t>(</w:t>
            </w:r>
            <w:proofErr w:type="spellStart"/>
            <w:r w:rsidRPr="00961CDB">
              <w:rPr>
                <w:rFonts w:cstheme="minorHAnsi"/>
                <w:b/>
                <w:iCs/>
                <w:szCs w:val="24"/>
              </w:rPr>
              <w:t>iii</w:t>
            </w:r>
            <w:proofErr w:type="spellEnd"/>
            <w:r w:rsidRPr="00961CDB">
              <w:rPr>
                <w:rFonts w:cstheme="minorHAnsi"/>
                <w:b/>
                <w:iCs/>
                <w:szCs w:val="24"/>
              </w:rPr>
              <w:t xml:space="preserve">) </w:t>
            </w:r>
            <w:r w:rsidRPr="00961CD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961CDB" w:rsidRDefault="00183750" w:rsidP="006F54A0">
            <w:pPr>
              <w:rPr>
                <w:rFonts w:cstheme="minorHAnsi"/>
                <w:szCs w:val="24"/>
              </w:rPr>
            </w:pPr>
          </w:p>
          <w:p w14:paraId="7932E865" w14:textId="77777777" w:rsidR="00183750" w:rsidRPr="00961CDB" w:rsidRDefault="00183750" w:rsidP="006F54A0">
            <w:pPr>
              <w:rPr>
                <w:rFonts w:cstheme="minorHAnsi"/>
                <w:szCs w:val="24"/>
              </w:rPr>
            </w:pPr>
          </w:p>
          <w:p w14:paraId="72B01407" w14:textId="67FD5371" w:rsidR="005A45BF" w:rsidRDefault="005A45BF" w:rsidP="006F54A0">
            <w:pPr>
              <w:rPr>
                <w:rFonts w:cstheme="minorHAnsi"/>
                <w:szCs w:val="24"/>
              </w:rPr>
            </w:pPr>
          </w:p>
          <w:p w14:paraId="7C76FC79" w14:textId="77777777" w:rsidR="005A45BF" w:rsidRPr="00961CDB" w:rsidRDefault="005A45BF" w:rsidP="006F54A0">
            <w:pPr>
              <w:rPr>
                <w:rFonts w:cstheme="minorHAnsi"/>
                <w:szCs w:val="24"/>
              </w:rPr>
            </w:pPr>
          </w:p>
          <w:p w14:paraId="673E9428" w14:textId="77777777" w:rsidR="00183750" w:rsidRPr="00961CDB" w:rsidRDefault="00183750" w:rsidP="006F54A0">
            <w:pPr>
              <w:rPr>
                <w:rFonts w:cstheme="minorHAnsi"/>
                <w:szCs w:val="24"/>
              </w:rPr>
            </w:pPr>
          </w:p>
          <w:p w14:paraId="66C6AF7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6F46B934" w14:textId="77777777" w:rsidR="00183750" w:rsidRPr="00961CDB" w:rsidRDefault="00183750" w:rsidP="006F54A0">
            <w:pPr>
              <w:rPr>
                <w:rFonts w:cstheme="minorHAnsi"/>
                <w:b/>
                <w:szCs w:val="24"/>
              </w:rPr>
            </w:pPr>
          </w:p>
          <w:p w14:paraId="073BF096" w14:textId="77777777" w:rsidR="00183750" w:rsidRPr="00961CDB" w:rsidRDefault="00183750" w:rsidP="006F54A0">
            <w:pPr>
              <w:rPr>
                <w:rFonts w:cstheme="minorHAnsi"/>
                <w:b/>
                <w:szCs w:val="24"/>
              </w:rPr>
            </w:pPr>
          </w:p>
          <w:p w14:paraId="2189652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2EFAB85A" w14:textId="77777777" w:rsidR="00183750" w:rsidRPr="00EB717F" w:rsidRDefault="00183750" w:rsidP="006F54A0">
            <w:pPr>
              <w:jc w:val="center"/>
              <w:rPr>
                <w:rFonts w:cstheme="minorHAnsi"/>
                <w:b/>
                <w:szCs w:val="24"/>
              </w:rPr>
            </w:pPr>
            <w:r w:rsidRPr="00961CDB">
              <w:rPr>
                <w:rFonts w:cstheme="minorHAnsi"/>
                <w:b/>
                <w:smallCaps/>
                <w:szCs w:val="24"/>
              </w:rPr>
              <w:t xml:space="preserve">TRUE SECURITIZADORA S.A., </w:t>
            </w:r>
            <w:r w:rsidRPr="00EB717F">
              <w:rPr>
                <w:rFonts w:cstheme="minorHAnsi"/>
                <w:b/>
                <w:szCs w:val="24"/>
              </w:rPr>
              <w:t>na qualidade de SUBSCRITOR</w:t>
            </w:r>
          </w:p>
        </w:tc>
      </w:tr>
    </w:tbl>
    <w:p w14:paraId="1F4BE4E9" w14:textId="77777777" w:rsidR="00183750" w:rsidRPr="00EB717F"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961CD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EB717F" w:rsidRDefault="00183750" w:rsidP="006F54A0">
            <w:pPr>
              <w:rPr>
                <w:rFonts w:cstheme="minorHAnsi"/>
                <w:iCs/>
                <w:szCs w:val="24"/>
                <w:u w:val="single"/>
              </w:rPr>
            </w:pPr>
            <w:r w:rsidRPr="00EB717F">
              <w:rPr>
                <w:rFonts w:cstheme="minorHAnsi"/>
                <w:iCs/>
                <w:szCs w:val="24"/>
                <w:u w:val="single"/>
              </w:rPr>
              <w:t>Informações Adicionais:</w:t>
            </w:r>
          </w:p>
          <w:p w14:paraId="47732A9E" w14:textId="77777777" w:rsidR="00183750" w:rsidRPr="00EB717F" w:rsidRDefault="00183750" w:rsidP="006F54A0">
            <w:pPr>
              <w:rPr>
                <w:rFonts w:cstheme="minorHAnsi"/>
                <w:iCs/>
                <w:szCs w:val="24"/>
              </w:rPr>
            </w:pPr>
          </w:p>
          <w:p w14:paraId="2836C44B" w14:textId="77777777" w:rsidR="00183750" w:rsidRPr="00961CDB" w:rsidRDefault="00183750" w:rsidP="006F54A0">
            <w:pPr>
              <w:rPr>
                <w:rFonts w:cstheme="minorHAnsi"/>
                <w:iCs/>
                <w:szCs w:val="24"/>
              </w:rPr>
            </w:pPr>
            <w:r w:rsidRPr="00B67061">
              <w:rPr>
                <w:rFonts w:cstheme="minorHAnsi"/>
                <w:iCs/>
                <w:szCs w:val="24"/>
              </w:rPr>
              <w:t xml:space="preserve">Para informações adicionais sobre a presente emissão, os interessados deverão dirigir-se à Emissora e à </w:t>
            </w:r>
            <w:r w:rsidRPr="00961CDB">
              <w:rPr>
                <w:rFonts w:cstheme="minorHAnsi"/>
                <w:iCs/>
                <w:szCs w:val="24"/>
              </w:rPr>
              <w:t>Securitizadora nos endereços indicados abaixo:</w:t>
            </w:r>
          </w:p>
          <w:p w14:paraId="5815435E" w14:textId="77777777" w:rsidR="00183750" w:rsidRPr="00961CDB" w:rsidRDefault="00183750" w:rsidP="006F54A0">
            <w:pPr>
              <w:rPr>
                <w:rFonts w:cstheme="minorHAnsi"/>
                <w:i/>
                <w:szCs w:val="24"/>
              </w:rPr>
            </w:pPr>
          </w:p>
          <w:p w14:paraId="42C649FC" w14:textId="77777777" w:rsidR="00183750" w:rsidRPr="00961CDB" w:rsidRDefault="00183750" w:rsidP="006F54A0">
            <w:pPr>
              <w:widowControl w:val="0"/>
              <w:rPr>
                <w:rFonts w:cstheme="minorHAnsi"/>
                <w:szCs w:val="24"/>
                <w:u w:val="single"/>
              </w:rPr>
            </w:pPr>
            <w:r w:rsidRPr="00961CDB">
              <w:rPr>
                <w:rFonts w:cstheme="minorHAnsi"/>
                <w:szCs w:val="24"/>
                <w:u w:val="single"/>
              </w:rPr>
              <w:t>Se para a Emissora:</w:t>
            </w:r>
          </w:p>
          <w:p w14:paraId="4C112469" w14:textId="77777777" w:rsidR="00183750" w:rsidRPr="00961CDB" w:rsidRDefault="00183750" w:rsidP="006F54A0">
            <w:pPr>
              <w:widowControl w:val="0"/>
              <w:rPr>
                <w:rFonts w:cstheme="minorHAnsi"/>
                <w:szCs w:val="24"/>
              </w:rPr>
            </w:pPr>
          </w:p>
          <w:p w14:paraId="48AE9E25" w14:textId="77777777" w:rsidR="00183750" w:rsidRPr="00EB717F" w:rsidRDefault="00183750" w:rsidP="006F54A0">
            <w:pPr>
              <w:widowControl w:val="0"/>
              <w:jc w:val="left"/>
              <w:rPr>
                <w:rFonts w:cstheme="minorHAnsi"/>
                <w:szCs w:val="24"/>
              </w:rPr>
            </w:pPr>
            <w:r w:rsidRPr="00961CDB">
              <w:rPr>
                <w:rFonts w:cstheme="minorHAnsi"/>
                <w:b/>
                <w:smallCaps/>
                <w:szCs w:val="24"/>
              </w:rPr>
              <w:t>RZK SOLAR 04 S.A.</w:t>
            </w:r>
            <w:r w:rsidRPr="00961CDB">
              <w:rPr>
                <w:rFonts w:cstheme="minorHAnsi"/>
                <w:szCs w:val="24"/>
                <w:u w:val="single"/>
              </w:rPr>
              <w:br/>
            </w:r>
            <w:r w:rsidRPr="00961CDB">
              <w:rPr>
                <w:rFonts w:cstheme="minorHAnsi"/>
                <w:szCs w:val="24"/>
              </w:rPr>
              <w:t xml:space="preserve">Avenida Magalhães de Castro, nº 4800, 2º andar, Torre II, Sala 100, Cidade Jardim. </w:t>
            </w:r>
            <w:r w:rsidRPr="00961CDB">
              <w:rPr>
                <w:rFonts w:cstheme="minorHAnsi"/>
                <w:szCs w:val="24"/>
              </w:rPr>
              <w:br/>
              <w:t>CEP 05.676-120, São Paulo, SP</w:t>
            </w:r>
            <w:r w:rsidRPr="00961CDB">
              <w:rPr>
                <w:rFonts w:cstheme="minorHAnsi"/>
                <w:szCs w:val="24"/>
              </w:rPr>
              <w:br/>
              <w:t xml:space="preserve">At.: </w:t>
            </w:r>
            <w:proofErr w:type="spellStart"/>
            <w:r w:rsidRPr="00961CDB">
              <w:rPr>
                <w:rFonts w:cstheme="minorHAnsi"/>
                <w:szCs w:val="24"/>
              </w:rPr>
              <w:t>Sr</w:t>
            </w:r>
            <w:proofErr w:type="spellEnd"/>
            <w:r w:rsidRPr="00961CDB">
              <w:rPr>
                <w:rFonts w:cstheme="minorHAnsi"/>
                <w:szCs w:val="24"/>
              </w:rPr>
              <w:t xml:space="preserve">/a. </w:t>
            </w:r>
            <w:r w:rsidRPr="00EB717F">
              <w:rPr>
                <w:rFonts w:cstheme="minorHAnsi"/>
                <w:szCs w:val="24"/>
              </w:rPr>
              <w:t xml:space="preserve">Luiz Fernando </w:t>
            </w:r>
            <w:proofErr w:type="spellStart"/>
            <w:r w:rsidRPr="00EB717F">
              <w:rPr>
                <w:rFonts w:cstheme="minorHAnsi"/>
                <w:szCs w:val="24"/>
              </w:rPr>
              <w:t>Marchesi</w:t>
            </w:r>
            <w:proofErr w:type="spellEnd"/>
            <w:r w:rsidRPr="00EB717F">
              <w:rPr>
                <w:rFonts w:cstheme="minorHAnsi"/>
                <w:szCs w:val="24"/>
              </w:rPr>
              <w:t xml:space="preserve"> Serrano</w:t>
            </w:r>
            <w:r w:rsidRPr="00EB717F">
              <w:rPr>
                <w:rFonts w:cstheme="minorHAnsi"/>
                <w:szCs w:val="24"/>
              </w:rPr>
              <w:br/>
              <w:t>Telefone:</w:t>
            </w:r>
            <w:r w:rsidRPr="00EB717F">
              <w:rPr>
                <w:rFonts w:eastAsia="Arial Unicode MS" w:cstheme="minorHAnsi"/>
                <w:w w:val="0"/>
              </w:rPr>
              <w:t xml:space="preserve"> </w:t>
            </w:r>
            <w:r>
              <w:rPr>
                <w:rFonts w:eastAsia="Arial Unicode MS" w:cstheme="minorHAnsi"/>
                <w:w w:val="0"/>
              </w:rPr>
              <w:t>(</w:t>
            </w:r>
            <w:r w:rsidRPr="00EB717F">
              <w:rPr>
                <w:rFonts w:cstheme="minorHAnsi"/>
                <w:szCs w:val="24"/>
              </w:rPr>
              <w:t>11) 3750-2910</w:t>
            </w:r>
            <w:r w:rsidRPr="00EB717F" w:rsidDel="00EB717F">
              <w:rPr>
                <w:rFonts w:cstheme="minorHAnsi"/>
                <w:szCs w:val="24"/>
              </w:rPr>
              <w:t xml:space="preserve"> </w:t>
            </w:r>
          </w:p>
          <w:p w14:paraId="6DF5CEA6" w14:textId="77777777" w:rsidR="00183750" w:rsidRPr="00EB717F" w:rsidRDefault="00183750" w:rsidP="006F54A0">
            <w:pPr>
              <w:widowControl w:val="0"/>
              <w:jc w:val="left"/>
              <w:rPr>
                <w:rFonts w:cstheme="minorHAnsi"/>
                <w:szCs w:val="24"/>
              </w:rPr>
            </w:pPr>
            <w:r w:rsidRPr="00EB717F">
              <w:rPr>
                <w:rFonts w:cstheme="minorHAnsi"/>
                <w:szCs w:val="24"/>
              </w:rPr>
              <w:t>E-mail: luiz.serrano@rzkenergia.com.br</w:t>
            </w:r>
          </w:p>
          <w:p w14:paraId="0A05B503" w14:textId="77777777" w:rsidR="00183750" w:rsidRPr="00EB717F" w:rsidRDefault="00183750" w:rsidP="006F54A0">
            <w:pPr>
              <w:widowControl w:val="0"/>
              <w:jc w:val="left"/>
              <w:rPr>
                <w:rFonts w:cstheme="minorHAnsi"/>
                <w:szCs w:val="24"/>
              </w:rPr>
            </w:pPr>
          </w:p>
          <w:p w14:paraId="17FDED90" w14:textId="77777777" w:rsidR="00183750" w:rsidRPr="00EB717F" w:rsidRDefault="00183750" w:rsidP="006F54A0">
            <w:pPr>
              <w:rPr>
                <w:rFonts w:cstheme="minorHAnsi"/>
                <w:szCs w:val="24"/>
                <w:u w:val="single"/>
              </w:rPr>
            </w:pPr>
            <w:r w:rsidRPr="00EB717F">
              <w:rPr>
                <w:rFonts w:cstheme="minorHAnsi"/>
                <w:szCs w:val="24"/>
                <w:u w:val="single"/>
              </w:rPr>
              <w:t>Se para a Securitizadora:</w:t>
            </w:r>
          </w:p>
          <w:p w14:paraId="038F6D01" w14:textId="77777777" w:rsidR="00183750" w:rsidRPr="00B67061" w:rsidRDefault="00183750" w:rsidP="006F54A0">
            <w:pPr>
              <w:widowControl w:val="0"/>
              <w:rPr>
                <w:rFonts w:cstheme="minorHAnsi"/>
                <w:szCs w:val="24"/>
              </w:rPr>
            </w:pPr>
          </w:p>
          <w:p w14:paraId="305581FA" w14:textId="77777777" w:rsidR="00183750" w:rsidRPr="00EB717F" w:rsidRDefault="00183750" w:rsidP="006F54A0">
            <w:pPr>
              <w:contextualSpacing/>
              <w:jc w:val="left"/>
              <w:rPr>
                <w:rFonts w:cstheme="minorHAnsi"/>
                <w:szCs w:val="24"/>
              </w:rPr>
            </w:pPr>
            <w:r w:rsidRPr="00961CDB">
              <w:rPr>
                <w:rFonts w:cstheme="minorHAnsi"/>
                <w:b/>
                <w:smallCaps/>
                <w:szCs w:val="24"/>
              </w:rPr>
              <w:t>TRUE SECURITIZADORA S.A.</w:t>
            </w:r>
            <w:r w:rsidRPr="00EB717F">
              <w:rPr>
                <w:rFonts w:cstheme="minorHAnsi"/>
                <w:b/>
                <w:szCs w:val="24"/>
              </w:rPr>
              <w:br/>
            </w:r>
            <w:r w:rsidRPr="00EB717F">
              <w:rPr>
                <w:rFonts w:cstheme="minorHAnsi"/>
                <w:szCs w:val="24"/>
              </w:rPr>
              <w:t>Avenida Santo Amaro, nº 48, 1º andar, conjunto 12, Vila Nova Conceição.</w:t>
            </w:r>
          </w:p>
          <w:p w14:paraId="5B6819A7" w14:textId="77777777" w:rsidR="00183750" w:rsidRPr="00961CDB" w:rsidRDefault="00183750" w:rsidP="006F54A0">
            <w:pPr>
              <w:contextualSpacing/>
              <w:jc w:val="left"/>
              <w:rPr>
                <w:rFonts w:cstheme="minorHAnsi"/>
                <w:szCs w:val="24"/>
              </w:rPr>
            </w:pPr>
            <w:r w:rsidRPr="00B67061">
              <w:rPr>
                <w:rFonts w:cstheme="minorHAnsi"/>
                <w:szCs w:val="24"/>
              </w:rPr>
              <w:t>CEP 04506-000</w:t>
            </w:r>
            <w:r w:rsidRPr="00961CDB">
              <w:rPr>
                <w:rFonts w:cstheme="minorHAnsi"/>
                <w:szCs w:val="24"/>
              </w:rPr>
              <w:t>, São Paulo – SP</w:t>
            </w:r>
          </w:p>
          <w:p w14:paraId="43AD0099" w14:textId="77777777" w:rsidR="00183750" w:rsidRPr="00EB717F" w:rsidRDefault="00183750" w:rsidP="006F54A0">
            <w:pPr>
              <w:widowControl w:val="0"/>
              <w:jc w:val="left"/>
              <w:rPr>
                <w:rFonts w:cstheme="minorHAnsi"/>
                <w:szCs w:val="24"/>
              </w:rPr>
            </w:pPr>
            <w:r w:rsidRPr="00961CDB">
              <w:rPr>
                <w:rFonts w:cstheme="minorHAnsi"/>
                <w:szCs w:val="24"/>
              </w:rPr>
              <w:t xml:space="preserve">At.: </w:t>
            </w:r>
            <w:proofErr w:type="spellStart"/>
            <w:r w:rsidRPr="00961CDB">
              <w:rPr>
                <w:rFonts w:cstheme="minorHAnsi"/>
                <w:szCs w:val="24"/>
              </w:rPr>
              <w:t>Sr</w:t>
            </w:r>
            <w:proofErr w:type="spellEnd"/>
            <w:r w:rsidRPr="00961CDB">
              <w:rPr>
                <w:rFonts w:cstheme="minorHAnsi"/>
                <w:szCs w:val="24"/>
              </w:rPr>
              <w:t xml:space="preserve">/a. </w:t>
            </w:r>
            <w:r w:rsidRPr="00EB717F">
              <w:rPr>
                <w:rFonts w:cstheme="minorHAnsi"/>
                <w:szCs w:val="24"/>
              </w:rPr>
              <w:t>Arley Custódia Fonseca</w:t>
            </w:r>
            <w:r w:rsidRPr="00EB717F" w:rsidDel="00EB717F">
              <w:rPr>
                <w:rFonts w:cstheme="minorHAnsi"/>
                <w:szCs w:val="24"/>
              </w:rPr>
              <w:t xml:space="preserve"> </w:t>
            </w:r>
            <w:r w:rsidRPr="00EB717F">
              <w:rPr>
                <w:rFonts w:cstheme="minorHAnsi"/>
                <w:szCs w:val="24"/>
              </w:rPr>
              <w:br/>
              <w:t>Telefone:</w:t>
            </w:r>
            <w:r w:rsidRPr="00EB717F">
              <w:rPr>
                <w:rFonts w:cstheme="minorHAnsi"/>
              </w:rPr>
              <w:t xml:space="preserve"> </w:t>
            </w:r>
            <w:r w:rsidRPr="00EB717F">
              <w:rPr>
                <w:rFonts w:cstheme="minorHAnsi"/>
                <w:szCs w:val="24"/>
              </w:rPr>
              <w:t>(11) 3071-4475</w:t>
            </w:r>
          </w:p>
          <w:p w14:paraId="5EFCBAC2" w14:textId="77777777" w:rsidR="00183750" w:rsidRPr="00961CDB" w:rsidRDefault="00183750" w:rsidP="006F54A0">
            <w:pPr>
              <w:widowControl w:val="0"/>
              <w:jc w:val="left"/>
              <w:rPr>
                <w:rFonts w:cstheme="minorHAnsi"/>
                <w:szCs w:val="24"/>
              </w:rPr>
            </w:pPr>
            <w:r w:rsidRPr="00EB717F">
              <w:rPr>
                <w:rFonts w:cstheme="minorHAnsi"/>
                <w:szCs w:val="24"/>
              </w:rPr>
              <w:t>E-mail: middle@truesecuritizadora.com.br e juridico@truesecuritizadora.com.br</w:t>
            </w:r>
            <w:r w:rsidRPr="00EB717F" w:rsidDel="00EB717F">
              <w:rPr>
                <w:rFonts w:cstheme="minorHAnsi"/>
                <w:szCs w:val="24"/>
              </w:rPr>
              <w:t xml:space="preserve"> </w:t>
            </w:r>
          </w:p>
        </w:tc>
      </w:tr>
    </w:tbl>
    <w:p w14:paraId="4B67CA6C" w14:textId="7236B763"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7" w:name="_Toc80049191"/>
      <w:r w:rsidRPr="006C7638">
        <w:rPr>
          <w:rFonts w:cstheme="minorHAnsi"/>
          <w:smallCaps/>
          <w:szCs w:val="24"/>
        </w:rPr>
        <w:lastRenderedPageBreak/>
        <w:t xml:space="preserve">Anexo </w:t>
      </w:r>
      <w:r w:rsidR="00471BAB">
        <w:rPr>
          <w:rFonts w:cstheme="minorHAnsi"/>
          <w:smallCaps/>
          <w:szCs w:val="24"/>
        </w:rPr>
        <w:t>VII</w:t>
      </w:r>
      <w:bookmarkEnd w:id="467"/>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68" w:name="_Toc80049192"/>
      <w:r w:rsidRPr="006C7638">
        <w:rPr>
          <w:rFonts w:cstheme="minorHAnsi"/>
          <w:u w:val="single"/>
        </w:rPr>
        <w:lastRenderedPageBreak/>
        <w:t xml:space="preserve">Anexo </w:t>
      </w:r>
      <w:r w:rsidR="00471BAB">
        <w:rPr>
          <w:rFonts w:cstheme="minorHAnsi"/>
          <w:u w:val="single"/>
        </w:rPr>
        <w:t>VIII</w:t>
      </w:r>
      <w:bookmarkEnd w:id="468"/>
      <w:r w:rsidRPr="006C7638">
        <w:rPr>
          <w:rFonts w:cstheme="minorHAnsi"/>
        </w:rPr>
        <w:t xml:space="preserve"> </w:t>
      </w:r>
    </w:p>
    <w:p w14:paraId="4334B93E" w14:textId="2C388856"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w:t>
      </w:r>
      <w:r w:rsidR="002A0DC9">
        <w:rPr>
          <w:rFonts w:cstheme="minorHAnsi"/>
          <w:b/>
          <w:smallCaps/>
        </w:rPr>
        <w:t>Empreendimentos alvo</w:t>
      </w:r>
    </w:p>
    <w:p w14:paraId="438459B3" w14:textId="27324868" w:rsidR="001F24B5" w:rsidRDefault="001F24B5" w:rsidP="00D324A5">
      <w:pPr>
        <w:rPr>
          <w:rFonts w:cstheme="minorHAnsi"/>
        </w:rPr>
      </w:pPr>
    </w:p>
    <w:p w14:paraId="4F1094FF" w14:textId="77777777" w:rsidR="00853E9E" w:rsidRDefault="00853E9E" w:rsidP="00D324A5">
      <w:pPr>
        <w:rPr>
          <w:rFonts w:cstheme="minorHAnsi"/>
        </w:rPr>
      </w:pPr>
    </w:p>
    <w:p w14:paraId="7C4403C6" w14:textId="77777777" w:rsidR="00853E9E" w:rsidRPr="004D2599" w:rsidRDefault="00853E9E" w:rsidP="00853E9E">
      <w:pPr>
        <w:ind w:right="-2"/>
        <w:contextualSpacing/>
        <w:jc w:val="right"/>
        <w:rPr>
          <w:rFonts w:cstheme="minorHAnsi"/>
        </w:rPr>
      </w:pPr>
      <w:r w:rsidRPr="004D2599">
        <w:rPr>
          <w:rFonts w:cstheme="minorHAnsi"/>
        </w:rPr>
        <w:t xml:space="preserve">São Paulo, </w:t>
      </w:r>
      <w:r w:rsidRPr="00092F30">
        <w:rPr>
          <w:rFonts w:cstheme="minorHAnsi"/>
          <w:highlight w:val="lightGray"/>
        </w:rPr>
        <w:t>[•]</w:t>
      </w:r>
      <w:r w:rsidRPr="004D2599">
        <w:rPr>
          <w:rFonts w:cstheme="minorHAnsi"/>
        </w:rPr>
        <w:t xml:space="preserve"> de </w:t>
      </w:r>
      <w:r w:rsidRPr="00092F30">
        <w:rPr>
          <w:rFonts w:cstheme="minorHAnsi"/>
          <w:highlight w:val="lightGray"/>
        </w:rPr>
        <w:t>[•]</w:t>
      </w:r>
      <w:r w:rsidRPr="004D2599">
        <w:rPr>
          <w:rFonts w:cstheme="minorHAnsi"/>
        </w:rPr>
        <w:t xml:space="preserve"> de 20</w:t>
      </w:r>
      <w:r w:rsidRPr="00667237">
        <w:rPr>
          <w:rFonts w:cstheme="minorHAnsi"/>
          <w:highlight w:val="lightGray"/>
        </w:rPr>
        <w:t>[•]</w:t>
      </w:r>
      <w:r w:rsidRPr="004D2599">
        <w:rPr>
          <w:rFonts w:cstheme="minorHAnsi"/>
        </w:rPr>
        <w:t>.</w:t>
      </w:r>
    </w:p>
    <w:p w14:paraId="5851BAAA" w14:textId="4A30E4F6" w:rsidR="00853E9E" w:rsidRDefault="00853E9E" w:rsidP="00853E9E">
      <w:pPr>
        <w:contextualSpacing/>
        <w:rPr>
          <w:rFonts w:cstheme="minorHAnsi"/>
        </w:rPr>
      </w:pPr>
    </w:p>
    <w:p w14:paraId="50CC818A" w14:textId="77777777" w:rsidR="00853E9E" w:rsidRPr="004D2599" w:rsidRDefault="00853E9E" w:rsidP="00853E9E">
      <w:pPr>
        <w:contextualSpacing/>
        <w:rPr>
          <w:rFonts w:cstheme="minorHAnsi"/>
        </w:rPr>
      </w:pPr>
    </w:p>
    <w:p w14:paraId="5272EFC9" w14:textId="77777777" w:rsidR="00853E9E" w:rsidRPr="004D2599" w:rsidRDefault="00853E9E" w:rsidP="00853E9E">
      <w:pPr>
        <w:pStyle w:val="PargrafodaLista"/>
        <w:ind w:left="0"/>
        <w:rPr>
          <w:rFonts w:cstheme="minorHAnsi"/>
          <w:szCs w:val="24"/>
        </w:rPr>
      </w:pPr>
      <w:r w:rsidRPr="004D2599">
        <w:rPr>
          <w:rFonts w:cstheme="minorHAnsi"/>
          <w:szCs w:val="24"/>
        </w:rPr>
        <w:t>À</w:t>
      </w:r>
    </w:p>
    <w:p w14:paraId="1E65DEAB" w14:textId="77777777" w:rsidR="00853E9E" w:rsidRPr="004D2599" w:rsidRDefault="00853E9E" w:rsidP="00853E9E">
      <w:pPr>
        <w:pStyle w:val="PargrafodaLista"/>
        <w:ind w:left="0"/>
        <w:rPr>
          <w:rFonts w:cstheme="minorHAnsi"/>
          <w:b/>
          <w:smallCaps/>
          <w:szCs w:val="24"/>
        </w:rPr>
      </w:pPr>
      <w:r w:rsidRPr="004D2599">
        <w:rPr>
          <w:rFonts w:cstheme="minorHAnsi"/>
          <w:b/>
          <w:smallCaps/>
          <w:szCs w:val="24"/>
        </w:rPr>
        <w:t>True Securitizadora S.A.</w:t>
      </w:r>
    </w:p>
    <w:p w14:paraId="451C0822" w14:textId="77777777" w:rsidR="00853E9E" w:rsidRPr="004D2599" w:rsidRDefault="00853E9E" w:rsidP="00853E9E">
      <w:pPr>
        <w:pStyle w:val="PargrafodaLista"/>
        <w:ind w:left="0"/>
        <w:rPr>
          <w:rFonts w:cstheme="minorHAnsi"/>
          <w:szCs w:val="24"/>
        </w:rPr>
      </w:pPr>
      <w:r w:rsidRPr="004D2599">
        <w:rPr>
          <w:rFonts w:cstheme="minorHAnsi"/>
          <w:szCs w:val="24"/>
        </w:rPr>
        <w:t>Avenida Santo Amaro, nº 48, 1º andar, conjunto 12, Vila Nova Conceição</w:t>
      </w:r>
    </w:p>
    <w:p w14:paraId="5F70DB2A" w14:textId="77777777" w:rsidR="00853E9E" w:rsidRPr="004D2599" w:rsidRDefault="00853E9E" w:rsidP="00853E9E">
      <w:pPr>
        <w:pStyle w:val="PargrafodaLista"/>
        <w:ind w:left="0"/>
        <w:rPr>
          <w:rFonts w:cstheme="minorHAnsi"/>
          <w:szCs w:val="24"/>
        </w:rPr>
      </w:pPr>
      <w:r w:rsidRPr="004D2599">
        <w:rPr>
          <w:rFonts w:cstheme="minorHAnsi"/>
          <w:szCs w:val="24"/>
        </w:rPr>
        <w:t>CEP 04506-000</w:t>
      </w:r>
    </w:p>
    <w:p w14:paraId="0794B9CC" w14:textId="77777777" w:rsidR="00853E9E" w:rsidRPr="004D2599" w:rsidRDefault="00853E9E" w:rsidP="00853E9E">
      <w:pPr>
        <w:pStyle w:val="PargrafodaLista"/>
        <w:ind w:left="0"/>
        <w:rPr>
          <w:rFonts w:cstheme="minorHAnsi"/>
          <w:szCs w:val="24"/>
        </w:rPr>
      </w:pPr>
      <w:r w:rsidRPr="004D2599">
        <w:rPr>
          <w:rFonts w:cstheme="minorHAnsi"/>
          <w:szCs w:val="24"/>
        </w:rPr>
        <w:t>São Paulo – SP</w:t>
      </w:r>
    </w:p>
    <w:p w14:paraId="6FA86AEC" w14:textId="77777777" w:rsidR="00853E9E" w:rsidRPr="004D2599" w:rsidRDefault="00853E9E" w:rsidP="00853E9E">
      <w:pPr>
        <w:pStyle w:val="PargrafodaLista"/>
        <w:rPr>
          <w:rFonts w:cstheme="minorHAnsi"/>
          <w:szCs w:val="24"/>
        </w:rPr>
      </w:pPr>
    </w:p>
    <w:p w14:paraId="400B1793" w14:textId="77777777" w:rsidR="00853E9E" w:rsidRPr="004D2599" w:rsidRDefault="00853E9E" w:rsidP="00853E9E">
      <w:pPr>
        <w:contextualSpacing/>
        <w:rPr>
          <w:rFonts w:eastAsiaTheme="minorHAnsi" w:cstheme="minorHAnsi"/>
          <w:lang w:eastAsia="en-US"/>
        </w:rPr>
      </w:pPr>
    </w:p>
    <w:p w14:paraId="04943607" w14:textId="77777777" w:rsidR="00853E9E" w:rsidRPr="004D2599" w:rsidRDefault="00853E9E" w:rsidP="00853E9E">
      <w:pPr>
        <w:rPr>
          <w:rFonts w:cstheme="minorHAnsi"/>
          <w:i/>
          <w:u w:val="single"/>
        </w:rPr>
      </w:pPr>
      <w:r w:rsidRPr="004D2599">
        <w:rPr>
          <w:rFonts w:cstheme="minorHAnsi"/>
          <w:b/>
        </w:rPr>
        <w:t>Ref.:</w:t>
      </w:r>
      <w:r w:rsidRPr="004D2599">
        <w:rPr>
          <w:rFonts w:cstheme="minorHAnsi"/>
        </w:rPr>
        <w:t xml:space="preserve"> </w:t>
      </w:r>
      <w:r w:rsidRPr="004D2599">
        <w:rPr>
          <w:rFonts w:cstheme="minorHAnsi"/>
          <w:i/>
          <w:u w:val="single"/>
        </w:rPr>
        <w:t>Notificação de Cumprimento Conclusão Física dos Empreendimentos Alvo</w:t>
      </w:r>
    </w:p>
    <w:p w14:paraId="44E952EE" w14:textId="77777777" w:rsidR="00853E9E" w:rsidRPr="004D2599" w:rsidRDefault="00853E9E" w:rsidP="00853E9E">
      <w:pPr>
        <w:contextualSpacing/>
        <w:rPr>
          <w:rFonts w:cstheme="minorHAnsi"/>
        </w:rPr>
      </w:pPr>
    </w:p>
    <w:p w14:paraId="461F4AA1" w14:textId="77777777" w:rsidR="00853E9E" w:rsidRPr="004D2599" w:rsidRDefault="00853E9E" w:rsidP="00853E9E">
      <w:pPr>
        <w:rPr>
          <w:rFonts w:cstheme="minorHAnsi"/>
        </w:rPr>
      </w:pPr>
      <w:r w:rsidRPr="004D2599">
        <w:rPr>
          <w:rFonts w:cstheme="minorHAnsi"/>
        </w:rPr>
        <w:t>Prezados Senhores,</w:t>
      </w:r>
    </w:p>
    <w:p w14:paraId="397ED7FB" w14:textId="77777777" w:rsidR="00853E9E" w:rsidRPr="004D2599" w:rsidRDefault="00853E9E" w:rsidP="00853E9E">
      <w:pPr>
        <w:rPr>
          <w:rFonts w:cstheme="minorHAnsi"/>
          <w:b/>
        </w:rPr>
      </w:pPr>
    </w:p>
    <w:p w14:paraId="52309BB0" w14:textId="7749A5C1" w:rsidR="00853E9E" w:rsidRPr="004D2599" w:rsidRDefault="00853E9E" w:rsidP="00853E9E">
      <w:pPr>
        <w:spacing w:line="340" w:lineRule="atLeast"/>
        <w:rPr>
          <w:rFonts w:cstheme="minorHAnsi"/>
        </w:rPr>
      </w:pPr>
      <w:bookmarkStart w:id="469" w:name="_Hlk49159225"/>
      <w:r w:rsidRPr="004D2599">
        <w:rPr>
          <w:rFonts w:cstheme="minorHAnsi"/>
        </w:rPr>
        <w:t xml:space="preserve">Fazemos referência ao </w:t>
      </w:r>
      <w:r w:rsidRPr="004D2599">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4D2599">
        <w:rPr>
          <w:rFonts w:cstheme="minorHAnsi"/>
          <w:iCs/>
        </w:rPr>
        <w:t>. (“</w:t>
      </w:r>
      <w:r w:rsidRPr="004D2599">
        <w:rPr>
          <w:rFonts w:cstheme="minorHAnsi"/>
          <w:iCs/>
          <w:u w:val="single"/>
        </w:rPr>
        <w:t>Escritura</w:t>
      </w:r>
      <w:r w:rsidRPr="004D2599">
        <w:rPr>
          <w:rFonts w:cstheme="minorHAnsi"/>
          <w:iCs/>
        </w:rPr>
        <w:t xml:space="preserve">”), </w:t>
      </w:r>
      <w:r w:rsidRPr="004D2599">
        <w:rPr>
          <w:rFonts w:cstheme="minorHAnsi"/>
          <w:kern w:val="20"/>
        </w:rPr>
        <w:t>composta por debêntures da primeira série (“</w:t>
      </w:r>
      <w:r w:rsidRPr="004D2599">
        <w:rPr>
          <w:rFonts w:cstheme="minorHAnsi"/>
          <w:kern w:val="20"/>
          <w:u w:val="single"/>
        </w:rPr>
        <w:t>Debêntures da Primeira Série</w:t>
      </w:r>
      <w:r w:rsidRPr="004D2599">
        <w:rPr>
          <w:rFonts w:cstheme="minorHAnsi"/>
          <w:kern w:val="20"/>
        </w:rPr>
        <w:t>”) e debêntures da segunda série (“</w:t>
      </w:r>
      <w:r w:rsidRPr="004D2599">
        <w:rPr>
          <w:rFonts w:cstheme="minorHAnsi"/>
          <w:kern w:val="20"/>
          <w:u w:val="single"/>
        </w:rPr>
        <w:t>Debêntures da Segunda Série</w:t>
      </w:r>
      <w:r w:rsidRPr="004D2599">
        <w:rPr>
          <w:rFonts w:cstheme="minorHAnsi"/>
          <w:kern w:val="20"/>
        </w:rPr>
        <w:t>” e, em conjunto com as Debêntures da Primeira Série, “</w:t>
      </w:r>
      <w:r w:rsidRPr="004D2599">
        <w:rPr>
          <w:rFonts w:cstheme="minorHAnsi"/>
          <w:kern w:val="20"/>
          <w:u w:val="single"/>
        </w:rPr>
        <w:t>Debêntures</w:t>
      </w:r>
      <w:r w:rsidRPr="004D2599">
        <w:rPr>
          <w:rFonts w:cstheme="minorHAnsi"/>
          <w:kern w:val="20"/>
        </w:rPr>
        <w:t xml:space="preserve">”), </w:t>
      </w:r>
      <w:r w:rsidRPr="004D2599">
        <w:rPr>
          <w:rFonts w:eastAsia="Arial Unicode MS" w:cstheme="minorHAnsi"/>
        </w:rPr>
        <w:t xml:space="preserve">celebrado em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w:t>
      </w:r>
      <w:r w:rsidR="0054515B">
        <w:rPr>
          <w:rFonts w:cstheme="minorHAnsi"/>
        </w:rPr>
        <w:t>setembro</w:t>
      </w:r>
      <w:r w:rsidR="0054515B" w:rsidRPr="004D2599">
        <w:rPr>
          <w:rFonts w:eastAsia="Arial Unicode MS" w:cstheme="minorHAnsi"/>
        </w:rPr>
        <w:t xml:space="preserve"> </w:t>
      </w:r>
      <w:r w:rsidRPr="004D2599">
        <w:rPr>
          <w:rFonts w:eastAsia="Arial Unicode MS" w:cstheme="minorHAnsi"/>
        </w:rPr>
        <w:t xml:space="preserve">de 2021, entre a </w:t>
      </w:r>
      <w:r w:rsidRPr="004D2599">
        <w:rPr>
          <w:rFonts w:cstheme="minorHAnsi"/>
          <w:b/>
          <w:bCs/>
          <w:kern w:val="20"/>
        </w:rPr>
        <w:t>RZK SOLAR 04 S.A</w:t>
      </w:r>
      <w:r w:rsidRPr="004D2599">
        <w:rPr>
          <w:rFonts w:cstheme="minorHAnsi"/>
          <w:kern w:val="20"/>
        </w:rPr>
        <w:t xml:space="preserve">., inscrita no CNPJ/ME sob o nº 41.363.256/0001-40, </w:t>
      </w:r>
      <w:r w:rsidRPr="004D2599">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4D2599">
        <w:rPr>
          <w:rFonts w:cstheme="minorHAnsi"/>
          <w:kern w:val="20"/>
        </w:rPr>
        <w:t xml:space="preserve"> </w:t>
      </w:r>
      <w:r w:rsidRPr="004D2599">
        <w:rPr>
          <w:rFonts w:cstheme="minorHAnsi"/>
          <w:color w:val="000000"/>
        </w:rPr>
        <w:t xml:space="preserve">sob o NIRE 35300575415 </w:t>
      </w:r>
      <w:r w:rsidRPr="004D2599">
        <w:rPr>
          <w:rFonts w:cstheme="minorHAnsi"/>
          <w:kern w:val="20"/>
        </w:rPr>
        <w:t>(“</w:t>
      </w:r>
      <w:r w:rsidRPr="004D2599">
        <w:rPr>
          <w:rFonts w:cstheme="minorHAnsi"/>
          <w:kern w:val="20"/>
          <w:u w:val="single"/>
        </w:rPr>
        <w:t>Emissora</w:t>
      </w:r>
      <w:r w:rsidRPr="004D2599">
        <w:rPr>
          <w:rFonts w:cstheme="minorHAnsi"/>
          <w:kern w:val="20"/>
        </w:rPr>
        <w:t xml:space="preserve">”), </w:t>
      </w:r>
      <w:r w:rsidRPr="004D2599">
        <w:rPr>
          <w:rFonts w:cstheme="minorHAnsi"/>
          <w:b/>
          <w:bCs/>
          <w:kern w:val="20"/>
        </w:rPr>
        <w:t>TRUE SECURITIZADORA S.A.</w:t>
      </w:r>
      <w:r w:rsidRPr="004D2599">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4D2599">
        <w:rPr>
          <w:rFonts w:cstheme="minorHAnsi"/>
          <w:kern w:val="20"/>
          <w:u w:val="single"/>
        </w:rPr>
        <w:t>Securitizadora</w:t>
      </w:r>
      <w:r w:rsidRPr="004D2599">
        <w:rPr>
          <w:rFonts w:cstheme="minorHAnsi"/>
          <w:kern w:val="20"/>
        </w:rPr>
        <w:t xml:space="preserve">”), </w:t>
      </w:r>
      <w:bookmarkStart w:id="470" w:name="_Hlk80643713"/>
      <w:r w:rsidRPr="004D2599">
        <w:rPr>
          <w:rFonts w:cstheme="minorHAnsi"/>
          <w:b/>
        </w:rPr>
        <w:t>WE TRUST IN SUSTAINABLE ENERGY - ENERGIA RENOVÁVEL E PARTICIPAÇÕES S.A.</w:t>
      </w:r>
      <w:r w:rsidRPr="004D2599">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4D2599">
        <w:rPr>
          <w:rFonts w:cstheme="minorHAnsi"/>
          <w:b/>
          <w:bCs/>
        </w:rPr>
        <w:t>GRUPO REZEK PARTICIPAÇÕES S.A.</w:t>
      </w:r>
      <w:r w:rsidRPr="004D2599">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4D2599">
        <w:rPr>
          <w:rFonts w:cstheme="minorHAnsi"/>
          <w:b/>
          <w:bCs/>
        </w:rPr>
        <w:t>USINA DIAMANTE SPE LTDA.</w:t>
      </w:r>
      <w:r w:rsidRPr="004D2599">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4D2599">
        <w:rPr>
          <w:rFonts w:cstheme="minorHAnsi"/>
          <w:b/>
          <w:bCs/>
        </w:rPr>
        <w:t>USINA COQUEIRO SPE LTDA.</w:t>
      </w:r>
      <w:r w:rsidRPr="004D2599">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4D2599">
        <w:rPr>
          <w:rFonts w:cstheme="minorHAnsi"/>
          <w:b/>
          <w:bCs/>
        </w:rPr>
        <w:t>USINA ROUXINOL SPE LTDA.</w:t>
      </w:r>
      <w:r w:rsidRPr="004D2599">
        <w:rPr>
          <w:rFonts w:cstheme="minorHAnsi"/>
        </w:rPr>
        <w:t xml:space="preserve">, sociedade limitada com sede na cidade de São </w:t>
      </w:r>
      <w:r w:rsidRPr="004D2599">
        <w:rPr>
          <w:rFonts w:cstheme="minorHAnsi"/>
        </w:rPr>
        <w:lastRenderedPageBreak/>
        <w:t xml:space="preserve">Paulo, Estado de São Paulo, na Avenida Magalhães de Castro, nº 4.800, Torre II, 2º andar, Sala 83, Cidade Jardim, CEP 05676-120, inscrita no CNPJ/ME sob o nº 35.793.352/0001-26 e </w:t>
      </w:r>
      <w:r w:rsidRPr="004D2599">
        <w:rPr>
          <w:rFonts w:cstheme="minorHAnsi"/>
          <w:b/>
          <w:bCs/>
        </w:rPr>
        <w:t>USINA ARAUCÁRIA SPE LTDA.</w:t>
      </w:r>
      <w:r w:rsidRPr="004D2599">
        <w:rPr>
          <w:rFonts w:cstheme="minorHAnsi"/>
        </w:rPr>
        <w:t>, sociedade limitada com sede na cidade de São Paulo, Estado de São Paulo, na Avenida Magalhães de Castro, nº 4.800, Torre I, 20º andar, Sala 35, Cidade Jardim, CEP 05676-120, inscrita no CNPJ/ME sob o nº 29.884.345/0001-37</w:t>
      </w:r>
      <w:bookmarkEnd w:id="470"/>
      <w:r w:rsidRPr="004D2599">
        <w:rPr>
          <w:rFonts w:cstheme="minorHAnsi"/>
        </w:rPr>
        <w:t xml:space="preserve">. </w:t>
      </w:r>
      <w:r w:rsidRPr="004D2599">
        <w:rPr>
          <w:rFonts w:cstheme="minorHAnsi"/>
          <w:kern w:val="20"/>
        </w:rPr>
        <w:t>As Debêntures foram</w:t>
      </w:r>
      <w:r w:rsidRPr="004D2599">
        <w:rPr>
          <w:rFonts w:cstheme="minorHAnsi"/>
        </w:rPr>
        <w:t xml:space="preserve"> integralmente subscritas e integralizadas pela Securitizadora, e </w:t>
      </w:r>
      <w:r w:rsidRPr="004D2599">
        <w:rPr>
          <w:rFonts w:cstheme="minorHAnsi"/>
          <w:kern w:val="20"/>
        </w:rPr>
        <w:t>foram</w:t>
      </w:r>
      <w:r w:rsidRPr="004D2599">
        <w:rPr>
          <w:rFonts w:cstheme="minorHAnsi"/>
        </w:rPr>
        <w:t xml:space="preserve"> vinculadas como lastro de Certificados de Recebíveis Imobiliários da </w:t>
      </w:r>
      <w:r w:rsidR="0054515B" w:rsidRPr="008156D1">
        <w:rPr>
          <w:rFonts w:cstheme="minorHAnsi"/>
          <w:kern w:val="20"/>
        </w:rPr>
        <w:t>463ª</w:t>
      </w:r>
      <w:r w:rsidRPr="0054515B">
        <w:rPr>
          <w:rFonts w:cstheme="minorHAnsi"/>
          <w:kern w:val="20"/>
        </w:rPr>
        <w:t xml:space="preserve"> </w:t>
      </w:r>
      <w:r w:rsidRPr="0054515B">
        <w:rPr>
          <w:rFonts w:cstheme="minorHAnsi"/>
        </w:rPr>
        <w:t xml:space="preserve">e da </w:t>
      </w:r>
      <w:r w:rsidR="0054515B" w:rsidRPr="008156D1">
        <w:rPr>
          <w:rFonts w:cstheme="minorHAnsi"/>
          <w:kern w:val="20"/>
        </w:rPr>
        <w:t>464ª</w:t>
      </w:r>
      <w:r w:rsidRPr="004D2599">
        <w:rPr>
          <w:rFonts w:cstheme="minorHAnsi"/>
          <w:kern w:val="20"/>
        </w:rPr>
        <w:t xml:space="preserve"> </w:t>
      </w:r>
      <w:r w:rsidRPr="004D2599">
        <w:rPr>
          <w:rFonts w:cstheme="minorHAnsi"/>
        </w:rPr>
        <w:t>séries da Primeira emissão da Securitizadora (“</w:t>
      </w:r>
      <w:r w:rsidRPr="004D2599">
        <w:rPr>
          <w:rFonts w:cstheme="minorHAnsi"/>
          <w:u w:val="single"/>
        </w:rPr>
        <w:t>CRI</w:t>
      </w:r>
      <w:r w:rsidRPr="004D2599">
        <w:rPr>
          <w:rFonts w:cstheme="minorHAnsi"/>
        </w:rPr>
        <w:t xml:space="preserve">”), nos termos do </w:t>
      </w:r>
      <w:r w:rsidRPr="0054515B">
        <w:rPr>
          <w:rFonts w:cstheme="minorHAnsi"/>
        </w:rPr>
        <w:t>“</w:t>
      </w:r>
      <w:r w:rsidRPr="0054515B">
        <w:rPr>
          <w:rFonts w:cstheme="minorHAnsi"/>
          <w:i/>
          <w:iCs/>
          <w:kern w:val="20"/>
        </w:rPr>
        <w:t xml:space="preserve">Termo de Securitização de Créditos Imobiliários para Emissão de Certificado de Recebíveis Imobiliários das </w:t>
      </w:r>
      <w:r w:rsidR="0054515B" w:rsidRPr="008156D1">
        <w:rPr>
          <w:rFonts w:cstheme="minorHAnsi"/>
          <w:i/>
          <w:iCs/>
          <w:kern w:val="20"/>
        </w:rPr>
        <w:t>463</w:t>
      </w:r>
      <w:r w:rsidRPr="0054515B">
        <w:rPr>
          <w:rFonts w:cstheme="minorHAnsi"/>
          <w:i/>
          <w:iCs/>
          <w:kern w:val="20"/>
        </w:rPr>
        <w:t xml:space="preserve">ª e </w:t>
      </w:r>
      <w:r w:rsidR="0054515B" w:rsidRPr="008156D1">
        <w:rPr>
          <w:rFonts w:cstheme="minorHAnsi"/>
          <w:i/>
          <w:iCs/>
          <w:kern w:val="20"/>
        </w:rPr>
        <w:t>464</w:t>
      </w:r>
      <w:r w:rsidRPr="004D2599">
        <w:rPr>
          <w:rFonts w:cstheme="minorHAnsi"/>
          <w:i/>
          <w:iCs/>
          <w:kern w:val="20"/>
        </w:rPr>
        <w:t xml:space="preserve">ª Séries da 1ª Emissão da True Securitizadora </w:t>
      </w:r>
      <w:r w:rsidRPr="004D2599">
        <w:rPr>
          <w:rFonts w:cstheme="minorHAnsi"/>
          <w:i/>
        </w:rPr>
        <w:t>S.A.</w:t>
      </w:r>
      <w:r w:rsidRPr="004D2599">
        <w:rPr>
          <w:rFonts w:cstheme="minorHAnsi"/>
        </w:rPr>
        <w:t xml:space="preserve">”, celebrado entre a Securitizadora e </w:t>
      </w:r>
      <w:r w:rsidRPr="004D2599">
        <w:rPr>
          <w:rFonts w:cstheme="minorHAnsi"/>
          <w:kern w:val="20"/>
        </w:rPr>
        <w:t xml:space="preserve">a </w:t>
      </w:r>
      <w:r w:rsidRPr="004D2599">
        <w:rPr>
          <w:rFonts w:cstheme="minorHAnsi"/>
          <w:b/>
          <w:bCs/>
          <w:kern w:val="20"/>
        </w:rPr>
        <w:t>SIMPLIFIC PAVARINI DISTRIBUIDORA DE TÍTULOS E VALORES MOBILIÁRIOS LTDA</w:t>
      </w:r>
      <w:r w:rsidRPr="004D2599">
        <w:rPr>
          <w:rFonts w:cstheme="minorHAnsi"/>
          <w:kern w:val="20"/>
        </w:rPr>
        <w:t xml:space="preserve">., sociedade limitada, atuando por sua filial na cidade de São Paulo, Estado de São Paulo, na Rua Joaquim Floriano, 466, </w:t>
      </w:r>
      <w:proofErr w:type="spellStart"/>
      <w:r w:rsidRPr="004D2599">
        <w:rPr>
          <w:rFonts w:cstheme="minorHAnsi"/>
          <w:kern w:val="20"/>
        </w:rPr>
        <w:t>sl</w:t>
      </w:r>
      <w:proofErr w:type="spellEnd"/>
      <w:r w:rsidRPr="004D2599">
        <w:rPr>
          <w:rFonts w:cstheme="minorHAnsi"/>
          <w:kern w:val="20"/>
        </w:rPr>
        <w:t>. 1401, Itaim Bibi, CEP 04534-002, inscrita no CNPJ/ME sob o nº 15.227.994/0004-01</w:t>
      </w:r>
      <w:r w:rsidRPr="004D2599">
        <w:rPr>
          <w:rFonts w:cstheme="minorHAnsi"/>
        </w:rPr>
        <w:t xml:space="preserve">, os quais </w:t>
      </w:r>
      <w:r w:rsidRPr="004D2599">
        <w:rPr>
          <w:rFonts w:cstheme="minorHAnsi"/>
          <w:kern w:val="20"/>
        </w:rPr>
        <w:t>foram</w:t>
      </w:r>
      <w:r w:rsidRPr="004D2599">
        <w:rPr>
          <w:rFonts w:cstheme="minorHAnsi"/>
        </w:rPr>
        <w:t xml:space="preserve"> objeto de distribuição pública com esforços restritos realizada </w:t>
      </w:r>
      <w:r w:rsidRPr="004D2599">
        <w:rPr>
          <w:rFonts w:cstheme="minorHAnsi"/>
          <w:kern w:val="20"/>
        </w:rPr>
        <w:t>sem a intermediação de instituições integrantes do sistema de distribuição de valores mobiliários e qualquer esforço de venda perante investidores indeterminados</w:t>
      </w:r>
      <w:r w:rsidRPr="004D2599">
        <w:rPr>
          <w:rFonts w:cstheme="minorHAnsi"/>
        </w:rPr>
        <w:t>, nos termos da Instrução da CVM nº 476, de 16 de janeiro de 2009, conforme alterada.</w:t>
      </w:r>
    </w:p>
    <w:p w14:paraId="2DD1912C" w14:textId="77777777" w:rsidR="00853E9E" w:rsidRPr="004D2599" w:rsidRDefault="00853E9E" w:rsidP="00853E9E">
      <w:pPr>
        <w:spacing w:line="340" w:lineRule="atLeast"/>
        <w:rPr>
          <w:rFonts w:cstheme="minorHAnsi"/>
        </w:rPr>
      </w:pPr>
    </w:p>
    <w:p w14:paraId="5BBAFD7B" w14:textId="77777777" w:rsidR="00853E9E" w:rsidRPr="00092F30" w:rsidRDefault="00853E9E" w:rsidP="00853E9E">
      <w:pPr>
        <w:rPr>
          <w:rFonts w:cstheme="minorHAnsi"/>
          <w:kern w:val="20"/>
        </w:rPr>
      </w:pPr>
      <w:r>
        <w:rPr>
          <w:rFonts w:cstheme="minorHAnsi"/>
          <w:kern w:val="20"/>
        </w:rPr>
        <w:t>E</w:t>
      </w:r>
      <w:r w:rsidRPr="004D2599">
        <w:rPr>
          <w:rFonts w:cstheme="minorHAnsi"/>
          <w:kern w:val="20"/>
        </w:rPr>
        <w:t>m atendimento às exigências da Cláusula 4.8.11</w:t>
      </w:r>
      <w:r>
        <w:rPr>
          <w:rFonts w:cstheme="minorHAnsi"/>
          <w:kern w:val="20"/>
        </w:rPr>
        <w:t xml:space="preserve"> </w:t>
      </w:r>
      <w:r w:rsidRPr="004D2599">
        <w:rPr>
          <w:rFonts w:cstheme="minorHAnsi"/>
          <w:kern w:val="20"/>
        </w:rPr>
        <w:t>da Escritura, a Emissora v</w:t>
      </w:r>
      <w:r>
        <w:rPr>
          <w:rFonts w:cstheme="minorHAnsi"/>
          <w:kern w:val="20"/>
        </w:rPr>
        <w:t>e</w:t>
      </w:r>
      <w:r w:rsidRPr="004D2599">
        <w:rPr>
          <w:rFonts w:cstheme="minorHAnsi"/>
          <w:kern w:val="20"/>
        </w:rPr>
        <w:t xml:space="preserve">m tempestivamente, perante a Securitizadora, </w:t>
      </w:r>
      <w:r>
        <w:rPr>
          <w:rFonts w:cstheme="minorHAnsi"/>
          <w:kern w:val="20"/>
        </w:rPr>
        <w:t>declarar,</w:t>
      </w:r>
      <w:r w:rsidRPr="00240C27">
        <w:rPr>
          <w:rFonts w:cstheme="minorHAnsi"/>
        </w:rPr>
        <w:t xml:space="preserve"> </w:t>
      </w:r>
      <w:r w:rsidRPr="00240C27">
        <w:rPr>
          <w:rFonts w:cstheme="minorHAnsi"/>
          <w:kern w:val="20"/>
        </w:rPr>
        <w:t>para todos os fins de direito</w:t>
      </w:r>
      <w:r>
        <w:rPr>
          <w:rFonts w:cstheme="minorHAnsi"/>
          <w:kern w:val="20"/>
        </w:rPr>
        <w:t>,</w:t>
      </w:r>
      <w:r w:rsidRPr="004D2599">
        <w:rPr>
          <w:rFonts w:cstheme="minorHAnsi"/>
          <w:kern w:val="20"/>
        </w:rPr>
        <w:t xml:space="preserve"> </w:t>
      </w:r>
      <w:r>
        <w:rPr>
          <w:rFonts w:cstheme="minorHAnsi"/>
          <w:kern w:val="20"/>
        </w:rPr>
        <w:t>a</w:t>
      </w:r>
      <w:r w:rsidRPr="004D2599">
        <w:rPr>
          <w:rFonts w:cstheme="minorHAnsi"/>
          <w:kern w:val="20"/>
        </w:rPr>
        <w:t xml:space="preserve"> Conclusão Física dos Empreendimentos Alvo</w:t>
      </w:r>
      <w:r>
        <w:rPr>
          <w:rFonts w:cstheme="minorHAnsi"/>
          <w:kern w:val="20"/>
        </w:rPr>
        <w:t>, conforme os documentos comprobatórios que acompanham a presente Carta</w:t>
      </w:r>
      <w:r w:rsidRPr="004D2599">
        <w:rPr>
          <w:rFonts w:cstheme="minorHAnsi"/>
          <w:kern w:val="20"/>
        </w:rPr>
        <w:t xml:space="preserve">, tendo ocorrido: </w:t>
      </w:r>
      <w:r w:rsidRPr="00092F30">
        <w:rPr>
          <w:rFonts w:cstheme="minorHAnsi"/>
          <w:kern w:val="20"/>
        </w:rPr>
        <w:t>(a) a conclusão efetiva das obras civis e das instalações do Empreendimento Alvo</w:t>
      </w:r>
      <w:r w:rsidRPr="00092F30">
        <w:rPr>
          <w:rFonts w:eastAsia="Arial Unicode MS" w:cstheme="minorHAnsi"/>
          <w:w w:val="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kern w:val="20"/>
        </w:rPr>
        <w:t>; (b) a obtenção de autorizações para despacho de energia dos Empreendimentos Alvo; (c) a quitação de passivos decorrentes dos Contratos de EPC</w:t>
      </w:r>
      <w:r>
        <w:rPr>
          <w:rFonts w:cstheme="minorHAnsi"/>
          <w:kern w:val="2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rPr>
        <w:t>;</w:t>
      </w:r>
      <w:r w:rsidRPr="00092F30">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Securitizadora, de comprovação dos respectivos “de acordo” dos Clientes com relação ao conteúdo das Notificações</w:t>
      </w:r>
      <w:r w:rsidRPr="00092F30">
        <w:rPr>
          <w:rFonts w:cstheme="minorHAnsi"/>
        </w:rPr>
        <w:t xml:space="preserve"> </w:t>
      </w:r>
      <w:r w:rsidRPr="00092F30">
        <w:rPr>
          <w:rFonts w:cstheme="minorHAnsi"/>
          <w:kern w:val="20"/>
        </w:rPr>
        <w:t>(“</w:t>
      </w:r>
      <w:bookmarkStart w:id="471" w:name="_Hlk80997775"/>
      <w:r w:rsidRPr="00092F30">
        <w:rPr>
          <w:rFonts w:cstheme="minorHAnsi"/>
          <w:kern w:val="20"/>
          <w:u w:val="single"/>
        </w:rPr>
        <w:t xml:space="preserve">Conclusão Física dos Empreendimentos </w:t>
      </w:r>
      <w:bookmarkEnd w:id="471"/>
      <w:r w:rsidRPr="00092F30">
        <w:rPr>
          <w:rFonts w:cstheme="minorHAnsi"/>
          <w:kern w:val="20"/>
          <w:u w:val="single"/>
        </w:rPr>
        <w:t>Alvo</w:t>
      </w:r>
      <w:r w:rsidRPr="00092F30">
        <w:rPr>
          <w:rFonts w:cstheme="minorHAnsi"/>
          <w:kern w:val="20"/>
        </w:rPr>
        <w:t>”).</w:t>
      </w:r>
    </w:p>
    <w:p w14:paraId="2F9B2FE0" w14:textId="77777777" w:rsidR="00853E9E" w:rsidRPr="004D2599" w:rsidRDefault="00853E9E" w:rsidP="00853E9E">
      <w:pPr>
        <w:spacing w:line="259" w:lineRule="auto"/>
        <w:rPr>
          <w:rFonts w:eastAsiaTheme="minorHAnsi" w:cstheme="minorHAnsi"/>
          <w:kern w:val="20"/>
          <w:lang w:eastAsia="en-US"/>
        </w:rPr>
      </w:pPr>
    </w:p>
    <w:p w14:paraId="6F887632" w14:textId="77777777" w:rsidR="00853E9E" w:rsidRPr="004D2599" w:rsidRDefault="00853E9E" w:rsidP="00853E9E">
      <w:pPr>
        <w:rPr>
          <w:rFonts w:eastAsiaTheme="minorHAnsi" w:cstheme="minorHAnsi"/>
          <w:kern w:val="20"/>
          <w:lang w:eastAsia="en-US"/>
        </w:rPr>
      </w:pPr>
      <w:r w:rsidRPr="004D2599">
        <w:rPr>
          <w:rFonts w:eastAsiaTheme="minorHAnsi" w:cstheme="minorHAnsi"/>
          <w:kern w:val="20"/>
          <w:lang w:eastAsia="en-US"/>
        </w:rPr>
        <w:t>Além disso, sob as penalidades das leis, a Emissora declara que:</w:t>
      </w:r>
    </w:p>
    <w:p w14:paraId="612B437D" w14:textId="77777777" w:rsidR="00853E9E" w:rsidRPr="004D2599" w:rsidRDefault="00853E9E" w:rsidP="00853E9E">
      <w:pPr>
        <w:rPr>
          <w:rFonts w:eastAsiaTheme="minorHAnsi" w:cstheme="minorHAnsi"/>
          <w:kern w:val="20"/>
          <w:lang w:eastAsia="en-US"/>
        </w:rPr>
      </w:pPr>
    </w:p>
    <w:p w14:paraId="53C8FED5"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w:t>
      </w:r>
      <w:r w:rsidRPr="004D2599">
        <w:rPr>
          <w:rFonts w:cstheme="minorHAnsi"/>
          <w:szCs w:val="24"/>
        </w:rPr>
        <w:t xml:space="preserve">qualquer fato que venha alterar a situação econômico-financeira da Emissora e/ou das </w:t>
      </w:r>
      <w:proofErr w:type="spellStart"/>
      <w:r w:rsidRPr="004D2599">
        <w:rPr>
          <w:rFonts w:cstheme="minorHAnsi"/>
          <w:szCs w:val="24"/>
        </w:rPr>
        <w:t>SPEs</w:t>
      </w:r>
      <w:proofErr w:type="spellEnd"/>
      <w:r w:rsidRPr="004D2599">
        <w:rPr>
          <w:rFonts w:cstheme="minorHAnsi"/>
          <w:szCs w:val="24"/>
        </w:rPr>
        <w:t xml:space="preserve"> e/ou, ainda, que possa comprometer a execução de quaisquer Empreendimentos Alvo, de forma a alterá-lo</w:t>
      </w:r>
      <w:r>
        <w:rPr>
          <w:rFonts w:cstheme="minorHAnsi"/>
          <w:szCs w:val="24"/>
        </w:rPr>
        <w:t>s</w:t>
      </w:r>
      <w:r w:rsidRPr="004D2599">
        <w:rPr>
          <w:rFonts w:cstheme="minorHAnsi"/>
          <w:szCs w:val="24"/>
        </w:rPr>
        <w:t xml:space="preserve"> ou impossibilitar a sua realização, ou que possa comprometer o pontual pagamento de suas obrigações nos termos </w:t>
      </w:r>
      <w:r>
        <w:rPr>
          <w:rFonts w:cstheme="minorHAnsi"/>
          <w:szCs w:val="24"/>
        </w:rPr>
        <w:t>da</w:t>
      </w:r>
      <w:r w:rsidRPr="004D2599">
        <w:rPr>
          <w:rFonts w:cstheme="minorHAnsi"/>
          <w:szCs w:val="24"/>
        </w:rPr>
        <w:t xml:space="preserve"> Escritura; </w:t>
      </w:r>
    </w:p>
    <w:p w14:paraId="60E504D9" w14:textId="77777777" w:rsidR="00853E9E" w:rsidRPr="004D2599" w:rsidRDefault="00853E9E" w:rsidP="00853E9E">
      <w:pPr>
        <w:pStyle w:val="PargrafodaLista"/>
        <w:ind w:left="709"/>
        <w:rPr>
          <w:rFonts w:cstheme="minorHAnsi"/>
          <w:szCs w:val="24"/>
        </w:rPr>
      </w:pPr>
    </w:p>
    <w:p w14:paraId="4CF7E002"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ato administrativo ou judicial que impeça ou atrase a continuidade dos </w:t>
      </w:r>
      <w:r w:rsidRPr="004D2599">
        <w:rPr>
          <w:rFonts w:cstheme="minorHAnsi"/>
          <w:szCs w:val="24"/>
        </w:rPr>
        <w:t>Empreendimentos Alvo;</w:t>
      </w:r>
      <w:r>
        <w:rPr>
          <w:rFonts w:cstheme="minorHAnsi"/>
          <w:szCs w:val="24"/>
        </w:rPr>
        <w:t xml:space="preserve"> e</w:t>
      </w:r>
    </w:p>
    <w:p w14:paraId="5C598B23" w14:textId="77777777" w:rsidR="00853E9E" w:rsidRPr="004D2599" w:rsidRDefault="00853E9E" w:rsidP="00853E9E">
      <w:pPr>
        <w:pStyle w:val="PargrafodaLista"/>
        <w:rPr>
          <w:rFonts w:eastAsia="Arial Unicode MS" w:cstheme="minorHAnsi"/>
          <w:w w:val="0"/>
          <w:szCs w:val="24"/>
        </w:rPr>
      </w:pPr>
    </w:p>
    <w:p w14:paraId="723B9275" w14:textId="77777777" w:rsidR="00853E9E" w:rsidRPr="004D2599" w:rsidRDefault="00853E9E" w:rsidP="00853E9E">
      <w:pPr>
        <w:pStyle w:val="PargrafodaLista"/>
        <w:numPr>
          <w:ilvl w:val="0"/>
          <w:numId w:val="16"/>
        </w:numPr>
        <w:ind w:left="709" w:hanging="709"/>
        <w:rPr>
          <w:rFonts w:eastAsia="Arial Unicode MS" w:cstheme="minorHAnsi"/>
          <w:w w:val="0"/>
          <w:szCs w:val="24"/>
        </w:rPr>
      </w:pPr>
      <w:r w:rsidRPr="004D2599">
        <w:rPr>
          <w:rFonts w:eastAsia="Arial Unicode MS" w:cstheme="minorHAnsi"/>
          <w:w w:val="0"/>
          <w:szCs w:val="24"/>
        </w:rPr>
        <w:t>não está em curso qualquer Evento de Vencimento Antecipado</w:t>
      </w:r>
      <w:r>
        <w:rPr>
          <w:rFonts w:eastAsia="Arial Unicode MS" w:cstheme="minorHAnsi"/>
          <w:w w:val="0"/>
          <w:szCs w:val="24"/>
        </w:rPr>
        <w:t>.</w:t>
      </w:r>
    </w:p>
    <w:p w14:paraId="726E7D0D" w14:textId="77777777" w:rsidR="00853E9E" w:rsidRPr="004D2599" w:rsidRDefault="00853E9E" w:rsidP="00853E9E">
      <w:pPr>
        <w:rPr>
          <w:rFonts w:cstheme="minorHAnsi"/>
        </w:rPr>
      </w:pPr>
    </w:p>
    <w:p w14:paraId="13C040F4" w14:textId="77777777" w:rsidR="00853E9E" w:rsidRDefault="00853E9E" w:rsidP="00853E9E">
      <w:pPr>
        <w:pStyle w:val="PargrafodaLista"/>
        <w:ind w:left="0"/>
        <w:rPr>
          <w:color w:val="000000"/>
        </w:rPr>
      </w:pPr>
      <w:r>
        <w:rPr>
          <w:rFonts w:cstheme="minorHAnsi"/>
          <w:szCs w:val="24"/>
        </w:rPr>
        <w:t>C</w:t>
      </w:r>
      <w:r w:rsidRPr="004D2599">
        <w:rPr>
          <w:rFonts w:cstheme="minorHAnsi"/>
          <w:szCs w:val="24"/>
        </w:rPr>
        <w:t>umpridos os requisitos acima de Conclusão Física dos Empreendimentos Alvo, a Emissora vem, por meio da presente</w:t>
      </w:r>
      <w:r>
        <w:rPr>
          <w:rFonts w:cstheme="minorHAnsi"/>
          <w:szCs w:val="24"/>
        </w:rPr>
        <w:t xml:space="preserve"> Carta</w:t>
      </w:r>
      <w:r w:rsidRPr="004D2599">
        <w:rPr>
          <w:rFonts w:cstheme="minorHAnsi"/>
          <w:szCs w:val="24"/>
        </w:rPr>
        <w:t>, solicitar à Securitizadora a formalização da liberação (a) da Fiança outorgada pelo Grupo Rezek, conforme disposto na Cláusula 4.8.10</w:t>
      </w:r>
      <w:r>
        <w:rPr>
          <w:rFonts w:cstheme="minorHAnsi"/>
          <w:szCs w:val="24"/>
        </w:rPr>
        <w:t xml:space="preserve"> da Escritura</w:t>
      </w:r>
      <w:r w:rsidRPr="004D2599">
        <w:rPr>
          <w:rFonts w:cstheme="minorHAnsi"/>
          <w:szCs w:val="24"/>
        </w:rPr>
        <w:t xml:space="preserve">; (b) dos </w:t>
      </w:r>
      <w:r w:rsidRPr="004D2599">
        <w:rPr>
          <w:rFonts w:cstheme="minorHAnsi"/>
          <w:color w:val="000000"/>
          <w:szCs w:val="24"/>
        </w:rPr>
        <w:t xml:space="preserve">eventuais recursos remanescentes no Fundo de Obras </w:t>
      </w:r>
      <w:r w:rsidRPr="004D2599">
        <w:rPr>
          <w:rFonts w:cstheme="minorHAnsi"/>
          <w:color w:val="000000"/>
          <w:szCs w:val="24"/>
        </w:rPr>
        <w:lastRenderedPageBreak/>
        <w:t xml:space="preserve">para Emissora, incluindo os rendimentos, líquidos de eventuais retenções de impostos, decorrentes dos Investimentos Permitidos, no prazo de 2 (dois) Dias Úteis, como </w:t>
      </w:r>
      <w:r w:rsidRPr="004D2599">
        <w:rPr>
          <w:rFonts w:cstheme="minorHAnsi"/>
          <w:szCs w:val="24"/>
        </w:rPr>
        <w:t>disposto na Cláusula 4.10.7</w:t>
      </w:r>
      <w:r>
        <w:rPr>
          <w:rFonts w:cstheme="minorHAnsi"/>
          <w:szCs w:val="24"/>
        </w:rPr>
        <w:t xml:space="preserve"> da Escritura</w:t>
      </w:r>
      <w:r w:rsidRPr="004D2599">
        <w:rPr>
          <w:rFonts w:cstheme="minorHAnsi"/>
          <w:color w:val="000000"/>
          <w:szCs w:val="24"/>
        </w:rPr>
        <w:t>; e (c) das obrigações do Grupo Rezek, previstas na Cláusula 7.1</w:t>
      </w:r>
      <w:r>
        <w:rPr>
          <w:rFonts w:cstheme="minorHAnsi"/>
          <w:color w:val="000000"/>
          <w:szCs w:val="24"/>
        </w:rPr>
        <w:t xml:space="preserve"> da Escritura</w:t>
      </w:r>
      <w:r w:rsidRPr="004D2599">
        <w:rPr>
          <w:rFonts w:cstheme="minorHAnsi"/>
          <w:color w:val="000000"/>
          <w:szCs w:val="24"/>
        </w:rPr>
        <w:t>.</w:t>
      </w:r>
    </w:p>
    <w:p w14:paraId="51889367" w14:textId="77777777" w:rsidR="00853E9E" w:rsidRDefault="00853E9E" w:rsidP="00853E9E">
      <w:pPr>
        <w:pStyle w:val="PargrafodaLista"/>
        <w:ind w:left="0"/>
        <w:rPr>
          <w:color w:val="000000"/>
        </w:rPr>
      </w:pPr>
    </w:p>
    <w:bookmarkEnd w:id="469"/>
    <w:p w14:paraId="7F8BAA2F" w14:textId="77777777" w:rsidR="00853E9E" w:rsidRPr="004D2599" w:rsidRDefault="00853E9E" w:rsidP="00853E9E">
      <w:pPr>
        <w:pStyle w:val="PargrafodaLista"/>
        <w:ind w:left="0"/>
      </w:pPr>
      <w:r w:rsidRPr="004D2599">
        <w:t>Termos e expressões iniciados em letra maiúscula e de outra forma não definidos na presente notificação terão os significados a eles atribuídos na Escritura.</w:t>
      </w:r>
    </w:p>
    <w:p w14:paraId="2C0CD020" w14:textId="77777777" w:rsidR="00853E9E" w:rsidRPr="004D2599" w:rsidRDefault="00853E9E" w:rsidP="00853E9E">
      <w:pPr>
        <w:rPr>
          <w:rFonts w:cstheme="minorHAnsi"/>
          <w:b/>
        </w:rPr>
      </w:pPr>
    </w:p>
    <w:p w14:paraId="029929A1" w14:textId="77777777" w:rsidR="00853E9E" w:rsidRPr="004D2599" w:rsidRDefault="00853E9E" w:rsidP="00853E9E">
      <w:pPr>
        <w:rPr>
          <w:rFonts w:cstheme="minorHAnsi"/>
        </w:rPr>
      </w:pPr>
      <w:r w:rsidRPr="004D2599">
        <w:rPr>
          <w:rFonts w:cstheme="minorHAnsi"/>
        </w:rPr>
        <w:t>Atenciosamente,</w:t>
      </w:r>
    </w:p>
    <w:p w14:paraId="48DEBC56" w14:textId="77777777" w:rsidR="00853E9E" w:rsidRPr="004D2599" w:rsidRDefault="00853E9E" w:rsidP="00853E9E">
      <w:pPr>
        <w:rPr>
          <w:rFonts w:cstheme="minorHAnsi"/>
          <w:b/>
        </w:rPr>
      </w:pPr>
    </w:p>
    <w:p w14:paraId="23EC0796" w14:textId="77777777" w:rsidR="00853E9E" w:rsidRPr="004D2599" w:rsidRDefault="00853E9E" w:rsidP="00853E9E">
      <w:pPr>
        <w:rPr>
          <w:rFonts w:cstheme="minorHAnsi"/>
          <w:b/>
          <w:smallCaps/>
        </w:rPr>
      </w:pPr>
      <w:r w:rsidRPr="004D2599">
        <w:rPr>
          <w:rFonts w:cstheme="minorHAnsi"/>
          <w:b/>
          <w:smallCaps/>
        </w:rPr>
        <w:t>RZK Solar 04 S.A.</w:t>
      </w:r>
    </w:p>
    <w:p w14:paraId="30EBD5E4" w14:textId="77777777" w:rsidR="00853E9E" w:rsidRPr="004D2599"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4D2599" w14:paraId="00C286B7" w14:textId="77777777" w:rsidTr="00F1646B">
        <w:trPr>
          <w:jc w:val="center"/>
        </w:trPr>
        <w:tc>
          <w:tcPr>
            <w:tcW w:w="4786" w:type="dxa"/>
          </w:tcPr>
          <w:p w14:paraId="627961D8"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c>
          <w:tcPr>
            <w:tcW w:w="4111" w:type="dxa"/>
          </w:tcPr>
          <w:p w14:paraId="65AB8963"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r>
      <w:tr w:rsidR="00853E9E" w:rsidRPr="004D2599" w14:paraId="47435F8C" w14:textId="77777777" w:rsidTr="00F1646B">
        <w:trPr>
          <w:jc w:val="center"/>
        </w:trPr>
        <w:tc>
          <w:tcPr>
            <w:tcW w:w="4786" w:type="dxa"/>
          </w:tcPr>
          <w:p w14:paraId="41B6D599"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c>
          <w:tcPr>
            <w:tcW w:w="4111" w:type="dxa"/>
          </w:tcPr>
          <w:p w14:paraId="1E2D347D"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r>
      <w:tr w:rsidR="00853E9E" w:rsidRPr="004D2599" w14:paraId="75B92473" w14:textId="77777777" w:rsidTr="00F1646B">
        <w:trPr>
          <w:trHeight w:val="95"/>
          <w:jc w:val="center"/>
        </w:trPr>
        <w:tc>
          <w:tcPr>
            <w:tcW w:w="4786" w:type="dxa"/>
          </w:tcPr>
          <w:p w14:paraId="7EB56A47"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c>
          <w:tcPr>
            <w:tcW w:w="4111" w:type="dxa"/>
          </w:tcPr>
          <w:p w14:paraId="10BB1FA1" w14:textId="77777777" w:rsidR="00853E9E" w:rsidRPr="004D2599" w:rsidRDefault="00853E9E" w:rsidP="00BA693C">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r>
    </w:tbl>
    <w:p w14:paraId="7C6F46F9" w14:textId="5402A748" w:rsidR="00853E9E" w:rsidRDefault="00853E9E" w:rsidP="00D324A5">
      <w:pPr>
        <w:rPr>
          <w:rFonts w:cstheme="minorHAnsi"/>
        </w:rPr>
      </w:pPr>
    </w:p>
    <w:p w14:paraId="04D8537F" w14:textId="77777777" w:rsidR="00853E9E" w:rsidRPr="006C7638" w:rsidRDefault="00853E9E"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72" w:name="_Toc80049193"/>
      <w:r w:rsidRPr="006C7638">
        <w:rPr>
          <w:rFonts w:cstheme="minorHAnsi"/>
          <w:u w:val="single"/>
        </w:rPr>
        <w:lastRenderedPageBreak/>
        <w:t xml:space="preserve">Anexo </w:t>
      </w:r>
      <w:r>
        <w:rPr>
          <w:rFonts w:cstheme="minorHAnsi"/>
          <w:u w:val="single"/>
        </w:rPr>
        <w:t>IX</w:t>
      </w:r>
      <w:bookmarkEnd w:id="472"/>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291179AE" w:rsidR="00471BAB" w:rsidRDefault="00471BAB" w:rsidP="00D324A5">
      <w:pPr>
        <w:rPr>
          <w:rFonts w:cstheme="minorHAnsi"/>
        </w:rPr>
      </w:pPr>
    </w:p>
    <w:p w14:paraId="1E75C13C" w14:textId="77777777" w:rsidR="00853E9E" w:rsidRDefault="00853E9E" w:rsidP="00D324A5">
      <w:pPr>
        <w:rPr>
          <w:rFonts w:cstheme="minorHAnsi"/>
        </w:rPr>
      </w:pPr>
    </w:p>
    <w:p w14:paraId="7653FC89" w14:textId="77777777" w:rsidR="00853E9E" w:rsidRPr="00F040CE" w:rsidRDefault="00853E9E" w:rsidP="00853E9E">
      <w:pPr>
        <w:spacing w:line="340" w:lineRule="atLeast"/>
        <w:ind w:right="-2"/>
        <w:contextualSpacing/>
        <w:jc w:val="right"/>
        <w:rPr>
          <w:rFonts w:cstheme="minorHAnsi"/>
        </w:rPr>
      </w:pPr>
      <w:r w:rsidRPr="00F040CE">
        <w:rPr>
          <w:rFonts w:cstheme="minorHAnsi"/>
        </w:rPr>
        <w:t xml:space="preserve">São Paulo, </w:t>
      </w:r>
      <w:r w:rsidRPr="00477E14">
        <w:rPr>
          <w:rFonts w:cstheme="minorHAnsi"/>
          <w:highlight w:val="lightGray"/>
        </w:rPr>
        <w:t>[•]</w:t>
      </w:r>
      <w:r w:rsidRPr="00F040CE">
        <w:rPr>
          <w:rFonts w:cstheme="minorHAnsi"/>
        </w:rPr>
        <w:t xml:space="preserve"> de </w:t>
      </w:r>
      <w:r w:rsidRPr="00477E14">
        <w:rPr>
          <w:rFonts w:cstheme="minorHAnsi"/>
          <w:highlight w:val="lightGray"/>
        </w:rPr>
        <w:t>[•]</w:t>
      </w:r>
      <w:r w:rsidRPr="00F040CE">
        <w:rPr>
          <w:rFonts w:cstheme="minorHAnsi"/>
        </w:rPr>
        <w:t xml:space="preserve"> de 20</w:t>
      </w:r>
      <w:r w:rsidRPr="00667237">
        <w:rPr>
          <w:rFonts w:cstheme="minorHAnsi"/>
          <w:highlight w:val="lightGray"/>
        </w:rPr>
        <w:t>[•]</w:t>
      </w:r>
      <w:r w:rsidRPr="00F040CE">
        <w:rPr>
          <w:rFonts w:cstheme="minorHAnsi"/>
        </w:rPr>
        <w:t>.</w:t>
      </w:r>
    </w:p>
    <w:p w14:paraId="0F0BF94D" w14:textId="2682D70B" w:rsidR="00853E9E" w:rsidRDefault="00853E9E" w:rsidP="00853E9E">
      <w:pPr>
        <w:spacing w:line="340" w:lineRule="atLeast"/>
        <w:contextualSpacing/>
        <w:rPr>
          <w:rFonts w:cstheme="minorHAnsi"/>
        </w:rPr>
      </w:pPr>
    </w:p>
    <w:p w14:paraId="048075F9" w14:textId="77777777" w:rsidR="00853E9E" w:rsidRPr="00F040CE" w:rsidRDefault="00853E9E" w:rsidP="00853E9E">
      <w:pPr>
        <w:spacing w:line="340" w:lineRule="atLeast"/>
        <w:contextualSpacing/>
        <w:rPr>
          <w:rFonts w:cstheme="minorHAnsi"/>
        </w:rPr>
      </w:pPr>
    </w:p>
    <w:p w14:paraId="5967B73E"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À</w:t>
      </w:r>
    </w:p>
    <w:p w14:paraId="7AEDAF2B" w14:textId="77777777" w:rsidR="00853E9E" w:rsidRPr="00F040CE" w:rsidRDefault="00853E9E" w:rsidP="00853E9E">
      <w:pPr>
        <w:pStyle w:val="PargrafodaLista"/>
        <w:spacing w:line="340" w:lineRule="atLeast"/>
        <w:ind w:left="0"/>
        <w:rPr>
          <w:rFonts w:cstheme="minorHAnsi"/>
          <w:b/>
          <w:smallCaps/>
          <w:szCs w:val="24"/>
        </w:rPr>
      </w:pPr>
      <w:r w:rsidRPr="00F040CE">
        <w:rPr>
          <w:rFonts w:cstheme="minorHAnsi"/>
          <w:b/>
          <w:smallCaps/>
          <w:szCs w:val="24"/>
        </w:rPr>
        <w:t>True Securitizadora S.A.</w:t>
      </w:r>
    </w:p>
    <w:p w14:paraId="0B66092C"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Avenida Santo Amaro, nº 48, 1º andar, conjunto 12, Vila Nova Conceição</w:t>
      </w:r>
    </w:p>
    <w:p w14:paraId="647A9CE5"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CEP 04506-000</w:t>
      </w:r>
    </w:p>
    <w:p w14:paraId="4EE1FB12"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São Paulo – SP</w:t>
      </w:r>
    </w:p>
    <w:p w14:paraId="4E69C15F" w14:textId="690BDF27" w:rsidR="00853E9E" w:rsidRDefault="00853E9E" w:rsidP="00853E9E">
      <w:pPr>
        <w:spacing w:line="340" w:lineRule="atLeast"/>
        <w:contextualSpacing/>
        <w:rPr>
          <w:rFonts w:eastAsiaTheme="minorHAnsi" w:cstheme="minorHAnsi"/>
          <w:lang w:eastAsia="en-US"/>
        </w:rPr>
      </w:pPr>
    </w:p>
    <w:p w14:paraId="077CBB28" w14:textId="77777777" w:rsidR="00853E9E" w:rsidRPr="00F040CE" w:rsidRDefault="00853E9E" w:rsidP="00853E9E">
      <w:pPr>
        <w:spacing w:line="340" w:lineRule="atLeast"/>
        <w:contextualSpacing/>
        <w:rPr>
          <w:rFonts w:eastAsiaTheme="minorHAnsi" w:cstheme="minorHAnsi"/>
          <w:lang w:eastAsia="en-US"/>
        </w:rPr>
      </w:pPr>
    </w:p>
    <w:p w14:paraId="4A2C3F90" w14:textId="77777777" w:rsidR="00853E9E" w:rsidRPr="00FC2534" w:rsidRDefault="00853E9E" w:rsidP="00853E9E">
      <w:pPr>
        <w:spacing w:line="340" w:lineRule="atLeast"/>
        <w:rPr>
          <w:rFonts w:cstheme="minorHAnsi"/>
          <w:i/>
          <w:u w:val="single"/>
        </w:rPr>
      </w:pPr>
      <w:r w:rsidRPr="00FC2534">
        <w:rPr>
          <w:rFonts w:cstheme="minorHAnsi"/>
          <w:b/>
        </w:rPr>
        <w:t>Ref.:</w:t>
      </w:r>
      <w:r w:rsidRPr="00FC2534">
        <w:rPr>
          <w:rFonts w:cstheme="minorHAnsi"/>
        </w:rPr>
        <w:t xml:space="preserve"> </w:t>
      </w:r>
      <w:r w:rsidRPr="00FC2534">
        <w:rPr>
          <w:rFonts w:cstheme="minorHAnsi"/>
          <w:i/>
          <w:u w:val="single"/>
        </w:rPr>
        <w:t xml:space="preserve">Notificação de Cumprimento dos Requisitos de Integralização </w:t>
      </w:r>
    </w:p>
    <w:p w14:paraId="1E8F604A" w14:textId="77777777" w:rsidR="00853E9E" w:rsidRPr="00F040CE" w:rsidRDefault="00853E9E" w:rsidP="00853E9E">
      <w:pPr>
        <w:spacing w:line="340" w:lineRule="atLeast"/>
        <w:contextualSpacing/>
        <w:rPr>
          <w:rFonts w:cstheme="minorHAnsi"/>
        </w:rPr>
      </w:pPr>
    </w:p>
    <w:p w14:paraId="7D6DBCB6" w14:textId="77777777" w:rsidR="00853E9E" w:rsidRPr="00F040CE" w:rsidRDefault="00853E9E" w:rsidP="00853E9E">
      <w:pPr>
        <w:spacing w:line="340" w:lineRule="atLeast"/>
        <w:rPr>
          <w:rFonts w:cstheme="minorHAnsi"/>
        </w:rPr>
      </w:pPr>
      <w:r w:rsidRPr="00F040CE">
        <w:rPr>
          <w:rFonts w:cstheme="minorHAnsi"/>
        </w:rPr>
        <w:t>Prezados Senhores,</w:t>
      </w:r>
    </w:p>
    <w:p w14:paraId="75ED9D68" w14:textId="77777777" w:rsidR="00853E9E" w:rsidRPr="00F040CE" w:rsidRDefault="00853E9E" w:rsidP="00853E9E">
      <w:pPr>
        <w:spacing w:line="340" w:lineRule="atLeast"/>
        <w:rPr>
          <w:rFonts w:cstheme="minorHAnsi"/>
          <w:b/>
        </w:rPr>
      </w:pPr>
    </w:p>
    <w:p w14:paraId="37BC9265" w14:textId="416FAE0B" w:rsidR="00853E9E" w:rsidRPr="00FC2534" w:rsidRDefault="00853E9E" w:rsidP="00853E9E">
      <w:pPr>
        <w:spacing w:line="340" w:lineRule="atLeast"/>
        <w:rPr>
          <w:rFonts w:cstheme="minorHAnsi"/>
        </w:rPr>
      </w:pPr>
      <w:r w:rsidRPr="00F040CE">
        <w:rPr>
          <w:rFonts w:cstheme="minorHAnsi"/>
        </w:rPr>
        <w:t xml:space="preserve">Fazemos referência ao </w:t>
      </w:r>
      <w:r w:rsidRPr="00FC2534">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FC2534">
        <w:rPr>
          <w:rFonts w:cstheme="minorHAnsi"/>
          <w:iCs/>
        </w:rPr>
        <w:t>. (“</w:t>
      </w:r>
      <w:r w:rsidRPr="00FC2534">
        <w:rPr>
          <w:rFonts w:cstheme="minorHAnsi"/>
          <w:iCs/>
          <w:u w:val="single"/>
        </w:rPr>
        <w:t>Escritura</w:t>
      </w:r>
      <w:r w:rsidRPr="00FC2534">
        <w:rPr>
          <w:rFonts w:cstheme="minorHAnsi"/>
          <w:iCs/>
        </w:rPr>
        <w:t xml:space="preserve">”), </w:t>
      </w:r>
      <w:r w:rsidRPr="00F040CE">
        <w:rPr>
          <w:rFonts w:cstheme="minorHAnsi"/>
          <w:kern w:val="20"/>
        </w:rPr>
        <w:t>composta por debêntures da primeira série (“</w:t>
      </w:r>
      <w:r w:rsidRPr="00F040CE">
        <w:rPr>
          <w:rFonts w:cstheme="minorHAnsi"/>
          <w:kern w:val="20"/>
          <w:u w:val="single"/>
        </w:rPr>
        <w:t>Debêntures da Primeira Série</w:t>
      </w:r>
      <w:r w:rsidRPr="00F040CE">
        <w:rPr>
          <w:rFonts w:cstheme="minorHAnsi"/>
          <w:kern w:val="20"/>
        </w:rPr>
        <w:t>”) e debêntures da segunda série (“</w:t>
      </w:r>
      <w:r w:rsidRPr="00F040CE">
        <w:rPr>
          <w:rFonts w:cstheme="minorHAnsi"/>
          <w:kern w:val="20"/>
          <w:u w:val="single"/>
        </w:rPr>
        <w:t>Debêntures da Segunda Série</w:t>
      </w:r>
      <w:r w:rsidRPr="00F040CE">
        <w:rPr>
          <w:rFonts w:cstheme="minorHAnsi"/>
          <w:kern w:val="20"/>
        </w:rPr>
        <w:t>” e, em conjunto com as Debêntures da Primeira Série, “</w:t>
      </w:r>
      <w:r w:rsidRPr="00F040CE">
        <w:rPr>
          <w:rFonts w:cstheme="minorHAnsi"/>
          <w:kern w:val="20"/>
          <w:u w:val="single"/>
        </w:rPr>
        <w:t>Debêntures</w:t>
      </w:r>
      <w:r w:rsidRPr="00F040CE">
        <w:rPr>
          <w:rFonts w:cstheme="minorHAnsi"/>
          <w:kern w:val="20"/>
        </w:rPr>
        <w:t xml:space="preserve">”), </w:t>
      </w:r>
      <w:r w:rsidRPr="00F040CE">
        <w:rPr>
          <w:rFonts w:eastAsia="Arial Unicode MS" w:cstheme="minorHAnsi"/>
        </w:rPr>
        <w:t xml:space="preserve">celebrado em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w:t>
      </w:r>
      <w:r w:rsidR="0054515B">
        <w:rPr>
          <w:rFonts w:cstheme="minorHAnsi"/>
        </w:rPr>
        <w:t>setembro</w:t>
      </w:r>
      <w:r w:rsidR="0054515B" w:rsidRPr="00F040CE">
        <w:rPr>
          <w:rFonts w:eastAsia="Arial Unicode MS" w:cstheme="minorHAnsi"/>
        </w:rPr>
        <w:t xml:space="preserve"> </w:t>
      </w:r>
      <w:r w:rsidRPr="00F040CE">
        <w:rPr>
          <w:rFonts w:eastAsia="Arial Unicode MS" w:cstheme="minorHAnsi"/>
        </w:rPr>
        <w:t xml:space="preserve">de 2021, entre a </w:t>
      </w:r>
      <w:r w:rsidRPr="00F040CE">
        <w:rPr>
          <w:rFonts w:cstheme="minorHAnsi"/>
          <w:b/>
          <w:bCs/>
          <w:kern w:val="20"/>
        </w:rPr>
        <w:t>RZK SOLAR 04 S.A</w:t>
      </w:r>
      <w:r w:rsidRPr="00F040CE">
        <w:rPr>
          <w:rFonts w:cstheme="minorHAnsi"/>
          <w:kern w:val="20"/>
        </w:rPr>
        <w:t xml:space="preserve">., inscrita no CNPJ/ME sob o nº 41.363.256/0001-40, </w:t>
      </w:r>
      <w:r w:rsidRPr="00F040CE">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F040CE">
        <w:rPr>
          <w:rFonts w:cstheme="minorHAnsi"/>
          <w:kern w:val="20"/>
        </w:rPr>
        <w:t xml:space="preserve"> </w:t>
      </w:r>
      <w:r w:rsidRPr="00F040CE">
        <w:rPr>
          <w:rFonts w:cstheme="minorHAnsi"/>
          <w:color w:val="000000"/>
        </w:rPr>
        <w:t xml:space="preserve">sob o NIRE 35300575415 </w:t>
      </w:r>
      <w:r w:rsidRPr="00F040CE">
        <w:rPr>
          <w:rFonts w:cstheme="minorHAnsi"/>
          <w:kern w:val="20"/>
        </w:rPr>
        <w:t>(“</w:t>
      </w:r>
      <w:r w:rsidRPr="00F040CE">
        <w:rPr>
          <w:rFonts w:cstheme="minorHAnsi"/>
          <w:kern w:val="20"/>
          <w:u w:val="single"/>
        </w:rPr>
        <w:t>Emissora</w:t>
      </w:r>
      <w:r w:rsidRPr="00F040CE">
        <w:rPr>
          <w:rFonts w:cstheme="minorHAnsi"/>
          <w:kern w:val="20"/>
        </w:rPr>
        <w:t xml:space="preserve">”), </w:t>
      </w:r>
      <w:r w:rsidRPr="00F040CE">
        <w:rPr>
          <w:rFonts w:cstheme="minorHAnsi"/>
          <w:b/>
          <w:bCs/>
          <w:kern w:val="20"/>
        </w:rPr>
        <w:t>TRUE SECURITIZADORA S.A.</w:t>
      </w:r>
      <w:r w:rsidRPr="00F040CE">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F040CE">
        <w:rPr>
          <w:rFonts w:cstheme="minorHAnsi"/>
          <w:kern w:val="20"/>
          <w:u w:val="single"/>
        </w:rPr>
        <w:t>Securitizadora</w:t>
      </w:r>
      <w:r w:rsidRPr="00F040CE">
        <w:rPr>
          <w:rFonts w:cstheme="minorHAnsi"/>
          <w:kern w:val="20"/>
        </w:rPr>
        <w:t xml:space="preserve">”), </w:t>
      </w:r>
      <w:r w:rsidRPr="00FC2534">
        <w:rPr>
          <w:rFonts w:cstheme="minorHAnsi"/>
          <w:b/>
        </w:rPr>
        <w:t>WE TRUST IN SUSTAINABLE ENERGY - ENERGIA RENOVÁVEL E PARTICIPAÇÕES S.A.</w:t>
      </w:r>
      <w:r w:rsidRPr="00FC2534">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FC2534">
        <w:rPr>
          <w:rFonts w:cstheme="minorHAnsi"/>
          <w:b/>
          <w:bCs/>
        </w:rPr>
        <w:t>GRUPO REZEK PARTICIPAÇÕES S.A.</w:t>
      </w:r>
      <w:r w:rsidRPr="00FC2534">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FC2534">
        <w:rPr>
          <w:rFonts w:cstheme="minorHAnsi"/>
          <w:b/>
          <w:bCs/>
        </w:rPr>
        <w:t>USINA DIAMANTE SPE LTDA.</w:t>
      </w:r>
      <w:r w:rsidRPr="00FC2534">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FC2534">
        <w:rPr>
          <w:rFonts w:cstheme="minorHAnsi"/>
          <w:b/>
          <w:bCs/>
        </w:rPr>
        <w:t>USINA COQUEIRO SPE LTDA.</w:t>
      </w:r>
      <w:r w:rsidRPr="00FC2534">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FC2534">
        <w:rPr>
          <w:rFonts w:cstheme="minorHAnsi"/>
          <w:b/>
          <w:bCs/>
        </w:rPr>
        <w:t>USINA ROUXINOL SPE LTDA.</w:t>
      </w:r>
      <w:r w:rsidRPr="00FC2534">
        <w:rPr>
          <w:rFonts w:cstheme="minorHAnsi"/>
        </w:rPr>
        <w:t xml:space="preserve">, sociedade limitada com sede na cidade de São </w:t>
      </w:r>
      <w:r w:rsidRPr="00FC2534">
        <w:rPr>
          <w:rFonts w:cstheme="minorHAnsi"/>
        </w:rPr>
        <w:lastRenderedPageBreak/>
        <w:t xml:space="preserve">Paulo, Estado de São Paulo, na Avenida Magalhães de Castro, nº 4.800, Torre II, 2º andar, Sala 83, Cidade Jardim, CEP 05676-120, inscrita no CNPJ/ME sob o nº 35.793.352/0001-26 e </w:t>
      </w:r>
      <w:r w:rsidRPr="00FC2534">
        <w:rPr>
          <w:rFonts w:cstheme="minorHAnsi"/>
          <w:b/>
          <w:bCs/>
        </w:rPr>
        <w:t>USINA ARAUCÁRIA SPE LTDA.</w:t>
      </w:r>
      <w:r w:rsidRPr="00FC2534">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F040CE">
        <w:rPr>
          <w:rFonts w:cstheme="minorHAnsi"/>
          <w:kern w:val="20"/>
        </w:rPr>
        <w:t>As Debêntures foram</w:t>
      </w:r>
      <w:r w:rsidRPr="00FC2534">
        <w:rPr>
          <w:rFonts w:cstheme="minorHAnsi"/>
        </w:rPr>
        <w:t xml:space="preserve"> integralmente subscritas e integralizadas pela Securitizadora, e </w:t>
      </w:r>
      <w:r w:rsidRPr="00F040CE">
        <w:rPr>
          <w:rFonts w:cstheme="minorHAnsi"/>
          <w:kern w:val="20"/>
        </w:rPr>
        <w:t>foram</w:t>
      </w:r>
      <w:r w:rsidRPr="00FC2534">
        <w:rPr>
          <w:rFonts w:cstheme="minorHAnsi"/>
        </w:rPr>
        <w:t xml:space="preserve"> vinculadas como lastro de Certificados de Recebíveis Imobiliários da </w:t>
      </w:r>
      <w:r w:rsidR="0054515B" w:rsidRPr="008156D1">
        <w:rPr>
          <w:rFonts w:cstheme="minorHAnsi"/>
          <w:kern w:val="20"/>
        </w:rPr>
        <w:t>463ª</w:t>
      </w:r>
      <w:r w:rsidRPr="0054515B">
        <w:rPr>
          <w:rFonts w:cstheme="minorHAnsi"/>
          <w:kern w:val="20"/>
        </w:rPr>
        <w:t xml:space="preserve"> </w:t>
      </w:r>
      <w:r w:rsidRPr="0054515B">
        <w:rPr>
          <w:rFonts w:cstheme="minorHAnsi"/>
        </w:rPr>
        <w:t xml:space="preserve">e da </w:t>
      </w:r>
      <w:r w:rsidR="0054515B" w:rsidRPr="008156D1">
        <w:rPr>
          <w:rFonts w:cstheme="minorHAnsi"/>
          <w:kern w:val="20"/>
        </w:rPr>
        <w:t>464ª</w:t>
      </w:r>
      <w:r w:rsidRPr="00FC2534">
        <w:rPr>
          <w:rFonts w:cstheme="minorHAnsi"/>
          <w:kern w:val="20"/>
        </w:rPr>
        <w:t xml:space="preserve"> </w:t>
      </w:r>
      <w:r w:rsidRPr="00FC2534">
        <w:rPr>
          <w:rFonts w:cstheme="minorHAnsi"/>
        </w:rPr>
        <w:t>séries da Primeira emissão da Securitizadora (“</w:t>
      </w:r>
      <w:r w:rsidRPr="00FC2534">
        <w:rPr>
          <w:rFonts w:cstheme="minorHAnsi"/>
          <w:u w:val="single"/>
        </w:rPr>
        <w:t>CRI</w:t>
      </w:r>
      <w:r w:rsidRPr="00FC2534">
        <w:rPr>
          <w:rFonts w:cstheme="minorHAnsi"/>
        </w:rPr>
        <w:t>”), nos termos do “</w:t>
      </w:r>
      <w:r w:rsidRPr="0054515B">
        <w:rPr>
          <w:rFonts w:cstheme="minorHAnsi"/>
          <w:i/>
          <w:iCs/>
          <w:kern w:val="20"/>
        </w:rPr>
        <w:t xml:space="preserve">Termo de Securitização de Créditos Imobiliários para Emissão de Certificado de Recebíveis Imobiliários das </w:t>
      </w:r>
      <w:r w:rsidR="0054515B" w:rsidRPr="008156D1">
        <w:rPr>
          <w:rFonts w:cstheme="minorHAnsi"/>
          <w:i/>
          <w:iCs/>
          <w:kern w:val="20"/>
        </w:rPr>
        <w:t>463</w:t>
      </w:r>
      <w:r w:rsidRPr="0054515B">
        <w:rPr>
          <w:rFonts w:cstheme="minorHAnsi"/>
          <w:i/>
          <w:iCs/>
          <w:kern w:val="20"/>
        </w:rPr>
        <w:t xml:space="preserve">ª e </w:t>
      </w:r>
      <w:r w:rsidR="0054515B" w:rsidRPr="008156D1">
        <w:rPr>
          <w:rFonts w:cstheme="minorHAnsi"/>
          <w:i/>
          <w:iCs/>
          <w:kern w:val="20"/>
        </w:rPr>
        <w:t>464</w:t>
      </w:r>
      <w:r w:rsidRPr="00F040CE">
        <w:rPr>
          <w:rFonts w:cstheme="minorHAnsi"/>
          <w:i/>
          <w:iCs/>
          <w:kern w:val="20"/>
        </w:rPr>
        <w:t xml:space="preserve">ª Séries da 1ª Emissão da True Securitizadora </w:t>
      </w:r>
      <w:r w:rsidRPr="00FC2534">
        <w:rPr>
          <w:rFonts w:cstheme="minorHAnsi"/>
          <w:i/>
        </w:rPr>
        <w:t>S.A.</w:t>
      </w:r>
      <w:r w:rsidRPr="00FC2534">
        <w:rPr>
          <w:rFonts w:cstheme="minorHAnsi"/>
        </w:rPr>
        <w:t xml:space="preserve">”, celebrado entre a Securitizadora e </w:t>
      </w:r>
      <w:r w:rsidRPr="00FC2534">
        <w:rPr>
          <w:rFonts w:cstheme="minorHAnsi"/>
          <w:kern w:val="20"/>
        </w:rPr>
        <w:t xml:space="preserve">a </w:t>
      </w:r>
      <w:r w:rsidRPr="00FC2534">
        <w:rPr>
          <w:rFonts w:cstheme="minorHAnsi"/>
          <w:b/>
          <w:bCs/>
          <w:kern w:val="20"/>
        </w:rPr>
        <w:t>SIMPLIFIC PAVARINI DISTRIBUIDORA DE TÍTULOS E VALORES MOBILIÁRIOS LTDA</w:t>
      </w:r>
      <w:r w:rsidRPr="00FC2534">
        <w:rPr>
          <w:rFonts w:cstheme="minorHAnsi"/>
          <w:kern w:val="20"/>
        </w:rPr>
        <w:t xml:space="preserve">., sociedade limitada, atuando por sua filial na cidade de São Paulo, Estado de São Paulo, na Rua Joaquim Floriano, 466, </w:t>
      </w:r>
      <w:proofErr w:type="spellStart"/>
      <w:r w:rsidRPr="00FC2534">
        <w:rPr>
          <w:rFonts w:cstheme="minorHAnsi"/>
          <w:kern w:val="20"/>
        </w:rPr>
        <w:t>sl</w:t>
      </w:r>
      <w:proofErr w:type="spellEnd"/>
      <w:r w:rsidRPr="00FC2534">
        <w:rPr>
          <w:rFonts w:cstheme="minorHAnsi"/>
          <w:kern w:val="20"/>
        </w:rPr>
        <w:t>. 1401, Itaim Bibi, CEP 04534-002, inscrita no CNPJ/ME sob o nº 15.227.994/0004-01</w:t>
      </w:r>
      <w:r w:rsidRPr="00FC2534">
        <w:rPr>
          <w:rFonts w:cstheme="minorHAnsi"/>
        </w:rPr>
        <w:t xml:space="preserve">, os quais </w:t>
      </w:r>
      <w:r w:rsidRPr="00F040CE">
        <w:rPr>
          <w:rFonts w:cstheme="minorHAnsi"/>
          <w:kern w:val="20"/>
        </w:rPr>
        <w:t>foram</w:t>
      </w:r>
      <w:r w:rsidRPr="00FC2534">
        <w:rPr>
          <w:rFonts w:cstheme="minorHAnsi"/>
        </w:rPr>
        <w:t xml:space="preserve"> objeto de distribuição pública com esforços restritos realizada </w:t>
      </w:r>
      <w:r w:rsidRPr="00FC2534">
        <w:rPr>
          <w:rFonts w:cstheme="minorHAnsi"/>
          <w:kern w:val="20"/>
        </w:rPr>
        <w:t xml:space="preserve">sem a intermediação de instituições integrantes do sistema de distribuição de valores mobiliários e </w:t>
      </w:r>
      <w:r w:rsidRPr="00F040CE">
        <w:rPr>
          <w:rFonts w:cstheme="minorHAnsi"/>
          <w:kern w:val="20"/>
        </w:rPr>
        <w:t>qualquer</w:t>
      </w:r>
      <w:r w:rsidRPr="00FC2534">
        <w:rPr>
          <w:rFonts w:cstheme="minorHAnsi"/>
          <w:kern w:val="20"/>
        </w:rPr>
        <w:t xml:space="preserve"> esforço de venda perante investidores indeterminados</w:t>
      </w:r>
      <w:r w:rsidRPr="00FC2534">
        <w:rPr>
          <w:rFonts w:cstheme="minorHAnsi"/>
        </w:rPr>
        <w:t>, nos termos da Instrução da CVM nº 476, de 16 de janeiro de 2009, conforme alterada.</w:t>
      </w:r>
    </w:p>
    <w:p w14:paraId="58491105" w14:textId="77777777" w:rsidR="00853E9E" w:rsidRPr="00F040CE" w:rsidRDefault="00853E9E" w:rsidP="00853E9E">
      <w:pPr>
        <w:pStyle w:val="Corpodetexto3"/>
        <w:spacing w:after="0" w:line="340" w:lineRule="atLeast"/>
        <w:rPr>
          <w:rFonts w:cstheme="minorHAnsi"/>
          <w:spacing w:val="10"/>
          <w:sz w:val="24"/>
          <w:szCs w:val="24"/>
        </w:rPr>
      </w:pPr>
    </w:p>
    <w:p w14:paraId="061ECEFA" w14:textId="77777777" w:rsidR="00853E9E" w:rsidRPr="00FC2534" w:rsidRDefault="00853E9E" w:rsidP="00853E9E">
      <w:pPr>
        <w:spacing w:line="340" w:lineRule="atLeast"/>
        <w:rPr>
          <w:rFonts w:cstheme="minorHAnsi"/>
          <w:kern w:val="20"/>
        </w:rPr>
      </w:pPr>
      <w:bookmarkStart w:id="473" w:name="_Hlk81000717"/>
      <w:r w:rsidRPr="00FC2534">
        <w:rPr>
          <w:rFonts w:cstheme="minorHAnsi"/>
          <w:kern w:val="20"/>
        </w:rPr>
        <w:t>Em atendimento às exigências da Cláusula 4.14.5</w:t>
      </w:r>
      <w:r>
        <w:rPr>
          <w:rFonts w:cstheme="minorHAnsi"/>
          <w:kern w:val="20"/>
        </w:rPr>
        <w:t>, inciso (i),</w:t>
      </w:r>
      <w:bookmarkEnd w:id="473"/>
      <w:r w:rsidRPr="00FC2534">
        <w:rPr>
          <w:rFonts w:cstheme="minorHAnsi"/>
          <w:kern w:val="20"/>
        </w:rPr>
        <w:t xml:space="preserve"> da Escritura, a Emissora v</w:t>
      </w:r>
      <w:r>
        <w:rPr>
          <w:rFonts w:cstheme="minorHAnsi"/>
          <w:kern w:val="20"/>
        </w:rPr>
        <w:t>e</w:t>
      </w:r>
      <w:r w:rsidRPr="00FC2534">
        <w:rPr>
          <w:rFonts w:cstheme="minorHAnsi"/>
          <w:kern w:val="20"/>
        </w:rPr>
        <w:t>m</w:t>
      </w:r>
      <w:r>
        <w:rPr>
          <w:rFonts w:cstheme="minorHAnsi"/>
          <w:kern w:val="20"/>
        </w:rPr>
        <w:t>,</w:t>
      </w:r>
      <w:r w:rsidRPr="00FC2534">
        <w:rPr>
          <w:rFonts w:cstheme="minorHAnsi"/>
          <w:kern w:val="20"/>
        </w:rPr>
        <w:t xml:space="preserve"> tempestivamente, perante à Securitizadora, </w:t>
      </w:r>
      <w:r>
        <w:rPr>
          <w:rFonts w:cstheme="minorHAnsi"/>
          <w:kern w:val="20"/>
        </w:rPr>
        <w:t>declarar, para todos os fins de direito,</w:t>
      </w:r>
      <w:r w:rsidRPr="00FC2534">
        <w:rPr>
          <w:rFonts w:cstheme="minorHAnsi"/>
          <w:kern w:val="20"/>
        </w:rPr>
        <w:t xml:space="preserve"> o cumprimento cumulativo e integral dos requisitos </w:t>
      </w:r>
      <w:r>
        <w:rPr>
          <w:rFonts w:cstheme="minorHAnsi"/>
          <w:kern w:val="20"/>
        </w:rPr>
        <w:t xml:space="preserve">abaixo </w:t>
      </w:r>
      <w:r w:rsidRPr="00FC2534">
        <w:rPr>
          <w:rFonts w:cstheme="minorHAnsi"/>
          <w:kern w:val="20"/>
        </w:rPr>
        <w:t>descritos</w:t>
      </w:r>
      <w:r>
        <w:rPr>
          <w:rFonts w:cstheme="minorHAnsi"/>
          <w:kern w:val="20"/>
        </w:rPr>
        <w:t>, conforme os documentos comprobatórios que acompanham a presente Carta:</w:t>
      </w:r>
      <w:r w:rsidRPr="00FC2534">
        <w:rPr>
          <w:rFonts w:cstheme="minorHAnsi"/>
          <w:kern w:val="20"/>
        </w:rPr>
        <w:t xml:space="preserve"> </w:t>
      </w:r>
    </w:p>
    <w:p w14:paraId="66F6FE59" w14:textId="77777777" w:rsidR="00853E9E" w:rsidRPr="00FC2534" w:rsidRDefault="00853E9E" w:rsidP="00853E9E">
      <w:pPr>
        <w:spacing w:line="340" w:lineRule="atLeast"/>
        <w:rPr>
          <w:rFonts w:cstheme="minorHAnsi"/>
          <w:kern w:val="20"/>
        </w:rPr>
      </w:pPr>
    </w:p>
    <w:p w14:paraId="2C8878A5" w14:textId="77777777" w:rsidR="00853E9E" w:rsidRDefault="00853E9E" w:rsidP="00853E9E">
      <w:pPr>
        <w:pStyle w:val="PargrafodaLista"/>
        <w:numPr>
          <w:ilvl w:val="0"/>
          <w:numId w:val="103"/>
        </w:numPr>
        <w:tabs>
          <w:tab w:val="left" w:pos="709"/>
        </w:tabs>
        <w:spacing w:line="340" w:lineRule="atLeast"/>
        <w:ind w:left="0" w:firstLine="0"/>
        <w:rPr>
          <w:rFonts w:cstheme="minorHAnsi"/>
          <w:kern w:val="20"/>
          <w:szCs w:val="24"/>
        </w:rPr>
      </w:pPr>
      <w:r>
        <w:rPr>
          <w:rFonts w:cstheme="minorHAnsi"/>
          <w:kern w:val="20"/>
          <w:szCs w:val="24"/>
        </w:rPr>
        <w:t>[</w:t>
      </w:r>
      <w:r w:rsidRPr="00F040CE">
        <w:rPr>
          <w:rFonts w:cstheme="minorHAnsi"/>
          <w:kern w:val="20"/>
          <w:szCs w:val="24"/>
        </w:rPr>
        <w:t xml:space="preserve">para fins da integralização das </w:t>
      </w:r>
      <w:r w:rsidRPr="009B5A20">
        <w:rPr>
          <w:rFonts w:cstheme="minorHAnsi"/>
          <w:kern w:val="20"/>
          <w:szCs w:val="24"/>
        </w:rPr>
        <w:t xml:space="preserve">Debêntures da </w:t>
      </w:r>
      <w:r w:rsidRPr="00477E14">
        <w:rPr>
          <w:rFonts w:cstheme="minorHAnsi"/>
          <w:kern w:val="20"/>
          <w:szCs w:val="24"/>
        </w:rPr>
        <w:t>Primeira</w:t>
      </w:r>
      <w:r w:rsidRPr="009B5A20">
        <w:rPr>
          <w:rFonts w:cstheme="minorHAnsi"/>
          <w:kern w:val="20"/>
          <w:szCs w:val="24"/>
        </w:rPr>
        <w:t xml:space="preserve"> Série</w:t>
      </w:r>
      <w:r>
        <w:rPr>
          <w:rFonts w:cstheme="minorHAnsi"/>
          <w:kern w:val="20"/>
          <w:szCs w:val="24"/>
        </w:rPr>
        <w:t>:</w:t>
      </w:r>
    </w:p>
    <w:p w14:paraId="0A892364" w14:textId="77777777" w:rsidR="00853E9E" w:rsidRPr="00F040CE" w:rsidRDefault="00853E9E" w:rsidP="00853E9E">
      <w:pPr>
        <w:spacing w:line="340" w:lineRule="atLeast"/>
        <w:rPr>
          <w:rFonts w:cstheme="minorHAnsi"/>
          <w:kern w:val="20"/>
        </w:rPr>
      </w:pPr>
    </w:p>
    <w:p w14:paraId="4A1F77D0" w14:textId="04A3769E"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Pr>
          <w:rFonts w:cstheme="minorHAnsi"/>
          <w:color w:val="000000"/>
          <w:szCs w:val="24"/>
          <w:lang w:val="pt-BR"/>
        </w:rPr>
        <w:t xml:space="preserve">a </w:t>
      </w:r>
      <w:r w:rsidRPr="00FC2534">
        <w:rPr>
          <w:rFonts w:cstheme="minorHAnsi"/>
          <w:color w:val="000000"/>
          <w:szCs w:val="24"/>
          <w:lang w:val="pt-BR"/>
        </w:rPr>
        <w:t>assinatura, por todas as respectivas partes, e manutenção da vigência, eficácia e exigibilidade</w:t>
      </w:r>
      <w:r w:rsidRPr="00FC2534">
        <w:rPr>
          <w:rFonts w:cstheme="minorHAnsi"/>
          <w:szCs w:val="24"/>
          <w:lang w:val="pt-BR"/>
        </w:rPr>
        <w:t xml:space="preserve">: </w:t>
      </w:r>
    </w:p>
    <w:p w14:paraId="344441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25D3F974" w:rsidR="00853E9E" w:rsidRPr="00FC2534" w:rsidRDefault="00853E9E" w:rsidP="008156D1">
      <w:pPr>
        <w:pStyle w:val="Corpodetexto"/>
        <w:numPr>
          <w:ilvl w:val="3"/>
          <w:numId w:val="9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color w:val="000000"/>
          <w:szCs w:val="24"/>
          <w:lang w:val="pt-BR"/>
        </w:rPr>
        <w:t>de</w:t>
      </w:r>
      <w:r w:rsidRPr="00FC2534">
        <w:rPr>
          <w:rFonts w:cstheme="minorHAnsi"/>
          <w:szCs w:val="24"/>
          <w:lang w:val="pt-BR"/>
        </w:rPr>
        <w:t xml:space="preserve"> todos os documentos necessários à concretização da Emissão e da Oferta Restrita, incluindo, sem limitação, os</w:t>
      </w:r>
      <w:r w:rsidRPr="00FC2534">
        <w:rPr>
          <w:rFonts w:cstheme="minorHAnsi"/>
          <w:color w:val="000000"/>
          <w:w w:val="0"/>
          <w:szCs w:val="24"/>
          <w:lang w:val="pt-BR"/>
        </w:rPr>
        <w:t xml:space="preserve"> Documentos da Operação</w:t>
      </w:r>
      <w:r w:rsidRPr="00FC2534">
        <w:rPr>
          <w:rFonts w:cstheme="minorHAnsi"/>
          <w:szCs w:val="24"/>
          <w:lang w:val="pt-BR"/>
        </w:rPr>
        <w:t>;</w:t>
      </w:r>
    </w:p>
    <w:p w14:paraId="21904BA7" w14:textId="77777777" w:rsidR="00853E9E" w:rsidRPr="00FC2534"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FC2534" w:rsidRDefault="00853E9E" w:rsidP="008156D1">
      <w:pPr>
        <w:pStyle w:val="Corpodetexto"/>
        <w:numPr>
          <w:ilvl w:val="3"/>
          <w:numId w:val="9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dos </w:t>
      </w:r>
      <w:r w:rsidRPr="00FC2534">
        <w:rPr>
          <w:rFonts w:cstheme="minorHAnsi"/>
          <w:szCs w:val="24"/>
        </w:rPr>
        <w:t>Empreendimentos Alvo</w:t>
      </w:r>
      <w:r w:rsidRPr="00FC2534">
        <w:rPr>
          <w:rFonts w:cstheme="minorHAnsi"/>
          <w:szCs w:val="24"/>
          <w:lang w:val="pt-BR"/>
        </w:rPr>
        <w:t>;</w:t>
      </w:r>
    </w:p>
    <w:p w14:paraId="6C9EBD7A" w14:textId="77777777" w:rsidR="00853E9E" w:rsidRPr="00F040CE" w:rsidRDefault="00853E9E" w:rsidP="00853E9E">
      <w:pPr>
        <w:pStyle w:val="PargrafodaLista"/>
        <w:spacing w:line="340" w:lineRule="atLeast"/>
        <w:rPr>
          <w:rFonts w:cstheme="minorHAnsi"/>
          <w:szCs w:val="24"/>
        </w:rPr>
      </w:pPr>
    </w:p>
    <w:p w14:paraId="20D7D56D" w14:textId="77777777" w:rsidR="00853E9E" w:rsidRPr="00FC2534" w:rsidRDefault="00853E9E" w:rsidP="008156D1">
      <w:pPr>
        <w:pStyle w:val="Corpodetexto"/>
        <w:numPr>
          <w:ilvl w:val="3"/>
          <w:numId w:val="9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rPr>
        <w:t xml:space="preserve">dos Contratos Substitutivos Coqueiro e dos respectivos aditivos aos Contratos dos Empreendimentos Alvo: (1) celebrados em termos substancialmente equivalentes àqueles apresentados em forma de minuta no âmbito da auditoria legal; e (2) dos quais conste, expressamente, as respectivas </w:t>
      </w:r>
      <w:proofErr w:type="spellStart"/>
      <w:r w:rsidRPr="00FC2534">
        <w:rPr>
          <w:rFonts w:cstheme="minorHAnsi"/>
          <w:szCs w:val="24"/>
        </w:rPr>
        <w:t>SPEs</w:t>
      </w:r>
      <w:proofErr w:type="spellEnd"/>
      <w:r w:rsidRPr="00FC2534">
        <w:rPr>
          <w:rFonts w:cstheme="minorHAnsi"/>
          <w:szCs w:val="24"/>
        </w:rPr>
        <w:t xml:space="preserve"> como partes contratadas, bem como data de entrada em operação dos Empreendimentos Alvo posterior à presente data e compatível com os prazos de Energização descritos nos Documentos da Operação;</w:t>
      </w:r>
    </w:p>
    <w:p w14:paraId="132383DA" w14:textId="77777777" w:rsidR="00853E9E" w:rsidRPr="00F040CE" w:rsidRDefault="00853E9E" w:rsidP="00853E9E">
      <w:pPr>
        <w:pStyle w:val="PargrafodaLista"/>
        <w:spacing w:line="340" w:lineRule="atLeast"/>
        <w:rPr>
          <w:rFonts w:cstheme="minorHAnsi"/>
          <w:szCs w:val="24"/>
        </w:rPr>
      </w:pPr>
    </w:p>
    <w:p w14:paraId="54860016" w14:textId="77777777" w:rsidR="00853E9E" w:rsidRPr="00FC2534" w:rsidRDefault="00853E9E" w:rsidP="008156D1">
      <w:pPr>
        <w:pStyle w:val="Corpodetexto"/>
        <w:numPr>
          <w:ilvl w:val="3"/>
          <w:numId w:val="94"/>
        </w:numPr>
        <w:tabs>
          <w:tab w:val="left" w:pos="2127"/>
        </w:tabs>
        <w:autoSpaceDE w:val="0"/>
        <w:autoSpaceDN w:val="0"/>
        <w:adjustRightInd w:val="0"/>
        <w:spacing w:after="0" w:line="340" w:lineRule="atLeast"/>
        <w:ind w:left="1418" w:firstLine="0"/>
        <w:rPr>
          <w:rFonts w:cstheme="minorHAnsi"/>
          <w:szCs w:val="24"/>
          <w:lang w:val="pt-BR"/>
        </w:rPr>
      </w:pPr>
      <w:r w:rsidRPr="00FC2534">
        <w:rPr>
          <w:rFonts w:eastAsia="Arial Unicode MS" w:cstheme="minorHAnsi"/>
          <w:w w:val="0"/>
          <w:szCs w:val="24"/>
          <w:lang w:val="pt-BR"/>
        </w:rPr>
        <w:t xml:space="preserve">dos Contratos Fundiários referentes aos </w:t>
      </w:r>
      <w:r w:rsidRPr="00FC2534">
        <w:rPr>
          <w:rFonts w:cstheme="minorHAnsi"/>
          <w:szCs w:val="24"/>
        </w:rPr>
        <w:t>Empreendimentos Alvo</w:t>
      </w:r>
      <w:r w:rsidRPr="00FC2534">
        <w:rPr>
          <w:rFonts w:eastAsia="Arial Unicode MS" w:cstheme="minorHAnsi"/>
          <w:w w:val="0"/>
          <w:szCs w:val="24"/>
          <w:lang w:val="pt-BR"/>
        </w:rPr>
        <w:t>; e</w:t>
      </w:r>
    </w:p>
    <w:p w14:paraId="33BE272E" w14:textId="77777777" w:rsidR="00853E9E" w:rsidRPr="00F040CE" w:rsidRDefault="00853E9E" w:rsidP="00853E9E">
      <w:pPr>
        <w:pStyle w:val="PargrafodaLista"/>
        <w:spacing w:line="340" w:lineRule="atLeast"/>
        <w:rPr>
          <w:rFonts w:cstheme="minorHAnsi"/>
          <w:szCs w:val="24"/>
        </w:rPr>
      </w:pPr>
    </w:p>
    <w:p w14:paraId="20F1EBBA" w14:textId="77777777" w:rsidR="00853E9E" w:rsidRPr="00FC2534" w:rsidRDefault="00853E9E" w:rsidP="008156D1">
      <w:pPr>
        <w:pStyle w:val="Corpodetexto"/>
        <w:numPr>
          <w:ilvl w:val="3"/>
          <w:numId w:val="94"/>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de EPC </w:t>
      </w:r>
      <w:r w:rsidRPr="00FC2534">
        <w:rPr>
          <w:rFonts w:eastAsia="Arial Unicode MS" w:cstheme="minorHAnsi"/>
          <w:w w:val="0"/>
          <w:szCs w:val="24"/>
          <w:lang w:val="pt-BR"/>
        </w:rPr>
        <w:t xml:space="preserve">referentes aos </w:t>
      </w:r>
      <w:r w:rsidRPr="00FC2534">
        <w:rPr>
          <w:rFonts w:cstheme="minorHAnsi"/>
          <w:szCs w:val="24"/>
        </w:rPr>
        <w:t>Empreendimentos Alvo</w:t>
      </w:r>
      <w:r w:rsidRPr="00FC2534">
        <w:rPr>
          <w:rFonts w:cstheme="minorHAnsi"/>
          <w:szCs w:val="24"/>
          <w:lang w:val="pt-BR"/>
        </w:rPr>
        <w:t xml:space="preserve"> em valores consistentes com o CAPEX dos </w:t>
      </w:r>
      <w:r w:rsidRPr="00FC2534">
        <w:rPr>
          <w:rFonts w:cstheme="minorHAnsi"/>
          <w:szCs w:val="24"/>
        </w:rPr>
        <w:t>Empreendimentos Alvo</w:t>
      </w:r>
      <w:r w:rsidRPr="00FC2534">
        <w:rPr>
          <w:rFonts w:cstheme="minorHAnsi"/>
          <w:szCs w:val="24"/>
          <w:lang w:val="pt-BR"/>
        </w:rPr>
        <w:t>.</w:t>
      </w:r>
    </w:p>
    <w:p w14:paraId="7BECF424" w14:textId="77777777" w:rsidR="00853E9E" w:rsidRPr="00F040CE" w:rsidRDefault="00853E9E" w:rsidP="00853E9E">
      <w:pPr>
        <w:pStyle w:val="PargrafodaLista"/>
        <w:spacing w:line="340" w:lineRule="atLeast"/>
        <w:ind w:left="709"/>
        <w:rPr>
          <w:rFonts w:cstheme="minorHAnsi"/>
          <w:szCs w:val="24"/>
        </w:rPr>
      </w:pPr>
    </w:p>
    <w:p w14:paraId="4C5F0469"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lastRenderedPageBreak/>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F040CE">
        <w:rPr>
          <w:rFonts w:cstheme="minorHAnsi"/>
          <w:szCs w:val="24"/>
        </w:rPr>
        <w:t xml:space="preserve"> </w:t>
      </w:r>
      <w:r w:rsidRPr="00F040CE">
        <w:rPr>
          <w:rFonts w:cstheme="minorHAnsi"/>
          <w:szCs w:val="24"/>
          <w:lang w:val="pt-BR"/>
        </w:rPr>
        <w:t xml:space="preserve">de </w:t>
      </w:r>
      <w:r w:rsidRPr="00F040CE">
        <w:rPr>
          <w:rFonts w:cstheme="minorHAnsi"/>
          <w:szCs w:val="24"/>
        </w:rPr>
        <w:t xml:space="preserve">1 (uma) cópia digitalizada </w:t>
      </w:r>
      <w:r>
        <w:rPr>
          <w:rFonts w:cstheme="minorHAnsi"/>
          <w:szCs w:val="24"/>
          <w:lang w:val="pt-BR"/>
        </w:rPr>
        <w:t>da</w:t>
      </w:r>
      <w:r w:rsidRPr="00F040CE">
        <w:rPr>
          <w:rFonts w:cstheme="minorHAnsi"/>
          <w:szCs w:val="24"/>
          <w:lang w:val="pt-BR"/>
        </w:rPr>
        <w:t xml:space="preserve"> Escritura e dos Contratos de Garantia devidamente registrados nos respectivos Cartórios de Registro de Títulos e Documentos;</w:t>
      </w:r>
    </w:p>
    <w:p w14:paraId="74390962"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4B29DB41"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t xml:space="preserve">a </w:t>
      </w:r>
      <w:r w:rsidRPr="008156D1">
        <w:rPr>
          <w:rFonts w:cstheme="minorHAnsi"/>
          <w:szCs w:val="24"/>
          <w:lang w:val="pt-BR"/>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C2534">
        <w:rPr>
          <w:rFonts w:cstheme="minorHAnsi"/>
          <w:szCs w:val="24"/>
        </w:rPr>
        <w:t>de 1 (uma) cópia digitalizada da comprovação do protocolo para averbação dos Contratos Fundiários e dos Contratos Imobiliários nos Cartórios de Registro de Imóveis competentes</w:t>
      </w:r>
      <w:r w:rsidRPr="00FC2534">
        <w:rPr>
          <w:rFonts w:cstheme="minorHAnsi"/>
          <w:szCs w:val="24"/>
          <w:lang w:val="pt-BR"/>
        </w:rPr>
        <w:t>;</w:t>
      </w:r>
    </w:p>
    <w:p w14:paraId="1FCD20C3" w14:textId="77777777" w:rsidR="00853E9E" w:rsidRPr="00F040CE" w:rsidRDefault="00853E9E" w:rsidP="00853E9E">
      <w:pPr>
        <w:pStyle w:val="PargrafodaLista"/>
        <w:spacing w:line="340" w:lineRule="atLeast"/>
        <w:rPr>
          <w:rFonts w:cstheme="minorHAnsi"/>
          <w:color w:val="000000"/>
          <w:w w:val="0"/>
          <w:szCs w:val="24"/>
        </w:rPr>
      </w:pPr>
    </w:p>
    <w:p w14:paraId="1B6E8BA5"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o </w:t>
      </w:r>
      <w:r w:rsidRPr="00FC2534">
        <w:rPr>
          <w:rFonts w:cstheme="minorHAnsi"/>
          <w:color w:val="000000"/>
          <w:w w:val="0"/>
          <w:szCs w:val="24"/>
          <w:lang w:val="pt-BR"/>
        </w:rPr>
        <w:t xml:space="preserve">depósito dos CRI para distribuição no mercado primário na B3 e negociação no mercado secundário na B3, nos </w:t>
      </w:r>
      <w:r w:rsidRPr="008156D1">
        <w:rPr>
          <w:rFonts w:cstheme="minorHAnsi"/>
          <w:szCs w:val="24"/>
          <w:lang w:val="pt-BR"/>
        </w:rPr>
        <w:t>termos</w:t>
      </w:r>
      <w:r w:rsidRPr="00FC2534">
        <w:rPr>
          <w:rFonts w:cstheme="minorHAnsi"/>
          <w:color w:val="000000"/>
          <w:w w:val="0"/>
          <w:szCs w:val="24"/>
          <w:lang w:val="pt-BR"/>
        </w:rPr>
        <w:t xml:space="preserve"> do Termo de Securitização;</w:t>
      </w:r>
    </w:p>
    <w:p w14:paraId="7AEFF242" w14:textId="77777777" w:rsidR="00853E9E" w:rsidRPr="00F040CE" w:rsidRDefault="00853E9E" w:rsidP="00853E9E">
      <w:pPr>
        <w:pStyle w:val="PargrafodaLista"/>
        <w:spacing w:line="340" w:lineRule="atLeast"/>
        <w:ind w:left="709"/>
        <w:rPr>
          <w:rFonts w:cstheme="minorHAnsi"/>
          <w:szCs w:val="24"/>
        </w:rPr>
      </w:pPr>
    </w:p>
    <w:p w14:paraId="622DCC74"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inexistência de exigências pela B3, CVM ou ANBIMA, conforme aplicável, que torne a emissão dos CRI </w:t>
      </w:r>
      <w:r w:rsidRPr="008156D1">
        <w:rPr>
          <w:rFonts w:cstheme="minorHAnsi"/>
          <w:szCs w:val="24"/>
          <w:lang w:val="pt-BR"/>
        </w:rPr>
        <w:t>impossível</w:t>
      </w:r>
      <w:r w:rsidRPr="00FC2534">
        <w:rPr>
          <w:rFonts w:cstheme="minorHAnsi"/>
          <w:color w:val="000000"/>
          <w:w w:val="0"/>
          <w:szCs w:val="24"/>
          <w:lang w:val="pt-BR"/>
        </w:rPr>
        <w:t xml:space="preserve"> ou inviável; </w:t>
      </w:r>
    </w:p>
    <w:p w14:paraId="12096F5C"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0F01E182"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w w:val="0"/>
          <w:szCs w:val="24"/>
          <w:lang w:val="pt-BR"/>
        </w:rPr>
      </w:pPr>
      <w:r>
        <w:rPr>
          <w:rFonts w:cstheme="minorHAnsi"/>
          <w:color w:val="000000"/>
          <w:w w:val="0"/>
          <w:szCs w:val="24"/>
          <w:lang w:val="pt-BR"/>
        </w:rPr>
        <w:t xml:space="preserve">a </w:t>
      </w:r>
      <w:r w:rsidRPr="008156D1">
        <w:rPr>
          <w:rFonts w:cstheme="minorHAnsi"/>
          <w:szCs w:val="24"/>
          <w:lang w:val="pt-BR"/>
        </w:rPr>
        <w:t>entrega</w:t>
      </w:r>
      <w:r w:rsidRPr="00FC2534">
        <w:rPr>
          <w:rFonts w:cstheme="minorHAnsi"/>
          <w:color w:val="000000"/>
          <w:w w:val="0"/>
          <w:szCs w:val="24"/>
          <w:lang w:val="pt-BR"/>
        </w:rPr>
        <w:t xml:space="preserve">, pela Emissora à </w:t>
      </w:r>
      <w:r>
        <w:rPr>
          <w:rFonts w:cstheme="minorHAnsi"/>
          <w:color w:val="000000"/>
          <w:w w:val="0"/>
          <w:szCs w:val="24"/>
          <w:lang w:val="pt-BR"/>
        </w:rPr>
        <w:t>Securitizadora</w:t>
      </w:r>
      <w:r w:rsidRPr="00FC2534">
        <w:rPr>
          <w:rFonts w:cstheme="minorHAnsi"/>
          <w:color w:val="000000"/>
          <w:w w:val="0"/>
          <w:szCs w:val="24"/>
          <w:lang w:val="pt-BR"/>
        </w:rPr>
        <w:t>, de proposta para contratação dos Seguros, devidamente assinada por uma Seguradora;</w:t>
      </w:r>
    </w:p>
    <w:p w14:paraId="5634FDD5" w14:textId="77777777" w:rsidR="00853E9E" w:rsidRPr="00FC2534"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conclusão, em forma e teor satisfatórios à </w:t>
      </w:r>
      <w:r>
        <w:rPr>
          <w:rFonts w:cstheme="minorHAnsi"/>
          <w:color w:val="000000"/>
          <w:w w:val="0"/>
          <w:szCs w:val="24"/>
          <w:lang w:val="pt-BR"/>
        </w:rPr>
        <w:t>Securitizadora</w:t>
      </w:r>
      <w:r w:rsidRPr="00FC2534">
        <w:rPr>
          <w:rFonts w:cstheme="minorHAnsi"/>
          <w:color w:val="000000"/>
          <w:w w:val="0"/>
          <w:szCs w:val="24"/>
          <w:lang w:val="pt-BR"/>
        </w:rPr>
        <w:t xml:space="preserve">, a seu exclusivo critério, de auditoria legal da </w:t>
      </w:r>
      <w:r w:rsidRPr="008156D1">
        <w:rPr>
          <w:rFonts w:cstheme="minorHAnsi"/>
          <w:szCs w:val="24"/>
          <w:lang w:val="pt-BR"/>
        </w:rPr>
        <w:t>Emissora</w:t>
      </w:r>
      <w:r w:rsidRPr="00FC2534">
        <w:rPr>
          <w:rFonts w:cstheme="minorHAnsi"/>
          <w:color w:val="000000"/>
          <w:w w:val="0"/>
          <w:szCs w:val="24"/>
          <w:lang w:val="pt-BR"/>
        </w:rPr>
        <w:t xml:space="preserve"> e das Fiadoras; </w:t>
      </w:r>
    </w:p>
    <w:p w14:paraId="35419ABE"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30DA4730"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à </w:t>
      </w:r>
      <w:r>
        <w:rPr>
          <w:rFonts w:cstheme="minorHAnsi"/>
          <w:color w:val="000000"/>
          <w:w w:val="0"/>
          <w:szCs w:val="24"/>
          <w:lang w:val="pt-BR"/>
        </w:rPr>
        <w:t>Securitizadora</w:t>
      </w:r>
      <w:r w:rsidRPr="00FC2534">
        <w:rPr>
          <w:rFonts w:cstheme="minorHAnsi"/>
          <w:color w:val="000000"/>
          <w:w w:val="0"/>
          <w:szCs w:val="24"/>
          <w:lang w:val="pt-BR"/>
        </w:rPr>
        <w:t>, em forma e teor que lhe for satisfatório, a seu exclusivo critério, de</w:t>
      </w:r>
      <w:r w:rsidRPr="00FC2534">
        <w:rPr>
          <w:rFonts w:cstheme="minorHAnsi"/>
          <w:szCs w:val="24"/>
          <w:lang w:val="pt-BR"/>
        </w:rPr>
        <w:t xml:space="preserve"> opinião legal emitida por escritório com notório conhecimento dos assuntos relacionados aos </w:t>
      </w:r>
      <w:r w:rsidRPr="00FC2534">
        <w:rPr>
          <w:rFonts w:cstheme="minorHAnsi"/>
          <w:color w:val="000000"/>
          <w:w w:val="0"/>
          <w:szCs w:val="24"/>
          <w:lang w:val="pt-BR"/>
        </w:rPr>
        <w:t>Empreendimentos Alvo</w:t>
      </w:r>
      <w:r w:rsidRPr="00FC2534">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F040CE" w:rsidRDefault="00853E9E" w:rsidP="00853E9E">
      <w:pPr>
        <w:pStyle w:val="PargrafodaLista"/>
        <w:spacing w:line="340" w:lineRule="atLeast"/>
        <w:rPr>
          <w:rFonts w:cstheme="minorHAnsi"/>
          <w:szCs w:val="24"/>
        </w:rPr>
      </w:pPr>
    </w:p>
    <w:p w14:paraId="62759A01"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8156D1">
        <w:rPr>
          <w:rFonts w:cstheme="minorHAnsi"/>
          <w:szCs w:val="24"/>
          <w:lang w:val="pt-BR"/>
        </w:rPr>
        <w:t>apresentação</w:t>
      </w:r>
      <w:r>
        <w:rPr>
          <w:rFonts w:cstheme="minorHAnsi"/>
          <w:szCs w:val="24"/>
          <w:lang w:val="pt-BR"/>
        </w:rPr>
        <w:t xml:space="preserve"> </w:t>
      </w:r>
      <w:r w:rsidRPr="00F040CE">
        <w:rPr>
          <w:rFonts w:cstheme="minorHAnsi"/>
          <w:szCs w:val="24"/>
        </w:rPr>
        <w:t xml:space="preserve">à </w:t>
      </w:r>
      <w:r>
        <w:rPr>
          <w:rFonts w:cstheme="minorHAnsi"/>
          <w:color w:val="000000"/>
          <w:w w:val="0"/>
          <w:szCs w:val="24"/>
          <w:lang w:val="pt-BR"/>
        </w:rPr>
        <w:t>Securitizadora</w:t>
      </w:r>
      <w:r w:rsidRPr="00075555">
        <w:rPr>
          <w:rFonts w:cstheme="minorHAnsi"/>
          <w:szCs w:val="24"/>
        </w:rPr>
        <w:t xml:space="preserve"> </w:t>
      </w:r>
      <w:r>
        <w:rPr>
          <w:rFonts w:cstheme="minorHAnsi"/>
          <w:szCs w:val="24"/>
          <w:lang w:val="pt-BR"/>
        </w:rPr>
        <w:t xml:space="preserve">de </w:t>
      </w:r>
      <w:r w:rsidRPr="00F040CE">
        <w:rPr>
          <w:rFonts w:cstheme="minorHAnsi"/>
          <w:szCs w:val="24"/>
        </w:rPr>
        <w:t xml:space="preserve">1 (uma) cópia digitalizada da página do </w:t>
      </w:r>
      <w:r w:rsidRPr="00F040CE">
        <w:rPr>
          <w:rFonts w:cstheme="minorHAnsi"/>
          <w:szCs w:val="24"/>
          <w:lang w:val="pt-BR"/>
        </w:rPr>
        <w:t>L</w:t>
      </w:r>
      <w:proofErr w:type="spellStart"/>
      <w:r w:rsidRPr="00F040CE">
        <w:rPr>
          <w:rFonts w:cstheme="minorHAnsi"/>
          <w:szCs w:val="24"/>
        </w:rPr>
        <w:t>ivro</w:t>
      </w:r>
      <w:proofErr w:type="spellEnd"/>
      <w:r w:rsidRPr="00F040CE">
        <w:rPr>
          <w:rFonts w:cstheme="minorHAnsi"/>
          <w:szCs w:val="24"/>
        </w:rPr>
        <w:t xml:space="preserve"> de </w:t>
      </w:r>
      <w:r w:rsidRPr="00F040CE">
        <w:rPr>
          <w:rFonts w:cstheme="minorHAnsi"/>
          <w:szCs w:val="24"/>
          <w:lang w:val="pt-BR"/>
        </w:rPr>
        <w:t>R</w:t>
      </w:r>
      <w:proofErr w:type="spellStart"/>
      <w:r w:rsidRPr="00F040CE">
        <w:rPr>
          <w:rFonts w:cstheme="minorHAnsi"/>
          <w:szCs w:val="24"/>
        </w:rPr>
        <w:t>egistro</w:t>
      </w:r>
      <w:proofErr w:type="spellEnd"/>
      <w:r w:rsidRPr="00F040CE">
        <w:rPr>
          <w:rFonts w:cstheme="minorHAnsi"/>
          <w:szCs w:val="24"/>
        </w:rPr>
        <w:t xml:space="preserve"> de </w:t>
      </w:r>
      <w:r w:rsidRPr="00F040CE">
        <w:rPr>
          <w:rFonts w:cstheme="minorHAnsi"/>
          <w:szCs w:val="24"/>
          <w:lang w:val="pt-BR"/>
        </w:rPr>
        <w:t>A</w:t>
      </w:r>
      <w:proofErr w:type="spellStart"/>
      <w:r w:rsidRPr="00F040CE">
        <w:rPr>
          <w:rFonts w:cstheme="minorHAnsi"/>
          <w:szCs w:val="24"/>
        </w:rPr>
        <w:t>ções</w:t>
      </w:r>
      <w:proofErr w:type="spellEnd"/>
      <w:r w:rsidRPr="00F040CE">
        <w:rPr>
          <w:rFonts w:cstheme="minorHAnsi"/>
          <w:szCs w:val="24"/>
        </w:rPr>
        <w:t xml:space="preserve"> da Emissora demonstrando que foi averbada anotação, nas páginas referentes à WTS</w:t>
      </w:r>
      <w:r w:rsidRPr="00F040CE">
        <w:rPr>
          <w:rFonts w:cstheme="minorHAnsi"/>
          <w:szCs w:val="24"/>
          <w:lang w:val="pt-BR"/>
        </w:rPr>
        <w:t>, quanto à</w:t>
      </w:r>
      <w:r w:rsidRPr="00F040CE">
        <w:rPr>
          <w:rFonts w:cstheme="minorHAnsi"/>
          <w:szCs w:val="24"/>
        </w:rPr>
        <w:t xml:space="preserve"> criação da Alienação Fiduciária de Participações Societárias, conforme a redação </w:t>
      </w:r>
      <w:r w:rsidRPr="00F040CE">
        <w:rPr>
          <w:rFonts w:cstheme="minorHAnsi"/>
          <w:szCs w:val="24"/>
          <w:lang w:val="pt-BR"/>
        </w:rPr>
        <w:t xml:space="preserve">prevista no inciso (v) da Cláusula 3.2 do Contrato de Alienação </w:t>
      </w:r>
      <w:r w:rsidRPr="00F040CE">
        <w:rPr>
          <w:rFonts w:cstheme="minorHAnsi"/>
          <w:szCs w:val="24"/>
        </w:rPr>
        <w:t>Fiduciária de Participações Societárias;</w:t>
      </w:r>
    </w:p>
    <w:p w14:paraId="54A1F234" w14:textId="77777777" w:rsidR="00853E9E" w:rsidRPr="00F040CE" w:rsidRDefault="00853E9E" w:rsidP="00853E9E">
      <w:pPr>
        <w:pStyle w:val="PargrafodaLista"/>
        <w:spacing w:line="340" w:lineRule="atLeast"/>
        <w:rPr>
          <w:rFonts w:cstheme="minorHAnsi"/>
          <w:szCs w:val="24"/>
        </w:rPr>
      </w:pPr>
    </w:p>
    <w:p w14:paraId="63D58690"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8156D1">
        <w:rPr>
          <w:rFonts w:cstheme="minorHAnsi"/>
          <w:szCs w:val="24"/>
          <w:lang w:val="pt-BR"/>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040CE">
        <w:rPr>
          <w:rFonts w:cstheme="minorHAnsi"/>
          <w:szCs w:val="24"/>
        </w:rPr>
        <w:t xml:space="preserve">1 (uma) cópia digitalizada da alteração do contrato social de cada uma das </w:t>
      </w:r>
      <w:proofErr w:type="spellStart"/>
      <w:r w:rsidRPr="00F040CE">
        <w:rPr>
          <w:rFonts w:cstheme="minorHAnsi"/>
          <w:szCs w:val="24"/>
        </w:rPr>
        <w:t>SPEs</w:t>
      </w:r>
      <w:proofErr w:type="spellEnd"/>
      <w:r w:rsidRPr="00F040CE">
        <w:rPr>
          <w:rFonts w:cstheme="minorHAnsi"/>
          <w:szCs w:val="24"/>
          <w:lang w:val="pt-BR"/>
        </w:rPr>
        <w:t>, apenas com o protocolo na Junta Comercial competente,</w:t>
      </w:r>
      <w:r w:rsidRPr="00F040CE">
        <w:rPr>
          <w:rFonts w:cstheme="minorHAnsi"/>
          <w:szCs w:val="24"/>
        </w:rPr>
        <w:t xml:space="preserve"> para consignar, na cláusula que trata a respeito do capital social, a criação da Alienação Fiduciária de Participações Societárias, conforme a redação </w:t>
      </w:r>
      <w:r w:rsidRPr="00F040CE">
        <w:rPr>
          <w:rFonts w:cstheme="minorHAnsi"/>
          <w:szCs w:val="24"/>
          <w:lang w:val="pt-BR"/>
        </w:rPr>
        <w:t xml:space="preserve">prevista no inciso (vi) da Cláusula 3.2 do Contrato de Alienação </w:t>
      </w:r>
      <w:r w:rsidRPr="00F040CE">
        <w:rPr>
          <w:rFonts w:cstheme="minorHAnsi"/>
          <w:szCs w:val="24"/>
        </w:rPr>
        <w:t>Fiduciária de Participações Societárias;</w:t>
      </w:r>
      <w:r w:rsidRPr="00FC2534">
        <w:rPr>
          <w:rFonts w:cstheme="minorHAnsi"/>
          <w:color w:val="000000"/>
          <w:w w:val="0"/>
          <w:szCs w:val="24"/>
          <w:lang w:val="pt-BR"/>
        </w:rPr>
        <w:t xml:space="preserve"> </w:t>
      </w:r>
    </w:p>
    <w:p w14:paraId="11981BB5" w14:textId="77777777" w:rsidR="00853E9E" w:rsidRPr="00F040CE" w:rsidRDefault="00853E9E" w:rsidP="00853E9E">
      <w:pPr>
        <w:pStyle w:val="PargrafodaLista"/>
        <w:spacing w:line="340" w:lineRule="atLeast"/>
        <w:rPr>
          <w:rFonts w:cstheme="minorHAnsi"/>
          <w:szCs w:val="24"/>
        </w:rPr>
      </w:pPr>
    </w:p>
    <w:p w14:paraId="136B969E"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não estar em curso, nem ter ocorrido, qualquer Evento de Vencimento Antecipado;</w:t>
      </w:r>
    </w:p>
    <w:p w14:paraId="217DF7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obtenção, pela Emissora e/ou pelas </w:t>
      </w:r>
      <w:proofErr w:type="spellStart"/>
      <w:r w:rsidRPr="00FC2534">
        <w:rPr>
          <w:rFonts w:cstheme="minorHAnsi"/>
          <w:szCs w:val="24"/>
          <w:lang w:val="pt-BR"/>
        </w:rPr>
        <w:t>SPEs</w:t>
      </w:r>
      <w:proofErr w:type="spellEnd"/>
      <w:r w:rsidRPr="00FC2534">
        <w:rPr>
          <w:rFonts w:cstheme="minorHAnsi"/>
          <w:szCs w:val="24"/>
          <w:lang w:val="pt-BR"/>
        </w:rPr>
        <w:t xml:space="preserve">, conforme aplicável, de todas as aprovações regulatórias (especificamente do protocolo da solicitação de acesso à rede elétrica), ambientais e societárias necessárias para a </w:t>
      </w:r>
      <w:r w:rsidRPr="00FC2534">
        <w:rPr>
          <w:rFonts w:cstheme="minorHAnsi"/>
          <w:szCs w:val="24"/>
        </w:rPr>
        <w:t>Conclusão Física dos Empreendimentos Alvo</w:t>
      </w:r>
      <w:r w:rsidRPr="00FC2534">
        <w:rPr>
          <w:rFonts w:cstheme="minorHAnsi"/>
          <w:szCs w:val="24"/>
          <w:lang w:val="pt-BR"/>
        </w:rPr>
        <w:t xml:space="preserve">; </w:t>
      </w:r>
    </w:p>
    <w:p w14:paraId="4971EF53" w14:textId="77777777" w:rsidR="00853E9E" w:rsidRPr="00FC2534"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 apresentação do respectivo Estudo Solar </w:t>
      </w:r>
      <w:r w:rsidRPr="00FC2534">
        <w:rPr>
          <w:rFonts w:eastAsia="Arial Unicode MS" w:cstheme="minorHAnsi"/>
          <w:w w:val="0"/>
          <w:szCs w:val="24"/>
          <w:lang w:val="pt-BR"/>
        </w:rPr>
        <w:t xml:space="preserve">referente a cada um dos </w:t>
      </w:r>
      <w:r w:rsidRPr="00FC2534">
        <w:rPr>
          <w:rFonts w:cstheme="minorHAnsi"/>
          <w:szCs w:val="24"/>
        </w:rPr>
        <w:t>Empreendimentos Alvo</w:t>
      </w:r>
      <w:r w:rsidRPr="00FC2534">
        <w:rPr>
          <w:rFonts w:cstheme="minorHAnsi"/>
          <w:szCs w:val="24"/>
          <w:lang w:val="pt-BR"/>
        </w:rPr>
        <w:t>; e</w:t>
      </w:r>
    </w:p>
    <w:p w14:paraId="4C56D6FF"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FC2534" w:rsidRDefault="00853E9E" w:rsidP="008156D1">
      <w:pPr>
        <w:pStyle w:val="Corpodetexto"/>
        <w:numPr>
          <w:ilvl w:val="1"/>
          <w:numId w:val="94"/>
        </w:numPr>
        <w:autoSpaceDE w:val="0"/>
        <w:autoSpaceDN w:val="0"/>
        <w:adjustRightInd w:val="0"/>
        <w:spacing w:after="0" w:line="340" w:lineRule="atLeast"/>
        <w:ind w:left="709" w:firstLine="0"/>
        <w:rPr>
          <w:rFonts w:cstheme="minorHAnsi"/>
          <w:szCs w:val="24"/>
          <w:lang w:val="pt-BR"/>
        </w:rPr>
      </w:pPr>
      <w:r w:rsidRPr="008156D1">
        <w:rPr>
          <w:rFonts w:cstheme="minorHAnsi"/>
          <w:szCs w:val="24"/>
          <w:lang w:val="pt-BR"/>
        </w:rPr>
        <w:t>Integralização</w:t>
      </w:r>
      <w:r w:rsidRPr="00FC2534">
        <w:rPr>
          <w:rFonts w:eastAsia="Arial Unicode MS" w:cstheme="minorHAnsi"/>
          <w:w w:val="0"/>
          <w:szCs w:val="24"/>
          <w:lang w:val="pt-BR"/>
        </w:rPr>
        <w:t xml:space="preserve"> </w:t>
      </w:r>
      <w:r w:rsidRPr="00FC2534">
        <w:rPr>
          <w:rFonts w:eastAsia="Arial Unicode MS" w:cstheme="minorHAnsi"/>
          <w:w w:val="0"/>
          <w:szCs w:val="24"/>
        </w:rPr>
        <w:t>de recursos correspondente</w:t>
      </w:r>
      <w:r w:rsidRPr="00FC2534">
        <w:rPr>
          <w:rFonts w:eastAsia="Arial Unicode MS" w:cstheme="minorHAnsi"/>
          <w:w w:val="0"/>
          <w:szCs w:val="24"/>
          <w:lang w:val="pt-BR"/>
        </w:rPr>
        <w:t>s</w:t>
      </w:r>
      <w:r w:rsidRPr="00FC2534">
        <w:rPr>
          <w:rFonts w:eastAsia="Arial Unicode MS" w:cstheme="minorHAnsi"/>
          <w:w w:val="0"/>
          <w:szCs w:val="24"/>
        </w:rPr>
        <w:t xml:space="preserve"> </w:t>
      </w:r>
      <w:r w:rsidRPr="00FC2534">
        <w:rPr>
          <w:rFonts w:eastAsia="Arial Unicode MS" w:cstheme="minorHAnsi"/>
          <w:w w:val="0"/>
          <w:szCs w:val="24"/>
          <w:lang w:val="pt-BR"/>
        </w:rPr>
        <w:t>a</w:t>
      </w:r>
      <w:r w:rsidRPr="00FC2534">
        <w:rPr>
          <w:rFonts w:eastAsia="Arial Unicode MS" w:cstheme="minorHAnsi"/>
          <w:w w:val="0"/>
          <w:szCs w:val="24"/>
        </w:rPr>
        <w:t xml:space="preserve"> 50% </w:t>
      </w:r>
      <w:r w:rsidRPr="00FC2534">
        <w:rPr>
          <w:rFonts w:eastAsia="Arial Unicode MS" w:cstheme="minorHAnsi"/>
          <w:w w:val="0"/>
          <w:szCs w:val="24"/>
          <w:lang w:val="pt-BR"/>
        </w:rPr>
        <w:t xml:space="preserve">(cinquenta por cento) do </w:t>
      </w:r>
      <w:proofErr w:type="spellStart"/>
      <w:r w:rsidRPr="00FC2534">
        <w:rPr>
          <w:rFonts w:eastAsia="Arial Unicode MS" w:cstheme="minorHAnsi"/>
          <w:i/>
          <w:iCs/>
          <w:w w:val="0"/>
          <w:szCs w:val="24"/>
        </w:rPr>
        <w:t>Equity</w:t>
      </w:r>
      <w:proofErr w:type="spellEnd"/>
      <w:r w:rsidRPr="00FC2534">
        <w:rPr>
          <w:rFonts w:eastAsia="Arial Unicode MS" w:cstheme="minorHAnsi"/>
          <w:i/>
          <w:iCs/>
          <w:w w:val="0"/>
          <w:szCs w:val="24"/>
        </w:rPr>
        <w:t xml:space="preserve"> </w:t>
      </w:r>
      <w:proofErr w:type="spellStart"/>
      <w:r w:rsidRPr="00FC2534">
        <w:rPr>
          <w:rFonts w:eastAsia="Arial Unicode MS" w:cstheme="minorHAnsi"/>
          <w:i/>
          <w:iCs/>
          <w:w w:val="0"/>
          <w:szCs w:val="24"/>
        </w:rPr>
        <w:t>Upfront</w:t>
      </w:r>
      <w:proofErr w:type="spellEnd"/>
      <w:r w:rsidRPr="00FC2534">
        <w:rPr>
          <w:rFonts w:eastAsia="Arial Unicode MS" w:cstheme="minorHAnsi"/>
          <w:w w:val="0"/>
          <w:szCs w:val="24"/>
          <w:lang w:val="pt-BR"/>
        </w:rPr>
        <w:t>.</w:t>
      </w:r>
      <w:r>
        <w:rPr>
          <w:rFonts w:eastAsia="Arial Unicode MS" w:cstheme="minorHAnsi"/>
          <w:w w:val="0"/>
          <w:szCs w:val="24"/>
          <w:lang w:val="pt-BR"/>
        </w:rPr>
        <w:t>]</w:t>
      </w:r>
      <w:r w:rsidRPr="00FC2534">
        <w:rPr>
          <w:rFonts w:eastAsia="Arial Unicode MS" w:cstheme="minorHAnsi"/>
          <w:w w:val="0"/>
          <w:szCs w:val="24"/>
          <w:lang w:val="pt-BR"/>
        </w:rPr>
        <w:t xml:space="preserve"> </w:t>
      </w:r>
    </w:p>
    <w:p w14:paraId="4A234E5E" w14:textId="77777777" w:rsidR="00853E9E" w:rsidRPr="00FC2534" w:rsidRDefault="00853E9E" w:rsidP="00853E9E">
      <w:pPr>
        <w:pStyle w:val="PargrafodaLista"/>
        <w:spacing w:line="340" w:lineRule="atLeast"/>
        <w:ind w:left="1080"/>
        <w:rPr>
          <w:rFonts w:cstheme="minorHAnsi"/>
          <w:kern w:val="20"/>
          <w:szCs w:val="24"/>
        </w:rPr>
      </w:pPr>
    </w:p>
    <w:p w14:paraId="4782483C" w14:textId="77777777" w:rsidR="00853E9E" w:rsidRDefault="00853E9E" w:rsidP="00853E9E">
      <w:pPr>
        <w:pStyle w:val="PargrafodaLista"/>
        <w:numPr>
          <w:ilvl w:val="0"/>
          <w:numId w:val="103"/>
        </w:numPr>
        <w:spacing w:line="340" w:lineRule="atLeast"/>
        <w:ind w:left="0" w:firstLine="0"/>
        <w:rPr>
          <w:rFonts w:cstheme="minorHAnsi"/>
          <w:kern w:val="20"/>
          <w:szCs w:val="24"/>
        </w:rPr>
      </w:pPr>
      <w:r>
        <w:rPr>
          <w:rFonts w:cstheme="minorHAnsi"/>
          <w:kern w:val="20"/>
          <w:szCs w:val="24"/>
        </w:rPr>
        <w:t>[</w:t>
      </w:r>
      <w:r w:rsidRPr="00FC2534">
        <w:rPr>
          <w:rFonts w:cstheme="minorHAnsi"/>
          <w:kern w:val="20"/>
          <w:szCs w:val="24"/>
        </w:rPr>
        <w:t xml:space="preserve">para fins da integralização das Debêntures da </w:t>
      </w:r>
      <w:r w:rsidRPr="00477E14">
        <w:rPr>
          <w:rFonts w:cstheme="minorHAnsi"/>
          <w:kern w:val="20"/>
          <w:szCs w:val="24"/>
        </w:rPr>
        <w:t>Segunda</w:t>
      </w:r>
      <w:r w:rsidRPr="00FC2534">
        <w:rPr>
          <w:rFonts w:cstheme="minorHAnsi"/>
          <w:kern w:val="20"/>
          <w:szCs w:val="24"/>
        </w:rPr>
        <w:t xml:space="preserve"> Série:</w:t>
      </w:r>
    </w:p>
    <w:p w14:paraId="6C1A08B3" w14:textId="77777777" w:rsidR="00853E9E" w:rsidRPr="00F040CE" w:rsidRDefault="00853E9E" w:rsidP="00853E9E">
      <w:pPr>
        <w:spacing w:line="340" w:lineRule="atLeast"/>
        <w:ind w:left="360"/>
        <w:rPr>
          <w:rFonts w:cstheme="minorHAnsi"/>
          <w:kern w:val="20"/>
        </w:rPr>
      </w:pPr>
    </w:p>
    <w:p w14:paraId="3DCCB23D" w14:textId="77777777" w:rsidR="00853E9E" w:rsidRPr="00FC2534" w:rsidRDefault="00853E9E" w:rsidP="00853E9E">
      <w:pPr>
        <w:pStyle w:val="Corpodetexto"/>
        <w:numPr>
          <w:ilvl w:val="0"/>
          <w:numId w:val="104"/>
        </w:numPr>
        <w:autoSpaceDE w:val="0"/>
        <w:autoSpaceDN w:val="0"/>
        <w:adjustRightInd w:val="0"/>
        <w:spacing w:after="0" w:line="340" w:lineRule="atLeast"/>
        <w:ind w:hanging="11"/>
        <w:rPr>
          <w:rFonts w:cstheme="minorHAnsi"/>
          <w:color w:val="000000"/>
          <w:szCs w:val="24"/>
          <w:lang w:val="pt-BR"/>
        </w:rPr>
      </w:pPr>
      <w:r w:rsidRPr="00F040CE">
        <w:rPr>
          <w:rFonts w:cstheme="minorHAnsi"/>
          <w:color w:val="000000"/>
          <w:szCs w:val="24"/>
          <w:lang w:val="pt-BR"/>
        </w:rPr>
        <w:t>não estar em curso, nem ter ocorrido, qualquer Evento de Vencimento Antecipado</w:t>
      </w:r>
      <w:r w:rsidRPr="00FC2534">
        <w:rPr>
          <w:rFonts w:cstheme="minorHAnsi"/>
          <w:color w:val="000000"/>
          <w:szCs w:val="24"/>
          <w:lang w:val="pt-BR"/>
        </w:rPr>
        <w:t>;</w:t>
      </w:r>
    </w:p>
    <w:p w14:paraId="70DEA7B2" w14:textId="77777777" w:rsidR="00853E9E" w:rsidRPr="00F040CE" w:rsidRDefault="00853E9E" w:rsidP="00853E9E">
      <w:pPr>
        <w:pStyle w:val="Corpodetexto"/>
        <w:autoSpaceDE w:val="0"/>
        <w:autoSpaceDN w:val="0"/>
        <w:adjustRightInd w:val="0"/>
        <w:spacing w:after="0" w:line="340" w:lineRule="atLeast"/>
        <w:ind w:left="720"/>
        <w:rPr>
          <w:rFonts w:cstheme="minorHAnsi"/>
          <w:color w:val="000000"/>
          <w:szCs w:val="24"/>
        </w:rPr>
      </w:pPr>
    </w:p>
    <w:p w14:paraId="28D45A31" w14:textId="77777777" w:rsidR="00853E9E" w:rsidRPr="00F040CE" w:rsidRDefault="00853E9E" w:rsidP="00853E9E">
      <w:pPr>
        <w:pStyle w:val="Corpodetexto"/>
        <w:numPr>
          <w:ilvl w:val="0"/>
          <w:numId w:val="104"/>
        </w:numPr>
        <w:autoSpaceDE w:val="0"/>
        <w:autoSpaceDN w:val="0"/>
        <w:adjustRightInd w:val="0"/>
        <w:spacing w:after="0" w:line="340" w:lineRule="atLeast"/>
        <w:ind w:left="709" w:firstLine="0"/>
        <w:rPr>
          <w:rFonts w:cstheme="minorHAnsi"/>
          <w:color w:val="000000"/>
          <w:szCs w:val="24"/>
        </w:rPr>
      </w:pPr>
      <w:r>
        <w:rPr>
          <w:rFonts w:cstheme="minorHAnsi"/>
          <w:color w:val="000000"/>
          <w:szCs w:val="24"/>
          <w:lang w:val="pt-BR"/>
        </w:rPr>
        <w:t xml:space="preserve">a </w:t>
      </w:r>
      <w:r w:rsidRPr="00F040CE">
        <w:rPr>
          <w:rFonts w:cstheme="minorHAnsi"/>
          <w:color w:val="000000"/>
          <w:szCs w:val="24"/>
          <w:lang w:val="pt-BR"/>
        </w:rPr>
        <w:t xml:space="preserve">entrega, pela Emissora à </w:t>
      </w:r>
      <w:r>
        <w:rPr>
          <w:rFonts w:cstheme="minorHAnsi"/>
          <w:color w:val="000000"/>
          <w:w w:val="0"/>
          <w:szCs w:val="24"/>
          <w:lang w:val="pt-BR"/>
        </w:rPr>
        <w:t>Securitizadora</w:t>
      </w:r>
      <w:r w:rsidRPr="00F040CE">
        <w:rPr>
          <w:rFonts w:cstheme="minorHAnsi"/>
          <w:color w:val="000000"/>
          <w:szCs w:val="24"/>
          <w:lang w:val="pt-BR"/>
        </w:rPr>
        <w:t>, de apólice dos Seguros devidamente emitida pela Seguradora; e</w:t>
      </w:r>
    </w:p>
    <w:p w14:paraId="7594CD75" w14:textId="77777777" w:rsidR="00853E9E" w:rsidRPr="00F040CE" w:rsidRDefault="00853E9E" w:rsidP="00853E9E">
      <w:pPr>
        <w:pStyle w:val="Corpodetexto"/>
        <w:autoSpaceDE w:val="0"/>
        <w:autoSpaceDN w:val="0"/>
        <w:adjustRightInd w:val="0"/>
        <w:spacing w:after="0" w:line="340" w:lineRule="atLeast"/>
        <w:ind w:left="709"/>
        <w:rPr>
          <w:rFonts w:cstheme="minorHAnsi"/>
          <w:color w:val="000000"/>
          <w:szCs w:val="24"/>
          <w:lang w:val="pt-BR"/>
        </w:rPr>
      </w:pPr>
    </w:p>
    <w:p w14:paraId="689B0287" w14:textId="77777777" w:rsidR="00853E9E" w:rsidRPr="00FC2534" w:rsidRDefault="00853E9E" w:rsidP="00853E9E">
      <w:pPr>
        <w:pStyle w:val="Corpodetexto"/>
        <w:numPr>
          <w:ilvl w:val="0"/>
          <w:numId w:val="104"/>
        </w:numPr>
        <w:autoSpaceDE w:val="0"/>
        <w:autoSpaceDN w:val="0"/>
        <w:adjustRightInd w:val="0"/>
        <w:spacing w:after="0" w:line="340" w:lineRule="atLeast"/>
        <w:ind w:left="709" w:firstLine="0"/>
        <w:rPr>
          <w:rFonts w:cstheme="minorHAnsi"/>
          <w:szCs w:val="24"/>
        </w:rPr>
      </w:pPr>
      <w:r>
        <w:rPr>
          <w:rFonts w:cstheme="minorHAnsi"/>
          <w:color w:val="000000"/>
          <w:szCs w:val="24"/>
          <w:lang w:val="pt-BR"/>
        </w:rPr>
        <w:t xml:space="preserve">a </w:t>
      </w:r>
      <w:r w:rsidRPr="00F040CE">
        <w:rPr>
          <w:rFonts w:cstheme="minorHAnsi"/>
          <w:color w:val="000000"/>
          <w:szCs w:val="24"/>
          <w:lang w:val="pt-BR"/>
        </w:rPr>
        <w:t xml:space="preserve">integralização de recursos correspondentes aos 50% (cinquenta por cento) remanescentes </w:t>
      </w:r>
      <w:r w:rsidRPr="00FC2534">
        <w:rPr>
          <w:rFonts w:eastAsia="Arial Unicode MS" w:cstheme="minorHAnsi"/>
          <w:w w:val="0"/>
          <w:szCs w:val="24"/>
        </w:rPr>
        <w:t xml:space="preserve">do </w:t>
      </w:r>
      <w:proofErr w:type="spellStart"/>
      <w:r w:rsidRPr="00FC2534">
        <w:rPr>
          <w:rFonts w:eastAsia="Arial Unicode MS" w:cstheme="minorHAnsi"/>
          <w:i/>
          <w:iCs/>
          <w:w w:val="0"/>
          <w:szCs w:val="24"/>
        </w:rPr>
        <w:t>Equity</w:t>
      </w:r>
      <w:proofErr w:type="spellEnd"/>
      <w:r w:rsidRPr="00FC2534">
        <w:rPr>
          <w:rFonts w:eastAsia="Arial Unicode MS" w:cstheme="minorHAnsi"/>
          <w:i/>
          <w:iCs/>
          <w:w w:val="0"/>
          <w:szCs w:val="24"/>
        </w:rPr>
        <w:t xml:space="preserve"> </w:t>
      </w:r>
      <w:proofErr w:type="spellStart"/>
      <w:r w:rsidRPr="00FC2534">
        <w:rPr>
          <w:rFonts w:eastAsia="Arial Unicode MS" w:cstheme="minorHAnsi"/>
          <w:i/>
          <w:iCs/>
          <w:w w:val="0"/>
          <w:szCs w:val="24"/>
        </w:rPr>
        <w:t>Upfront</w:t>
      </w:r>
      <w:proofErr w:type="spellEnd"/>
      <w:r w:rsidRPr="00FC2534">
        <w:rPr>
          <w:rFonts w:eastAsia="Arial Unicode MS" w:cstheme="minorHAnsi"/>
          <w:w w:val="0"/>
          <w:szCs w:val="24"/>
        </w:rPr>
        <w:t>.</w:t>
      </w:r>
      <w:r>
        <w:rPr>
          <w:rFonts w:eastAsia="Arial Unicode MS" w:cstheme="minorHAnsi"/>
          <w:w w:val="0"/>
          <w:szCs w:val="24"/>
          <w:lang w:val="pt-BR"/>
        </w:rPr>
        <w:t>]</w:t>
      </w:r>
    </w:p>
    <w:p w14:paraId="1DBCED28" w14:textId="77777777" w:rsidR="00853E9E" w:rsidRPr="00F040CE" w:rsidRDefault="00853E9E" w:rsidP="00853E9E">
      <w:pPr>
        <w:spacing w:line="340" w:lineRule="atLeast"/>
        <w:rPr>
          <w:rFonts w:cstheme="minorHAnsi"/>
        </w:rPr>
      </w:pPr>
    </w:p>
    <w:p w14:paraId="73E2D186" w14:textId="77777777" w:rsidR="00853E9E" w:rsidRPr="00F040CE" w:rsidRDefault="00853E9E" w:rsidP="008156D1">
      <w:pPr>
        <w:spacing w:line="340" w:lineRule="atLeast"/>
      </w:pPr>
      <w:r w:rsidRPr="009A0F33">
        <w:rPr>
          <w:rFonts w:cstheme="minorHAnsi"/>
          <w:szCs w:val="24"/>
        </w:rPr>
        <w:t>A Emissora vem, assim, por meio da presente, solicitar a integralização das Debêntures, pelo Valor Nominal Unitário, em uma única data, conforme Cláusula 4.2.2 da Escritura.</w:t>
      </w:r>
    </w:p>
    <w:p w14:paraId="6E5E6D09" w14:textId="77777777" w:rsidR="009A0F33" w:rsidRDefault="009A0F33" w:rsidP="00853E9E">
      <w:pPr>
        <w:spacing w:line="340" w:lineRule="atLeast"/>
        <w:rPr>
          <w:rFonts w:cstheme="minorHAnsi"/>
        </w:rPr>
      </w:pPr>
    </w:p>
    <w:p w14:paraId="5F8CF225" w14:textId="7A1AB9FF" w:rsidR="00853E9E" w:rsidRPr="00F040CE" w:rsidRDefault="00853E9E" w:rsidP="00853E9E">
      <w:pPr>
        <w:spacing w:line="340" w:lineRule="atLeast"/>
        <w:rPr>
          <w:rFonts w:cstheme="minorHAnsi"/>
        </w:rPr>
      </w:pPr>
      <w:r w:rsidRPr="00F040CE">
        <w:rPr>
          <w:rFonts w:cstheme="minorHAnsi"/>
        </w:rPr>
        <w:t>Termos e expressões iniciados em letra maiúscula e de outra forma não definidos na presente notificação terão os significados a eles atribuídos na Escritura.</w:t>
      </w:r>
    </w:p>
    <w:p w14:paraId="3D326802" w14:textId="77777777" w:rsidR="00853E9E" w:rsidRPr="00F040CE" w:rsidRDefault="00853E9E" w:rsidP="00853E9E">
      <w:pPr>
        <w:spacing w:line="340" w:lineRule="atLeast"/>
        <w:rPr>
          <w:rFonts w:cstheme="minorHAnsi"/>
          <w:b/>
        </w:rPr>
      </w:pPr>
    </w:p>
    <w:p w14:paraId="51CCE426" w14:textId="77777777" w:rsidR="00853E9E" w:rsidRPr="00F040CE" w:rsidRDefault="00853E9E" w:rsidP="00853E9E">
      <w:pPr>
        <w:spacing w:line="340" w:lineRule="atLeast"/>
        <w:rPr>
          <w:rFonts w:cstheme="minorHAnsi"/>
        </w:rPr>
      </w:pPr>
      <w:r w:rsidRPr="00F040CE">
        <w:rPr>
          <w:rFonts w:cstheme="minorHAnsi"/>
        </w:rPr>
        <w:t>Atenciosamente,</w:t>
      </w:r>
    </w:p>
    <w:p w14:paraId="3C597453" w14:textId="77777777" w:rsidR="00853E9E" w:rsidRPr="00F040CE" w:rsidRDefault="00853E9E" w:rsidP="00853E9E">
      <w:pPr>
        <w:spacing w:line="340" w:lineRule="atLeast"/>
        <w:rPr>
          <w:rFonts w:cstheme="minorHAnsi"/>
          <w:b/>
        </w:rPr>
      </w:pPr>
    </w:p>
    <w:p w14:paraId="4ED06AEB" w14:textId="77777777" w:rsidR="00853E9E" w:rsidRPr="00F040CE" w:rsidRDefault="00853E9E" w:rsidP="00853E9E">
      <w:pPr>
        <w:spacing w:line="340" w:lineRule="atLeast"/>
        <w:rPr>
          <w:rFonts w:cstheme="minorHAnsi"/>
          <w:b/>
          <w:smallCaps/>
        </w:rPr>
      </w:pPr>
      <w:r w:rsidRPr="00F040CE">
        <w:rPr>
          <w:rFonts w:cstheme="minorHAnsi"/>
          <w:b/>
          <w:smallCaps/>
        </w:rPr>
        <w:t>RZK Solar 04 S.A.</w:t>
      </w:r>
    </w:p>
    <w:p w14:paraId="2CA2A040" w14:textId="77777777" w:rsidR="00853E9E" w:rsidRPr="00F040CE"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FC2534" w14:paraId="53BCCF03" w14:textId="77777777" w:rsidTr="00F1646B">
        <w:trPr>
          <w:jc w:val="center"/>
        </w:trPr>
        <w:tc>
          <w:tcPr>
            <w:tcW w:w="4786" w:type="dxa"/>
          </w:tcPr>
          <w:p w14:paraId="75EA79C9"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c>
          <w:tcPr>
            <w:tcW w:w="4111" w:type="dxa"/>
          </w:tcPr>
          <w:p w14:paraId="3F4EF93F"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r>
      <w:tr w:rsidR="00853E9E" w:rsidRPr="00FC2534" w14:paraId="4DC43399" w14:textId="77777777" w:rsidTr="00F1646B">
        <w:trPr>
          <w:jc w:val="center"/>
        </w:trPr>
        <w:tc>
          <w:tcPr>
            <w:tcW w:w="4786" w:type="dxa"/>
          </w:tcPr>
          <w:p w14:paraId="0D5E79DD"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c>
          <w:tcPr>
            <w:tcW w:w="4111" w:type="dxa"/>
          </w:tcPr>
          <w:p w14:paraId="7C75C99B"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r>
      <w:tr w:rsidR="00853E9E" w:rsidRPr="00FC2534" w14:paraId="1D340112" w14:textId="77777777" w:rsidTr="00F1646B">
        <w:trPr>
          <w:jc w:val="center"/>
        </w:trPr>
        <w:tc>
          <w:tcPr>
            <w:tcW w:w="4786" w:type="dxa"/>
          </w:tcPr>
          <w:p w14:paraId="7AFC4AD2"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c>
          <w:tcPr>
            <w:tcW w:w="4111" w:type="dxa"/>
          </w:tcPr>
          <w:p w14:paraId="3BCF5D1D" w14:textId="77777777" w:rsidR="00853E9E" w:rsidRPr="00FC2534"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r>
    </w:tbl>
    <w:p w14:paraId="036AAB9E" w14:textId="2E466D85" w:rsidR="00853E9E" w:rsidRDefault="00853E9E" w:rsidP="00D324A5">
      <w:pPr>
        <w:rPr>
          <w:rFonts w:cstheme="minorHAnsi"/>
        </w:rPr>
      </w:pPr>
    </w:p>
    <w:p w14:paraId="5EE445BB" w14:textId="77777777" w:rsidR="00853E9E" w:rsidRDefault="00853E9E"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74" w:name="_Toc80049194"/>
      <w:r w:rsidRPr="006C7638">
        <w:rPr>
          <w:rFonts w:cstheme="minorHAnsi"/>
          <w:u w:val="single"/>
        </w:rPr>
        <w:lastRenderedPageBreak/>
        <w:t xml:space="preserve">Anexo </w:t>
      </w:r>
      <w:r>
        <w:rPr>
          <w:rFonts w:cstheme="minorHAnsi"/>
          <w:u w:val="single"/>
        </w:rPr>
        <w:t>X</w:t>
      </w:r>
      <w:bookmarkEnd w:id="474"/>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3EC85846" w:rsidR="00471BAB" w:rsidRDefault="00471BAB" w:rsidP="00D324A5">
      <w:pPr>
        <w:rPr>
          <w:rFonts w:cstheme="minorHAnsi"/>
        </w:rPr>
      </w:pPr>
    </w:p>
    <w:p w14:paraId="26EF3E1D" w14:textId="77777777" w:rsidR="00853E9E" w:rsidRDefault="00853E9E" w:rsidP="00D324A5">
      <w:pPr>
        <w:rPr>
          <w:rFonts w:cstheme="minorHAnsi"/>
        </w:rPr>
      </w:pPr>
    </w:p>
    <w:p w14:paraId="7DA9802C" w14:textId="77777777" w:rsidR="00853E9E" w:rsidRPr="00D32187" w:rsidRDefault="00853E9E" w:rsidP="00853E9E">
      <w:pPr>
        <w:ind w:right="-2"/>
        <w:contextualSpacing/>
        <w:jc w:val="right"/>
        <w:rPr>
          <w:rFonts w:cstheme="minorHAnsi"/>
        </w:rPr>
      </w:pPr>
      <w:bookmarkStart w:id="475" w:name="_Hlk81002393"/>
      <w:r w:rsidRPr="00D32187">
        <w:rPr>
          <w:rFonts w:cstheme="minorHAnsi"/>
        </w:rPr>
        <w:t xml:space="preserve">São Paulo, </w:t>
      </w:r>
      <w:r w:rsidRPr="00652231">
        <w:rPr>
          <w:rFonts w:cstheme="minorHAnsi"/>
          <w:highlight w:val="lightGray"/>
        </w:rPr>
        <w:t>[•]</w:t>
      </w:r>
      <w:r w:rsidRPr="00D32187">
        <w:rPr>
          <w:rFonts w:cstheme="minorHAnsi"/>
        </w:rPr>
        <w:t xml:space="preserve"> de </w:t>
      </w:r>
      <w:r w:rsidRPr="00652231">
        <w:rPr>
          <w:rFonts w:cstheme="minorHAnsi"/>
          <w:highlight w:val="lightGray"/>
        </w:rPr>
        <w:t>[•]</w:t>
      </w:r>
      <w:r w:rsidRPr="00D32187">
        <w:rPr>
          <w:rFonts w:cstheme="minorHAnsi"/>
        </w:rPr>
        <w:t xml:space="preserve"> de 20</w:t>
      </w:r>
      <w:r w:rsidRPr="00667237">
        <w:rPr>
          <w:rFonts w:cstheme="minorHAnsi"/>
          <w:highlight w:val="lightGray"/>
        </w:rPr>
        <w:t>[•]</w:t>
      </w:r>
      <w:r w:rsidRPr="00D32187">
        <w:rPr>
          <w:rFonts w:cstheme="minorHAnsi"/>
        </w:rPr>
        <w:t>.</w:t>
      </w:r>
    </w:p>
    <w:p w14:paraId="562A9C53" w14:textId="572494CB" w:rsidR="00853E9E" w:rsidRDefault="00853E9E" w:rsidP="00853E9E">
      <w:pPr>
        <w:contextualSpacing/>
        <w:rPr>
          <w:rFonts w:cstheme="minorHAnsi"/>
        </w:rPr>
      </w:pPr>
    </w:p>
    <w:p w14:paraId="316D107B" w14:textId="77777777" w:rsidR="00853E9E" w:rsidRPr="00D32187" w:rsidRDefault="00853E9E" w:rsidP="00853E9E">
      <w:pPr>
        <w:contextualSpacing/>
        <w:rPr>
          <w:rFonts w:cstheme="minorHAnsi"/>
        </w:rPr>
      </w:pPr>
    </w:p>
    <w:p w14:paraId="3BBBF624"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À</w:t>
      </w:r>
    </w:p>
    <w:p w14:paraId="34DEA2B0" w14:textId="77777777" w:rsidR="00853E9E" w:rsidRPr="00D32187" w:rsidRDefault="00853E9E" w:rsidP="00853E9E">
      <w:pPr>
        <w:pStyle w:val="PargrafodaLista"/>
        <w:spacing w:line="240" w:lineRule="auto"/>
        <w:ind w:left="0"/>
        <w:rPr>
          <w:b/>
          <w:smallCaps/>
          <w:szCs w:val="24"/>
        </w:rPr>
      </w:pPr>
      <w:r w:rsidRPr="00D32187">
        <w:rPr>
          <w:b/>
          <w:smallCaps/>
          <w:szCs w:val="24"/>
        </w:rPr>
        <w:t>True Securitizadora S.A.</w:t>
      </w:r>
    </w:p>
    <w:p w14:paraId="5C140B15"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Avenida Santo Amaro, nº 48, 1º andar, conjunto 12, Vila Nova Conceição</w:t>
      </w:r>
    </w:p>
    <w:p w14:paraId="07FA19F8"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CEP 04506-000</w:t>
      </w:r>
    </w:p>
    <w:p w14:paraId="20C303CE"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São Paulo – SP</w:t>
      </w:r>
    </w:p>
    <w:p w14:paraId="0464172B" w14:textId="0E2F1958" w:rsidR="00853E9E" w:rsidRDefault="00853E9E" w:rsidP="00853E9E">
      <w:pPr>
        <w:contextualSpacing/>
        <w:rPr>
          <w:rFonts w:eastAsiaTheme="minorHAnsi" w:cstheme="minorHAnsi"/>
          <w:lang w:eastAsia="en-US"/>
        </w:rPr>
      </w:pPr>
    </w:p>
    <w:p w14:paraId="3FEBEC02" w14:textId="77777777" w:rsidR="00853E9E" w:rsidRPr="00D32187" w:rsidRDefault="00853E9E" w:rsidP="00853E9E">
      <w:pPr>
        <w:contextualSpacing/>
        <w:rPr>
          <w:rFonts w:eastAsiaTheme="minorHAnsi" w:cstheme="minorHAnsi"/>
          <w:lang w:eastAsia="en-US"/>
        </w:rPr>
      </w:pPr>
    </w:p>
    <w:p w14:paraId="0ED974A3" w14:textId="77777777" w:rsidR="00853E9E" w:rsidRPr="00D32187" w:rsidRDefault="00853E9E" w:rsidP="00853E9E">
      <w:pPr>
        <w:rPr>
          <w:rFonts w:cstheme="minorHAnsi"/>
          <w:i/>
          <w:u w:val="single"/>
        </w:rPr>
      </w:pPr>
      <w:r w:rsidRPr="00D32187">
        <w:rPr>
          <w:rFonts w:cstheme="minorHAnsi"/>
          <w:b/>
        </w:rPr>
        <w:t>Ref.:</w:t>
      </w:r>
      <w:r w:rsidRPr="00D32187">
        <w:rPr>
          <w:rFonts w:cstheme="minorHAnsi"/>
        </w:rPr>
        <w:t xml:space="preserve"> </w:t>
      </w:r>
      <w:r w:rsidRPr="00D32187">
        <w:rPr>
          <w:rFonts w:cstheme="minorHAnsi"/>
          <w:i/>
          <w:u w:val="single"/>
        </w:rPr>
        <w:t>Notificação de Cumprimento dos Requisitos de Liberação</w:t>
      </w:r>
    </w:p>
    <w:p w14:paraId="39BE4C3B" w14:textId="77777777" w:rsidR="00853E9E" w:rsidRPr="00D32187" w:rsidRDefault="00853E9E" w:rsidP="00853E9E">
      <w:pPr>
        <w:contextualSpacing/>
        <w:rPr>
          <w:rFonts w:cstheme="minorHAnsi"/>
        </w:rPr>
      </w:pPr>
    </w:p>
    <w:p w14:paraId="547F5510" w14:textId="77777777" w:rsidR="00853E9E" w:rsidRPr="00D32187" w:rsidRDefault="00853E9E" w:rsidP="00853E9E">
      <w:pPr>
        <w:rPr>
          <w:rFonts w:ascii="Calibri" w:hAnsi="Calibri"/>
        </w:rPr>
      </w:pPr>
      <w:r w:rsidRPr="00D32187">
        <w:rPr>
          <w:rFonts w:ascii="Calibri" w:hAnsi="Calibri"/>
        </w:rPr>
        <w:t>Prezados Senhores,</w:t>
      </w:r>
    </w:p>
    <w:p w14:paraId="7BA9EB76" w14:textId="77777777" w:rsidR="00853E9E" w:rsidRPr="00D32187" w:rsidRDefault="00853E9E" w:rsidP="00853E9E">
      <w:pPr>
        <w:rPr>
          <w:rFonts w:ascii="Calibri" w:hAnsi="Calibri"/>
          <w:b/>
        </w:rPr>
      </w:pPr>
    </w:p>
    <w:p w14:paraId="40BB030E" w14:textId="2A8D1207" w:rsidR="00853E9E" w:rsidRPr="00D32187" w:rsidRDefault="00853E9E" w:rsidP="00853E9E">
      <w:pPr>
        <w:spacing w:line="340" w:lineRule="atLeast"/>
        <w:rPr>
          <w:rFonts w:cstheme="minorHAnsi"/>
        </w:rPr>
      </w:pPr>
      <w:bookmarkStart w:id="476" w:name="_Hlk80993540"/>
      <w:r w:rsidRPr="00D32187">
        <w:rPr>
          <w:rFonts w:ascii="Calibri" w:hAnsi="Calibri" w:cs="Arial"/>
        </w:rPr>
        <w:t xml:space="preserve">Fazemos referência ao </w:t>
      </w:r>
      <w:r w:rsidRPr="00D32187">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D32187">
        <w:rPr>
          <w:rFonts w:cstheme="minorHAnsi"/>
          <w:iCs/>
        </w:rPr>
        <w:t>. (“</w:t>
      </w:r>
      <w:r w:rsidRPr="00D32187">
        <w:rPr>
          <w:rFonts w:cstheme="minorHAnsi"/>
          <w:iCs/>
          <w:u w:val="single"/>
        </w:rPr>
        <w:t>Escritura</w:t>
      </w:r>
      <w:r w:rsidRPr="00D32187">
        <w:rPr>
          <w:rFonts w:cstheme="minorHAnsi"/>
          <w:iCs/>
        </w:rPr>
        <w:t xml:space="preserve">”), </w:t>
      </w:r>
      <w:r w:rsidRPr="00D32187">
        <w:rPr>
          <w:rFonts w:ascii="Calibri" w:hAnsi="Calibri"/>
          <w:kern w:val="20"/>
        </w:rPr>
        <w:t>composta por debêntures da primeira série (“</w:t>
      </w:r>
      <w:r w:rsidRPr="00D32187">
        <w:rPr>
          <w:rFonts w:ascii="Calibri" w:hAnsi="Calibri"/>
          <w:kern w:val="20"/>
          <w:u w:val="single"/>
        </w:rPr>
        <w:t>Debêntures da Primeira Série</w:t>
      </w:r>
      <w:r w:rsidRPr="00D32187">
        <w:rPr>
          <w:rFonts w:ascii="Calibri" w:hAnsi="Calibri"/>
          <w:kern w:val="20"/>
        </w:rPr>
        <w:t>”) e debêntures da segunda série (“</w:t>
      </w:r>
      <w:r w:rsidRPr="00D32187">
        <w:rPr>
          <w:rFonts w:ascii="Calibri" w:hAnsi="Calibri"/>
          <w:kern w:val="20"/>
          <w:u w:val="single"/>
        </w:rPr>
        <w:t>Debêntures da Segunda Série</w:t>
      </w:r>
      <w:r w:rsidRPr="00D32187">
        <w:rPr>
          <w:rFonts w:ascii="Calibri" w:hAnsi="Calibri"/>
          <w:kern w:val="20"/>
        </w:rPr>
        <w:t>” e, em conjunto com as Debêntures da Primeira Série, “</w:t>
      </w:r>
      <w:r w:rsidRPr="00D32187">
        <w:rPr>
          <w:rFonts w:ascii="Calibri" w:hAnsi="Calibri"/>
          <w:kern w:val="20"/>
          <w:u w:val="single"/>
        </w:rPr>
        <w:t>Debêntures</w:t>
      </w:r>
      <w:r w:rsidRPr="00D32187">
        <w:rPr>
          <w:rFonts w:ascii="Calibri" w:hAnsi="Calibri"/>
          <w:kern w:val="20"/>
        </w:rPr>
        <w:t xml:space="preserve">”), </w:t>
      </w:r>
      <w:r w:rsidRPr="00D32187">
        <w:rPr>
          <w:rFonts w:ascii="Calibri" w:eastAsia="Arial Unicode MS" w:hAnsi="Calibri" w:cs="Arial"/>
        </w:rPr>
        <w:t xml:space="preserve">celebrado em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w:t>
      </w:r>
      <w:r w:rsidR="0054515B">
        <w:rPr>
          <w:rFonts w:ascii="Calibri" w:hAnsi="Calibri" w:cs="Arial"/>
        </w:rPr>
        <w:t>setembro</w:t>
      </w:r>
      <w:r w:rsidR="0054515B" w:rsidRPr="00D32187">
        <w:rPr>
          <w:rFonts w:ascii="Calibri" w:eastAsia="Arial Unicode MS" w:hAnsi="Calibri" w:cs="Arial"/>
        </w:rPr>
        <w:t xml:space="preserve"> </w:t>
      </w:r>
      <w:r w:rsidRPr="00D32187">
        <w:rPr>
          <w:rFonts w:ascii="Calibri" w:eastAsia="Arial Unicode MS" w:hAnsi="Calibri" w:cs="Arial"/>
        </w:rPr>
        <w:t xml:space="preserve">de 2021, entre a </w:t>
      </w:r>
      <w:r w:rsidRPr="00D32187">
        <w:rPr>
          <w:rFonts w:ascii="Calibri" w:hAnsi="Calibri"/>
          <w:b/>
          <w:bCs/>
          <w:kern w:val="20"/>
        </w:rPr>
        <w:t>RZK SOLAR 04 S.A</w:t>
      </w:r>
      <w:r w:rsidRPr="00D32187">
        <w:rPr>
          <w:rFonts w:ascii="Calibri" w:hAnsi="Calibri"/>
          <w:kern w:val="20"/>
        </w:rPr>
        <w:t xml:space="preserve">., inscrita no CNPJ/ME sob o nº 41.363.256/0001-40, </w:t>
      </w:r>
      <w:r w:rsidRPr="00D32187">
        <w:rPr>
          <w:rFonts w:ascii="Calibri" w:hAnsi="Calibr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D32187">
        <w:rPr>
          <w:rFonts w:ascii="Calibri" w:hAnsi="Calibri"/>
          <w:kern w:val="20"/>
        </w:rPr>
        <w:t xml:space="preserve"> </w:t>
      </w:r>
      <w:r w:rsidRPr="00D32187">
        <w:rPr>
          <w:rFonts w:ascii="Calibri" w:hAnsi="Calibri"/>
          <w:color w:val="000000"/>
        </w:rPr>
        <w:t xml:space="preserve">sob o NIRE 35300575415 </w:t>
      </w:r>
      <w:r w:rsidRPr="00D32187">
        <w:rPr>
          <w:rFonts w:ascii="Calibri" w:hAnsi="Calibri"/>
          <w:kern w:val="20"/>
        </w:rPr>
        <w:t>(“</w:t>
      </w:r>
      <w:r w:rsidRPr="00D32187">
        <w:rPr>
          <w:rFonts w:ascii="Calibri" w:hAnsi="Calibri"/>
          <w:kern w:val="20"/>
          <w:u w:val="single"/>
        </w:rPr>
        <w:t>Emissora</w:t>
      </w:r>
      <w:r w:rsidRPr="00D32187">
        <w:rPr>
          <w:rFonts w:ascii="Calibri" w:hAnsi="Calibri"/>
          <w:kern w:val="20"/>
        </w:rPr>
        <w:t xml:space="preserve">”), </w:t>
      </w:r>
      <w:r w:rsidRPr="00D32187">
        <w:rPr>
          <w:rFonts w:ascii="Calibri" w:hAnsi="Calibri"/>
          <w:b/>
          <w:bCs/>
          <w:kern w:val="20"/>
        </w:rPr>
        <w:t>TRUE SECURITIZADORA S.A.</w:t>
      </w:r>
      <w:r w:rsidRPr="00D32187">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r w:rsidRPr="00D32187">
        <w:rPr>
          <w:rFonts w:ascii="Calibri" w:hAnsi="Calibri"/>
          <w:kern w:val="20"/>
          <w:u w:val="single"/>
        </w:rPr>
        <w:t>Securitizadora</w:t>
      </w:r>
      <w:r w:rsidRPr="00D32187">
        <w:rPr>
          <w:rFonts w:ascii="Calibri" w:hAnsi="Calibri"/>
          <w:kern w:val="20"/>
        </w:rPr>
        <w:t xml:space="preserve">”), </w:t>
      </w:r>
      <w:r w:rsidRPr="00D32187">
        <w:rPr>
          <w:rFonts w:cstheme="minorHAnsi"/>
          <w:b/>
        </w:rPr>
        <w:t>WE TRUST IN SUSTAINABLE ENERGY - ENERGIA RENOVÁVEL E PARTICIPAÇÕES S.A.</w:t>
      </w:r>
      <w:r w:rsidRPr="00D32187">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D32187">
        <w:rPr>
          <w:rFonts w:cstheme="minorHAnsi"/>
          <w:b/>
          <w:bCs/>
        </w:rPr>
        <w:t>GRUPO REZEK PARTICIPAÇÕES S.A.</w:t>
      </w:r>
      <w:r w:rsidRPr="00D32187">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D32187">
        <w:rPr>
          <w:rFonts w:cstheme="minorHAnsi"/>
          <w:b/>
          <w:bCs/>
        </w:rPr>
        <w:t>USINA DIAMANTE SPE LTDA.</w:t>
      </w:r>
      <w:r w:rsidRPr="00D32187">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D32187">
        <w:rPr>
          <w:rFonts w:cstheme="minorHAnsi"/>
          <w:b/>
          <w:bCs/>
        </w:rPr>
        <w:t>USINA COQUEIRO SPE LTDA.</w:t>
      </w:r>
      <w:r w:rsidRPr="00D32187">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D32187">
        <w:rPr>
          <w:rFonts w:cstheme="minorHAnsi"/>
          <w:b/>
          <w:bCs/>
        </w:rPr>
        <w:t>USINA ROUXINOL SPE LTDA.</w:t>
      </w:r>
      <w:r w:rsidRPr="00D32187">
        <w:rPr>
          <w:rFonts w:cstheme="minorHAnsi"/>
        </w:rPr>
        <w:t xml:space="preserve">, sociedade limitada com sede na cidade de São Paulo, Estado de São Paulo, na Avenida Magalhães de Castro, nº 4.800, Torre II, 2º andar, Sala 83, Cidade Jardim, </w:t>
      </w:r>
      <w:r w:rsidRPr="00D32187">
        <w:rPr>
          <w:rFonts w:cstheme="minorHAnsi"/>
        </w:rPr>
        <w:lastRenderedPageBreak/>
        <w:t xml:space="preserve">CEP 05676-120, inscrita no CNPJ/ME sob o nº 35.793.352/0001-26 e </w:t>
      </w:r>
      <w:r w:rsidRPr="00D32187">
        <w:rPr>
          <w:rFonts w:cstheme="minorHAnsi"/>
          <w:b/>
          <w:bCs/>
        </w:rPr>
        <w:t>USINA ARAUCÁRIA SPE LTDA.</w:t>
      </w:r>
      <w:r w:rsidRPr="00D32187">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D32187">
        <w:rPr>
          <w:rFonts w:ascii="Calibri" w:hAnsi="Calibri"/>
          <w:kern w:val="20"/>
        </w:rPr>
        <w:t>As Debêntures foram</w:t>
      </w:r>
      <w:r w:rsidRPr="00D32187">
        <w:rPr>
          <w:rFonts w:cstheme="minorHAnsi"/>
        </w:rPr>
        <w:t xml:space="preserve"> integralmente subscritas e integralizadas pela Securitizadora, e </w:t>
      </w:r>
      <w:r w:rsidRPr="00D32187">
        <w:rPr>
          <w:rFonts w:ascii="Calibri" w:hAnsi="Calibri"/>
          <w:kern w:val="20"/>
        </w:rPr>
        <w:t>foram</w:t>
      </w:r>
      <w:r w:rsidRPr="00D32187">
        <w:rPr>
          <w:rFonts w:cstheme="minorHAnsi"/>
        </w:rPr>
        <w:t xml:space="preserve"> vinculadas como lastro de Certificados de Recebíveis Imobiliários da </w:t>
      </w:r>
      <w:r w:rsidR="0054515B" w:rsidRPr="008156D1">
        <w:rPr>
          <w:rFonts w:cstheme="minorHAnsi"/>
          <w:kern w:val="20"/>
        </w:rPr>
        <w:t>463ª</w:t>
      </w:r>
      <w:r w:rsidRPr="0054515B">
        <w:rPr>
          <w:rFonts w:cstheme="minorHAnsi"/>
          <w:kern w:val="20"/>
        </w:rPr>
        <w:t xml:space="preserve"> </w:t>
      </w:r>
      <w:r w:rsidRPr="0054515B">
        <w:rPr>
          <w:rFonts w:cstheme="minorHAnsi"/>
        </w:rPr>
        <w:t xml:space="preserve">e da </w:t>
      </w:r>
      <w:r w:rsidR="0054515B" w:rsidRPr="008156D1">
        <w:rPr>
          <w:rFonts w:cstheme="minorHAnsi"/>
          <w:kern w:val="20"/>
        </w:rPr>
        <w:t>464ª</w:t>
      </w:r>
      <w:r w:rsidRPr="00D32187">
        <w:rPr>
          <w:rFonts w:cstheme="minorHAnsi"/>
          <w:kern w:val="20"/>
        </w:rPr>
        <w:t xml:space="preserve"> </w:t>
      </w:r>
      <w:r w:rsidRPr="00D32187">
        <w:rPr>
          <w:rFonts w:cstheme="minorHAnsi"/>
        </w:rPr>
        <w:t>séries da Primeira emissão da Securitizadora (“</w:t>
      </w:r>
      <w:r w:rsidRPr="00D32187">
        <w:rPr>
          <w:rFonts w:cstheme="minorHAnsi"/>
          <w:u w:val="single"/>
        </w:rPr>
        <w:t>CRI</w:t>
      </w:r>
      <w:r w:rsidRPr="00D32187">
        <w:rPr>
          <w:rFonts w:cstheme="minorHAnsi"/>
        </w:rPr>
        <w:t>”), nos termos do “</w:t>
      </w:r>
      <w:r w:rsidRPr="00D32187">
        <w:rPr>
          <w:rFonts w:ascii="Calibri" w:hAnsi="Calibri"/>
          <w:i/>
          <w:iCs/>
          <w:kern w:val="20"/>
        </w:rPr>
        <w:t xml:space="preserve">Termo </w:t>
      </w:r>
      <w:r w:rsidRPr="0054515B">
        <w:rPr>
          <w:rFonts w:ascii="Calibri" w:hAnsi="Calibri"/>
          <w:i/>
          <w:iCs/>
          <w:kern w:val="20"/>
        </w:rPr>
        <w:t xml:space="preserve">de Securitização de Créditos Imobiliários para Emissão de Certificado de Recebíveis Imobiliários das </w:t>
      </w:r>
      <w:r w:rsidR="0054515B" w:rsidRPr="008156D1">
        <w:rPr>
          <w:rFonts w:ascii="Calibri" w:hAnsi="Calibri"/>
          <w:i/>
          <w:iCs/>
          <w:kern w:val="20"/>
        </w:rPr>
        <w:t>463</w:t>
      </w:r>
      <w:r w:rsidRPr="0054515B">
        <w:rPr>
          <w:rFonts w:ascii="Calibri" w:hAnsi="Calibri"/>
          <w:i/>
          <w:iCs/>
          <w:kern w:val="20"/>
        </w:rPr>
        <w:t xml:space="preserve">ª e </w:t>
      </w:r>
      <w:r w:rsidR="0054515B" w:rsidRPr="008156D1">
        <w:rPr>
          <w:rFonts w:ascii="Calibri" w:hAnsi="Calibri"/>
          <w:i/>
          <w:iCs/>
          <w:kern w:val="20"/>
        </w:rPr>
        <w:t>464</w:t>
      </w:r>
      <w:r w:rsidRPr="00D32187">
        <w:rPr>
          <w:rFonts w:ascii="Calibri" w:hAnsi="Calibri"/>
          <w:i/>
          <w:iCs/>
          <w:kern w:val="20"/>
        </w:rPr>
        <w:t xml:space="preserve">ª Séries da 1ª Emissão da True Securitizadora </w:t>
      </w:r>
      <w:r w:rsidRPr="00D32187">
        <w:rPr>
          <w:rFonts w:cstheme="minorHAnsi"/>
          <w:i/>
        </w:rPr>
        <w:t>S.A.</w:t>
      </w:r>
      <w:r w:rsidRPr="00D32187">
        <w:rPr>
          <w:rFonts w:cstheme="minorHAnsi"/>
        </w:rPr>
        <w:t xml:space="preserve">”, celebrado entre a Securitizadora e </w:t>
      </w:r>
      <w:r w:rsidRPr="00D32187">
        <w:rPr>
          <w:rFonts w:cstheme="minorHAnsi"/>
          <w:kern w:val="20"/>
        </w:rPr>
        <w:t xml:space="preserve">a </w:t>
      </w:r>
      <w:r w:rsidRPr="00D32187">
        <w:rPr>
          <w:rFonts w:cstheme="minorHAnsi"/>
          <w:b/>
          <w:bCs/>
          <w:kern w:val="20"/>
        </w:rPr>
        <w:t>SIMPLIFIC PAVARINI DISTRIBUIDORA DE TÍTULOS E VALORES MOBILIÁRIOS LTDA</w:t>
      </w:r>
      <w:r w:rsidRPr="00D32187">
        <w:rPr>
          <w:rFonts w:cstheme="minorHAnsi"/>
          <w:kern w:val="20"/>
        </w:rPr>
        <w:t xml:space="preserve">., sociedade limitada, atuando por sua filial na cidade de São Paulo, Estado de São Paulo, na Rua Joaquim Floriano, 466, </w:t>
      </w:r>
      <w:proofErr w:type="spellStart"/>
      <w:r w:rsidRPr="00D32187">
        <w:rPr>
          <w:rFonts w:cstheme="minorHAnsi"/>
          <w:kern w:val="20"/>
        </w:rPr>
        <w:t>sl</w:t>
      </w:r>
      <w:proofErr w:type="spellEnd"/>
      <w:r w:rsidRPr="00D32187">
        <w:rPr>
          <w:rFonts w:cstheme="minorHAnsi"/>
          <w:kern w:val="20"/>
        </w:rPr>
        <w:t>. 1401, Itaim Bibi, CEP 04534-002, inscrita no CNPJ/ME sob o nº 15.227.994/0004-01</w:t>
      </w:r>
      <w:r w:rsidRPr="00D32187">
        <w:rPr>
          <w:rFonts w:cstheme="minorHAnsi"/>
        </w:rPr>
        <w:t xml:space="preserve">, os quais </w:t>
      </w:r>
      <w:r w:rsidRPr="00D32187">
        <w:rPr>
          <w:rFonts w:ascii="Calibri" w:hAnsi="Calibri"/>
          <w:kern w:val="20"/>
        </w:rPr>
        <w:t>foram</w:t>
      </w:r>
      <w:r w:rsidRPr="00D32187">
        <w:rPr>
          <w:rFonts w:cstheme="minorHAnsi"/>
        </w:rPr>
        <w:t xml:space="preserve"> objeto de distribuição pública com esforços restritos realizada </w:t>
      </w:r>
      <w:r w:rsidRPr="00D32187">
        <w:rPr>
          <w:rFonts w:cstheme="minorHAnsi"/>
          <w:kern w:val="20"/>
        </w:rPr>
        <w:t xml:space="preserve">sem a intermediação de instituições integrantes do sistema de distribuição de valores mobiliários e </w:t>
      </w:r>
      <w:r w:rsidRPr="00D32187">
        <w:rPr>
          <w:rFonts w:ascii="Calibri" w:hAnsi="Calibri"/>
          <w:kern w:val="20"/>
        </w:rPr>
        <w:t>qualquer</w:t>
      </w:r>
      <w:r w:rsidRPr="00D32187">
        <w:rPr>
          <w:rFonts w:cstheme="minorHAnsi"/>
          <w:kern w:val="20"/>
        </w:rPr>
        <w:t xml:space="preserve"> esforço de venda perante investidores indeterminados</w:t>
      </w:r>
      <w:r w:rsidRPr="00D32187">
        <w:rPr>
          <w:rFonts w:cstheme="minorHAnsi"/>
        </w:rPr>
        <w:t>, nos termos da Instrução da CVM nº 476, de 16 de janeiro de 2009, conforme alterada.</w:t>
      </w:r>
    </w:p>
    <w:bookmarkEnd w:id="476"/>
    <w:p w14:paraId="61710D38" w14:textId="77777777" w:rsidR="00853E9E" w:rsidRPr="00D32187" w:rsidRDefault="00853E9E" w:rsidP="00853E9E">
      <w:pPr>
        <w:pStyle w:val="Corpodetexto3"/>
        <w:spacing w:after="0"/>
        <w:rPr>
          <w:rFonts w:ascii="Calibri" w:hAnsi="Calibri"/>
          <w:spacing w:val="10"/>
          <w:sz w:val="24"/>
          <w:szCs w:val="24"/>
        </w:rPr>
      </w:pPr>
    </w:p>
    <w:p w14:paraId="49151514" w14:textId="77777777" w:rsidR="00853E9E" w:rsidRPr="00652231" w:rsidRDefault="00853E9E" w:rsidP="00853E9E">
      <w:pPr>
        <w:rPr>
          <w:rFonts w:eastAsia="Times New Roman" w:cstheme="minorHAnsi"/>
          <w:szCs w:val="24"/>
        </w:rPr>
      </w:pPr>
      <w:r w:rsidRPr="00FC2534">
        <w:rPr>
          <w:rFonts w:cstheme="minorHAnsi"/>
          <w:kern w:val="20"/>
        </w:rPr>
        <w:t>Em atendimento às exigências da Cláusula 4.14.5</w:t>
      </w:r>
      <w:r>
        <w:rPr>
          <w:rFonts w:cstheme="minorHAnsi"/>
          <w:kern w:val="20"/>
        </w:rPr>
        <w:t>, inciso (</w:t>
      </w:r>
      <w:proofErr w:type="spellStart"/>
      <w:r>
        <w:rPr>
          <w:rFonts w:cstheme="minorHAnsi"/>
          <w:kern w:val="20"/>
        </w:rPr>
        <w:t>ii</w:t>
      </w:r>
      <w:proofErr w:type="spellEnd"/>
      <w:r>
        <w:rPr>
          <w:rFonts w:cstheme="minorHAnsi"/>
          <w:kern w:val="20"/>
        </w:rPr>
        <w:t>), da Escritura</w:t>
      </w:r>
      <w:r w:rsidRPr="00D32187">
        <w:rPr>
          <w:rFonts w:cstheme="minorHAnsi"/>
          <w:kern w:val="20"/>
        </w:rPr>
        <w:t>, a Emissora v</w:t>
      </w:r>
      <w:r>
        <w:rPr>
          <w:rFonts w:cstheme="minorHAnsi"/>
          <w:kern w:val="20"/>
        </w:rPr>
        <w:t>e</w:t>
      </w:r>
      <w:r w:rsidRPr="00D32187">
        <w:rPr>
          <w:rFonts w:cstheme="minorHAnsi"/>
          <w:kern w:val="20"/>
        </w:rPr>
        <w:t>m</w:t>
      </w:r>
      <w:r>
        <w:rPr>
          <w:rFonts w:cstheme="minorHAnsi"/>
          <w:kern w:val="20"/>
        </w:rPr>
        <w:t>,</w:t>
      </w:r>
      <w:r w:rsidRPr="00D32187">
        <w:rPr>
          <w:rFonts w:cstheme="minorHAnsi"/>
          <w:kern w:val="20"/>
        </w:rPr>
        <w:t xml:space="preserve"> tempestivamente, perante a Securitizadora, </w:t>
      </w:r>
      <w:r>
        <w:rPr>
          <w:rFonts w:cstheme="minorHAnsi"/>
          <w:kern w:val="20"/>
        </w:rPr>
        <w:t>declarar, para todos os fins de direito,</w:t>
      </w:r>
      <w:r w:rsidRPr="00D32187">
        <w:rPr>
          <w:rFonts w:cstheme="minorHAnsi"/>
          <w:kern w:val="20"/>
        </w:rPr>
        <w:t xml:space="preserve"> o </w:t>
      </w:r>
      <w:r w:rsidRPr="00F04B53">
        <w:rPr>
          <w:rFonts w:cstheme="minorHAnsi"/>
          <w:kern w:val="20"/>
        </w:rPr>
        <w:t>cumprimento dos Requisitos de Liberação, sendo estes:</w:t>
      </w:r>
      <w:r w:rsidRPr="00652231">
        <w:rPr>
          <w:rFonts w:cstheme="minorHAnsi"/>
        </w:rPr>
        <w:t xml:space="preserve"> </w:t>
      </w:r>
      <w:r w:rsidRPr="00652231">
        <w:rPr>
          <w:rFonts w:eastAsia="Times New Roman" w:cstheme="minorHAnsi"/>
        </w:rPr>
        <w:t>(a) a manutenção do cumprimento dos respect</w:t>
      </w:r>
      <w:r w:rsidRPr="00652231">
        <w:rPr>
          <w:rFonts w:eastAsia="Times New Roman" w:cstheme="minorHAnsi"/>
          <w:szCs w:val="24"/>
        </w:rPr>
        <w:t xml:space="preserve">ivos Requisitos de Integralização; (b) o cumprimento tempestivo de todas as Obrigações Garantidas; (c) a cessão, pela WTS a cada uma das </w:t>
      </w:r>
      <w:proofErr w:type="spellStart"/>
      <w:r w:rsidRPr="00652231">
        <w:rPr>
          <w:rFonts w:eastAsia="Times New Roman" w:cstheme="minorHAnsi"/>
          <w:szCs w:val="24"/>
        </w:rPr>
        <w:t>SPEs</w:t>
      </w:r>
      <w:proofErr w:type="spellEnd"/>
      <w:r w:rsidRPr="00652231">
        <w:rPr>
          <w:rFonts w:eastAsia="Times New Roman" w:cstheme="minorHAnsi"/>
          <w:szCs w:val="24"/>
        </w:rPr>
        <w:t>,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Securitizadora (“</w:t>
      </w:r>
      <w:r w:rsidRPr="00652231">
        <w:rPr>
          <w:rFonts w:eastAsia="Times New Roman" w:cstheme="minorHAnsi"/>
          <w:szCs w:val="24"/>
          <w:u w:val="single"/>
        </w:rPr>
        <w:t>Requisitos de Liberação</w:t>
      </w:r>
      <w:r w:rsidRPr="00652231">
        <w:rPr>
          <w:rFonts w:eastAsia="Times New Roman" w:cstheme="minorHAnsi"/>
          <w:szCs w:val="24"/>
        </w:rPr>
        <w:t>”).</w:t>
      </w:r>
    </w:p>
    <w:p w14:paraId="48D68425" w14:textId="77777777" w:rsidR="00853E9E" w:rsidRPr="00D32187" w:rsidRDefault="00853E9E" w:rsidP="00853E9E">
      <w:pPr>
        <w:pStyle w:val="PargrafodaLista"/>
        <w:ind w:left="0"/>
        <w:rPr>
          <w:szCs w:val="24"/>
        </w:rPr>
      </w:pPr>
    </w:p>
    <w:p w14:paraId="68985E26" w14:textId="77777777" w:rsidR="00853E9E" w:rsidRPr="00D32187" w:rsidRDefault="00853E9E" w:rsidP="00853E9E">
      <w:pPr>
        <w:pStyle w:val="PargrafodaLista"/>
        <w:ind w:left="0"/>
        <w:rPr>
          <w:rFonts w:cstheme="minorHAnsi"/>
          <w:szCs w:val="24"/>
        </w:rPr>
      </w:pPr>
      <w:r w:rsidRPr="00D32187">
        <w:rPr>
          <w:szCs w:val="24"/>
        </w:rPr>
        <w:t xml:space="preserve">Por meio da presente notificação, </w:t>
      </w:r>
      <w:r w:rsidRPr="00D32187">
        <w:rPr>
          <w:rFonts w:cstheme="minorHAnsi"/>
          <w:szCs w:val="24"/>
        </w:rPr>
        <w:t>atestamos e demonstramos o atendimento da</w:t>
      </w:r>
      <w:r>
        <w:rPr>
          <w:rFonts w:cstheme="minorHAnsi"/>
          <w:szCs w:val="24"/>
        </w:rPr>
        <w:t xml:space="preserve">s seguintes </w:t>
      </w:r>
      <w:r w:rsidRPr="00D32187">
        <w:rPr>
          <w:rFonts w:cstheme="minorHAnsi"/>
          <w:szCs w:val="24"/>
        </w:rPr>
        <w:t>etapa</w:t>
      </w:r>
      <w:r>
        <w:rPr>
          <w:rFonts w:cstheme="minorHAnsi"/>
          <w:szCs w:val="24"/>
        </w:rPr>
        <w:t>s</w:t>
      </w:r>
      <w:r w:rsidRPr="00D32187">
        <w:rPr>
          <w:rFonts w:cstheme="minorHAnsi"/>
          <w:szCs w:val="24"/>
        </w:rPr>
        <w:t xml:space="preserve"> do Cronograma Indicativo</w:t>
      </w:r>
      <w:r>
        <w:rPr>
          <w:rFonts w:cstheme="minorHAnsi"/>
          <w:szCs w:val="24"/>
        </w:rPr>
        <w:t xml:space="preserve">: </w:t>
      </w:r>
      <w:r w:rsidRPr="00652231">
        <w:rPr>
          <w:rFonts w:cstheme="minorHAnsi"/>
          <w:kern w:val="20"/>
          <w:highlight w:val="lightGray"/>
        </w:rPr>
        <w:t>[•]</w:t>
      </w:r>
      <w:r>
        <w:rPr>
          <w:rFonts w:cstheme="minorHAnsi"/>
          <w:szCs w:val="24"/>
        </w:rPr>
        <w:t>.</w:t>
      </w:r>
    </w:p>
    <w:p w14:paraId="3860C86C" w14:textId="77777777" w:rsidR="00853E9E" w:rsidRPr="00D32187" w:rsidRDefault="00853E9E" w:rsidP="00853E9E">
      <w:pPr>
        <w:rPr>
          <w:rFonts w:ascii="Calibri" w:hAnsi="Calibri"/>
          <w:spacing w:val="10"/>
        </w:rPr>
      </w:pPr>
    </w:p>
    <w:p w14:paraId="73F5B14C" w14:textId="77777777" w:rsidR="00853E9E" w:rsidRPr="00D32187" w:rsidRDefault="00853E9E" w:rsidP="00853E9E">
      <w:pPr>
        <w:rPr>
          <w:rFonts w:ascii="Calibri" w:hAnsi="Calibri"/>
        </w:rPr>
      </w:pPr>
      <w:bookmarkStart w:id="477" w:name="_Hlk82188766"/>
      <w:r w:rsidRPr="00D32187">
        <w:rPr>
          <w:rFonts w:ascii="Calibri" w:hAnsi="Calibri"/>
        </w:rPr>
        <w:t>Termos e expressões iniciados em letra maiúscula e de outra forma não definidos na presente notificação terão os significados a eles atribuídos na Escritura</w:t>
      </w:r>
      <w:bookmarkEnd w:id="477"/>
      <w:r w:rsidRPr="00D32187">
        <w:rPr>
          <w:rFonts w:ascii="Calibri" w:hAnsi="Calibri"/>
        </w:rPr>
        <w:t>.</w:t>
      </w:r>
    </w:p>
    <w:p w14:paraId="339F9730" w14:textId="77777777" w:rsidR="00853E9E" w:rsidRPr="00D32187" w:rsidRDefault="00853E9E" w:rsidP="00853E9E">
      <w:pPr>
        <w:rPr>
          <w:rFonts w:ascii="Calibri" w:hAnsi="Calibri"/>
          <w:b/>
        </w:rPr>
      </w:pPr>
    </w:p>
    <w:p w14:paraId="0C77D98B" w14:textId="77777777" w:rsidR="00853E9E" w:rsidRDefault="00853E9E" w:rsidP="00853E9E">
      <w:pPr>
        <w:rPr>
          <w:rFonts w:ascii="Calibri" w:hAnsi="Calibri"/>
        </w:rPr>
      </w:pPr>
    </w:p>
    <w:p w14:paraId="6CE15973" w14:textId="77777777" w:rsidR="00853E9E" w:rsidRPr="00D32187" w:rsidRDefault="00853E9E" w:rsidP="00853E9E">
      <w:pPr>
        <w:rPr>
          <w:rFonts w:ascii="Calibri" w:hAnsi="Calibri"/>
        </w:rPr>
      </w:pPr>
      <w:r w:rsidRPr="00D32187">
        <w:rPr>
          <w:rFonts w:ascii="Calibri" w:hAnsi="Calibri"/>
        </w:rPr>
        <w:t>Atenciosamente,</w:t>
      </w:r>
    </w:p>
    <w:p w14:paraId="1C317436" w14:textId="77777777" w:rsidR="00853E9E" w:rsidRPr="00D32187" w:rsidRDefault="00853E9E" w:rsidP="00853E9E">
      <w:pPr>
        <w:rPr>
          <w:rFonts w:ascii="Calibri" w:hAnsi="Calibri"/>
          <w:b/>
        </w:rPr>
      </w:pPr>
    </w:p>
    <w:p w14:paraId="3043F098" w14:textId="77777777" w:rsidR="00853E9E" w:rsidRPr="00D32187" w:rsidRDefault="00853E9E" w:rsidP="00853E9E">
      <w:pPr>
        <w:rPr>
          <w:rFonts w:ascii="Calibri" w:hAnsi="Calibri"/>
          <w:b/>
          <w:smallCaps/>
        </w:rPr>
      </w:pPr>
      <w:r w:rsidRPr="00D32187">
        <w:rPr>
          <w:rFonts w:ascii="Calibri" w:hAnsi="Calibri"/>
          <w:b/>
          <w:smallCaps/>
        </w:rPr>
        <w:t>RZK Solar 04 S.A.</w:t>
      </w:r>
    </w:p>
    <w:p w14:paraId="3971BACE" w14:textId="77777777" w:rsidR="00853E9E" w:rsidRPr="00D32187"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853E9E" w:rsidRPr="00D32187" w14:paraId="108DFCAD" w14:textId="77777777" w:rsidTr="00BA693C">
        <w:tc>
          <w:tcPr>
            <w:tcW w:w="4786" w:type="dxa"/>
          </w:tcPr>
          <w:p w14:paraId="5B184488"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c>
          <w:tcPr>
            <w:tcW w:w="4111" w:type="dxa"/>
          </w:tcPr>
          <w:p w14:paraId="4D09EB20"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r>
      <w:tr w:rsidR="00853E9E" w:rsidRPr="00D32187" w14:paraId="0784B4D7" w14:textId="77777777" w:rsidTr="00BA693C">
        <w:tc>
          <w:tcPr>
            <w:tcW w:w="4786" w:type="dxa"/>
          </w:tcPr>
          <w:p w14:paraId="3223285A"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c>
          <w:tcPr>
            <w:tcW w:w="4111" w:type="dxa"/>
          </w:tcPr>
          <w:p w14:paraId="09CFE4AF"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r>
      <w:tr w:rsidR="00853E9E" w:rsidRPr="00D32187" w14:paraId="52B717CD" w14:textId="77777777" w:rsidTr="00BA693C">
        <w:tc>
          <w:tcPr>
            <w:tcW w:w="4786" w:type="dxa"/>
          </w:tcPr>
          <w:p w14:paraId="091A567A"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c>
          <w:tcPr>
            <w:tcW w:w="4111" w:type="dxa"/>
          </w:tcPr>
          <w:p w14:paraId="52744CE7" w14:textId="77777777" w:rsidR="00853E9E" w:rsidRPr="00D32187"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r>
      <w:bookmarkEnd w:id="475"/>
    </w:tbl>
    <w:p w14:paraId="6D78A2F6" w14:textId="48109B3F" w:rsidR="00853E9E" w:rsidRDefault="00853E9E" w:rsidP="00D324A5">
      <w:pPr>
        <w:rPr>
          <w:rFonts w:cstheme="minorHAnsi"/>
        </w:rPr>
      </w:pPr>
    </w:p>
    <w:p w14:paraId="40209EAC" w14:textId="77777777" w:rsidR="00853E9E" w:rsidRPr="006C7638" w:rsidRDefault="00853E9E"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78" w:name="_Toc80049195"/>
      <w:r w:rsidRPr="006C7638">
        <w:rPr>
          <w:rFonts w:cstheme="minorHAnsi"/>
          <w:smallCaps/>
          <w:szCs w:val="24"/>
        </w:rPr>
        <w:t xml:space="preserve">Anexo </w:t>
      </w:r>
      <w:r w:rsidR="0094394D">
        <w:rPr>
          <w:rFonts w:cstheme="minorHAnsi"/>
          <w:smallCaps/>
          <w:szCs w:val="24"/>
        </w:rPr>
        <w:t>XI</w:t>
      </w:r>
      <w:bookmarkEnd w:id="478"/>
    </w:p>
    <w:p w14:paraId="75FA0988" w14:textId="701E3B07"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00F953EA" w:rsidR="002F7D3E" w:rsidRPr="001D474D" w:rsidRDefault="002F7D3E" w:rsidP="006350EE">
      <w:pPr>
        <w:jc w:val="left"/>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8156D1">
      <w:pPr>
        <w:ind w:firstLine="709"/>
        <w:rPr>
          <w:rFonts w:ascii="Calibri" w:hAnsi="Calibri"/>
        </w:rPr>
      </w:pPr>
      <w:r>
        <w:rPr>
          <w:rFonts w:ascii="Calibri" w:hAnsi="Calibri"/>
          <w:b/>
        </w:rPr>
        <w:t>Modelo após o Período de Carência:</w:t>
      </w:r>
    </w:p>
    <w:p w14:paraId="1192031E" w14:textId="77777777" w:rsidR="002F7D3E" w:rsidRDefault="002F7D3E" w:rsidP="008156D1">
      <w:pP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CE1A5D">
        <w:tc>
          <w:tcPr>
            <w:tcW w:w="3823" w:type="dxa"/>
          </w:tcPr>
          <w:p w14:paraId="249A9720" w14:textId="77777777" w:rsidR="00617EE2" w:rsidRPr="007F2B84" w:rsidRDefault="00617EE2" w:rsidP="00D647D8">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CE1A5D">
        <w:trPr>
          <w:trHeight w:val="564"/>
        </w:trPr>
        <w:tc>
          <w:tcPr>
            <w:tcW w:w="3823" w:type="dxa"/>
          </w:tcPr>
          <w:p w14:paraId="1117BC99" w14:textId="3139FDF0" w:rsidR="00617EE2" w:rsidRPr="007F2B84" w:rsidRDefault="00617EE2" w:rsidP="008156D1">
            <w:pP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D647D8">
            <w:pPr>
              <w:jc w:val="left"/>
              <w:rPr>
                <w:rFonts w:cstheme="minorHAnsi"/>
                <w:szCs w:val="24"/>
              </w:rPr>
            </w:pPr>
          </w:p>
        </w:tc>
        <w:tc>
          <w:tcPr>
            <w:tcW w:w="1418" w:type="dxa"/>
          </w:tcPr>
          <w:p w14:paraId="7A153EEC" w14:textId="77777777" w:rsidR="00617EE2" w:rsidRPr="007F2B84" w:rsidRDefault="00617EE2">
            <w:pPr>
              <w:jc w:val="left"/>
              <w:rPr>
                <w:rFonts w:cstheme="minorHAnsi"/>
                <w:szCs w:val="24"/>
              </w:rPr>
            </w:pPr>
          </w:p>
        </w:tc>
        <w:tc>
          <w:tcPr>
            <w:tcW w:w="1417" w:type="dxa"/>
          </w:tcPr>
          <w:p w14:paraId="1C1BE823" w14:textId="77777777" w:rsidR="00617EE2" w:rsidRPr="007F2B84" w:rsidRDefault="00617EE2">
            <w:pPr>
              <w:jc w:val="left"/>
              <w:rPr>
                <w:rFonts w:cstheme="minorHAnsi"/>
                <w:szCs w:val="24"/>
              </w:rPr>
            </w:pPr>
          </w:p>
        </w:tc>
        <w:tc>
          <w:tcPr>
            <w:tcW w:w="1414" w:type="dxa"/>
          </w:tcPr>
          <w:p w14:paraId="75A538B0" w14:textId="77777777" w:rsidR="00617EE2" w:rsidRPr="007F2B84" w:rsidRDefault="00617EE2">
            <w:pPr>
              <w:jc w:val="left"/>
              <w:rPr>
                <w:rFonts w:cstheme="minorHAnsi"/>
                <w:szCs w:val="24"/>
              </w:rPr>
            </w:pPr>
          </w:p>
        </w:tc>
      </w:tr>
      <w:tr w:rsidR="00653B6B" w14:paraId="7D9D4380" w14:textId="77777777" w:rsidTr="00CE1A5D">
        <w:trPr>
          <w:trHeight w:val="564"/>
        </w:trPr>
        <w:tc>
          <w:tcPr>
            <w:tcW w:w="3823" w:type="dxa"/>
          </w:tcPr>
          <w:p w14:paraId="41D779EE" w14:textId="543EF55E" w:rsidR="00653B6B" w:rsidRPr="00653B6B" w:rsidRDefault="00653B6B" w:rsidP="00D647D8">
            <w:pPr>
              <w:rPr>
                <w:rFonts w:ascii="Calibri" w:hAnsi="Calibri"/>
              </w:rPr>
            </w:pPr>
            <w:r w:rsidRPr="00653B6B">
              <w:rPr>
                <w:rFonts w:ascii="Calibri" w:hAnsi="Calibri"/>
              </w:rPr>
              <w:t xml:space="preserve">Memória de </w:t>
            </w:r>
            <w:r w:rsidR="009A0F33">
              <w:rPr>
                <w:rFonts w:ascii="Calibri" w:hAnsi="Calibri"/>
              </w:rPr>
              <w:t>c</w:t>
            </w:r>
            <w:r w:rsidRPr="00653B6B">
              <w:rPr>
                <w:rFonts w:ascii="Calibri" w:hAnsi="Calibri"/>
              </w:rPr>
              <w:t>álculo d</w:t>
            </w:r>
            <w:r w:rsidR="009A0F33">
              <w:rPr>
                <w:rFonts w:ascii="Calibri" w:hAnsi="Calibri"/>
              </w:rPr>
              <w:t>a</w:t>
            </w:r>
            <w:r w:rsidRPr="00653B6B">
              <w:rPr>
                <w:rFonts w:ascii="Calibri" w:hAnsi="Calibri"/>
              </w:rPr>
              <w:t xml:space="preserve"> Razão de Saldo Remanescente.</w:t>
            </w:r>
          </w:p>
        </w:tc>
        <w:tc>
          <w:tcPr>
            <w:tcW w:w="1275" w:type="dxa"/>
          </w:tcPr>
          <w:p w14:paraId="026D745C" w14:textId="77777777" w:rsidR="00653B6B" w:rsidRPr="007F2B84" w:rsidRDefault="00653B6B" w:rsidP="00D647D8">
            <w:pPr>
              <w:jc w:val="left"/>
              <w:rPr>
                <w:rFonts w:cstheme="minorHAnsi"/>
                <w:szCs w:val="24"/>
              </w:rPr>
            </w:pPr>
          </w:p>
        </w:tc>
        <w:tc>
          <w:tcPr>
            <w:tcW w:w="1418" w:type="dxa"/>
          </w:tcPr>
          <w:p w14:paraId="3C15992E" w14:textId="77777777" w:rsidR="00653B6B" w:rsidRPr="007F2B84" w:rsidRDefault="00653B6B" w:rsidP="00D647D8">
            <w:pPr>
              <w:jc w:val="left"/>
              <w:rPr>
                <w:rFonts w:cstheme="minorHAnsi"/>
                <w:szCs w:val="24"/>
              </w:rPr>
            </w:pPr>
          </w:p>
        </w:tc>
        <w:tc>
          <w:tcPr>
            <w:tcW w:w="1417" w:type="dxa"/>
          </w:tcPr>
          <w:p w14:paraId="23A2568D" w14:textId="77777777" w:rsidR="00653B6B" w:rsidRPr="007F2B84" w:rsidRDefault="00653B6B" w:rsidP="00D647D8">
            <w:pPr>
              <w:jc w:val="left"/>
              <w:rPr>
                <w:rFonts w:cstheme="minorHAnsi"/>
                <w:szCs w:val="24"/>
              </w:rPr>
            </w:pPr>
          </w:p>
        </w:tc>
        <w:tc>
          <w:tcPr>
            <w:tcW w:w="1414" w:type="dxa"/>
          </w:tcPr>
          <w:p w14:paraId="25DF2BBA" w14:textId="77777777" w:rsidR="00653B6B" w:rsidRPr="007F2B84" w:rsidRDefault="00653B6B" w:rsidP="00D647D8">
            <w:pPr>
              <w:jc w:val="left"/>
              <w:rPr>
                <w:rFonts w:cstheme="minorHAnsi"/>
                <w:szCs w:val="24"/>
              </w:rPr>
            </w:pPr>
          </w:p>
        </w:tc>
      </w:tr>
      <w:tr w:rsidR="00617EE2" w14:paraId="29247600" w14:textId="77777777" w:rsidTr="00CE1A5D">
        <w:tc>
          <w:tcPr>
            <w:tcW w:w="3823" w:type="dxa"/>
          </w:tcPr>
          <w:p w14:paraId="729424AE" w14:textId="259E005D" w:rsidR="00617EE2" w:rsidRPr="007F2B84" w:rsidRDefault="00617EE2" w:rsidP="00D647D8">
            <w:pPr>
              <w:rPr>
                <w:rFonts w:cstheme="minorHAnsi"/>
                <w:szCs w:val="24"/>
              </w:rPr>
            </w:pPr>
            <w:r>
              <w:rPr>
                <w:rFonts w:ascii="Calibri" w:hAnsi="Calibri"/>
              </w:rPr>
              <w:t xml:space="preserve">Histórico de energia/crédito injetado no sistema (MWh) por usina e consolidado. Último mês (% </w:t>
            </w:r>
            <w:proofErr w:type="spellStart"/>
            <w:proofErr w:type="gramStart"/>
            <w:r>
              <w:rPr>
                <w:rFonts w:ascii="Calibri" w:hAnsi="Calibri"/>
              </w:rPr>
              <w:t>vs</w:t>
            </w:r>
            <w:proofErr w:type="spellEnd"/>
            <w:r>
              <w:rPr>
                <w:rFonts w:ascii="Calibri" w:hAnsi="Calibri"/>
              </w:rPr>
              <w:t xml:space="preserve"> Esperado</w:t>
            </w:r>
            <w:proofErr w:type="gramEnd"/>
            <w:r>
              <w:rPr>
                <w:rFonts w:ascii="Calibri" w:hAnsi="Calibri"/>
              </w:rPr>
              <w:t xml:space="preserve">),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pPr>
              <w:jc w:val="left"/>
              <w:rPr>
                <w:rFonts w:cstheme="minorHAnsi"/>
                <w:szCs w:val="24"/>
              </w:rPr>
            </w:pPr>
          </w:p>
        </w:tc>
        <w:tc>
          <w:tcPr>
            <w:tcW w:w="1418" w:type="dxa"/>
          </w:tcPr>
          <w:p w14:paraId="753E8840" w14:textId="77777777" w:rsidR="00617EE2" w:rsidRPr="007F2B84" w:rsidRDefault="00617EE2">
            <w:pPr>
              <w:jc w:val="left"/>
              <w:rPr>
                <w:rFonts w:cstheme="minorHAnsi"/>
                <w:szCs w:val="24"/>
              </w:rPr>
            </w:pPr>
          </w:p>
        </w:tc>
        <w:tc>
          <w:tcPr>
            <w:tcW w:w="1417" w:type="dxa"/>
          </w:tcPr>
          <w:p w14:paraId="7AFDF662" w14:textId="77777777" w:rsidR="00617EE2" w:rsidRPr="007F2B84" w:rsidRDefault="00617EE2">
            <w:pPr>
              <w:jc w:val="left"/>
              <w:rPr>
                <w:rFonts w:cstheme="minorHAnsi"/>
                <w:szCs w:val="24"/>
              </w:rPr>
            </w:pPr>
          </w:p>
        </w:tc>
        <w:tc>
          <w:tcPr>
            <w:tcW w:w="1414" w:type="dxa"/>
          </w:tcPr>
          <w:p w14:paraId="7BE2069C" w14:textId="77777777" w:rsidR="00617EE2" w:rsidRPr="007F2B84" w:rsidRDefault="00617EE2">
            <w:pPr>
              <w:jc w:val="left"/>
              <w:rPr>
                <w:rFonts w:cstheme="minorHAnsi"/>
                <w:szCs w:val="24"/>
              </w:rPr>
            </w:pPr>
          </w:p>
        </w:tc>
      </w:tr>
      <w:tr w:rsidR="00617EE2" w14:paraId="4EF0AC27" w14:textId="77777777" w:rsidTr="00CE1A5D">
        <w:tc>
          <w:tcPr>
            <w:tcW w:w="3823" w:type="dxa"/>
          </w:tcPr>
          <w:p w14:paraId="76CFA40E" w14:textId="1BEEC6B2" w:rsidR="00617EE2" w:rsidRPr="007F2B84" w:rsidRDefault="00617EE2" w:rsidP="00D647D8">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pPr>
              <w:jc w:val="left"/>
              <w:rPr>
                <w:rFonts w:cstheme="minorHAnsi"/>
                <w:szCs w:val="24"/>
              </w:rPr>
            </w:pPr>
          </w:p>
        </w:tc>
        <w:tc>
          <w:tcPr>
            <w:tcW w:w="1418" w:type="dxa"/>
          </w:tcPr>
          <w:p w14:paraId="1D716CB3" w14:textId="77777777" w:rsidR="00617EE2" w:rsidRPr="007F2B84" w:rsidRDefault="00617EE2">
            <w:pPr>
              <w:jc w:val="left"/>
              <w:rPr>
                <w:rFonts w:cstheme="minorHAnsi"/>
                <w:szCs w:val="24"/>
              </w:rPr>
            </w:pPr>
          </w:p>
        </w:tc>
        <w:tc>
          <w:tcPr>
            <w:tcW w:w="1417" w:type="dxa"/>
          </w:tcPr>
          <w:p w14:paraId="2363D503" w14:textId="77777777" w:rsidR="00617EE2" w:rsidRPr="007F2B84" w:rsidRDefault="00617EE2">
            <w:pPr>
              <w:jc w:val="left"/>
              <w:rPr>
                <w:rFonts w:cstheme="minorHAnsi"/>
                <w:szCs w:val="24"/>
              </w:rPr>
            </w:pPr>
          </w:p>
        </w:tc>
        <w:tc>
          <w:tcPr>
            <w:tcW w:w="1414" w:type="dxa"/>
          </w:tcPr>
          <w:p w14:paraId="47EFA097" w14:textId="77777777" w:rsidR="00617EE2" w:rsidRPr="007F2B84" w:rsidRDefault="00617EE2">
            <w:pPr>
              <w:jc w:val="left"/>
              <w:rPr>
                <w:rFonts w:cstheme="minorHAnsi"/>
                <w:szCs w:val="24"/>
              </w:rPr>
            </w:pPr>
          </w:p>
        </w:tc>
      </w:tr>
      <w:tr w:rsidR="00617EE2" w14:paraId="59D0A40D" w14:textId="77777777" w:rsidTr="00CE1A5D">
        <w:tc>
          <w:tcPr>
            <w:tcW w:w="3823" w:type="dxa"/>
          </w:tcPr>
          <w:p w14:paraId="02093235" w14:textId="28AF4C33" w:rsidR="00617EE2" w:rsidRPr="006350EE" w:rsidRDefault="006E4AFD" w:rsidP="008156D1">
            <w:pPr>
              <w:rPr>
                <w:rFonts w:ascii="Calibri" w:hAnsi="Calibri"/>
              </w:rPr>
            </w:pPr>
            <w:r>
              <w:rPr>
                <w:rFonts w:ascii="Calibri" w:hAnsi="Calibri"/>
              </w:rPr>
              <w:lastRenderedPageBreak/>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p>
        </w:tc>
        <w:tc>
          <w:tcPr>
            <w:tcW w:w="1275" w:type="dxa"/>
          </w:tcPr>
          <w:p w14:paraId="35D7CD28" w14:textId="77777777" w:rsidR="00617EE2" w:rsidRPr="007F2B84" w:rsidRDefault="00617EE2" w:rsidP="00D647D8">
            <w:pPr>
              <w:jc w:val="left"/>
              <w:rPr>
                <w:rFonts w:cstheme="minorHAnsi"/>
                <w:szCs w:val="24"/>
              </w:rPr>
            </w:pPr>
          </w:p>
        </w:tc>
        <w:tc>
          <w:tcPr>
            <w:tcW w:w="1418" w:type="dxa"/>
          </w:tcPr>
          <w:p w14:paraId="32E65053" w14:textId="77777777" w:rsidR="00617EE2" w:rsidRPr="007F2B84" w:rsidRDefault="00617EE2">
            <w:pPr>
              <w:jc w:val="left"/>
              <w:rPr>
                <w:rFonts w:cstheme="minorHAnsi"/>
                <w:szCs w:val="24"/>
              </w:rPr>
            </w:pPr>
          </w:p>
        </w:tc>
        <w:tc>
          <w:tcPr>
            <w:tcW w:w="1417" w:type="dxa"/>
          </w:tcPr>
          <w:p w14:paraId="48A453FF" w14:textId="77777777" w:rsidR="00617EE2" w:rsidRPr="007F2B84" w:rsidRDefault="00617EE2">
            <w:pPr>
              <w:jc w:val="left"/>
              <w:rPr>
                <w:rFonts w:cstheme="minorHAnsi"/>
                <w:szCs w:val="24"/>
              </w:rPr>
            </w:pPr>
          </w:p>
        </w:tc>
        <w:tc>
          <w:tcPr>
            <w:tcW w:w="1414" w:type="dxa"/>
          </w:tcPr>
          <w:p w14:paraId="6337414A" w14:textId="77777777" w:rsidR="00617EE2" w:rsidRPr="007F2B84" w:rsidRDefault="00617EE2">
            <w:pPr>
              <w:jc w:val="left"/>
              <w:rPr>
                <w:rFonts w:cstheme="minorHAnsi"/>
                <w:szCs w:val="24"/>
              </w:rPr>
            </w:pPr>
          </w:p>
        </w:tc>
      </w:tr>
      <w:tr w:rsidR="00617EE2" w14:paraId="408BC82D" w14:textId="77777777" w:rsidTr="00CE1A5D">
        <w:tc>
          <w:tcPr>
            <w:tcW w:w="3823" w:type="dxa"/>
          </w:tcPr>
          <w:p w14:paraId="03D67E8F" w14:textId="3018D38D" w:rsidR="00617EE2" w:rsidRPr="00617EE2" w:rsidRDefault="00617EE2" w:rsidP="00D647D8">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pPr>
              <w:jc w:val="left"/>
              <w:rPr>
                <w:rFonts w:cstheme="minorHAnsi"/>
                <w:szCs w:val="24"/>
              </w:rPr>
            </w:pPr>
          </w:p>
        </w:tc>
        <w:tc>
          <w:tcPr>
            <w:tcW w:w="1418" w:type="dxa"/>
          </w:tcPr>
          <w:p w14:paraId="6728BA28" w14:textId="77777777" w:rsidR="00617EE2" w:rsidRPr="007F2B84" w:rsidRDefault="00617EE2">
            <w:pPr>
              <w:jc w:val="left"/>
              <w:rPr>
                <w:rFonts w:cstheme="minorHAnsi"/>
                <w:szCs w:val="24"/>
              </w:rPr>
            </w:pPr>
          </w:p>
        </w:tc>
        <w:tc>
          <w:tcPr>
            <w:tcW w:w="1417" w:type="dxa"/>
          </w:tcPr>
          <w:p w14:paraId="207A7F21" w14:textId="77777777" w:rsidR="00617EE2" w:rsidRPr="007F2B84" w:rsidRDefault="00617EE2">
            <w:pPr>
              <w:jc w:val="left"/>
              <w:rPr>
                <w:rFonts w:cstheme="minorHAnsi"/>
                <w:szCs w:val="24"/>
              </w:rPr>
            </w:pPr>
          </w:p>
        </w:tc>
        <w:tc>
          <w:tcPr>
            <w:tcW w:w="1414" w:type="dxa"/>
          </w:tcPr>
          <w:p w14:paraId="166BCC5D" w14:textId="77777777" w:rsidR="00617EE2" w:rsidRPr="007F2B84" w:rsidRDefault="00617EE2">
            <w:pPr>
              <w:jc w:val="left"/>
              <w:rPr>
                <w:rFonts w:cstheme="minorHAnsi"/>
                <w:szCs w:val="24"/>
              </w:rPr>
            </w:pPr>
          </w:p>
        </w:tc>
      </w:tr>
      <w:tr w:rsidR="00617EE2" w14:paraId="6B99E235" w14:textId="77777777" w:rsidTr="00CE1A5D">
        <w:tc>
          <w:tcPr>
            <w:tcW w:w="3823" w:type="dxa"/>
          </w:tcPr>
          <w:p w14:paraId="4D8B4F9F" w14:textId="3EDEA7BE" w:rsidR="00617EE2" w:rsidRPr="007F2B84" w:rsidRDefault="00617EE2" w:rsidP="00D647D8">
            <w:pPr>
              <w:jc w:val="left"/>
              <w:rPr>
                <w:rFonts w:cstheme="minorHAnsi"/>
                <w:szCs w:val="24"/>
              </w:rPr>
            </w:pPr>
            <w:r>
              <w:rPr>
                <w:rFonts w:ascii="Calibri" w:hAnsi="Calibri"/>
              </w:rPr>
              <w:t xml:space="preserve">Anexo Balancetes das </w:t>
            </w:r>
            <w:proofErr w:type="spellStart"/>
            <w:r>
              <w:rPr>
                <w:rFonts w:ascii="Calibri" w:hAnsi="Calibri"/>
              </w:rPr>
              <w:t>SPEs</w:t>
            </w:r>
            <w:proofErr w:type="spellEnd"/>
            <w:r w:rsidR="006E4AFD">
              <w:rPr>
                <w:rFonts w:ascii="Calibri" w:hAnsi="Calibri"/>
              </w:rPr>
              <w:t>.</w:t>
            </w:r>
          </w:p>
        </w:tc>
        <w:tc>
          <w:tcPr>
            <w:tcW w:w="1275" w:type="dxa"/>
          </w:tcPr>
          <w:p w14:paraId="747A6877" w14:textId="77777777" w:rsidR="00617EE2" w:rsidRPr="007F2B84" w:rsidRDefault="00617EE2">
            <w:pPr>
              <w:jc w:val="left"/>
              <w:rPr>
                <w:rFonts w:cstheme="minorHAnsi"/>
                <w:szCs w:val="24"/>
              </w:rPr>
            </w:pPr>
          </w:p>
        </w:tc>
        <w:tc>
          <w:tcPr>
            <w:tcW w:w="1418" w:type="dxa"/>
          </w:tcPr>
          <w:p w14:paraId="1706980A" w14:textId="77777777" w:rsidR="00617EE2" w:rsidRPr="007F2B84" w:rsidRDefault="00617EE2">
            <w:pPr>
              <w:jc w:val="left"/>
              <w:rPr>
                <w:rFonts w:cstheme="minorHAnsi"/>
                <w:szCs w:val="24"/>
              </w:rPr>
            </w:pPr>
          </w:p>
        </w:tc>
        <w:tc>
          <w:tcPr>
            <w:tcW w:w="1417" w:type="dxa"/>
          </w:tcPr>
          <w:p w14:paraId="73038661" w14:textId="77777777" w:rsidR="00617EE2" w:rsidRPr="007F2B84" w:rsidRDefault="00617EE2">
            <w:pPr>
              <w:jc w:val="left"/>
              <w:rPr>
                <w:rFonts w:cstheme="minorHAnsi"/>
                <w:szCs w:val="24"/>
              </w:rPr>
            </w:pPr>
          </w:p>
        </w:tc>
        <w:tc>
          <w:tcPr>
            <w:tcW w:w="1414" w:type="dxa"/>
          </w:tcPr>
          <w:p w14:paraId="694733C4" w14:textId="77777777" w:rsidR="00617EE2" w:rsidRPr="007F2B84" w:rsidRDefault="00617EE2">
            <w:pPr>
              <w:jc w:val="left"/>
              <w:rPr>
                <w:rFonts w:cstheme="minorHAnsi"/>
                <w:szCs w:val="24"/>
              </w:rPr>
            </w:pPr>
          </w:p>
        </w:tc>
      </w:tr>
    </w:tbl>
    <w:p w14:paraId="65EE75CD" w14:textId="77777777" w:rsidR="00D647D8" w:rsidRDefault="00D647D8" w:rsidP="008156D1">
      <w:pPr>
        <w:rPr>
          <w:rFonts w:ascii="Calibri" w:hAnsi="Calibri"/>
        </w:rPr>
      </w:pPr>
    </w:p>
    <w:p w14:paraId="62B7DF69" w14:textId="164E1991" w:rsidR="002F7D3E" w:rsidRDefault="006E4AFD" w:rsidP="008156D1">
      <w:pP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79" w:name="_Toc80049196"/>
      <w:r w:rsidRPr="00266D9B">
        <w:rPr>
          <w:rFonts w:cstheme="minorHAnsi"/>
          <w:smallCaps/>
          <w:szCs w:val="24"/>
        </w:rPr>
        <w:lastRenderedPageBreak/>
        <w:t xml:space="preserve">Anexo </w:t>
      </w:r>
      <w:r>
        <w:rPr>
          <w:rFonts w:cstheme="minorHAnsi"/>
          <w:smallCaps/>
          <w:szCs w:val="24"/>
        </w:rPr>
        <w:t>XII</w:t>
      </w:r>
      <w:bookmarkEnd w:id="479"/>
    </w:p>
    <w:p w14:paraId="79EF44AE" w14:textId="0FFBED66" w:rsidR="001F24B5" w:rsidRDefault="00607EE7" w:rsidP="00D324A5">
      <w:pPr>
        <w:pBdr>
          <w:bottom w:val="double" w:sz="4" w:space="1" w:color="auto"/>
        </w:pBdr>
        <w:jc w:val="center"/>
        <w:rPr>
          <w:rFonts w:cstheme="minorHAnsi"/>
          <w:b/>
          <w:smallCaps/>
        </w:rPr>
      </w:pPr>
      <w:r>
        <w:rPr>
          <w:rFonts w:cstheme="minorHAnsi"/>
          <w:b/>
          <w:smallCaps/>
        </w:rPr>
        <w:t>Seguros</w:t>
      </w:r>
    </w:p>
    <w:p w14:paraId="7F33CB2B" w14:textId="77777777" w:rsidR="00CF2E17" w:rsidRDefault="00CF2E17" w:rsidP="00CF2E17">
      <w:pPr>
        <w:jc w:val="left"/>
        <w:rPr>
          <w:rFonts w:cstheme="minorHAnsi"/>
          <w:b/>
          <w:smallCaps/>
        </w:rPr>
      </w:pPr>
    </w:p>
    <w:p w14:paraId="4ECCCBC3" w14:textId="78195737" w:rsidR="00CF2E17" w:rsidRPr="008156D1" w:rsidRDefault="00CF2E17" w:rsidP="00CF2E17">
      <w:pPr>
        <w:jc w:val="left"/>
        <w:rPr>
          <w:rFonts w:cstheme="minorHAnsi"/>
          <w:bCs/>
          <w:szCs w:val="24"/>
        </w:rPr>
      </w:pPr>
      <w:r w:rsidRPr="008156D1">
        <w:rPr>
          <w:rFonts w:cstheme="minorHAnsi"/>
          <w:bCs/>
          <w:szCs w:val="24"/>
        </w:rPr>
        <w:t>Seguros a serem contratados para os Empreendimentos Alvo:</w:t>
      </w:r>
    </w:p>
    <w:p w14:paraId="21B1DEB8" w14:textId="77777777" w:rsidR="00CF2E17" w:rsidRPr="008156D1" w:rsidRDefault="00CF2E17" w:rsidP="00CF2E17">
      <w:pPr>
        <w:ind w:left="709"/>
        <w:jc w:val="left"/>
        <w:rPr>
          <w:rFonts w:cstheme="minorHAnsi"/>
          <w:szCs w:val="24"/>
        </w:rPr>
      </w:pPr>
    </w:p>
    <w:p w14:paraId="3FB9FB61" w14:textId="59489692" w:rsidR="00CF2E17" w:rsidRPr="008156D1" w:rsidRDefault="00CF2E17" w:rsidP="00CF2E17">
      <w:pPr>
        <w:pStyle w:val="PargrafodaLista"/>
        <w:numPr>
          <w:ilvl w:val="0"/>
          <w:numId w:val="105"/>
        </w:numPr>
        <w:ind w:left="1134" w:hanging="567"/>
        <w:jc w:val="left"/>
        <w:rPr>
          <w:rFonts w:cstheme="minorHAnsi"/>
          <w:szCs w:val="24"/>
        </w:rPr>
      </w:pPr>
      <w:r w:rsidRPr="008156D1">
        <w:rPr>
          <w:rFonts w:cstheme="minorHAnsi"/>
          <w:szCs w:val="24"/>
        </w:rPr>
        <w:t xml:space="preserve">Seguros a serem contratados por terceiros: </w:t>
      </w:r>
    </w:p>
    <w:p w14:paraId="50C53894" w14:textId="77777777" w:rsidR="00CF2E17" w:rsidRPr="008156D1" w:rsidRDefault="00CF2E17" w:rsidP="008156D1">
      <w:pPr>
        <w:pStyle w:val="PargrafodaLista"/>
        <w:ind w:left="1134"/>
        <w:jc w:val="left"/>
        <w:rPr>
          <w:rFonts w:cstheme="minorHAnsi"/>
          <w:szCs w:val="24"/>
        </w:rPr>
      </w:pPr>
    </w:p>
    <w:p w14:paraId="5CED9D77" w14:textId="276574F6" w:rsidR="00CF2E17" w:rsidRPr="008156D1" w:rsidRDefault="00CF2E17" w:rsidP="00CF2E17">
      <w:pPr>
        <w:pStyle w:val="PargrafodaLista"/>
        <w:numPr>
          <w:ilvl w:val="0"/>
          <w:numId w:val="106"/>
        </w:numPr>
        <w:jc w:val="left"/>
        <w:rPr>
          <w:rFonts w:cstheme="minorHAnsi"/>
          <w:szCs w:val="24"/>
        </w:rPr>
      </w:pPr>
      <w:r w:rsidRPr="008156D1">
        <w:rPr>
          <w:rFonts w:cstheme="minorHAnsi"/>
          <w:szCs w:val="24"/>
        </w:rPr>
        <w:t xml:space="preserve">Seguro Garantia de Fiel Cumprimento – a ser contratado pelo </w:t>
      </w:r>
      <w:proofErr w:type="spellStart"/>
      <w:r w:rsidRPr="008156D1">
        <w:rPr>
          <w:rFonts w:cstheme="minorHAnsi"/>
          <w:szCs w:val="24"/>
        </w:rPr>
        <w:t>EPCista</w:t>
      </w:r>
      <w:proofErr w:type="spellEnd"/>
      <w:r w:rsidRPr="008156D1">
        <w:rPr>
          <w:rFonts w:cstheme="minorHAnsi"/>
          <w:szCs w:val="24"/>
        </w:rPr>
        <w:t xml:space="preserve"> na fase de construção do empreendimento.</w:t>
      </w:r>
    </w:p>
    <w:p w14:paraId="22BEC748" w14:textId="77777777" w:rsidR="00CF2E17" w:rsidRPr="008156D1" w:rsidRDefault="00CF2E17" w:rsidP="00CF2E17">
      <w:pPr>
        <w:ind w:left="709"/>
        <w:jc w:val="left"/>
        <w:rPr>
          <w:rFonts w:cstheme="minorHAnsi"/>
          <w:szCs w:val="24"/>
        </w:rPr>
      </w:pPr>
    </w:p>
    <w:p w14:paraId="0BEFE1F6" w14:textId="391861EE" w:rsidR="00CF2E17" w:rsidRPr="008156D1" w:rsidRDefault="00CF2E17" w:rsidP="00CF2E17">
      <w:pPr>
        <w:pStyle w:val="PargrafodaLista"/>
        <w:numPr>
          <w:ilvl w:val="0"/>
          <w:numId w:val="105"/>
        </w:numPr>
        <w:ind w:left="1134" w:hanging="567"/>
        <w:jc w:val="left"/>
        <w:rPr>
          <w:rFonts w:cstheme="minorHAnsi"/>
          <w:szCs w:val="24"/>
        </w:rPr>
      </w:pPr>
      <w:r w:rsidRPr="008156D1">
        <w:rPr>
          <w:rFonts w:cstheme="minorHAnsi"/>
          <w:szCs w:val="24"/>
        </w:rPr>
        <w:t xml:space="preserve">Seguros a serem contratados pelas </w:t>
      </w:r>
      <w:proofErr w:type="spellStart"/>
      <w:r w:rsidRPr="008156D1">
        <w:rPr>
          <w:rFonts w:cstheme="minorHAnsi"/>
          <w:szCs w:val="24"/>
        </w:rPr>
        <w:t>SPEs</w:t>
      </w:r>
      <w:proofErr w:type="spellEnd"/>
      <w:r w:rsidRPr="008156D1">
        <w:rPr>
          <w:rFonts w:cstheme="minorHAnsi"/>
          <w:szCs w:val="24"/>
        </w:rPr>
        <w:t xml:space="preserve"> controladas pela Emissora: </w:t>
      </w:r>
    </w:p>
    <w:p w14:paraId="7771AAF8" w14:textId="77777777" w:rsidR="00CF2E17" w:rsidRPr="008156D1" w:rsidRDefault="00CF2E17" w:rsidP="008156D1">
      <w:pPr>
        <w:pStyle w:val="PargrafodaLista"/>
        <w:ind w:left="1134"/>
        <w:jc w:val="left"/>
        <w:rPr>
          <w:rFonts w:cstheme="minorHAnsi"/>
          <w:szCs w:val="24"/>
        </w:rPr>
      </w:pPr>
    </w:p>
    <w:p w14:paraId="300E7D1D" w14:textId="4C609FC3" w:rsidR="00CF2E17" w:rsidRPr="008156D1" w:rsidRDefault="00CF2E17" w:rsidP="00CF2E17">
      <w:pPr>
        <w:pStyle w:val="PargrafodaLista"/>
        <w:numPr>
          <w:ilvl w:val="0"/>
          <w:numId w:val="106"/>
        </w:numPr>
        <w:jc w:val="left"/>
        <w:rPr>
          <w:rFonts w:cstheme="minorHAnsi"/>
          <w:szCs w:val="24"/>
        </w:rPr>
      </w:pPr>
      <w:r w:rsidRPr="008156D1">
        <w:rPr>
          <w:rFonts w:cstheme="minorHAnsi"/>
          <w:szCs w:val="24"/>
        </w:rPr>
        <w:t>Seguro de Riscos de Engenharia e Responsabilidade Civil – a ser contratado na fase de construção do empreendimento; e</w:t>
      </w:r>
    </w:p>
    <w:p w14:paraId="3DF9592B" w14:textId="77777777" w:rsidR="00CF2E17" w:rsidRPr="008156D1" w:rsidRDefault="00CF2E17" w:rsidP="008156D1">
      <w:pPr>
        <w:pStyle w:val="PargrafodaLista"/>
        <w:ind w:left="1778"/>
        <w:jc w:val="left"/>
        <w:rPr>
          <w:rFonts w:cstheme="minorHAnsi"/>
          <w:szCs w:val="24"/>
        </w:rPr>
      </w:pPr>
    </w:p>
    <w:p w14:paraId="36E29B4D" w14:textId="77777777" w:rsidR="00CF2E17" w:rsidRPr="008156D1" w:rsidRDefault="00CF2E17" w:rsidP="008156D1">
      <w:pPr>
        <w:pStyle w:val="PargrafodaLista"/>
        <w:numPr>
          <w:ilvl w:val="0"/>
          <w:numId w:val="106"/>
        </w:numPr>
        <w:jc w:val="left"/>
        <w:rPr>
          <w:rFonts w:cstheme="minorHAnsi"/>
          <w:szCs w:val="24"/>
        </w:rPr>
      </w:pPr>
      <w:r w:rsidRPr="008156D1">
        <w:rPr>
          <w:rFonts w:cstheme="minorHAnsi"/>
          <w:szCs w:val="24"/>
        </w:rPr>
        <w:t>Seguro de Riscos Nomeados ou patrimonial – a ser contratado após a conclusão física do empreendimento.</w:t>
      </w:r>
    </w:p>
    <w:p w14:paraId="5F585350" w14:textId="7ED0F445" w:rsidR="00CF2E17" w:rsidRPr="008156D1" w:rsidRDefault="00CF2E17" w:rsidP="008156D1">
      <w:pPr>
        <w:jc w:val="center"/>
        <w:rPr>
          <w:rFonts w:cstheme="minorHAnsi"/>
          <w:b/>
          <w:smallCaps/>
          <w:szCs w:val="24"/>
        </w:rPr>
      </w:pPr>
    </w:p>
    <w:p w14:paraId="3137F0B4" w14:textId="77777777" w:rsidR="00CF2E17" w:rsidRPr="006C7638" w:rsidRDefault="00CF2E17" w:rsidP="008156D1">
      <w:pPr>
        <w:jc w:val="center"/>
        <w:rPr>
          <w:rFonts w:cstheme="minorHAnsi"/>
          <w:b/>
          <w:smallCaps/>
        </w:rPr>
      </w:pPr>
    </w:p>
    <w:sectPr w:rsidR="00CF2E17" w:rsidRPr="006C7638" w:rsidSect="008156D1">
      <w:pgSz w:w="14350" w:h="16839"/>
      <w:pgMar w:top="1701" w:right="1418" w:bottom="1418"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3715" w14:textId="77777777" w:rsidR="007C2E93" w:rsidRDefault="007C2E93">
      <w:r>
        <w:separator/>
      </w:r>
    </w:p>
    <w:p w14:paraId="0953094F" w14:textId="77777777" w:rsidR="007C2E93" w:rsidRDefault="007C2E93"/>
  </w:endnote>
  <w:endnote w:type="continuationSeparator" w:id="0">
    <w:p w14:paraId="6CE69350" w14:textId="77777777" w:rsidR="007C2E93" w:rsidRDefault="007C2E93">
      <w:r>
        <w:continuationSeparator/>
      </w:r>
    </w:p>
    <w:p w14:paraId="64AE51FB" w14:textId="77777777" w:rsidR="007C2E93" w:rsidRDefault="007C2E93"/>
  </w:endnote>
  <w:endnote w:type="continuationNotice" w:id="1">
    <w:p w14:paraId="2A696CD1" w14:textId="77777777" w:rsidR="007C2E93" w:rsidRDefault="007C2E93"/>
    <w:p w14:paraId="29804958" w14:textId="77777777" w:rsidR="007C2E93" w:rsidRDefault="007C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F191" w14:textId="77777777" w:rsidR="007C2E93" w:rsidRDefault="007C2E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7C2E93" w:rsidRDefault="007C2E93">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7C2E93" w:rsidRDefault="007C2E93">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7C2E93" w:rsidRDefault="007C2E93">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7B1FD2A2" w:rsidR="007C2E93" w:rsidRPr="00755645" w:rsidRDefault="008156D1" w:rsidP="00755645">
                          <w:pPr>
                            <w:spacing w:line="220" w:lineRule="auto"/>
                            <w:rPr>
                              <w:rFonts w:ascii="Calibri" w:hAnsi="Calibri"/>
                              <w:sz w:val="12"/>
                            </w:rPr>
                          </w:pPr>
                          <w:r>
                            <w:rPr>
                              <w:rFonts w:ascii="Calibri" w:hAnsi="Calibri"/>
                              <w:sz w:val="12"/>
                            </w:rPr>
                            <w:t>DA #11602418 v39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7B1FD2A2" w:rsidR="007C2E93" w:rsidRPr="00755645" w:rsidRDefault="008156D1" w:rsidP="00755645">
                    <w:pPr>
                      <w:spacing w:line="220" w:lineRule="auto"/>
                      <w:rPr>
                        <w:rFonts w:ascii="Calibri" w:hAnsi="Calibri"/>
                        <w:sz w:val="12"/>
                      </w:rPr>
                    </w:pPr>
                    <w:r>
                      <w:rPr>
                        <w:rFonts w:ascii="Calibri" w:hAnsi="Calibri"/>
                        <w:sz w:val="12"/>
                      </w:rPr>
                      <w:t>DA #11602418 v39</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7C2E93" w:rsidRDefault="007C2E93"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619" w14:textId="77777777" w:rsidR="007C2E93" w:rsidRDefault="007C2E93">
      <w:r>
        <w:separator/>
      </w:r>
    </w:p>
    <w:p w14:paraId="55D3236F" w14:textId="77777777" w:rsidR="007C2E93" w:rsidRDefault="007C2E93"/>
  </w:footnote>
  <w:footnote w:type="continuationSeparator" w:id="0">
    <w:p w14:paraId="3680DBEA" w14:textId="77777777" w:rsidR="007C2E93" w:rsidRDefault="007C2E93">
      <w:r>
        <w:continuationSeparator/>
      </w:r>
    </w:p>
    <w:p w14:paraId="08816013" w14:textId="77777777" w:rsidR="007C2E93" w:rsidRDefault="007C2E93"/>
  </w:footnote>
  <w:footnote w:type="continuationNotice" w:id="1">
    <w:p w14:paraId="11BB22DE" w14:textId="77777777" w:rsidR="007C2E93" w:rsidRDefault="007C2E93"/>
    <w:p w14:paraId="53355F16" w14:textId="77777777" w:rsidR="007C2E93" w:rsidRDefault="007C2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DEEF" w14:textId="77777777" w:rsidR="007C2E93" w:rsidRDefault="007C2E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7C2E93" w:rsidRPr="00DF6431" w:rsidRDefault="007C2E93" w:rsidP="00084D09">
    <w:pPr>
      <w:pStyle w:val="Cabealho"/>
    </w:pPr>
  </w:p>
  <w:p w14:paraId="3DB4209C" w14:textId="77777777" w:rsidR="007C2E93" w:rsidRDefault="007C2E93"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7C2E93" w:rsidRPr="00942D88" w:rsidRDefault="007C2E93" w:rsidP="00942D88">
        <w:pPr>
          <w:pStyle w:val="Cabealho"/>
          <w:spacing w:after="0"/>
          <w:rPr>
            <w:iCs/>
            <w:sz w:val="22"/>
            <w:szCs w:val="22"/>
          </w:rPr>
        </w:pPr>
        <w:r w:rsidRPr="00942D88">
          <w:rPr>
            <w:iCs/>
            <w:sz w:val="22"/>
            <w:szCs w:val="22"/>
          </w:rPr>
          <w:t>Demarest</w:t>
        </w:r>
      </w:p>
      <w:p w14:paraId="761CFD4C" w14:textId="1314FDC8" w:rsidR="007C2E93" w:rsidRPr="00942D88" w:rsidRDefault="007C2E93"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10.9.2021</w:t>
        </w:r>
      </w:p>
    </w:sdtContent>
  </w:sdt>
  <w:p w14:paraId="512E3309" w14:textId="77777777" w:rsidR="007C2E93" w:rsidRPr="004F6332" w:rsidRDefault="007C2E93"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7480FC8"/>
    <w:multiLevelType w:val="hybridMultilevel"/>
    <w:tmpl w:val="DD0CA886"/>
    <w:lvl w:ilvl="0" w:tplc="9BFEFAF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AC7197E"/>
    <w:multiLevelType w:val="hybridMultilevel"/>
    <w:tmpl w:val="299A5B42"/>
    <w:lvl w:ilvl="0" w:tplc="56649622">
      <w:start w:val="1"/>
      <w:numFmt w:val="lowerRoman"/>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2321E2F"/>
    <w:multiLevelType w:val="hybridMultilevel"/>
    <w:tmpl w:val="A028CFF8"/>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F43E98F8">
      <w:start w:val="1"/>
      <w:numFmt w:val="lowerLetter"/>
      <w:lvlText w:val="(%4)"/>
      <w:lvlJc w:val="left"/>
      <w:pPr>
        <w:ind w:left="3220" w:hanging="360"/>
      </w:pPr>
      <w:rPr>
        <w:rFonts w:hint="default"/>
        <w:color w:val="000000"/>
      </w:r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4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1"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5DC7048"/>
    <w:multiLevelType w:val="hybridMultilevel"/>
    <w:tmpl w:val="B9BE687E"/>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48"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5"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7"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8"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9"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2"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hint="default"/>
      </w:rPr>
    </w:lvl>
    <w:lvl w:ilvl="3" w:tplc="04160001">
      <w:start w:val="1"/>
      <w:numFmt w:val="bullet"/>
      <w:lvlText w:val=""/>
      <w:lvlJc w:val="left"/>
      <w:pPr>
        <w:ind w:left="3938" w:hanging="360"/>
      </w:pPr>
      <w:rPr>
        <w:rFonts w:ascii="Symbol" w:hAnsi="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hint="default"/>
      </w:rPr>
    </w:lvl>
    <w:lvl w:ilvl="6" w:tplc="04160001">
      <w:start w:val="1"/>
      <w:numFmt w:val="bullet"/>
      <w:lvlText w:val=""/>
      <w:lvlJc w:val="left"/>
      <w:pPr>
        <w:ind w:left="6098" w:hanging="360"/>
      </w:pPr>
      <w:rPr>
        <w:rFonts w:ascii="Symbol" w:hAnsi="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hint="default"/>
      </w:rPr>
    </w:lvl>
  </w:abstractNum>
  <w:abstractNum w:abstractNumId="6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0"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71"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7"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9"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80"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1"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5"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8"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1"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9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8"/>
  </w:num>
  <w:num w:numId="2">
    <w:abstractNumId w:val="15"/>
  </w:num>
  <w:num w:numId="3">
    <w:abstractNumId w:val="90"/>
  </w:num>
  <w:num w:numId="4">
    <w:abstractNumId w:val="31"/>
  </w:num>
  <w:num w:numId="5">
    <w:abstractNumId w:val="59"/>
  </w:num>
  <w:num w:numId="6">
    <w:abstractNumId w:val="45"/>
  </w:num>
  <w:num w:numId="7">
    <w:abstractNumId w:val="92"/>
  </w:num>
  <w:num w:numId="8">
    <w:abstractNumId w:val="18"/>
  </w:num>
  <w:num w:numId="9">
    <w:abstractNumId w:val="73"/>
  </w:num>
  <w:num w:numId="10">
    <w:abstractNumId w:val="56"/>
  </w:num>
  <w:num w:numId="11">
    <w:abstractNumId w:val="67"/>
  </w:num>
  <w:num w:numId="12">
    <w:abstractNumId w:val="26"/>
  </w:num>
  <w:num w:numId="13">
    <w:abstractNumId w:val="64"/>
  </w:num>
  <w:num w:numId="14">
    <w:abstractNumId w:val="80"/>
  </w:num>
  <w:num w:numId="15">
    <w:abstractNumId w:val="70"/>
  </w:num>
  <w:num w:numId="16">
    <w:abstractNumId w:val="42"/>
  </w:num>
  <w:num w:numId="17">
    <w:abstractNumId w:val="22"/>
  </w:num>
  <w:num w:numId="18">
    <w:abstractNumId w:val="87"/>
  </w:num>
  <w:num w:numId="19">
    <w:abstractNumId w:val="51"/>
  </w:num>
  <w:num w:numId="20">
    <w:abstractNumId w:val="78"/>
  </w:num>
  <w:num w:numId="21">
    <w:abstractNumId w:val="74"/>
  </w:num>
  <w:num w:numId="22">
    <w:abstractNumId w:val="57"/>
  </w:num>
  <w:num w:numId="23">
    <w:abstractNumId w:val="35"/>
  </w:num>
  <w:num w:numId="24">
    <w:abstractNumId w:val="12"/>
  </w:num>
  <w:num w:numId="25">
    <w:abstractNumId w:val="32"/>
  </w:num>
  <w:num w:numId="26">
    <w:abstractNumId w:val="29"/>
  </w:num>
  <w:num w:numId="27">
    <w:abstractNumId w:val="24"/>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3"/>
  </w:num>
  <w:num w:numId="38">
    <w:abstractNumId w:val="52"/>
  </w:num>
  <w:num w:numId="39">
    <w:abstractNumId w:val="93"/>
  </w:num>
  <w:num w:numId="40">
    <w:abstractNumId w:val="65"/>
  </w:num>
  <w:num w:numId="41">
    <w:abstractNumId w:val="91"/>
  </w:num>
  <w:num w:numId="42">
    <w:abstractNumId w:val="58"/>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9"/>
  </w:num>
  <w:num w:numId="44">
    <w:abstractNumId w:val="72"/>
  </w:num>
  <w:num w:numId="45">
    <w:abstractNumId w:val="38"/>
  </w:num>
  <w:num w:numId="46">
    <w:abstractNumId w:val="36"/>
  </w:num>
  <w:num w:numId="47">
    <w:abstractNumId w:val="40"/>
  </w:num>
  <w:num w:numId="48">
    <w:abstractNumId w:val="13"/>
  </w:num>
  <w:num w:numId="49">
    <w:abstractNumId w:val="19"/>
  </w:num>
  <w:num w:numId="50">
    <w:abstractNumId w:val="69"/>
  </w:num>
  <w:num w:numId="51">
    <w:abstractNumId w:val="43"/>
  </w:num>
  <w:num w:numId="52">
    <w:abstractNumId w:val="84"/>
  </w:num>
  <w:num w:numId="53">
    <w:abstractNumId w:val="54"/>
  </w:num>
  <w:num w:numId="54">
    <w:abstractNumId w:val="9"/>
  </w:num>
  <w:num w:numId="55">
    <w:abstractNumId w:val="10"/>
  </w:num>
  <w:num w:numId="56">
    <w:abstractNumId w:val="11"/>
  </w:num>
  <w:num w:numId="57">
    <w:abstractNumId w:val="25"/>
  </w:num>
  <w:num w:numId="58">
    <w:abstractNumId w:val="82"/>
  </w:num>
  <w:num w:numId="59">
    <w:abstractNumId w:val="60"/>
  </w:num>
  <w:num w:numId="60">
    <w:abstractNumId w:val="34"/>
  </w:num>
  <w:num w:numId="61">
    <w:abstractNumId w:val="55"/>
  </w:num>
  <w:num w:numId="62">
    <w:abstractNumId w:val="27"/>
  </w:num>
  <w:num w:numId="63">
    <w:abstractNumId w:val="21"/>
  </w:num>
  <w:num w:numId="64">
    <w:abstractNumId w:val="49"/>
  </w:num>
  <w:num w:numId="65">
    <w:abstractNumId w:val="71"/>
  </w:num>
  <w:num w:numId="66">
    <w:abstractNumId w:val="66"/>
  </w:num>
  <w:num w:numId="67">
    <w:abstractNumId w:val="28"/>
  </w:num>
  <w:num w:numId="68">
    <w:abstractNumId w:val="89"/>
  </w:num>
  <w:num w:numId="69">
    <w:abstractNumId w:val="41"/>
  </w:num>
  <w:num w:numId="70">
    <w:abstractNumId w:val="23"/>
  </w:num>
  <w:num w:numId="71">
    <w:abstractNumId w:val="37"/>
  </w:num>
  <w:num w:numId="72">
    <w:abstractNumId w:val="50"/>
  </w:num>
  <w:num w:numId="73">
    <w:abstractNumId w:val="77"/>
  </w:num>
  <w:num w:numId="74">
    <w:abstractNumId w:val="81"/>
  </w:num>
  <w:num w:numId="75">
    <w:abstractNumId w:val="63"/>
  </w:num>
  <w:num w:numId="76">
    <w:abstractNumId w:val="39"/>
  </w:num>
  <w:num w:numId="77">
    <w:abstractNumId w:val="75"/>
  </w:num>
  <w:num w:numId="78">
    <w:abstractNumId w:val="14"/>
  </w:num>
  <w:num w:numId="79">
    <w:abstractNumId w:val="79"/>
  </w:num>
  <w:num w:numId="80">
    <w:abstractNumId w:val="83"/>
  </w:num>
  <w:num w:numId="81">
    <w:abstractNumId w:val="16"/>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39"/>
  </w:num>
  <w:num w:numId="92">
    <w:abstractNumId w:val="39"/>
  </w:num>
  <w:num w:numId="93">
    <w:abstractNumId w:val="39"/>
  </w:num>
  <w:num w:numId="94">
    <w:abstractNumId w:val="30"/>
  </w:num>
  <w:num w:numId="95">
    <w:abstractNumId w:val="44"/>
  </w:num>
  <w:num w:numId="96">
    <w:abstractNumId w:val="86"/>
  </w:num>
  <w:num w:numId="97">
    <w:abstractNumId w:val="88"/>
  </w:num>
  <w:num w:numId="98">
    <w:abstractNumId w:val="33"/>
  </w:num>
  <w:num w:numId="99">
    <w:abstractNumId w:val="85"/>
  </w:num>
  <w:num w:numId="100">
    <w:abstractNumId w:val="76"/>
  </w:num>
  <w:num w:numId="101">
    <w:abstractNumId w:val="46"/>
  </w:num>
  <w:num w:numId="102">
    <w:abstractNumId w:val="62"/>
  </w:num>
  <w:num w:numId="103">
    <w:abstractNumId w:val="17"/>
  </w:num>
  <w:num w:numId="104">
    <w:abstractNumId w:val="20"/>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14D0"/>
    <w:rsid w:val="000647DA"/>
    <w:rsid w:val="00065455"/>
    <w:rsid w:val="00065C74"/>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09E7"/>
    <w:rsid w:val="000E35C6"/>
    <w:rsid w:val="000E41FD"/>
    <w:rsid w:val="000E46FE"/>
    <w:rsid w:val="000E604A"/>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2E04"/>
    <w:rsid w:val="00133AF0"/>
    <w:rsid w:val="00133E6F"/>
    <w:rsid w:val="001342A7"/>
    <w:rsid w:val="001370FC"/>
    <w:rsid w:val="001404ED"/>
    <w:rsid w:val="00140B2C"/>
    <w:rsid w:val="00142B24"/>
    <w:rsid w:val="00142B7E"/>
    <w:rsid w:val="00145BAF"/>
    <w:rsid w:val="00146CB5"/>
    <w:rsid w:val="0015086B"/>
    <w:rsid w:val="001509AC"/>
    <w:rsid w:val="00151006"/>
    <w:rsid w:val="001528E3"/>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967"/>
    <w:rsid w:val="00172C49"/>
    <w:rsid w:val="00172C55"/>
    <w:rsid w:val="00174096"/>
    <w:rsid w:val="00176834"/>
    <w:rsid w:val="0017720E"/>
    <w:rsid w:val="00180682"/>
    <w:rsid w:val="00180E4C"/>
    <w:rsid w:val="00181DF4"/>
    <w:rsid w:val="0018289A"/>
    <w:rsid w:val="00183750"/>
    <w:rsid w:val="001837C8"/>
    <w:rsid w:val="001839A2"/>
    <w:rsid w:val="001856E3"/>
    <w:rsid w:val="0018735D"/>
    <w:rsid w:val="00187FB8"/>
    <w:rsid w:val="0019244D"/>
    <w:rsid w:val="001933D5"/>
    <w:rsid w:val="00194C27"/>
    <w:rsid w:val="00195039"/>
    <w:rsid w:val="00195E1D"/>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475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3B7"/>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67A18"/>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0DC9"/>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C7FE5"/>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195"/>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5CE"/>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5B83"/>
    <w:rsid w:val="003D71FB"/>
    <w:rsid w:val="003D7669"/>
    <w:rsid w:val="003E0BEF"/>
    <w:rsid w:val="003E2F3C"/>
    <w:rsid w:val="003E4644"/>
    <w:rsid w:val="003E6CCB"/>
    <w:rsid w:val="003E7CA8"/>
    <w:rsid w:val="003F178E"/>
    <w:rsid w:val="003F1D98"/>
    <w:rsid w:val="003F255E"/>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37F37"/>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3E34"/>
    <w:rsid w:val="004648B8"/>
    <w:rsid w:val="004649E2"/>
    <w:rsid w:val="00465DFC"/>
    <w:rsid w:val="00465EAB"/>
    <w:rsid w:val="00466949"/>
    <w:rsid w:val="00466A91"/>
    <w:rsid w:val="0046706F"/>
    <w:rsid w:val="00467973"/>
    <w:rsid w:val="0047048A"/>
    <w:rsid w:val="00471BAB"/>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5BED"/>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2032"/>
    <w:rsid w:val="00504264"/>
    <w:rsid w:val="00504576"/>
    <w:rsid w:val="00504C8C"/>
    <w:rsid w:val="00504E00"/>
    <w:rsid w:val="005066A2"/>
    <w:rsid w:val="005075AF"/>
    <w:rsid w:val="005113DF"/>
    <w:rsid w:val="005122D1"/>
    <w:rsid w:val="005129F7"/>
    <w:rsid w:val="005143EA"/>
    <w:rsid w:val="0051589A"/>
    <w:rsid w:val="00516F1A"/>
    <w:rsid w:val="005176CD"/>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0F9A"/>
    <w:rsid w:val="00541743"/>
    <w:rsid w:val="0054224D"/>
    <w:rsid w:val="00542252"/>
    <w:rsid w:val="00542CCE"/>
    <w:rsid w:val="00544EBD"/>
    <w:rsid w:val="005450B4"/>
    <w:rsid w:val="0054515B"/>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252C"/>
    <w:rsid w:val="0057344B"/>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45BF"/>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277C"/>
    <w:rsid w:val="005D36B0"/>
    <w:rsid w:val="005D426A"/>
    <w:rsid w:val="005D63D1"/>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5124"/>
    <w:rsid w:val="00605127"/>
    <w:rsid w:val="00606160"/>
    <w:rsid w:val="00606213"/>
    <w:rsid w:val="00607EE7"/>
    <w:rsid w:val="00610BF9"/>
    <w:rsid w:val="0061139C"/>
    <w:rsid w:val="00612000"/>
    <w:rsid w:val="00614F01"/>
    <w:rsid w:val="00615DB1"/>
    <w:rsid w:val="0061662B"/>
    <w:rsid w:val="00616729"/>
    <w:rsid w:val="00616CCA"/>
    <w:rsid w:val="00617EB2"/>
    <w:rsid w:val="00617EE2"/>
    <w:rsid w:val="0062135E"/>
    <w:rsid w:val="00621A01"/>
    <w:rsid w:val="00622BC2"/>
    <w:rsid w:val="006235C1"/>
    <w:rsid w:val="00624DF8"/>
    <w:rsid w:val="006257C9"/>
    <w:rsid w:val="00626ED7"/>
    <w:rsid w:val="00627D27"/>
    <w:rsid w:val="00630C8F"/>
    <w:rsid w:val="00630FF3"/>
    <w:rsid w:val="00632EE1"/>
    <w:rsid w:val="00633B47"/>
    <w:rsid w:val="006342B7"/>
    <w:rsid w:val="006346D6"/>
    <w:rsid w:val="006350EE"/>
    <w:rsid w:val="0063536B"/>
    <w:rsid w:val="006375A5"/>
    <w:rsid w:val="006379DC"/>
    <w:rsid w:val="0064082E"/>
    <w:rsid w:val="00640CFC"/>
    <w:rsid w:val="00641B2C"/>
    <w:rsid w:val="0064540E"/>
    <w:rsid w:val="006458E1"/>
    <w:rsid w:val="006461F1"/>
    <w:rsid w:val="006475DF"/>
    <w:rsid w:val="0064781F"/>
    <w:rsid w:val="00652B1F"/>
    <w:rsid w:val="00653B6B"/>
    <w:rsid w:val="0065455F"/>
    <w:rsid w:val="0065501B"/>
    <w:rsid w:val="0065538A"/>
    <w:rsid w:val="006575BD"/>
    <w:rsid w:val="006615F3"/>
    <w:rsid w:val="0066249F"/>
    <w:rsid w:val="0066347D"/>
    <w:rsid w:val="006635E9"/>
    <w:rsid w:val="0066605A"/>
    <w:rsid w:val="00666FE2"/>
    <w:rsid w:val="006671EE"/>
    <w:rsid w:val="00670134"/>
    <w:rsid w:val="006703F9"/>
    <w:rsid w:val="00670D7F"/>
    <w:rsid w:val="00671DBF"/>
    <w:rsid w:val="006722EA"/>
    <w:rsid w:val="00672FDA"/>
    <w:rsid w:val="006750A5"/>
    <w:rsid w:val="00675F7E"/>
    <w:rsid w:val="0067783F"/>
    <w:rsid w:val="006823F8"/>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5AF"/>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4D7D"/>
    <w:rsid w:val="0070601E"/>
    <w:rsid w:val="007061DC"/>
    <w:rsid w:val="007103D6"/>
    <w:rsid w:val="007105BA"/>
    <w:rsid w:val="00711BB9"/>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69B0"/>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D20"/>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2E93"/>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515A"/>
    <w:rsid w:val="007E61A9"/>
    <w:rsid w:val="007E72B8"/>
    <w:rsid w:val="007E7FD2"/>
    <w:rsid w:val="007F1692"/>
    <w:rsid w:val="007F3906"/>
    <w:rsid w:val="007F3A14"/>
    <w:rsid w:val="007F4D36"/>
    <w:rsid w:val="007F5AF3"/>
    <w:rsid w:val="007F61DD"/>
    <w:rsid w:val="007F62FC"/>
    <w:rsid w:val="007F682D"/>
    <w:rsid w:val="007F6D01"/>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14F2B"/>
    <w:rsid w:val="008156D1"/>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D0E"/>
    <w:rsid w:val="00835EBC"/>
    <w:rsid w:val="00835F7B"/>
    <w:rsid w:val="008366A6"/>
    <w:rsid w:val="008372D5"/>
    <w:rsid w:val="0083777E"/>
    <w:rsid w:val="00837894"/>
    <w:rsid w:val="0084119E"/>
    <w:rsid w:val="00841FDD"/>
    <w:rsid w:val="008436B7"/>
    <w:rsid w:val="00844663"/>
    <w:rsid w:val="00844FAE"/>
    <w:rsid w:val="00845B6D"/>
    <w:rsid w:val="00847EA3"/>
    <w:rsid w:val="00847F02"/>
    <w:rsid w:val="008510A2"/>
    <w:rsid w:val="00852763"/>
    <w:rsid w:val="00852D95"/>
    <w:rsid w:val="00853364"/>
    <w:rsid w:val="00853E9E"/>
    <w:rsid w:val="00854ABE"/>
    <w:rsid w:val="00855DBA"/>
    <w:rsid w:val="00856177"/>
    <w:rsid w:val="00863D41"/>
    <w:rsid w:val="0086538E"/>
    <w:rsid w:val="00865DB9"/>
    <w:rsid w:val="00866064"/>
    <w:rsid w:val="0086671F"/>
    <w:rsid w:val="00867344"/>
    <w:rsid w:val="00870D5E"/>
    <w:rsid w:val="008712B9"/>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02AC"/>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4DCA"/>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0C55"/>
    <w:rsid w:val="00900D06"/>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1FC"/>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6053"/>
    <w:rsid w:val="00967737"/>
    <w:rsid w:val="00967AA3"/>
    <w:rsid w:val="009700CD"/>
    <w:rsid w:val="00970222"/>
    <w:rsid w:val="009730D8"/>
    <w:rsid w:val="009739BD"/>
    <w:rsid w:val="00974274"/>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0F33"/>
    <w:rsid w:val="009A3618"/>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C726B"/>
    <w:rsid w:val="009D1734"/>
    <w:rsid w:val="009D2D63"/>
    <w:rsid w:val="009D2DDF"/>
    <w:rsid w:val="009D3D6F"/>
    <w:rsid w:val="009D4C37"/>
    <w:rsid w:val="009D4E30"/>
    <w:rsid w:val="009D7E61"/>
    <w:rsid w:val="009E3698"/>
    <w:rsid w:val="009E5141"/>
    <w:rsid w:val="009E7D36"/>
    <w:rsid w:val="009F06C0"/>
    <w:rsid w:val="009F0D5A"/>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92D"/>
    <w:rsid w:val="00A32B95"/>
    <w:rsid w:val="00A332EA"/>
    <w:rsid w:val="00A3356B"/>
    <w:rsid w:val="00A352A3"/>
    <w:rsid w:val="00A375F0"/>
    <w:rsid w:val="00A379E4"/>
    <w:rsid w:val="00A37CBE"/>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57851"/>
    <w:rsid w:val="00A609B6"/>
    <w:rsid w:val="00A61C18"/>
    <w:rsid w:val="00A622BA"/>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659"/>
    <w:rsid w:val="00AF394A"/>
    <w:rsid w:val="00AF4F22"/>
    <w:rsid w:val="00AF5109"/>
    <w:rsid w:val="00AF5357"/>
    <w:rsid w:val="00AF54C2"/>
    <w:rsid w:val="00AF67EE"/>
    <w:rsid w:val="00AF6820"/>
    <w:rsid w:val="00AF69CF"/>
    <w:rsid w:val="00AF6D64"/>
    <w:rsid w:val="00B003AB"/>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13B"/>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693C"/>
    <w:rsid w:val="00BA76A6"/>
    <w:rsid w:val="00BB0470"/>
    <w:rsid w:val="00BB1560"/>
    <w:rsid w:val="00BB169B"/>
    <w:rsid w:val="00BB1848"/>
    <w:rsid w:val="00BB3D9E"/>
    <w:rsid w:val="00BB43A3"/>
    <w:rsid w:val="00BB44B5"/>
    <w:rsid w:val="00BB5123"/>
    <w:rsid w:val="00BB5256"/>
    <w:rsid w:val="00BC04F0"/>
    <w:rsid w:val="00BC06CE"/>
    <w:rsid w:val="00BC2A7D"/>
    <w:rsid w:val="00BC2DCE"/>
    <w:rsid w:val="00BC46D8"/>
    <w:rsid w:val="00BC4F9A"/>
    <w:rsid w:val="00BC56F4"/>
    <w:rsid w:val="00BC647D"/>
    <w:rsid w:val="00BC6ADB"/>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ED6"/>
    <w:rsid w:val="00C26F51"/>
    <w:rsid w:val="00C27D77"/>
    <w:rsid w:val="00C30354"/>
    <w:rsid w:val="00C303B4"/>
    <w:rsid w:val="00C31A57"/>
    <w:rsid w:val="00C321EC"/>
    <w:rsid w:val="00C326D3"/>
    <w:rsid w:val="00C335AC"/>
    <w:rsid w:val="00C354F2"/>
    <w:rsid w:val="00C360A6"/>
    <w:rsid w:val="00C3658B"/>
    <w:rsid w:val="00C3662F"/>
    <w:rsid w:val="00C37127"/>
    <w:rsid w:val="00C408EC"/>
    <w:rsid w:val="00C41103"/>
    <w:rsid w:val="00C411F1"/>
    <w:rsid w:val="00C42BFF"/>
    <w:rsid w:val="00C43465"/>
    <w:rsid w:val="00C452F8"/>
    <w:rsid w:val="00C46576"/>
    <w:rsid w:val="00C4675F"/>
    <w:rsid w:val="00C46D0F"/>
    <w:rsid w:val="00C4736C"/>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7138"/>
    <w:rsid w:val="00CB7CF1"/>
    <w:rsid w:val="00CC1394"/>
    <w:rsid w:val="00CC1586"/>
    <w:rsid w:val="00CC249B"/>
    <w:rsid w:val="00CC2734"/>
    <w:rsid w:val="00CC36C8"/>
    <w:rsid w:val="00CC4B40"/>
    <w:rsid w:val="00CD00AB"/>
    <w:rsid w:val="00CD2A9B"/>
    <w:rsid w:val="00CD31AC"/>
    <w:rsid w:val="00CD509C"/>
    <w:rsid w:val="00CD66B4"/>
    <w:rsid w:val="00CD672E"/>
    <w:rsid w:val="00CD68E3"/>
    <w:rsid w:val="00CD6B80"/>
    <w:rsid w:val="00CD6C02"/>
    <w:rsid w:val="00CD6E52"/>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2E17"/>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690"/>
    <w:rsid w:val="00D077C7"/>
    <w:rsid w:val="00D0794D"/>
    <w:rsid w:val="00D11F5C"/>
    <w:rsid w:val="00D14F93"/>
    <w:rsid w:val="00D151E7"/>
    <w:rsid w:val="00D16DD8"/>
    <w:rsid w:val="00D17602"/>
    <w:rsid w:val="00D20576"/>
    <w:rsid w:val="00D2090F"/>
    <w:rsid w:val="00D20993"/>
    <w:rsid w:val="00D209EC"/>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57FB7"/>
    <w:rsid w:val="00D60109"/>
    <w:rsid w:val="00D61ACC"/>
    <w:rsid w:val="00D61E36"/>
    <w:rsid w:val="00D621B2"/>
    <w:rsid w:val="00D62DA9"/>
    <w:rsid w:val="00D64054"/>
    <w:rsid w:val="00D647D8"/>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384"/>
    <w:rsid w:val="00D865FA"/>
    <w:rsid w:val="00D869DC"/>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5344"/>
    <w:rsid w:val="00DB6AC2"/>
    <w:rsid w:val="00DB7029"/>
    <w:rsid w:val="00DB795E"/>
    <w:rsid w:val="00DC177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2E0C"/>
    <w:rsid w:val="00E431F9"/>
    <w:rsid w:val="00E44384"/>
    <w:rsid w:val="00E44692"/>
    <w:rsid w:val="00E458CA"/>
    <w:rsid w:val="00E566E0"/>
    <w:rsid w:val="00E5696F"/>
    <w:rsid w:val="00E5699A"/>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926"/>
    <w:rsid w:val="00E84C2F"/>
    <w:rsid w:val="00E84C83"/>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AC3"/>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45DF"/>
    <w:rsid w:val="00EB51B1"/>
    <w:rsid w:val="00EB688F"/>
    <w:rsid w:val="00EB71A4"/>
    <w:rsid w:val="00EC00D5"/>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E6F7D"/>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30A6"/>
    <w:rsid w:val="00F25521"/>
    <w:rsid w:val="00F26BE5"/>
    <w:rsid w:val="00F272B4"/>
    <w:rsid w:val="00F33AAD"/>
    <w:rsid w:val="00F357DC"/>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8725C"/>
    <w:rsid w:val="00F901DF"/>
    <w:rsid w:val="00F90256"/>
    <w:rsid w:val="00F90797"/>
    <w:rsid w:val="00F91206"/>
    <w:rsid w:val="00F929A8"/>
    <w:rsid w:val="00F93940"/>
    <w:rsid w:val="00F941E3"/>
    <w:rsid w:val="00F94CDF"/>
    <w:rsid w:val="00F9530D"/>
    <w:rsid w:val="00F9578C"/>
    <w:rsid w:val="00F96458"/>
    <w:rsid w:val="00FA1DF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4C07"/>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658E8312"/>
  <w15:docId w15:val="{DE22CBE0-B965-49AE-B092-5899EC5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rsid w:val="00245804"/>
  </w:style>
  <w:style w:type="character" w:customStyle="1" w:styleId="RodapChar">
    <w:name w:val="Rodapé Char"/>
    <w:link w:val="Rodap"/>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 w:type="character" w:customStyle="1" w:styleId="BodyCharChar">
    <w:name w:val="Body Char Char"/>
    <w:link w:val="Body"/>
    <w:locked/>
    <w:rsid w:val="00BA693C"/>
    <w:rPr>
      <w:rFonts w:ascii="Tahoma" w:eastAsia="Times New Roman" w:hAnsi="Tahoma" w:cs="Tahoma"/>
      <w:kern w:val="20"/>
      <w:szCs w:val="24"/>
      <w:lang w:eastAsia="en-US"/>
    </w:rPr>
  </w:style>
  <w:style w:type="paragraph" w:customStyle="1" w:styleId="Body">
    <w:name w:val="Body"/>
    <w:basedOn w:val="Normal"/>
    <w:link w:val="BodyCharChar"/>
    <w:rsid w:val="00BA693C"/>
    <w:pPr>
      <w:spacing w:after="140"/>
    </w:pPr>
    <w:rPr>
      <w:rFonts w:ascii="Tahoma" w:eastAsia="Times New Roman" w:hAnsi="Tahoma" w:cs="Tahoma"/>
      <w:kern w:val="20"/>
      <w:sz w:val="20"/>
      <w:szCs w:val="24"/>
      <w:lang w:eastAsia="en-US"/>
    </w:rPr>
  </w:style>
  <w:style w:type="paragraph" w:customStyle="1" w:styleId="DeltaViewTableBody">
    <w:name w:val="DeltaView Table Body"/>
    <w:basedOn w:val="Normal"/>
    <w:uiPriority w:val="99"/>
    <w:rsid w:val="00BA693C"/>
    <w:pPr>
      <w:autoSpaceDE w:val="0"/>
      <w:autoSpaceDN w:val="0"/>
      <w:adjustRightInd w:val="0"/>
      <w:spacing w:line="240" w:lineRule="auto"/>
      <w:jc w:val="left"/>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0945091">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291403300">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07280128">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09381621">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405071">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083799737">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5B859-5933-45E1-86CB-9D6D37EBD04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9de9b3fb-db6f-4839-9db7-bc92fc170dcf"/>
    <ds:schemaRef ds:uri="http://schemas.openxmlformats.org/package/2006/metadata/core-properties"/>
    <ds:schemaRef ds:uri="http://schemas.microsoft.com/office/infopath/2007/PartnerControls"/>
    <ds:schemaRef ds:uri="4e825c99-7772-4aa9-8d90-8a8e74860cf7"/>
  </ds:schemaRefs>
</ds:datastoreItem>
</file>

<file path=customXml/itemProps2.xml><?xml version="1.0" encoding="utf-8"?>
<ds:datastoreItem xmlns:ds="http://schemas.openxmlformats.org/officeDocument/2006/customXml" ds:itemID="{F18997D1-4EC0-4EDE-9FD4-CA3AA2BB57C0}">
  <ds:schemaRefs>
    <ds:schemaRef ds:uri="http://schemas.openxmlformats.org/officeDocument/2006/bibliography"/>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116</Pages>
  <Words>41305</Words>
  <Characters>223052</Characters>
  <Application>Microsoft Office Word</Application>
  <DocSecurity>0</DocSecurity>
  <Lines>1858</Lines>
  <Paragraphs>527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263830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Guilherme Valerini</cp:lastModifiedBy>
  <cp:revision>2</cp:revision>
  <cp:lastPrinted>2019-03-18T20:05:00Z</cp:lastPrinted>
  <dcterms:created xsi:type="dcterms:W3CDTF">2021-09-14T17:44:00Z</dcterms:created>
  <dcterms:modified xsi:type="dcterms:W3CDTF">2021-09-14T17:44:00Z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