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9CE1" w14:textId="77777777" w:rsidR="0071749D" w:rsidRPr="00E21DF1" w:rsidRDefault="0071749D" w:rsidP="00452D8C">
      <w:pPr>
        <w:spacing w:line="276" w:lineRule="auto"/>
        <w:rPr>
          <w:rFonts w:ascii="Calibri" w:hAnsi="Calibri" w:cs="Calibri"/>
          <w:b/>
          <w:sz w:val="24"/>
        </w:rPr>
      </w:pPr>
    </w:p>
    <w:p w14:paraId="503D1C75" w14:textId="77777777" w:rsidR="00ED2D22" w:rsidRPr="00E21DF1" w:rsidRDefault="00ED2D22" w:rsidP="00452D8C">
      <w:pPr>
        <w:spacing w:line="276" w:lineRule="auto"/>
        <w:rPr>
          <w:rFonts w:ascii="Calibri" w:hAnsi="Calibri" w:cs="Calibri"/>
          <w:b/>
          <w:sz w:val="24"/>
        </w:rPr>
      </w:pPr>
    </w:p>
    <w:tbl>
      <w:tblPr>
        <w:tblW w:w="10565" w:type="dxa"/>
        <w:tblInd w:w="458" w:type="dxa"/>
        <w:tblBorders>
          <w:top w:val="double" w:sz="4" w:space="0" w:color="auto"/>
          <w:bottom w:val="double" w:sz="4" w:space="0" w:color="auto"/>
        </w:tblBorders>
        <w:tblLook w:val="01E0" w:firstRow="1" w:lastRow="1" w:firstColumn="1" w:lastColumn="1" w:noHBand="0" w:noVBand="0"/>
      </w:tblPr>
      <w:tblGrid>
        <w:gridCol w:w="10565"/>
      </w:tblGrid>
      <w:tr w:rsidR="0071749D" w:rsidRPr="00452D8C" w14:paraId="27C4C375" w14:textId="77777777" w:rsidTr="00FF23B6">
        <w:trPr>
          <w:trHeight w:val="10275"/>
        </w:trPr>
        <w:tc>
          <w:tcPr>
            <w:tcW w:w="10565" w:type="dxa"/>
          </w:tcPr>
          <w:p w14:paraId="5379A199" w14:textId="77777777" w:rsidR="006652B4" w:rsidRPr="00E21DF1" w:rsidRDefault="006652B4" w:rsidP="00F931E3">
            <w:pPr>
              <w:jc w:val="center"/>
              <w:rPr>
                <w:rFonts w:ascii="Calibri" w:eastAsia="MS Mincho" w:hAnsi="Calibri" w:cs="Calibri"/>
                <w:b/>
                <w:sz w:val="24"/>
              </w:rPr>
            </w:pPr>
            <w:bookmarkStart w:id="0" w:name="_Toc264552004"/>
          </w:p>
          <w:bookmarkEnd w:id="0"/>
          <w:p w14:paraId="7C395667" w14:textId="77777777" w:rsidR="006652B4" w:rsidRPr="00E21DF1" w:rsidRDefault="006652B4" w:rsidP="00F931E3">
            <w:pPr>
              <w:jc w:val="center"/>
              <w:rPr>
                <w:rFonts w:ascii="Calibri" w:eastAsia="Batang" w:hAnsi="Calibri" w:cs="Calibri"/>
                <w:b/>
                <w:caps/>
                <w:smallCaps/>
                <w:sz w:val="24"/>
              </w:rPr>
            </w:pPr>
            <w:r w:rsidRPr="00E21DF1">
              <w:rPr>
                <w:rFonts w:ascii="Calibri" w:eastAsia="Batang" w:hAnsi="Calibri" w:cs="Calibri"/>
                <w:b/>
                <w:smallCaps/>
                <w:sz w:val="24"/>
              </w:rPr>
              <w:t xml:space="preserve">Instrumento Particular de Constituição de Cessão Fiduciária </w:t>
            </w:r>
            <w:r w:rsidR="00CF1A59" w:rsidRPr="0053141F">
              <w:rPr>
                <w:rFonts w:ascii="Calibri" w:eastAsia="Batang" w:hAnsi="Calibri" w:cs="Calibri"/>
                <w:b/>
                <w:smallCaps/>
                <w:sz w:val="24"/>
              </w:rPr>
              <w:t xml:space="preserve">de </w:t>
            </w:r>
            <w:r w:rsidR="001F73E8">
              <w:rPr>
                <w:rFonts w:ascii="Calibri" w:eastAsia="Batang" w:hAnsi="Calibri" w:cs="Calibri"/>
                <w:b/>
                <w:smallCaps/>
                <w:sz w:val="24"/>
              </w:rPr>
              <w:t>Direitos</w:t>
            </w:r>
            <w:r w:rsidR="001F73E8" w:rsidRPr="0053141F">
              <w:rPr>
                <w:rFonts w:ascii="Calibri" w:eastAsia="Batang" w:hAnsi="Calibri" w:cs="Calibri"/>
                <w:b/>
                <w:smallCaps/>
                <w:sz w:val="24"/>
              </w:rPr>
              <w:t xml:space="preserve"> </w:t>
            </w:r>
            <w:r w:rsidRPr="00E21DF1">
              <w:rPr>
                <w:rFonts w:ascii="Calibri" w:eastAsia="Batang" w:hAnsi="Calibri" w:cs="Calibri"/>
                <w:b/>
                <w:smallCaps/>
                <w:sz w:val="24"/>
              </w:rPr>
              <w:t>em Garantia</w:t>
            </w:r>
          </w:p>
          <w:p w14:paraId="3EB495DE" w14:textId="77777777" w:rsidR="006652B4" w:rsidRPr="00E21DF1" w:rsidRDefault="006652B4" w:rsidP="00F931E3">
            <w:pPr>
              <w:jc w:val="center"/>
              <w:rPr>
                <w:rFonts w:ascii="Calibri" w:eastAsia="MS Mincho" w:hAnsi="Calibri" w:cs="Calibri"/>
                <w:b/>
                <w:sz w:val="24"/>
              </w:rPr>
            </w:pPr>
          </w:p>
          <w:p w14:paraId="30E64795" w14:textId="77777777" w:rsidR="006652B4" w:rsidRPr="0053141F" w:rsidRDefault="006652B4" w:rsidP="00F931E3">
            <w:pPr>
              <w:jc w:val="center"/>
              <w:rPr>
                <w:rFonts w:ascii="Calibri" w:eastAsia="MS Mincho" w:hAnsi="Calibri" w:cs="Calibri"/>
                <w:b/>
                <w:sz w:val="24"/>
              </w:rPr>
            </w:pPr>
          </w:p>
          <w:p w14:paraId="0D54E21E" w14:textId="77777777" w:rsidR="00CF1A59" w:rsidRPr="0053141F" w:rsidRDefault="00CF1A59" w:rsidP="00F931E3">
            <w:pPr>
              <w:jc w:val="center"/>
              <w:rPr>
                <w:rFonts w:ascii="Calibri" w:eastAsia="MS Mincho" w:hAnsi="Calibri" w:cs="Calibri"/>
                <w:b/>
                <w:sz w:val="24"/>
              </w:rPr>
            </w:pPr>
          </w:p>
          <w:p w14:paraId="0C735B37" w14:textId="77777777" w:rsidR="00CF1A59" w:rsidRPr="0053141F" w:rsidRDefault="00CF1A59" w:rsidP="00F931E3">
            <w:pPr>
              <w:jc w:val="center"/>
              <w:rPr>
                <w:rFonts w:ascii="Calibri" w:eastAsia="MS Mincho" w:hAnsi="Calibri" w:cs="Calibri"/>
                <w:b/>
                <w:sz w:val="24"/>
              </w:rPr>
            </w:pPr>
          </w:p>
          <w:p w14:paraId="407EF6F1" w14:textId="77777777" w:rsidR="00CF1A59" w:rsidRPr="0053141F" w:rsidRDefault="00CF1A59" w:rsidP="00F931E3">
            <w:pPr>
              <w:jc w:val="center"/>
              <w:rPr>
                <w:rFonts w:ascii="Calibri" w:eastAsia="MS Mincho" w:hAnsi="Calibri" w:cs="Calibri"/>
                <w:b/>
                <w:sz w:val="24"/>
              </w:rPr>
            </w:pPr>
          </w:p>
          <w:p w14:paraId="61D44A99" w14:textId="77777777" w:rsidR="00CF1A59" w:rsidRPr="00E21DF1" w:rsidRDefault="00CF1A59" w:rsidP="00F931E3">
            <w:pPr>
              <w:jc w:val="center"/>
              <w:rPr>
                <w:rFonts w:ascii="Calibri" w:eastAsia="MS Mincho" w:hAnsi="Calibri" w:cs="Calibri"/>
                <w:b/>
                <w:sz w:val="24"/>
              </w:rPr>
            </w:pPr>
          </w:p>
          <w:p w14:paraId="283EC1A0" w14:textId="77777777" w:rsidR="006652B4" w:rsidRPr="00F450C4" w:rsidRDefault="006652B4" w:rsidP="00F931E3">
            <w:pPr>
              <w:jc w:val="center"/>
              <w:rPr>
                <w:rFonts w:ascii="Calibri" w:eastAsia="Batang" w:hAnsi="Calibri" w:cs="Calibri"/>
                <w:i/>
                <w:sz w:val="24"/>
              </w:rPr>
            </w:pPr>
            <w:r w:rsidRPr="00F450C4">
              <w:rPr>
                <w:rFonts w:ascii="Calibri" w:eastAsia="Batang" w:hAnsi="Calibri" w:cs="Calibri"/>
                <w:i/>
                <w:sz w:val="24"/>
              </w:rPr>
              <w:t>entre</w:t>
            </w:r>
          </w:p>
          <w:p w14:paraId="0A96DC23" w14:textId="77777777" w:rsidR="006652B4" w:rsidRDefault="006652B4" w:rsidP="00F931E3">
            <w:pPr>
              <w:jc w:val="center"/>
              <w:rPr>
                <w:rFonts w:ascii="Calibri" w:eastAsia="Batang" w:hAnsi="Calibri" w:cs="Calibri"/>
                <w:b/>
                <w:sz w:val="24"/>
              </w:rPr>
            </w:pPr>
          </w:p>
          <w:p w14:paraId="5887E95B" w14:textId="77777777" w:rsidR="00CE443D" w:rsidRDefault="00CE443D" w:rsidP="00F931E3">
            <w:pPr>
              <w:jc w:val="center"/>
              <w:rPr>
                <w:rFonts w:ascii="Calibri" w:hAnsi="Calibri" w:cs="Calibri"/>
                <w:b/>
                <w:smallCaps/>
                <w:sz w:val="24"/>
              </w:rPr>
            </w:pPr>
            <w:r w:rsidRPr="00E21DF1">
              <w:rPr>
                <w:rFonts w:ascii="Calibri" w:hAnsi="Calibri" w:cs="Calibri"/>
                <w:b/>
                <w:smallCaps/>
                <w:sz w:val="24"/>
              </w:rPr>
              <w:t>We Trust in Sustainable Energy - Energia Renovável e Participações S.A.</w:t>
            </w:r>
          </w:p>
          <w:p w14:paraId="71101C33" w14:textId="77777777" w:rsidR="00904DE4" w:rsidRPr="00F450C4" w:rsidRDefault="00F66DF3" w:rsidP="00F931E3">
            <w:pPr>
              <w:jc w:val="center"/>
              <w:rPr>
                <w:rFonts w:ascii="Calibri" w:hAnsi="Calibri" w:cs="Calibri"/>
                <w:b/>
                <w:smallCaps/>
                <w:sz w:val="24"/>
              </w:rPr>
            </w:pPr>
            <w:r w:rsidRPr="00F450C4">
              <w:rPr>
                <w:rFonts w:ascii="Calibri" w:hAnsi="Calibri" w:cs="Calibri"/>
                <w:b/>
                <w:smallCaps/>
                <w:sz w:val="24"/>
              </w:rPr>
              <w:t>Usina Diamante SPE Ltda.</w:t>
            </w:r>
          </w:p>
          <w:p w14:paraId="1216D00F" w14:textId="77777777" w:rsidR="00F66DF3" w:rsidRPr="00F450C4" w:rsidRDefault="00F66DF3" w:rsidP="00F931E3">
            <w:pPr>
              <w:jc w:val="center"/>
              <w:rPr>
                <w:rFonts w:ascii="Calibri" w:hAnsi="Calibri" w:cs="Calibri"/>
                <w:b/>
                <w:smallCaps/>
                <w:sz w:val="24"/>
              </w:rPr>
            </w:pPr>
            <w:r w:rsidRPr="00F450C4">
              <w:rPr>
                <w:rFonts w:ascii="Calibri" w:hAnsi="Calibri" w:cs="Calibri"/>
                <w:b/>
                <w:smallCaps/>
                <w:sz w:val="24"/>
              </w:rPr>
              <w:t>Usina Coqueiro SPE Ltda.</w:t>
            </w:r>
          </w:p>
          <w:p w14:paraId="103888EC" w14:textId="77777777" w:rsidR="00F66DF3" w:rsidRPr="00F450C4" w:rsidRDefault="00F66DF3" w:rsidP="00F931E3">
            <w:pPr>
              <w:jc w:val="center"/>
              <w:rPr>
                <w:rFonts w:ascii="Calibri" w:hAnsi="Calibri" w:cs="Calibri"/>
                <w:b/>
                <w:smallCaps/>
                <w:sz w:val="24"/>
              </w:rPr>
            </w:pPr>
            <w:r w:rsidRPr="00F450C4">
              <w:rPr>
                <w:rFonts w:ascii="Calibri" w:hAnsi="Calibri" w:cs="Calibri"/>
                <w:b/>
                <w:smallCaps/>
                <w:sz w:val="24"/>
              </w:rPr>
              <w:t>Usina Rouxinol SPE Ltda.</w:t>
            </w:r>
          </w:p>
          <w:p w14:paraId="63E9856C" w14:textId="77777777" w:rsidR="00714B62" w:rsidRPr="00F450C4" w:rsidRDefault="00F66DF3" w:rsidP="00F931E3">
            <w:pPr>
              <w:jc w:val="center"/>
              <w:rPr>
                <w:rFonts w:ascii="Calibri" w:hAnsi="Calibri" w:cs="Calibri"/>
                <w:b/>
                <w:smallCaps/>
                <w:sz w:val="24"/>
              </w:rPr>
            </w:pPr>
            <w:r w:rsidRPr="00F450C4">
              <w:rPr>
                <w:rFonts w:ascii="Calibri" w:hAnsi="Calibri" w:cs="Calibri"/>
                <w:b/>
                <w:smallCaps/>
                <w:sz w:val="24"/>
              </w:rPr>
              <w:t>Usina Araucária SPE Ltda.</w:t>
            </w:r>
          </w:p>
          <w:p w14:paraId="10B06936" w14:textId="77777777" w:rsidR="006652B4" w:rsidRDefault="00904DE4" w:rsidP="00F931E3">
            <w:pPr>
              <w:jc w:val="center"/>
              <w:rPr>
                <w:rFonts w:ascii="Calibri" w:hAnsi="Calibri" w:cs="Calibri"/>
                <w:b/>
                <w:smallCaps/>
                <w:sz w:val="24"/>
              </w:rPr>
            </w:pPr>
            <w:r w:rsidRPr="00452D8C">
              <w:rPr>
                <w:rFonts w:ascii="Calibri" w:hAnsi="Calibri" w:cs="Calibri"/>
                <w:b/>
                <w:smallCaps/>
                <w:sz w:val="24"/>
              </w:rPr>
              <w:t xml:space="preserve">RZK Solar </w:t>
            </w:r>
            <w:r w:rsidR="00E440DA" w:rsidRPr="00452D8C">
              <w:rPr>
                <w:rFonts w:ascii="Calibri" w:hAnsi="Calibri" w:cs="Calibri"/>
                <w:b/>
                <w:smallCaps/>
                <w:sz w:val="24"/>
              </w:rPr>
              <w:t xml:space="preserve">04 </w:t>
            </w:r>
            <w:r w:rsidRPr="00452D8C">
              <w:rPr>
                <w:rFonts w:ascii="Calibri" w:hAnsi="Calibri" w:cs="Calibri"/>
                <w:b/>
                <w:smallCaps/>
                <w:sz w:val="24"/>
              </w:rPr>
              <w:t>S.A.</w:t>
            </w:r>
          </w:p>
          <w:p w14:paraId="5AC10273" w14:textId="77777777" w:rsidR="00EB53FA" w:rsidRPr="00E21DF1" w:rsidRDefault="00EB53FA" w:rsidP="00F931E3">
            <w:pPr>
              <w:jc w:val="center"/>
              <w:rPr>
                <w:rFonts w:ascii="Calibri" w:eastAsia="MS Mincho" w:hAnsi="Calibri" w:cs="Calibri"/>
                <w:b/>
                <w:sz w:val="24"/>
              </w:rPr>
            </w:pPr>
            <w:r>
              <w:rPr>
                <w:rFonts w:ascii="Calibri" w:hAnsi="Calibri" w:cs="Calibri"/>
                <w:b/>
                <w:smallCaps/>
                <w:sz w:val="24"/>
              </w:rPr>
              <w:t>Usina Marina SPE Ltda.</w:t>
            </w:r>
          </w:p>
          <w:p w14:paraId="3987DAB5" w14:textId="77777777" w:rsidR="006652B4" w:rsidRPr="00E21DF1" w:rsidRDefault="006652B4" w:rsidP="00F931E3">
            <w:pPr>
              <w:jc w:val="center"/>
              <w:rPr>
                <w:rFonts w:ascii="Calibri" w:eastAsia="Batang" w:hAnsi="Calibri" w:cs="Calibri"/>
                <w:i/>
                <w:sz w:val="24"/>
              </w:rPr>
            </w:pPr>
            <w:r w:rsidRPr="00E21DF1">
              <w:rPr>
                <w:rFonts w:ascii="Calibri" w:eastAsia="Batang" w:hAnsi="Calibri" w:cs="Calibri"/>
                <w:i/>
                <w:sz w:val="24"/>
              </w:rPr>
              <w:t>como Fiduciantes</w:t>
            </w:r>
          </w:p>
          <w:p w14:paraId="2BDE1EEE" w14:textId="77777777" w:rsidR="00CF1A59" w:rsidRPr="0053141F" w:rsidRDefault="00CF1A59" w:rsidP="00F931E3">
            <w:pPr>
              <w:jc w:val="center"/>
              <w:rPr>
                <w:rFonts w:ascii="Calibri" w:eastAsia="Batang" w:hAnsi="Calibri" w:cs="Calibri"/>
                <w:b/>
                <w:sz w:val="24"/>
              </w:rPr>
            </w:pPr>
          </w:p>
          <w:p w14:paraId="03556DC0" w14:textId="77777777" w:rsidR="00CF1A59" w:rsidRPr="00E21DF1" w:rsidRDefault="00CF1A59" w:rsidP="00F931E3">
            <w:pPr>
              <w:jc w:val="center"/>
              <w:rPr>
                <w:rFonts w:ascii="Calibri" w:eastAsia="Batang" w:hAnsi="Calibri" w:cs="Calibri"/>
                <w:b/>
                <w:sz w:val="24"/>
              </w:rPr>
            </w:pPr>
          </w:p>
          <w:p w14:paraId="7F6017B1" w14:textId="77777777" w:rsidR="006652B4" w:rsidRPr="00E21DF1" w:rsidRDefault="001F73E8" w:rsidP="00F931E3">
            <w:pPr>
              <w:jc w:val="center"/>
              <w:rPr>
                <w:rFonts w:ascii="Calibri" w:eastAsia="Batang" w:hAnsi="Calibri" w:cs="Calibri"/>
                <w:i/>
                <w:sz w:val="24"/>
              </w:rPr>
            </w:pPr>
            <w:r w:rsidRPr="001F73E8">
              <w:rPr>
                <w:rFonts w:ascii="Calibri" w:hAnsi="Calibri" w:cs="Calibri"/>
                <w:b/>
                <w:smallCaps/>
                <w:sz w:val="24"/>
              </w:rPr>
              <w:t>TRUE SECURITIZADORA S.A.</w:t>
            </w:r>
          </w:p>
          <w:p w14:paraId="2479E34E" w14:textId="77777777" w:rsidR="006652B4" w:rsidRPr="00E21DF1" w:rsidRDefault="006652B4" w:rsidP="00F931E3">
            <w:pPr>
              <w:jc w:val="center"/>
              <w:rPr>
                <w:rFonts w:ascii="Calibri" w:eastAsia="MS Mincho" w:hAnsi="Calibri" w:cs="Calibri"/>
                <w:sz w:val="24"/>
              </w:rPr>
            </w:pPr>
            <w:r w:rsidRPr="00E21DF1">
              <w:rPr>
                <w:rFonts w:ascii="Calibri" w:eastAsia="Batang" w:hAnsi="Calibri" w:cs="Calibri"/>
                <w:i/>
                <w:sz w:val="24"/>
              </w:rPr>
              <w:t xml:space="preserve">como </w:t>
            </w:r>
            <w:r w:rsidR="00E440DA" w:rsidRPr="00E21DF1">
              <w:rPr>
                <w:rFonts w:ascii="Calibri" w:eastAsia="Batang" w:hAnsi="Calibri" w:cs="Calibri"/>
                <w:i/>
                <w:sz w:val="24"/>
              </w:rPr>
              <w:t>Fiduciária</w:t>
            </w:r>
          </w:p>
          <w:p w14:paraId="7311F76E" w14:textId="77777777" w:rsidR="006652B4" w:rsidRDefault="006652B4" w:rsidP="00511ABE">
            <w:pPr>
              <w:jc w:val="center"/>
              <w:rPr>
                <w:rFonts w:ascii="Calibri" w:eastAsia="MS Mincho" w:hAnsi="Calibri" w:cs="Calibri"/>
                <w:sz w:val="24"/>
              </w:rPr>
            </w:pPr>
          </w:p>
          <w:p w14:paraId="134E3DD6" w14:textId="77777777" w:rsidR="00511ABE" w:rsidRDefault="00511ABE" w:rsidP="00F931E3">
            <w:pPr>
              <w:jc w:val="center"/>
              <w:rPr>
                <w:rFonts w:ascii="Calibri" w:eastAsia="MS Mincho" w:hAnsi="Calibri" w:cs="Calibri"/>
                <w:sz w:val="24"/>
              </w:rPr>
            </w:pPr>
          </w:p>
          <w:p w14:paraId="3BA6EC6C" w14:textId="77777777" w:rsidR="00ED2611" w:rsidRPr="00E21DF1" w:rsidRDefault="00ED2611" w:rsidP="00F931E3">
            <w:pPr>
              <w:jc w:val="center"/>
              <w:rPr>
                <w:rFonts w:ascii="Calibri" w:eastAsia="MS Mincho" w:hAnsi="Calibri" w:cs="Calibri"/>
                <w:sz w:val="24"/>
              </w:rPr>
            </w:pPr>
            <w:r>
              <w:rPr>
                <w:rFonts w:ascii="Calibri" w:eastAsia="MS Mincho" w:hAnsi="Calibri" w:cs="Calibri"/>
                <w:sz w:val="24"/>
              </w:rPr>
              <w:t>e</w:t>
            </w:r>
          </w:p>
          <w:p w14:paraId="0DC8AF1F" w14:textId="77777777" w:rsidR="00CF1A59" w:rsidRDefault="00CF1A59" w:rsidP="00511ABE">
            <w:pPr>
              <w:jc w:val="center"/>
              <w:rPr>
                <w:rFonts w:ascii="Calibri" w:hAnsi="Calibri" w:cs="Calibri"/>
                <w:b/>
                <w:smallCaps/>
                <w:sz w:val="24"/>
              </w:rPr>
            </w:pPr>
          </w:p>
          <w:p w14:paraId="66F30177" w14:textId="77777777" w:rsidR="00511ABE" w:rsidRPr="0053141F" w:rsidRDefault="00511ABE" w:rsidP="00F931E3">
            <w:pPr>
              <w:jc w:val="center"/>
              <w:rPr>
                <w:rFonts w:ascii="Calibri" w:hAnsi="Calibri" w:cs="Calibri"/>
                <w:b/>
                <w:smallCaps/>
                <w:sz w:val="24"/>
              </w:rPr>
            </w:pPr>
          </w:p>
          <w:p w14:paraId="138C1DD5" w14:textId="77777777" w:rsidR="00ED2611" w:rsidRPr="00ED2611" w:rsidRDefault="00ED2611" w:rsidP="00F931E3">
            <w:pPr>
              <w:jc w:val="center"/>
              <w:rPr>
                <w:rFonts w:ascii="Calibri" w:hAnsi="Calibri" w:cs="Calibri"/>
                <w:b/>
                <w:smallCaps/>
                <w:sz w:val="24"/>
              </w:rPr>
            </w:pPr>
            <w:r w:rsidRPr="00547874">
              <w:rPr>
                <w:rFonts w:ascii="Calibri" w:hAnsi="Calibri" w:cs="Calibri"/>
                <w:b/>
                <w:smallCaps/>
                <w:sz w:val="24"/>
              </w:rPr>
              <w:t>Banco Arbi S.A.</w:t>
            </w:r>
          </w:p>
          <w:p w14:paraId="01612191" w14:textId="77777777" w:rsidR="006652B4" w:rsidRPr="00E21DF1" w:rsidRDefault="00ED2611" w:rsidP="00F931E3">
            <w:pPr>
              <w:jc w:val="center"/>
              <w:rPr>
                <w:rFonts w:ascii="Calibri" w:eastAsia="MS Mincho" w:hAnsi="Calibri" w:cs="Calibri"/>
                <w:sz w:val="24"/>
              </w:rPr>
            </w:pPr>
            <w:r w:rsidRPr="00F931E3">
              <w:rPr>
                <w:rFonts w:ascii="Calibri" w:eastAsia="Batang" w:hAnsi="Calibri" w:cs="Calibri"/>
                <w:i/>
                <w:sz w:val="24"/>
              </w:rPr>
              <w:t>como Banco Depositário</w:t>
            </w:r>
          </w:p>
          <w:p w14:paraId="06515919" w14:textId="77777777" w:rsidR="006652B4" w:rsidRPr="0053141F" w:rsidRDefault="006652B4" w:rsidP="00F931E3">
            <w:pPr>
              <w:jc w:val="center"/>
              <w:rPr>
                <w:rFonts w:ascii="Calibri" w:eastAsia="MS Mincho" w:hAnsi="Calibri" w:cs="Calibri"/>
                <w:sz w:val="24"/>
              </w:rPr>
            </w:pPr>
          </w:p>
          <w:p w14:paraId="79D3C801" w14:textId="77777777" w:rsidR="00CF1A59" w:rsidRPr="0053141F" w:rsidRDefault="00CF1A59" w:rsidP="00F931E3">
            <w:pPr>
              <w:jc w:val="center"/>
              <w:rPr>
                <w:rFonts w:ascii="Calibri" w:eastAsia="MS Mincho" w:hAnsi="Calibri" w:cs="Calibri"/>
                <w:sz w:val="24"/>
              </w:rPr>
            </w:pPr>
          </w:p>
          <w:p w14:paraId="4CACD557" w14:textId="77777777" w:rsidR="00CF1A59" w:rsidRPr="0053141F" w:rsidRDefault="00CF1A59" w:rsidP="00F931E3">
            <w:pPr>
              <w:jc w:val="center"/>
              <w:rPr>
                <w:rFonts w:ascii="Calibri" w:eastAsia="MS Mincho" w:hAnsi="Calibri" w:cs="Calibri"/>
                <w:sz w:val="24"/>
              </w:rPr>
            </w:pPr>
          </w:p>
          <w:p w14:paraId="1D8158AD" w14:textId="77777777" w:rsidR="00CF1A59" w:rsidRDefault="00CF1A59" w:rsidP="00511ABE">
            <w:pPr>
              <w:jc w:val="center"/>
              <w:rPr>
                <w:rFonts w:ascii="Calibri" w:eastAsia="MS Mincho" w:hAnsi="Calibri" w:cs="Calibri"/>
                <w:sz w:val="24"/>
              </w:rPr>
            </w:pPr>
          </w:p>
          <w:p w14:paraId="0633B82C" w14:textId="77777777" w:rsidR="00511ABE" w:rsidRDefault="00511ABE" w:rsidP="00511ABE">
            <w:pPr>
              <w:jc w:val="center"/>
              <w:rPr>
                <w:rFonts w:ascii="Calibri" w:eastAsia="MS Mincho" w:hAnsi="Calibri" w:cs="Calibri"/>
                <w:sz w:val="24"/>
              </w:rPr>
            </w:pPr>
          </w:p>
          <w:p w14:paraId="092D22DD" w14:textId="77777777" w:rsidR="00511ABE" w:rsidRDefault="00511ABE" w:rsidP="00511ABE">
            <w:pPr>
              <w:jc w:val="center"/>
              <w:rPr>
                <w:rFonts w:ascii="Calibri" w:eastAsia="MS Mincho" w:hAnsi="Calibri" w:cs="Calibri"/>
                <w:sz w:val="24"/>
              </w:rPr>
            </w:pPr>
          </w:p>
          <w:p w14:paraId="239F3893" w14:textId="77777777" w:rsidR="00511ABE" w:rsidRDefault="00511ABE" w:rsidP="00511ABE">
            <w:pPr>
              <w:jc w:val="center"/>
              <w:rPr>
                <w:rFonts w:ascii="Calibri" w:eastAsia="MS Mincho" w:hAnsi="Calibri" w:cs="Calibri"/>
                <w:sz w:val="24"/>
              </w:rPr>
            </w:pPr>
          </w:p>
          <w:p w14:paraId="2E4A3366" w14:textId="77777777" w:rsidR="00511ABE" w:rsidRPr="0053141F" w:rsidRDefault="00511ABE" w:rsidP="00F931E3">
            <w:pPr>
              <w:jc w:val="center"/>
              <w:rPr>
                <w:rFonts w:ascii="Calibri" w:eastAsia="MS Mincho" w:hAnsi="Calibri" w:cs="Calibri"/>
                <w:sz w:val="24"/>
              </w:rPr>
            </w:pPr>
          </w:p>
          <w:p w14:paraId="6FA29B48" w14:textId="77777777" w:rsidR="00CF1A59" w:rsidRPr="0053141F" w:rsidRDefault="00CF1A59" w:rsidP="00F931E3">
            <w:pPr>
              <w:jc w:val="center"/>
              <w:rPr>
                <w:rFonts w:ascii="Calibri" w:eastAsia="MS Mincho" w:hAnsi="Calibri" w:cs="Calibri"/>
                <w:sz w:val="24"/>
              </w:rPr>
            </w:pPr>
          </w:p>
          <w:p w14:paraId="4C2C0115" w14:textId="77777777" w:rsidR="006652B4" w:rsidRPr="00E21DF1" w:rsidRDefault="006652B4" w:rsidP="00F931E3">
            <w:pPr>
              <w:jc w:val="center"/>
              <w:rPr>
                <w:rFonts w:ascii="Calibri" w:eastAsia="MS Mincho" w:hAnsi="Calibri" w:cs="Calibri"/>
                <w:sz w:val="24"/>
              </w:rPr>
            </w:pPr>
          </w:p>
          <w:p w14:paraId="4F325A12" w14:textId="77777777" w:rsidR="006652B4" w:rsidRPr="00E21DF1" w:rsidRDefault="006652B4" w:rsidP="00F931E3">
            <w:pPr>
              <w:jc w:val="center"/>
              <w:rPr>
                <w:rFonts w:ascii="Calibri" w:eastAsia="MS Mincho" w:hAnsi="Calibri" w:cs="Calibri"/>
                <w:sz w:val="24"/>
              </w:rPr>
            </w:pPr>
            <w:r w:rsidRPr="00E21DF1">
              <w:rPr>
                <w:rFonts w:ascii="Calibri" w:eastAsia="MS Mincho" w:hAnsi="Calibri" w:cs="Calibri"/>
                <w:sz w:val="24"/>
              </w:rPr>
              <w:t>Datado de [</w:t>
            </w:r>
            <w:r w:rsidRPr="00E21DF1">
              <w:rPr>
                <w:rFonts w:ascii="Calibri" w:eastAsia="MS Mincho" w:hAnsi="Calibri" w:cs="Calibri"/>
                <w:sz w:val="24"/>
                <w:highlight w:val="yellow"/>
              </w:rPr>
              <w:t>•</w:t>
            </w:r>
            <w:r w:rsidRPr="00E21DF1">
              <w:rPr>
                <w:rFonts w:ascii="Calibri" w:eastAsia="MS Mincho" w:hAnsi="Calibri" w:cs="Calibri"/>
                <w:sz w:val="24"/>
              </w:rPr>
              <w:t xml:space="preserve">] </w:t>
            </w:r>
            <w:r w:rsidRPr="00E21DF1">
              <w:rPr>
                <w:rFonts w:ascii="Calibri" w:eastAsia="Batang" w:hAnsi="Calibri" w:cs="Calibri"/>
                <w:sz w:val="24"/>
              </w:rPr>
              <w:t xml:space="preserve">de </w:t>
            </w:r>
            <w:r w:rsidRPr="00E21DF1">
              <w:rPr>
                <w:rFonts w:ascii="Calibri" w:eastAsia="MS Mincho" w:hAnsi="Calibri" w:cs="Calibri"/>
                <w:sz w:val="24"/>
              </w:rPr>
              <w:t>[</w:t>
            </w:r>
            <w:r w:rsidRPr="00E21DF1">
              <w:rPr>
                <w:rFonts w:ascii="Calibri" w:eastAsia="MS Mincho" w:hAnsi="Calibri" w:cs="Calibri"/>
                <w:sz w:val="24"/>
                <w:highlight w:val="yellow"/>
              </w:rPr>
              <w:t>•</w:t>
            </w:r>
            <w:r w:rsidRPr="00E21DF1">
              <w:rPr>
                <w:rFonts w:ascii="Calibri" w:eastAsia="MS Mincho" w:hAnsi="Calibri" w:cs="Calibri"/>
                <w:sz w:val="24"/>
              </w:rPr>
              <w:t xml:space="preserve">] de </w:t>
            </w:r>
            <w:r w:rsidR="00E440DA" w:rsidRPr="00E21DF1">
              <w:rPr>
                <w:rFonts w:ascii="Calibri" w:eastAsia="MS Mincho" w:hAnsi="Calibri" w:cs="Calibri"/>
                <w:sz w:val="24"/>
              </w:rPr>
              <w:t>2021</w:t>
            </w:r>
          </w:p>
          <w:p w14:paraId="59B63D67" w14:textId="77777777" w:rsidR="0071749D" w:rsidRPr="00E21DF1" w:rsidRDefault="0071749D" w:rsidP="00F931E3">
            <w:pPr>
              <w:rPr>
                <w:rFonts w:ascii="Calibri" w:eastAsia="MS Mincho" w:hAnsi="Calibri" w:cs="Calibri"/>
                <w:sz w:val="24"/>
              </w:rPr>
            </w:pPr>
          </w:p>
          <w:p w14:paraId="3F5E8297" w14:textId="77777777" w:rsidR="007834DD" w:rsidRPr="00E21DF1" w:rsidRDefault="007834DD" w:rsidP="00F931E3">
            <w:pPr>
              <w:rPr>
                <w:rFonts w:ascii="Calibri" w:eastAsia="MS Mincho" w:hAnsi="Calibri" w:cs="Calibri"/>
                <w:i/>
                <w:sz w:val="24"/>
              </w:rPr>
            </w:pPr>
          </w:p>
        </w:tc>
      </w:tr>
    </w:tbl>
    <w:p w14:paraId="428B28DC" w14:textId="77777777" w:rsidR="0071749D" w:rsidRPr="00E21DF1" w:rsidRDefault="0071749D" w:rsidP="00452D8C">
      <w:pPr>
        <w:spacing w:line="276" w:lineRule="auto"/>
        <w:ind w:right="-427"/>
        <w:jc w:val="both"/>
        <w:rPr>
          <w:rFonts w:ascii="Calibri" w:eastAsia="Batang" w:hAnsi="Calibri" w:cs="Calibri"/>
          <w:sz w:val="24"/>
        </w:rPr>
        <w:sectPr w:rsidR="0071749D" w:rsidRPr="00E21DF1" w:rsidSect="00154B46">
          <w:headerReference w:type="even" r:id="rId12"/>
          <w:headerReference w:type="default" r:id="rId13"/>
          <w:footerReference w:type="even" r:id="rId14"/>
          <w:footerReference w:type="default" r:id="rId15"/>
          <w:headerReference w:type="first" r:id="rId16"/>
          <w:footerReference w:type="first" r:id="rId17"/>
          <w:pgSz w:w="14349" w:h="16838" w:code="9"/>
          <w:pgMar w:top="1985" w:right="1418" w:bottom="1418" w:left="1985" w:header="709" w:footer="567" w:gutter="0"/>
          <w:pgNumType w:start="1"/>
          <w:cols w:space="708"/>
          <w:titlePg/>
          <w:docGrid w:linePitch="360"/>
        </w:sectPr>
      </w:pPr>
    </w:p>
    <w:p w14:paraId="6FAB5317" w14:textId="77777777" w:rsidR="0071749D" w:rsidRPr="00F66DF3" w:rsidRDefault="0071749D" w:rsidP="00452D8C">
      <w:pPr>
        <w:pStyle w:val="TabeladeGrade31"/>
        <w:spacing w:before="0" w:line="276" w:lineRule="auto"/>
        <w:ind w:left="284"/>
        <w:jc w:val="center"/>
        <w:rPr>
          <w:rFonts w:ascii="Calibri" w:hAnsi="Calibri" w:cs="Calibri"/>
          <w:b/>
          <w:smallCaps/>
          <w:color w:val="auto"/>
          <w:sz w:val="24"/>
          <w:szCs w:val="24"/>
        </w:rPr>
      </w:pPr>
      <w:r w:rsidRPr="00F66DF3">
        <w:rPr>
          <w:rFonts w:ascii="Calibri" w:hAnsi="Calibri" w:cs="Calibri"/>
          <w:b/>
          <w:smallCaps/>
          <w:color w:val="auto"/>
          <w:sz w:val="24"/>
          <w:szCs w:val="24"/>
        </w:rPr>
        <w:lastRenderedPageBreak/>
        <w:t>Índice</w:t>
      </w:r>
    </w:p>
    <w:p w14:paraId="1A9F8B06" w14:textId="77777777" w:rsidR="00511ABE" w:rsidRPr="0027328E" w:rsidRDefault="0071749D" w:rsidP="00F931E3">
      <w:pPr>
        <w:pStyle w:val="Sumrio1"/>
        <w:ind w:left="426" w:firstLine="0"/>
        <w:jc w:val="both"/>
        <w:rPr>
          <w:rFonts w:ascii="Calibri" w:hAnsi="Calibri" w:cs="Calibri"/>
          <w:lang w:eastAsia="pt-BR"/>
        </w:rPr>
      </w:pPr>
      <w:r w:rsidRPr="009409BC">
        <w:rPr>
          <w:rFonts w:ascii="Calibri" w:hAnsi="Calibri" w:cs="Calibri"/>
          <w:smallCaps/>
        </w:rPr>
        <w:fldChar w:fldCharType="begin"/>
      </w:r>
      <w:r w:rsidRPr="009409BC">
        <w:rPr>
          <w:rFonts w:ascii="Calibri" w:hAnsi="Calibri" w:cs="Calibri"/>
          <w:smallCaps/>
          <w:lang w:eastAsia="pt-BR"/>
        </w:rPr>
        <w:instrText xml:space="preserve"> TOC \o "1-3" \h \z \u </w:instrText>
      </w:r>
      <w:r w:rsidRPr="009409BC">
        <w:rPr>
          <w:rFonts w:ascii="Calibri" w:hAnsi="Calibri" w:cs="Calibri"/>
          <w:smallCaps/>
        </w:rPr>
        <w:fldChar w:fldCharType="separate"/>
      </w:r>
      <w:hyperlink w:anchor="_Toc77623090" w:history="1">
        <w:r w:rsidR="00511ABE" w:rsidRPr="0027328E">
          <w:rPr>
            <w:rStyle w:val="Hyperlink"/>
            <w:rFonts w:ascii="Calibri" w:hAnsi="Calibri" w:cs="Calibri"/>
            <w:smallCaps/>
          </w:rPr>
          <w:t>1.</w:t>
        </w:r>
        <w:r w:rsidR="00511ABE" w:rsidRPr="0027328E">
          <w:rPr>
            <w:rFonts w:ascii="Calibri" w:hAnsi="Calibri" w:cs="Calibri"/>
            <w:lang w:eastAsia="pt-BR"/>
          </w:rPr>
          <w:tab/>
        </w:r>
        <w:r w:rsidR="00511ABE" w:rsidRPr="0027328E">
          <w:rPr>
            <w:rStyle w:val="Hyperlink"/>
            <w:rFonts w:ascii="Calibri" w:hAnsi="Calibri" w:cs="Calibri"/>
            <w:smallCaps/>
          </w:rPr>
          <w:t>Definições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_Toc77623090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7</w:t>
        </w:r>
        <w:r w:rsidR="00511ABE" w:rsidRPr="0027328E">
          <w:rPr>
            <w:rFonts w:ascii="Calibri" w:hAnsi="Calibri" w:cs="Calibri"/>
            <w:webHidden/>
          </w:rPr>
          <w:fldChar w:fldCharType="end"/>
        </w:r>
      </w:hyperlink>
    </w:p>
    <w:p w14:paraId="75A52DC8" w14:textId="77777777" w:rsidR="00511ABE" w:rsidRPr="0027328E" w:rsidRDefault="002D020A" w:rsidP="00F931E3">
      <w:pPr>
        <w:pStyle w:val="Sumrio1"/>
        <w:ind w:left="426" w:firstLine="0"/>
        <w:jc w:val="both"/>
        <w:rPr>
          <w:rFonts w:ascii="Calibri" w:hAnsi="Calibri" w:cs="Calibri"/>
          <w:lang w:eastAsia="pt-BR"/>
        </w:rPr>
      </w:pPr>
      <w:hyperlink w:anchor="_Toc77623091" w:history="1">
        <w:r w:rsidR="00511ABE" w:rsidRPr="0027328E">
          <w:rPr>
            <w:rStyle w:val="Hyperlink"/>
            <w:rFonts w:ascii="Calibri" w:hAnsi="Calibri" w:cs="Calibri"/>
          </w:rPr>
          <w:t>2.</w:t>
        </w:r>
        <w:r w:rsidR="00511ABE" w:rsidRPr="0027328E">
          <w:rPr>
            <w:rFonts w:ascii="Calibri" w:hAnsi="Calibri" w:cs="Calibri"/>
            <w:lang w:eastAsia="pt-BR"/>
          </w:rPr>
          <w:tab/>
        </w:r>
        <w:r w:rsidR="00511ABE" w:rsidRPr="0027328E">
          <w:rPr>
            <w:rStyle w:val="Hyperlink"/>
            <w:rFonts w:ascii="Calibri" w:hAnsi="Calibri" w:cs="Calibri"/>
            <w:smallCaps/>
          </w:rPr>
          <w:t>Obrigações Garantidas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_Toc77623091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7</w:t>
        </w:r>
        <w:r w:rsidR="00511ABE" w:rsidRPr="0027328E">
          <w:rPr>
            <w:rFonts w:ascii="Calibri" w:hAnsi="Calibri" w:cs="Calibri"/>
            <w:webHidden/>
          </w:rPr>
          <w:fldChar w:fldCharType="end"/>
        </w:r>
      </w:hyperlink>
    </w:p>
    <w:p w14:paraId="5CDA523B" w14:textId="77777777" w:rsidR="00511ABE" w:rsidRPr="0027328E" w:rsidRDefault="002D020A" w:rsidP="00F931E3">
      <w:pPr>
        <w:pStyle w:val="Sumrio1"/>
        <w:ind w:left="426" w:firstLine="0"/>
        <w:jc w:val="both"/>
        <w:rPr>
          <w:rFonts w:ascii="Calibri" w:hAnsi="Calibri" w:cs="Calibri"/>
          <w:lang w:eastAsia="pt-BR"/>
        </w:rPr>
      </w:pPr>
      <w:hyperlink w:anchor="_Toc77623092" w:history="1">
        <w:r w:rsidR="00511ABE" w:rsidRPr="0027328E">
          <w:rPr>
            <w:rStyle w:val="Hyperlink"/>
            <w:rFonts w:ascii="Calibri" w:hAnsi="Calibri" w:cs="Calibri"/>
            <w:smallCaps/>
          </w:rPr>
          <w:t>3.</w:t>
        </w:r>
        <w:r w:rsidR="00511ABE" w:rsidRPr="0027328E">
          <w:rPr>
            <w:rFonts w:ascii="Calibri" w:hAnsi="Calibri" w:cs="Calibri"/>
            <w:lang w:eastAsia="pt-BR"/>
          </w:rPr>
          <w:tab/>
        </w:r>
        <w:r w:rsidR="00511ABE" w:rsidRPr="0027328E">
          <w:rPr>
            <w:rStyle w:val="Hyperlink"/>
            <w:rFonts w:ascii="Calibri" w:hAnsi="Calibri" w:cs="Calibri"/>
            <w:smallCaps/>
          </w:rPr>
          <w:t>Constituição da Cessão Fiduciária</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_Toc77623092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7</w:t>
        </w:r>
        <w:r w:rsidR="00511ABE" w:rsidRPr="0027328E">
          <w:rPr>
            <w:rFonts w:ascii="Calibri" w:hAnsi="Calibri" w:cs="Calibri"/>
            <w:webHidden/>
          </w:rPr>
          <w:fldChar w:fldCharType="end"/>
        </w:r>
      </w:hyperlink>
    </w:p>
    <w:p w14:paraId="3E9195F3" w14:textId="77777777" w:rsidR="00511ABE" w:rsidRPr="0027328E" w:rsidRDefault="002D020A" w:rsidP="00F931E3">
      <w:pPr>
        <w:pStyle w:val="Sumrio1"/>
        <w:ind w:left="426" w:firstLine="0"/>
        <w:jc w:val="both"/>
        <w:rPr>
          <w:rFonts w:ascii="Calibri" w:hAnsi="Calibri" w:cs="Calibri"/>
          <w:lang w:eastAsia="pt-BR"/>
        </w:rPr>
      </w:pPr>
      <w:hyperlink w:anchor="_Toc77623093" w:history="1">
        <w:r w:rsidR="00511ABE" w:rsidRPr="0027328E">
          <w:rPr>
            <w:rStyle w:val="Hyperlink"/>
            <w:rFonts w:ascii="Calibri" w:hAnsi="Calibri" w:cs="Calibri"/>
            <w:smallCaps/>
          </w:rPr>
          <w:t>4.</w:t>
        </w:r>
        <w:r w:rsidR="00511ABE" w:rsidRPr="0027328E">
          <w:rPr>
            <w:rFonts w:ascii="Calibri" w:hAnsi="Calibri" w:cs="Calibri"/>
            <w:lang w:eastAsia="pt-BR"/>
          </w:rPr>
          <w:tab/>
        </w:r>
        <w:r w:rsidR="00511ABE" w:rsidRPr="0027328E">
          <w:rPr>
            <w:rStyle w:val="Hyperlink"/>
            <w:rFonts w:ascii="Calibri" w:hAnsi="Calibri" w:cs="Calibri"/>
            <w:smallCaps/>
          </w:rPr>
          <w:t>Movimentação, Bloqueio e Liberação de Recursos da Conta Centralizadora e das Contas Vinculadas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_Toc77623093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12</w:t>
        </w:r>
        <w:r w:rsidR="00511ABE" w:rsidRPr="0027328E">
          <w:rPr>
            <w:rFonts w:ascii="Calibri" w:hAnsi="Calibri" w:cs="Calibri"/>
            <w:webHidden/>
          </w:rPr>
          <w:fldChar w:fldCharType="end"/>
        </w:r>
      </w:hyperlink>
    </w:p>
    <w:p w14:paraId="7232500F" w14:textId="77777777" w:rsidR="00511ABE" w:rsidRPr="0027328E" w:rsidRDefault="002D020A" w:rsidP="00F931E3">
      <w:pPr>
        <w:pStyle w:val="Sumrio1"/>
        <w:ind w:left="426" w:firstLine="0"/>
        <w:jc w:val="both"/>
        <w:rPr>
          <w:rFonts w:ascii="Calibri" w:hAnsi="Calibri" w:cs="Calibri"/>
          <w:lang w:eastAsia="pt-BR"/>
        </w:rPr>
      </w:pPr>
      <w:hyperlink w:anchor="_Toc77623094" w:history="1">
        <w:r w:rsidR="00511ABE" w:rsidRPr="0027328E">
          <w:rPr>
            <w:rStyle w:val="Hyperlink"/>
            <w:rFonts w:ascii="Calibri" w:hAnsi="Calibri" w:cs="Calibri"/>
            <w:smallCaps/>
          </w:rPr>
          <w:t>5.</w:t>
        </w:r>
        <w:r w:rsidR="00511ABE" w:rsidRPr="0027328E">
          <w:rPr>
            <w:rFonts w:ascii="Calibri" w:hAnsi="Calibri" w:cs="Calibri"/>
            <w:lang w:eastAsia="pt-BR"/>
          </w:rPr>
          <w:tab/>
        </w:r>
        <w:r w:rsidR="00511ABE" w:rsidRPr="0027328E">
          <w:rPr>
            <w:rStyle w:val="Hyperlink"/>
            <w:rFonts w:ascii="Calibri" w:hAnsi="Calibri" w:cs="Calibri"/>
            <w:smallCaps/>
          </w:rPr>
          <w:t>Disposições</w:t>
        </w:r>
        <w:r w:rsidR="00511ABE" w:rsidRPr="0027328E">
          <w:rPr>
            <w:rStyle w:val="Hyperlink"/>
            <w:rFonts w:ascii="Calibri" w:hAnsi="Calibri" w:cs="Calibri"/>
            <w:smallCaps/>
            <w:lang w:val="x-none"/>
          </w:rPr>
          <w:t xml:space="preserve"> </w:t>
        </w:r>
        <w:r w:rsidR="00511ABE" w:rsidRPr="0027328E">
          <w:rPr>
            <w:rStyle w:val="Hyperlink"/>
            <w:rFonts w:ascii="Calibri" w:hAnsi="Calibri" w:cs="Calibri"/>
            <w:smallCaps/>
          </w:rPr>
          <w:t>C</w:t>
        </w:r>
        <w:r w:rsidR="00511ABE" w:rsidRPr="0027328E">
          <w:rPr>
            <w:rStyle w:val="Hyperlink"/>
            <w:rFonts w:ascii="Calibri" w:hAnsi="Calibri" w:cs="Calibri"/>
            <w:smallCaps/>
            <w:lang w:val="x-none"/>
          </w:rPr>
          <w:t xml:space="preserve">omuns às </w:t>
        </w:r>
        <w:r w:rsidR="00511ABE" w:rsidRPr="0027328E">
          <w:rPr>
            <w:rStyle w:val="Hyperlink"/>
            <w:rFonts w:ascii="Calibri" w:hAnsi="Calibri" w:cs="Calibri"/>
            <w:smallCaps/>
          </w:rPr>
          <w:t>G</w:t>
        </w:r>
        <w:r w:rsidR="00511ABE" w:rsidRPr="0027328E">
          <w:rPr>
            <w:rStyle w:val="Hyperlink"/>
            <w:rFonts w:ascii="Calibri" w:hAnsi="Calibri" w:cs="Calibri"/>
            <w:smallCaps/>
            <w:lang w:val="x-none"/>
          </w:rPr>
          <w:t>arantias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_Toc77623094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17</w:t>
        </w:r>
        <w:r w:rsidR="00511ABE" w:rsidRPr="0027328E">
          <w:rPr>
            <w:rFonts w:ascii="Calibri" w:hAnsi="Calibri" w:cs="Calibri"/>
            <w:webHidden/>
          </w:rPr>
          <w:fldChar w:fldCharType="end"/>
        </w:r>
      </w:hyperlink>
    </w:p>
    <w:p w14:paraId="0F3645EA" w14:textId="77777777" w:rsidR="00511ABE" w:rsidRPr="0027328E" w:rsidRDefault="002D020A" w:rsidP="00F931E3">
      <w:pPr>
        <w:pStyle w:val="Sumrio1"/>
        <w:ind w:left="426" w:firstLine="0"/>
        <w:jc w:val="both"/>
        <w:rPr>
          <w:rFonts w:ascii="Calibri" w:hAnsi="Calibri" w:cs="Calibri"/>
          <w:lang w:eastAsia="pt-BR"/>
        </w:rPr>
      </w:pPr>
      <w:hyperlink w:anchor="_Toc77623095" w:history="1">
        <w:r w:rsidR="00511ABE" w:rsidRPr="0027328E">
          <w:rPr>
            <w:rStyle w:val="Hyperlink"/>
            <w:rFonts w:ascii="Calibri" w:hAnsi="Calibri" w:cs="Calibri"/>
          </w:rPr>
          <w:t>6.</w:t>
        </w:r>
        <w:r w:rsidR="00511ABE" w:rsidRPr="0027328E">
          <w:rPr>
            <w:rFonts w:ascii="Calibri" w:hAnsi="Calibri" w:cs="Calibri"/>
            <w:lang w:eastAsia="pt-BR"/>
          </w:rPr>
          <w:tab/>
        </w:r>
        <w:r w:rsidR="00511ABE" w:rsidRPr="0027328E">
          <w:rPr>
            <w:rStyle w:val="Hyperlink"/>
            <w:rFonts w:ascii="Calibri" w:hAnsi="Calibri" w:cs="Calibri"/>
            <w:smallCaps/>
          </w:rPr>
          <w:t>Excussão e Procedimento Extrajudicial</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_Toc77623095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19</w:t>
        </w:r>
        <w:r w:rsidR="00511ABE" w:rsidRPr="0027328E">
          <w:rPr>
            <w:rFonts w:ascii="Calibri" w:hAnsi="Calibri" w:cs="Calibri"/>
            <w:webHidden/>
          </w:rPr>
          <w:fldChar w:fldCharType="end"/>
        </w:r>
      </w:hyperlink>
    </w:p>
    <w:p w14:paraId="3024DC3A" w14:textId="77777777" w:rsidR="00511ABE" w:rsidRPr="0027328E" w:rsidRDefault="002D020A" w:rsidP="00F931E3">
      <w:pPr>
        <w:pStyle w:val="Sumrio1"/>
        <w:ind w:left="426" w:firstLine="0"/>
        <w:jc w:val="both"/>
        <w:rPr>
          <w:rFonts w:ascii="Calibri" w:hAnsi="Calibri" w:cs="Calibri"/>
          <w:lang w:eastAsia="pt-BR"/>
        </w:rPr>
      </w:pPr>
      <w:hyperlink w:anchor="_Toc77623096" w:history="1">
        <w:r w:rsidR="00511ABE" w:rsidRPr="0027328E">
          <w:rPr>
            <w:rStyle w:val="Hyperlink"/>
            <w:rFonts w:ascii="Calibri" w:hAnsi="Calibri" w:cs="Calibri"/>
          </w:rPr>
          <w:t>7.</w:t>
        </w:r>
        <w:r w:rsidR="00511ABE" w:rsidRPr="0027328E">
          <w:rPr>
            <w:rFonts w:ascii="Calibri" w:hAnsi="Calibri" w:cs="Calibri"/>
            <w:lang w:eastAsia="pt-BR"/>
          </w:rPr>
          <w:tab/>
        </w:r>
        <w:r w:rsidR="00511ABE" w:rsidRPr="0027328E">
          <w:rPr>
            <w:rStyle w:val="Hyperlink"/>
            <w:rFonts w:ascii="Calibri" w:hAnsi="Calibri" w:cs="Calibri"/>
            <w:smallCaps/>
          </w:rPr>
          <w:t>Obrigações Adicionais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_Toc77623096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23</w:t>
        </w:r>
        <w:r w:rsidR="00511ABE" w:rsidRPr="0027328E">
          <w:rPr>
            <w:rFonts w:ascii="Calibri" w:hAnsi="Calibri" w:cs="Calibri"/>
            <w:webHidden/>
          </w:rPr>
          <w:fldChar w:fldCharType="end"/>
        </w:r>
      </w:hyperlink>
    </w:p>
    <w:p w14:paraId="11217C15" w14:textId="77777777" w:rsidR="00511ABE" w:rsidRPr="0027328E" w:rsidRDefault="002D020A" w:rsidP="00F931E3">
      <w:pPr>
        <w:pStyle w:val="Sumrio1"/>
        <w:ind w:left="426" w:firstLine="0"/>
        <w:jc w:val="both"/>
        <w:rPr>
          <w:rFonts w:ascii="Calibri" w:hAnsi="Calibri" w:cs="Calibri"/>
          <w:lang w:eastAsia="pt-BR"/>
        </w:rPr>
      </w:pPr>
      <w:hyperlink w:anchor="_Toc77623097" w:history="1">
        <w:r w:rsidR="00511ABE" w:rsidRPr="0027328E">
          <w:rPr>
            <w:rStyle w:val="Hyperlink"/>
            <w:rFonts w:ascii="Calibri" w:hAnsi="Calibri" w:cs="Calibri"/>
          </w:rPr>
          <w:t>8.</w:t>
        </w:r>
        <w:r w:rsidR="00511ABE" w:rsidRPr="0027328E">
          <w:rPr>
            <w:rFonts w:ascii="Calibri" w:hAnsi="Calibri" w:cs="Calibri"/>
            <w:lang w:eastAsia="pt-BR"/>
          </w:rPr>
          <w:tab/>
        </w:r>
        <w:r w:rsidR="00511ABE" w:rsidRPr="0027328E">
          <w:rPr>
            <w:rStyle w:val="Hyperlink"/>
            <w:rFonts w:ascii="Calibri" w:hAnsi="Calibri" w:cs="Calibri"/>
            <w:smallCaps/>
          </w:rPr>
          <w:t>Declarações e Garantias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_Toc77623097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25</w:t>
        </w:r>
        <w:r w:rsidR="00511ABE" w:rsidRPr="0027328E">
          <w:rPr>
            <w:rFonts w:ascii="Calibri" w:hAnsi="Calibri" w:cs="Calibri"/>
            <w:webHidden/>
          </w:rPr>
          <w:fldChar w:fldCharType="end"/>
        </w:r>
      </w:hyperlink>
    </w:p>
    <w:p w14:paraId="4CA1F164" w14:textId="77777777" w:rsidR="00511ABE" w:rsidRPr="0027328E" w:rsidRDefault="002D020A" w:rsidP="00F931E3">
      <w:pPr>
        <w:pStyle w:val="Sumrio1"/>
        <w:ind w:left="426" w:firstLine="0"/>
        <w:jc w:val="both"/>
        <w:rPr>
          <w:rFonts w:ascii="Calibri" w:hAnsi="Calibri" w:cs="Calibri"/>
          <w:lang w:eastAsia="pt-BR"/>
        </w:rPr>
      </w:pPr>
      <w:hyperlink w:anchor="_Toc77623098" w:history="1">
        <w:r w:rsidR="00511ABE" w:rsidRPr="0027328E">
          <w:rPr>
            <w:rStyle w:val="Hyperlink"/>
            <w:rFonts w:ascii="Calibri" w:hAnsi="Calibri" w:cs="Calibri"/>
          </w:rPr>
          <w:t>9.</w:t>
        </w:r>
        <w:r w:rsidR="00511ABE" w:rsidRPr="0027328E">
          <w:rPr>
            <w:rFonts w:ascii="Calibri" w:hAnsi="Calibri" w:cs="Calibri"/>
            <w:lang w:eastAsia="pt-BR"/>
          </w:rPr>
          <w:tab/>
        </w:r>
        <w:r w:rsidR="00511ABE" w:rsidRPr="0027328E">
          <w:rPr>
            <w:rStyle w:val="Hyperlink"/>
            <w:rFonts w:ascii="Calibri" w:hAnsi="Calibri" w:cs="Calibri"/>
            <w:smallCaps/>
          </w:rPr>
          <w:t>Despesas e Tributos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_Toc77623098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27</w:t>
        </w:r>
        <w:r w:rsidR="00511ABE" w:rsidRPr="0027328E">
          <w:rPr>
            <w:rFonts w:ascii="Calibri" w:hAnsi="Calibri" w:cs="Calibri"/>
            <w:webHidden/>
          </w:rPr>
          <w:fldChar w:fldCharType="end"/>
        </w:r>
      </w:hyperlink>
    </w:p>
    <w:p w14:paraId="7BB67945" w14:textId="77777777" w:rsidR="00511ABE" w:rsidRPr="0027328E" w:rsidRDefault="002D020A" w:rsidP="00F931E3">
      <w:pPr>
        <w:pStyle w:val="Sumrio1"/>
        <w:ind w:left="426" w:firstLine="0"/>
        <w:jc w:val="both"/>
        <w:rPr>
          <w:rFonts w:ascii="Calibri" w:hAnsi="Calibri" w:cs="Calibri"/>
          <w:lang w:eastAsia="pt-BR"/>
        </w:rPr>
      </w:pPr>
      <w:hyperlink w:anchor="_Toc77623099" w:history="1">
        <w:r w:rsidR="00511ABE" w:rsidRPr="0027328E">
          <w:rPr>
            <w:rStyle w:val="Hyperlink"/>
            <w:rFonts w:ascii="Calibri" w:hAnsi="Calibri" w:cs="Calibri"/>
            <w:smallCaps/>
          </w:rPr>
          <w:t>10.</w:t>
        </w:r>
        <w:r w:rsidR="00511ABE" w:rsidRPr="0027328E">
          <w:rPr>
            <w:rFonts w:ascii="Calibri" w:hAnsi="Calibri" w:cs="Calibri"/>
            <w:lang w:eastAsia="pt-BR"/>
          </w:rPr>
          <w:tab/>
        </w:r>
        <w:r w:rsidR="00511ABE" w:rsidRPr="0027328E">
          <w:rPr>
            <w:rStyle w:val="Hyperlink"/>
            <w:rFonts w:ascii="Calibri" w:hAnsi="Calibri" w:cs="Calibri"/>
            <w:smallCaps/>
          </w:rPr>
          <w:t>Prazo de Vigência</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_Toc77623099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28</w:t>
        </w:r>
        <w:r w:rsidR="00511ABE" w:rsidRPr="0027328E">
          <w:rPr>
            <w:rFonts w:ascii="Calibri" w:hAnsi="Calibri" w:cs="Calibri"/>
            <w:webHidden/>
          </w:rPr>
          <w:fldChar w:fldCharType="end"/>
        </w:r>
      </w:hyperlink>
    </w:p>
    <w:p w14:paraId="22573425" w14:textId="77777777" w:rsidR="00511ABE" w:rsidRPr="0027328E" w:rsidRDefault="002D020A" w:rsidP="00F931E3">
      <w:pPr>
        <w:pStyle w:val="Sumrio1"/>
        <w:ind w:left="426" w:firstLine="0"/>
        <w:jc w:val="both"/>
        <w:rPr>
          <w:rFonts w:ascii="Calibri" w:hAnsi="Calibri" w:cs="Calibri"/>
          <w:lang w:eastAsia="pt-BR"/>
        </w:rPr>
      </w:pPr>
      <w:hyperlink w:anchor="_Toc77623100" w:history="1">
        <w:r w:rsidR="00511ABE" w:rsidRPr="0027328E">
          <w:rPr>
            <w:rStyle w:val="Hyperlink"/>
            <w:rFonts w:ascii="Calibri" w:hAnsi="Calibri" w:cs="Calibri"/>
          </w:rPr>
          <w:t>11.</w:t>
        </w:r>
        <w:r w:rsidR="00511ABE" w:rsidRPr="0027328E">
          <w:rPr>
            <w:rFonts w:ascii="Calibri" w:hAnsi="Calibri" w:cs="Calibri"/>
            <w:lang w:eastAsia="pt-BR"/>
          </w:rPr>
          <w:tab/>
        </w:r>
        <w:r w:rsidR="00511ABE" w:rsidRPr="0027328E">
          <w:rPr>
            <w:rStyle w:val="Hyperlink"/>
            <w:rFonts w:ascii="Calibri" w:hAnsi="Calibri" w:cs="Calibri"/>
            <w:smallCaps/>
          </w:rPr>
          <w:t>Indenização</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_Toc77623100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28</w:t>
        </w:r>
        <w:r w:rsidR="00511ABE" w:rsidRPr="0027328E">
          <w:rPr>
            <w:rFonts w:ascii="Calibri" w:hAnsi="Calibri" w:cs="Calibri"/>
            <w:webHidden/>
          </w:rPr>
          <w:fldChar w:fldCharType="end"/>
        </w:r>
      </w:hyperlink>
    </w:p>
    <w:p w14:paraId="06782E76" w14:textId="77777777" w:rsidR="00511ABE" w:rsidRPr="0027328E" w:rsidRDefault="002D020A" w:rsidP="00F931E3">
      <w:pPr>
        <w:pStyle w:val="Sumrio1"/>
        <w:ind w:left="426" w:firstLine="0"/>
        <w:jc w:val="both"/>
        <w:rPr>
          <w:rFonts w:ascii="Calibri" w:hAnsi="Calibri" w:cs="Calibri"/>
          <w:lang w:eastAsia="pt-BR"/>
        </w:rPr>
      </w:pPr>
      <w:hyperlink w:anchor="_Toc77623101" w:history="1">
        <w:r w:rsidR="00511ABE" w:rsidRPr="0027328E">
          <w:rPr>
            <w:rStyle w:val="Hyperlink"/>
            <w:rFonts w:ascii="Calibri" w:hAnsi="Calibri" w:cs="Calibri"/>
            <w:smallCaps/>
          </w:rPr>
          <w:t>12.</w:t>
        </w:r>
        <w:r w:rsidR="00511ABE" w:rsidRPr="0027328E">
          <w:rPr>
            <w:rFonts w:ascii="Calibri" w:hAnsi="Calibri" w:cs="Calibri"/>
            <w:lang w:eastAsia="pt-BR"/>
          </w:rPr>
          <w:tab/>
        </w:r>
        <w:r w:rsidR="00511ABE" w:rsidRPr="0027328E">
          <w:rPr>
            <w:rStyle w:val="Hyperlink"/>
            <w:rFonts w:ascii="Calibri" w:hAnsi="Calibri" w:cs="Calibri"/>
            <w:smallCaps/>
          </w:rPr>
          <w:t>Comunicações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_Toc77623101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28</w:t>
        </w:r>
        <w:r w:rsidR="00511ABE" w:rsidRPr="0027328E">
          <w:rPr>
            <w:rFonts w:ascii="Calibri" w:hAnsi="Calibri" w:cs="Calibri"/>
            <w:webHidden/>
          </w:rPr>
          <w:fldChar w:fldCharType="end"/>
        </w:r>
      </w:hyperlink>
    </w:p>
    <w:p w14:paraId="4B9B0F20" w14:textId="77777777" w:rsidR="00511ABE" w:rsidRPr="0027328E" w:rsidRDefault="002D020A" w:rsidP="00F931E3">
      <w:pPr>
        <w:pStyle w:val="Sumrio1"/>
        <w:ind w:left="426" w:firstLine="0"/>
        <w:jc w:val="both"/>
        <w:rPr>
          <w:rFonts w:ascii="Calibri" w:hAnsi="Calibri" w:cs="Calibri"/>
          <w:lang w:eastAsia="pt-BR"/>
        </w:rPr>
      </w:pPr>
      <w:hyperlink w:anchor="_Toc77623102" w:history="1">
        <w:r w:rsidR="00511ABE" w:rsidRPr="0027328E">
          <w:rPr>
            <w:rStyle w:val="Hyperlink"/>
            <w:rFonts w:ascii="Calibri" w:hAnsi="Calibri" w:cs="Calibri"/>
          </w:rPr>
          <w:t>13.</w:t>
        </w:r>
        <w:r w:rsidR="00511ABE" w:rsidRPr="0027328E">
          <w:rPr>
            <w:rFonts w:ascii="Calibri" w:hAnsi="Calibri" w:cs="Calibri"/>
            <w:lang w:eastAsia="pt-BR"/>
          </w:rPr>
          <w:tab/>
        </w:r>
        <w:r w:rsidR="00511ABE" w:rsidRPr="0027328E">
          <w:rPr>
            <w:rStyle w:val="Hyperlink"/>
            <w:rFonts w:ascii="Calibri" w:hAnsi="Calibri" w:cs="Calibri"/>
            <w:smallCaps/>
          </w:rPr>
          <w:t>Disposições Gerais</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_Toc77623102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31</w:t>
        </w:r>
        <w:r w:rsidR="00511ABE" w:rsidRPr="0027328E">
          <w:rPr>
            <w:rFonts w:ascii="Calibri" w:hAnsi="Calibri" w:cs="Calibri"/>
            <w:webHidden/>
          </w:rPr>
          <w:fldChar w:fldCharType="end"/>
        </w:r>
      </w:hyperlink>
    </w:p>
    <w:p w14:paraId="16A0298D" w14:textId="77777777" w:rsidR="00511ABE" w:rsidRPr="0027328E" w:rsidRDefault="002D020A" w:rsidP="00F931E3">
      <w:pPr>
        <w:pStyle w:val="Sumrio1"/>
        <w:ind w:left="426" w:firstLine="0"/>
        <w:jc w:val="both"/>
        <w:rPr>
          <w:rFonts w:ascii="Calibri" w:hAnsi="Calibri" w:cs="Calibri"/>
          <w:lang w:eastAsia="pt-BR"/>
        </w:rPr>
      </w:pPr>
      <w:hyperlink w:anchor="_Toc77623103" w:history="1">
        <w:r w:rsidR="00511ABE" w:rsidRPr="0027328E">
          <w:rPr>
            <w:rStyle w:val="Hyperlink"/>
            <w:rFonts w:ascii="Calibri" w:hAnsi="Calibri" w:cs="Calibri"/>
          </w:rPr>
          <w:t>14.</w:t>
        </w:r>
        <w:r w:rsidR="00511ABE" w:rsidRPr="0027328E">
          <w:rPr>
            <w:rFonts w:ascii="Calibri" w:hAnsi="Calibri" w:cs="Calibri"/>
            <w:lang w:eastAsia="pt-BR"/>
          </w:rPr>
          <w:tab/>
        </w:r>
        <w:r w:rsidR="00511ABE" w:rsidRPr="0027328E">
          <w:rPr>
            <w:rStyle w:val="Hyperlink"/>
            <w:rFonts w:ascii="Calibri" w:hAnsi="Calibri" w:cs="Calibri"/>
            <w:smallCaps/>
          </w:rPr>
          <w:t>Foro</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_Toc77623103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33</w:t>
        </w:r>
        <w:r w:rsidR="00511ABE" w:rsidRPr="0027328E">
          <w:rPr>
            <w:rFonts w:ascii="Calibri" w:hAnsi="Calibri" w:cs="Calibri"/>
            <w:webHidden/>
          </w:rPr>
          <w:fldChar w:fldCharType="end"/>
        </w:r>
      </w:hyperlink>
    </w:p>
    <w:p w14:paraId="1966C16B" w14:textId="77777777" w:rsidR="00511ABE" w:rsidRPr="0027328E" w:rsidRDefault="002D020A" w:rsidP="00F931E3">
      <w:pPr>
        <w:pStyle w:val="Sumrio1"/>
        <w:ind w:left="426" w:firstLine="0"/>
        <w:jc w:val="both"/>
        <w:rPr>
          <w:rFonts w:ascii="Calibri" w:hAnsi="Calibri" w:cs="Calibri"/>
          <w:lang w:eastAsia="pt-BR"/>
        </w:rPr>
      </w:pPr>
      <w:hyperlink w:anchor="_Toc77623104" w:history="1">
        <w:r w:rsidR="00511ABE" w:rsidRPr="0027328E">
          <w:rPr>
            <w:rStyle w:val="Hyperlink"/>
            <w:rFonts w:ascii="Calibri" w:hAnsi="Calibri" w:cs="Calibri"/>
            <w:smallCaps/>
          </w:rPr>
          <w:t>ANEXO I</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_Toc77623104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39</w:t>
        </w:r>
        <w:r w:rsidR="00511ABE" w:rsidRPr="0027328E">
          <w:rPr>
            <w:rFonts w:ascii="Calibri" w:hAnsi="Calibri" w:cs="Calibri"/>
            <w:webHidden/>
          </w:rPr>
          <w:fldChar w:fldCharType="end"/>
        </w:r>
      </w:hyperlink>
    </w:p>
    <w:p w14:paraId="1616EC62" w14:textId="77777777" w:rsidR="00511ABE" w:rsidRPr="0027328E" w:rsidRDefault="002D020A" w:rsidP="00F931E3">
      <w:pPr>
        <w:pStyle w:val="Sumrio1"/>
        <w:ind w:left="426" w:firstLine="0"/>
        <w:jc w:val="both"/>
        <w:rPr>
          <w:rFonts w:ascii="Calibri" w:hAnsi="Calibri" w:cs="Calibri"/>
          <w:lang w:eastAsia="pt-BR"/>
        </w:rPr>
      </w:pPr>
      <w:hyperlink w:anchor="_Toc77623105" w:history="1">
        <w:r w:rsidR="00511ABE" w:rsidRPr="0027328E">
          <w:rPr>
            <w:rStyle w:val="Hyperlink"/>
            <w:rFonts w:ascii="Calibri" w:hAnsi="Calibri" w:cs="Calibri"/>
            <w:smallCaps/>
          </w:rPr>
          <w:t>ANEXO II</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_Toc77623105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42</w:t>
        </w:r>
        <w:r w:rsidR="00511ABE" w:rsidRPr="0027328E">
          <w:rPr>
            <w:rFonts w:ascii="Calibri" w:hAnsi="Calibri" w:cs="Calibri"/>
            <w:webHidden/>
          </w:rPr>
          <w:fldChar w:fldCharType="end"/>
        </w:r>
      </w:hyperlink>
    </w:p>
    <w:p w14:paraId="08771C29" w14:textId="77777777" w:rsidR="00511ABE" w:rsidRPr="0027328E" w:rsidRDefault="002D020A" w:rsidP="00F931E3">
      <w:pPr>
        <w:pStyle w:val="Sumrio1"/>
        <w:ind w:left="426" w:firstLine="0"/>
        <w:jc w:val="both"/>
        <w:rPr>
          <w:rFonts w:ascii="Calibri" w:hAnsi="Calibri" w:cs="Calibri"/>
          <w:lang w:eastAsia="pt-BR"/>
        </w:rPr>
      </w:pPr>
      <w:hyperlink w:anchor="_Toc77623106" w:history="1">
        <w:r w:rsidR="00511ABE" w:rsidRPr="0027328E">
          <w:rPr>
            <w:rStyle w:val="Hyperlink"/>
            <w:rFonts w:ascii="Calibri" w:hAnsi="Calibri" w:cs="Calibri"/>
            <w:smallCaps/>
          </w:rPr>
          <w:t>ANEXO III</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_Toc77623106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45</w:t>
        </w:r>
        <w:r w:rsidR="00511ABE" w:rsidRPr="0027328E">
          <w:rPr>
            <w:rFonts w:ascii="Calibri" w:hAnsi="Calibri" w:cs="Calibri"/>
            <w:webHidden/>
          </w:rPr>
          <w:fldChar w:fldCharType="end"/>
        </w:r>
      </w:hyperlink>
    </w:p>
    <w:p w14:paraId="5C7FF8FB" w14:textId="77777777" w:rsidR="00511ABE" w:rsidRPr="0027328E" w:rsidRDefault="002D020A" w:rsidP="00F931E3">
      <w:pPr>
        <w:pStyle w:val="Sumrio1"/>
        <w:ind w:left="426" w:firstLine="0"/>
        <w:jc w:val="both"/>
        <w:rPr>
          <w:rFonts w:ascii="Calibri" w:hAnsi="Calibri" w:cs="Calibri"/>
          <w:lang w:eastAsia="pt-BR"/>
        </w:rPr>
      </w:pPr>
      <w:hyperlink w:anchor="_Toc77623107" w:history="1">
        <w:r w:rsidR="00511ABE" w:rsidRPr="0027328E">
          <w:rPr>
            <w:rStyle w:val="Hyperlink"/>
            <w:rFonts w:ascii="Calibri" w:hAnsi="Calibri" w:cs="Calibri"/>
            <w:smallCaps/>
          </w:rPr>
          <w:t>ANEXO IV</w:t>
        </w:r>
        <w:r w:rsidR="00511ABE" w:rsidRPr="0027328E">
          <w:rPr>
            <w:rFonts w:ascii="Calibri" w:hAnsi="Calibri" w:cs="Calibri"/>
            <w:webHidden/>
          </w:rPr>
          <w:tab/>
        </w:r>
        <w:r w:rsidR="00511ABE" w:rsidRPr="0027328E">
          <w:rPr>
            <w:rFonts w:ascii="Calibri" w:hAnsi="Calibri" w:cs="Calibri"/>
            <w:webHidden/>
          </w:rPr>
          <w:fldChar w:fldCharType="begin"/>
        </w:r>
        <w:r w:rsidR="00511ABE" w:rsidRPr="0027328E">
          <w:rPr>
            <w:rFonts w:ascii="Calibri" w:hAnsi="Calibri" w:cs="Calibri"/>
            <w:webHidden/>
          </w:rPr>
          <w:instrText xml:space="preserve"> PAGEREF _Toc77623107 \h </w:instrText>
        </w:r>
        <w:r w:rsidR="00511ABE" w:rsidRPr="0027328E">
          <w:rPr>
            <w:rFonts w:ascii="Calibri" w:hAnsi="Calibri" w:cs="Calibri"/>
            <w:webHidden/>
          </w:rPr>
        </w:r>
        <w:r w:rsidR="00511ABE" w:rsidRPr="0027328E">
          <w:rPr>
            <w:rFonts w:ascii="Calibri" w:hAnsi="Calibri" w:cs="Calibri"/>
            <w:webHidden/>
          </w:rPr>
          <w:fldChar w:fldCharType="separate"/>
        </w:r>
        <w:r w:rsidR="00547874">
          <w:rPr>
            <w:rFonts w:ascii="Calibri" w:hAnsi="Calibri" w:cs="Calibri"/>
            <w:webHidden/>
          </w:rPr>
          <w:t>49</w:t>
        </w:r>
        <w:r w:rsidR="00511ABE" w:rsidRPr="0027328E">
          <w:rPr>
            <w:rFonts w:ascii="Calibri" w:hAnsi="Calibri" w:cs="Calibri"/>
            <w:webHidden/>
          </w:rPr>
          <w:fldChar w:fldCharType="end"/>
        </w:r>
      </w:hyperlink>
    </w:p>
    <w:p w14:paraId="347F95D8" w14:textId="77777777" w:rsidR="0071749D" w:rsidRPr="00E21DF1" w:rsidRDefault="0071749D" w:rsidP="00F931E3">
      <w:pPr>
        <w:widowControl w:val="0"/>
        <w:tabs>
          <w:tab w:val="left" w:pos="709"/>
          <w:tab w:val="right" w:leader="dot" w:pos="8828"/>
        </w:tabs>
        <w:kinsoku w:val="0"/>
        <w:spacing w:line="276" w:lineRule="auto"/>
        <w:ind w:left="426" w:right="-731"/>
        <w:jc w:val="both"/>
        <w:rPr>
          <w:rFonts w:ascii="Calibri" w:hAnsi="Calibri" w:cs="Calibri"/>
          <w:b/>
          <w:smallCaps/>
          <w:sz w:val="24"/>
        </w:rPr>
      </w:pPr>
      <w:r w:rsidRPr="009409BC">
        <w:rPr>
          <w:rFonts w:ascii="Calibri" w:hAnsi="Calibri" w:cs="Calibri"/>
          <w:b/>
          <w:smallCaps/>
          <w:sz w:val="24"/>
        </w:rPr>
        <w:fldChar w:fldCharType="end"/>
      </w:r>
    </w:p>
    <w:p w14:paraId="1DA43F16" w14:textId="77777777" w:rsidR="0071749D" w:rsidRPr="00282EB8" w:rsidRDefault="0071749D" w:rsidP="00282EB8">
      <w:pPr>
        <w:widowControl w:val="0"/>
        <w:adjustRightInd w:val="0"/>
        <w:spacing w:line="276" w:lineRule="auto"/>
        <w:ind w:right="-427" w:firstLine="142"/>
        <w:jc w:val="center"/>
        <w:textAlignment w:val="baseline"/>
        <w:rPr>
          <w:rFonts w:ascii="Calibri" w:eastAsia="Batang" w:hAnsi="Calibri" w:cs="Calibri"/>
          <w:b/>
          <w:smallCaps/>
          <w:sz w:val="24"/>
        </w:rPr>
      </w:pPr>
      <w:r w:rsidRPr="00E21DF1">
        <w:rPr>
          <w:rFonts w:ascii="Calibri" w:eastAsia="Batang" w:hAnsi="Calibri" w:cs="Calibri"/>
          <w:b/>
          <w:smallCaps/>
          <w:sz w:val="24"/>
        </w:rPr>
        <w:br w:type="page"/>
      </w:r>
      <w:r w:rsidRPr="00E21DF1">
        <w:rPr>
          <w:rFonts w:ascii="Calibri" w:eastAsia="Batang" w:hAnsi="Calibri" w:cs="Calibri"/>
          <w:b/>
          <w:smallCaps/>
          <w:sz w:val="24"/>
        </w:rPr>
        <w:lastRenderedPageBreak/>
        <w:t>Instrumento Particular de Constituição</w:t>
      </w:r>
    </w:p>
    <w:p w14:paraId="4114EAA3" w14:textId="77777777" w:rsidR="0071749D" w:rsidRPr="00E21DF1" w:rsidRDefault="0071749D" w:rsidP="00282EB8">
      <w:pPr>
        <w:widowControl w:val="0"/>
        <w:adjustRightInd w:val="0"/>
        <w:spacing w:line="276" w:lineRule="auto"/>
        <w:ind w:right="-427" w:firstLine="142"/>
        <w:jc w:val="center"/>
        <w:textAlignment w:val="baseline"/>
        <w:rPr>
          <w:rFonts w:ascii="Calibri" w:eastAsia="MS Mincho" w:hAnsi="Calibri" w:cs="Calibri"/>
          <w:b/>
          <w:smallCaps/>
          <w:sz w:val="24"/>
        </w:rPr>
      </w:pPr>
      <w:r w:rsidRPr="00E21DF1">
        <w:rPr>
          <w:rFonts w:ascii="Calibri" w:eastAsia="Batang" w:hAnsi="Calibri" w:cs="Calibri"/>
          <w:b/>
          <w:smallCaps/>
          <w:sz w:val="24"/>
        </w:rPr>
        <w:t xml:space="preserve">de Cessão Fiduciária </w:t>
      </w:r>
      <w:r w:rsidR="00CF1A59" w:rsidRPr="0053141F">
        <w:rPr>
          <w:rFonts w:ascii="Calibri" w:eastAsia="Batang" w:hAnsi="Calibri" w:cs="Calibri"/>
          <w:b/>
          <w:smallCaps/>
          <w:sz w:val="24"/>
        </w:rPr>
        <w:t xml:space="preserve">de </w:t>
      </w:r>
      <w:r w:rsidR="001F73E8">
        <w:rPr>
          <w:rFonts w:ascii="Calibri" w:eastAsia="Batang" w:hAnsi="Calibri" w:cs="Calibri"/>
          <w:b/>
          <w:smallCaps/>
          <w:sz w:val="24"/>
        </w:rPr>
        <w:t>Direitos</w:t>
      </w:r>
      <w:r w:rsidR="001F73E8" w:rsidRPr="0053141F">
        <w:rPr>
          <w:rFonts w:ascii="Calibri" w:eastAsia="Batang" w:hAnsi="Calibri" w:cs="Calibri"/>
          <w:b/>
          <w:smallCaps/>
          <w:sz w:val="24"/>
        </w:rPr>
        <w:t xml:space="preserve"> </w:t>
      </w:r>
      <w:r w:rsidRPr="00E21DF1">
        <w:rPr>
          <w:rFonts w:ascii="Calibri" w:eastAsia="Batang" w:hAnsi="Calibri" w:cs="Calibri"/>
          <w:b/>
          <w:smallCaps/>
          <w:sz w:val="24"/>
        </w:rPr>
        <w:t>em Garantia</w:t>
      </w:r>
    </w:p>
    <w:p w14:paraId="5A7A392B" w14:textId="77777777" w:rsidR="0071749D" w:rsidRPr="00E21DF1" w:rsidRDefault="0071749D" w:rsidP="00452D8C">
      <w:pPr>
        <w:pStyle w:val="DEMAREST"/>
        <w:spacing w:line="276" w:lineRule="auto"/>
        <w:ind w:left="0" w:right="-427"/>
        <w:rPr>
          <w:rFonts w:ascii="Calibri" w:hAnsi="Calibri" w:cs="Calibri"/>
          <w:sz w:val="24"/>
          <w:szCs w:val="24"/>
        </w:rPr>
      </w:pPr>
    </w:p>
    <w:p w14:paraId="1DF00B2D" w14:textId="77777777" w:rsidR="0071749D" w:rsidRPr="00E21DF1" w:rsidRDefault="0071749D" w:rsidP="00452D8C">
      <w:pPr>
        <w:pStyle w:val="DEMAREST"/>
        <w:spacing w:line="276" w:lineRule="auto"/>
        <w:ind w:left="0" w:right="-427"/>
        <w:rPr>
          <w:rFonts w:ascii="Calibri" w:hAnsi="Calibri" w:cs="Calibri"/>
          <w:sz w:val="24"/>
          <w:szCs w:val="24"/>
        </w:rPr>
      </w:pPr>
    </w:p>
    <w:p w14:paraId="1CE98E0C" w14:textId="77777777" w:rsidR="0071749D" w:rsidRPr="00E21DF1" w:rsidRDefault="0071749D" w:rsidP="00452D8C">
      <w:pPr>
        <w:spacing w:line="276" w:lineRule="auto"/>
        <w:jc w:val="both"/>
        <w:rPr>
          <w:rFonts w:ascii="Calibri" w:hAnsi="Calibri" w:cs="Calibri"/>
          <w:sz w:val="24"/>
        </w:rPr>
      </w:pPr>
      <w:r w:rsidRPr="00E21DF1">
        <w:rPr>
          <w:rFonts w:ascii="Calibri" w:hAnsi="Calibri" w:cs="Calibri"/>
          <w:sz w:val="24"/>
        </w:rPr>
        <w:t>Pelo presente instrumento particular e na melhor forma de direito, as partes abaixo qualificadas:</w:t>
      </w:r>
    </w:p>
    <w:p w14:paraId="46FB2DE3" w14:textId="77777777" w:rsidR="0071749D" w:rsidRPr="00E21DF1" w:rsidRDefault="0071749D" w:rsidP="00452D8C">
      <w:pPr>
        <w:pStyle w:val="DEMAREST"/>
        <w:spacing w:line="276" w:lineRule="auto"/>
        <w:ind w:left="0" w:right="0"/>
        <w:rPr>
          <w:rFonts w:ascii="Calibri" w:hAnsi="Calibri" w:cs="Calibri"/>
          <w:sz w:val="24"/>
          <w:szCs w:val="24"/>
          <w:u w:val="single"/>
        </w:rPr>
      </w:pPr>
    </w:p>
    <w:p w14:paraId="2D1C3AE7" w14:textId="77777777" w:rsidR="00AA44F4" w:rsidRPr="00F931E3" w:rsidRDefault="00AA44F4" w:rsidP="00452D8C">
      <w:pPr>
        <w:pStyle w:val="PargrafodaLista"/>
        <w:numPr>
          <w:ilvl w:val="0"/>
          <w:numId w:val="1"/>
        </w:numPr>
        <w:tabs>
          <w:tab w:val="left" w:pos="709"/>
        </w:tabs>
        <w:spacing w:line="276" w:lineRule="auto"/>
        <w:ind w:left="0" w:firstLine="0"/>
        <w:contextualSpacing/>
        <w:jc w:val="both"/>
        <w:rPr>
          <w:rFonts w:ascii="Calibri" w:hAnsi="Calibri" w:cs="Calibri"/>
          <w:sz w:val="24"/>
        </w:rPr>
      </w:pPr>
      <w:r w:rsidRPr="00F931E3">
        <w:rPr>
          <w:rFonts w:ascii="Calibri" w:hAnsi="Calibri" w:cs="Calibri"/>
          <w:b/>
          <w:smallCaps/>
          <w:sz w:val="24"/>
        </w:rPr>
        <w:t>We Trust in Sustainable Energy - Energia Renovável e Participações S.A.</w:t>
      </w:r>
      <w:r w:rsidR="006531CF">
        <w:rPr>
          <w:rFonts w:ascii="Calibri" w:hAnsi="Calibri" w:cs="Calibri"/>
          <w:b/>
          <w:smallCaps/>
          <w:sz w:val="24"/>
        </w:rPr>
        <w:t>,</w:t>
      </w:r>
      <w:r w:rsidRPr="00F931E3">
        <w:rPr>
          <w:rFonts w:ascii="Calibri" w:hAnsi="Calibri" w:cs="Calibri"/>
          <w:b/>
          <w:smallCaps/>
          <w:sz w:val="24"/>
        </w:rPr>
        <w:t xml:space="preserve"> </w:t>
      </w:r>
      <w:r w:rsidRPr="00F931E3">
        <w:rPr>
          <w:rFonts w:ascii="Calibri" w:hAnsi="Calibri" w:cs="Calibri"/>
          <w:sz w:val="24"/>
        </w:rPr>
        <w:t xml:space="preserve">sociedade por ações sem registro de capital aberto perante a CVM, com sede na cidade </w:t>
      </w:r>
      <w:r w:rsidRPr="00F931E3">
        <w:rPr>
          <w:rFonts w:ascii="Calibri" w:hAnsi="Calibri" w:cs="Calibri"/>
          <w:sz w:val="24"/>
          <w:lang w:eastAsia="pt-BR"/>
        </w:rPr>
        <w:t xml:space="preserve">de </w:t>
      </w:r>
      <w:r w:rsidRPr="00F931E3">
        <w:rPr>
          <w:rFonts w:ascii="Calibri" w:hAnsi="Calibri" w:cs="Calibri"/>
          <w:sz w:val="24"/>
        </w:rPr>
        <w:t xml:space="preserve">São Paulo, Estado </w:t>
      </w:r>
      <w:r w:rsidRPr="00F931E3">
        <w:rPr>
          <w:rFonts w:ascii="Calibri" w:hAnsi="Calibri" w:cs="Calibri"/>
          <w:sz w:val="24"/>
          <w:lang w:eastAsia="pt-BR"/>
        </w:rPr>
        <w:t xml:space="preserve">de </w:t>
      </w:r>
      <w:r w:rsidRPr="00F931E3">
        <w:rPr>
          <w:rFonts w:ascii="Calibri" w:hAnsi="Calibri" w:cs="Calibri"/>
          <w:sz w:val="24"/>
        </w:rPr>
        <w:t xml:space="preserve">São Paulo, na Avenida Magalhães de Castro, 4.800, Torre </w:t>
      </w:r>
      <w:r w:rsidRPr="00F931E3">
        <w:rPr>
          <w:rFonts w:ascii="Calibri" w:hAnsi="Calibri" w:cs="Calibri"/>
          <w:sz w:val="24"/>
          <w:lang w:eastAsia="pt-BR"/>
        </w:rPr>
        <w:t>2, 2º</w:t>
      </w:r>
      <w:r w:rsidRPr="00F931E3">
        <w:rPr>
          <w:rFonts w:ascii="Calibri" w:hAnsi="Calibri" w:cs="Calibri"/>
          <w:sz w:val="24"/>
        </w:rPr>
        <w:t xml:space="preserve"> andar, </w:t>
      </w:r>
      <w:r w:rsidRPr="00F931E3">
        <w:rPr>
          <w:rFonts w:ascii="Calibri" w:hAnsi="Calibri" w:cs="Calibri"/>
          <w:sz w:val="24"/>
          <w:lang w:eastAsia="pt-BR"/>
        </w:rPr>
        <w:t xml:space="preserve">sala </w:t>
      </w:r>
      <w:r w:rsidR="001B330B">
        <w:rPr>
          <w:rFonts w:ascii="Calibri" w:hAnsi="Calibri" w:cs="Calibri"/>
          <w:sz w:val="24"/>
          <w:lang w:eastAsia="pt-BR"/>
        </w:rPr>
        <w:t>2</w:t>
      </w:r>
      <w:r w:rsidR="001B330B" w:rsidRPr="00F931E3">
        <w:rPr>
          <w:rFonts w:ascii="Calibri" w:hAnsi="Calibri" w:cs="Calibri"/>
          <w:sz w:val="24"/>
          <w:lang w:eastAsia="pt-BR"/>
        </w:rPr>
        <w:t>9</w:t>
      </w:r>
      <w:r w:rsidRPr="00F931E3">
        <w:rPr>
          <w:rFonts w:ascii="Calibri" w:hAnsi="Calibri" w:cs="Calibri"/>
          <w:sz w:val="24"/>
        </w:rPr>
        <w:t xml:space="preserve">, Cidade Jardim, inscrita no </w:t>
      </w:r>
      <w:r w:rsidR="001F73E8" w:rsidRPr="001F73E8">
        <w:rPr>
          <w:rFonts w:ascii="Calibri" w:hAnsi="Calibri" w:cs="Calibri"/>
          <w:sz w:val="24"/>
        </w:rPr>
        <w:t>Cadastro Nacional da Pessoa Jurídica do Ministério da Economia (“</w:t>
      </w:r>
      <w:r w:rsidR="001F73E8" w:rsidRPr="00F931E3">
        <w:rPr>
          <w:rFonts w:ascii="Calibri" w:hAnsi="Calibri" w:cs="Calibri"/>
          <w:sz w:val="24"/>
          <w:u w:val="single"/>
        </w:rPr>
        <w:t>CNPJ</w:t>
      </w:r>
      <w:r w:rsidR="001F73E8" w:rsidRPr="001F73E8">
        <w:rPr>
          <w:rFonts w:ascii="Calibri" w:hAnsi="Calibri" w:cs="Calibri"/>
          <w:sz w:val="24"/>
        </w:rPr>
        <w:t>”)</w:t>
      </w:r>
      <w:r w:rsidRPr="00F931E3">
        <w:rPr>
          <w:rFonts w:ascii="Calibri" w:hAnsi="Calibri" w:cs="Calibri"/>
          <w:sz w:val="24"/>
        </w:rPr>
        <w:t xml:space="preserve"> sob o nº </w:t>
      </w:r>
      <w:r w:rsidRPr="00F931E3">
        <w:rPr>
          <w:rFonts w:ascii="Calibri" w:hAnsi="Calibri" w:cs="Calibri"/>
          <w:sz w:val="24"/>
          <w:lang w:eastAsia="pt-BR"/>
        </w:rPr>
        <w:t>28.133.664</w:t>
      </w:r>
      <w:r w:rsidRPr="00F931E3">
        <w:rPr>
          <w:rFonts w:ascii="Calibri" w:hAnsi="Calibri" w:cs="Calibri"/>
          <w:sz w:val="24"/>
        </w:rPr>
        <w:t>/0001-</w:t>
      </w:r>
      <w:r w:rsidRPr="00F931E3">
        <w:rPr>
          <w:rFonts w:ascii="Calibri" w:hAnsi="Calibri" w:cs="Calibri"/>
          <w:sz w:val="24"/>
          <w:lang w:eastAsia="pt-BR"/>
        </w:rPr>
        <w:t>48</w:t>
      </w:r>
      <w:r w:rsidRPr="00F931E3">
        <w:rPr>
          <w:rFonts w:ascii="Calibri" w:hAnsi="Calibri" w:cs="Calibri"/>
          <w:sz w:val="24"/>
        </w:rPr>
        <w:t>, com seus atos constitutivos registrados sob o NIRE 35.300.528.646 perante a J</w:t>
      </w:r>
      <w:r w:rsidR="00050E45">
        <w:rPr>
          <w:rFonts w:ascii="Calibri" w:hAnsi="Calibri" w:cs="Calibri"/>
          <w:sz w:val="24"/>
        </w:rPr>
        <w:t>unta Comercial do Estado de São Paulo (“</w:t>
      </w:r>
      <w:r w:rsidR="00050E45" w:rsidRPr="00547874">
        <w:rPr>
          <w:rFonts w:ascii="Calibri" w:hAnsi="Calibri" w:cs="Calibri"/>
          <w:sz w:val="24"/>
          <w:u w:val="single"/>
        </w:rPr>
        <w:t>J</w:t>
      </w:r>
      <w:r w:rsidRPr="00547874">
        <w:rPr>
          <w:rFonts w:ascii="Calibri" w:hAnsi="Calibri" w:cs="Calibri"/>
          <w:sz w:val="24"/>
          <w:u w:val="single"/>
        </w:rPr>
        <w:t>UCESP</w:t>
      </w:r>
      <w:r w:rsidR="00050E45">
        <w:rPr>
          <w:rFonts w:ascii="Calibri" w:hAnsi="Calibri" w:cs="Calibri"/>
          <w:sz w:val="24"/>
        </w:rPr>
        <w:t>”)</w:t>
      </w:r>
      <w:r w:rsidRPr="00F931E3">
        <w:rPr>
          <w:rFonts w:ascii="Calibri" w:hAnsi="Calibri" w:cs="Calibri"/>
          <w:sz w:val="24"/>
          <w:lang w:eastAsia="pt-BR"/>
        </w:rPr>
        <w:t>,</w:t>
      </w:r>
      <w:r w:rsidRPr="00F931E3">
        <w:rPr>
          <w:rFonts w:ascii="Calibri" w:hAnsi="Calibri" w:cs="Calibri"/>
          <w:sz w:val="24"/>
        </w:rPr>
        <w:t xml:space="preserve"> neste ato representada na forma de seu estatuto social (“</w:t>
      </w:r>
      <w:r w:rsidRPr="00F931E3">
        <w:rPr>
          <w:rFonts w:ascii="Calibri" w:hAnsi="Calibri" w:cs="Calibri"/>
          <w:sz w:val="24"/>
          <w:u w:val="single"/>
          <w:lang w:eastAsia="pt-BR"/>
        </w:rPr>
        <w:t>WTS</w:t>
      </w:r>
      <w:r w:rsidRPr="00F931E3">
        <w:rPr>
          <w:rFonts w:ascii="Calibri" w:hAnsi="Calibri" w:cs="Calibri"/>
          <w:sz w:val="24"/>
        </w:rPr>
        <w:t>”);</w:t>
      </w:r>
    </w:p>
    <w:p w14:paraId="2F0C76CD" w14:textId="77777777" w:rsidR="00AA44F4" w:rsidRPr="00F931E3" w:rsidRDefault="00AA44F4" w:rsidP="00F931E3">
      <w:pPr>
        <w:pStyle w:val="PargrafodaLista"/>
        <w:tabs>
          <w:tab w:val="left" w:pos="709"/>
        </w:tabs>
        <w:spacing w:line="276" w:lineRule="auto"/>
        <w:ind w:left="0"/>
        <w:contextualSpacing/>
        <w:jc w:val="both"/>
        <w:rPr>
          <w:rFonts w:ascii="Calibri" w:hAnsi="Calibri" w:cs="Calibri"/>
          <w:sz w:val="24"/>
        </w:rPr>
      </w:pPr>
    </w:p>
    <w:p w14:paraId="0C3669DF" w14:textId="77777777" w:rsidR="00904DE4" w:rsidRPr="00F66DF3" w:rsidRDefault="00F66DF3" w:rsidP="00452D8C">
      <w:pPr>
        <w:pStyle w:val="PargrafodaLista"/>
        <w:numPr>
          <w:ilvl w:val="0"/>
          <w:numId w:val="1"/>
        </w:numPr>
        <w:tabs>
          <w:tab w:val="left" w:pos="709"/>
        </w:tabs>
        <w:spacing w:line="276" w:lineRule="auto"/>
        <w:ind w:left="0" w:firstLine="0"/>
        <w:contextualSpacing/>
        <w:jc w:val="both"/>
        <w:rPr>
          <w:rFonts w:ascii="Calibri" w:hAnsi="Calibri" w:cs="Calibri"/>
          <w:sz w:val="24"/>
        </w:rPr>
      </w:pPr>
      <w:r w:rsidRPr="00F66DF3">
        <w:rPr>
          <w:rFonts w:ascii="Calibri" w:hAnsi="Calibri" w:cs="Calibri"/>
          <w:b/>
          <w:smallCaps/>
          <w:sz w:val="24"/>
        </w:rPr>
        <w:t>Usina Diamante SPE Ltda.</w:t>
      </w:r>
      <w:r w:rsidRPr="00F66DF3">
        <w:rPr>
          <w:rFonts w:ascii="Calibri" w:hAnsi="Calibri" w:cs="Calibri"/>
          <w:color w:val="000000"/>
          <w:sz w:val="24"/>
        </w:rPr>
        <w:t xml:space="preserve">, sociedade limitada com sede na cidade de São Paulo, Estado de São Paulo, na Avenida </w:t>
      </w:r>
      <w:r w:rsidRPr="00F66DF3">
        <w:rPr>
          <w:rFonts w:ascii="Calibri" w:hAnsi="Calibri" w:cs="Calibri"/>
          <w:sz w:val="24"/>
        </w:rPr>
        <w:t>Magalhães de Castro, nº 4.800, Torre II, 2º andar, Sala 82, Cidade Jardim</w:t>
      </w:r>
      <w:r w:rsidRPr="00F66DF3">
        <w:rPr>
          <w:rFonts w:ascii="Calibri" w:hAnsi="Calibri" w:cs="Calibri"/>
          <w:color w:val="000000"/>
          <w:sz w:val="24"/>
        </w:rPr>
        <w:t xml:space="preserve">, CEP </w:t>
      </w:r>
      <w:r w:rsidRPr="00F66DF3">
        <w:rPr>
          <w:rFonts w:ascii="Calibri" w:hAnsi="Calibri" w:cs="Calibri"/>
          <w:sz w:val="24"/>
        </w:rPr>
        <w:t>05676-120</w:t>
      </w:r>
      <w:r w:rsidRPr="00F66DF3">
        <w:rPr>
          <w:rFonts w:ascii="Calibri" w:hAnsi="Calibri" w:cs="Calibri"/>
          <w:color w:val="000000"/>
          <w:sz w:val="24"/>
        </w:rPr>
        <w:t xml:space="preserve">, inscrita no CNPJ sob o nº </w:t>
      </w:r>
      <w:r w:rsidRPr="00F66DF3">
        <w:rPr>
          <w:rFonts w:ascii="Calibri" w:hAnsi="Calibri" w:cs="Calibri"/>
          <w:sz w:val="24"/>
        </w:rPr>
        <w:t>35.851.327/0001-51</w:t>
      </w:r>
      <w:r w:rsidRPr="00F66DF3">
        <w:rPr>
          <w:rFonts w:ascii="Calibri" w:hAnsi="Calibri" w:cs="Calibri"/>
          <w:color w:val="000000"/>
          <w:sz w:val="24"/>
        </w:rPr>
        <w:t xml:space="preserve">, com seus atos constitutivos registrados sob o NIRE </w:t>
      </w:r>
      <w:r w:rsidRPr="00F3086B">
        <w:rPr>
          <w:rFonts w:ascii="Calibri" w:hAnsi="Calibri" w:cs="Calibri"/>
          <w:sz w:val="24"/>
        </w:rPr>
        <w:t>35235787441</w:t>
      </w:r>
      <w:r w:rsidRPr="00256888">
        <w:rPr>
          <w:rFonts w:ascii="Calibri" w:hAnsi="Calibri" w:cs="Calibri"/>
          <w:color w:val="000000"/>
          <w:sz w:val="24"/>
        </w:rPr>
        <w:t xml:space="preserve"> perante a JUCESP, neste ato representada na forma de seu </w:t>
      </w:r>
      <w:r w:rsidR="001B330B" w:rsidRPr="00F30093">
        <w:rPr>
          <w:rFonts w:ascii="Calibri" w:hAnsi="Calibri" w:cs="Calibri"/>
          <w:color w:val="000000"/>
          <w:sz w:val="24"/>
        </w:rPr>
        <w:t xml:space="preserve">contrato </w:t>
      </w:r>
      <w:r w:rsidRPr="00256888">
        <w:rPr>
          <w:rFonts w:ascii="Calibri" w:hAnsi="Calibri" w:cs="Calibri"/>
          <w:color w:val="000000"/>
          <w:sz w:val="24"/>
        </w:rPr>
        <w:t>social</w:t>
      </w:r>
      <w:r w:rsidRPr="002C37C5">
        <w:rPr>
          <w:rFonts w:ascii="Calibri" w:hAnsi="Calibri" w:cs="Calibri"/>
          <w:color w:val="000000"/>
          <w:sz w:val="24"/>
          <w:lang w:eastAsia="pt-BR"/>
        </w:rPr>
        <w:t xml:space="preserve"> </w:t>
      </w:r>
      <w:r w:rsidRPr="005308E1">
        <w:rPr>
          <w:rFonts w:ascii="Calibri" w:hAnsi="Calibri" w:cs="Calibri"/>
          <w:color w:val="000000"/>
          <w:sz w:val="24"/>
        </w:rPr>
        <w:t>(“</w:t>
      </w:r>
      <w:r w:rsidRPr="005308E1">
        <w:rPr>
          <w:rFonts w:ascii="Calibri" w:hAnsi="Calibri" w:cs="Calibri"/>
          <w:color w:val="000000"/>
          <w:sz w:val="24"/>
          <w:u w:val="single"/>
        </w:rPr>
        <w:t>SPE Diamante</w:t>
      </w:r>
      <w:r w:rsidR="00904DE4" w:rsidRPr="00F66DF3">
        <w:rPr>
          <w:rFonts w:ascii="Calibri" w:hAnsi="Calibri" w:cs="Calibri"/>
          <w:sz w:val="24"/>
        </w:rPr>
        <w:t>”);</w:t>
      </w:r>
    </w:p>
    <w:p w14:paraId="1E8849DC" w14:textId="77777777" w:rsidR="00904DE4" w:rsidRPr="00F450C4" w:rsidRDefault="00904DE4" w:rsidP="00452D8C">
      <w:pPr>
        <w:pStyle w:val="PargrafodaLista"/>
        <w:tabs>
          <w:tab w:val="left" w:pos="709"/>
        </w:tabs>
        <w:spacing w:line="276" w:lineRule="auto"/>
        <w:ind w:left="0"/>
        <w:jc w:val="both"/>
        <w:rPr>
          <w:rFonts w:ascii="Calibri" w:hAnsi="Calibri" w:cs="Calibri"/>
          <w:sz w:val="24"/>
          <w:highlight w:val="green"/>
        </w:rPr>
      </w:pPr>
    </w:p>
    <w:p w14:paraId="6D863916" w14:textId="77777777" w:rsidR="00904DE4" w:rsidRPr="00F66DF3" w:rsidRDefault="00F66DF3" w:rsidP="00452D8C">
      <w:pPr>
        <w:pStyle w:val="PargrafodaLista"/>
        <w:numPr>
          <w:ilvl w:val="0"/>
          <w:numId w:val="1"/>
        </w:numPr>
        <w:tabs>
          <w:tab w:val="left" w:pos="709"/>
        </w:tabs>
        <w:spacing w:line="276" w:lineRule="auto"/>
        <w:ind w:left="0" w:firstLine="0"/>
        <w:contextualSpacing/>
        <w:jc w:val="both"/>
        <w:rPr>
          <w:rFonts w:ascii="Calibri" w:hAnsi="Calibri" w:cs="Calibri"/>
          <w:sz w:val="24"/>
        </w:rPr>
      </w:pPr>
      <w:r w:rsidRPr="00F66DF3">
        <w:rPr>
          <w:rFonts w:ascii="Calibri" w:hAnsi="Calibri" w:cs="Calibri"/>
          <w:b/>
          <w:smallCaps/>
          <w:sz w:val="24"/>
        </w:rPr>
        <w:t>Usina Coqueiro SPE Ltda.</w:t>
      </w:r>
      <w:r w:rsidRPr="00F66DF3">
        <w:rPr>
          <w:rFonts w:ascii="Calibri" w:hAnsi="Calibri" w:cs="Calibri"/>
          <w:color w:val="000000"/>
          <w:sz w:val="24"/>
        </w:rPr>
        <w:t xml:space="preserve">, sociedade limitada com sede na cidade de São Paulo, Estado de São Paulo, </w:t>
      </w:r>
      <w:r w:rsidRPr="00F66DF3">
        <w:rPr>
          <w:rFonts w:ascii="Calibri" w:hAnsi="Calibri" w:cs="Calibri"/>
          <w:sz w:val="24"/>
        </w:rPr>
        <w:t xml:space="preserve">na Avenida Magalhães de Castro, nº 4.800, Torre I, 20º andar, Sala 005, Cidade Jardim, </w:t>
      </w:r>
      <w:r w:rsidRPr="00F66DF3">
        <w:rPr>
          <w:rFonts w:ascii="Calibri" w:hAnsi="Calibri" w:cs="Calibri"/>
          <w:color w:val="000000"/>
          <w:sz w:val="24"/>
        </w:rPr>
        <w:t xml:space="preserve">CEP </w:t>
      </w:r>
      <w:r w:rsidRPr="00F66DF3">
        <w:rPr>
          <w:rFonts w:ascii="Calibri" w:hAnsi="Calibri" w:cs="Calibri"/>
          <w:sz w:val="24"/>
        </w:rPr>
        <w:t>05676-120</w:t>
      </w:r>
      <w:r w:rsidRPr="00F66DF3">
        <w:rPr>
          <w:rFonts w:ascii="Calibri" w:hAnsi="Calibri" w:cs="Calibri"/>
          <w:color w:val="000000"/>
          <w:sz w:val="24"/>
        </w:rPr>
        <w:t xml:space="preserve">, inscrita no CNPJ sob o nº </w:t>
      </w:r>
      <w:r w:rsidRPr="00F66DF3">
        <w:rPr>
          <w:rFonts w:ascii="Calibri" w:hAnsi="Calibri" w:cs="Calibri"/>
          <w:sz w:val="24"/>
        </w:rPr>
        <w:t>35.851.053/0001-09</w:t>
      </w:r>
      <w:r w:rsidRPr="00F66DF3">
        <w:rPr>
          <w:rFonts w:ascii="Calibri" w:hAnsi="Calibri" w:cs="Calibri"/>
          <w:color w:val="000000"/>
          <w:sz w:val="24"/>
        </w:rPr>
        <w:t xml:space="preserve">, com seus atos constitutivos registrados sob o NIRE </w:t>
      </w:r>
      <w:r w:rsidRPr="00F3086B">
        <w:rPr>
          <w:rFonts w:ascii="Calibri" w:hAnsi="Calibri" w:cs="Calibri"/>
          <w:sz w:val="24"/>
        </w:rPr>
        <w:t>35235787239</w:t>
      </w:r>
      <w:r w:rsidRPr="00256888">
        <w:rPr>
          <w:rFonts w:ascii="Calibri" w:hAnsi="Calibri" w:cs="Calibri"/>
          <w:color w:val="000000"/>
          <w:sz w:val="24"/>
        </w:rPr>
        <w:t xml:space="preserve"> pera</w:t>
      </w:r>
      <w:r w:rsidRPr="002C37C5">
        <w:rPr>
          <w:rFonts w:ascii="Calibri" w:hAnsi="Calibri" w:cs="Calibri"/>
          <w:color w:val="000000"/>
          <w:sz w:val="24"/>
        </w:rPr>
        <w:t>nte a JUCESP, neste ato representada na forma de s</w:t>
      </w:r>
      <w:r w:rsidRPr="005308E1">
        <w:rPr>
          <w:rFonts w:ascii="Calibri" w:hAnsi="Calibri" w:cs="Calibri"/>
          <w:color w:val="000000"/>
          <w:sz w:val="24"/>
        </w:rPr>
        <w:t xml:space="preserve">eu </w:t>
      </w:r>
      <w:r w:rsidR="001B330B" w:rsidRPr="00F30093">
        <w:rPr>
          <w:rFonts w:ascii="Calibri" w:hAnsi="Calibri" w:cs="Calibri"/>
          <w:color w:val="000000"/>
          <w:sz w:val="24"/>
        </w:rPr>
        <w:t xml:space="preserve">contrato </w:t>
      </w:r>
      <w:r w:rsidRPr="005308E1">
        <w:rPr>
          <w:rFonts w:ascii="Calibri" w:hAnsi="Calibri" w:cs="Calibri"/>
          <w:color w:val="000000"/>
          <w:sz w:val="24"/>
        </w:rPr>
        <w:t>social (“</w:t>
      </w:r>
      <w:r w:rsidRPr="005308E1">
        <w:rPr>
          <w:rFonts w:ascii="Calibri" w:hAnsi="Calibri" w:cs="Calibri"/>
          <w:color w:val="000000"/>
          <w:sz w:val="24"/>
          <w:u w:val="single"/>
        </w:rPr>
        <w:t>SPE Coqueiro</w:t>
      </w:r>
      <w:r w:rsidR="00904DE4" w:rsidRPr="00F66DF3">
        <w:rPr>
          <w:rFonts w:ascii="Calibri" w:hAnsi="Calibri" w:cs="Calibri"/>
          <w:sz w:val="24"/>
        </w:rPr>
        <w:t>”);</w:t>
      </w:r>
    </w:p>
    <w:p w14:paraId="5148FBB9" w14:textId="77777777" w:rsidR="00904DE4" w:rsidRDefault="00904DE4" w:rsidP="00452D8C">
      <w:pPr>
        <w:pStyle w:val="PargrafodaLista"/>
        <w:tabs>
          <w:tab w:val="left" w:pos="709"/>
        </w:tabs>
        <w:spacing w:line="276" w:lineRule="auto"/>
        <w:ind w:left="0"/>
        <w:jc w:val="both"/>
        <w:rPr>
          <w:rFonts w:ascii="Calibri" w:hAnsi="Calibri" w:cs="Calibri"/>
          <w:sz w:val="24"/>
          <w:highlight w:val="green"/>
        </w:rPr>
      </w:pPr>
    </w:p>
    <w:p w14:paraId="77EDD66C" w14:textId="77777777" w:rsidR="00F66DF3" w:rsidRPr="00F450C4" w:rsidRDefault="00F66DF3" w:rsidP="00F450C4">
      <w:pPr>
        <w:pStyle w:val="NormalWeb"/>
        <w:widowControl w:val="0"/>
        <w:numPr>
          <w:ilvl w:val="0"/>
          <w:numId w:val="1"/>
        </w:numPr>
        <w:tabs>
          <w:tab w:val="left" w:pos="709"/>
        </w:tabs>
        <w:spacing w:before="0" w:beforeAutospacing="0" w:after="0" w:afterAutospacing="0" w:line="276" w:lineRule="auto"/>
        <w:ind w:left="0" w:firstLine="0"/>
        <w:jc w:val="both"/>
        <w:rPr>
          <w:rFonts w:ascii="Calibri" w:hAnsi="Calibri" w:cs="Calibri"/>
        </w:rPr>
      </w:pPr>
      <w:r w:rsidRPr="00F66DF3">
        <w:rPr>
          <w:rFonts w:ascii="Calibri" w:hAnsi="Calibri" w:cs="Calibri"/>
          <w:b/>
          <w:smallCaps/>
        </w:rPr>
        <w:t>Usina Rouxinol SPE Ltda.</w:t>
      </w:r>
      <w:r w:rsidRPr="00F66DF3">
        <w:rPr>
          <w:rFonts w:ascii="Calibri" w:hAnsi="Calibri" w:cs="Calibri"/>
          <w:color w:val="000000"/>
        </w:rPr>
        <w:t xml:space="preserve">, sociedade limitada com sede na cidade de São Paulo, Estado de São Paulo, </w:t>
      </w:r>
      <w:r w:rsidRPr="00F66DF3">
        <w:rPr>
          <w:rFonts w:ascii="Calibri" w:hAnsi="Calibri" w:cs="Calibri"/>
        </w:rPr>
        <w:t>na Avenida Magalhães de Castro, nº 4.800, Torre II, 2º andar, Sala 83, Cidade Jardim,</w:t>
      </w:r>
      <w:r w:rsidRPr="00F66DF3">
        <w:rPr>
          <w:rFonts w:ascii="Calibri" w:hAnsi="Calibri" w:cs="Calibri"/>
          <w:color w:val="000000"/>
        </w:rPr>
        <w:t xml:space="preserve">, CEP </w:t>
      </w:r>
      <w:r w:rsidRPr="00F66DF3">
        <w:rPr>
          <w:rFonts w:ascii="Calibri" w:hAnsi="Calibri" w:cs="Calibri"/>
        </w:rPr>
        <w:t>05676-120</w:t>
      </w:r>
      <w:r w:rsidRPr="00F66DF3">
        <w:rPr>
          <w:rFonts w:ascii="Calibri" w:hAnsi="Calibri" w:cs="Calibri"/>
          <w:color w:val="000000"/>
        </w:rPr>
        <w:t xml:space="preserve">, inscrita no CNPJ sob o nº </w:t>
      </w:r>
      <w:r w:rsidRPr="00F66DF3">
        <w:rPr>
          <w:rFonts w:ascii="Calibri" w:hAnsi="Calibri" w:cs="Calibri"/>
        </w:rPr>
        <w:t>35.793.352/0001-26</w:t>
      </w:r>
      <w:r w:rsidRPr="00F66DF3">
        <w:rPr>
          <w:rFonts w:ascii="Calibri" w:hAnsi="Calibri" w:cs="Calibri"/>
          <w:color w:val="000000"/>
        </w:rPr>
        <w:t xml:space="preserve">, com seus atos constitutivos </w:t>
      </w:r>
      <w:r w:rsidRPr="00F450C4">
        <w:rPr>
          <w:rFonts w:ascii="Calibri" w:hAnsi="Calibri" w:cs="Calibri"/>
        </w:rPr>
        <w:t>registrados</w:t>
      </w:r>
      <w:r w:rsidRPr="00F66DF3">
        <w:rPr>
          <w:rFonts w:ascii="Calibri" w:hAnsi="Calibri" w:cs="Calibri"/>
          <w:color w:val="000000"/>
        </w:rPr>
        <w:t xml:space="preserve"> sob o NIRE </w:t>
      </w:r>
      <w:r w:rsidRPr="00F66DF3">
        <w:rPr>
          <w:rFonts w:ascii="Calibri" w:hAnsi="Calibri" w:cs="Calibri"/>
        </w:rPr>
        <w:t>35235768838</w:t>
      </w:r>
      <w:r w:rsidRPr="00F66DF3">
        <w:rPr>
          <w:rFonts w:ascii="Calibri" w:hAnsi="Calibri" w:cs="Calibri"/>
          <w:color w:val="000000"/>
        </w:rPr>
        <w:t xml:space="preserve"> perante a JUCESP, neste ato representada na forma de seu </w:t>
      </w:r>
      <w:r w:rsidR="001B330B" w:rsidRPr="00F30093">
        <w:rPr>
          <w:rFonts w:ascii="Calibri" w:hAnsi="Calibri" w:cs="Calibri"/>
          <w:color w:val="000000"/>
        </w:rPr>
        <w:t xml:space="preserve">contrato </w:t>
      </w:r>
      <w:r w:rsidRPr="00F66DF3">
        <w:rPr>
          <w:rFonts w:ascii="Calibri" w:hAnsi="Calibri" w:cs="Calibri"/>
          <w:color w:val="000000"/>
        </w:rPr>
        <w:t>social</w:t>
      </w:r>
      <w:r w:rsidRPr="00F66DF3">
        <w:rPr>
          <w:rFonts w:ascii="Calibri" w:hAnsi="Calibri" w:cs="Calibri"/>
          <w:color w:val="000000"/>
          <w:lang w:eastAsia="pt-BR"/>
        </w:rPr>
        <w:t xml:space="preserve"> </w:t>
      </w:r>
      <w:r w:rsidRPr="00F66DF3">
        <w:rPr>
          <w:rFonts w:ascii="Calibri" w:hAnsi="Calibri" w:cs="Calibri"/>
          <w:color w:val="000000"/>
        </w:rPr>
        <w:t>(“</w:t>
      </w:r>
      <w:r w:rsidRPr="00F66DF3">
        <w:rPr>
          <w:rFonts w:ascii="Calibri" w:hAnsi="Calibri" w:cs="Calibri"/>
          <w:color w:val="000000"/>
          <w:u w:val="single"/>
        </w:rPr>
        <w:t>SPE Rouxinol</w:t>
      </w:r>
      <w:r w:rsidRPr="00F450C4">
        <w:rPr>
          <w:rFonts w:ascii="Calibri" w:hAnsi="Calibri" w:cs="Calibri"/>
          <w:color w:val="000000"/>
        </w:rPr>
        <w:t>”);</w:t>
      </w:r>
    </w:p>
    <w:p w14:paraId="7A47F4DA" w14:textId="77777777" w:rsidR="00F66DF3" w:rsidRPr="00F450C4" w:rsidRDefault="00F66DF3" w:rsidP="00452D8C">
      <w:pPr>
        <w:pStyle w:val="PargrafodaLista"/>
        <w:tabs>
          <w:tab w:val="left" w:pos="709"/>
        </w:tabs>
        <w:spacing w:line="276" w:lineRule="auto"/>
        <w:ind w:left="0"/>
        <w:jc w:val="both"/>
        <w:rPr>
          <w:rFonts w:ascii="Calibri" w:hAnsi="Calibri" w:cs="Calibri"/>
          <w:sz w:val="24"/>
          <w:highlight w:val="green"/>
        </w:rPr>
      </w:pPr>
    </w:p>
    <w:p w14:paraId="358946B5" w14:textId="77777777" w:rsidR="00EC1388" w:rsidRPr="00FD1CB6" w:rsidRDefault="00F66DF3" w:rsidP="00452D8C">
      <w:pPr>
        <w:pStyle w:val="NormalWeb"/>
        <w:widowControl w:val="0"/>
        <w:numPr>
          <w:ilvl w:val="0"/>
          <w:numId w:val="1"/>
        </w:numPr>
        <w:tabs>
          <w:tab w:val="left" w:pos="709"/>
        </w:tabs>
        <w:spacing w:before="0" w:beforeAutospacing="0" w:after="0" w:afterAutospacing="0" w:line="276" w:lineRule="auto"/>
        <w:ind w:left="0" w:firstLine="0"/>
        <w:jc w:val="both"/>
        <w:rPr>
          <w:rFonts w:ascii="Calibri" w:hAnsi="Calibri" w:cs="Calibri"/>
        </w:rPr>
      </w:pPr>
      <w:r w:rsidRPr="00716635">
        <w:rPr>
          <w:rFonts w:ascii="Calibri" w:hAnsi="Calibri" w:cs="Calibri"/>
          <w:b/>
          <w:smallCaps/>
        </w:rPr>
        <w:t>Usina Araucária SPE Ltda.</w:t>
      </w:r>
      <w:r w:rsidRPr="00716635">
        <w:rPr>
          <w:rFonts w:ascii="Calibri" w:hAnsi="Calibri" w:cs="Calibri"/>
        </w:rPr>
        <w:t>,</w:t>
      </w:r>
      <w:r w:rsidRPr="00716635">
        <w:rPr>
          <w:rFonts w:ascii="Calibri" w:hAnsi="Calibri" w:cs="Calibri"/>
          <w:b/>
        </w:rPr>
        <w:t xml:space="preserve"> </w:t>
      </w:r>
      <w:r w:rsidRPr="00716635">
        <w:rPr>
          <w:rFonts w:ascii="Calibri" w:hAnsi="Calibri" w:cs="Calibri"/>
          <w:color w:val="000000"/>
        </w:rPr>
        <w:t xml:space="preserve">sociedade limitada com sede na cidade de São Paulo, Estado de São Paulo, </w:t>
      </w:r>
      <w:r w:rsidRPr="00716635">
        <w:rPr>
          <w:rFonts w:ascii="Calibri" w:hAnsi="Calibri" w:cs="Calibri"/>
        </w:rPr>
        <w:t xml:space="preserve">na </w:t>
      </w:r>
      <w:r w:rsidRPr="00716635">
        <w:rPr>
          <w:rFonts w:ascii="Calibri" w:hAnsi="Calibri" w:cs="Calibri"/>
          <w:color w:val="000000"/>
        </w:rPr>
        <w:t>Avenida</w:t>
      </w:r>
      <w:r w:rsidRPr="00716635">
        <w:rPr>
          <w:rFonts w:ascii="Calibri" w:hAnsi="Calibri" w:cs="Calibri"/>
        </w:rPr>
        <w:t xml:space="preserve"> Magalhães de Castro, nº 4.800, Torre I, 20º andar, Sala 35, Cidade Jardim, CEP 05676-120, inscrita no CNPJ sob o nº 29.884.345/0001-37, com seus atos constitutivos registrados </w:t>
      </w:r>
      <w:r w:rsidRPr="00F931E3">
        <w:rPr>
          <w:rFonts w:ascii="Calibri" w:hAnsi="Calibri" w:cs="Calibri"/>
        </w:rPr>
        <w:t>perante a JUCESP</w:t>
      </w:r>
      <w:r w:rsidRPr="00716635">
        <w:rPr>
          <w:rFonts w:ascii="Calibri" w:hAnsi="Calibri" w:cs="Calibri"/>
        </w:rPr>
        <w:t xml:space="preserve"> sob o NIRE 35235197652</w:t>
      </w:r>
      <w:r w:rsidRPr="00F931E3">
        <w:rPr>
          <w:rFonts w:ascii="Calibri" w:hAnsi="Calibri" w:cs="Calibri"/>
        </w:rPr>
        <w:t>, neste ato representada na forma de seu contrato social (“</w:t>
      </w:r>
      <w:r w:rsidRPr="00F931E3">
        <w:rPr>
          <w:rFonts w:ascii="Calibri" w:hAnsi="Calibri" w:cs="Calibri"/>
          <w:u w:val="single"/>
        </w:rPr>
        <w:t>SPE Araucária</w:t>
      </w:r>
      <w:r w:rsidRPr="00F931E3">
        <w:rPr>
          <w:rFonts w:ascii="Calibri" w:hAnsi="Calibri" w:cs="Calibri"/>
        </w:rPr>
        <w:t xml:space="preserve">”, e, em conjunto com a SPE Diamante, SPE Coqueiro e a SPE Rouxinol, </w:t>
      </w:r>
      <w:r w:rsidRPr="000F0B61">
        <w:rPr>
          <w:rFonts w:ascii="Calibri" w:hAnsi="Calibri" w:cs="Calibri"/>
        </w:rPr>
        <w:t>simplesmente</w:t>
      </w:r>
      <w:r w:rsidR="00904DE4" w:rsidRPr="003D5DF8">
        <w:rPr>
          <w:rFonts w:ascii="Calibri" w:hAnsi="Calibri" w:cs="Calibri"/>
        </w:rPr>
        <w:t xml:space="preserve"> </w:t>
      </w:r>
      <w:r w:rsidR="0035020F" w:rsidRPr="005A5B92">
        <w:rPr>
          <w:rFonts w:ascii="Calibri" w:hAnsi="Calibri" w:cs="Calibri"/>
        </w:rPr>
        <w:t xml:space="preserve">as </w:t>
      </w:r>
      <w:r w:rsidR="00904DE4" w:rsidRPr="005A5B92">
        <w:rPr>
          <w:rFonts w:ascii="Calibri" w:hAnsi="Calibri" w:cs="Calibri"/>
        </w:rPr>
        <w:t>“</w:t>
      </w:r>
      <w:r w:rsidR="00331B12" w:rsidRPr="005A5B92">
        <w:rPr>
          <w:rFonts w:ascii="Calibri" w:hAnsi="Calibri" w:cs="Calibri"/>
          <w:u w:val="single"/>
        </w:rPr>
        <w:t>SPEs</w:t>
      </w:r>
      <w:r w:rsidR="0035020F" w:rsidRPr="00FD1CB6">
        <w:rPr>
          <w:rFonts w:ascii="Calibri" w:hAnsi="Calibri" w:cs="Calibri"/>
        </w:rPr>
        <w:t>”</w:t>
      </w:r>
      <w:r w:rsidR="00904DE4" w:rsidRPr="00FD1CB6">
        <w:rPr>
          <w:rFonts w:ascii="Calibri" w:hAnsi="Calibri" w:cs="Calibri"/>
        </w:rPr>
        <w:t>)</w:t>
      </w:r>
      <w:r w:rsidR="00EC1388" w:rsidRPr="00FD1CB6">
        <w:rPr>
          <w:rFonts w:ascii="Calibri" w:hAnsi="Calibri" w:cs="Calibri"/>
        </w:rPr>
        <w:t xml:space="preserve">; </w:t>
      </w:r>
    </w:p>
    <w:p w14:paraId="6E6A5CCD" w14:textId="77777777" w:rsidR="00AA44F4" w:rsidRPr="00FD1CB6" w:rsidRDefault="00AA44F4" w:rsidP="00F931E3">
      <w:pPr>
        <w:pStyle w:val="PargrafodaLista"/>
        <w:rPr>
          <w:rFonts w:ascii="Calibri" w:hAnsi="Calibri" w:cs="Calibri"/>
        </w:rPr>
      </w:pPr>
    </w:p>
    <w:p w14:paraId="01771685" w14:textId="77777777" w:rsidR="00AA44F4" w:rsidRPr="000F0B61" w:rsidRDefault="00AA44F4" w:rsidP="00452D8C">
      <w:pPr>
        <w:pStyle w:val="NormalWeb"/>
        <w:widowControl w:val="0"/>
        <w:numPr>
          <w:ilvl w:val="0"/>
          <w:numId w:val="1"/>
        </w:numPr>
        <w:tabs>
          <w:tab w:val="left" w:pos="709"/>
        </w:tabs>
        <w:spacing w:before="0" w:beforeAutospacing="0" w:after="0" w:afterAutospacing="0" w:line="276" w:lineRule="auto"/>
        <w:ind w:left="0" w:firstLine="0"/>
        <w:jc w:val="both"/>
        <w:rPr>
          <w:rFonts w:ascii="Calibri" w:hAnsi="Calibri" w:cs="Calibri"/>
        </w:rPr>
      </w:pPr>
      <w:r w:rsidRPr="00F931E3">
        <w:rPr>
          <w:rFonts w:ascii="Calibri" w:hAnsi="Calibri" w:cs="Calibri"/>
          <w:b/>
          <w:smallCaps/>
        </w:rPr>
        <w:lastRenderedPageBreak/>
        <w:t>U</w:t>
      </w:r>
      <w:r w:rsidR="00716635" w:rsidRPr="000F0B61">
        <w:rPr>
          <w:rFonts w:ascii="Calibri" w:hAnsi="Calibri" w:cs="Calibri"/>
          <w:b/>
          <w:smallCaps/>
        </w:rPr>
        <w:t>sina</w:t>
      </w:r>
      <w:r w:rsidRPr="00F931E3">
        <w:rPr>
          <w:rFonts w:ascii="Calibri" w:hAnsi="Calibri" w:cs="Calibri"/>
          <w:b/>
          <w:smallCaps/>
        </w:rPr>
        <w:t xml:space="preserve"> M</w:t>
      </w:r>
      <w:r w:rsidR="00716635" w:rsidRPr="000F0B61">
        <w:rPr>
          <w:rFonts w:ascii="Calibri" w:hAnsi="Calibri" w:cs="Calibri"/>
          <w:b/>
          <w:smallCaps/>
        </w:rPr>
        <w:t xml:space="preserve">arina </w:t>
      </w:r>
      <w:r w:rsidRPr="00F931E3">
        <w:rPr>
          <w:rFonts w:ascii="Calibri" w:hAnsi="Calibri" w:cs="Calibri"/>
          <w:b/>
          <w:smallCaps/>
        </w:rPr>
        <w:t>SPE L</w:t>
      </w:r>
      <w:r w:rsidR="00716635" w:rsidRPr="000F0B61">
        <w:rPr>
          <w:rFonts w:ascii="Calibri" w:hAnsi="Calibri" w:cs="Calibri"/>
          <w:b/>
          <w:smallCaps/>
        </w:rPr>
        <w:t>tda</w:t>
      </w:r>
      <w:r w:rsidRPr="00F931E3">
        <w:rPr>
          <w:rFonts w:ascii="Calibri" w:hAnsi="Calibri" w:cs="Calibri"/>
          <w:b/>
          <w:smallCaps/>
        </w:rPr>
        <w:t>.,</w:t>
      </w:r>
      <w:r w:rsidRPr="00F931E3">
        <w:rPr>
          <w:rFonts w:ascii="Calibri" w:hAnsi="Calibri" w:cs="Calibri"/>
        </w:rPr>
        <w:t xml:space="preserve"> sociedade limitada com sede </w:t>
      </w:r>
      <w:r w:rsidRPr="000F0B61">
        <w:rPr>
          <w:rFonts w:ascii="Calibri" w:hAnsi="Calibri" w:cs="Calibri"/>
        </w:rPr>
        <w:t xml:space="preserve">na cidade de </w:t>
      </w:r>
      <w:r w:rsidRPr="00F931E3">
        <w:rPr>
          <w:rFonts w:ascii="Calibri" w:hAnsi="Calibri" w:cs="Calibri"/>
        </w:rPr>
        <w:t>São Paulo, Estado de São Paulo, na Avenida Magalhães de Castro, nº 4.800, 2º andar, Torre 2, sala 70, Cidade Jardim, CEP 05676-120, inscrita no CNPJ/ME sob o nº 32.156.691/0001-03, neste ato representada na forma de seu contrato social (“</w:t>
      </w:r>
      <w:r w:rsidRPr="001319D1">
        <w:rPr>
          <w:rFonts w:ascii="Calibri" w:hAnsi="Calibri" w:cs="Calibri"/>
          <w:u w:val="single"/>
        </w:rPr>
        <w:t>SPE Marina</w:t>
      </w:r>
      <w:r w:rsidRPr="00F931E3">
        <w:rPr>
          <w:rFonts w:ascii="Calibri" w:hAnsi="Calibri" w:cs="Calibri"/>
        </w:rPr>
        <w:t>”</w:t>
      </w:r>
      <w:r w:rsidRPr="000F0B61">
        <w:rPr>
          <w:rFonts w:ascii="Calibri" w:hAnsi="Calibri" w:cs="Calibri"/>
        </w:rPr>
        <w:t>)</w:t>
      </w:r>
      <w:r w:rsidR="001A3E63" w:rsidRPr="000F0B61">
        <w:rPr>
          <w:rFonts w:ascii="Calibri" w:hAnsi="Calibri" w:cs="Calibri"/>
        </w:rPr>
        <w:t>;</w:t>
      </w:r>
    </w:p>
    <w:p w14:paraId="50A78B1C" w14:textId="77777777" w:rsidR="00B77D71" w:rsidRPr="00E21DF1" w:rsidRDefault="00B77D71" w:rsidP="00452D8C">
      <w:pPr>
        <w:widowControl w:val="0"/>
        <w:tabs>
          <w:tab w:val="left" w:pos="709"/>
          <w:tab w:val="left" w:pos="1843"/>
        </w:tabs>
        <w:spacing w:line="276" w:lineRule="auto"/>
        <w:jc w:val="both"/>
        <w:rPr>
          <w:rFonts w:ascii="Calibri" w:hAnsi="Calibri" w:cs="Calibri"/>
          <w:sz w:val="24"/>
        </w:rPr>
      </w:pPr>
    </w:p>
    <w:p w14:paraId="4690A41D" w14:textId="77777777" w:rsidR="00B77D71" w:rsidRPr="00E21DF1" w:rsidRDefault="00904DE4" w:rsidP="00452D8C">
      <w:pPr>
        <w:pStyle w:val="NormalWeb"/>
        <w:widowControl w:val="0"/>
        <w:numPr>
          <w:ilvl w:val="0"/>
          <w:numId w:val="1"/>
        </w:numPr>
        <w:tabs>
          <w:tab w:val="left" w:pos="709"/>
        </w:tabs>
        <w:spacing w:before="0" w:beforeAutospacing="0" w:after="0" w:afterAutospacing="0" w:line="288" w:lineRule="auto"/>
        <w:ind w:left="0" w:firstLine="0"/>
        <w:jc w:val="both"/>
        <w:rPr>
          <w:rFonts w:ascii="Calibri" w:hAnsi="Calibri" w:cs="Calibri"/>
          <w:b/>
          <w:smallCaps/>
        </w:rPr>
      </w:pPr>
      <w:r w:rsidRPr="00E21DF1">
        <w:rPr>
          <w:rFonts w:ascii="Calibri" w:hAnsi="Calibri" w:cs="Calibri"/>
          <w:b/>
          <w:smallCaps/>
        </w:rPr>
        <w:t xml:space="preserve">RZK Solar </w:t>
      </w:r>
      <w:r w:rsidR="0035020F" w:rsidRPr="00E21DF1">
        <w:rPr>
          <w:rFonts w:ascii="Calibri" w:hAnsi="Calibri" w:cs="Calibri"/>
          <w:b/>
          <w:smallCaps/>
        </w:rPr>
        <w:t xml:space="preserve">04 </w:t>
      </w:r>
      <w:r w:rsidRPr="00E21DF1">
        <w:rPr>
          <w:rFonts w:ascii="Calibri" w:hAnsi="Calibri" w:cs="Calibri"/>
          <w:b/>
          <w:smallCaps/>
        </w:rPr>
        <w:t>S.A.</w:t>
      </w:r>
      <w:r w:rsidRPr="00452D8C">
        <w:rPr>
          <w:rFonts w:ascii="Calibri" w:hAnsi="Calibri" w:cs="Calibri"/>
        </w:rPr>
        <w:t xml:space="preserve">, companhia fechada, com sede em São Paulo, Estado de São Paulo, na </w:t>
      </w:r>
      <w:bookmarkStart w:id="8" w:name="_Hlk39013402"/>
      <w:r w:rsidRPr="00452D8C">
        <w:rPr>
          <w:rFonts w:ascii="Calibri" w:hAnsi="Calibri" w:cs="Calibri"/>
        </w:rPr>
        <w:t xml:space="preserve">Avenida Magalhães de Castro, nº 4800, 2º andar, Torre II, Sala </w:t>
      </w:r>
      <w:r w:rsidR="0035020F" w:rsidRPr="00452D8C">
        <w:rPr>
          <w:rFonts w:ascii="Calibri" w:hAnsi="Calibri" w:cs="Calibri"/>
        </w:rPr>
        <w:t>100</w:t>
      </w:r>
      <w:r w:rsidRPr="00452D8C">
        <w:rPr>
          <w:rFonts w:ascii="Calibri" w:hAnsi="Calibri" w:cs="Calibri"/>
        </w:rPr>
        <w:t>, Cidade Jardim, CEP 05.676-120</w:t>
      </w:r>
      <w:bookmarkEnd w:id="8"/>
      <w:r w:rsidRPr="00452D8C">
        <w:rPr>
          <w:rFonts w:ascii="Calibri" w:hAnsi="Calibri" w:cs="Calibri"/>
        </w:rPr>
        <w:t>, inscrita no CNPJ</w:t>
      </w:r>
      <w:r w:rsidR="00052752">
        <w:rPr>
          <w:rFonts w:ascii="Calibri" w:hAnsi="Calibri" w:cs="Calibri"/>
        </w:rPr>
        <w:t>/ME</w:t>
      </w:r>
      <w:r w:rsidRPr="00452D8C">
        <w:rPr>
          <w:rFonts w:ascii="Calibri" w:hAnsi="Calibri" w:cs="Calibri"/>
        </w:rPr>
        <w:t xml:space="preserve"> sob o nº </w:t>
      </w:r>
      <w:r w:rsidR="0035020F" w:rsidRPr="00452D8C">
        <w:rPr>
          <w:rFonts w:ascii="Calibri" w:hAnsi="Calibri" w:cs="Calibri"/>
        </w:rPr>
        <w:t>41.363.256/0001-40</w:t>
      </w:r>
      <w:r w:rsidRPr="00452D8C">
        <w:rPr>
          <w:rFonts w:ascii="Calibri" w:hAnsi="Calibri" w:cs="Calibri"/>
        </w:rPr>
        <w:t xml:space="preserve">, com seus atos constitutivos registrados sob o NIRE </w:t>
      </w:r>
      <w:r w:rsidR="00052752" w:rsidRPr="00CE5DF9">
        <w:rPr>
          <w:rFonts w:ascii="Calibri" w:hAnsi="Calibri" w:cs="Calibri"/>
          <w:color w:val="000000"/>
        </w:rPr>
        <w:t>35300575415</w:t>
      </w:r>
      <w:r w:rsidR="00052752" w:rsidRPr="00452D8C" w:rsidDel="00052752">
        <w:rPr>
          <w:rFonts w:ascii="Calibri" w:hAnsi="Calibri" w:cs="Calibri"/>
        </w:rPr>
        <w:t xml:space="preserve"> </w:t>
      </w:r>
      <w:r w:rsidRPr="00452D8C">
        <w:rPr>
          <w:rFonts w:ascii="Calibri" w:hAnsi="Calibri" w:cs="Calibri"/>
        </w:rPr>
        <w:t>perante a JUCESP, neste ato representada na forma de seu estatuto social</w:t>
      </w:r>
      <w:r w:rsidR="00FD6451">
        <w:rPr>
          <w:rFonts w:ascii="Calibri" w:hAnsi="Calibri" w:cs="Calibri"/>
        </w:rPr>
        <w:t xml:space="preserve"> </w:t>
      </w:r>
      <w:r w:rsidR="00B77D71" w:rsidRPr="00452D8C">
        <w:rPr>
          <w:rFonts w:ascii="Calibri" w:hAnsi="Calibri" w:cs="Calibri"/>
        </w:rPr>
        <w:t>(“</w:t>
      </w:r>
      <w:r w:rsidR="00B77D71" w:rsidRPr="00452D8C">
        <w:rPr>
          <w:rFonts w:ascii="Calibri" w:hAnsi="Calibri" w:cs="Calibri"/>
          <w:u w:val="single"/>
        </w:rPr>
        <w:t>Emissora</w:t>
      </w:r>
      <w:r w:rsidR="00B77D71" w:rsidRPr="00452D8C">
        <w:rPr>
          <w:rFonts w:ascii="Calibri" w:hAnsi="Calibri" w:cs="Calibri"/>
        </w:rPr>
        <w:t>”</w:t>
      </w:r>
      <w:r w:rsidR="008A6573">
        <w:rPr>
          <w:rFonts w:ascii="Calibri" w:hAnsi="Calibri" w:cs="Calibri"/>
        </w:rPr>
        <w:t xml:space="preserve"> e, em conjunto com a WTS, as SPEs e a SPE Marina, simplesmente as “</w:t>
      </w:r>
      <w:r w:rsidR="008A6573">
        <w:rPr>
          <w:rFonts w:ascii="Calibri" w:hAnsi="Calibri" w:cs="Calibri"/>
          <w:u w:val="single"/>
        </w:rPr>
        <w:t>Fiduciantes</w:t>
      </w:r>
      <w:r w:rsidR="008A6573">
        <w:rPr>
          <w:rFonts w:ascii="Calibri" w:hAnsi="Calibri" w:cs="Calibri"/>
        </w:rPr>
        <w:t>”</w:t>
      </w:r>
      <w:r w:rsidR="00B77D71" w:rsidRPr="00452D8C">
        <w:rPr>
          <w:rFonts w:ascii="Calibri" w:hAnsi="Calibri" w:cs="Calibri"/>
        </w:rPr>
        <w:t xml:space="preserve">); </w:t>
      </w:r>
    </w:p>
    <w:p w14:paraId="35F4C3E7" w14:textId="77777777" w:rsidR="0071749D" w:rsidRPr="00E21DF1" w:rsidRDefault="0071749D" w:rsidP="00452D8C">
      <w:pPr>
        <w:pStyle w:val="NormalWeb"/>
        <w:widowControl w:val="0"/>
        <w:tabs>
          <w:tab w:val="left" w:pos="709"/>
        </w:tabs>
        <w:spacing w:before="0" w:beforeAutospacing="0" w:after="0" w:afterAutospacing="0" w:line="276" w:lineRule="auto"/>
        <w:jc w:val="both"/>
        <w:rPr>
          <w:rFonts w:ascii="Calibri" w:hAnsi="Calibri" w:cs="Calibri"/>
          <w:smallCaps/>
        </w:rPr>
      </w:pPr>
    </w:p>
    <w:p w14:paraId="0A0C46D1" w14:textId="77777777" w:rsidR="0071749D" w:rsidRDefault="00FA4704" w:rsidP="00452D8C">
      <w:pPr>
        <w:pStyle w:val="NormalWeb"/>
        <w:widowControl w:val="0"/>
        <w:numPr>
          <w:ilvl w:val="0"/>
          <w:numId w:val="1"/>
        </w:numPr>
        <w:tabs>
          <w:tab w:val="left" w:pos="709"/>
        </w:tabs>
        <w:spacing w:before="0" w:beforeAutospacing="0" w:after="0" w:afterAutospacing="0" w:line="276" w:lineRule="auto"/>
        <w:ind w:left="0" w:firstLine="0"/>
        <w:jc w:val="both"/>
        <w:rPr>
          <w:rFonts w:ascii="Calibri" w:hAnsi="Calibri" w:cs="Calibri"/>
        </w:rPr>
      </w:pPr>
      <w:bookmarkStart w:id="9" w:name="_Hlk72338179"/>
      <w:r w:rsidRPr="001319D1">
        <w:rPr>
          <w:rFonts w:ascii="Calibri" w:hAnsi="Calibri" w:cs="Calibri"/>
          <w:b/>
          <w:smallCaps/>
        </w:rPr>
        <w:t>True Securitizadora S.A</w:t>
      </w:r>
      <w:r w:rsidR="001F73E8" w:rsidRPr="00F931E3">
        <w:rPr>
          <w:rFonts w:ascii="Calibri" w:hAnsi="Calibri" w:cs="Calibri"/>
          <w:b/>
        </w:rPr>
        <w:t>.</w:t>
      </w:r>
      <w:r w:rsidR="001F73E8" w:rsidRPr="00F931E3">
        <w:rPr>
          <w:rFonts w:ascii="Calibri" w:hAnsi="Calibri" w:cs="Calibri"/>
        </w:rPr>
        <w:t xml:space="preserve">, sociedade anônima de capital aberto, com sede na cidade de São Paulo, Estado de São Paulo, na Avenida Santo Amaro, nº 48, 1º andar, conjunto 12, Vila Nova Conceição, CEP 04506-000, inscrita </w:t>
      </w:r>
      <w:bookmarkStart w:id="10" w:name="_Hlk77584218"/>
      <w:r w:rsidR="001F73E8" w:rsidRPr="00F931E3">
        <w:rPr>
          <w:rFonts w:ascii="Calibri" w:hAnsi="Calibri" w:cs="Calibri"/>
        </w:rPr>
        <w:t>CNPJ</w:t>
      </w:r>
      <w:bookmarkEnd w:id="10"/>
      <w:r w:rsidR="00052752">
        <w:rPr>
          <w:rFonts w:ascii="Calibri" w:hAnsi="Calibri" w:cs="Calibri"/>
        </w:rPr>
        <w:t>/ME</w:t>
      </w:r>
      <w:r w:rsidR="001F73E8" w:rsidRPr="00F931E3">
        <w:rPr>
          <w:rFonts w:ascii="Calibri" w:hAnsi="Calibri" w:cs="Calibri"/>
        </w:rPr>
        <w:t xml:space="preserve"> sob o nº 12.130.744/0001-00</w:t>
      </w:r>
      <w:r w:rsidR="0035020F" w:rsidRPr="00452D8C">
        <w:rPr>
          <w:rFonts w:ascii="Calibri" w:hAnsi="Calibri" w:cs="Calibri"/>
        </w:rPr>
        <w:t xml:space="preserve">, com seus atos constitutivos registrados sob o NIRE </w:t>
      </w:r>
      <w:bookmarkStart w:id="11" w:name="_Hlk80920134"/>
      <w:r w:rsidR="00052752" w:rsidRPr="00CE5DF9">
        <w:rPr>
          <w:rFonts w:ascii="Calibri" w:hAnsi="Calibri" w:cs="Calibri"/>
          <w:color w:val="000000"/>
        </w:rPr>
        <w:t>35300444957</w:t>
      </w:r>
      <w:bookmarkEnd w:id="11"/>
      <w:r w:rsidR="00052752">
        <w:rPr>
          <w:rFonts w:ascii="Calibri" w:hAnsi="Calibri" w:cs="Calibri"/>
          <w:color w:val="000000"/>
        </w:rPr>
        <w:t xml:space="preserve"> </w:t>
      </w:r>
      <w:r w:rsidR="0035020F" w:rsidRPr="00452D8C">
        <w:rPr>
          <w:rFonts w:ascii="Calibri" w:hAnsi="Calibri" w:cs="Calibri"/>
        </w:rPr>
        <w:t>perante a JUCE</w:t>
      </w:r>
      <w:r w:rsidR="00FD6451">
        <w:rPr>
          <w:rFonts w:ascii="Calibri" w:hAnsi="Calibri" w:cs="Calibri"/>
        </w:rPr>
        <w:t>SP</w:t>
      </w:r>
      <w:r w:rsidR="00FD6451" w:rsidRPr="00452D8C">
        <w:rPr>
          <w:rFonts w:ascii="Calibri" w:hAnsi="Calibri" w:cs="Calibri"/>
        </w:rPr>
        <w:t xml:space="preserve">, </w:t>
      </w:r>
      <w:r w:rsidR="0035020F" w:rsidRPr="00452D8C">
        <w:rPr>
          <w:rFonts w:ascii="Calibri" w:hAnsi="Calibri" w:cs="Calibri"/>
        </w:rPr>
        <w:t>neste ato representada na forma de seu estatuto social</w:t>
      </w:r>
      <w:r w:rsidR="0035020F" w:rsidRPr="00452D8C">
        <w:rPr>
          <w:rFonts w:ascii="Calibri" w:hAnsi="Calibri" w:cs="Calibri"/>
          <w:lang w:eastAsia="pt-BR"/>
        </w:rPr>
        <w:t xml:space="preserve">, na qualidade de emissora dos Certificados de Recebíveis Imobiliários das </w:t>
      </w:r>
      <w:r w:rsidR="0035020F" w:rsidRPr="00452D8C">
        <w:rPr>
          <w:rFonts w:ascii="Calibri" w:hAnsi="Calibri" w:cs="Calibri"/>
        </w:rPr>
        <w:t>[</w:t>
      </w:r>
      <w:r w:rsidR="0035020F" w:rsidRPr="00452D8C">
        <w:rPr>
          <w:rFonts w:ascii="Calibri" w:hAnsi="Calibri" w:cs="Calibri"/>
          <w:highlight w:val="yellow"/>
        </w:rPr>
        <w:t>•</w:t>
      </w:r>
      <w:r w:rsidR="0035020F" w:rsidRPr="00452D8C">
        <w:rPr>
          <w:rFonts w:ascii="Calibri" w:hAnsi="Calibri" w:cs="Calibri"/>
        </w:rPr>
        <w:t>]</w:t>
      </w:r>
      <w:r w:rsidR="0035020F" w:rsidRPr="00452D8C">
        <w:rPr>
          <w:rFonts w:ascii="Calibri" w:hAnsi="Calibri" w:cs="Calibri"/>
          <w:lang w:eastAsia="pt-BR"/>
        </w:rPr>
        <w:t xml:space="preserve">ª e </w:t>
      </w:r>
      <w:r w:rsidR="0035020F" w:rsidRPr="00452D8C">
        <w:rPr>
          <w:rFonts w:ascii="Calibri" w:hAnsi="Calibri" w:cs="Calibri"/>
        </w:rPr>
        <w:t>[</w:t>
      </w:r>
      <w:r w:rsidR="0035020F" w:rsidRPr="00452D8C">
        <w:rPr>
          <w:rFonts w:ascii="Calibri" w:hAnsi="Calibri" w:cs="Calibri"/>
          <w:highlight w:val="yellow"/>
        </w:rPr>
        <w:t>•</w:t>
      </w:r>
      <w:r w:rsidR="0035020F" w:rsidRPr="00452D8C">
        <w:rPr>
          <w:rFonts w:ascii="Calibri" w:hAnsi="Calibri" w:cs="Calibri"/>
        </w:rPr>
        <w:t>]</w:t>
      </w:r>
      <w:r w:rsidR="0035020F" w:rsidRPr="00452D8C">
        <w:rPr>
          <w:rFonts w:ascii="Calibri" w:hAnsi="Calibri" w:cs="Calibri"/>
          <w:lang w:eastAsia="pt-BR"/>
        </w:rPr>
        <w:t>ª séries d</w:t>
      </w:r>
      <w:r w:rsidR="00331B12">
        <w:rPr>
          <w:rFonts w:ascii="Calibri" w:hAnsi="Calibri" w:cs="Calibri"/>
          <w:lang w:eastAsia="pt-BR"/>
        </w:rPr>
        <w:t>e sua</w:t>
      </w:r>
      <w:r w:rsidR="0035020F" w:rsidRPr="00452D8C">
        <w:rPr>
          <w:rFonts w:ascii="Calibri" w:hAnsi="Calibri" w:cs="Calibri"/>
          <w:lang w:eastAsia="pt-BR"/>
        </w:rPr>
        <w:t xml:space="preserve"> </w:t>
      </w:r>
      <w:r w:rsidR="001F73E8">
        <w:rPr>
          <w:rFonts w:ascii="Calibri" w:hAnsi="Calibri" w:cs="Calibri"/>
        </w:rPr>
        <w:t>1</w:t>
      </w:r>
      <w:r w:rsidR="0035020F" w:rsidRPr="00452D8C">
        <w:rPr>
          <w:rFonts w:ascii="Calibri" w:hAnsi="Calibri" w:cs="Calibri"/>
          <w:lang w:eastAsia="pt-BR"/>
        </w:rPr>
        <w:t xml:space="preserve">ª emissão, lastreados nos Créditos Imobiliários </w:t>
      </w:r>
      <w:r w:rsidR="00331B12">
        <w:rPr>
          <w:rFonts w:ascii="Calibri" w:hAnsi="Calibri" w:cs="Calibri"/>
          <w:lang w:eastAsia="pt-BR"/>
        </w:rPr>
        <w:t>(conforme abaixo definido)</w:t>
      </w:r>
      <w:r w:rsidR="0035020F" w:rsidRPr="00452D8C">
        <w:rPr>
          <w:rFonts w:ascii="Calibri" w:hAnsi="Calibri" w:cs="Calibri"/>
          <w:lang w:eastAsia="pt-BR"/>
        </w:rPr>
        <w:t xml:space="preserve"> </w:t>
      </w:r>
      <w:r w:rsidR="0035020F" w:rsidRPr="00452D8C">
        <w:rPr>
          <w:rFonts w:ascii="Calibri" w:hAnsi="Calibri" w:cs="Calibri"/>
        </w:rPr>
        <w:t>(“</w:t>
      </w:r>
      <w:bookmarkEnd w:id="9"/>
      <w:r w:rsidR="0035020F" w:rsidRPr="00452D8C">
        <w:rPr>
          <w:rFonts w:ascii="Calibri" w:hAnsi="Calibri" w:cs="Calibri"/>
          <w:u w:val="single"/>
        </w:rPr>
        <w:t>Fiduciária</w:t>
      </w:r>
      <w:r w:rsidR="0071749D" w:rsidRPr="00E21DF1">
        <w:rPr>
          <w:rFonts w:ascii="Calibri" w:hAnsi="Calibri" w:cs="Calibri"/>
        </w:rPr>
        <w:t>”</w:t>
      </w:r>
      <w:r w:rsidR="00331B12" w:rsidRPr="005B17FB">
        <w:rPr>
          <w:rFonts w:ascii="Calibri" w:hAnsi="Calibri" w:cs="Calibri"/>
          <w:color w:val="000000"/>
        </w:rPr>
        <w:t>, sendo a Fiduciária em conjunto com as Fiduciantes, simplesmente, as “</w:t>
      </w:r>
      <w:r w:rsidR="00331B12" w:rsidRPr="005B17FB">
        <w:rPr>
          <w:rFonts w:ascii="Calibri" w:hAnsi="Calibri" w:cs="Calibri"/>
          <w:color w:val="000000"/>
          <w:u w:val="single"/>
        </w:rPr>
        <w:t>Partes</w:t>
      </w:r>
      <w:r w:rsidR="00331B12" w:rsidRPr="005B17FB">
        <w:rPr>
          <w:rFonts w:ascii="Calibri" w:hAnsi="Calibri" w:cs="Calibri"/>
          <w:color w:val="000000"/>
        </w:rPr>
        <w:t>”</w:t>
      </w:r>
      <w:r w:rsidR="0071749D" w:rsidRPr="00E21DF1">
        <w:rPr>
          <w:rFonts w:ascii="Calibri" w:hAnsi="Calibri" w:cs="Calibri"/>
        </w:rPr>
        <w:t xml:space="preserve">); </w:t>
      </w:r>
      <w:r w:rsidR="00ED2611">
        <w:rPr>
          <w:rFonts w:ascii="Calibri" w:hAnsi="Calibri" w:cs="Calibri"/>
        </w:rPr>
        <w:t xml:space="preserve"> e</w:t>
      </w:r>
    </w:p>
    <w:p w14:paraId="140587DC" w14:textId="77777777" w:rsidR="00ED2611" w:rsidRDefault="00ED2611" w:rsidP="00F931E3">
      <w:pPr>
        <w:pStyle w:val="PargrafodaLista"/>
        <w:rPr>
          <w:rFonts w:ascii="Calibri" w:hAnsi="Calibri" w:cs="Calibri"/>
        </w:rPr>
      </w:pPr>
    </w:p>
    <w:p w14:paraId="3339C4C9" w14:textId="77777777" w:rsidR="00ED2611" w:rsidRDefault="00ED2611" w:rsidP="00ED2611">
      <w:pPr>
        <w:pStyle w:val="NormalWeb"/>
        <w:widowControl w:val="0"/>
        <w:tabs>
          <w:tab w:val="left" w:pos="709"/>
        </w:tabs>
        <w:spacing w:before="0" w:beforeAutospacing="0" w:after="0" w:afterAutospacing="0" w:line="276" w:lineRule="auto"/>
        <w:jc w:val="both"/>
        <w:rPr>
          <w:rFonts w:ascii="Calibri" w:hAnsi="Calibri" w:cs="Calibri"/>
        </w:rPr>
      </w:pPr>
      <w:r>
        <w:rPr>
          <w:rFonts w:ascii="Calibri" w:hAnsi="Calibri" w:cs="Calibri"/>
        </w:rPr>
        <w:t>Na qualidade de Banco Depositário:</w:t>
      </w:r>
    </w:p>
    <w:p w14:paraId="4A3F1FE5" w14:textId="77777777" w:rsidR="00ED2611" w:rsidRDefault="00ED2611" w:rsidP="00ED2611">
      <w:pPr>
        <w:pStyle w:val="NormalWeb"/>
        <w:widowControl w:val="0"/>
        <w:tabs>
          <w:tab w:val="left" w:pos="709"/>
        </w:tabs>
        <w:spacing w:before="0" w:beforeAutospacing="0" w:after="0" w:afterAutospacing="0" w:line="276" w:lineRule="auto"/>
        <w:jc w:val="both"/>
        <w:rPr>
          <w:rFonts w:ascii="Calibri" w:hAnsi="Calibri" w:cs="Calibri"/>
        </w:rPr>
      </w:pPr>
    </w:p>
    <w:p w14:paraId="72B77BF7" w14:textId="77777777" w:rsidR="00ED2611" w:rsidRPr="005315F7" w:rsidRDefault="00ED2611" w:rsidP="000F0B61">
      <w:pPr>
        <w:pStyle w:val="NormalWeb"/>
        <w:widowControl w:val="0"/>
        <w:numPr>
          <w:ilvl w:val="0"/>
          <w:numId w:val="1"/>
        </w:numPr>
        <w:tabs>
          <w:tab w:val="left" w:pos="709"/>
        </w:tabs>
        <w:spacing w:before="0" w:beforeAutospacing="0" w:after="0" w:afterAutospacing="0" w:line="276" w:lineRule="auto"/>
        <w:ind w:left="0" w:firstLine="0"/>
        <w:jc w:val="both"/>
        <w:rPr>
          <w:rFonts w:ascii="Calibri" w:hAnsi="Calibri" w:cs="Calibri"/>
        </w:rPr>
      </w:pPr>
      <w:r w:rsidRPr="00547874">
        <w:rPr>
          <w:rFonts w:ascii="Calibri" w:hAnsi="Calibri" w:cs="Calibri"/>
          <w:b/>
          <w:smallCaps/>
        </w:rPr>
        <w:t>Banco Arbi S.A.</w:t>
      </w:r>
      <w:r w:rsidRPr="00547874">
        <w:rPr>
          <w:rFonts w:ascii="Calibri" w:hAnsi="Calibri" w:cs="Calibri"/>
        </w:rPr>
        <w:t>,</w:t>
      </w:r>
      <w:r w:rsidRPr="00547874">
        <w:rPr>
          <w:rFonts w:ascii="Calibri" w:hAnsi="Calibri" w:cs="Calibri"/>
          <w:color w:val="000000"/>
        </w:rPr>
        <w:t xml:space="preserve"> instituição financeira integrante do sistema de distribuição de valores mobiliários, com estabelecimento na cidade do Rio de Janeiro, Estado do Rio de Janeiro, na Avenida Niemeyer, nº 2, Térreo-parte, Leblon, inscrito no CNPJ sob o nº 54.403.563/0001-50</w:t>
      </w:r>
      <w:r w:rsidRPr="005315F7">
        <w:rPr>
          <w:rFonts w:ascii="Calibri" w:hAnsi="Calibri" w:cs="Calibri"/>
          <w:color w:val="000000"/>
          <w:lang w:eastAsia="pt-BR"/>
        </w:rPr>
        <w:t>,</w:t>
      </w:r>
      <w:r w:rsidRPr="005315F7">
        <w:rPr>
          <w:rFonts w:ascii="Calibri" w:hAnsi="Calibri" w:cs="Calibri"/>
          <w:color w:val="000000"/>
        </w:rPr>
        <w:t xml:space="preserve"> neste ato representada na forma de seu estatuto social (“</w:t>
      </w:r>
      <w:r w:rsidRPr="005315F7">
        <w:rPr>
          <w:rFonts w:ascii="Calibri" w:hAnsi="Calibri" w:cs="Calibri"/>
          <w:color w:val="000000"/>
          <w:u w:val="single"/>
        </w:rPr>
        <w:t>Banco Depositário</w:t>
      </w:r>
      <w:r w:rsidRPr="005315F7">
        <w:rPr>
          <w:rFonts w:ascii="Calibri" w:hAnsi="Calibri" w:cs="Calibri"/>
          <w:color w:val="000000"/>
        </w:rPr>
        <w:t>”);</w:t>
      </w:r>
      <w:r w:rsidR="001F559C" w:rsidRPr="00F24DFB">
        <w:rPr>
          <w:rFonts w:ascii="Calibri" w:hAnsi="Calibri" w:cs="Calibri"/>
        </w:rPr>
        <w:t xml:space="preserve"> </w:t>
      </w:r>
      <w:r w:rsidR="001F559C" w:rsidRPr="001F559C">
        <w:rPr>
          <w:rStyle w:val="Refdenotaderodap"/>
          <w:rFonts w:ascii="Calibri" w:hAnsi="Calibri" w:cs="Calibri"/>
        </w:rPr>
        <w:footnoteReference w:id="2"/>
      </w:r>
    </w:p>
    <w:p w14:paraId="041BA287" w14:textId="77777777" w:rsidR="006652B4" w:rsidRPr="00E21DF1" w:rsidRDefault="006652B4" w:rsidP="00452D8C">
      <w:pPr>
        <w:pStyle w:val="NormalWeb"/>
        <w:widowControl w:val="0"/>
        <w:spacing w:before="0" w:beforeAutospacing="0" w:after="0" w:afterAutospacing="0" w:line="276" w:lineRule="auto"/>
        <w:jc w:val="both"/>
        <w:rPr>
          <w:rFonts w:ascii="Calibri" w:hAnsi="Calibri" w:cs="Calibri"/>
        </w:rPr>
      </w:pPr>
    </w:p>
    <w:p w14:paraId="3336C8D2" w14:textId="77777777" w:rsidR="0071749D" w:rsidRPr="00E21DF1" w:rsidRDefault="0071749D" w:rsidP="00452D8C">
      <w:pPr>
        <w:pStyle w:val="NormalWeb"/>
        <w:widowControl w:val="0"/>
        <w:tabs>
          <w:tab w:val="left" w:pos="2212"/>
        </w:tabs>
        <w:spacing w:before="0" w:beforeAutospacing="0" w:after="0" w:afterAutospacing="0" w:line="276" w:lineRule="auto"/>
        <w:jc w:val="both"/>
        <w:rPr>
          <w:rFonts w:ascii="Calibri" w:hAnsi="Calibri" w:cs="Calibri"/>
          <w:b/>
        </w:rPr>
      </w:pPr>
    </w:p>
    <w:p w14:paraId="57C2E778" w14:textId="77777777" w:rsidR="0071749D" w:rsidRPr="00E21DF1" w:rsidRDefault="0071749D" w:rsidP="00452D8C">
      <w:pPr>
        <w:widowControl w:val="0"/>
        <w:spacing w:line="276" w:lineRule="auto"/>
        <w:jc w:val="both"/>
        <w:rPr>
          <w:rFonts w:ascii="Calibri" w:hAnsi="Calibri" w:cs="Calibri"/>
          <w:b/>
          <w:smallCaps/>
          <w:sz w:val="24"/>
        </w:rPr>
      </w:pPr>
      <w:r w:rsidRPr="00E21DF1">
        <w:rPr>
          <w:rFonts w:ascii="Calibri" w:hAnsi="Calibri" w:cs="Calibri"/>
          <w:b/>
          <w:smallCaps/>
          <w:sz w:val="24"/>
        </w:rPr>
        <w:t>Considerando que</w:t>
      </w:r>
      <w:r w:rsidR="00A25DD0" w:rsidRPr="00E21DF1">
        <w:rPr>
          <w:rFonts w:ascii="Calibri" w:hAnsi="Calibri" w:cs="Calibri"/>
          <w:b/>
          <w:smallCaps/>
          <w:sz w:val="24"/>
        </w:rPr>
        <w:t>:</w:t>
      </w:r>
    </w:p>
    <w:p w14:paraId="6B36D5DC" w14:textId="77777777" w:rsidR="0071749D" w:rsidRPr="00E21DF1" w:rsidRDefault="0071749D" w:rsidP="00452D8C">
      <w:pPr>
        <w:widowControl w:val="0"/>
        <w:tabs>
          <w:tab w:val="left" w:pos="1843"/>
        </w:tabs>
        <w:spacing w:line="276" w:lineRule="auto"/>
        <w:jc w:val="both"/>
        <w:rPr>
          <w:rFonts w:ascii="Calibri" w:hAnsi="Calibri" w:cs="Calibri"/>
          <w:sz w:val="24"/>
        </w:rPr>
      </w:pPr>
    </w:p>
    <w:p w14:paraId="31B74F03" w14:textId="77777777" w:rsidR="0071749D" w:rsidRPr="00E21DF1" w:rsidRDefault="00A25DD0" w:rsidP="00452D8C">
      <w:pPr>
        <w:pStyle w:val="NormalWeb"/>
        <w:widowControl w:val="0"/>
        <w:numPr>
          <w:ilvl w:val="0"/>
          <w:numId w:val="7"/>
        </w:numPr>
        <w:spacing w:before="0" w:beforeAutospacing="0" w:after="0" w:afterAutospacing="0" w:line="276" w:lineRule="auto"/>
        <w:ind w:left="0" w:firstLine="0"/>
        <w:jc w:val="both"/>
        <w:rPr>
          <w:rFonts w:ascii="Calibri" w:hAnsi="Calibri" w:cs="Calibri"/>
        </w:rPr>
      </w:pPr>
      <w:bookmarkStart w:id="14" w:name="_DV_M54"/>
      <w:bookmarkEnd w:id="14"/>
      <w:r w:rsidRPr="00E21DF1">
        <w:rPr>
          <w:rFonts w:ascii="Calibri" w:hAnsi="Calibri" w:cs="Calibri"/>
        </w:rPr>
        <w:t>A</w:t>
      </w:r>
      <w:r w:rsidR="00066F96" w:rsidRPr="00E21DF1">
        <w:rPr>
          <w:rFonts w:ascii="Calibri" w:hAnsi="Calibri" w:cs="Calibri"/>
        </w:rPr>
        <w:t xml:space="preserve"> </w:t>
      </w:r>
      <w:r w:rsidR="007C4D11" w:rsidRPr="00E21DF1">
        <w:rPr>
          <w:rFonts w:ascii="Calibri" w:hAnsi="Calibri" w:cs="Calibri"/>
        </w:rPr>
        <w:t>Emissora</w:t>
      </w:r>
      <w:r w:rsidR="00F83B17" w:rsidRPr="00E21DF1">
        <w:rPr>
          <w:rFonts w:ascii="Calibri" w:hAnsi="Calibri" w:cs="Calibri"/>
        </w:rPr>
        <w:t>,</w:t>
      </w:r>
      <w:r w:rsidR="0071749D" w:rsidRPr="00E21DF1">
        <w:rPr>
          <w:rFonts w:ascii="Calibri" w:hAnsi="Calibri" w:cs="Calibri"/>
        </w:rPr>
        <w:t xml:space="preserve"> </w:t>
      </w:r>
      <w:r w:rsidR="00F83B17" w:rsidRPr="00E21DF1">
        <w:rPr>
          <w:rFonts w:ascii="Calibri" w:hAnsi="Calibri" w:cs="Calibri"/>
        </w:rPr>
        <w:t>por meio do “</w:t>
      </w:r>
      <w:r w:rsidR="00F83B17" w:rsidRPr="00E21DF1">
        <w:rPr>
          <w:rFonts w:ascii="Calibri" w:hAnsi="Calibri" w:cs="Calibri"/>
          <w:i/>
        </w:rPr>
        <w:t xml:space="preserve">Instrumento Particular de Escritura da 1ª (Primeira) Emissão de Debêntures, Não Conversíveis em Ações, em Duas Séries, da Espécie com Garantia Real e Garantia Adicional Fidejussória, para Colocação Privada, da RZK </w:t>
      </w:r>
      <w:r w:rsidR="00D135D5" w:rsidRPr="00E21DF1">
        <w:rPr>
          <w:rFonts w:ascii="Calibri" w:hAnsi="Calibri" w:cs="Calibri"/>
          <w:i/>
        </w:rPr>
        <w:t>Solar</w:t>
      </w:r>
      <w:r w:rsidR="00F83B17" w:rsidRPr="00E21DF1">
        <w:rPr>
          <w:rFonts w:ascii="Calibri" w:hAnsi="Calibri" w:cs="Calibri"/>
          <w:i/>
        </w:rPr>
        <w:t xml:space="preserve"> 04 S.A.</w:t>
      </w:r>
      <w:r w:rsidR="00F83B17" w:rsidRPr="00E21DF1">
        <w:rPr>
          <w:rFonts w:ascii="Calibri" w:hAnsi="Calibri" w:cs="Calibri"/>
        </w:rPr>
        <w:t>”</w:t>
      </w:r>
      <w:r w:rsidR="00D135D5">
        <w:rPr>
          <w:rFonts w:ascii="Calibri" w:hAnsi="Calibri" w:cs="Calibri"/>
        </w:rPr>
        <w:t>,</w:t>
      </w:r>
      <w:r w:rsidR="00F83B17" w:rsidRPr="00E21DF1">
        <w:rPr>
          <w:rFonts w:ascii="Calibri" w:hAnsi="Calibri" w:cs="Calibri"/>
        </w:rPr>
        <w:t xml:space="preserve"> emitiu 2 (duas) séries de debêntures para colocação privada, não conversíveis em ações, da espécie com garantia real, com garantia adicional fidejussória, sendo até </w:t>
      </w:r>
      <w:r w:rsidR="00BB3DEF" w:rsidRPr="00154B46">
        <w:rPr>
          <w:rFonts w:ascii="Calibri" w:hAnsi="Calibri" w:cs="Calibri"/>
        </w:rPr>
        <w:t>24.490</w:t>
      </w:r>
      <w:r w:rsidR="00BB3DEF" w:rsidRPr="00154B46" w:rsidDel="00BB3DEF">
        <w:rPr>
          <w:rFonts w:ascii="Calibri" w:hAnsi="Calibri" w:cs="Calibri"/>
        </w:rPr>
        <w:t xml:space="preserve"> </w:t>
      </w:r>
      <w:r w:rsidR="00F83B17" w:rsidRPr="00154B46">
        <w:rPr>
          <w:rFonts w:ascii="Calibri" w:hAnsi="Calibri" w:cs="Calibri"/>
        </w:rPr>
        <w:t>(</w:t>
      </w:r>
      <w:r w:rsidR="00BB3DEF" w:rsidRPr="00154B46">
        <w:rPr>
          <w:rFonts w:ascii="Calibri" w:hAnsi="Calibri" w:cs="Calibri"/>
        </w:rPr>
        <w:t xml:space="preserve">vinte e quatro mil, </w:t>
      </w:r>
      <w:r w:rsidR="00BB3DEF" w:rsidRPr="00154B46">
        <w:rPr>
          <w:rFonts w:ascii="Calibri" w:hAnsi="Calibri" w:cs="Calibri"/>
        </w:rPr>
        <w:lastRenderedPageBreak/>
        <w:t>quatrocentos e noventa</w:t>
      </w:r>
      <w:r w:rsidR="00F83B17" w:rsidRPr="00E21DF1">
        <w:rPr>
          <w:rFonts w:ascii="Calibri" w:hAnsi="Calibri" w:cs="Calibri"/>
        </w:rPr>
        <w:t xml:space="preserve">) debêntures pertencentes à </w:t>
      </w:r>
      <w:r w:rsidR="00F74834" w:rsidRPr="005B17FB">
        <w:rPr>
          <w:rFonts w:ascii="Calibri" w:hAnsi="Calibri" w:cs="Calibri"/>
        </w:rPr>
        <w:t>Primeira Série e até</w:t>
      </w:r>
      <w:r w:rsidR="00F83B17" w:rsidRPr="00E21DF1">
        <w:rPr>
          <w:rFonts w:ascii="Calibri" w:hAnsi="Calibri" w:cs="Calibri"/>
        </w:rPr>
        <w:t xml:space="preserve"> </w:t>
      </w:r>
      <w:r w:rsidR="00BB3DEF" w:rsidRPr="00A65284">
        <w:rPr>
          <w:rFonts w:ascii="Calibri" w:hAnsi="Calibri" w:cs="Calibri"/>
        </w:rPr>
        <w:t>24.490</w:t>
      </w:r>
      <w:r w:rsidR="00BB3DEF" w:rsidRPr="00A65284" w:rsidDel="00BB3DEF">
        <w:rPr>
          <w:rFonts w:ascii="Calibri" w:hAnsi="Calibri" w:cs="Calibri"/>
        </w:rPr>
        <w:t xml:space="preserve"> </w:t>
      </w:r>
      <w:r w:rsidR="00BB3DEF" w:rsidRPr="00A65284">
        <w:rPr>
          <w:rFonts w:ascii="Calibri" w:hAnsi="Calibri" w:cs="Calibri"/>
        </w:rPr>
        <w:t>(vinte e quatro mil, quatrocentos e noventa</w:t>
      </w:r>
      <w:r w:rsidR="00F83B17" w:rsidRPr="00E21DF1">
        <w:rPr>
          <w:rFonts w:ascii="Calibri" w:hAnsi="Calibri" w:cs="Calibri"/>
        </w:rPr>
        <w:t xml:space="preserve">) debêntures pertencentes à </w:t>
      </w:r>
      <w:r w:rsidR="00F74834">
        <w:rPr>
          <w:rFonts w:ascii="Calibri" w:hAnsi="Calibri" w:cs="Calibri"/>
        </w:rPr>
        <w:t>Segunda</w:t>
      </w:r>
      <w:r w:rsidR="00F83B17" w:rsidRPr="00E21DF1">
        <w:rPr>
          <w:rFonts w:ascii="Calibri" w:hAnsi="Calibri" w:cs="Calibri"/>
        </w:rPr>
        <w:t xml:space="preserve"> Série, com valor nominal </w:t>
      </w:r>
      <w:r w:rsidR="00F83B17" w:rsidRPr="000F0B61">
        <w:rPr>
          <w:rFonts w:ascii="Calibri" w:hAnsi="Calibri" w:cs="Calibri"/>
        </w:rPr>
        <w:t xml:space="preserve">unitário de </w:t>
      </w:r>
      <w:r w:rsidR="00F83B17" w:rsidRPr="00F931E3">
        <w:rPr>
          <w:rFonts w:ascii="Calibri" w:hAnsi="Calibri" w:cs="Calibri"/>
        </w:rPr>
        <w:t>R$1.000,00</w:t>
      </w:r>
      <w:r w:rsidR="00F83B17" w:rsidRPr="000F0B61">
        <w:rPr>
          <w:rFonts w:ascii="Calibri" w:hAnsi="Calibri" w:cs="Calibri"/>
        </w:rPr>
        <w:t xml:space="preserve"> (mil</w:t>
      </w:r>
      <w:r w:rsidR="00F83B17" w:rsidRPr="00E21DF1">
        <w:rPr>
          <w:rFonts w:ascii="Calibri" w:hAnsi="Calibri" w:cs="Calibri"/>
        </w:rPr>
        <w:t xml:space="preserve"> reais)</w:t>
      </w:r>
      <w:r w:rsidR="00F74834">
        <w:rPr>
          <w:rFonts w:ascii="Calibri" w:hAnsi="Calibri" w:cs="Calibri"/>
        </w:rPr>
        <w:t xml:space="preserve"> cada</w:t>
      </w:r>
      <w:r w:rsidR="00F83B17" w:rsidRPr="00E21DF1">
        <w:rPr>
          <w:rFonts w:ascii="Calibri" w:hAnsi="Calibri" w:cs="Calibri"/>
        </w:rPr>
        <w:t xml:space="preserve">, na Data de Emissão (conforme definido abaixo), totalizando, portanto, </w:t>
      </w:r>
      <w:r w:rsidR="001F73E8">
        <w:rPr>
          <w:rFonts w:ascii="Calibri" w:hAnsi="Calibri" w:cs="Calibri"/>
        </w:rPr>
        <w:t xml:space="preserve">até </w:t>
      </w:r>
      <w:r w:rsidR="00F83B17" w:rsidRPr="00E21DF1">
        <w:rPr>
          <w:rFonts w:ascii="Calibri" w:hAnsi="Calibri" w:cs="Calibri"/>
        </w:rPr>
        <w:t>R$</w:t>
      </w:r>
      <w:r w:rsidR="00BB3DEF" w:rsidRPr="00BB3DEF">
        <w:rPr>
          <w:rFonts w:ascii="Calibri" w:hAnsi="Calibri" w:cs="Calibri"/>
        </w:rPr>
        <w:t>48.980.000,00 (quarenta e oito milhões, novecentos e oitenta mil reais</w:t>
      </w:r>
      <w:r w:rsidR="00F83B17" w:rsidRPr="00E21DF1">
        <w:rPr>
          <w:rFonts w:ascii="Calibri" w:hAnsi="Calibri" w:cs="Calibri"/>
        </w:rPr>
        <w:t>) na Data de Emissão</w:t>
      </w:r>
      <w:r w:rsidR="002A720D" w:rsidRPr="00E21DF1">
        <w:rPr>
          <w:rFonts w:ascii="Calibri" w:hAnsi="Calibri" w:cs="Calibri"/>
        </w:rPr>
        <w:t xml:space="preserve"> (“</w:t>
      </w:r>
      <w:r w:rsidR="002A720D" w:rsidRPr="00452D8C">
        <w:rPr>
          <w:rFonts w:ascii="Calibri" w:hAnsi="Calibri" w:cs="Calibri"/>
          <w:u w:val="single"/>
        </w:rPr>
        <w:t>Escritura</w:t>
      </w:r>
      <w:r w:rsidR="002A720D" w:rsidRPr="00E21DF1">
        <w:rPr>
          <w:rFonts w:ascii="Calibri" w:hAnsi="Calibri" w:cs="Calibri"/>
        </w:rPr>
        <w:t>”, “</w:t>
      </w:r>
      <w:r w:rsidR="002A720D" w:rsidRPr="00E21DF1">
        <w:rPr>
          <w:rFonts w:ascii="Calibri" w:hAnsi="Calibri" w:cs="Calibri"/>
          <w:u w:val="single"/>
        </w:rPr>
        <w:t>Emissão</w:t>
      </w:r>
      <w:r w:rsidR="002A720D" w:rsidRPr="00E21DF1">
        <w:rPr>
          <w:rFonts w:ascii="Calibri" w:hAnsi="Calibri" w:cs="Calibri"/>
        </w:rPr>
        <w:t>” e “</w:t>
      </w:r>
      <w:r w:rsidR="002A720D" w:rsidRPr="00E21DF1">
        <w:rPr>
          <w:rFonts w:ascii="Calibri" w:hAnsi="Calibri" w:cs="Calibri"/>
          <w:u w:val="single"/>
        </w:rPr>
        <w:t>Debêntures</w:t>
      </w:r>
      <w:r w:rsidR="002A720D" w:rsidRPr="00E21DF1">
        <w:rPr>
          <w:rFonts w:ascii="Calibri" w:hAnsi="Calibri" w:cs="Calibri"/>
        </w:rPr>
        <w:t>”, respectivamente</w:t>
      </w:r>
      <w:r w:rsidR="002A720D" w:rsidRPr="00F450C4">
        <w:rPr>
          <w:rFonts w:ascii="Calibri" w:hAnsi="Calibri" w:cs="Calibri"/>
        </w:rPr>
        <w:t>);</w:t>
      </w:r>
    </w:p>
    <w:p w14:paraId="605EE3C1" w14:textId="77777777" w:rsidR="000F0136" w:rsidRPr="00E21DF1" w:rsidRDefault="000F0136" w:rsidP="00452D8C">
      <w:pPr>
        <w:pStyle w:val="NormalWeb"/>
        <w:widowControl w:val="0"/>
        <w:spacing w:before="0" w:beforeAutospacing="0" w:after="0" w:afterAutospacing="0" w:line="276" w:lineRule="auto"/>
        <w:jc w:val="both"/>
        <w:rPr>
          <w:rFonts w:ascii="Calibri" w:hAnsi="Calibri" w:cs="Calibri"/>
        </w:rPr>
      </w:pPr>
    </w:p>
    <w:p w14:paraId="33544FC3" w14:textId="77777777" w:rsidR="001A3EE9" w:rsidRPr="00E21DF1" w:rsidRDefault="0011319F" w:rsidP="00452D8C">
      <w:pPr>
        <w:pStyle w:val="NormalWeb"/>
        <w:widowControl w:val="0"/>
        <w:numPr>
          <w:ilvl w:val="0"/>
          <w:numId w:val="7"/>
        </w:numPr>
        <w:spacing w:before="0" w:beforeAutospacing="0" w:after="0" w:afterAutospacing="0" w:line="276" w:lineRule="auto"/>
        <w:ind w:left="0" w:firstLine="0"/>
        <w:jc w:val="both"/>
        <w:rPr>
          <w:rFonts w:ascii="Calibri" w:hAnsi="Calibri" w:cs="Calibri"/>
        </w:rPr>
      </w:pPr>
      <w:bookmarkStart w:id="15" w:name="_Hlk72600679"/>
      <w:bookmarkStart w:id="16" w:name="_Hlk72600667"/>
      <w:r w:rsidRPr="005B17FB">
        <w:rPr>
          <w:rFonts w:ascii="Calibri" w:eastAsia="TrebuchetMS" w:hAnsi="Calibri" w:cs="Calibri"/>
        </w:rPr>
        <w:t>as Debêntures foram subscritas em sua totalidade pela Fiduciária e deram origem aos Créditos Imobiliários</w:t>
      </w:r>
      <w:r>
        <w:rPr>
          <w:rFonts w:ascii="Calibri" w:eastAsia="TrebuchetMS" w:hAnsi="Calibri" w:cs="Calibri"/>
        </w:rPr>
        <w:t xml:space="preserve"> (conforme abaixo definido)</w:t>
      </w:r>
      <w:r w:rsidRPr="005B17FB">
        <w:rPr>
          <w:rFonts w:ascii="Calibri" w:eastAsia="TrebuchetMS" w:hAnsi="Calibri" w:cs="Calibri"/>
        </w:rPr>
        <w:t xml:space="preserve">, representados: </w:t>
      </w:r>
      <w:r w:rsidRPr="005B17FB">
        <w:rPr>
          <w:rFonts w:ascii="Calibri" w:hAnsi="Calibri" w:cs="Calibri"/>
          <w:b/>
          <w:bCs/>
        </w:rPr>
        <w:t>(a)</w:t>
      </w:r>
      <w:r w:rsidRPr="005B17FB">
        <w:rPr>
          <w:rFonts w:ascii="Calibri" w:hAnsi="Calibri" w:cs="Calibri"/>
        </w:rPr>
        <w:t xml:space="preserve"> pela Cédula de Crédito Imobiliário Integral nº 01, sem garantia real, em série única, sob a forma escritural, representativa dos Créditos Imobiliários da Primeira Série (“</w:t>
      </w:r>
      <w:r w:rsidRPr="005B17FB">
        <w:rPr>
          <w:rFonts w:ascii="Calibri" w:hAnsi="Calibri" w:cs="Calibri"/>
          <w:u w:val="single"/>
        </w:rPr>
        <w:t>CCI nº 1</w:t>
      </w:r>
      <w:r w:rsidRPr="005B17FB">
        <w:rPr>
          <w:rFonts w:ascii="Calibri" w:hAnsi="Calibri" w:cs="Calibri"/>
        </w:rPr>
        <w:t>”), com valor de principal de até R$</w:t>
      </w:r>
      <w:bookmarkStart w:id="17" w:name="_Hlk80916067"/>
      <w:r w:rsidR="00BB3DEF" w:rsidRPr="00BB3DEF">
        <w:rPr>
          <w:rFonts w:ascii="Calibri" w:hAnsi="Calibri" w:cs="Calibri"/>
        </w:rPr>
        <w:t>24.490</w:t>
      </w:r>
      <w:bookmarkEnd w:id="17"/>
      <w:r w:rsidR="00BB3DEF" w:rsidRPr="00BB3DEF">
        <w:rPr>
          <w:rFonts w:ascii="Calibri" w:hAnsi="Calibri" w:cs="Calibri"/>
        </w:rPr>
        <w:t>.000,00 (vinte e quatro milhões, quatrocentos e noventa mil reais</w:t>
      </w:r>
      <w:r w:rsidRPr="005B17FB">
        <w:rPr>
          <w:rFonts w:ascii="Calibri" w:hAnsi="Calibri" w:cs="Calibri"/>
        </w:rPr>
        <w:t xml:space="preserve">), na Data da Emissão, correspondente à obrigação da Emissora de pagar à Fiduciária a totalidade: </w:t>
      </w:r>
      <w:r w:rsidRPr="005B17FB">
        <w:rPr>
          <w:rFonts w:ascii="Calibri" w:hAnsi="Calibri" w:cs="Calibri"/>
          <w:b/>
        </w:rPr>
        <w:t>(1)</w:t>
      </w:r>
      <w:r w:rsidRPr="005B17FB">
        <w:rPr>
          <w:rFonts w:ascii="Calibri" w:hAnsi="Calibri" w:cs="Calibri"/>
        </w:rPr>
        <w:t xml:space="preserve"> dos créditos oriundos das Debêntures da Primeira Série, no valor, forma de pagamento e demais condições previstos na Escritura; bem como </w:t>
      </w:r>
      <w:r w:rsidRPr="005B17FB">
        <w:rPr>
          <w:rFonts w:ascii="Calibri" w:hAnsi="Calibri" w:cs="Calibri"/>
          <w:b/>
        </w:rPr>
        <w:t>(2)</w:t>
      </w:r>
      <w:r w:rsidRPr="005B17FB">
        <w:rPr>
          <w:rFonts w:ascii="Calibri" w:hAnsi="Calibri" w:cs="Calibri"/>
        </w:rPr>
        <w:t xml:space="preserve"> de quaisquer outros direitos creditórios devidos pela Emissora, ou titulados pela Fiduciária, por força da Escritura, incluindo a totalidade dos respectivos acessórios, tais como Juros Remuneratórios</w:t>
      </w:r>
      <w:r w:rsidR="007A18E0">
        <w:rPr>
          <w:rFonts w:ascii="Calibri" w:hAnsi="Calibri" w:cs="Calibri"/>
        </w:rPr>
        <w:t xml:space="preserve"> </w:t>
      </w:r>
      <w:bookmarkStart w:id="18" w:name="_Hlk74061451"/>
      <w:r w:rsidR="007A18E0">
        <w:rPr>
          <w:rFonts w:ascii="Calibri" w:hAnsi="Calibri"/>
        </w:rPr>
        <w:t>(conforme definido na Escritura)</w:t>
      </w:r>
      <w:bookmarkEnd w:id="18"/>
      <w:r w:rsidRPr="005B17FB">
        <w:rPr>
          <w:rFonts w:ascii="Calibri" w:hAnsi="Calibri" w:cs="Calibri"/>
        </w:rPr>
        <w:t>, Encargos Moratórios</w:t>
      </w:r>
      <w:r w:rsidR="007A18E0">
        <w:rPr>
          <w:rFonts w:ascii="Calibri" w:hAnsi="Calibri" w:cs="Calibri"/>
        </w:rPr>
        <w:t xml:space="preserve"> </w:t>
      </w:r>
      <w:r w:rsidR="007A18E0">
        <w:rPr>
          <w:rFonts w:ascii="Calibri" w:hAnsi="Calibri"/>
        </w:rPr>
        <w:t>(conforme definido na Escritura)</w:t>
      </w:r>
      <w:r w:rsidRPr="005B17FB">
        <w:rPr>
          <w:rFonts w:ascii="Calibri" w:hAnsi="Calibri" w:cs="Calibri"/>
        </w:rPr>
        <w:t>, multas, penalidades, indenizações, Seguros</w:t>
      </w:r>
      <w:r w:rsidR="007A18E0">
        <w:rPr>
          <w:rFonts w:ascii="Calibri" w:hAnsi="Calibri" w:cs="Calibri"/>
        </w:rPr>
        <w:t xml:space="preserve"> </w:t>
      </w:r>
      <w:r w:rsidR="007A18E0">
        <w:rPr>
          <w:rFonts w:ascii="Calibri" w:hAnsi="Calibri"/>
        </w:rPr>
        <w:t>(conforme definido na Escritura)</w:t>
      </w:r>
      <w:r w:rsidRPr="005B17FB">
        <w:rPr>
          <w:rFonts w:ascii="Calibri" w:hAnsi="Calibri" w:cs="Calibri"/>
        </w:rPr>
        <w:t>, Despesas</w:t>
      </w:r>
      <w:r w:rsidR="007A18E0">
        <w:rPr>
          <w:rFonts w:ascii="Calibri" w:hAnsi="Calibri" w:cs="Calibri"/>
        </w:rPr>
        <w:t xml:space="preserve"> </w:t>
      </w:r>
      <w:r w:rsidR="007A18E0">
        <w:rPr>
          <w:rFonts w:ascii="Calibri" w:hAnsi="Calibri"/>
        </w:rPr>
        <w:t>(conforme definido na Escritura)</w:t>
      </w:r>
      <w:r w:rsidRPr="005B17FB">
        <w:rPr>
          <w:rFonts w:ascii="Calibri" w:hAnsi="Calibri" w:cs="Calibri"/>
        </w:rPr>
        <w:t>, custas, honorários, garantias e demais encargos contratuais e legais previstos na Escritura (“</w:t>
      </w:r>
      <w:r w:rsidRPr="005B17FB">
        <w:rPr>
          <w:rFonts w:ascii="Calibri" w:hAnsi="Calibri" w:cs="Calibri"/>
          <w:u w:val="single"/>
        </w:rPr>
        <w:t>Créditos Imobiliários Primeira Série</w:t>
      </w:r>
      <w:r w:rsidRPr="005B17FB">
        <w:rPr>
          <w:rFonts w:ascii="Calibri" w:hAnsi="Calibri" w:cs="Calibri"/>
        </w:rPr>
        <w:t xml:space="preserve">”); e </w:t>
      </w:r>
      <w:r w:rsidRPr="005B17FB">
        <w:rPr>
          <w:rFonts w:ascii="Calibri" w:hAnsi="Calibri" w:cs="Calibri"/>
          <w:b/>
          <w:bCs/>
        </w:rPr>
        <w:t>(b)</w:t>
      </w:r>
      <w:r w:rsidRPr="005B17FB">
        <w:rPr>
          <w:rFonts w:ascii="Calibri" w:hAnsi="Calibri" w:cs="Calibri"/>
        </w:rPr>
        <w:t xml:space="preserve"> pela Cédula de Crédito Imobiliário Integral nº 02, sem garantia real, em série única, sob a forma escritural, representativa dos Créditos Imobiliários da Segunda Série (“</w:t>
      </w:r>
      <w:r w:rsidRPr="005B17FB">
        <w:rPr>
          <w:rFonts w:ascii="Calibri" w:hAnsi="Calibri" w:cs="Calibri"/>
          <w:u w:val="single"/>
        </w:rPr>
        <w:t>CCI nº 2</w:t>
      </w:r>
      <w:r w:rsidRPr="005B17FB">
        <w:rPr>
          <w:rFonts w:ascii="Calibri" w:hAnsi="Calibri" w:cs="Calibri"/>
        </w:rPr>
        <w:t>” e, em conjunto com a CCI nº 1, as “</w:t>
      </w:r>
      <w:r w:rsidRPr="005B17FB">
        <w:rPr>
          <w:rFonts w:ascii="Calibri" w:hAnsi="Calibri" w:cs="Calibri"/>
          <w:u w:val="single"/>
        </w:rPr>
        <w:t>CCI</w:t>
      </w:r>
      <w:r w:rsidRPr="005B17FB">
        <w:rPr>
          <w:rFonts w:ascii="Calibri" w:hAnsi="Calibri" w:cs="Calibri"/>
        </w:rPr>
        <w:t>”), com valor de principal de até R$</w:t>
      </w:r>
      <w:r w:rsidR="00BB3DEF" w:rsidRPr="00BB3DEF">
        <w:rPr>
          <w:rFonts w:ascii="Calibri" w:hAnsi="Calibri" w:cs="Calibri"/>
        </w:rPr>
        <w:t>24.490.000,00 (vinte e quatro milhões, quatrocentos e noventa mil reais</w:t>
      </w:r>
      <w:r w:rsidRPr="005B17FB">
        <w:rPr>
          <w:rFonts w:ascii="Calibri" w:hAnsi="Calibri" w:cs="Calibri"/>
        </w:rPr>
        <w:t xml:space="preserve">), na Data da Emissão, correspondentes à obrigação da Emissora de pagar à Fiduciária a totalidade: </w:t>
      </w:r>
      <w:r w:rsidRPr="005B17FB">
        <w:rPr>
          <w:rFonts w:ascii="Calibri" w:hAnsi="Calibri" w:cs="Calibri"/>
          <w:b/>
        </w:rPr>
        <w:t>(1)</w:t>
      </w:r>
      <w:r w:rsidRPr="005B17FB">
        <w:rPr>
          <w:rFonts w:ascii="Calibri" w:hAnsi="Calibri" w:cs="Calibri"/>
        </w:rPr>
        <w:t xml:space="preserve"> dos créditos oriundos das Debêntures da Segunda Série, no valor, forma de pagamento e demais condições previstos na Escritura; bem como </w:t>
      </w:r>
      <w:r w:rsidRPr="005B17FB">
        <w:rPr>
          <w:rFonts w:ascii="Calibri" w:hAnsi="Calibri" w:cs="Calibri"/>
          <w:b/>
        </w:rPr>
        <w:t>(2)</w:t>
      </w:r>
      <w:r w:rsidRPr="005B17FB">
        <w:rPr>
          <w:rFonts w:ascii="Calibri" w:hAnsi="Calibri" w:cs="Calibri"/>
        </w:rPr>
        <w:t xml:space="preserve"> de quaisquer outros direitos creditórios devidos pela Emissora, ou titulados pela Fiduciária, por força da Escritura, incluindo a totalidade dos respectivos acessórios, tais como Juros Remuneratórios, Encargos Moratórios, multas, penalidades, indenizações, Seguros, Despesas, custas, honorários, garantias e demais encargos contratuais e legais previstos na Escritura (“</w:t>
      </w:r>
      <w:r w:rsidRPr="005B17FB">
        <w:rPr>
          <w:rFonts w:ascii="Calibri" w:hAnsi="Calibri" w:cs="Calibri"/>
          <w:u w:val="single"/>
        </w:rPr>
        <w:t>Créditos Imobiliários Segunda Série</w:t>
      </w:r>
      <w:r w:rsidRPr="005B17FB">
        <w:rPr>
          <w:rFonts w:ascii="Calibri" w:hAnsi="Calibri" w:cs="Calibri"/>
        </w:rPr>
        <w:t>” e, em conjunto com os Créditos Imobiliários Primeira Série, os “</w:t>
      </w:r>
      <w:r w:rsidRPr="005B17FB">
        <w:rPr>
          <w:rFonts w:ascii="Calibri" w:hAnsi="Calibri" w:cs="Calibri"/>
          <w:u w:val="single"/>
        </w:rPr>
        <w:t>Créditos Imobiliários</w:t>
      </w:r>
      <w:r w:rsidRPr="005B17FB">
        <w:rPr>
          <w:rFonts w:ascii="Calibri" w:hAnsi="Calibri" w:cs="Calibri"/>
        </w:rPr>
        <w:t>”)</w:t>
      </w:r>
      <w:r w:rsidRPr="005B17FB">
        <w:rPr>
          <w:rFonts w:ascii="Calibri" w:eastAsia="TrebuchetMS" w:hAnsi="Calibri" w:cs="Calibri"/>
        </w:rPr>
        <w:t>; emitidas pela Fiduciária por meio da celebração do “</w:t>
      </w:r>
      <w:r w:rsidRPr="005B17FB">
        <w:rPr>
          <w:rFonts w:ascii="Calibri" w:eastAsia="TrebuchetMS" w:hAnsi="Calibri" w:cs="Calibri"/>
          <w:i/>
        </w:rPr>
        <w:t>Instrumento Particular de Emissão de Cédulas de Crédito Imobiliário Integral, sem Garantia Real e com Garantia Fidejussória Adicional, sob a Forma Escritural</w:t>
      </w:r>
      <w:r w:rsidRPr="005B17FB">
        <w:rPr>
          <w:rFonts w:ascii="Calibri" w:eastAsia="TrebuchetMS" w:hAnsi="Calibri" w:cs="Calibri"/>
        </w:rPr>
        <w:t xml:space="preserve">”, em </w:t>
      </w:r>
      <w:r w:rsidRPr="005B17FB">
        <w:rPr>
          <w:rFonts w:ascii="Calibri" w:eastAsia="TrebuchetMS" w:hAnsi="Calibri" w:cs="Calibri"/>
          <w:highlight w:val="yellow"/>
        </w:rPr>
        <w:t>[●]</w:t>
      </w:r>
      <w:r w:rsidRPr="005B17FB">
        <w:rPr>
          <w:rFonts w:ascii="Calibri" w:eastAsia="TrebuchetMS" w:hAnsi="Calibri" w:cs="Calibri"/>
        </w:rPr>
        <w:t xml:space="preserve"> de </w:t>
      </w:r>
      <w:r w:rsidRPr="005B17FB">
        <w:rPr>
          <w:rFonts w:ascii="Calibri" w:eastAsia="TrebuchetMS" w:hAnsi="Calibri" w:cs="Calibri"/>
          <w:highlight w:val="yellow"/>
        </w:rPr>
        <w:t>[●]</w:t>
      </w:r>
      <w:r w:rsidRPr="005B17FB">
        <w:rPr>
          <w:rFonts w:ascii="Calibri" w:eastAsia="TrebuchetMS" w:hAnsi="Calibri" w:cs="Calibri"/>
        </w:rPr>
        <w:t xml:space="preserve"> (“</w:t>
      </w:r>
      <w:r w:rsidRPr="005B17FB">
        <w:rPr>
          <w:rFonts w:ascii="Calibri" w:eastAsia="TrebuchetMS" w:hAnsi="Calibri" w:cs="Calibri"/>
          <w:u w:val="single"/>
        </w:rPr>
        <w:t>Escritura de Emissão de CCI</w:t>
      </w:r>
      <w:r w:rsidRPr="005B17FB">
        <w:rPr>
          <w:rFonts w:ascii="Calibri" w:eastAsia="TrebuchetMS" w:hAnsi="Calibri" w:cs="Calibri"/>
        </w:rPr>
        <w:t>”)</w:t>
      </w:r>
      <w:r w:rsidRPr="005B17FB">
        <w:rPr>
          <w:rFonts w:ascii="Calibri" w:hAnsi="Calibri" w:cs="Calibri"/>
        </w:rPr>
        <w:t>;</w:t>
      </w:r>
      <w:bookmarkEnd w:id="15"/>
    </w:p>
    <w:bookmarkEnd w:id="16"/>
    <w:p w14:paraId="4484ADDA" w14:textId="77777777" w:rsidR="008924D0" w:rsidRPr="0053141F" w:rsidRDefault="008924D0" w:rsidP="00AB7063">
      <w:pPr>
        <w:pStyle w:val="NormalWeb"/>
        <w:widowControl w:val="0"/>
        <w:spacing w:before="0" w:beforeAutospacing="0" w:after="0" w:afterAutospacing="0" w:line="276" w:lineRule="auto"/>
        <w:jc w:val="both"/>
        <w:rPr>
          <w:rFonts w:ascii="Calibri" w:hAnsi="Calibri" w:cs="Calibri"/>
        </w:rPr>
      </w:pPr>
    </w:p>
    <w:p w14:paraId="310E5F02" w14:textId="77777777" w:rsidR="008924D0" w:rsidRPr="00452D8C" w:rsidRDefault="00481831" w:rsidP="00452D8C">
      <w:pPr>
        <w:pStyle w:val="NormalWeb"/>
        <w:widowControl w:val="0"/>
        <w:numPr>
          <w:ilvl w:val="0"/>
          <w:numId w:val="7"/>
        </w:numPr>
        <w:spacing w:before="0" w:beforeAutospacing="0" w:after="0" w:afterAutospacing="0" w:line="276" w:lineRule="auto"/>
        <w:ind w:left="0" w:firstLine="0"/>
        <w:jc w:val="both"/>
        <w:rPr>
          <w:rFonts w:ascii="Calibri" w:hAnsi="Calibri" w:cs="Calibri"/>
        </w:rPr>
      </w:pPr>
      <w:r w:rsidRPr="005B17FB">
        <w:rPr>
          <w:rFonts w:ascii="Calibri" w:hAnsi="Calibri" w:cs="Calibri"/>
        </w:rPr>
        <w:t xml:space="preserve">após a emissão das CCI, por meio da Escritura de Emissão de CCI, os Créditos Imobiliários foram vinculados aos Certificados de Recebíveis Imobiliários da </w:t>
      </w:r>
      <w:r w:rsidRPr="005B17FB">
        <w:rPr>
          <w:rFonts w:ascii="Calibri" w:hAnsi="Calibri" w:cs="Calibri"/>
          <w:highlight w:val="yellow"/>
        </w:rPr>
        <w:t>[=]</w:t>
      </w:r>
      <w:r w:rsidRPr="005B17FB">
        <w:rPr>
          <w:rFonts w:ascii="Calibri" w:hAnsi="Calibri" w:cs="Calibri"/>
        </w:rPr>
        <w:t xml:space="preserve">ª e da </w:t>
      </w:r>
      <w:r w:rsidRPr="005B17FB">
        <w:rPr>
          <w:rFonts w:ascii="Calibri" w:hAnsi="Calibri" w:cs="Calibri"/>
          <w:highlight w:val="yellow"/>
        </w:rPr>
        <w:t>[=]</w:t>
      </w:r>
      <w:r w:rsidRPr="005B17FB">
        <w:rPr>
          <w:rFonts w:ascii="Calibri" w:hAnsi="Calibri" w:cs="Calibri"/>
        </w:rPr>
        <w:t>ª Séries da 1ª Emissão da Fiduciária (“</w:t>
      </w:r>
      <w:r w:rsidRPr="005B17FB">
        <w:rPr>
          <w:rFonts w:ascii="Calibri" w:hAnsi="Calibri" w:cs="Calibri"/>
          <w:u w:val="single"/>
        </w:rPr>
        <w:t>CRI</w:t>
      </w:r>
      <w:r w:rsidRPr="005B17FB">
        <w:rPr>
          <w:rFonts w:ascii="Calibri" w:hAnsi="Calibri" w:cs="Calibri"/>
        </w:rPr>
        <w:t>”), os quais serão objeto de oferta pública de distribuição, com esforços restritos de colocação, nos termos da Instrução da CVM nº 476, de 16 de dezembro de 2009, conforme alterada ("</w:t>
      </w:r>
      <w:r w:rsidRPr="00452D8C">
        <w:rPr>
          <w:rFonts w:ascii="Calibri" w:hAnsi="Calibri" w:cs="Calibri"/>
          <w:u w:val="single"/>
        </w:rPr>
        <w:t>Instrução CVM 476</w:t>
      </w:r>
      <w:r w:rsidRPr="005B17FB">
        <w:rPr>
          <w:rFonts w:ascii="Calibri" w:hAnsi="Calibri" w:cs="Calibri"/>
        </w:rPr>
        <w:t>" e "</w:t>
      </w:r>
      <w:r w:rsidRPr="00452D8C">
        <w:rPr>
          <w:rFonts w:ascii="Calibri" w:hAnsi="Calibri" w:cs="Calibri"/>
          <w:u w:val="single"/>
        </w:rPr>
        <w:t>Oferta Restrita</w:t>
      </w:r>
      <w:r w:rsidRPr="005B17FB">
        <w:rPr>
          <w:rFonts w:ascii="Calibri" w:hAnsi="Calibri" w:cs="Calibri"/>
        </w:rPr>
        <w:t xml:space="preserve">", respectivamente), conforme </w:t>
      </w:r>
      <w:r w:rsidRPr="005B17FB">
        <w:rPr>
          <w:rFonts w:ascii="Calibri" w:hAnsi="Calibri" w:cs="Calibri"/>
        </w:rPr>
        <w:lastRenderedPageBreak/>
        <w:t xml:space="preserve">condições </w:t>
      </w:r>
      <w:r w:rsidRPr="00547874">
        <w:rPr>
          <w:rFonts w:ascii="Calibri" w:hAnsi="Calibri" w:cs="Calibri"/>
        </w:rPr>
        <w:t xml:space="preserve">estabelecidas no </w:t>
      </w:r>
      <w:bookmarkStart w:id="19" w:name="_Hlk80123743"/>
      <w:r w:rsidRPr="00547874">
        <w:rPr>
          <w:rFonts w:ascii="Calibri" w:hAnsi="Calibri" w:cs="Calibri"/>
          <w:i/>
          <w:iCs/>
        </w:rPr>
        <w:t xml:space="preserve">Termo de Securitização de Créditos Imobiliários </w:t>
      </w:r>
      <w:r w:rsidR="00AF2967" w:rsidRPr="00547874">
        <w:rPr>
          <w:rFonts w:ascii="Calibri" w:hAnsi="Calibri" w:cs="Calibri"/>
          <w:i/>
          <w:iCs/>
        </w:rPr>
        <w:t xml:space="preserve">para </w:t>
      </w:r>
      <w:r w:rsidR="003727ED">
        <w:rPr>
          <w:rFonts w:ascii="Calibri" w:hAnsi="Calibri" w:cs="Calibri"/>
          <w:i/>
          <w:iCs/>
        </w:rPr>
        <w:t>E</w:t>
      </w:r>
      <w:r w:rsidR="00AF2967" w:rsidRPr="00547874">
        <w:rPr>
          <w:rFonts w:ascii="Calibri" w:hAnsi="Calibri" w:cs="Calibri"/>
          <w:i/>
          <w:iCs/>
        </w:rPr>
        <w:t xml:space="preserve">missão de Certificados de Recebíveis Imobiliários das </w:t>
      </w:r>
      <w:r w:rsidR="00AF2967" w:rsidRPr="00154B46">
        <w:rPr>
          <w:rFonts w:ascii="Calibri" w:hAnsi="Calibri" w:cs="Calibri"/>
          <w:i/>
          <w:iCs/>
          <w:highlight w:val="yellow"/>
        </w:rPr>
        <w:t>[=]ª e [=]</w:t>
      </w:r>
      <w:r w:rsidR="00AF2967" w:rsidRPr="00547874">
        <w:rPr>
          <w:rFonts w:ascii="Calibri" w:hAnsi="Calibri" w:cs="Calibri"/>
          <w:i/>
          <w:iCs/>
        </w:rPr>
        <w:t>ª Séries</w:t>
      </w:r>
      <w:bookmarkEnd w:id="19"/>
      <w:r w:rsidR="00AF2967" w:rsidRPr="00547874">
        <w:rPr>
          <w:rFonts w:ascii="Calibri" w:hAnsi="Calibri" w:cs="Calibri"/>
          <w:i/>
          <w:iCs/>
        </w:rPr>
        <w:t xml:space="preserve"> </w:t>
      </w:r>
      <w:r w:rsidRPr="00547874">
        <w:rPr>
          <w:rFonts w:ascii="Calibri" w:hAnsi="Calibri" w:cs="Calibri"/>
          <w:i/>
          <w:iCs/>
        </w:rPr>
        <w:t xml:space="preserve">da 1ª Emissão da </w:t>
      </w:r>
      <w:r w:rsidR="001F73E8" w:rsidRPr="00547874">
        <w:rPr>
          <w:rFonts w:ascii="Calibri" w:hAnsi="Calibri" w:cs="Calibri"/>
          <w:i/>
          <w:iCs/>
        </w:rPr>
        <w:t xml:space="preserve">True </w:t>
      </w:r>
      <w:r w:rsidRPr="00547874">
        <w:rPr>
          <w:rFonts w:ascii="Calibri" w:hAnsi="Calibri" w:cs="Calibri"/>
          <w:i/>
          <w:iCs/>
        </w:rPr>
        <w:t>Securitizadora S.A.</w:t>
      </w:r>
      <w:r w:rsidRPr="005B17FB">
        <w:rPr>
          <w:rFonts w:ascii="Calibri" w:hAnsi="Calibri" w:cs="Calibri"/>
        </w:rPr>
        <w:t xml:space="preserve"> ("</w:t>
      </w:r>
      <w:r w:rsidRPr="005B17FB">
        <w:rPr>
          <w:rFonts w:ascii="Calibri" w:hAnsi="Calibri" w:cs="Calibri"/>
          <w:u w:val="single"/>
        </w:rPr>
        <w:t>Termo de Securitização</w:t>
      </w:r>
      <w:r w:rsidRPr="005B17FB">
        <w:rPr>
          <w:rFonts w:ascii="Calibri" w:hAnsi="Calibri" w:cs="Calibri"/>
        </w:rPr>
        <w:t xml:space="preserve">"), celebrado na </w:t>
      </w:r>
      <w:r w:rsidRPr="005B17FB">
        <w:rPr>
          <w:rFonts w:ascii="Calibri" w:hAnsi="Calibri" w:cs="Calibri"/>
          <w:highlight w:val="yellow"/>
        </w:rPr>
        <w:t>presente data</w:t>
      </w:r>
      <w:r w:rsidRPr="005B17FB">
        <w:rPr>
          <w:rFonts w:ascii="Calibri" w:hAnsi="Calibri" w:cs="Calibri"/>
        </w:rPr>
        <w:t xml:space="preserve"> entre a Fiduciária e </w:t>
      </w:r>
      <w:r w:rsidR="00F569B4">
        <w:rPr>
          <w:rFonts w:ascii="Calibri" w:hAnsi="Calibri" w:cs="Calibri"/>
        </w:rPr>
        <w:t>a</w:t>
      </w:r>
      <w:r w:rsidR="00F569B4" w:rsidRPr="005B17FB">
        <w:rPr>
          <w:rFonts w:ascii="Calibri" w:hAnsi="Calibri" w:cs="Calibri"/>
        </w:rPr>
        <w:t xml:space="preserve"> </w:t>
      </w:r>
      <w:r w:rsidR="00F569B4" w:rsidRPr="00F569B4">
        <w:rPr>
          <w:rFonts w:ascii="Calibri" w:hAnsi="Calibri" w:cs="Calibri"/>
          <w:b/>
          <w:smallCaps/>
        </w:rPr>
        <w:t xml:space="preserve">Simplific Pavarini Distribuidora </w:t>
      </w:r>
      <w:r w:rsidR="00F569B4">
        <w:rPr>
          <w:rFonts w:ascii="Calibri" w:hAnsi="Calibri" w:cs="Calibri"/>
          <w:b/>
          <w:smallCaps/>
        </w:rPr>
        <w:t>d</w:t>
      </w:r>
      <w:r w:rsidR="00F569B4" w:rsidRPr="00F569B4">
        <w:rPr>
          <w:rFonts w:ascii="Calibri" w:hAnsi="Calibri" w:cs="Calibri"/>
          <w:b/>
          <w:smallCaps/>
        </w:rPr>
        <w:t xml:space="preserve">e Títulos </w:t>
      </w:r>
      <w:r w:rsidR="00F569B4">
        <w:rPr>
          <w:rFonts w:ascii="Calibri" w:hAnsi="Calibri" w:cs="Calibri"/>
          <w:b/>
          <w:smallCaps/>
        </w:rPr>
        <w:t>e</w:t>
      </w:r>
      <w:r w:rsidR="00F569B4" w:rsidRPr="00F569B4">
        <w:rPr>
          <w:rFonts w:ascii="Calibri" w:hAnsi="Calibri" w:cs="Calibri"/>
          <w:b/>
          <w:smallCaps/>
        </w:rPr>
        <w:t xml:space="preserve"> Valores Mobiliários Ltda.</w:t>
      </w:r>
      <w:r w:rsidR="00F569B4" w:rsidRPr="005B17FB">
        <w:rPr>
          <w:rFonts w:ascii="Calibri" w:hAnsi="Calibri" w:cs="Calibri"/>
        </w:rPr>
        <w:t xml:space="preserve">, </w:t>
      </w:r>
      <w:r w:rsidR="00F569B4" w:rsidRPr="004B2CCC">
        <w:rPr>
          <w:rFonts w:ascii="Calibri" w:hAnsi="Calibri" w:cs="Calibri"/>
        </w:rPr>
        <w:t>sociedade de natureza limitada, atuando por sua filial na cidade de São Paulo, Estado de São Paulo, na Rua Joaquim Floriano, 466, sl. 1401, Itaim Bibi, CEP 04534-002, inscrita no CNPJ/ME sob o nº 15.227.994/0004-01</w:t>
      </w:r>
      <w:r w:rsidRPr="005B17FB">
        <w:rPr>
          <w:rFonts w:ascii="Calibri" w:hAnsi="Calibri" w:cs="Calibri"/>
        </w:rPr>
        <w:t xml:space="preserve"> (“</w:t>
      </w:r>
      <w:r w:rsidRPr="005B17FB">
        <w:rPr>
          <w:rFonts w:ascii="Calibri" w:hAnsi="Calibri" w:cs="Calibri"/>
          <w:u w:val="single"/>
        </w:rPr>
        <w:t>Agente Fiduciário dos CRI</w:t>
      </w:r>
      <w:r w:rsidRPr="005B17FB">
        <w:rPr>
          <w:rFonts w:ascii="Calibri" w:hAnsi="Calibri" w:cs="Calibri"/>
        </w:rPr>
        <w:t>”)</w:t>
      </w:r>
      <w:r>
        <w:rPr>
          <w:rFonts w:ascii="Calibri" w:hAnsi="Calibri" w:cs="Calibri"/>
        </w:rPr>
        <w:t>;</w:t>
      </w:r>
    </w:p>
    <w:p w14:paraId="0F5FAF43" w14:textId="77777777" w:rsidR="00481831" w:rsidRDefault="00481831" w:rsidP="00452D8C">
      <w:pPr>
        <w:pStyle w:val="NormalWeb"/>
        <w:widowControl w:val="0"/>
        <w:spacing w:before="0" w:beforeAutospacing="0" w:after="0" w:afterAutospacing="0" w:line="276" w:lineRule="auto"/>
        <w:jc w:val="both"/>
        <w:rPr>
          <w:rFonts w:ascii="Calibri" w:hAnsi="Calibri" w:cs="Calibri"/>
        </w:rPr>
      </w:pPr>
    </w:p>
    <w:p w14:paraId="64D36784" w14:textId="77777777" w:rsidR="008924D0" w:rsidRPr="005776BD" w:rsidRDefault="008924D0" w:rsidP="00452D8C">
      <w:pPr>
        <w:pStyle w:val="NormalWeb"/>
        <w:widowControl w:val="0"/>
        <w:numPr>
          <w:ilvl w:val="0"/>
          <w:numId w:val="7"/>
        </w:numPr>
        <w:spacing w:before="0" w:beforeAutospacing="0" w:after="0" w:afterAutospacing="0" w:line="276" w:lineRule="auto"/>
        <w:ind w:left="0" w:firstLine="0"/>
        <w:jc w:val="both"/>
        <w:rPr>
          <w:rFonts w:ascii="Calibri" w:hAnsi="Calibri" w:cs="Calibri"/>
        </w:rPr>
      </w:pPr>
      <w:r w:rsidRPr="00E820FA">
        <w:rPr>
          <w:rFonts w:ascii="Calibri" w:hAnsi="Calibri" w:cs="Calibri"/>
        </w:rPr>
        <w:t xml:space="preserve">a Oferta Restrita será realizada pela Fiduciária, na qualidade de emissora e coordenadora dos CRI, nos termos do Termo de Securitização, em conformidade com a Instrução CVM nº 414, de 30 de dezembro de 2004 e a Instrução </w:t>
      </w:r>
      <w:r w:rsidR="00481831">
        <w:rPr>
          <w:rFonts w:ascii="Calibri" w:hAnsi="Calibri" w:cs="Calibri"/>
        </w:rPr>
        <w:t>CVM</w:t>
      </w:r>
      <w:r w:rsidRPr="00E820FA">
        <w:rPr>
          <w:rFonts w:ascii="Calibri" w:hAnsi="Calibri" w:cs="Calibri"/>
        </w:rPr>
        <w:t xml:space="preserve"> 476;</w:t>
      </w:r>
    </w:p>
    <w:p w14:paraId="1D372C6A" w14:textId="77777777" w:rsidR="00993979" w:rsidRPr="00E21DF1" w:rsidRDefault="00993979" w:rsidP="00452D8C">
      <w:pPr>
        <w:pStyle w:val="NormalWeb"/>
        <w:widowControl w:val="0"/>
        <w:spacing w:before="0" w:beforeAutospacing="0" w:after="0" w:afterAutospacing="0" w:line="276" w:lineRule="auto"/>
        <w:jc w:val="both"/>
        <w:rPr>
          <w:rFonts w:ascii="Calibri" w:hAnsi="Calibri" w:cs="Calibri"/>
        </w:rPr>
      </w:pPr>
    </w:p>
    <w:p w14:paraId="68AFA2D7" w14:textId="77777777" w:rsidR="008924D0" w:rsidRPr="00E820FA" w:rsidRDefault="008924D0" w:rsidP="00282EB8">
      <w:pPr>
        <w:pStyle w:val="NormalWeb"/>
        <w:widowControl w:val="0"/>
        <w:numPr>
          <w:ilvl w:val="0"/>
          <w:numId w:val="7"/>
        </w:numPr>
        <w:spacing w:before="0" w:beforeAutospacing="0" w:after="0" w:afterAutospacing="0" w:line="276" w:lineRule="auto"/>
        <w:ind w:left="0" w:firstLine="0"/>
        <w:jc w:val="both"/>
        <w:rPr>
          <w:rFonts w:ascii="Calibri" w:hAnsi="Calibri" w:cs="Calibri"/>
        </w:rPr>
      </w:pPr>
      <w:r w:rsidRPr="00E820FA">
        <w:rPr>
          <w:rFonts w:ascii="Calibri" w:hAnsi="Calibri" w:cs="Calibri"/>
        </w:rPr>
        <w:t xml:space="preserve">Nos termos da Escritura, em garantia: </w:t>
      </w:r>
      <w:r w:rsidRPr="00E820FA">
        <w:rPr>
          <w:rFonts w:ascii="Calibri" w:hAnsi="Calibri" w:cs="Calibri"/>
          <w:b/>
          <w:bCs/>
        </w:rPr>
        <w:t>(a)</w:t>
      </w:r>
      <w:r w:rsidRPr="00E820FA">
        <w:rPr>
          <w:rFonts w:ascii="Calibri" w:hAnsi="Calibri" w:cs="Calibri"/>
        </w:rPr>
        <w:t xml:space="preserve"> do pagamento do Valor Nominal Unitário Atualizado ou </w:t>
      </w:r>
      <w:r w:rsidR="00105A69">
        <w:rPr>
          <w:rFonts w:ascii="Calibri" w:hAnsi="Calibri" w:cs="Calibri"/>
        </w:rPr>
        <w:t>d</w:t>
      </w:r>
      <w:r w:rsidRPr="00E820FA">
        <w:rPr>
          <w:rFonts w:ascii="Calibri" w:hAnsi="Calibri" w:cs="Calibri"/>
        </w:rPr>
        <w:t xml:space="preserve">o saldo do Valor Nominal Unitário Atualizado, conforme o caso, acrescido dos Juros Remuneratórios e dos Encargos Moratórios, se for o caso, devidos pela Emissora nos termos da Escritura; </w:t>
      </w:r>
      <w:r w:rsidRPr="00E820FA">
        <w:rPr>
          <w:rFonts w:ascii="Calibri" w:hAnsi="Calibri" w:cs="Calibri"/>
          <w:b/>
          <w:bCs/>
        </w:rPr>
        <w:t>(b)</w:t>
      </w:r>
      <w:r w:rsidRPr="00E820FA">
        <w:rPr>
          <w:rFonts w:ascii="Calibri" w:hAnsi="Calibri" w:cs="Calibri"/>
        </w:rPr>
        <w:t xml:space="preserve">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w:t>
      </w:r>
      <w:r w:rsidR="0029443A">
        <w:rPr>
          <w:rFonts w:ascii="Calibri" w:hAnsi="Calibri" w:cs="Calibri"/>
        </w:rPr>
        <w:t xml:space="preserve"> e</w:t>
      </w:r>
      <w:r w:rsidRPr="00E820FA">
        <w:rPr>
          <w:rFonts w:ascii="Calibri" w:hAnsi="Calibri" w:cs="Calibri"/>
        </w:rPr>
        <w:t xml:space="preserve"> </w:t>
      </w:r>
      <w:r w:rsidRPr="00E820FA">
        <w:rPr>
          <w:rFonts w:ascii="Calibri" w:hAnsi="Calibri" w:cs="Calibri"/>
          <w:b/>
          <w:bCs/>
        </w:rPr>
        <w:t>(c)</w:t>
      </w:r>
      <w:r w:rsidRPr="00E820FA">
        <w:rPr>
          <w:rFonts w:ascii="Calibri" w:hAnsi="Calibri" w:cs="Calibri"/>
        </w:rPr>
        <w:t xml:space="preserve"> </w:t>
      </w:r>
      <w:r w:rsidR="007843BD">
        <w:rPr>
          <w:rFonts w:ascii="Calibri" w:hAnsi="Calibri" w:cs="Calibri"/>
        </w:rPr>
        <w:t>d</w:t>
      </w:r>
      <w:r w:rsidRPr="00E820FA">
        <w:rPr>
          <w:rFonts w:ascii="Calibri" w:hAnsi="Calibri" w:cs="Calibri"/>
        </w:rPr>
        <w:t>os custos em geral e para registro, despesas judiciais para fins da excussão, tributos e encargos, taxas decorrentes e demais encargos dos Documentos da Operação (conforme abaixo definido) (“</w:t>
      </w:r>
      <w:r w:rsidRPr="00E820FA">
        <w:rPr>
          <w:rFonts w:ascii="Calibri" w:hAnsi="Calibri" w:cs="Calibri"/>
          <w:u w:val="single"/>
        </w:rPr>
        <w:t>Obrigações Garantidas</w:t>
      </w:r>
      <w:r w:rsidRPr="00E820FA">
        <w:rPr>
          <w:rFonts w:ascii="Calibri" w:hAnsi="Calibri" w:cs="Calibri"/>
        </w:rPr>
        <w:t>”), deverão ser constituídas as seguintes garantias (“</w:t>
      </w:r>
      <w:r w:rsidRPr="00E820FA">
        <w:rPr>
          <w:rFonts w:ascii="Calibri" w:hAnsi="Calibri" w:cs="Calibri"/>
          <w:u w:val="single"/>
        </w:rPr>
        <w:t>Garantias</w:t>
      </w:r>
      <w:r w:rsidRPr="00E820FA">
        <w:rPr>
          <w:rFonts w:ascii="Calibri" w:hAnsi="Calibri" w:cs="Calibri"/>
        </w:rPr>
        <w:t>”):</w:t>
      </w:r>
    </w:p>
    <w:p w14:paraId="3507051F" w14:textId="77777777" w:rsidR="008924D0" w:rsidRPr="00E820FA" w:rsidRDefault="008924D0" w:rsidP="008924D0">
      <w:pPr>
        <w:pStyle w:val="PargrafodaLista"/>
        <w:tabs>
          <w:tab w:val="left" w:pos="1418"/>
        </w:tabs>
        <w:spacing w:line="320" w:lineRule="exact"/>
        <w:ind w:left="709"/>
        <w:rPr>
          <w:rFonts w:ascii="Calibri" w:hAnsi="Calibri" w:cs="Calibri"/>
          <w:sz w:val="24"/>
        </w:rPr>
      </w:pPr>
    </w:p>
    <w:p w14:paraId="695C4921" w14:textId="77777777" w:rsidR="008924D0" w:rsidRPr="00E820FA" w:rsidRDefault="008924D0" w:rsidP="008924D0">
      <w:pPr>
        <w:widowControl w:val="0"/>
        <w:numPr>
          <w:ilvl w:val="1"/>
          <w:numId w:val="45"/>
        </w:numPr>
        <w:tabs>
          <w:tab w:val="clear" w:pos="2140"/>
          <w:tab w:val="left" w:pos="1418"/>
          <w:tab w:val="num" w:pos="1985"/>
        </w:tabs>
        <w:spacing w:line="320" w:lineRule="exact"/>
        <w:ind w:left="709" w:firstLine="0"/>
        <w:jc w:val="both"/>
        <w:rPr>
          <w:rFonts w:ascii="Calibri" w:hAnsi="Calibri" w:cs="Calibri"/>
          <w:sz w:val="24"/>
        </w:rPr>
      </w:pPr>
      <w:r w:rsidRPr="00E820FA">
        <w:rPr>
          <w:rFonts w:ascii="Calibri" w:hAnsi="Calibri" w:cs="Calibri"/>
          <w:sz w:val="24"/>
        </w:rPr>
        <w:t xml:space="preserve">a </w:t>
      </w:r>
      <w:r w:rsidR="00ED2611">
        <w:rPr>
          <w:rFonts w:ascii="Calibri" w:hAnsi="Calibri" w:cs="Calibri"/>
          <w:sz w:val="24"/>
        </w:rPr>
        <w:t>F</w:t>
      </w:r>
      <w:r w:rsidRPr="00E820FA">
        <w:rPr>
          <w:rFonts w:ascii="Calibri" w:hAnsi="Calibri" w:cs="Calibri"/>
          <w:sz w:val="24"/>
        </w:rPr>
        <w:t>iança prestada pelas Fiadoras</w:t>
      </w:r>
      <w:r w:rsidR="0029443A">
        <w:rPr>
          <w:rFonts w:ascii="Calibri" w:hAnsi="Calibri" w:cs="Calibri"/>
          <w:sz w:val="24"/>
        </w:rPr>
        <w:t xml:space="preserve"> (</w:t>
      </w:r>
      <w:r w:rsidR="00B0502A">
        <w:rPr>
          <w:rFonts w:ascii="Calibri" w:hAnsi="Calibri" w:cs="Calibri"/>
          <w:sz w:val="24"/>
        </w:rPr>
        <w:t>conforme definido na Escritura</w:t>
      </w:r>
      <w:r w:rsidR="0029443A">
        <w:rPr>
          <w:rFonts w:ascii="Calibri" w:hAnsi="Calibri" w:cs="Calibri"/>
          <w:sz w:val="24"/>
        </w:rPr>
        <w:t>)</w:t>
      </w:r>
      <w:r w:rsidRPr="00E820FA">
        <w:rPr>
          <w:rFonts w:ascii="Calibri" w:hAnsi="Calibri" w:cs="Calibri"/>
          <w:sz w:val="24"/>
        </w:rPr>
        <w:t xml:space="preserve"> em favor da Fiduciária, em conformidade com o artigo 818 do Código Civil (conforme abaixo definido), independentemente das outras garantias que possam vir a ser constituídas no âmbito da Emissão, obrigando-se solidariamente entre si e com a Emissora, em caráter irrevogável e irretratável, como fiadoras e principais pagadoras responsáveis por 100% (cem por cento) das obrigações, principais e acessórias, da Emissora assumidas nos Documentos da Operação (“</w:t>
      </w:r>
      <w:r w:rsidRPr="00E820FA">
        <w:rPr>
          <w:rFonts w:ascii="Calibri" w:hAnsi="Calibri" w:cs="Calibri"/>
          <w:sz w:val="24"/>
          <w:u w:val="single"/>
        </w:rPr>
        <w:t>Fiança</w:t>
      </w:r>
      <w:r w:rsidRPr="00E820FA">
        <w:rPr>
          <w:rFonts w:ascii="Calibri" w:hAnsi="Calibri" w:cs="Calibri"/>
          <w:sz w:val="24"/>
        </w:rPr>
        <w:t>”), incluindo as Obrigações Garantidas;</w:t>
      </w:r>
    </w:p>
    <w:p w14:paraId="146E7326" w14:textId="77777777" w:rsidR="008924D0" w:rsidRPr="00E820FA" w:rsidRDefault="008924D0" w:rsidP="008924D0">
      <w:pPr>
        <w:widowControl w:val="0"/>
        <w:tabs>
          <w:tab w:val="left" w:pos="1418"/>
        </w:tabs>
        <w:spacing w:line="320" w:lineRule="exact"/>
        <w:ind w:left="709"/>
        <w:rPr>
          <w:rFonts w:ascii="Calibri" w:hAnsi="Calibri" w:cs="Calibri"/>
          <w:sz w:val="24"/>
        </w:rPr>
      </w:pPr>
    </w:p>
    <w:p w14:paraId="6C442B74" w14:textId="77777777" w:rsidR="008924D0" w:rsidRPr="00E820FA" w:rsidRDefault="00394FE3" w:rsidP="008924D0">
      <w:pPr>
        <w:widowControl w:val="0"/>
        <w:numPr>
          <w:ilvl w:val="1"/>
          <w:numId w:val="45"/>
        </w:numPr>
        <w:tabs>
          <w:tab w:val="clear" w:pos="2140"/>
          <w:tab w:val="left" w:pos="1418"/>
          <w:tab w:val="num" w:pos="1985"/>
        </w:tabs>
        <w:spacing w:line="320" w:lineRule="exact"/>
        <w:ind w:left="709" w:firstLine="0"/>
        <w:jc w:val="both"/>
        <w:rPr>
          <w:rFonts w:ascii="Calibri" w:eastAsia="Arial Unicode MS" w:hAnsi="Calibri" w:cs="Calibri"/>
          <w:sz w:val="24"/>
        </w:rPr>
      </w:pPr>
      <w:r>
        <w:rPr>
          <w:rFonts w:ascii="Calibri" w:hAnsi="Calibri" w:cs="Calibri"/>
          <w:sz w:val="24"/>
        </w:rPr>
        <w:t xml:space="preserve">a </w:t>
      </w:r>
      <w:r w:rsidR="00ED2611">
        <w:rPr>
          <w:rFonts w:ascii="Calibri" w:hAnsi="Calibri" w:cs="Calibri"/>
          <w:sz w:val="24"/>
        </w:rPr>
        <w:t>A</w:t>
      </w:r>
      <w:r>
        <w:rPr>
          <w:rFonts w:ascii="Calibri" w:hAnsi="Calibri" w:cs="Calibri"/>
          <w:sz w:val="24"/>
        </w:rPr>
        <w:t xml:space="preserve">lienação </w:t>
      </w:r>
      <w:r w:rsidR="00ED2611">
        <w:rPr>
          <w:rFonts w:ascii="Calibri" w:hAnsi="Calibri" w:cs="Calibri"/>
          <w:sz w:val="24"/>
        </w:rPr>
        <w:t>F</w:t>
      </w:r>
      <w:r>
        <w:rPr>
          <w:rFonts w:ascii="Calibri" w:hAnsi="Calibri" w:cs="Calibri"/>
          <w:sz w:val="24"/>
        </w:rPr>
        <w:t>iduciária das Participações Societárias</w:t>
      </w:r>
      <w:bookmarkStart w:id="20" w:name="_Hlk32325057"/>
      <w:r w:rsidR="001F73E8">
        <w:rPr>
          <w:rFonts w:ascii="Calibri" w:hAnsi="Calibri" w:cs="Calibri"/>
          <w:sz w:val="24"/>
        </w:rPr>
        <w:t xml:space="preserve"> (conforme definido na Escritura)</w:t>
      </w:r>
      <w:r w:rsidR="008924D0" w:rsidRPr="00E820FA">
        <w:rPr>
          <w:rFonts w:ascii="Calibri" w:hAnsi="Calibri" w:cs="Calibri"/>
          <w:bCs/>
          <w:sz w:val="24"/>
        </w:rPr>
        <w:t>, de acordo com os termos e condições do</w:t>
      </w:r>
      <w:bookmarkEnd w:id="20"/>
      <w:r w:rsidR="008924D0" w:rsidRPr="00E820FA">
        <w:rPr>
          <w:rFonts w:ascii="Calibri" w:hAnsi="Calibri" w:cs="Calibri"/>
          <w:bCs/>
          <w:sz w:val="24"/>
        </w:rPr>
        <w:t xml:space="preserve"> </w:t>
      </w:r>
      <w:r w:rsidR="008924D0" w:rsidRPr="00E820FA">
        <w:rPr>
          <w:rFonts w:ascii="Calibri" w:hAnsi="Calibri" w:cs="Calibri"/>
          <w:sz w:val="24"/>
        </w:rPr>
        <w:t>“</w:t>
      </w:r>
      <w:r w:rsidR="008924D0" w:rsidRPr="00E820FA">
        <w:rPr>
          <w:rFonts w:ascii="Calibri" w:hAnsi="Calibri" w:cs="Calibri"/>
          <w:i/>
          <w:sz w:val="24"/>
        </w:rPr>
        <w:t xml:space="preserve">Instrumento Particular de Constituição de </w:t>
      </w:r>
      <w:r w:rsidR="00543CB0">
        <w:rPr>
          <w:rFonts w:ascii="Calibri" w:hAnsi="Calibri" w:cs="Calibri"/>
          <w:i/>
          <w:sz w:val="24"/>
        </w:rPr>
        <w:t>Alienação</w:t>
      </w:r>
      <w:r w:rsidR="008924D0" w:rsidRPr="00E820FA">
        <w:rPr>
          <w:rFonts w:ascii="Calibri" w:hAnsi="Calibri" w:cs="Calibri"/>
          <w:i/>
          <w:sz w:val="24"/>
        </w:rPr>
        <w:t xml:space="preserve"> Fiduciária</w:t>
      </w:r>
      <w:r w:rsidR="00543CB0">
        <w:rPr>
          <w:rFonts w:ascii="Calibri" w:hAnsi="Calibri" w:cs="Calibri"/>
          <w:i/>
          <w:sz w:val="24"/>
        </w:rPr>
        <w:t xml:space="preserve"> de Participações Societárias</w:t>
      </w:r>
      <w:r w:rsidR="008924D0" w:rsidRPr="00E820FA">
        <w:rPr>
          <w:rFonts w:ascii="Calibri" w:hAnsi="Calibri" w:cs="Calibri"/>
          <w:i/>
          <w:sz w:val="24"/>
        </w:rPr>
        <w:t xml:space="preserve"> em Garantia</w:t>
      </w:r>
      <w:r w:rsidR="008924D0" w:rsidRPr="00E820FA">
        <w:rPr>
          <w:rFonts w:ascii="Calibri" w:hAnsi="Calibri" w:cs="Calibri"/>
          <w:sz w:val="24"/>
        </w:rPr>
        <w:t>”, celebrado entre as Fiduciantes, a Fiduciária, e as Fiadoras</w:t>
      </w:r>
      <w:r w:rsidR="00543CB0">
        <w:rPr>
          <w:rFonts w:ascii="Calibri" w:hAnsi="Calibri" w:cs="Calibri"/>
          <w:sz w:val="24"/>
        </w:rPr>
        <w:t xml:space="preserve"> </w:t>
      </w:r>
      <w:r w:rsidR="008924D0" w:rsidRPr="00E820FA">
        <w:rPr>
          <w:rFonts w:ascii="Calibri" w:hAnsi="Calibri" w:cs="Calibri"/>
          <w:bCs/>
          <w:sz w:val="24"/>
        </w:rPr>
        <w:t>(“</w:t>
      </w:r>
      <w:r w:rsidR="008924D0" w:rsidRPr="00E820FA">
        <w:rPr>
          <w:rFonts w:ascii="Calibri" w:eastAsia="Arial Unicode MS" w:hAnsi="Calibri" w:cs="Calibri"/>
          <w:bCs/>
          <w:w w:val="0"/>
          <w:sz w:val="24"/>
          <w:u w:val="single"/>
        </w:rPr>
        <w:t xml:space="preserve">Contrato de </w:t>
      </w:r>
      <w:r w:rsidR="00543CB0">
        <w:rPr>
          <w:rFonts w:ascii="Calibri" w:eastAsia="Arial Unicode MS" w:hAnsi="Calibri" w:cs="Calibri"/>
          <w:bCs/>
          <w:w w:val="0"/>
          <w:sz w:val="24"/>
          <w:u w:val="single"/>
        </w:rPr>
        <w:t>Alienação</w:t>
      </w:r>
      <w:r w:rsidR="008924D0" w:rsidRPr="00E820FA">
        <w:rPr>
          <w:rFonts w:ascii="Calibri" w:eastAsia="Arial Unicode MS" w:hAnsi="Calibri" w:cs="Calibri"/>
          <w:bCs/>
          <w:w w:val="0"/>
          <w:sz w:val="24"/>
          <w:u w:val="single"/>
        </w:rPr>
        <w:t xml:space="preserve"> Fiduciária de </w:t>
      </w:r>
      <w:r w:rsidR="00543CB0">
        <w:rPr>
          <w:rFonts w:ascii="Calibri" w:eastAsia="Arial Unicode MS" w:hAnsi="Calibri" w:cs="Calibri"/>
          <w:bCs/>
          <w:w w:val="0"/>
          <w:sz w:val="24"/>
          <w:u w:val="single"/>
        </w:rPr>
        <w:t>Participações Societárias</w:t>
      </w:r>
      <w:r w:rsidR="008924D0" w:rsidRPr="00E820FA">
        <w:rPr>
          <w:rFonts w:ascii="Calibri" w:hAnsi="Calibri" w:cs="Calibri"/>
          <w:bCs/>
          <w:sz w:val="24"/>
        </w:rPr>
        <w:t>”)</w:t>
      </w:r>
      <w:r w:rsidR="008924D0" w:rsidRPr="00E820FA">
        <w:rPr>
          <w:rFonts w:ascii="Calibri" w:eastAsia="Arial Unicode MS" w:hAnsi="Calibri" w:cs="Calibri"/>
          <w:bCs/>
          <w:w w:val="0"/>
          <w:sz w:val="24"/>
        </w:rPr>
        <w:t>; e</w:t>
      </w:r>
    </w:p>
    <w:p w14:paraId="0E43F941" w14:textId="77777777" w:rsidR="008924D0" w:rsidRPr="00E820FA" w:rsidRDefault="008924D0" w:rsidP="008924D0">
      <w:pPr>
        <w:pStyle w:val="PargrafodaLista"/>
        <w:tabs>
          <w:tab w:val="left" w:pos="1418"/>
        </w:tabs>
        <w:spacing w:line="320" w:lineRule="exact"/>
        <w:ind w:left="709"/>
        <w:rPr>
          <w:rFonts w:ascii="Calibri" w:eastAsia="Arial Unicode MS" w:hAnsi="Calibri" w:cs="Calibri"/>
          <w:b/>
          <w:bCs/>
          <w:w w:val="0"/>
          <w:sz w:val="24"/>
        </w:rPr>
      </w:pPr>
    </w:p>
    <w:p w14:paraId="60BDECAE" w14:textId="77777777" w:rsidR="008924D0" w:rsidRPr="00E820FA" w:rsidRDefault="008924D0" w:rsidP="008924D0">
      <w:pPr>
        <w:widowControl w:val="0"/>
        <w:numPr>
          <w:ilvl w:val="1"/>
          <w:numId w:val="45"/>
        </w:numPr>
        <w:tabs>
          <w:tab w:val="clear" w:pos="2140"/>
          <w:tab w:val="left" w:pos="1418"/>
          <w:tab w:val="num" w:pos="1985"/>
        </w:tabs>
        <w:spacing w:line="320" w:lineRule="exact"/>
        <w:ind w:left="709" w:firstLine="0"/>
        <w:jc w:val="both"/>
        <w:rPr>
          <w:rFonts w:ascii="Calibri" w:eastAsia="Arial Unicode MS" w:hAnsi="Calibri" w:cs="Calibri"/>
          <w:sz w:val="24"/>
        </w:rPr>
      </w:pPr>
      <w:r w:rsidRPr="00E820FA">
        <w:rPr>
          <w:rFonts w:ascii="Calibri" w:hAnsi="Calibri" w:cs="Calibri"/>
          <w:sz w:val="24"/>
        </w:rPr>
        <w:lastRenderedPageBreak/>
        <w:t xml:space="preserve">esta </w:t>
      </w:r>
      <w:r w:rsidR="00543CB0">
        <w:rPr>
          <w:rFonts w:ascii="Calibri" w:hAnsi="Calibri" w:cs="Calibri"/>
          <w:sz w:val="24"/>
        </w:rPr>
        <w:t>Cessão</w:t>
      </w:r>
      <w:r w:rsidRPr="00E820FA">
        <w:rPr>
          <w:rFonts w:ascii="Calibri" w:hAnsi="Calibri" w:cs="Calibri"/>
          <w:sz w:val="24"/>
        </w:rPr>
        <w:t xml:space="preserve"> Fiduciária de </w:t>
      </w:r>
      <w:r w:rsidR="00ED2611">
        <w:rPr>
          <w:rFonts w:ascii="Calibri" w:hAnsi="Calibri" w:cs="Calibri"/>
          <w:sz w:val="24"/>
        </w:rPr>
        <w:t>Direitos</w:t>
      </w:r>
      <w:r w:rsidR="00ED2611" w:rsidRPr="00E820FA">
        <w:rPr>
          <w:rFonts w:ascii="Calibri" w:hAnsi="Calibri" w:cs="Calibri"/>
          <w:sz w:val="24"/>
        </w:rPr>
        <w:t xml:space="preserve"> </w:t>
      </w:r>
      <w:r w:rsidRPr="00E820FA">
        <w:rPr>
          <w:rFonts w:ascii="Calibri" w:hAnsi="Calibri" w:cs="Calibri"/>
          <w:sz w:val="24"/>
        </w:rPr>
        <w:t xml:space="preserve">(conforme abaixo definido), por meio deste Contrato (quando em conjunto, este Contrato e o Contrato de </w:t>
      </w:r>
      <w:r w:rsidR="00543CB0">
        <w:rPr>
          <w:rFonts w:ascii="Calibri" w:hAnsi="Calibri" w:cs="Calibri"/>
          <w:sz w:val="24"/>
        </w:rPr>
        <w:t>Alienação</w:t>
      </w:r>
      <w:r w:rsidRPr="00E820FA">
        <w:rPr>
          <w:rFonts w:ascii="Calibri" w:hAnsi="Calibri" w:cs="Calibri"/>
          <w:sz w:val="24"/>
        </w:rPr>
        <w:t xml:space="preserve"> Fiduciária de </w:t>
      </w:r>
      <w:r w:rsidR="00543CB0">
        <w:rPr>
          <w:rFonts w:ascii="Calibri" w:hAnsi="Calibri" w:cs="Calibri"/>
          <w:sz w:val="24"/>
        </w:rPr>
        <w:t>Participações Societárias</w:t>
      </w:r>
      <w:r w:rsidRPr="00E820FA">
        <w:rPr>
          <w:rFonts w:ascii="Calibri" w:hAnsi="Calibri" w:cs="Calibri"/>
          <w:sz w:val="24"/>
        </w:rPr>
        <w:t>, os “</w:t>
      </w:r>
      <w:r w:rsidRPr="00E820FA">
        <w:rPr>
          <w:rFonts w:ascii="Calibri" w:hAnsi="Calibri" w:cs="Calibri"/>
          <w:sz w:val="24"/>
          <w:u w:val="single"/>
        </w:rPr>
        <w:t>Contratos de Garantia</w:t>
      </w:r>
      <w:r w:rsidRPr="00E820FA">
        <w:rPr>
          <w:rFonts w:ascii="Calibri" w:hAnsi="Calibri" w:cs="Calibri"/>
          <w:sz w:val="24"/>
        </w:rPr>
        <w:t>”</w:t>
      </w:r>
      <w:bookmarkStart w:id="21" w:name="_Hlk32324953"/>
      <w:r w:rsidRPr="00E820FA">
        <w:rPr>
          <w:rFonts w:ascii="Calibri" w:hAnsi="Calibri" w:cs="Calibri"/>
          <w:sz w:val="24"/>
        </w:rPr>
        <w:t>).</w:t>
      </w:r>
      <w:bookmarkEnd w:id="21"/>
    </w:p>
    <w:p w14:paraId="712DC6A5" w14:textId="77777777" w:rsidR="008924D0" w:rsidRPr="00E820FA" w:rsidRDefault="008924D0" w:rsidP="008924D0">
      <w:pPr>
        <w:widowControl w:val="0"/>
        <w:tabs>
          <w:tab w:val="left" w:pos="1418"/>
        </w:tabs>
        <w:spacing w:line="320" w:lineRule="exact"/>
        <w:ind w:left="709"/>
        <w:rPr>
          <w:rFonts w:ascii="Calibri" w:hAnsi="Calibri" w:cs="Calibri"/>
          <w:sz w:val="24"/>
        </w:rPr>
      </w:pPr>
    </w:p>
    <w:p w14:paraId="042A9651" w14:textId="77777777" w:rsidR="008924D0" w:rsidRPr="00E820FA" w:rsidRDefault="008924D0" w:rsidP="00282EB8">
      <w:pPr>
        <w:pStyle w:val="NormalWeb"/>
        <w:widowControl w:val="0"/>
        <w:numPr>
          <w:ilvl w:val="0"/>
          <w:numId w:val="7"/>
        </w:numPr>
        <w:spacing w:before="0" w:beforeAutospacing="0" w:after="0" w:afterAutospacing="0" w:line="276" w:lineRule="auto"/>
        <w:ind w:left="0" w:firstLine="0"/>
        <w:jc w:val="both"/>
        <w:rPr>
          <w:rFonts w:ascii="Calibri" w:hAnsi="Calibri" w:cs="Calibri"/>
        </w:rPr>
      </w:pPr>
      <w:r w:rsidRPr="00E820FA">
        <w:rPr>
          <w:rFonts w:ascii="Calibri" w:hAnsi="Calibri" w:cs="Calibri"/>
        </w:rPr>
        <w:t xml:space="preserve">assim, integram a Oferta Restrita os seguintes documentos: </w:t>
      </w:r>
      <w:r w:rsidRPr="00E820FA">
        <w:rPr>
          <w:rFonts w:ascii="Calibri" w:hAnsi="Calibri" w:cs="Calibri"/>
          <w:b/>
        </w:rPr>
        <w:t>(a)</w:t>
      </w:r>
      <w:r w:rsidRPr="00E820FA">
        <w:rPr>
          <w:rFonts w:ascii="Calibri" w:hAnsi="Calibri" w:cs="Calibri"/>
        </w:rPr>
        <w:t xml:space="preserve"> a Escritura; </w:t>
      </w:r>
      <w:r w:rsidRPr="00E820FA">
        <w:rPr>
          <w:rFonts w:ascii="Calibri" w:hAnsi="Calibri" w:cs="Calibri"/>
          <w:b/>
        </w:rPr>
        <w:t>(</w:t>
      </w:r>
      <w:r w:rsidR="00282EB8">
        <w:rPr>
          <w:rFonts w:ascii="Calibri" w:hAnsi="Calibri" w:cs="Calibri"/>
          <w:b/>
        </w:rPr>
        <w:t>b</w:t>
      </w:r>
      <w:r w:rsidRPr="00E820FA">
        <w:rPr>
          <w:rFonts w:ascii="Calibri" w:hAnsi="Calibri" w:cs="Calibri"/>
          <w:b/>
        </w:rPr>
        <w:t>)</w:t>
      </w:r>
      <w:r w:rsidRPr="00E820FA">
        <w:rPr>
          <w:rFonts w:ascii="Calibri" w:hAnsi="Calibri" w:cs="Calibri"/>
        </w:rPr>
        <w:t xml:space="preserve"> a Escritura de Emissão de CCI; </w:t>
      </w:r>
      <w:r w:rsidRPr="00E820FA">
        <w:rPr>
          <w:rFonts w:ascii="Calibri" w:hAnsi="Calibri" w:cs="Calibri"/>
          <w:b/>
        </w:rPr>
        <w:t>(</w:t>
      </w:r>
      <w:r w:rsidR="00282EB8">
        <w:rPr>
          <w:rFonts w:ascii="Calibri" w:hAnsi="Calibri" w:cs="Calibri"/>
          <w:b/>
        </w:rPr>
        <w:t>c</w:t>
      </w:r>
      <w:r w:rsidRPr="00E820FA">
        <w:rPr>
          <w:rFonts w:ascii="Calibri" w:hAnsi="Calibri" w:cs="Calibri"/>
          <w:b/>
        </w:rPr>
        <w:t>)</w:t>
      </w:r>
      <w:r w:rsidRPr="00E820FA">
        <w:rPr>
          <w:rFonts w:ascii="Calibri" w:hAnsi="Calibri" w:cs="Calibri"/>
        </w:rPr>
        <w:t xml:space="preserve"> os Contratos de Garantia; </w:t>
      </w:r>
      <w:r w:rsidRPr="00E820FA">
        <w:rPr>
          <w:rFonts w:ascii="Calibri" w:hAnsi="Calibri" w:cs="Calibri"/>
          <w:b/>
        </w:rPr>
        <w:t>(</w:t>
      </w:r>
      <w:r w:rsidR="00282EB8">
        <w:rPr>
          <w:rFonts w:ascii="Calibri" w:hAnsi="Calibri" w:cs="Calibri"/>
          <w:b/>
        </w:rPr>
        <w:t>d</w:t>
      </w:r>
      <w:r w:rsidRPr="00E820FA">
        <w:rPr>
          <w:rFonts w:ascii="Calibri" w:hAnsi="Calibri" w:cs="Calibri"/>
          <w:b/>
        </w:rPr>
        <w:t>)</w:t>
      </w:r>
      <w:r w:rsidRPr="00E820FA">
        <w:rPr>
          <w:rFonts w:ascii="Calibri" w:hAnsi="Calibri" w:cs="Calibri"/>
        </w:rPr>
        <w:t xml:space="preserve"> os Contratos dos Empreendimentos Alvo (conforme </w:t>
      </w:r>
      <w:r w:rsidR="00FD1CB6">
        <w:rPr>
          <w:rFonts w:ascii="Calibri" w:hAnsi="Calibri" w:cs="Calibri"/>
        </w:rPr>
        <w:t>descritos no Anexo II</w:t>
      </w:r>
      <w:r w:rsidRPr="00E820FA">
        <w:rPr>
          <w:rFonts w:ascii="Calibri" w:hAnsi="Calibri" w:cs="Calibri"/>
        </w:rPr>
        <w:t xml:space="preserve">); </w:t>
      </w:r>
      <w:r w:rsidRPr="00E820FA">
        <w:rPr>
          <w:rFonts w:ascii="Calibri" w:hAnsi="Calibri" w:cs="Calibri"/>
          <w:b/>
          <w:bCs/>
        </w:rPr>
        <w:t>(</w:t>
      </w:r>
      <w:r w:rsidR="00282EB8">
        <w:rPr>
          <w:rFonts w:ascii="Calibri" w:hAnsi="Calibri" w:cs="Calibri"/>
          <w:b/>
          <w:bCs/>
        </w:rPr>
        <w:t>e</w:t>
      </w:r>
      <w:r w:rsidRPr="00E820FA">
        <w:rPr>
          <w:rFonts w:ascii="Calibri" w:hAnsi="Calibri" w:cs="Calibri"/>
          <w:b/>
          <w:bCs/>
        </w:rPr>
        <w:t>)</w:t>
      </w:r>
      <w:r w:rsidRPr="00E820FA">
        <w:rPr>
          <w:rFonts w:ascii="Calibri" w:hAnsi="Calibri" w:cs="Calibri"/>
        </w:rPr>
        <w:t xml:space="preserve"> o Termo de Securitização; </w:t>
      </w:r>
      <w:r w:rsidRPr="00E820FA">
        <w:rPr>
          <w:rFonts w:ascii="Calibri" w:hAnsi="Calibri" w:cs="Calibri"/>
          <w:b/>
        </w:rPr>
        <w:t>(</w:t>
      </w:r>
      <w:r w:rsidR="00282EB8">
        <w:rPr>
          <w:rFonts w:ascii="Calibri" w:hAnsi="Calibri" w:cs="Calibri"/>
          <w:b/>
        </w:rPr>
        <w:t>f</w:t>
      </w:r>
      <w:r w:rsidRPr="00E820FA">
        <w:rPr>
          <w:rFonts w:ascii="Calibri" w:hAnsi="Calibri" w:cs="Calibri"/>
          <w:b/>
        </w:rPr>
        <w:t>)</w:t>
      </w:r>
      <w:r w:rsidRPr="00E820FA">
        <w:rPr>
          <w:rFonts w:ascii="Calibri" w:hAnsi="Calibri" w:cs="Calibri"/>
        </w:rPr>
        <w:t xml:space="preserve"> o(s) boletim(ns) de subscrição de CRI; </w:t>
      </w:r>
      <w:r w:rsidRPr="00E820FA">
        <w:rPr>
          <w:rFonts w:ascii="Calibri" w:hAnsi="Calibri" w:cs="Calibri"/>
          <w:b/>
        </w:rPr>
        <w:t>(</w:t>
      </w:r>
      <w:r w:rsidR="00282EB8">
        <w:rPr>
          <w:rFonts w:ascii="Calibri" w:hAnsi="Calibri" w:cs="Calibri"/>
          <w:b/>
        </w:rPr>
        <w:t>g</w:t>
      </w:r>
      <w:r w:rsidRPr="00E820FA">
        <w:rPr>
          <w:rFonts w:ascii="Calibri" w:hAnsi="Calibri" w:cs="Calibri"/>
          <w:b/>
        </w:rPr>
        <w:t>)</w:t>
      </w:r>
      <w:r w:rsidRPr="00E820FA">
        <w:rPr>
          <w:rFonts w:ascii="Calibri" w:hAnsi="Calibri" w:cs="Calibri"/>
        </w:rPr>
        <w:t xml:space="preserve"> o boletim de subscrição das Debêntures; </w:t>
      </w:r>
      <w:r w:rsidR="00065234" w:rsidRPr="00F931E3">
        <w:rPr>
          <w:rFonts w:ascii="Calibri" w:hAnsi="Calibri" w:cs="Calibri"/>
          <w:b/>
          <w:bCs/>
        </w:rPr>
        <w:t>(h)</w:t>
      </w:r>
      <w:r w:rsidR="00065234">
        <w:rPr>
          <w:rFonts w:ascii="Calibri" w:hAnsi="Calibri" w:cs="Calibri"/>
        </w:rPr>
        <w:t xml:space="preserve"> </w:t>
      </w:r>
      <w:r w:rsidR="00065234" w:rsidRPr="00F931E3">
        <w:rPr>
          <w:rFonts w:ascii="Calibri" w:hAnsi="Calibri" w:cs="Calibri"/>
          <w:highlight w:val="yellow"/>
        </w:rPr>
        <w:t>[o Contrato com o Banco Depositário]</w:t>
      </w:r>
      <w:r w:rsidR="00065234" w:rsidRPr="00F931E3">
        <w:rPr>
          <w:rStyle w:val="Refdenotaderodap"/>
          <w:rFonts w:ascii="Calibri" w:hAnsi="Calibri"/>
        </w:rPr>
        <w:footnoteReference w:id="3"/>
      </w:r>
      <w:r w:rsidR="00065234" w:rsidRPr="000F0B61">
        <w:rPr>
          <w:rFonts w:ascii="Calibri" w:hAnsi="Calibri" w:cs="Calibri"/>
        </w:rPr>
        <w:t>;</w:t>
      </w:r>
      <w:r w:rsidR="00065234">
        <w:rPr>
          <w:rFonts w:ascii="Calibri" w:hAnsi="Calibri" w:cs="Calibri"/>
        </w:rPr>
        <w:t xml:space="preserve"> </w:t>
      </w:r>
      <w:r w:rsidRPr="00E820FA">
        <w:rPr>
          <w:rFonts w:ascii="Calibri" w:hAnsi="Calibri" w:cs="Calibri"/>
        </w:rPr>
        <w:t xml:space="preserve">e </w:t>
      </w:r>
      <w:r w:rsidRPr="00E820FA">
        <w:rPr>
          <w:rFonts w:ascii="Calibri" w:hAnsi="Calibri" w:cs="Calibri"/>
          <w:b/>
        </w:rPr>
        <w:t>(</w:t>
      </w:r>
      <w:r w:rsidR="00065234">
        <w:rPr>
          <w:rFonts w:ascii="Calibri" w:hAnsi="Calibri" w:cs="Calibri"/>
          <w:b/>
        </w:rPr>
        <w:t>i</w:t>
      </w:r>
      <w:r w:rsidRPr="00E820FA">
        <w:rPr>
          <w:rFonts w:ascii="Calibri" w:hAnsi="Calibri" w:cs="Calibri"/>
          <w:b/>
        </w:rPr>
        <w:t>)</w:t>
      </w:r>
      <w:r w:rsidRPr="00E820FA">
        <w:rPr>
          <w:rFonts w:ascii="Calibri" w:hAnsi="Calibri" w:cs="Calibri"/>
        </w:rPr>
        <w:t xml:space="preserve"> os demais instrumentos e/ou respectivos aditamentos celebrados no âmbito da Emissão, da emissão dos CRI e da Oferta Restrita (em conjunto, os "</w:t>
      </w:r>
      <w:r w:rsidRPr="00E820FA">
        <w:rPr>
          <w:rFonts w:ascii="Calibri" w:hAnsi="Calibri" w:cs="Calibri"/>
          <w:u w:val="single"/>
        </w:rPr>
        <w:t>Documentos da Operação</w:t>
      </w:r>
      <w:r w:rsidRPr="00E820FA">
        <w:rPr>
          <w:rFonts w:ascii="Calibri" w:hAnsi="Calibri" w:cs="Calibri"/>
        </w:rPr>
        <w:t>");</w:t>
      </w:r>
    </w:p>
    <w:p w14:paraId="70D543F7" w14:textId="77777777" w:rsidR="008924D0" w:rsidRPr="00E820FA" w:rsidRDefault="008924D0" w:rsidP="008924D0">
      <w:pPr>
        <w:widowControl w:val="0"/>
        <w:tabs>
          <w:tab w:val="left" w:pos="1418"/>
        </w:tabs>
        <w:spacing w:line="320" w:lineRule="exact"/>
        <w:rPr>
          <w:rFonts w:ascii="Calibri" w:hAnsi="Calibri" w:cs="Calibri"/>
          <w:sz w:val="24"/>
        </w:rPr>
      </w:pPr>
    </w:p>
    <w:p w14:paraId="409D50D1" w14:textId="77777777" w:rsidR="008924D0" w:rsidRPr="00E820FA" w:rsidRDefault="008924D0" w:rsidP="00282EB8">
      <w:pPr>
        <w:pStyle w:val="NormalWeb"/>
        <w:widowControl w:val="0"/>
        <w:numPr>
          <w:ilvl w:val="0"/>
          <w:numId w:val="7"/>
        </w:numPr>
        <w:spacing w:before="0" w:beforeAutospacing="0" w:after="0" w:afterAutospacing="0" w:line="276" w:lineRule="auto"/>
        <w:ind w:left="0" w:firstLine="0"/>
        <w:jc w:val="both"/>
        <w:rPr>
          <w:rFonts w:ascii="Calibri" w:hAnsi="Calibri" w:cs="Calibri"/>
        </w:rPr>
      </w:pPr>
      <w:r w:rsidRPr="00E820FA">
        <w:rPr>
          <w:rFonts w:ascii="Calibri" w:hAnsi="Calibri" w:cs="Calibri"/>
        </w:rPr>
        <w:t>as Partes, ao celebrar o presente Contrato, declaram conhecer e aceitar, bem como ratificam, todos os termos e condições dos Documentos da Operação; e</w:t>
      </w:r>
    </w:p>
    <w:p w14:paraId="6E3245F4" w14:textId="77777777" w:rsidR="008924D0" w:rsidRDefault="008924D0" w:rsidP="008924D0">
      <w:pPr>
        <w:widowControl w:val="0"/>
        <w:tabs>
          <w:tab w:val="left" w:pos="1418"/>
        </w:tabs>
        <w:spacing w:line="320" w:lineRule="exact"/>
        <w:rPr>
          <w:rFonts w:ascii="Calibri" w:hAnsi="Calibri" w:cs="Calibri"/>
          <w:sz w:val="24"/>
        </w:rPr>
      </w:pPr>
    </w:p>
    <w:p w14:paraId="19B28E4A" w14:textId="77777777" w:rsidR="008924D0" w:rsidRDefault="008924D0" w:rsidP="00282EB8">
      <w:pPr>
        <w:pStyle w:val="NormalWeb"/>
        <w:widowControl w:val="0"/>
        <w:numPr>
          <w:ilvl w:val="0"/>
          <w:numId w:val="7"/>
        </w:numPr>
        <w:spacing w:before="0" w:beforeAutospacing="0" w:after="0" w:afterAutospacing="0" w:line="276" w:lineRule="auto"/>
        <w:ind w:left="0" w:firstLine="0"/>
        <w:jc w:val="both"/>
        <w:rPr>
          <w:rFonts w:ascii="Calibri" w:hAnsi="Calibri" w:cs="Calibri"/>
        </w:rPr>
      </w:pPr>
      <w:r w:rsidRPr="00E820FA">
        <w:rPr>
          <w:rFonts w:ascii="Calibri" w:hAnsi="Calibri" w:cs="Calibri"/>
        </w:rPr>
        <w:t>as Partes dispuseram de tempo e condições adequadas para a avaliação e discussão de todas as cláusulas deste Contrato, cuja celebração, execução e extinção são pautadas pelos princípios da igualdade, probidade, lealdade e boa-fé</w:t>
      </w:r>
      <w:r w:rsidR="009E0C5E">
        <w:rPr>
          <w:rFonts w:ascii="Calibri" w:hAnsi="Calibri" w:cs="Calibri"/>
        </w:rPr>
        <w:t>.</w:t>
      </w:r>
    </w:p>
    <w:p w14:paraId="72096F0B" w14:textId="77777777" w:rsidR="0071749D" w:rsidRPr="00E21DF1" w:rsidRDefault="0071749D" w:rsidP="00452D8C">
      <w:pPr>
        <w:pStyle w:val="DEMAREST"/>
        <w:spacing w:line="276" w:lineRule="auto"/>
        <w:ind w:left="0" w:right="0"/>
        <w:rPr>
          <w:rFonts w:ascii="Calibri" w:eastAsia="Arial Unicode MS" w:hAnsi="Calibri" w:cs="Calibri"/>
          <w:sz w:val="24"/>
          <w:szCs w:val="24"/>
        </w:rPr>
      </w:pPr>
      <w:bookmarkStart w:id="22" w:name="_DV_M55"/>
      <w:bookmarkStart w:id="23" w:name="_DV_M56"/>
      <w:bookmarkStart w:id="24" w:name="_DV_M57"/>
      <w:bookmarkStart w:id="25" w:name="_DV_M59"/>
      <w:bookmarkStart w:id="26" w:name="_DV_M60"/>
      <w:bookmarkStart w:id="27" w:name="_DV_M61"/>
      <w:bookmarkStart w:id="28" w:name="_DV_M62"/>
      <w:bookmarkStart w:id="29" w:name="_DV_M63"/>
      <w:bookmarkStart w:id="30" w:name="_DV_M64"/>
      <w:bookmarkStart w:id="31" w:name="_DV_M65"/>
      <w:bookmarkStart w:id="32" w:name="_DV_M66"/>
      <w:bookmarkStart w:id="33" w:name="_DV_M67"/>
      <w:bookmarkStart w:id="34" w:name="_DV_M68"/>
      <w:bookmarkStart w:id="35" w:name="_DV_M72"/>
      <w:bookmarkStart w:id="36" w:name="_DV_M7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EF5E1BE" w14:textId="77777777" w:rsidR="0071749D" w:rsidRPr="00E21DF1" w:rsidRDefault="0071749D" w:rsidP="00452D8C">
      <w:pPr>
        <w:widowControl w:val="0"/>
        <w:spacing w:line="276" w:lineRule="auto"/>
        <w:jc w:val="both"/>
        <w:rPr>
          <w:rFonts w:ascii="Calibri" w:eastAsia="Arial Unicode MS" w:hAnsi="Calibri" w:cs="Calibri"/>
          <w:sz w:val="24"/>
        </w:rPr>
      </w:pPr>
      <w:r w:rsidRPr="00E21DF1">
        <w:rPr>
          <w:rFonts w:ascii="Calibri" w:hAnsi="Calibri" w:cs="Calibri"/>
          <w:sz w:val="24"/>
        </w:rPr>
        <w:t>Resolvem as Partes</w:t>
      </w:r>
      <w:r w:rsidRPr="00E21DF1">
        <w:rPr>
          <w:rFonts w:ascii="Calibri" w:hAnsi="Calibri" w:cs="Calibri"/>
          <w:b/>
          <w:sz w:val="24"/>
        </w:rPr>
        <w:t xml:space="preserve"> </w:t>
      </w:r>
      <w:r w:rsidRPr="00E21DF1">
        <w:rPr>
          <w:rFonts w:ascii="Calibri" w:hAnsi="Calibri" w:cs="Calibri"/>
          <w:sz w:val="24"/>
        </w:rPr>
        <w:t>celebrar o presente “</w:t>
      </w:r>
      <w:r w:rsidRPr="00E21DF1">
        <w:rPr>
          <w:rFonts w:ascii="Calibri" w:hAnsi="Calibri" w:cs="Calibri"/>
          <w:i/>
          <w:sz w:val="24"/>
        </w:rPr>
        <w:t xml:space="preserve">Instrumento Particular de Constituição de Cessão Fiduciária </w:t>
      </w:r>
      <w:r w:rsidR="009E0C5E">
        <w:rPr>
          <w:rFonts w:ascii="Calibri" w:hAnsi="Calibri" w:cs="Calibri"/>
          <w:i/>
          <w:sz w:val="24"/>
        </w:rPr>
        <w:t xml:space="preserve">de </w:t>
      </w:r>
      <w:r w:rsidR="00ED2611">
        <w:rPr>
          <w:rFonts w:ascii="Calibri" w:hAnsi="Calibri" w:cs="Calibri"/>
          <w:i/>
          <w:sz w:val="24"/>
        </w:rPr>
        <w:t xml:space="preserve">Direitos </w:t>
      </w:r>
      <w:r w:rsidRPr="00E21DF1">
        <w:rPr>
          <w:rFonts w:ascii="Calibri" w:hAnsi="Calibri" w:cs="Calibri"/>
          <w:i/>
          <w:sz w:val="24"/>
        </w:rPr>
        <w:t>em Garantia</w:t>
      </w:r>
      <w:r w:rsidRPr="00E21DF1">
        <w:rPr>
          <w:rFonts w:ascii="Calibri" w:hAnsi="Calibri" w:cs="Calibri"/>
          <w:sz w:val="24"/>
        </w:rPr>
        <w:t>” (“</w:t>
      </w:r>
      <w:r w:rsidRPr="00E21DF1">
        <w:rPr>
          <w:rFonts w:ascii="Calibri" w:hAnsi="Calibri" w:cs="Calibri"/>
          <w:sz w:val="24"/>
          <w:u w:val="single"/>
        </w:rPr>
        <w:t>Contrato</w:t>
      </w:r>
      <w:r w:rsidRPr="00E21DF1">
        <w:rPr>
          <w:rFonts w:ascii="Calibri" w:hAnsi="Calibri" w:cs="Calibri"/>
          <w:sz w:val="24"/>
        </w:rPr>
        <w:t xml:space="preserve">”), </w:t>
      </w:r>
      <w:r w:rsidR="009E0C5E" w:rsidRPr="005B17FB">
        <w:rPr>
          <w:rFonts w:ascii="Calibri" w:hAnsi="Calibri" w:cs="Calibri"/>
          <w:sz w:val="24"/>
        </w:rPr>
        <w:t>que será regido pelas seguintes cláusulas, condições e características.</w:t>
      </w:r>
    </w:p>
    <w:p w14:paraId="69E233D3" w14:textId="77777777" w:rsidR="00B90507" w:rsidRPr="00E21DF1" w:rsidRDefault="00B90507" w:rsidP="00452D8C">
      <w:pPr>
        <w:pStyle w:val="DEMAREST"/>
        <w:spacing w:line="276" w:lineRule="auto"/>
        <w:ind w:left="0" w:right="0"/>
        <w:rPr>
          <w:rFonts w:ascii="Calibri" w:hAnsi="Calibri" w:cs="Calibri"/>
          <w:sz w:val="24"/>
          <w:szCs w:val="24"/>
        </w:rPr>
      </w:pPr>
    </w:p>
    <w:p w14:paraId="25EB24F5" w14:textId="77777777" w:rsidR="0071749D" w:rsidRPr="00E21DF1" w:rsidRDefault="0071749D" w:rsidP="00282EB8">
      <w:pPr>
        <w:pStyle w:val="DEMAREST"/>
        <w:numPr>
          <w:ilvl w:val="0"/>
          <w:numId w:val="4"/>
        </w:numPr>
        <w:tabs>
          <w:tab w:val="clear" w:pos="1134"/>
          <w:tab w:val="left" w:pos="709"/>
        </w:tabs>
        <w:spacing w:line="276" w:lineRule="auto"/>
        <w:ind w:right="0"/>
        <w:outlineLvl w:val="0"/>
        <w:rPr>
          <w:rFonts w:ascii="Calibri" w:hAnsi="Calibri" w:cs="Calibri"/>
          <w:smallCaps/>
          <w:sz w:val="24"/>
          <w:szCs w:val="24"/>
        </w:rPr>
      </w:pPr>
      <w:bookmarkStart w:id="37" w:name="_Toc341898756"/>
      <w:bookmarkStart w:id="38" w:name="_Toc341982276"/>
      <w:bookmarkStart w:id="39" w:name="_Toc341987943"/>
      <w:bookmarkStart w:id="40" w:name="_Toc341987980"/>
      <w:bookmarkStart w:id="41" w:name="_Toc341988082"/>
      <w:bookmarkStart w:id="42" w:name="_Toc341898757"/>
      <w:bookmarkStart w:id="43" w:name="_Toc341982277"/>
      <w:bookmarkStart w:id="44" w:name="_Toc341987944"/>
      <w:bookmarkStart w:id="45" w:name="_Toc341987981"/>
      <w:bookmarkStart w:id="46" w:name="_Toc341988083"/>
      <w:bookmarkStart w:id="47" w:name="_Toc346186450"/>
      <w:bookmarkStart w:id="48" w:name="_Toc358676590"/>
      <w:bookmarkStart w:id="49" w:name="_Toc363161070"/>
      <w:bookmarkStart w:id="50" w:name="_Toc362027422"/>
      <w:bookmarkStart w:id="51" w:name="_Toc366099211"/>
      <w:bookmarkStart w:id="52" w:name="_Toc224721832"/>
      <w:bookmarkStart w:id="53" w:name="_Toc508316557"/>
      <w:bookmarkStart w:id="54" w:name="_Toc77623090"/>
      <w:bookmarkEnd w:id="37"/>
      <w:bookmarkEnd w:id="38"/>
      <w:bookmarkEnd w:id="39"/>
      <w:bookmarkEnd w:id="40"/>
      <w:bookmarkEnd w:id="41"/>
      <w:bookmarkEnd w:id="42"/>
      <w:bookmarkEnd w:id="43"/>
      <w:bookmarkEnd w:id="44"/>
      <w:bookmarkEnd w:id="45"/>
      <w:bookmarkEnd w:id="46"/>
      <w:r w:rsidRPr="00E21DF1">
        <w:rPr>
          <w:rFonts w:ascii="Calibri" w:hAnsi="Calibri" w:cs="Calibri"/>
          <w:smallCaps/>
          <w:sz w:val="24"/>
          <w:szCs w:val="24"/>
        </w:rPr>
        <w:t>Definições</w:t>
      </w:r>
      <w:bookmarkEnd w:id="47"/>
      <w:bookmarkEnd w:id="48"/>
      <w:bookmarkEnd w:id="49"/>
      <w:bookmarkEnd w:id="50"/>
      <w:bookmarkEnd w:id="51"/>
      <w:bookmarkEnd w:id="52"/>
      <w:bookmarkEnd w:id="53"/>
      <w:bookmarkEnd w:id="54"/>
    </w:p>
    <w:p w14:paraId="48F595C8" w14:textId="77777777" w:rsidR="0071749D" w:rsidRPr="00E21DF1" w:rsidRDefault="0071749D" w:rsidP="00452D8C">
      <w:pPr>
        <w:pStyle w:val="DEMAREST"/>
        <w:spacing w:line="276" w:lineRule="auto"/>
        <w:ind w:left="0" w:right="0"/>
        <w:rPr>
          <w:rFonts w:ascii="Calibri" w:hAnsi="Calibri" w:cs="Calibri"/>
          <w:smallCaps/>
          <w:sz w:val="24"/>
          <w:szCs w:val="24"/>
        </w:rPr>
      </w:pPr>
    </w:p>
    <w:p w14:paraId="107FFE23" w14:textId="77777777" w:rsidR="0071749D" w:rsidRPr="00E21DF1" w:rsidRDefault="0071749D" w:rsidP="00452D8C">
      <w:pPr>
        <w:pStyle w:val="DEMAREST"/>
        <w:numPr>
          <w:ilvl w:val="1"/>
          <w:numId w:val="4"/>
        </w:numPr>
        <w:tabs>
          <w:tab w:val="clear" w:pos="1134"/>
        </w:tabs>
        <w:spacing w:line="276" w:lineRule="auto"/>
        <w:ind w:right="0" w:firstLine="0"/>
        <w:rPr>
          <w:rFonts w:ascii="Calibri" w:hAnsi="Calibri" w:cs="Calibri"/>
          <w:b w:val="0"/>
          <w:smallCaps/>
          <w:sz w:val="24"/>
          <w:szCs w:val="24"/>
        </w:rPr>
      </w:pPr>
      <w:bookmarkStart w:id="55" w:name="_Toc508316558"/>
      <w:r w:rsidRPr="00E21DF1">
        <w:rPr>
          <w:rFonts w:ascii="Calibri" w:hAnsi="Calibri" w:cs="Calibri"/>
          <w:b w:val="0"/>
          <w:smallCaps/>
          <w:sz w:val="24"/>
          <w:szCs w:val="24"/>
          <w:u w:val="single"/>
        </w:rPr>
        <w:t>D</w:t>
      </w:r>
      <w:r w:rsidRPr="00E21DF1">
        <w:rPr>
          <w:rFonts w:ascii="Calibri" w:hAnsi="Calibri" w:cs="Calibri"/>
          <w:b w:val="0"/>
          <w:sz w:val="24"/>
          <w:szCs w:val="24"/>
          <w:u w:val="single"/>
        </w:rPr>
        <w:t>efinições</w:t>
      </w:r>
      <w:r w:rsidRPr="00E21DF1">
        <w:rPr>
          <w:rFonts w:ascii="Calibri" w:hAnsi="Calibri" w:cs="Calibri"/>
          <w:b w:val="0"/>
          <w:sz w:val="24"/>
          <w:szCs w:val="24"/>
        </w:rPr>
        <w:t>.</w:t>
      </w:r>
      <w:r w:rsidRPr="00E21DF1">
        <w:rPr>
          <w:rFonts w:ascii="Calibri" w:hAnsi="Calibri" w:cs="Calibri"/>
          <w:b w:val="0"/>
          <w:sz w:val="24"/>
          <w:szCs w:val="24"/>
        </w:rPr>
        <w:tab/>
      </w:r>
      <w:bookmarkStart w:id="56" w:name="_Hlk32237938"/>
      <w:r w:rsidRPr="00E21DF1">
        <w:rPr>
          <w:rFonts w:ascii="Calibri" w:hAnsi="Calibri" w:cs="Calibri"/>
          <w:b w:val="0"/>
          <w:sz w:val="24"/>
          <w:szCs w:val="24"/>
        </w:rPr>
        <w:t xml:space="preserve">Exceto se expressamente indicado: </w:t>
      </w:r>
      <w:r w:rsidRPr="00E21DF1">
        <w:rPr>
          <w:rFonts w:ascii="Calibri" w:hAnsi="Calibri" w:cs="Calibri"/>
          <w:sz w:val="24"/>
          <w:szCs w:val="24"/>
        </w:rPr>
        <w:t>(i)</w:t>
      </w:r>
      <w:r w:rsidRPr="00E21DF1">
        <w:rPr>
          <w:rFonts w:ascii="Calibri" w:hAnsi="Calibri" w:cs="Calibri"/>
          <w:b w:val="0"/>
          <w:sz w:val="24"/>
          <w:szCs w:val="24"/>
        </w:rPr>
        <w:t xml:space="preserve"> palavras e expressões em maiúsculas, não definidas neste Contrato, incluindo seu preâmbulo, terão o significado previsto na Escritura</w:t>
      </w:r>
      <w:r w:rsidR="00880608" w:rsidRPr="00E21DF1">
        <w:rPr>
          <w:rFonts w:ascii="Calibri" w:hAnsi="Calibri" w:cs="Calibri"/>
          <w:b w:val="0"/>
          <w:sz w:val="24"/>
          <w:szCs w:val="24"/>
        </w:rPr>
        <w:t xml:space="preserve"> ou nos demais Documentos da Operação (sendo que, em caso de eventuais inconsistências</w:t>
      </w:r>
      <w:r w:rsidR="00687D31">
        <w:rPr>
          <w:rFonts w:ascii="Calibri" w:hAnsi="Calibri" w:cs="Calibri"/>
          <w:b w:val="0"/>
          <w:sz w:val="24"/>
          <w:szCs w:val="24"/>
        </w:rPr>
        <w:t>,</w:t>
      </w:r>
      <w:r w:rsidR="00880608" w:rsidRPr="00E21DF1">
        <w:rPr>
          <w:rFonts w:ascii="Calibri" w:hAnsi="Calibri" w:cs="Calibri"/>
          <w:b w:val="0"/>
          <w:sz w:val="24"/>
          <w:szCs w:val="24"/>
        </w:rPr>
        <w:t xml:space="preserve"> as definições da Escritura prevalecerão)</w:t>
      </w:r>
      <w:r w:rsidRPr="00E21DF1">
        <w:rPr>
          <w:rFonts w:ascii="Calibri" w:hAnsi="Calibri" w:cs="Calibri"/>
          <w:b w:val="0"/>
          <w:sz w:val="24"/>
          <w:szCs w:val="24"/>
        </w:rPr>
        <w:t xml:space="preserve">; </w:t>
      </w:r>
      <w:r w:rsidRPr="00E21DF1">
        <w:rPr>
          <w:rFonts w:ascii="Calibri" w:hAnsi="Calibri" w:cs="Calibri"/>
          <w:sz w:val="24"/>
          <w:szCs w:val="24"/>
        </w:rPr>
        <w:t>(ii)</w:t>
      </w:r>
      <w:r w:rsidRPr="00E21DF1">
        <w:rPr>
          <w:rFonts w:ascii="Calibri" w:hAnsi="Calibri" w:cs="Calibri"/>
          <w:b w:val="0"/>
          <w:sz w:val="24"/>
          <w:szCs w:val="24"/>
        </w:rPr>
        <w:t xml:space="preserve"> o masculino incluirá o feminino e o singular incluirá o plural; </w:t>
      </w:r>
      <w:r w:rsidRPr="00E21DF1">
        <w:rPr>
          <w:rFonts w:ascii="Calibri" w:hAnsi="Calibri" w:cs="Calibri"/>
          <w:sz w:val="24"/>
          <w:szCs w:val="24"/>
        </w:rPr>
        <w:t>(iii)</w:t>
      </w:r>
      <w:r w:rsidRPr="00E21DF1">
        <w:rPr>
          <w:rFonts w:ascii="Calibri" w:hAnsi="Calibri" w:cs="Calibri"/>
          <w:b w:val="0"/>
          <w:sz w:val="24"/>
          <w:szCs w:val="24"/>
        </w:rPr>
        <w:t xml:space="preserve"> todos os prazos aqui estipulados serão contados em dias corridos, exceto se qualificados expressamente como Dias Úteis</w:t>
      </w:r>
      <w:bookmarkEnd w:id="55"/>
      <w:r w:rsidRPr="00E21DF1">
        <w:rPr>
          <w:rFonts w:ascii="Calibri" w:eastAsia="Arial Unicode MS" w:hAnsi="Calibri" w:cs="Calibri"/>
          <w:b w:val="0"/>
          <w:w w:val="0"/>
          <w:sz w:val="24"/>
          <w:szCs w:val="24"/>
        </w:rPr>
        <w:t>.</w:t>
      </w:r>
      <w:r w:rsidR="005D5600" w:rsidRPr="00E21DF1">
        <w:rPr>
          <w:rFonts w:ascii="Calibri" w:eastAsia="Arial Unicode MS" w:hAnsi="Calibri" w:cs="Calibri"/>
          <w:b w:val="0"/>
          <w:w w:val="0"/>
          <w:sz w:val="24"/>
          <w:szCs w:val="24"/>
        </w:rPr>
        <w:t xml:space="preserve"> </w:t>
      </w:r>
      <w:bookmarkEnd w:id="56"/>
    </w:p>
    <w:p w14:paraId="19454E72" w14:textId="77777777" w:rsidR="00B90507" w:rsidRPr="00E21DF1" w:rsidRDefault="00B90507" w:rsidP="00452D8C">
      <w:pPr>
        <w:pStyle w:val="DEMAREST"/>
        <w:tabs>
          <w:tab w:val="clear" w:pos="1134"/>
        </w:tabs>
        <w:spacing w:line="276" w:lineRule="auto"/>
        <w:ind w:left="0" w:right="0"/>
        <w:rPr>
          <w:rFonts w:ascii="Calibri" w:hAnsi="Calibri" w:cs="Calibri"/>
          <w:b w:val="0"/>
          <w:smallCaps/>
          <w:sz w:val="24"/>
          <w:szCs w:val="24"/>
        </w:rPr>
      </w:pPr>
    </w:p>
    <w:p w14:paraId="12DF3B11" w14:textId="77777777" w:rsidR="0071749D" w:rsidRPr="00E21DF1" w:rsidRDefault="0071749D" w:rsidP="00282EB8">
      <w:pPr>
        <w:pStyle w:val="DEMAREST"/>
        <w:numPr>
          <w:ilvl w:val="0"/>
          <w:numId w:val="4"/>
        </w:numPr>
        <w:tabs>
          <w:tab w:val="clear" w:pos="1134"/>
          <w:tab w:val="left" w:pos="709"/>
        </w:tabs>
        <w:spacing w:line="276" w:lineRule="auto"/>
        <w:ind w:right="0"/>
        <w:outlineLvl w:val="0"/>
        <w:rPr>
          <w:rFonts w:ascii="Calibri" w:hAnsi="Calibri" w:cs="Calibri"/>
          <w:sz w:val="24"/>
          <w:szCs w:val="24"/>
        </w:rPr>
      </w:pPr>
      <w:bookmarkStart w:id="57" w:name="_Toc346186451"/>
      <w:bookmarkStart w:id="58" w:name="_Toc358676591"/>
      <w:bookmarkStart w:id="59" w:name="_Toc363161071"/>
      <w:bookmarkStart w:id="60" w:name="_Toc362027423"/>
      <w:bookmarkStart w:id="61" w:name="_Toc366099212"/>
      <w:bookmarkStart w:id="62" w:name="_Toc508316559"/>
      <w:bookmarkStart w:id="63" w:name="_Toc77623091"/>
      <w:r w:rsidRPr="00E21DF1">
        <w:rPr>
          <w:rFonts w:ascii="Calibri" w:hAnsi="Calibri" w:cs="Calibri"/>
          <w:smallCaps/>
          <w:sz w:val="24"/>
          <w:szCs w:val="24"/>
        </w:rPr>
        <w:t>Obrigações Garantidas</w:t>
      </w:r>
      <w:bookmarkEnd w:id="57"/>
      <w:bookmarkEnd w:id="58"/>
      <w:bookmarkEnd w:id="59"/>
      <w:bookmarkEnd w:id="60"/>
      <w:bookmarkEnd w:id="61"/>
      <w:bookmarkEnd w:id="62"/>
      <w:bookmarkEnd w:id="63"/>
    </w:p>
    <w:p w14:paraId="18E9B1E0" w14:textId="77777777" w:rsidR="0071749D" w:rsidRPr="00E21DF1" w:rsidRDefault="0071749D" w:rsidP="00452D8C">
      <w:pPr>
        <w:pStyle w:val="DEMAREST"/>
        <w:spacing w:line="276" w:lineRule="auto"/>
        <w:ind w:left="0" w:right="0"/>
        <w:rPr>
          <w:rFonts w:ascii="Calibri" w:hAnsi="Calibri" w:cs="Calibri"/>
          <w:sz w:val="24"/>
          <w:szCs w:val="24"/>
        </w:rPr>
      </w:pPr>
    </w:p>
    <w:p w14:paraId="5859A8C7" w14:textId="77777777" w:rsidR="008924D0" w:rsidRPr="00E820FA" w:rsidRDefault="008924D0" w:rsidP="00452D8C">
      <w:pPr>
        <w:pStyle w:val="PargrafodaLista"/>
        <w:numPr>
          <w:ilvl w:val="1"/>
          <w:numId w:val="46"/>
        </w:numPr>
        <w:tabs>
          <w:tab w:val="left" w:pos="709"/>
        </w:tabs>
        <w:spacing w:line="320" w:lineRule="exact"/>
        <w:ind w:left="0" w:right="-2" w:firstLine="0"/>
        <w:contextualSpacing/>
        <w:jc w:val="both"/>
        <w:rPr>
          <w:rFonts w:ascii="Calibri" w:hAnsi="Calibri" w:cs="Calibri"/>
          <w:bCs/>
          <w:sz w:val="24"/>
        </w:rPr>
      </w:pPr>
      <w:bookmarkStart w:id="64" w:name="_DV_C154"/>
      <w:bookmarkStart w:id="65" w:name="_Toc508316560"/>
      <w:r w:rsidRPr="00E820FA">
        <w:rPr>
          <w:rFonts w:ascii="Calibri" w:hAnsi="Calibri" w:cs="Calibri"/>
          <w:bCs/>
          <w:sz w:val="24"/>
          <w:u w:val="single"/>
        </w:rPr>
        <w:t>Obrigações Garantidas.</w:t>
      </w:r>
      <w:r w:rsidRPr="00E820FA">
        <w:rPr>
          <w:rFonts w:ascii="Calibri" w:hAnsi="Calibri" w:cs="Calibri"/>
          <w:b/>
          <w:sz w:val="24"/>
        </w:rPr>
        <w:t xml:space="preserve"> </w:t>
      </w:r>
      <w:r w:rsidRPr="00E820FA">
        <w:rPr>
          <w:rFonts w:ascii="Calibri" w:hAnsi="Calibri" w:cs="Calibri"/>
          <w:bCs/>
          <w:sz w:val="24"/>
        </w:rPr>
        <w:t xml:space="preserve">A </w:t>
      </w:r>
      <w:r w:rsidR="008A6573">
        <w:rPr>
          <w:rFonts w:ascii="Calibri" w:hAnsi="Calibri" w:cs="Calibri"/>
          <w:bCs/>
          <w:sz w:val="24"/>
        </w:rPr>
        <w:t>Cessão Fiduciária de Direitos</w:t>
      </w:r>
      <w:r w:rsidRPr="00E820FA">
        <w:rPr>
          <w:rFonts w:ascii="Calibri" w:hAnsi="Calibri" w:cs="Calibri"/>
          <w:bCs/>
          <w:sz w:val="24"/>
        </w:rPr>
        <w:t xml:space="preserve"> prevista neste Contrato garantirá o cumprimento integral das </w:t>
      </w:r>
      <w:r w:rsidRPr="00E820FA">
        <w:rPr>
          <w:rFonts w:ascii="Calibri" w:hAnsi="Calibri" w:cs="Calibri"/>
          <w:sz w:val="24"/>
        </w:rPr>
        <w:t>Obrigações Garantidas</w:t>
      </w:r>
      <w:r w:rsidRPr="00E820FA">
        <w:rPr>
          <w:rFonts w:ascii="Calibri" w:hAnsi="Calibri" w:cs="Calibri"/>
          <w:bCs/>
          <w:sz w:val="24"/>
        </w:rPr>
        <w:t xml:space="preserve">. </w:t>
      </w:r>
      <w:r w:rsidRPr="00E820FA">
        <w:rPr>
          <w:rFonts w:ascii="Calibri" w:hAnsi="Calibri" w:cs="Calibri"/>
          <w:sz w:val="24"/>
        </w:rPr>
        <w:t xml:space="preserve">As características das Obrigações Garantidas, para fins de cumprimento dos requisitos legais de validade e eficácia, </w:t>
      </w:r>
      <w:r w:rsidRPr="00E820FA">
        <w:rPr>
          <w:rFonts w:ascii="Calibri" w:hAnsi="Calibri" w:cs="Calibri"/>
          <w:sz w:val="24"/>
        </w:rPr>
        <w:lastRenderedPageBreak/>
        <w:t>especialmente do artigo 1.362 e seguintes do Código Civil e artigo 66-B da Lei nº 4.728 (conforme abaixo</w:t>
      </w:r>
      <w:r w:rsidR="00AB7063">
        <w:rPr>
          <w:rFonts w:ascii="Calibri" w:hAnsi="Calibri" w:cs="Calibri"/>
          <w:sz w:val="24"/>
        </w:rPr>
        <w:t xml:space="preserve"> definido</w:t>
      </w:r>
      <w:r w:rsidRPr="00E820FA">
        <w:rPr>
          <w:rFonts w:ascii="Calibri" w:hAnsi="Calibri" w:cs="Calibri"/>
          <w:sz w:val="24"/>
        </w:rPr>
        <w:t xml:space="preserve">) estão descritas no </w:t>
      </w:r>
      <w:r w:rsidRPr="00E820FA">
        <w:rPr>
          <w:rFonts w:ascii="Calibri" w:hAnsi="Calibri" w:cs="Calibri"/>
          <w:sz w:val="24"/>
          <w:u w:val="single"/>
        </w:rPr>
        <w:t>Anexo I</w:t>
      </w:r>
      <w:r w:rsidRPr="00E820FA">
        <w:rPr>
          <w:rFonts w:ascii="Calibri" w:hAnsi="Calibri" w:cs="Calibri"/>
          <w:sz w:val="24"/>
        </w:rPr>
        <w:t xml:space="preserve"> deste Contrato</w:t>
      </w:r>
      <w:r w:rsidRPr="00E820FA">
        <w:rPr>
          <w:rFonts w:ascii="Calibri" w:hAnsi="Calibri" w:cs="Calibri"/>
          <w:bCs/>
          <w:sz w:val="24"/>
        </w:rPr>
        <w:t xml:space="preserve">. </w:t>
      </w:r>
    </w:p>
    <w:p w14:paraId="02ACC24C" w14:textId="77777777" w:rsidR="0071749D" w:rsidRPr="00E21DF1" w:rsidRDefault="0071749D" w:rsidP="00452D8C">
      <w:pPr>
        <w:pStyle w:val="DEMAREST"/>
        <w:spacing w:line="276" w:lineRule="auto"/>
        <w:ind w:left="0" w:right="-427"/>
        <w:rPr>
          <w:rFonts w:ascii="Calibri" w:hAnsi="Calibri" w:cs="Calibri"/>
          <w:smallCaps/>
          <w:sz w:val="24"/>
          <w:szCs w:val="24"/>
        </w:rPr>
      </w:pPr>
      <w:bookmarkStart w:id="66" w:name="_DV_M95"/>
      <w:bookmarkStart w:id="67" w:name="_DV_M129"/>
      <w:bookmarkStart w:id="68" w:name="_DV_M130"/>
      <w:bookmarkStart w:id="69" w:name="_DV_M131"/>
      <w:bookmarkStart w:id="70" w:name="_DV_M134"/>
      <w:bookmarkStart w:id="71" w:name="_DV_M135"/>
      <w:bookmarkStart w:id="72" w:name="_DV_M136"/>
      <w:bookmarkStart w:id="73" w:name="_DV_M137"/>
      <w:bookmarkStart w:id="74" w:name="_DV_M138"/>
      <w:bookmarkStart w:id="75" w:name="_DV_M139"/>
      <w:bookmarkStart w:id="76" w:name="_DV_M140"/>
      <w:bookmarkStart w:id="77" w:name="_DV_M141"/>
      <w:bookmarkStart w:id="78" w:name="_DV_M142"/>
      <w:bookmarkStart w:id="79" w:name="_DV_M143"/>
      <w:bookmarkStart w:id="80" w:name="_DV_M144"/>
      <w:bookmarkStart w:id="81" w:name="_DV_M145"/>
      <w:bookmarkStart w:id="82" w:name="_DV_M146"/>
      <w:bookmarkStart w:id="83" w:name="_DV_M147"/>
      <w:bookmarkStart w:id="84" w:name="_DV_M148"/>
      <w:bookmarkStart w:id="85" w:name="_DV_M149"/>
      <w:bookmarkStart w:id="86" w:name="_DV_M150"/>
      <w:bookmarkStart w:id="87" w:name="_Ref508312675"/>
      <w:bookmarkStart w:id="88" w:name="_Toc508316565"/>
      <w:bookmarkStart w:id="89" w:name="_Ref167601451"/>
      <w:bookmarkStart w:id="90" w:name="_Ref248896054"/>
      <w:bookmarkStart w:id="91" w:name="_Ref253130093"/>
      <w:bookmarkStart w:id="92" w:name="_Ref253130681"/>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8A69595" w14:textId="77777777" w:rsidR="0071749D" w:rsidRPr="00E21DF1" w:rsidRDefault="0071749D" w:rsidP="00282EB8">
      <w:pPr>
        <w:pStyle w:val="DEMAREST"/>
        <w:numPr>
          <w:ilvl w:val="0"/>
          <w:numId w:val="4"/>
        </w:numPr>
        <w:tabs>
          <w:tab w:val="clear" w:pos="1134"/>
          <w:tab w:val="left" w:pos="709"/>
        </w:tabs>
        <w:spacing w:line="276" w:lineRule="auto"/>
        <w:ind w:right="-425"/>
        <w:outlineLvl w:val="0"/>
        <w:rPr>
          <w:rFonts w:ascii="Calibri" w:hAnsi="Calibri" w:cs="Calibri"/>
          <w:smallCaps/>
          <w:sz w:val="24"/>
          <w:szCs w:val="24"/>
        </w:rPr>
      </w:pPr>
      <w:bookmarkStart w:id="93" w:name="_Toc77623092"/>
      <w:r w:rsidRPr="00E21DF1">
        <w:rPr>
          <w:rFonts w:ascii="Calibri" w:hAnsi="Calibri" w:cs="Calibri"/>
          <w:smallCaps/>
          <w:sz w:val="24"/>
          <w:szCs w:val="24"/>
        </w:rPr>
        <w:t>Constituição da Cessão Fiduciária</w:t>
      </w:r>
      <w:bookmarkEnd w:id="93"/>
      <w:r w:rsidR="00667173">
        <w:rPr>
          <w:rFonts w:ascii="Calibri" w:hAnsi="Calibri" w:cs="Calibri"/>
          <w:smallCaps/>
          <w:sz w:val="24"/>
          <w:szCs w:val="24"/>
        </w:rPr>
        <w:t xml:space="preserve"> </w:t>
      </w:r>
    </w:p>
    <w:p w14:paraId="69C542E8" w14:textId="77777777" w:rsidR="0071749D" w:rsidRPr="00E21DF1" w:rsidRDefault="0071749D" w:rsidP="00452D8C">
      <w:pPr>
        <w:pStyle w:val="DEMAREST"/>
        <w:spacing w:line="276" w:lineRule="auto"/>
        <w:ind w:left="0" w:right="-427"/>
        <w:rPr>
          <w:rFonts w:ascii="Calibri" w:hAnsi="Calibri" w:cs="Calibri"/>
          <w:b w:val="0"/>
          <w:sz w:val="24"/>
          <w:szCs w:val="24"/>
          <w:u w:val="single"/>
        </w:rPr>
      </w:pPr>
    </w:p>
    <w:p w14:paraId="4FA49D97" w14:textId="77777777" w:rsidR="008A6573" w:rsidRPr="00F931E3" w:rsidRDefault="0071749D" w:rsidP="00452D8C">
      <w:pPr>
        <w:pStyle w:val="DEMAREST"/>
        <w:numPr>
          <w:ilvl w:val="1"/>
          <w:numId w:val="4"/>
        </w:numPr>
        <w:tabs>
          <w:tab w:val="clear" w:pos="1134"/>
        </w:tabs>
        <w:spacing w:line="276" w:lineRule="auto"/>
        <w:ind w:right="0" w:firstLine="0"/>
        <w:rPr>
          <w:rFonts w:ascii="Calibri" w:hAnsi="Calibri" w:cs="Calibri"/>
          <w:b w:val="0"/>
          <w:sz w:val="24"/>
          <w:szCs w:val="24"/>
          <w:u w:val="single"/>
        </w:rPr>
      </w:pPr>
      <w:bookmarkStart w:id="94" w:name="_Ref77588777"/>
      <w:r w:rsidRPr="00E21DF1">
        <w:rPr>
          <w:rFonts w:ascii="Calibri" w:hAnsi="Calibri" w:cs="Calibri"/>
          <w:b w:val="0"/>
          <w:sz w:val="24"/>
          <w:szCs w:val="24"/>
          <w:u w:val="single"/>
        </w:rPr>
        <w:t>Objeto</w:t>
      </w:r>
      <w:r w:rsidRPr="00E21DF1">
        <w:rPr>
          <w:rFonts w:ascii="Calibri" w:hAnsi="Calibri" w:cs="Calibri"/>
          <w:b w:val="0"/>
          <w:sz w:val="24"/>
          <w:szCs w:val="24"/>
        </w:rPr>
        <w:t xml:space="preserve">. Em garantia das Obrigações Garantidas, por este Contrato e na melhor forma de direito, </w:t>
      </w:r>
      <w:r w:rsidR="00B0286D" w:rsidRPr="00E21DF1">
        <w:rPr>
          <w:rFonts w:ascii="Calibri" w:hAnsi="Calibri" w:cs="Calibri"/>
          <w:b w:val="0"/>
          <w:sz w:val="24"/>
          <w:szCs w:val="24"/>
        </w:rPr>
        <w:t>cada Fiduciante</w:t>
      </w:r>
      <w:r w:rsidR="00921823" w:rsidRPr="00E21DF1">
        <w:rPr>
          <w:rFonts w:ascii="Calibri" w:hAnsi="Calibri" w:cs="Calibri"/>
          <w:b w:val="0"/>
          <w:sz w:val="24"/>
          <w:szCs w:val="24"/>
        </w:rPr>
        <w:t>,</w:t>
      </w:r>
      <w:r w:rsidR="009F6860" w:rsidRPr="00E21DF1">
        <w:rPr>
          <w:rFonts w:ascii="Calibri" w:hAnsi="Calibri" w:cs="Calibri"/>
          <w:b w:val="0"/>
          <w:sz w:val="24"/>
          <w:szCs w:val="24"/>
        </w:rPr>
        <w:t xml:space="preserve"> conforme o caso,</w:t>
      </w:r>
      <w:r w:rsidRPr="00E21DF1">
        <w:rPr>
          <w:rFonts w:ascii="Calibri" w:hAnsi="Calibri" w:cs="Calibri"/>
          <w:b w:val="0"/>
          <w:sz w:val="24"/>
          <w:szCs w:val="24"/>
        </w:rPr>
        <w:t xml:space="preserve"> em caráter irrevogável e irretratável, nos termos do artigo 66-B da Lei nº 4.728, de 14 de julho de 1965, conforme alterada (“</w:t>
      </w:r>
      <w:r w:rsidRPr="00E21DF1">
        <w:rPr>
          <w:rFonts w:ascii="Calibri" w:hAnsi="Calibri" w:cs="Calibri"/>
          <w:b w:val="0"/>
          <w:sz w:val="24"/>
          <w:szCs w:val="24"/>
          <w:u w:val="single"/>
        </w:rPr>
        <w:t>Lei nº 4.728</w:t>
      </w:r>
      <w:r w:rsidRPr="00E21DF1">
        <w:rPr>
          <w:rFonts w:ascii="Calibri" w:hAnsi="Calibri" w:cs="Calibri"/>
          <w:b w:val="0"/>
          <w:sz w:val="24"/>
          <w:szCs w:val="24"/>
        </w:rPr>
        <w:t>”), do Decreto-Lei nº 911, de 1º de outubro de 1969, conforme alterado (“</w:t>
      </w:r>
      <w:r w:rsidRPr="00E21DF1">
        <w:rPr>
          <w:rFonts w:ascii="Calibri" w:hAnsi="Calibri" w:cs="Calibri"/>
          <w:b w:val="0"/>
          <w:sz w:val="24"/>
          <w:szCs w:val="24"/>
          <w:u w:val="single"/>
        </w:rPr>
        <w:t>Decreto nº 911</w:t>
      </w:r>
      <w:r w:rsidRPr="00E21DF1">
        <w:rPr>
          <w:rFonts w:ascii="Calibri" w:hAnsi="Calibri" w:cs="Calibri"/>
          <w:b w:val="0"/>
          <w:sz w:val="24"/>
          <w:szCs w:val="24"/>
        </w:rPr>
        <w:t>”), e da Lei nº 10.406, de 10 de janeiro de 2002, conforme alterada (“</w:t>
      </w:r>
      <w:r w:rsidRPr="00E21DF1">
        <w:rPr>
          <w:rFonts w:ascii="Calibri" w:hAnsi="Calibri" w:cs="Calibri"/>
          <w:b w:val="0"/>
          <w:sz w:val="24"/>
          <w:szCs w:val="24"/>
          <w:u w:val="single"/>
        </w:rPr>
        <w:t>Código Civil</w:t>
      </w:r>
      <w:r w:rsidRPr="00E21DF1">
        <w:rPr>
          <w:rFonts w:ascii="Calibri" w:hAnsi="Calibri" w:cs="Calibri"/>
          <w:b w:val="0"/>
          <w:sz w:val="24"/>
          <w:szCs w:val="24"/>
        </w:rPr>
        <w:t xml:space="preserve">”), cede e transfere, em caráter irrevogável e irretratável, em favor </w:t>
      </w:r>
      <w:r w:rsidR="00BC56C6" w:rsidRPr="00E21DF1">
        <w:rPr>
          <w:rFonts w:ascii="Calibri" w:hAnsi="Calibri" w:cs="Calibri"/>
          <w:b w:val="0"/>
          <w:sz w:val="24"/>
          <w:szCs w:val="24"/>
        </w:rPr>
        <w:t>da Fiduciária</w:t>
      </w:r>
      <w:r w:rsidRPr="00E21DF1">
        <w:rPr>
          <w:rFonts w:ascii="Calibri" w:hAnsi="Calibri" w:cs="Calibri"/>
          <w:b w:val="0"/>
          <w:sz w:val="24"/>
          <w:szCs w:val="24"/>
        </w:rPr>
        <w:t>, livres e desembaraçados de quaisquer Ônus</w:t>
      </w:r>
      <w:r w:rsidR="00687D31">
        <w:rPr>
          <w:rFonts w:ascii="Calibri" w:hAnsi="Calibri" w:cs="Calibri"/>
          <w:b w:val="0"/>
          <w:sz w:val="24"/>
          <w:szCs w:val="24"/>
        </w:rPr>
        <w:t xml:space="preserve"> (conforme abaixo definido)</w:t>
      </w:r>
      <w:r w:rsidRPr="00E21DF1">
        <w:rPr>
          <w:rFonts w:ascii="Calibri" w:hAnsi="Calibri" w:cs="Calibri"/>
          <w:b w:val="0"/>
          <w:sz w:val="24"/>
          <w:szCs w:val="24"/>
        </w:rPr>
        <w:t>,</w:t>
      </w:r>
      <w:r w:rsidR="00E454C4" w:rsidRPr="00E21DF1">
        <w:rPr>
          <w:rFonts w:ascii="Calibri" w:hAnsi="Calibri" w:cs="Calibri"/>
          <w:b w:val="0"/>
          <w:sz w:val="24"/>
          <w:szCs w:val="24"/>
        </w:rPr>
        <w:t xml:space="preserve"> a propriedade fiduciária</w:t>
      </w:r>
      <w:r w:rsidRPr="00E21DF1">
        <w:rPr>
          <w:rFonts w:ascii="Calibri" w:hAnsi="Calibri" w:cs="Calibri"/>
          <w:b w:val="0"/>
          <w:sz w:val="24"/>
          <w:szCs w:val="24"/>
        </w:rPr>
        <w:t xml:space="preserve"> dos seguintes bens e direitos (“</w:t>
      </w:r>
      <w:r w:rsidR="008A6573">
        <w:rPr>
          <w:rFonts w:ascii="Calibri" w:hAnsi="Calibri" w:cs="Calibri"/>
          <w:b w:val="0"/>
          <w:sz w:val="24"/>
          <w:szCs w:val="24"/>
          <w:u w:val="single"/>
        </w:rPr>
        <w:t>Cessão Fiduciária de Direitos</w:t>
      </w:r>
      <w:r w:rsidRPr="00E21DF1">
        <w:rPr>
          <w:rFonts w:ascii="Calibri" w:hAnsi="Calibri" w:cs="Calibri"/>
          <w:b w:val="0"/>
          <w:sz w:val="24"/>
          <w:szCs w:val="24"/>
        </w:rPr>
        <w:t>”)</w:t>
      </w:r>
      <w:r w:rsidR="008A6573">
        <w:rPr>
          <w:rFonts w:ascii="Calibri" w:hAnsi="Calibri" w:cs="Calibri"/>
          <w:b w:val="0"/>
          <w:sz w:val="24"/>
          <w:szCs w:val="24"/>
        </w:rPr>
        <w:t>:</w:t>
      </w:r>
      <w:bookmarkEnd w:id="94"/>
    </w:p>
    <w:p w14:paraId="793E857D" w14:textId="77777777" w:rsidR="008A6573" w:rsidRDefault="008A6573" w:rsidP="008A6573">
      <w:pPr>
        <w:pStyle w:val="DEMAREST"/>
        <w:tabs>
          <w:tab w:val="clear" w:pos="1134"/>
        </w:tabs>
        <w:spacing w:line="276" w:lineRule="auto"/>
        <w:ind w:left="0" w:right="0"/>
        <w:rPr>
          <w:rFonts w:ascii="Calibri" w:hAnsi="Calibri" w:cs="Calibri"/>
          <w:b w:val="0"/>
          <w:sz w:val="24"/>
          <w:szCs w:val="24"/>
          <w:u w:val="single"/>
        </w:rPr>
      </w:pPr>
    </w:p>
    <w:p w14:paraId="6E94123B" w14:textId="77777777" w:rsidR="0071749D" w:rsidRPr="00F931E3" w:rsidRDefault="008A6573" w:rsidP="008A6573">
      <w:pPr>
        <w:pStyle w:val="DEMAREST"/>
        <w:numPr>
          <w:ilvl w:val="0"/>
          <w:numId w:val="54"/>
        </w:numPr>
        <w:tabs>
          <w:tab w:val="clear" w:pos="1134"/>
          <w:tab w:val="left" w:pos="1418"/>
        </w:tabs>
        <w:spacing w:line="276" w:lineRule="auto"/>
        <w:ind w:left="709" w:right="0" w:firstLine="0"/>
        <w:rPr>
          <w:rFonts w:ascii="Calibri" w:hAnsi="Calibri" w:cs="Calibri"/>
          <w:b w:val="0"/>
          <w:sz w:val="24"/>
          <w:szCs w:val="24"/>
          <w:u w:val="single"/>
        </w:rPr>
      </w:pPr>
      <w:r>
        <w:rPr>
          <w:rFonts w:ascii="Calibri" w:hAnsi="Calibri" w:cs="Calibri"/>
          <w:b w:val="0"/>
          <w:bCs/>
          <w:sz w:val="24"/>
        </w:rPr>
        <w:t>T</w:t>
      </w:r>
      <w:r w:rsidR="00687D31" w:rsidRPr="00452D8C">
        <w:rPr>
          <w:rFonts w:ascii="Calibri" w:hAnsi="Calibri" w:cs="Calibri"/>
          <w:b w:val="0"/>
          <w:bCs/>
          <w:sz w:val="24"/>
        </w:rPr>
        <w:t xml:space="preserve">odos e </w:t>
      </w:r>
      <w:r w:rsidR="00687D31" w:rsidRPr="00452D8C">
        <w:rPr>
          <w:rFonts w:ascii="Calibri" w:hAnsi="Calibri" w:cs="Calibri"/>
          <w:b w:val="0"/>
          <w:bCs/>
          <w:sz w:val="24"/>
          <w:szCs w:val="24"/>
        </w:rPr>
        <w:t xml:space="preserve">quaisquer </w:t>
      </w:r>
      <w:r>
        <w:rPr>
          <w:rFonts w:ascii="Calibri" w:hAnsi="Calibri" w:cs="Calibri"/>
          <w:b w:val="0"/>
          <w:bCs/>
          <w:sz w:val="24"/>
          <w:szCs w:val="24"/>
        </w:rPr>
        <w:t xml:space="preserve">recebíveis e </w:t>
      </w:r>
      <w:r w:rsidR="00687D31" w:rsidRPr="00452D8C">
        <w:rPr>
          <w:rFonts w:ascii="Calibri" w:hAnsi="Calibri" w:cs="Calibri"/>
          <w:b w:val="0"/>
          <w:bCs/>
          <w:sz w:val="24"/>
          <w:szCs w:val="24"/>
        </w:rPr>
        <w:t xml:space="preserve">direitos, </w:t>
      </w:r>
      <w:bookmarkStart w:id="95" w:name="_Hlk73393136"/>
      <w:r w:rsidR="00687D31" w:rsidRPr="00452D8C">
        <w:rPr>
          <w:rFonts w:ascii="Calibri" w:hAnsi="Calibri" w:cs="Calibri"/>
          <w:b w:val="0"/>
          <w:bCs/>
          <w:sz w:val="24"/>
          <w:szCs w:val="24"/>
        </w:rPr>
        <w:t>presentes e/ou futuros</w:t>
      </w:r>
      <w:bookmarkEnd w:id="95"/>
      <w:r w:rsidR="00687D31" w:rsidRPr="00452D8C">
        <w:rPr>
          <w:rFonts w:ascii="Calibri" w:hAnsi="Calibri" w:cs="Calibri"/>
          <w:b w:val="0"/>
          <w:bCs/>
          <w:sz w:val="24"/>
          <w:szCs w:val="24"/>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687D31" w:rsidRPr="000F0B61">
        <w:rPr>
          <w:rFonts w:ascii="Calibri" w:hAnsi="Calibri" w:cs="Calibri"/>
          <w:b w:val="0"/>
          <w:bCs/>
          <w:sz w:val="24"/>
          <w:szCs w:val="24"/>
        </w:rPr>
        <w:t>devidos</w:t>
      </w:r>
      <w:r w:rsidRPr="00191BDC">
        <w:rPr>
          <w:rFonts w:ascii="Calibri" w:hAnsi="Calibri" w:cs="Calibri"/>
          <w:b w:val="0"/>
          <w:bCs/>
          <w:sz w:val="24"/>
          <w:szCs w:val="24"/>
        </w:rPr>
        <w:t>:</w:t>
      </w:r>
      <w:r w:rsidR="00687D31" w:rsidRPr="000F0B61">
        <w:rPr>
          <w:rFonts w:ascii="Calibri" w:hAnsi="Calibri" w:cs="Calibri"/>
          <w:b w:val="0"/>
          <w:bCs/>
          <w:sz w:val="24"/>
          <w:szCs w:val="24"/>
        </w:rPr>
        <w:t xml:space="preserve"> </w:t>
      </w:r>
      <w:r w:rsidRPr="00F931E3">
        <w:rPr>
          <w:rFonts w:ascii="Calibri" w:eastAsia="Arial Unicode MS" w:hAnsi="Calibri" w:cs="Calibri"/>
          <w:w w:val="0"/>
          <w:sz w:val="24"/>
          <w:szCs w:val="24"/>
        </w:rPr>
        <w:t>(a)</w:t>
      </w:r>
      <w:r w:rsidRPr="00F931E3">
        <w:rPr>
          <w:rFonts w:ascii="Calibri" w:eastAsia="Arial Unicode MS" w:hAnsi="Calibri" w:cs="Calibri"/>
          <w:b w:val="0"/>
          <w:bCs/>
          <w:w w:val="0"/>
          <w:sz w:val="24"/>
          <w:szCs w:val="24"/>
        </w:rPr>
        <w:t xml:space="preserve"> à Emissora, à WTS</w:t>
      </w:r>
      <w:r w:rsidRPr="00191BDC">
        <w:rPr>
          <w:rFonts w:ascii="Calibri" w:eastAsia="Arial Unicode MS" w:hAnsi="Calibri" w:cs="Calibri"/>
          <w:b w:val="0"/>
          <w:bCs/>
          <w:w w:val="0"/>
          <w:sz w:val="24"/>
          <w:szCs w:val="24"/>
        </w:rPr>
        <w:t xml:space="preserve">, </w:t>
      </w:r>
      <w:r w:rsidRPr="00F931E3">
        <w:rPr>
          <w:rFonts w:ascii="Calibri" w:eastAsia="Arial Unicode MS" w:hAnsi="Calibri" w:cs="Calibri"/>
          <w:b w:val="0"/>
          <w:bCs/>
          <w:w w:val="0"/>
          <w:sz w:val="24"/>
          <w:szCs w:val="24"/>
        </w:rPr>
        <w:t>à SPE Diamante e/ou à SPE Coqueiro, conforme aplicável, em decorrência da celebração e do cumprimento dos Contratos do Empreendimento Diamante e dos Contratos do Empreendimento Coqueiro</w:t>
      </w:r>
      <w:r w:rsidRPr="00191BDC">
        <w:rPr>
          <w:rFonts w:ascii="Calibri" w:eastAsia="Arial Unicode MS" w:hAnsi="Calibri" w:cs="Calibri"/>
          <w:b w:val="0"/>
          <w:bCs/>
          <w:w w:val="0"/>
          <w:sz w:val="24"/>
          <w:szCs w:val="24"/>
        </w:rPr>
        <w:t xml:space="preserve"> (</w:t>
      </w:r>
      <w:r w:rsidRPr="00452D8C">
        <w:rPr>
          <w:rFonts w:ascii="Calibri" w:hAnsi="Calibri" w:cs="Calibri"/>
          <w:b w:val="0"/>
          <w:bCs/>
          <w:sz w:val="24"/>
        </w:rPr>
        <w:t xml:space="preserve">conforme identificados e descritos no </w:t>
      </w:r>
      <w:r w:rsidRPr="00154B46">
        <w:rPr>
          <w:rFonts w:ascii="Calibri" w:hAnsi="Calibri" w:cs="Calibri"/>
          <w:b w:val="0"/>
          <w:bCs/>
          <w:sz w:val="24"/>
        </w:rPr>
        <w:t>Anexo II)</w:t>
      </w:r>
      <w:r w:rsidRPr="00154B46">
        <w:rPr>
          <w:rFonts w:ascii="Calibri" w:eastAsia="Arial Unicode MS" w:hAnsi="Calibri" w:cs="Calibri"/>
          <w:b w:val="0"/>
          <w:bCs/>
          <w:w w:val="0"/>
          <w:sz w:val="24"/>
          <w:szCs w:val="24"/>
        </w:rPr>
        <w:t xml:space="preserve">, </w:t>
      </w:r>
      <w:r w:rsidRPr="00154B46">
        <w:rPr>
          <w:rFonts w:ascii="Calibri" w:eastAsia="Arial Unicode MS" w:hAnsi="Calibri" w:cs="Calibri"/>
          <w:w w:val="0"/>
          <w:sz w:val="24"/>
          <w:szCs w:val="24"/>
        </w:rPr>
        <w:t>(b)</w:t>
      </w:r>
      <w:r w:rsidRPr="00154B46">
        <w:rPr>
          <w:rFonts w:ascii="Calibri" w:eastAsia="Arial Unicode MS" w:hAnsi="Calibri" w:cs="Calibri"/>
          <w:b w:val="0"/>
          <w:bCs/>
          <w:w w:val="0"/>
          <w:sz w:val="24"/>
          <w:szCs w:val="24"/>
        </w:rPr>
        <w:t xml:space="preserve"> à Emissora, à WTS e/ou à SPE Rouxinol, conforme aplicável, em decorrência da celebração e do cumprimento d</w:t>
      </w:r>
      <w:r w:rsidRPr="00154B46">
        <w:rPr>
          <w:rFonts w:ascii="Calibri" w:hAnsi="Calibri" w:cs="Calibri"/>
          <w:b w:val="0"/>
          <w:bCs/>
          <w:sz w:val="24"/>
          <w:szCs w:val="24"/>
        </w:rPr>
        <w:t xml:space="preserve">o Contrato de Arrendamento Rouxinol </w:t>
      </w:r>
      <w:r w:rsidRPr="00154B46">
        <w:rPr>
          <w:rFonts w:ascii="Calibri" w:eastAsia="Arial Unicode MS" w:hAnsi="Calibri" w:cs="Calibri"/>
          <w:b w:val="0"/>
          <w:bCs/>
          <w:w w:val="0"/>
          <w:sz w:val="24"/>
          <w:szCs w:val="24"/>
        </w:rPr>
        <w:t>(</w:t>
      </w:r>
      <w:r w:rsidRPr="00154B46">
        <w:rPr>
          <w:rFonts w:ascii="Calibri" w:hAnsi="Calibri" w:cs="Calibri"/>
          <w:b w:val="0"/>
          <w:bCs/>
          <w:sz w:val="24"/>
        </w:rPr>
        <w:t>conforme identificado e descrito no Anexo II)</w:t>
      </w:r>
      <w:r w:rsidRPr="00154B46">
        <w:rPr>
          <w:rFonts w:ascii="Calibri" w:eastAsia="Arial Unicode MS" w:hAnsi="Calibri" w:cs="Calibri"/>
          <w:b w:val="0"/>
          <w:bCs/>
          <w:w w:val="0"/>
          <w:sz w:val="24"/>
          <w:szCs w:val="24"/>
        </w:rPr>
        <w:t xml:space="preserve">, e </w:t>
      </w:r>
      <w:r w:rsidRPr="00154B46">
        <w:rPr>
          <w:rFonts w:ascii="Calibri" w:eastAsia="Arial Unicode MS" w:hAnsi="Calibri" w:cs="Calibri"/>
          <w:w w:val="0"/>
          <w:sz w:val="24"/>
          <w:szCs w:val="24"/>
        </w:rPr>
        <w:t>(c)</w:t>
      </w:r>
      <w:r w:rsidRPr="00154B46">
        <w:rPr>
          <w:rFonts w:ascii="Calibri" w:eastAsia="Arial Unicode MS" w:hAnsi="Calibri" w:cs="Calibri"/>
          <w:b w:val="0"/>
          <w:bCs/>
          <w:w w:val="0"/>
          <w:sz w:val="24"/>
          <w:szCs w:val="24"/>
        </w:rPr>
        <w:t xml:space="preserve"> à Emissora, à WTS e/ou à SPE Araucária, conforme aplicável, em decorrência da celebração e do cumprimento d</w:t>
      </w:r>
      <w:r w:rsidRPr="00154B46">
        <w:rPr>
          <w:rFonts w:ascii="Calibri" w:hAnsi="Calibri" w:cs="Calibri"/>
          <w:b w:val="0"/>
          <w:bCs/>
          <w:sz w:val="24"/>
          <w:szCs w:val="24"/>
        </w:rPr>
        <w:t xml:space="preserve">o Contrato de Locação Araucária </w:t>
      </w:r>
      <w:r w:rsidRPr="00154B46">
        <w:rPr>
          <w:rFonts w:ascii="Calibri" w:eastAsia="Arial Unicode MS" w:hAnsi="Calibri" w:cs="Calibri"/>
          <w:b w:val="0"/>
          <w:bCs/>
          <w:w w:val="0"/>
          <w:sz w:val="24"/>
          <w:szCs w:val="24"/>
        </w:rPr>
        <w:t>(</w:t>
      </w:r>
      <w:r w:rsidRPr="00154B46">
        <w:rPr>
          <w:rFonts w:ascii="Calibri" w:hAnsi="Calibri" w:cs="Calibri"/>
          <w:b w:val="0"/>
          <w:bCs/>
          <w:sz w:val="24"/>
        </w:rPr>
        <w:t>conforme identificado e descrito no Anexo II</w:t>
      </w:r>
      <w:r w:rsidR="004E3955" w:rsidRPr="00154B46">
        <w:rPr>
          <w:rFonts w:ascii="Calibri" w:hAnsi="Calibri" w:cs="Calibri"/>
          <w:b w:val="0"/>
          <w:bCs/>
          <w:sz w:val="24"/>
        </w:rPr>
        <w:t>,</w:t>
      </w:r>
      <w:r w:rsidR="004E3955" w:rsidRPr="001319D1">
        <w:rPr>
          <w:rFonts w:ascii="Calibri" w:hAnsi="Calibri" w:cs="Calibri"/>
          <w:b w:val="0"/>
          <w:bCs/>
          <w:sz w:val="24"/>
        </w:rPr>
        <w:t xml:space="preserve"> sendo os</w:t>
      </w:r>
      <w:r w:rsidR="004E3955" w:rsidRPr="00154B46">
        <w:rPr>
          <w:rFonts w:ascii="Calibri" w:hAnsi="Calibri" w:cs="Calibri"/>
          <w:b w:val="0"/>
          <w:bCs/>
          <w:sz w:val="24"/>
        </w:rPr>
        <w:t xml:space="preserve"> </w:t>
      </w:r>
      <w:r w:rsidR="004E3955" w:rsidRPr="004E3955">
        <w:rPr>
          <w:rFonts w:ascii="Calibri" w:eastAsia="Arial Unicode MS" w:hAnsi="Calibri" w:cs="Calibri"/>
          <w:b w:val="0"/>
          <w:bCs/>
          <w:w w:val="0"/>
          <w:sz w:val="24"/>
          <w:szCs w:val="24"/>
        </w:rPr>
        <w:t>Contratos do Empreendimento Diamante</w:t>
      </w:r>
      <w:r w:rsidR="004E3955">
        <w:rPr>
          <w:rFonts w:ascii="Calibri" w:eastAsia="Arial Unicode MS" w:hAnsi="Calibri" w:cs="Calibri"/>
          <w:b w:val="0"/>
          <w:bCs/>
          <w:w w:val="0"/>
          <w:sz w:val="24"/>
          <w:szCs w:val="24"/>
        </w:rPr>
        <w:t xml:space="preserve">, </w:t>
      </w:r>
      <w:r w:rsidR="004E3955" w:rsidRPr="004E3955">
        <w:rPr>
          <w:rFonts w:ascii="Calibri" w:eastAsia="Arial Unicode MS" w:hAnsi="Calibri" w:cs="Calibri"/>
          <w:b w:val="0"/>
          <w:bCs/>
          <w:w w:val="0"/>
          <w:sz w:val="24"/>
          <w:szCs w:val="24"/>
        </w:rPr>
        <w:t>os Contratos do Empreendimento Coqueiro</w:t>
      </w:r>
      <w:r w:rsidR="004E3955">
        <w:rPr>
          <w:rFonts w:ascii="Calibri" w:eastAsia="Arial Unicode MS" w:hAnsi="Calibri" w:cs="Calibri"/>
          <w:b w:val="0"/>
          <w:bCs/>
          <w:w w:val="0"/>
          <w:sz w:val="24"/>
          <w:szCs w:val="24"/>
        </w:rPr>
        <w:t xml:space="preserve">, o </w:t>
      </w:r>
      <w:r w:rsidR="004E3955" w:rsidRPr="004E3955">
        <w:rPr>
          <w:rFonts w:ascii="Calibri" w:hAnsi="Calibri" w:cs="Calibri"/>
          <w:b w:val="0"/>
          <w:bCs/>
          <w:sz w:val="24"/>
          <w:szCs w:val="24"/>
        </w:rPr>
        <w:t>Contrato de Arrendamento Rouxinol</w:t>
      </w:r>
      <w:r w:rsidR="004E3955">
        <w:rPr>
          <w:rFonts w:ascii="Calibri" w:hAnsi="Calibri" w:cs="Calibri"/>
          <w:b w:val="0"/>
          <w:bCs/>
          <w:sz w:val="24"/>
          <w:szCs w:val="24"/>
        </w:rPr>
        <w:t xml:space="preserve"> e o </w:t>
      </w:r>
      <w:r w:rsidR="004E3955" w:rsidRPr="004E3955">
        <w:rPr>
          <w:rFonts w:ascii="Calibri" w:hAnsi="Calibri" w:cs="Calibri"/>
          <w:b w:val="0"/>
          <w:bCs/>
          <w:sz w:val="24"/>
          <w:szCs w:val="24"/>
        </w:rPr>
        <w:t>Contrato de Locação Araucária</w:t>
      </w:r>
      <w:r w:rsidR="004E3955">
        <w:rPr>
          <w:rFonts w:ascii="Calibri" w:hAnsi="Calibri" w:cs="Calibri"/>
          <w:b w:val="0"/>
          <w:bCs/>
          <w:sz w:val="24"/>
          <w:szCs w:val="24"/>
        </w:rPr>
        <w:t>, quando referidos em conjunto, os “</w:t>
      </w:r>
      <w:r w:rsidR="004E3955" w:rsidRPr="00F931E3">
        <w:rPr>
          <w:rFonts w:ascii="Calibri" w:hAnsi="Calibri" w:cs="Calibri"/>
          <w:b w:val="0"/>
          <w:bCs/>
          <w:sz w:val="24"/>
          <w:szCs w:val="24"/>
          <w:u w:val="single"/>
        </w:rPr>
        <w:t>Contratos Cedidos Fiduciariamente</w:t>
      </w:r>
      <w:r w:rsidR="004E3955">
        <w:rPr>
          <w:rFonts w:ascii="Calibri" w:hAnsi="Calibri" w:cs="Calibri"/>
          <w:b w:val="0"/>
          <w:bCs/>
          <w:sz w:val="24"/>
          <w:szCs w:val="24"/>
        </w:rPr>
        <w:t>”</w:t>
      </w:r>
      <w:r w:rsidRPr="00C95357">
        <w:rPr>
          <w:rFonts w:ascii="Calibri" w:hAnsi="Calibri" w:cs="Calibri"/>
          <w:b w:val="0"/>
          <w:bCs/>
          <w:sz w:val="24"/>
        </w:rPr>
        <w:t>)</w:t>
      </w:r>
      <w:r w:rsidRPr="00F931E3">
        <w:rPr>
          <w:rFonts w:ascii="Calibri" w:hAnsi="Calibri" w:cs="Calibri"/>
          <w:b w:val="0"/>
          <w:bCs/>
          <w:sz w:val="24"/>
          <w:szCs w:val="24"/>
        </w:rPr>
        <w:t>;</w:t>
      </w:r>
      <w:r w:rsidRPr="00F931E3">
        <w:rPr>
          <w:rFonts w:ascii="Calibri" w:eastAsia="Arial Unicode MS" w:hAnsi="Calibri" w:cs="Calibri"/>
          <w:b w:val="0"/>
          <w:bCs/>
          <w:w w:val="0"/>
          <w:sz w:val="24"/>
          <w:szCs w:val="24"/>
        </w:rPr>
        <w:t xml:space="preserve"> os quais serão creditados na Conta Centralizadora</w:t>
      </w:r>
      <w:r w:rsidRPr="00191BDC">
        <w:rPr>
          <w:rFonts w:ascii="Calibri" w:eastAsia="Arial Unicode MS" w:hAnsi="Calibri" w:cs="Calibri"/>
          <w:b w:val="0"/>
          <w:bCs/>
          <w:w w:val="0"/>
          <w:sz w:val="24"/>
          <w:szCs w:val="24"/>
        </w:rPr>
        <w:t xml:space="preserve"> (conforme abaixo definido)</w:t>
      </w:r>
      <w:r w:rsidRPr="00F931E3">
        <w:rPr>
          <w:rFonts w:ascii="Calibri" w:eastAsia="Arial Unicode MS" w:hAnsi="Calibri" w:cs="Calibri"/>
          <w:b w:val="0"/>
          <w:bCs/>
          <w:w w:val="0"/>
          <w:sz w:val="24"/>
          <w:szCs w:val="24"/>
        </w:rPr>
        <w:t xml:space="preserve"> incluindo, mas não se limitando, a todos os frutos, rendimentos e aplicações </w:t>
      </w:r>
      <w:r w:rsidR="002D66F0" w:rsidRPr="00026C1B">
        <w:rPr>
          <w:rFonts w:ascii="Calibri" w:hAnsi="Calibri" w:cs="Calibri"/>
          <w:b w:val="0"/>
          <w:bCs/>
          <w:sz w:val="24"/>
        </w:rPr>
        <w:t>(“</w:t>
      </w:r>
      <w:r w:rsidR="002D66F0" w:rsidRPr="00026C1B">
        <w:rPr>
          <w:rFonts w:ascii="Calibri" w:hAnsi="Calibri" w:cs="Calibri"/>
          <w:b w:val="0"/>
          <w:bCs/>
          <w:sz w:val="24"/>
          <w:u w:val="single"/>
        </w:rPr>
        <w:t>Recebíveis</w:t>
      </w:r>
      <w:r w:rsidR="002D66F0" w:rsidRPr="00026C1B">
        <w:rPr>
          <w:rFonts w:ascii="Calibri" w:hAnsi="Calibri" w:cs="Calibri"/>
          <w:b w:val="0"/>
          <w:bCs/>
          <w:sz w:val="24"/>
        </w:rPr>
        <w:t>”)</w:t>
      </w:r>
      <w:r w:rsidR="00F569B4">
        <w:rPr>
          <w:rStyle w:val="Refdenotaderodap"/>
          <w:rFonts w:ascii="Calibri" w:hAnsi="Calibri"/>
          <w:b w:val="0"/>
          <w:bCs/>
          <w:sz w:val="24"/>
        </w:rPr>
        <w:footnoteReference w:id="4"/>
      </w:r>
      <w:r w:rsidR="00EF0664">
        <w:rPr>
          <w:rFonts w:ascii="Calibri" w:hAnsi="Calibri" w:cs="Calibri"/>
          <w:b w:val="0"/>
          <w:bCs/>
          <w:sz w:val="24"/>
        </w:rPr>
        <w:t>;</w:t>
      </w:r>
    </w:p>
    <w:p w14:paraId="418C4B28" w14:textId="77777777" w:rsidR="00EF0664" w:rsidRPr="00F931E3" w:rsidRDefault="00EF0664" w:rsidP="00F931E3">
      <w:pPr>
        <w:pStyle w:val="DEMAREST"/>
        <w:tabs>
          <w:tab w:val="clear" w:pos="1134"/>
          <w:tab w:val="left" w:pos="1418"/>
        </w:tabs>
        <w:spacing w:line="276" w:lineRule="auto"/>
        <w:ind w:left="709" w:right="0"/>
        <w:rPr>
          <w:rFonts w:ascii="Calibri" w:hAnsi="Calibri" w:cs="Calibri"/>
          <w:b w:val="0"/>
          <w:sz w:val="24"/>
          <w:szCs w:val="24"/>
          <w:u w:val="single"/>
        </w:rPr>
      </w:pPr>
    </w:p>
    <w:p w14:paraId="3E2C22C3" w14:textId="77777777" w:rsidR="00EF0664" w:rsidRPr="00F931E3" w:rsidRDefault="00EF0664" w:rsidP="008A6573">
      <w:pPr>
        <w:pStyle w:val="DEMAREST"/>
        <w:numPr>
          <w:ilvl w:val="0"/>
          <w:numId w:val="54"/>
        </w:numPr>
        <w:tabs>
          <w:tab w:val="clear" w:pos="1134"/>
          <w:tab w:val="left" w:pos="1418"/>
        </w:tabs>
        <w:spacing w:line="276" w:lineRule="auto"/>
        <w:ind w:left="709" w:right="0" w:firstLine="0"/>
        <w:rPr>
          <w:rFonts w:ascii="Calibri" w:hAnsi="Calibri" w:cs="Calibri"/>
          <w:b w:val="0"/>
          <w:bCs/>
          <w:sz w:val="24"/>
          <w:szCs w:val="24"/>
          <w:u w:val="single"/>
        </w:rPr>
      </w:pPr>
      <w:r w:rsidRPr="00F931E3">
        <w:rPr>
          <w:rFonts w:ascii="Calibri" w:eastAsia="Arial Unicode MS" w:hAnsi="Calibri" w:cs="Calibri"/>
          <w:b w:val="0"/>
          <w:bCs/>
          <w:w w:val="0"/>
          <w:sz w:val="24"/>
          <w:szCs w:val="24"/>
        </w:rPr>
        <w:t>a totalidade dos recebíveis, créditos e direitos, principais e acessórios, de titularidade da SPE Rouxinol</w:t>
      </w:r>
      <w:r w:rsidR="006531CF">
        <w:rPr>
          <w:rFonts w:ascii="Calibri" w:eastAsia="Arial Unicode MS" w:hAnsi="Calibri" w:cs="Calibri"/>
          <w:b w:val="0"/>
          <w:bCs/>
          <w:w w:val="0"/>
          <w:sz w:val="24"/>
          <w:szCs w:val="24"/>
        </w:rPr>
        <w:t>,</w:t>
      </w:r>
      <w:r w:rsidRPr="00F931E3">
        <w:rPr>
          <w:rFonts w:ascii="Calibri" w:eastAsia="Arial Unicode MS" w:hAnsi="Calibri" w:cs="Calibri"/>
          <w:b w:val="0"/>
          <w:bCs/>
          <w:w w:val="0"/>
          <w:sz w:val="24"/>
          <w:szCs w:val="24"/>
        </w:rPr>
        <w:t xml:space="preserve"> da SPE Araucária </w:t>
      </w:r>
      <w:r w:rsidR="006531CF">
        <w:rPr>
          <w:rFonts w:ascii="Calibri" w:eastAsia="Arial Unicode MS" w:hAnsi="Calibri" w:cs="Calibri"/>
          <w:b w:val="0"/>
          <w:bCs/>
          <w:w w:val="0"/>
          <w:sz w:val="24"/>
          <w:szCs w:val="24"/>
        </w:rPr>
        <w:t xml:space="preserve">e da SPE Marina </w:t>
      </w:r>
      <w:r w:rsidRPr="00F931E3">
        <w:rPr>
          <w:rFonts w:ascii="Calibri" w:eastAsia="Arial Unicode MS" w:hAnsi="Calibri" w:cs="Calibri"/>
          <w:b w:val="0"/>
          <w:bCs/>
          <w:w w:val="0"/>
          <w:sz w:val="24"/>
          <w:szCs w:val="24"/>
        </w:rPr>
        <w:t>em face do Banco Depositário, decorrentes e/ou relativos às Contas Vinculadas</w:t>
      </w:r>
      <w:r w:rsidR="00212B2E" w:rsidRPr="00191BDC">
        <w:rPr>
          <w:rFonts w:ascii="Calibri" w:eastAsia="Arial Unicode MS" w:hAnsi="Calibri" w:cs="Calibri"/>
          <w:b w:val="0"/>
          <w:bCs/>
          <w:w w:val="0"/>
          <w:sz w:val="24"/>
          <w:szCs w:val="24"/>
        </w:rPr>
        <w:t xml:space="preserve"> (conforme abaixo definido)</w:t>
      </w:r>
      <w:r w:rsidRPr="00F931E3">
        <w:rPr>
          <w:rFonts w:ascii="Calibri" w:eastAsia="Arial Unicode MS" w:hAnsi="Calibri" w:cs="Calibri"/>
          <w:b w:val="0"/>
          <w:bCs/>
          <w:w w:val="0"/>
          <w:sz w:val="24"/>
          <w:szCs w:val="24"/>
        </w:rPr>
        <w:t xml:space="preserve">, inclusive: </w:t>
      </w:r>
      <w:r w:rsidRPr="00F931E3">
        <w:rPr>
          <w:rFonts w:ascii="Calibri" w:eastAsia="Arial Unicode MS" w:hAnsi="Calibri" w:cs="Calibri"/>
          <w:w w:val="0"/>
          <w:sz w:val="24"/>
          <w:szCs w:val="24"/>
        </w:rPr>
        <w:t>(a)</w:t>
      </w:r>
      <w:r w:rsidRPr="00F931E3">
        <w:rPr>
          <w:rFonts w:ascii="Calibri" w:eastAsia="Arial Unicode MS" w:hAnsi="Calibri" w:cs="Calibri"/>
          <w:b w:val="0"/>
          <w:bCs/>
          <w:w w:val="0"/>
          <w:sz w:val="24"/>
          <w:szCs w:val="24"/>
        </w:rPr>
        <w:t xml:space="preserve"> direitos sobre os saldos positivos das Contas Vinculadas</w:t>
      </w:r>
      <w:r w:rsidRPr="00191BDC">
        <w:rPr>
          <w:rFonts w:ascii="Calibri" w:eastAsia="Arial Unicode MS" w:hAnsi="Calibri" w:cs="Calibri"/>
          <w:b w:val="0"/>
          <w:bCs/>
          <w:w w:val="0"/>
          <w:sz w:val="24"/>
          <w:szCs w:val="24"/>
        </w:rPr>
        <w:t xml:space="preserve"> </w:t>
      </w:r>
      <w:bookmarkStart w:id="96" w:name="_Hlk77621351"/>
      <w:r w:rsidRPr="00F931E3">
        <w:rPr>
          <w:rFonts w:ascii="Calibri" w:hAnsi="Calibri" w:cs="Calibri"/>
          <w:b w:val="0"/>
          <w:bCs/>
          <w:sz w:val="24"/>
        </w:rPr>
        <w:t xml:space="preserve">(o que </w:t>
      </w:r>
      <w:r w:rsidRPr="00F931E3">
        <w:rPr>
          <w:rFonts w:ascii="Calibri" w:hAnsi="Calibri" w:cs="Calibri"/>
          <w:b w:val="0"/>
          <w:bCs/>
          <w:sz w:val="24"/>
        </w:rPr>
        <w:lastRenderedPageBreak/>
        <w:t>inclui, sem limitação, todo e qualquer recurso depositado nas Contas Vinculadas</w:t>
      </w:r>
      <w:r w:rsidR="00EC627C">
        <w:rPr>
          <w:rFonts w:ascii="Calibri" w:hAnsi="Calibri" w:cs="Calibri"/>
          <w:b w:val="0"/>
          <w:bCs/>
          <w:sz w:val="24"/>
        </w:rPr>
        <w:t xml:space="preserve"> pelos Clientes em cumprimento aos Contratos </w:t>
      </w:r>
      <w:r w:rsidR="00FD1CB6">
        <w:rPr>
          <w:rFonts w:ascii="Calibri" w:hAnsi="Calibri" w:cs="Calibri"/>
          <w:b w:val="0"/>
          <w:bCs/>
          <w:sz w:val="24"/>
        </w:rPr>
        <w:t xml:space="preserve">Não Cedidos Fiduciariamente </w:t>
      </w:r>
      <w:r w:rsidR="00AF4B80">
        <w:rPr>
          <w:rFonts w:ascii="Calibri" w:hAnsi="Calibri" w:cs="Calibri"/>
          <w:b w:val="0"/>
          <w:bCs/>
          <w:sz w:val="24"/>
        </w:rPr>
        <w:t>(</w:t>
      </w:r>
      <w:r w:rsidR="00FD1CB6">
        <w:rPr>
          <w:rFonts w:ascii="Calibri" w:hAnsi="Calibri" w:cs="Calibri"/>
          <w:b w:val="0"/>
          <w:bCs/>
          <w:sz w:val="24"/>
        </w:rPr>
        <w:t>conforme definidos no Anexo II</w:t>
      </w:r>
      <w:r w:rsidRPr="00F931E3">
        <w:rPr>
          <w:rFonts w:ascii="Calibri" w:hAnsi="Calibri" w:cs="Calibri"/>
          <w:b w:val="0"/>
          <w:bCs/>
          <w:sz w:val="24"/>
        </w:rPr>
        <w:t>)</w:t>
      </w:r>
      <w:bookmarkEnd w:id="96"/>
      <w:r w:rsidRPr="00F931E3">
        <w:rPr>
          <w:rFonts w:ascii="Calibri" w:eastAsia="Arial Unicode MS" w:hAnsi="Calibri" w:cs="Calibri"/>
          <w:b w:val="0"/>
          <w:bCs/>
          <w:w w:val="0"/>
          <w:sz w:val="24"/>
          <w:szCs w:val="24"/>
        </w:rPr>
        <w:t xml:space="preserve">; </w:t>
      </w:r>
      <w:r w:rsidRPr="00F931E3">
        <w:rPr>
          <w:rFonts w:ascii="Calibri" w:eastAsia="Arial Unicode MS" w:hAnsi="Calibri" w:cs="Calibri"/>
          <w:w w:val="0"/>
          <w:sz w:val="24"/>
          <w:szCs w:val="24"/>
        </w:rPr>
        <w:t>(b)</w:t>
      </w:r>
      <w:r w:rsidRPr="00F931E3">
        <w:rPr>
          <w:rFonts w:ascii="Calibri" w:eastAsia="Arial Unicode MS" w:hAnsi="Calibri" w:cs="Calibri"/>
          <w:b w:val="0"/>
          <w:bCs/>
          <w:w w:val="0"/>
          <w:sz w:val="24"/>
          <w:szCs w:val="24"/>
        </w:rPr>
        <w:t xml:space="preserve"> demais valores creditados, depositados ou mantidos nas Contas Vinculadas, inclusive eventuais ganhos e rendimentos </w:t>
      </w:r>
      <w:r w:rsidR="006531CF">
        <w:rPr>
          <w:rFonts w:ascii="Calibri" w:eastAsia="Arial Unicode MS" w:hAnsi="Calibri" w:cs="Calibri"/>
          <w:b w:val="0"/>
          <w:bCs/>
          <w:w w:val="0"/>
          <w:sz w:val="24"/>
          <w:szCs w:val="24"/>
        </w:rPr>
        <w:t xml:space="preserve">oriundos de investimentos </w:t>
      </w:r>
      <w:r w:rsidRPr="00F931E3">
        <w:rPr>
          <w:rFonts w:ascii="Calibri" w:eastAsia="Arial Unicode MS" w:hAnsi="Calibri" w:cs="Calibri"/>
          <w:b w:val="0"/>
          <w:bCs/>
          <w:w w:val="0"/>
          <w:sz w:val="24"/>
          <w:szCs w:val="24"/>
        </w:rPr>
        <w:t>realizados com os valores decorrentes das Contas Vinculadas, os quais passarão a integrar automaticamente a Cessão Fiduciária</w:t>
      </w:r>
      <w:r w:rsidR="006531CF" w:rsidRPr="006531CF">
        <w:rPr>
          <w:rFonts w:ascii="Calibri" w:eastAsia="Arial Unicode MS" w:hAnsi="Calibri" w:cs="Calibri"/>
          <w:b w:val="0"/>
          <w:bCs/>
          <w:w w:val="0"/>
          <w:sz w:val="24"/>
          <w:szCs w:val="24"/>
        </w:rPr>
        <w:t xml:space="preserve"> </w:t>
      </w:r>
      <w:r w:rsidR="006531CF">
        <w:rPr>
          <w:rFonts w:ascii="Calibri" w:eastAsia="Arial Unicode MS" w:hAnsi="Calibri" w:cs="Calibri"/>
          <w:b w:val="0"/>
          <w:bCs/>
          <w:w w:val="0"/>
          <w:sz w:val="24"/>
          <w:szCs w:val="24"/>
        </w:rPr>
        <w:t>de Direitos</w:t>
      </w:r>
      <w:r w:rsidRPr="00F931E3">
        <w:rPr>
          <w:rFonts w:ascii="Calibri" w:eastAsia="Arial Unicode MS" w:hAnsi="Calibri" w:cs="Calibri"/>
          <w:b w:val="0"/>
          <w:bCs/>
          <w:w w:val="0"/>
          <w:sz w:val="24"/>
          <w:szCs w:val="24"/>
        </w:rPr>
        <w:t xml:space="preserve">, independentemente de onde se encontrarem, mesmo que em trânsito ou em processo de compensação bancária; </w:t>
      </w:r>
      <w:r w:rsidR="00485318">
        <w:rPr>
          <w:rFonts w:ascii="Calibri" w:eastAsia="Arial Unicode MS" w:hAnsi="Calibri" w:cs="Calibri"/>
          <w:b w:val="0"/>
          <w:bCs/>
          <w:w w:val="0"/>
          <w:sz w:val="24"/>
          <w:szCs w:val="24"/>
        </w:rPr>
        <w:t xml:space="preserve">e </w:t>
      </w:r>
      <w:r w:rsidRPr="00F931E3">
        <w:rPr>
          <w:rFonts w:ascii="Calibri" w:eastAsia="Arial Unicode MS" w:hAnsi="Calibri" w:cs="Calibri"/>
          <w:w w:val="0"/>
          <w:sz w:val="24"/>
          <w:szCs w:val="24"/>
        </w:rPr>
        <w:t>(c)</w:t>
      </w:r>
      <w:r w:rsidRPr="00F931E3">
        <w:rPr>
          <w:rFonts w:ascii="Calibri" w:eastAsia="Arial Unicode MS" w:hAnsi="Calibri" w:cs="Calibri"/>
          <w:b w:val="0"/>
          <w:bCs/>
          <w:w w:val="0"/>
          <w:sz w:val="24"/>
          <w:szCs w:val="24"/>
        </w:rPr>
        <w:t xml:space="preserve"> demais direitos principais e acessórios, atuais ou futuros, relativos às Contas Vinculadas; </w:t>
      </w:r>
      <w:r w:rsidR="009C0C62" w:rsidDel="009C0C62">
        <w:rPr>
          <w:rStyle w:val="Refdenotaderodap"/>
          <w:rFonts w:ascii="Calibri" w:eastAsia="Arial Unicode MS" w:hAnsi="Calibri"/>
          <w:b w:val="0"/>
          <w:bCs/>
          <w:w w:val="0"/>
          <w:sz w:val="24"/>
          <w:szCs w:val="24"/>
        </w:rPr>
        <w:t xml:space="preserve"> </w:t>
      </w:r>
      <w:r w:rsidRPr="00F931E3">
        <w:rPr>
          <w:rFonts w:ascii="Calibri" w:eastAsia="Arial Unicode MS" w:hAnsi="Calibri" w:cs="Calibri"/>
          <w:b w:val="0"/>
          <w:bCs/>
          <w:w w:val="0"/>
          <w:sz w:val="24"/>
          <w:szCs w:val="24"/>
        </w:rPr>
        <w:t>(“</w:t>
      </w:r>
      <w:r w:rsidRPr="00F931E3">
        <w:rPr>
          <w:rFonts w:ascii="Calibri" w:eastAsia="Arial Unicode MS" w:hAnsi="Calibri" w:cs="Calibri"/>
          <w:b w:val="0"/>
          <w:bCs/>
          <w:w w:val="0"/>
          <w:sz w:val="24"/>
          <w:szCs w:val="24"/>
          <w:u w:val="single"/>
        </w:rPr>
        <w:t>Direitos Contas Vinculadas</w:t>
      </w:r>
      <w:r w:rsidRPr="00F931E3">
        <w:rPr>
          <w:rFonts w:ascii="Calibri" w:eastAsia="Arial Unicode MS" w:hAnsi="Calibri" w:cs="Calibri"/>
          <w:b w:val="0"/>
          <w:bCs/>
          <w:w w:val="0"/>
          <w:sz w:val="24"/>
          <w:szCs w:val="24"/>
        </w:rPr>
        <w:t xml:space="preserve">” e, em conjunto com os Recebíveis, </w:t>
      </w:r>
      <w:r w:rsidRPr="00191BDC">
        <w:rPr>
          <w:rFonts w:ascii="Calibri" w:eastAsia="Arial Unicode MS" w:hAnsi="Calibri" w:cs="Calibri"/>
          <w:b w:val="0"/>
          <w:bCs/>
          <w:w w:val="0"/>
          <w:sz w:val="24"/>
          <w:szCs w:val="24"/>
        </w:rPr>
        <w:t xml:space="preserve">os </w:t>
      </w:r>
      <w:r w:rsidRPr="00F931E3">
        <w:rPr>
          <w:rFonts w:ascii="Calibri" w:eastAsia="Arial Unicode MS" w:hAnsi="Calibri" w:cs="Calibri"/>
          <w:b w:val="0"/>
          <w:bCs/>
          <w:w w:val="0"/>
          <w:sz w:val="24"/>
          <w:szCs w:val="24"/>
        </w:rPr>
        <w:t>“</w:t>
      </w:r>
      <w:r w:rsidRPr="00F931E3">
        <w:rPr>
          <w:rFonts w:ascii="Calibri" w:eastAsia="Arial Unicode MS" w:hAnsi="Calibri" w:cs="Calibri"/>
          <w:b w:val="0"/>
          <w:bCs/>
          <w:w w:val="0"/>
          <w:sz w:val="24"/>
          <w:szCs w:val="24"/>
          <w:u w:val="single"/>
        </w:rPr>
        <w:t>Direitos Cedidos Fiduciariamente</w:t>
      </w:r>
      <w:r w:rsidRPr="00F931E3">
        <w:rPr>
          <w:rFonts w:ascii="Calibri" w:eastAsia="Arial Unicode MS" w:hAnsi="Calibri" w:cs="Calibri"/>
          <w:b w:val="0"/>
          <w:bCs/>
          <w:w w:val="0"/>
          <w:sz w:val="24"/>
          <w:szCs w:val="24"/>
        </w:rPr>
        <w:t>”)</w:t>
      </w:r>
      <w:r w:rsidR="00881EF5" w:rsidRPr="00191BDC">
        <w:rPr>
          <w:rFonts w:ascii="Calibri" w:eastAsia="Arial Unicode MS" w:hAnsi="Calibri" w:cs="Calibri"/>
          <w:b w:val="0"/>
          <w:bCs/>
          <w:w w:val="0"/>
          <w:sz w:val="24"/>
          <w:szCs w:val="24"/>
        </w:rPr>
        <w:t>; e</w:t>
      </w:r>
    </w:p>
    <w:p w14:paraId="3E3E5587" w14:textId="77777777" w:rsidR="004E3955" w:rsidRPr="00F931E3" w:rsidRDefault="004E3955" w:rsidP="00F931E3">
      <w:pPr>
        <w:pStyle w:val="DEMAREST"/>
        <w:tabs>
          <w:tab w:val="clear" w:pos="1134"/>
          <w:tab w:val="left" w:pos="1418"/>
        </w:tabs>
        <w:spacing w:line="276" w:lineRule="auto"/>
        <w:ind w:left="709" w:right="0"/>
        <w:rPr>
          <w:rFonts w:ascii="Calibri" w:hAnsi="Calibri" w:cs="Calibri"/>
          <w:b w:val="0"/>
          <w:bCs/>
          <w:sz w:val="24"/>
          <w:szCs w:val="24"/>
          <w:u w:val="single"/>
        </w:rPr>
      </w:pPr>
    </w:p>
    <w:p w14:paraId="7863E8D7" w14:textId="77777777" w:rsidR="00881EF5" w:rsidRPr="000F0B61" w:rsidRDefault="00881EF5" w:rsidP="00F931E3">
      <w:pPr>
        <w:pStyle w:val="DEMAREST"/>
        <w:numPr>
          <w:ilvl w:val="0"/>
          <w:numId w:val="54"/>
        </w:numPr>
        <w:tabs>
          <w:tab w:val="clear" w:pos="1134"/>
          <w:tab w:val="left" w:pos="1418"/>
        </w:tabs>
        <w:spacing w:line="276" w:lineRule="auto"/>
        <w:ind w:left="709" w:right="0" w:firstLine="0"/>
        <w:rPr>
          <w:rFonts w:ascii="Calibri" w:hAnsi="Calibri" w:cs="Calibri"/>
          <w:b w:val="0"/>
          <w:bCs/>
          <w:sz w:val="24"/>
          <w:szCs w:val="24"/>
          <w:u w:val="single"/>
        </w:rPr>
      </w:pPr>
      <w:r w:rsidRPr="00191BDC">
        <w:rPr>
          <w:rFonts w:ascii="Calibri" w:eastAsia="Arial Unicode MS" w:hAnsi="Calibri" w:cs="Calibri"/>
          <w:b w:val="0"/>
          <w:bCs/>
          <w:w w:val="0"/>
          <w:sz w:val="24"/>
          <w:szCs w:val="24"/>
        </w:rPr>
        <w:t>as Contas Vinculadas.</w:t>
      </w:r>
    </w:p>
    <w:p w14:paraId="2BE88747" w14:textId="77777777" w:rsidR="0071749D" w:rsidRPr="00E21DF1" w:rsidRDefault="0071749D" w:rsidP="00452D8C">
      <w:pPr>
        <w:widowControl w:val="0"/>
        <w:tabs>
          <w:tab w:val="left" w:pos="1418"/>
        </w:tabs>
        <w:spacing w:line="276" w:lineRule="auto"/>
        <w:jc w:val="both"/>
        <w:rPr>
          <w:rFonts w:ascii="Calibri" w:hAnsi="Calibri" w:cs="Calibri"/>
          <w:sz w:val="24"/>
        </w:rPr>
      </w:pPr>
    </w:p>
    <w:p w14:paraId="129A7C59" w14:textId="77777777" w:rsidR="004851FA" w:rsidRPr="00F450C4" w:rsidRDefault="004E3955" w:rsidP="004851FA">
      <w:pPr>
        <w:pStyle w:val="DEMAREST"/>
        <w:numPr>
          <w:ilvl w:val="2"/>
          <w:numId w:val="4"/>
        </w:numPr>
        <w:tabs>
          <w:tab w:val="clear" w:pos="1134"/>
          <w:tab w:val="left" w:pos="709"/>
        </w:tabs>
        <w:spacing w:line="276" w:lineRule="auto"/>
        <w:ind w:left="709" w:right="0" w:firstLine="0"/>
        <w:rPr>
          <w:rStyle w:val="DeltaViewInsertion"/>
          <w:rFonts w:ascii="Calibri" w:hAnsi="Calibri" w:cs="Calibri"/>
          <w:b w:val="0"/>
          <w:bCs/>
          <w:color w:val="auto"/>
          <w:sz w:val="24"/>
          <w:u w:val="none"/>
        </w:rPr>
      </w:pPr>
      <w:r>
        <w:rPr>
          <w:rStyle w:val="DeltaViewInsertion"/>
          <w:rFonts w:ascii="Calibri" w:hAnsi="Calibri" w:cs="Calibri"/>
          <w:b w:val="0"/>
          <w:bCs/>
          <w:color w:val="auto"/>
          <w:w w:val="0"/>
          <w:sz w:val="24"/>
          <w:szCs w:val="24"/>
          <w:u w:val="none"/>
        </w:rPr>
        <w:t xml:space="preserve">Para os fins do inciso (i) da Cláusula </w:t>
      </w:r>
      <w:r w:rsidR="00A5553C">
        <w:rPr>
          <w:rStyle w:val="DeltaViewInsertion"/>
          <w:rFonts w:ascii="Calibri" w:hAnsi="Calibri" w:cs="Calibri"/>
          <w:b w:val="0"/>
          <w:bCs/>
          <w:color w:val="auto"/>
          <w:w w:val="0"/>
          <w:sz w:val="24"/>
          <w:szCs w:val="24"/>
          <w:u w:val="none"/>
        </w:rPr>
        <w:fldChar w:fldCharType="begin"/>
      </w:r>
      <w:r w:rsidR="00A5553C">
        <w:rPr>
          <w:rStyle w:val="DeltaViewInsertion"/>
          <w:rFonts w:ascii="Calibri" w:hAnsi="Calibri" w:cs="Calibri"/>
          <w:b w:val="0"/>
          <w:bCs/>
          <w:color w:val="auto"/>
          <w:w w:val="0"/>
          <w:sz w:val="24"/>
          <w:szCs w:val="24"/>
          <w:u w:val="none"/>
        </w:rPr>
        <w:instrText xml:space="preserve"> REF _Ref77588777 \r \h </w:instrText>
      </w:r>
      <w:r w:rsidR="00A5553C">
        <w:rPr>
          <w:rStyle w:val="DeltaViewInsertion"/>
          <w:rFonts w:ascii="Calibri" w:hAnsi="Calibri" w:cs="Calibri"/>
          <w:b w:val="0"/>
          <w:bCs/>
          <w:color w:val="auto"/>
          <w:w w:val="0"/>
          <w:sz w:val="24"/>
          <w:szCs w:val="24"/>
          <w:u w:val="none"/>
        </w:rPr>
      </w:r>
      <w:r w:rsidR="00A5553C">
        <w:rPr>
          <w:rStyle w:val="DeltaViewInsertion"/>
          <w:rFonts w:ascii="Calibri" w:hAnsi="Calibri" w:cs="Calibri"/>
          <w:b w:val="0"/>
          <w:bCs/>
          <w:color w:val="auto"/>
          <w:w w:val="0"/>
          <w:sz w:val="24"/>
          <w:szCs w:val="24"/>
          <w:u w:val="none"/>
        </w:rPr>
        <w:fldChar w:fldCharType="separate"/>
      </w:r>
      <w:r w:rsidR="00547874">
        <w:rPr>
          <w:rStyle w:val="DeltaViewInsertion"/>
          <w:rFonts w:ascii="Calibri" w:hAnsi="Calibri" w:cs="Calibri"/>
          <w:b w:val="0"/>
          <w:bCs/>
          <w:color w:val="auto"/>
          <w:w w:val="0"/>
          <w:sz w:val="24"/>
          <w:szCs w:val="24"/>
          <w:u w:val="none"/>
        </w:rPr>
        <w:t>3.1</w:t>
      </w:r>
      <w:r w:rsidR="00A5553C">
        <w:rPr>
          <w:rStyle w:val="DeltaViewInsertion"/>
          <w:rFonts w:ascii="Calibri" w:hAnsi="Calibri" w:cs="Calibri"/>
          <w:b w:val="0"/>
          <w:bCs/>
          <w:color w:val="auto"/>
          <w:w w:val="0"/>
          <w:sz w:val="24"/>
          <w:szCs w:val="24"/>
          <w:u w:val="none"/>
        </w:rPr>
        <w:fldChar w:fldCharType="end"/>
      </w:r>
      <w:r>
        <w:rPr>
          <w:rStyle w:val="DeltaViewInsertion"/>
          <w:rFonts w:ascii="Calibri" w:hAnsi="Calibri" w:cs="Calibri"/>
          <w:b w:val="0"/>
          <w:bCs/>
          <w:color w:val="auto"/>
          <w:w w:val="0"/>
          <w:sz w:val="24"/>
          <w:szCs w:val="24"/>
          <w:u w:val="none"/>
        </w:rPr>
        <w:t xml:space="preserve"> acima e n</w:t>
      </w:r>
      <w:r w:rsidR="004851FA" w:rsidRPr="00F450C4">
        <w:rPr>
          <w:rStyle w:val="DeltaViewInsertion"/>
          <w:rFonts w:ascii="Calibri" w:hAnsi="Calibri" w:cs="Calibri"/>
          <w:b w:val="0"/>
          <w:bCs/>
          <w:color w:val="auto"/>
          <w:w w:val="0"/>
          <w:sz w:val="24"/>
          <w:szCs w:val="24"/>
          <w:u w:val="none"/>
        </w:rPr>
        <w:t>os termos do Anexo II</w:t>
      </w:r>
      <w:r>
        <w:rPr>
          <w:rStyle w:val="DeltaViewInsertion"/>
          <w:rFonts w:ascii="Calibri" w:hAnsi="Calibri" w:cs="Calibri"/>
          <w:b w:val="0"/>
          <w:bCs/>
          <w:color w:val="auto"/>
          <w:w w:val="0"/>
          <w:sz w:val="24"/>
          <w:szCs w:val="24"/>
          <w:u w:val="none"/>
        </w:rPr>
        <w:t xml:space="preserve"> deste Contrato</w:t>
      </w:r>
      <w:r w:rsidR="004851FA" w:rsidRPr="00F450C4">
        <w:rPr>
          <w:rStyle w:val="DeltaViewInsertion"/>
          <w:rFonts w:ascii="Calibri" w:hAnsi="Calibri" w:cs="Calibri"/>
          <w:b w:val="0"/>
          <w:bCs/>
          <w:color w:val="auto"/>
          <w:w w:val="0"/>
          <w:sz w:val="24"/>
          <w:szCs w:val="24"/>
          <w:u w:val="none"/>
        </w:rPr>
        <w:t>, integram a definição de “</w:t>
      </w:r>
      <w:r w:rsidR="004851FA" w:rsidRPr="00F931E3">
        <w:rPr>
          <w:rStyle w:val="DeltaViewInsertion"/>
          <w:rFonts w:ascii="Calibri" w:hAnsi="Calibri" w:cs="Calibri"/>
          <w:b w:val="0"/>
          <w:bCs/>
          <w:color w:val="auto"/>
          <w:w w:val="0"/>
          <w:sz w:val="24"/>
          <w:szCs w:val="24"/>
          <w:u w:val="single"/>
        </w:rPr>
        <w:t xml:space="preserve">Contratos </w:t>
      </w:r>
      <w:r>
        <w:rPr>
          <w:rStyle w:val="DeltaViewInsertion"/>
          <w:rFonts w:ascii="Calibri" w:hAnsi="Calibri" w:cs="Calibri"/>
          <w:b w:val="0"/>
          <w:bCs/>
          <w:color w:val="auto"/>
          <w:w w:val="0"/>
          <w:sz w:val="24"/>
          <w:szCs w:val="24"/>
          <w:u w:val="single"/>
        </w:rPr>
        <w:t>Cedidos Fiduciariamente</w:t>
      </w:r>
      <w:r w:rsidR="004851FA" w:rsidRPr="00F450C4">
        <w:rPr>
          <w:rStyle w:val="DeltaViewInsertion"/>
          <w:rFonts w:ascii="Calibri" w:hAnsi="Calibri" w:cs="Calibri"/>
          <w:b w:val="0"/>
          <w:bCs/>
          <w:color w:val="auto"/>
          <w:w w:val="0"/>
          <w:sz w:val="24"/>
          <w:szCs w:val="24"/>
          <w:u w:val="none"/>
        </w:rPr>
        <w:t xml:space="preserve">” quaisquer </w:t>
      </w:r>
      <w:r w:rsidR="003E51D4" w:rsidRPr="00F450C4">
        <w:rPr>
          <w:rStyle w:val="DeltaViewInsertion"/>
          <w:rFonts w:ascii="Calibri" w:hAnsi="Calibri" w:cs="Calibri"/>
          <w:b w:val="0"/>
          <w:bCs/>
          <w:color w:val="auto"/>
          <w:w w:val="0"/>
          <w:sz w:val="24"/>
          <w:szCs w:val="24"/>
          <w:u w:val="none"/>
        </w:rPr>
        <w:t xml:space="preserve">novos </w:t>
      </w:r>
      <w:r w:rsidR="004851FA" w:rsidRPr="00F450C4">
        <w:rPr>
          <w:rStyle w:val="DeltaViewInsertion"/>
          <w:rFonts w:ascii="Calibri" w:hAnsi="Calibri" w:cs="Calibri"/>
          <w:b w:val="0"/>
          <w:bCs/>
          <w:color w:val="auto"/>
          <w:w w:val="0"/>
          <w:sz w:val="24"/>
          <w:szCs w:val="24"/>
          <w:u w:val="none"/>
        </w:rPr>
        <w:t>contratos que</w:t>
      </w:r>
      <w:r w:rsidR="003E51D4" w:rsidRPr="00F450C4">
        <w:rPr>
          <w:rStyle w:val="DeltaViewInsertion"/>
          <w:rFonts w:ascii="Calibri" w:hAnsi="Calibri" w:cs="Calibri"/>
          <w:b w:val="0"/>
          <w:bCs/>
          <w:color w:val="auto"/>
          <w:w w:val="0"/>
          <w:sz w:val="24"/>
          <w:szCs w:val="24"/>
          <w:u w:val="none"/>
        </w:rPr>
        <w:t>, após a presente data,</w:t>
      </w:r>
      <w:r w:rsidR="004851FA" w:rsidRPr="00F450C4">
        <w:rPr>
          <w:rStyle w:val="DeltaViewInsertion"/>
          <w:rFonts w:ascii="Calibri" w:hAnsi="Calibri" w:cs="Calibri"/>
          <w:b w:val="0"/>
          <w:bCs/>
          <w:color w:val="auto"/>
          <w:w w:val="0"/>
          <w:sz w:val="24"/>
          <w:szCs w:val="24"/>
          <w:u w:val="none"/>
        </w:rPr>
        <w:t xml:space="preserve"> venham a ser celebrados pelas </w:t>
      </w:r>
      <w:r>
        <w:rPr>
          <w:rStyle w:val="DeltaViewInsertion"/>
          <w:rFonts w:ascii="Calibri" w:hAnsi="Calibri" w:cs="Calibri"/>
          <w:b w:val="0"/>
          <w:bCs/>
          <w:color w:val="auto"/>
          <w:w w:val="0"/>
          <w:sz w:val="24"/>
          <w:szCs w:val="24"/>
          <w:u w:val="none"/>
        </w:rPr>
        <w:t xml:space="preserve">respectivas </w:t>
      </w:r>
      <w:r w:rsidR="004851FA" w:rsidRPr="00F450C4">
        <w:rPr>
          <w:rStyle w:val="DeltaViewInsertion"/>
          <w:rFonts w:ascii="Calibri" w:hAnsi="Calibri" w:cs="Calibri"/>
          <w:b w:val="0"/>
          <w:bCs/>
          <w:color w:val="auto"/>
          <w:w w:val="0"/>
          <w:sz w:val="24"/>
          <w:szCs w:val="24"/>
          <w:u w:val="none"/>
        </w:rPr>
        <w:t>Fiduciantes, de um lado, e os respectivos Clientes</w:t>
      </w:r>
      <w:r>
        <w:rPr>
          <w:rStyle w:val="DeltaViewInsertion"/>
          <w:rFonts w:ascii="Calibri" w:hAnsi="Calibri" w:cs="Calibri"/>
          <w:b w:val="0"/>
          <w:bCs/>
          <w:color w:val="auto"/>
          <w:w w:val="0"/>
          <w:sz w:val="24"/>
          <w:szCs w:val="24"/>
          <w:u w:val="none"/>
        </w:rPr>
        <w:t xml:space="preserve"> (conforme definidos no Anexo II)</w:t>
      </w:r>
      <w:r w:rsidR="004851FA" w:rsidRPr="00F450C4">
        <w:rPr>
          <w:rStyle w:val="DeltaViewInsertion"/>
          <w:rFonts w:ascii="Calibri" w:hAnsi="Calibri" w:cs="Calibri"/>
          <w:b w:val="0"/>
          <w:bCs/>
          <w:color w:val="auto"/>
          <w:w w:val="0"/>
          <w:sz w:val="24"/>
          <w:szCs w:val="24"/>
          <w:u w:val="none"/>
        </w:rPr>
        <w:t xml:space="preserve">, de outro, no âmbito dos respectivos Empreendimentos Alvo, para complementar e/ou substituir os Contratos </w:t>
      </w:r>
      <w:r w:rsidRPr="00F931E3">
        <w:rPr>
          <w:rStyle w:val="DeltaViewInsertion"/>
          <w:rFonts w:ascii="Calibri" w:hAnsi="Calibri" w:cs="Calibri"/>
          <w:b w:val="0"/>
          <w:bCs/>
          <w:color w:val="auto"/>
          <w:w w:val="0"/>
          <w:sz w:val="24"/>
          <w:szCs w:val="24"/>
          <w:u w:val="none"/>
        </w:rPr>
        <w:t>Cedidos Fiduciariamente</w:t>
      </w:r>
      <w:r w:rsidRPr="00547874">
        <w:rPr>
          <w:rStyle w:val="DeltaViewInsertion"/>
          <w:rFonts w:ascii="Calibri" w:hAnsi="Calibri" w:cs="Calibri"/>
          <w:b w:val="0"/>
          <w:bCs/>
          <w:color w:val="auto"/>
          <w:w w:val="0"/>
          <w:sz w:val="24"/>
          <w:szCs w:val="24"/>
          <w:u w:val="none"/>
        </w:rPr>
        <w:t xml:space="preserve"> </w:t>
      </w:r>
      <w:r w:rsidR="004851FA" w:rsidRPr="00F450C4">
        <w:rPr>
          <w:rStyle w:val="DeltaViewInsertion"/>
          <w:rFonts w:ascii="Calibri" w:hAnsi="Calibri" w:cs="Calibri"/>
          <w:b w:val="0"/>
          <w:bCs/>
          <w:color w:val="auto"/>
          <w:w w:val="0"/>
          <w:sz w:val="24"/>
          <w:szCs w:val="24"/>
          <w:u w:val="none"/>
        </w:rPr>
        <w:t>já listados no referido Anexo II (“</w:t>
      </w:r>
      <w:r w:rsidR="004851FA" w:rsidRPr="00F931E3">
        <w:rPr>
          <w:rStyle w:val="DeltaViewInsertion"/>
          <w:rFonts w:ascii="Calibri" w:hAnsi="Calibri" w:cs="Calibri"/>
          <w:b w:val="0"/>
          <w:bCs/>
          <w:color w:val="auto"/>
          <w:w w:val="0"/>
          <w:sz w:val="24"/>
          <w:szCs w:val="24"/>
          <w:u w:val="single"/>
        </w:rPr>
        <w:t xml:space="preserve">Novos Contratos </w:t>
      </w:r>
      <w:r w:rsidRPr="004E3955">
        <w:rPr>
          <w:rStyle w:val="DeltaViewInsertion"/>
          <w:rFonts w:ascii="Calibri" w:hAnsi="Calibri" w:cs="Calibri"/>
          <w:b w:val="0"/>
          <w:bCs/>
          <w:color w:val="auto"/>
          <w:w w:val="0"/>
          <w:sz w:val="24"/>
          <w:szCs w:val="24"/>
          <w:u w:val="single"/>
        </w:rPr>
        <w:t>Cedidos Fiduciariamente</w:t>
      </w:r>
      <w:r w:rsidR="004851FA" w:rsidRPr="00F450C4">
        <w:rPr>
          <w:rStyle w:val="DeltaViewInsertion"/>
          <w:rFonts w:ascii="Calibri" w:hAnsi="Calibri" w:cs="Calibri"/>
          <w:b w:val="0"/>
          <w:bCs/>
          <w:color w:val="auto"/>
          <w:w w:val="0"/>
          <w:sz w:val="24"/>
          <w:szCs w:val="24"/>
          <w:u w:val="none"/>
        </w:rPr>
        <w:t>”).</w:t>
      </w:r>
      <w:r w:rsidR="003E51D4" w:rsidRPr="00F450C4">
        <w:rPr>
          <w:rStyle w:val="DeltaViewInsertion"/>
          <w:rFonts w:ascii="Calibri" w:hAnsi="Calibri" w:cs="Calibri"/>
          <w:b w:val="0"/>
          <w:bCs/>
          <w:color w:val="auto"/>
          <w:w w:val="0"/>
          <w:sz w:val="24"/>
          <w:szCs w:val="24"/>
          <w:u w:val="none"/>
        </w:rPr>
        <w:t xml:space="preserve"> Assim, a celebração de quaisquer Novos Contratos </w:t>
      </w:r>
      <w:r w:rsidRPr="00C95357">
        <w:rPr>
          <w:rStyle w:val="DeltaViewInsertion"/>
          <w:rFonts w:ascii="Calibri" w:hAnsi="Calibri" w:cs="Calibri"/>
          <w:b w:val="0"/>
          <w:bCs/>
          <w:color w:val="auto"/>
          <w:w w:val="0"/>
          <w:sz w:val="24"/>
          <w:szCs w:val="24"/>
          <w:u w:val="none"/>
        </w:rPr>
        <w:t>Cedidos Fiduciariamente</w:t>
      </w:r>
      <w:r w:rsidR="003E51D4" w:rsidRPr="00F450C4">
        <w:rPr>
          <w:rStyle w:val="DeltaViewInsertion"/>
          <w:rFonts w:ascii="Calibri" w:hAnsi="Calibri" w:cs="Calibri"/>
          <w:b w:val="0"/>
          <w:bCs/>
          <w:color w:val="auto"/>
          <w:w w:val="0"/>
          <w:sz w:val="24"/>
          <w:szCs w:val="24"/>
          <w:u w:val="none"/>
        </w:rPr>
        <w:t xml:space="preserve"> deverá ser comunicada à Fiduciária na form</w:t>
      </w:r>
      <w:r>
        <w:rPr>
          <w:rStyle w:val="DeltaViewInsertion"/>
          <w:rFonts w:ascii="Calibri" w:hAnsi="Calibri" w:cs="Calibri"/>
          <w:b w:val="0"/>
          <w:bCs/>
          <w:color w:val="auto"/>
          <w:w w:val="0"/>
          <w:sz w:val="24"/>
          <w:szCs w:val="24"/>
          <w:u w:val="none"/>
        </w:rPr>
        <w:t>a</w:t>
      </w:r>
      <w:r w:rsidR="003E51D4" w:rsidRPr="00F450C4">
        <w:rPr>
          <w:rStyle w:val="DeltaViewInsertion"/>
          <w:rFonts w:ascii="Calibri" w:hAnsi="Calibri" w:cs="Calibri"/>
          <w:b w:val="0"/>
          <w:bCs/>
          <w:color w:val="auto"/>
          <w:w w:val="0"/>
          <w:sz w:val="24"/>
          <w:szCs w:val="24"/>
          <w:u w:val="none"/>
        </w:rPr>
        <w:t xml:space="preserve"> da Cláusula </w:t>
      </w:r>
      <w:r w:rsidR="00A5553C">
        <w:rPr>
          <w:rStyle w:val="DeltaViewInsertion"/>
          <w:rFonts w:ascii="Calibri" w:hAnsi="Calibri" w:cs="Calibri"/>
          <w:b w:val="0"/>
          <w:bCs/>
          <w:color w:val="auto"/>
          <w:w w:val="0"/>
          <w:sz w:val="24"/>
          <w:szCs w:val="24"/>
          <w:u w:val="none"/>
        </w:rPr>
        <w:fldChar w:fldCharType="begin"/>
      </w:r>
      <w:r w:rsidR="00A5553C">
        <w:rPr>
          <w:rStyle w:val="DeltaViewInsertion"/>
          <w:rFonts w:ascii="Calibri" w:hAnsi="Calibri" w:cs="Calibri"/>
          <w:b w:val="0"/>
          <w:bCs/>
          <w:color w:val="auto"/>
          <w:w w:val="0"/>
          <w:sz w:val="24"/>
          <w:szCs w:val="24"/>
          <w:u w:val="none"/>
        </w:rPr>
        <w:instrText xml:space="preserve"> REF _Ref77588767 \r \h </w:instrText>
      </w:r>
      <w:r w:rsidR="00A5553C">
        <w:rPr>
          <w:rStyle w:val="DeltaViewInsertion"/>
          <w:rFonts w:ascii="Calibri" w:hAnsi="Calibri" w:cs="Calibri"/>
          <w:b w:val="0"/>
          <w:bCs/>
          <w:color w:val="auto"/>
          <w:w w:val="0"/>
          <w:sz w:val="24"/>
          <w:szCs w:val="24"/>
          <w:u w:val="none"/>
        </w:rPr>
      </w:r>
      <w:r w:rsidR="00A5553C">
        <w:rPr>
          <w:rStyle w:val="DeltaViewInsertion"/>
          <w:rFonts w:ascii="Calibri" w:hAnsi="Calibri" w:cs="Calibri"/>
          <w:b w:val="0"/>
          <w:bCs/>
          <w:color w:val="auto"/>
          <w:w w:val="0"/>
          <w:sz w:val="24"/>
          <w:szCs w:val="24"/>
          <w:u w:val="none"/>
        </w:rPr>
        <w:fldChar w:fldCharType="separate"/>
      </w:r>
      <w:r w:rsidR="00547874">
        <w:rPr>
          <w:rStyle w:val="DeltaViewInsertion"/>
          <w:rFonts w:ascii="Calibri" w:hAnsi="Calibri" w:cs="Calibri"/>
          <w:b w:val="0"/>
          <w:bCs/>
          <w:color w:val="auto"/>
          <w:w w:val="0"/>
          <w:sz w:val="24"/>
          <w:szCs w:val="24"/>
          <w:u w:val="none"/>
        </w:rPr>
        <w:t>3.1.2</w:t>
      </w:r>
      <w:r w:rsidR="00A5553C">
        <w:rPr>
          <w:rStyle w:val="DeltaViewInsertion"/>
          <w:rFonts w:ascii="Calibri" w:hAnsi="Calibri" w:cs="Calibri"/>
          <w:b w:val="0"/>
          <w:bCs/>
          <w:color w:val="auto"/>
          <w:w w:val="0"/>
          <w:sz w:val="24"/>
          <w:szCs w:val="24"/>
          <w:u w:val="none"/>
        </w:rPr>
        <w:fldChar w:fldCharType="end"/>
      </w:r>
      <w:r w:rsidR="003E51D4" w:rsidRPr="00F450C4">
        <w:rPr>
          <w:rStyle w:val="DeltaViewInsertion"/>
          <w:rFonts w:ascii="Calibri" w:hAnsi="Calibri" w:cs="Calibri"/>
          <w:b w:val="0"/>
          <w:bCs/>
          <w:color w:val="auto"/>
          <w:w w:val="0"/>
          <w:sz w:val="24"/>
          <w:szCs w:val="24"/>
          <w:u w:val="none"/>
        </w:rPr>
        <w:t xml:space="preserve"> abaixo, bem como os Recebíveis deles decorrentes serão automaticamente considerados cedidos fiduciariamente em favor da Fiduciária até a integral quitação das Obrigações Garantidas, nos termos deste Contrato.</w:t>
      </w:r>
    </w:p>
    <w:p w14:paraId="4BA115BC" w14:textId="77777777" w:rsidR="004851FA" w:rsidRPr="00F450C4" w:rsidRDefault="004851FA" w:rsidP="00F450C4">
      <w:pPr>
        <w:pStyle w:val="DEMAREST"/>
        <w:tabs>
          <w:tab w:val="clear" w:pos="1134"/>
          <w:tab w:val="left" w:pos="709"/>
        </w:tabs>
        <w:spacing w:line="276" w:lineRule="auto"/>
        <w:ind w:left="709" w:right="0"/>
        <w:rPr>
          <w:rStyle w:val="DeltaViewInsertion"/>
          <w:rFonts w:ascii="Calibri" w:hAnsi="Calibri" w:cs="Calibri"/>
          <w:b w:val="0"/>
          <w:bCs/>
          <w:color w:val="auto"/>
          <w:sz w:val="24"/>
          <w:u w:val="none"/>
        </w:rPr>
      </w:pPr>
    </w:p>
    <w:p w14:paraId="7DCB97FF" w14:textId="77777777" w:rsidR="004851FA" w:rsidRPr="00F450C4" w:rsidRDefault="004E3955" w:rsidP="00F450C4">
      <w:pPr>
        <w:pStyle w:val="DEMAREST"/>
        <w:numPr>
          <w:ilvl w:val="2"/>
          <w:numId w:val="4"/>
        </w:numPr>
        <w:tabs>
          <w:tab w:val="clear" w:pos="1134"/>
          <w:tab w:val="left" w:pos="709"/>
        </w:tabs>
        <w:spacing w:line="276" w:lineRule="auto"/>
        <w:ind w:left="709" w:right="0" w:firstLine="0"/>
        <w:rPr>
          <w:rFonts w:ascii="Calibri" w:hAnsi="Calibri" w:cs="Calibri"/>
          <w:b w:val="0"/>
          <w:bCs/>
          <w:sz w:val="24"/>
        </w:rPr>
      </w:pPr>
      <w:bookmarkStart w:id="97" w:name="_Ref77588767"/>
      <w:r>
        <w:rPr>
          <w:rStyle w:val="DeltaViewInsertion"/>
          <w:rFonts w:ascii="Calibri" w:hAnsi="Calibri" w:cs="Calibri"/>
          <w:b w:val="0"/>
          <w:bCs/>
          <w:color w:val="auto"/>
          <w:w w:val="0"/>
          <w:sz w:val="24"/>
          <w:szCs w:val="24"/>
          <w:u w:val="none"/>
        </w:rPr>
        <w:t>A</w:t>
      </w:r>
      <w:r w:rsidR="004851FA" w:rsidRPr="00F450C4">
        <w:rPr>
          <w:rStyle w:val="DeltaViewInsertion"/>
          <w:rFonts w:ascii="Calibri" w:hAnsi="Calibri" w:cs="Calibri"/>
          <w:b w:val="0"/>
          <w:bCs/>
          <w:color w:val="auto"/>
          <w:w w:val="0"/>
          <w:sz w:val="24"/>
          <w:szCs w:val="24"/>
          <w:u w:val="none"/>
        </w:rPr>
        <w:t xml:space="preserve">s Partes acordam que as Fiduciantes, </w:t>
      </w:r>
      <w:r>
        <w:rPr>
          <w:rStyle w:val="DeltaViewInsertion"/>
          <w:rFonts w:ascii="Calibri" w:hAnsi="Calibri" w:cs="Calibri"/>
          <w:b w:val="0"/>
          <w:bCs/>
          <w:color w:val="auto"/>
          <w:w w:val="0"/>
          <w:sz w:val="24"/>
          <w:szCs w:val="24"/>
          <w:u w:val="none"/>
        </w:rPr>
        <w:t>semestralmente, por meio do Relatório Semestral (conforme definido na Escritura), comunicarão</w:t>
      </w:r>
      <w:r w:rsidR="004851FA" w:rsidRPr="00F450C4">
        <w:rPr>
          <w:rStyle w:val="DeltaViewInsertion"/>
          <w:rFonts w:ascii="Calibri" w:hAnsi="Calibri" w:cs="Calibri"/>
          <w:b w:val="0"/>
          <w:bCs/>
          <w:color w:val="auto"/>
          <w:w w:val="0"/>
          <w:sz w:val="24"/>
          <w:szCs w:val="24"/>
          <w:u w:val="none"/>
        </w:rPr>
        <w:t xml:space="preserve"> por escrito à Fiduciária</w:t>
      </w:r>
      <w:r>
        <w:rPr>
          <w:rStyle w:val="DeltaViewInsertion"/>
          <w:rFonts w:ascii="Calibri" w:hAnsi="Calibri" w:cs="Calibri"/>
          <w:b w:val="0"/>
          <w:bCs/>
          <w:color w:val="auto"/>
          <w:w w:val="0"/>
          <w:sz w:val="24"/>
          <w:szCs w:val="24"/>
          <w:u w:val="none"/>
        </w:rPr>
        <w:t xml:space="preserve"> e</w:t>
      </w:r>
      <w:r w:rsidR="004851FA" w:rsidRPr="00F450C4">
        <w:rPr>
          <w:rStyle w:val="DeltaViewInsertion"/>
          <w:rFonts w:ascii="Calibri" w:hAnsi="Calibri" w:cs="Calibri"/>
          <w:b w:val="0"/>
          <w:bCs/>
          <w:color w:val="auto"/>
          <w:w w:val="0"/>
          <w:sz w:val="24"/>
          <w:szCs w:val="24"/>
          <w:u w:val="none"/>
        </w:rPr>
        <w:t xml:space="preserve"> </w:t>
      </w:r>
      <w:r>
        <w:rPr>
          <w:rStyle w:val="DeltaViewInsertion"/>
          <w:rFonts w:ascii="Calibri" w:hAnsi="Calibri" w:cs="Calibri"/>
          <w:b w:val="0"/>
          <w:bCs/>
          <w:color w:val="auto"/>
          <w:w w:val="0"/>
          <w:sz w:val="24"/>
          <w:szCs w:val="24"/>
          <w:u w:val="none"/>
        </w:rPr>
        <w:t>a</w:t>
      </w:r>
      <w:r w:rsidR="004851FA" w:rsidRPr="00F450C4">
        <w:rPr>
          <w:rStyle w:val="DeltaViewInsertion"/>
          <w:rFonts w:ascii="Calibri" w:hAnsi="Calibri" w:cs="Calibri"/>
          <w:b w:val="0"/>
          <w:bCs/>
          <w:color w:val="auto"/>
          <w:w w:val="0"/>
          <w:sz w:val="24"/>
          <w:szCs w:val="24"/>
          <w:u w:val="none"/>
        </w:rPr>
        <w:t>o Agente Fiduciário dos CRI</w:t>
      </w:r>
      <w:r w:rsidR="00591F37" w:rsidRPr="00F450C4">
        <w:rPr>
          <w:rStyle w:val="DeltaViewInsertion"/>
          <w:rFonts w:ascii="Calibri" w:hAnsi="Calibri" w:cs="Calibri"/>
          <w:b w:val="0"/>
          <w:bCs/>
          <w:color w:val="auto"/>
          <w:w w:val="0"/>
          <w:sz w:val="24"/>
          <w:szCs w:val="24"/>
          <w:u w:val="none"/>
        </w:rPr>
        <w:t>: (i)</w:t>
      </w:r>
      <w:r w:rsidR="004851FA" w:rsidRPr="00F450C4">
        <w:rPr>
          <w:rStyle w:val="DeltaViewInsertion"/>
          <w:rFonts w:ascii="Calibri" w:hAnsi="Calibri" w:cs="Calibri"/>
          <w:b w:val="0"/>
          <w:bCs/>
          <w:color w:val="auto"/>
          <w:w w:val="0"/>
          <w:sz w:val="24"/>
          <w:szCs w:val="24"/>
          <w:u w:val="none"/>
        </w:rPr>
        <w:t xml:space="preserve"> a descrição e as características dos Novos Contratos </w:t>
      </w:r>
      <w:r w:rsidR="00A5553C" w:rsidRPr="00C95357">
        <w:rPr>
          <w:rStyle w:val="DeltaViewInsertion"/>
          <w:rFonts w:ascii="Calibri" w:hAnsi="Calibri" w:cs="Calibri"/>
          <w:b w:val="0"/>
          <w:bCs/>
          <w:color w:val="auto"/>
          <w:w w:val="0"/>
          <w:sz w:val="24"/>
          <w:szCs w:val="24"/>
          <w:u w:val="none"/>
        </w:rPr>
        <w:t>Cedidos Fiduciariamente</w:t>
      </w:r>
      <w:r w:rsidR="00591F37" w:rsidRPr="00F450C4">
        <w:rPr>
          <w:rStyle w:val="DeltaViewInsertion"/>
          <w:rFonts w:ascii="Calibri" w:hAnsi="Calibri" w:cs="Calibri"/>
          <w:b w:val="0"/>
          <w:bCs/>
          <w:color w:val="auto"/>
          <w:w w:val="0"/>
          <w:sz w:val="24"/>
          <w:szCs w:val="24"/>
          <w:u w:val="none"/>
        </w:rPr>
        <w:t xml:space="preserve">; ou (ii) </w:t>
      </w:r>
      <w:r w:rsidR="00485318">
        <w:rPr>
          <w:rStyle w:val="DeltaViewInsertion"/>
          <w:rFonts w:ascii="Calibri" w:hAnsi="Calibri" w:cs="Calibri"/>
          <w:b w:val="0"/>
          <w:bCs/>
          <w:color w:val="auto"/>
          <w:w w:val="0"/>
          <w:sz w:val="24"/>
          <w:szCs w:val="24"/>
          <w:u w:val="none"/>
        </w:rPr>
        <w:t xml:space="preserve">a </w:t>
      </w:r>
      <w:r w:rsidR="00591F37" w:rsidRPr="00F450C4">
        <w:rPr>
          <w:rStyle w:val="DeltaViewInsertion"/>
          <w:rFonts w:ascii="Calibri" w:hAnsi="Calibri" w:cs="Calibri"/>
          <w:b w:val="0"/>
          <w:bCs/>
          <w:color w:val="auto"/>
          <w:w w:val="0"/>
          <w:sz w:val="24"/>
          <w:szCs w:val="24"/>
          <w:u w:val="none"/>
        </w:rPr>
        <w:t xml:space="preserve">declaração de que não houve qualquer alteração nos Contratos </w:t>
      </w:r>
      <w:r w:rsidR="00A5553C" w:rsidRPr="00C95357">
        <w:rPr>
          <w:rStyle w:val="DeltaViewInsertion"/>
          <w:rFonts w:ascii="Calibri" w:hAnsi="Calibri" w:cs="Calibri"/>
          <w:b w:val="0"/>
          <w:bCs/>
          <w:color w:val="auto"/>
          <w:w w:val="0"/>
          <w:sz w:val="24"/>
          <w:szCs w:val="24"/>
          <w:u w:val="none"/>
        </w:rPr>
        <w:t>Cedidos Fiduciariamente</w:t>
      </w:r>
      <w:r w:rsidR="00591F37" w:rsidRPr="00F450C4">
        <w:rPr>
          <w:rStyle w:val="DeltaViewInsertion"/>
          <w:rFonts w:ascii="Calibri" w:hAnsi="Calibri" w:cs="Calibri"/>
          <w:b w:val="0"/>
          <w:bCs/>
          <w:color w:val="auto"/>
          <w:w w:val="0"/>
          <w:sz w:val="24"/>
          <w:szCs w:val="24"/>
          <w:u w:val="none"/>
        </w:rPr>
        <w:t xml:space="preserve"> já celebrados e/ou a celebração de quaisquer Novos Contratos </w:t>
      </w:r>
      <w:r w:rsidR="00A5553C" w:rsidRPr="00C95357">
        <w:rPr>
          <w:rStyle w:val="DeltaViewInsertion"/>
          <w:rFonts w:ascii="Calibri" w:hAnsi="Calibri" w:cs="Calibri"/>
          <w:b w:val="0"/>
          <w:bCs/>
          <w:color w:val="auto"/>
          <w:w w:val="0"/>
          <w:sz w:val="24"/>
          <w:szCs w:val="24"/>
          <w:u w:val="none"/>
        </w:rPr>
        <w:t>Cedidos Fiduciariamente</w:t>
      </w:r>
      <w:r w:rsidR="004851FA" w:rsidRPr="00F450C4">
        <w:rPr>
          <w:rStyle w:val="DeltaViewInsertion"/>
          <w:rFonts w:ascii="Calibri" w:hAnsi="Calibri" w:cs="Calibri"/>
          <w:b w:val="0"/>
          <w:bCs/>
          <w:color w:val="auto"/>
          <w:w w:val="0"/>
          <w:sz w:val="24"/>
          <w:szCs w:val="24"/>
          <w:u w:val="none"/>
        </w:rPr>
        <w:t xml:space="preserve">. </w:t>
      </w:r>
      <w:r w:rsidR="00591F37" w:rsidRPr="00F450C4">
        <w:rPr>
          <w:rStyle w:val="DeltaViewInsertion"/>
          <w:rFonts w:ascii="Calibri" w:hAnsi="Calibri" w:cs="Calibri"/>
          <w:b w:val="0"/>
          <w:bCs/>
          <w:color w:val="auto"/>
          <w:w w:val="0"/>
          <w:sz w:val="24"/>
          <w:szCs w:val="24"/>
          <w:u w:val="none"/>
        </w:rPr>
        <w:t>No</w:t>
      </w:r>
      <w:r w:rsidR="004851FA" w:rsidRPr="00F450C4">
        <w:rPr>
          <w:rStyle w:val="DeltaViewInsertion"/>
          <w:rFonts w:ascii="Calibri" w:hAnsi="Calibri" w:cs="Calibri"/>
          <w:b w:val="0"/>
          <w:bCs/>
          <w:color w:val="auto"/>
          <w:w w:val="0"/>
          <w:sz w:val="24"/>
          <w:szCs w:val="24"/>
          <w:u w:val="none"/>
        </w:rPr>
        <w:t xml:space="preserve"> caso</w:t>
      </w:r>
      <w:r w:rsidR="00591F37" w:rsidRPr="00F450C4">
        <w:rPr>
          <w:rStyle w:val="DeltaViewInsertion"/>
          <w:rFonts w:ascii="Calibri" w:hAnsi="Calibri" w:cs="Calibri"/>
          <w:b w:val="0"/>
          <w:bCs/>
          <w:color w:val="auto"/>
          <w:w w:val="0"/>
          <w:sz w:val="24"/>
          <w:szCs w:val="24"/>
          <w:u w:val="none"/>
        </w:rPr>
        <w:t xml:space="preserve"> do inciso (i) acima</w:t>
      </w:r>
      <w:r w:rsidR="004851FA" w:rsidRPr="00F450C4">
        <w:rPr>
          <w:rStyle w:val="DeltaViewInsertion"/>
          <w:rFonts w:ascii="Calibri" w:hAnsi="Calibri" w:cs="Calibri"/>
          <w:b w:val="0"/>
          <w:bCs/>
          <w:color w:val="auto"/>
          <w:w w:val="0"/>
          <w:sz w:val="24"/>
          <w:szCs w:val="24"/>
          <w:u w:val="none"/>
        </w:rPr>
        <w:t xml:space="preserve">, </w:t>
      </w:r>
      <w:r w:rsidR="00591F37" w:rsidRPr="00F450C4">
        <w:rPr>
          <w:rStyle w:val="DeltaViewInsertion"/>
          <w:rFonts w:ascii="Calibri" w:hAnsi="Calibri" w:cs="Calibri"/>
          <w:b w:val="0"/>
          <w:bCs/>
          <w:color w:val="auto"/>
          <w:w w:val="0"/>
          <w:sz w:val="24"/>
          <w:szCs w:val="24"/>
          <w:u w:val="none"/>
        </w:rPr>
        <w:t xml:space="preserve">as Partes </w:t>
      </w:r>
      <w:r w:rsidR="004851FA" w:rsidRPr="00F450C4">
        <w:rPr>
          <w:rStyle w:val="DeltaViewInsertion"/>
          <w:rFonts w:ascii="Calibri" w:hAnsi="Calibri" w:cs="Calibri"/>
          <w:b w:val="0"/>
          <w:bCs/>
          <w:color w:val="auto"/>
          <w:w w:val="0"/>
          <w:sz w:val="24"/>
          <w:szCs w:val="24"/>
          <w:u w:val="none"/>
        </w:rPr>
        <w:t>dever</w:t>
      </w:r>
      <w:r w:rsidR="00591F37" w:rsidRPr="00F450C4">
        <w:rPr>
          <w:rStyle w:val="DeltaViewInsertion"/>
          <w:rFonts w:ascii="Calibri" w:hAnsi="Calibri" w:cs="Calibri"/>
          <w:b w:val="0"/>
          <w:bCs/>
          <w:color w:val="auto"/>
          <w:w w:val="0"/>
          <w:sz w:val="24"/>
          <w:szCs w:val="24"/>
          <w:u w:val="none"/>
        </w:rPr>
        <w:t>ão</w:t>
      </w:r>
      <w:r w:rsidR="004851FA" w:rsidRPr="00F450C4">
        <w:rPr>
          <w:rStyle w:val="DeltaViewInsertion"/>
          <w:rFonts w:ascii="Calibri" w:hAnsi="Calibri" w:cs="Calibri"/>
          <w:b w:val="0"/>
          <w:bCs/>
          <w:color w:val="auto"/>
          <w:w w:val="0"/>
          <w:sz w:val="24"/>
          <w:szCs w:val="24"/>
          <w:u w:val="none"/>
        </w:rPr>
        <w:t xml:space="preserve"> celebra</w:t>
      </w:r>
      <w:r w:rsidR="00591F37" w:rsidRPr="00F450C4">
        <w:rPr>
          <w:rStyle w:val="DeltaViewInsertion"/>
          <w:rFonts w:ascii="Calibri" w:hAnsi="Calibri" w:cs="Calibri"/>
          <w:b w:val="0"/>
          <w:bCs/>
          <w:color w:val="auto"/>
          <w:w w:val="0"/>
          <w:sz w:val="24"/>
          <w:szCs w:val="24"/>
          <w:u w:val="none"/>
        </w:rPr>
        <w:t>r</w:t>
      </w:r>
      <w:r w:rsidR="004851FA" w:rsidRPr="00F450C4">
        <w:rPr>
          <w:rStyle w:val="DeltaViewInsertion"/>
          <w:rFonts w:ascii="Calibri" w:hAnsi="Calibri" w:cs="Calibri"/>
          <w:b w:val="0"/>
          <w:bCs/>
          <w:color w:val="auto"/>
          <w:w w:val="0"/>
          <w:sz w:val="24"/>
          <w:szCs w:val="24"/>
          <w:u w:val="none"/>
        </w:rPr>
        <w:t xml:space="preserve"> aditamento ao presente Contrato,</w:t>
      </w:r>
      <w:r w:rsidR="00480DFB">
        <w:rPr>
          <w:rStyle w:val="DeltaViewInsertion"/>
          <w:rFonts w:ascii="Calibri" w:hAnsi="Calibri" w:cs="Calibri"/>
          <w:b w:val="0"/>
          <w:bCs/>
          <w:color w:val="auto"/>
          <w:w w:val="0"/>
          <w:sz w:val="24"/>
          <w:szCs w:val="24"/>
          <w:u w:val="none"/>
        </w:rPr>
        <w:t xml:space="preserve"> conforme o modelo do </w:t>
      </w:r>
      <w:r w:rsidR="00480DFB" w:rsidRPr="00547874">
        <w:rPr>
          <w:rStyle w:val="DeltaViewInsertion"/>
          <w:rFonts w:ascii="Calibri" w:hAnsi="Calibri" w:cs="Calibri"/>
          <w:b w:val="0"/>
          <w:bCs/>
          <w:color w:val="auto"/>
          <w:w w:val="0"/>
          <w:sz w:val="24"/>
          <w:szCs w:val="24"/>
          <w:u w:val="single"/>
        </w:rPr>
        <w:t>Anexo VI</w:t>
      </w:r>
      <w:r w:rsidR="00480DFB">
        <w:rPr>
          <w:rStyle w:val="DeltaViewInsertion"/>
          <w:rFonts w:ascii="Calibri" w:hAnsi="Calibri" w:cs="Calibri"/>
          <w:b w:val="0"/>
          <w:bCs/>
          <w:color w:val="auto"/>
          <w:w w:val="0"/>
          <w:sz w:val="24"/>
          <w:szCs w:val="24"/>
          <w:u w:val="none"/>
        </w:rPr>
        <w:t xml:space="preserve"> deste Contrato,</w:t>
      </w:r>
      <w:r w:rsidR="004851FA" w:rsidRPr="00F450C4">
        <w:rPr>
          <w:rStyle w:val="DeltaViewInsertion"/>
          <w:rFonts w:ascii="Calibri" w:hAnsi="Calibri" w:cs="Calibri"/>
          <w:b w:val="0"/>
          <w:bCs/>
          <w:color w:val="auto"/>
          <w:w w:val="0"/>
          <w:sz w:val="24"/>
          <w:szCs w:val="24"/>
          <w:u w:val="none"/>
        </w:rPr>
        <w:t xml:space="preserve"> em até </w:t>
      </w:r>
      <w:r w:rsidR="00591F37" w:rsidRPr="00F450C4">
        <w:rPr>
          <w:rStyle w:val="DeltaViewInsertion"/>
          <w:rFonts w:ascii="Calibri" w:hAnsi="Calibri" w:cs="Calibri"/>
          <w:b w:val="0"/>
          <w:bCs/>
          <w:color w:val="auto"/>
          <w:w w:val="0"/>
          <w:sz w:val="24"/>
          <w:szCs w:val="24"/>
          <w:u w:val="none"/>
        </w:rPr>
        <w:t xml:space="preserve">30 (trinta) dias </w:t>
      </w:r>
      <w:r w:rsidR="004851FA" w:rsidRPr="00F450C4">
        <w:rPr>
          <w:rStyle w:val="DeltaViewInsertion"/>
          <w:rFonts w:ascii="Calibri" w:hAnsi="Calibri" w:cs="Calibri"/>
          <w:b w:val="0"/>
          <w:bCs/>
          <w:color w:val="auto"/>
          <w:w w:val="0"/>
          <w:sz w:val="24"/>
          <w:szCs w:val="24"/>
          <w:u w:val="none"/>
        </w:rPr>
        <w:t xml:space="preserve">contados da data de recebimento da </w:t>
      </w:r>
      <w:r w:rsidR="00591F37" w:rsidRPr="00F450C4">
        <w:rPr>
          <w:rStyle w:val="DeltaViewInsertion"/>
          <w:rFonts w:ascii="Calibri" w:hAnsi="Calibri" w:cs="Calibri"/>
          <w:b w:val="0"/>
          <w:bCs/>
          <w:color w:val="auto"/>
          <w:w w:val="0"/>
          <w:sz w:val="24"/>
          <w:szCs w:val="24"/>
          <w:u w:val="none"/>
        </w:rPr>
        <w:t>referida n</w:t>
      </w:r>
      <w:r w:rsidR="004851FA" w:rsidRPr="00F450C4">
        <w:rPr>
          <w:rStyle w:val="DeltaViewInsertion"/>
          <w:rFonts w:ascii="Calibri" w:hAnsi="Calibri" w:cs="Calibri"/>
          <w:b w:val="0"/>
          <w:bCs/>
          <w:color w:val="auto"/>
          <w:w w:val="0"/>
          <w:sz w:val="24"/>
          <w:szCs w:val="24"/>
          <w:u w:val="none"/>
        </w:rPr>
        <w:t xml:space="preserve">otificação, sob pena de ser configurado um Evento de Inadimplemento, para incluir no Anexo II do presente Contrato a relação dos </w:t>
      </w:r>
      <w:r w:rsidR="00591F37" w:rsidRPr="00F450C4">
        <w:rPr>
          <w:rStyle w:val="DeltaViewInsertion"/>
          <w:rFonts w:ascii="Calibri" w:hAnsi="Calibri" w:cs="Calibri"/>
          <w:b w:val="0"/>
          <w:bCs/>
          <w:color w:val="auto"/>
          <w:w w:val="0"/>
          <w:sz w:val="24"/>
          <w:szCs w:val="24"/>
          <w:u w:val="none"/>
        </w:rPr>
        <w:t>N</w:t>
      </w:r>
      <w:r w:rsidR="004851FA" w:rsidRPr="00F450C4">
        <w:rPr>
          <w:rStyle w:val="DeltaViewInsertion"/>
          <w:rFonts w:ascii="Calibri" w:hAnsi="Calibri" w:cs="Calibri"/>
          <w:b w:val="0"/>
          <w:bCs/>
          <w:color w:val="auto"/>
          <w:w w:val="0"/>
          <w:sz w:val="24"/>
          <w:szCs w:val="24"/>
          <w:u w:val="none"/>
        </w:rPr>
        <w:t xml:space="preserve">ovos Contratos </w:t>
      </w:r>
      <w:r w:rsidR="00A5553C" w:rsidRPr="00C95357">
        <w:rPr>
          <w:rStyle w:val="DeltaViewInsertion"/>
          <w:rFonts w:ascii="Calibri" w:hAnsi="Calibri" w:cs="Calibri"/>
          <w:b w:val="0"/>
          <w:bCs/>
          <w:color w:val="auto"/>
          <w:w w:val="0"/>
          <w:sz w:val="24"/>
          <w:szCs w:val="24"/>
          <w:u w:val="none"/>
        </w:rPr>
        <w:t>Cedidos Fiduciariamente</w:t>
      </w:r>
      <w:r w:rsidR="004851FA" w:rsidRPr="00F450C4">
        <w:rPr>
          <w:rStyle w:val="DeltaViewInsertion"/>
          <w:rFonts w:ascii="Calibri" w:hAnsi="Calibri" w:cs="Calibri"/>
          <w:b w:val="0"/>
          <w:bCs/>
          <w:color w:val="auto"/>
          <w:w w:val="0"/>
          <w:sz w:val="24"/>
          <w:szCs w:val="24"/>
          <w:u w:val="none"/>
        </w:rPr>
        <w:t xml:space="preserve">, bem como </w:t>
      </w:r>
      <w:r w:rsidR="00A5553C">
        <w:rPr>
          <w:rStyle w:val="DeltaViewInsertion"/>
          <w:rFonts w:ascii="Calibri" w:hAnsi="Calibri" w:cs="Calibri"/>
          <w:b w:val="0"/>
          <w:bCs/>
          <w:color w:val="auto"/>
          <w:w w:val="0"/>
          <w:sz w:val="24"/>
          <w:szCs w:val="24"/>
          <w:u w:val="none"/>
        </w:rPr>
        <w:t xml:space="preserve">para </w:t>
      </w:r>
      <w:r w:rsidR="004851FA" w:rsidRPr="00F450C4">
        <w:rPr>
          <w:rStyle w:val="DeltaViewInsertion"/>
          <w:rFonts w:ascii="Calibri" w:hAnsi="Calibri" w:cs="Calibri"/>
          <w:b w:val="0"/>
          <w:bCs/>
          <w:color w:val="auto"/>
          <w:w w:val="0"/>
          <w:sz w:val="24"/>
          <w:szCs w:val="24"/>
          <w:u w:val="none"/>
        </w:rPr>
        <w:t xml:space="preserve">refletir as demais alterações necessárias ao presente </w:t>
      </w:r>
      <w:r w:rsidR="00591F37" w:rsidRPr="00F450C4">
        <w:rPr>
          <w:rStyle w:val="DeltaViewInsertion"/>
          <w:rFonts w:ascii="Calibri" w:hAnsi="Calibri" w:cs="Calibri"/>
          <w:b w:val="0"/>
          <w:bCs/>
          <w:color w:val="auto"/>
          <w:w w:val="0"/>
          <w:sz w:val="24"/>
          <w:szCs w:val="24"/>
          <w:u w:val="none"/>
        </w:rPr>
        <w:t>C</w:t>
      </w:r>
      <w:r w:rsidR="004851FA" w:rsidRPr="00F450C4">
        <w:rPr>
          <w:rStyle w:val="DeltaViewInsertion"/>
          <w:rFonts w:ascii="Calibri" w:hAnsi="Calibri" w:cs="Calibri"/>
          <w:b w:val="0"/>
          <w:bCs/>
          <w:color w:val="auto"/>
          <w:w w:val="0"/>
          <w:sz w:val="24"/>
          <w:szCs w:val="24"/>
          <w:u w:val="none"/>
        </w:rPr>
        <w:t xml:space="preserve">ontrato </w:t>
      </w:r>
      <w:r w:rsidR="00591F37" w:rsidRPr="00F450C4">
        <w:rPr>
          <w:rStyle w:val="DeltaViewInsertion"/>
          <w:rFonts w:ascii="Calibri" w:hAnsi="Calibri" w:cs="Calibri"/>
          <w:b w:val="0"/>
          <w:bCs/>
          <w:color w:val="auto"/>
          <w:w w:val="0"/>
          <w:sz w:val="24"/>
          <w:szCs w:val="24"/>
          <w:u w:val="none"/>
        </w:rPr>
        <w:t xml:space="preserve">e aos demais Documentos da Operação </w:t>
      </w:r>
      <w:r w:rsidR="004851FA" w:rsidRPr="00F450C4">
        <w:rPr>
          <w:rStyle w:val="DeltaViewInsertion"/>
          <w:rFonts w:ascii="Calibri" w:hAnsi="Calibri" w:cs="Calibri"/>
          <w:b w:val="0"/>
          <w:bCs/>
          <w:color w:val="auto"/>
          <w:w w:val="0"/>
          <w:sz w:val="24"/>
          <w:szCs w:val="24"/>
          <w:u w:val="none"/>
        </w:rPr>
        <w:t xml:space="preserve">em decorrência da assinatura dos </w:t>
      </w:r>
      <w:r w:rsidR="00591F37" w:rsidRPr="00F450C4">
        <w:rPr>
          <w:rStyle w:val="DeltaViewInsertion"/>
          <w:rFonts w:ascii="Calibri" w:hAnsi="Calibri" w:cs="Calibri"/>
          <w:b w:val="0"/>
          <w:bCs/>
          <w:color w:val="auto"/>
          <w:w w:val="0"/>
          <w:sz w:val="24"/>
          <w:szCs w:val="24"/>
          <w:u w:val="none"/>
        </w:rPr>
        <w:t>N</w:t>
      </w:r>
      <w:r w:rsidR="004851FA" w:rsidRPr="00F450C4">
        <w:rPr>
          <w:rStyle w:val="DeltaViewInsertion"/>
          <w:rFonts w:ascii="Calibri" w:hAnsi="Calibri" w:cs="Calibri"/>
          <w:b w:val="0"/>
          <w:bCs/>
          <w:color w:val="auto"/>
          <w:w w:val="0"/>
          <w:sz w:val="24"/>
          <w:szCs w:val="24"/>
          <w:u w:val="none"/>
        </w:rPr>
        <w:t xml:space="preserve">ovos Contratos </w:t>
      </w:r>
      <w:r w:rsidR="00A5553C" w:rsidRPr="00C95357">
        <w:rPr>
          <w:rStyle w:val="DeltaViewInsertion"/>
          <w:rFonts w:ascii="Calibri" w:hAnsi="Calibri" w:cs="Calibri"/>
          <w:b w:val="0"/>
          <w:bCs/>
          <w:color w:val="auto"/>
          <w:w w:val="0"/>
          <w:sz w:val="24"/>
          <w:szCs w:val="24"/>
          <w:u w:val="none"/>
        </w:rPr>
        <w:t>Cedidos Fiduciariamente</w:t>
      </w:r>
      <w:r w:rsidR="00591F37" w:rsidRPr="00F450C4">
        <w:rPr>
          <w:rStyle w:val="DeltaViewInsertion"/>
          <w:rFonts w:ascii="Calibri" w:hAnsi="Calibri" w:cs="Calibri"/>
          <w:b w:val="0"/>
          <w:bCs/>
          <w:color w:val="auto"/>
          <w:w w:val="0"/>
          <w:sz w:val="24"/>
          <w:szCs w:val="24"/>
          <w:u w:val="none"/>
        </w:rPr>
        <w:t xml:space="preserve">, sendo dispensada qualquer assembleia geral de Titulares de CRI </w:t>
      </w:r>
      <w:r w:rsidR="009F232A" w:rsidRPr="00F450C4">
        <w:rPr>
          <w:rStyle w:val="DeltaViewInsertion"/>
          <w:rFonts w:ascii="Calibri" w:hAnsi="Calibri" w:cs="Calibri"/>
          <w:b w:val="0"/>
          <w:bCs/>
          <w:color w:val="auto"/>
          <w:w w:val="0"/>
          <w:sz w:val="24"/>
          <w:szCs w:val="24"/>
          <w:u w:val="none"/>
        </w:rPr>
        <w:t xml:space="preserve">(conforme definido na Escritura) </w:t>
      </w:r>
      <w:r w:rsidR="00591F37" w:rsidRPr="00F450C4">
        <w:rPr>
          <w:rStyle w:val="DeltaViewInsertion"/>
          <w:rFonts w:ascii="Calibri" w:hAnsi="Calibri" w:cs="Calibri"/>
          <w:b w:val="0"/>
          <w:bCs/>
          <w:color w:val="auto"/>
          <w:w w:val="0"/>
          <w:sz w:val="24"/>
          <w:szCs w:val="24"/>
          <w:u w:val="none"/>
        </w:rPr>
        <w:t>para tais fins</w:t>
      </w:r>
      <w:r w:rsidR="004851FA" w:rsidRPr="00F450C4">
        <w:rPr>
          <w:rStyle w:val="DeltaViewInsertion"/>
          <w:rFonts w:ascii="Calibri" w:hAnsi="Calibri" w:cs="Calibri"/>
          <w:b w:val="0"/>
          <w:bCs/>
          <w:color w:val="auto"/>
          <w:w w:val="0"/>
          <w:sz w:val="24"/>
          <w:u w:val="none"/>
        </w:rPr>
        <w:t>.</w:t>
      </w:r>
      <w:bookmarkEnd w:id="97"/>
    </w:p>
    <w:p w14:paraId="06931584" w14:textId="77777777" w:rsidR="004851FA" w:rsidRDefault="004851FA" w:rsidP="00F450C4">
      <w:pPr>
        <w:pStyle w:val="DEMAREST"/>
        <w:tabs>
          <w:tab w:val="clear" w:pos="1134"/>
          <w:tab w:val="left" w:pos="709"/>
        </w:tabs>
        <w:spacing w:line="276" w:lineRule="auto"/>
        <w:ind w:left="0" w:right="0"/>
        <w:rPr>
          <w:rFonts w:ascii="Calibri" w:hAnsi="Calibri" w:cs="Calibri"/>
          <w:b w:val="0"/>
          <w:sz w:val="24"/>
          <w:szCs w:val="24"/>
        </w:rPr>
      </w:pPr>
    </w:p>
    <w:p w14:paraId="53AD1071" w14:textId="77777777" w:rsidR="00BB3DEF" w:rsidRDefault="00BB3DEF" w:rsidP="00154B46">
      <w:pPr>
        <w:pStyle w:val="DEMAREST"/>
        <w:numPr>
          <w:ilvl w:val="2"/>
          <w:numId w:val="4"/>
        </w:numPr>
        <w:tabs>
          <w:tab w:val="clear" w:pos="1134"/>
          <w:tab w:val="left" w:pos="709"/>
        </w:tabs>
        <w:spacing w:line="276" w:lineRule="auto"/>
        <w:ind w:left="709" w:right="0" w:firstLine="0"/>
        <w:rPr>
          <w:rFonts w:ascii="Calibri" w:hAnsi="Calibri" w:cs="Calibri"/>
          <w:b w:val="0"/>
          <w:sz w:val="24"/>
          <w:szCs w:val="24"/>
        </w:rPr>
      </w:pPr>
      <w:r>
        <w:rPr>
          <w:rStyle w:val="DeltaViewInsertion"/>
          <w:rFonts w:ascii="Calibri" w:hAnsi="Calibri" w:cs="Calibri"/>
          <w:b w:val="0"/>
          <w:bCs/>
          <w:color w:val="auto"/>
          <w:w w:val="0"/>
          <w:sz w:val="24"/>
          <w:szCs w:val="24"/>
          <w:u w:val="none"/>
        </w:rPr>
        <w:lastRenderedPageBreak/>
        <w:t>A</w:t>
      </w:r>
      <w:r w:rsidRPr="00F450C4">
        <w:rPr>
          <w:rStyle w:val="DeltaViewInsertion"/>
          <w:rFonts w:ascii="Calibri" w:hAnsi="Calibri" w:cs="Calibri"/>
          <w:b w:val="0"/>
          <w:bCs/>
          <w:color w:val="auto"/>
          <w:w w:val="0"/>
          <w:sz w:val="24"/>
          <w:szCs w:val="24"/>
          <w:u w:val="none"/>
        </w:rPr>
        <w:t xml:space="preserve">s Partes acordam que as Fiduciantes, </w:t>
      </w:r>
      <w:r>
        <w:rPr>
          <w:rStyle w:val="DeltaViewInsertion"/>
          <w:rFonts w:ascii="Calibri" w:hAnsi="Calibri" w:cs="Calibri"/>
          <w:b w:val="0"/>
          <w:bCs/>
          <w:color w:val="auto"/>
          <w:w w:val="0"/>
          <w:sz w:val="24"/>
          <w:szCs w:val="24"/>
          <w:u w:val="none"/>
        </w:rPr>
        <w:t>trimestralmente, por meio do Relatórios Periódicos (conforme definido na Escritura), comunicarão</w:t>
      </w:r>
      <w:r w:rsidRPr="00F450C4">
        <w:rPr>
          <w:rStyle w:val="DeltaViewInsertion"/>
          <w:rFonts w:ascii="Calibri" w:hAnsi="Calibri" w:cs="Calibri"/>
          <w:b w:val="0"/>
          <w:bCs/>
          <w:color w:val="auto"/>
          <w:w w:val="0"/>
          <w:sz w:val="24"/>
          <w:szCs w:val="24"/>
          <w:u w:val="none"/>
        </w:rPr>
        <w:t xml:space="preserve"> por escrito à Fiduciária</w:t>
      </w:r>
      <w:r>
        <w:rPr>
          <w:rStyle w:val="DeltaViewInsertion"/>
          <w:rFonts w:ascii="Calibri" w:hAnsi="Calibri" w:cs="Calibri"/>
          <w:b w:val="0"/>
          <w:bCs/>
          <w:color w:val="auto"/>
          <w:w w:val="0"/>
          <w:sz w:val="24"/>
          <w:szCs w:val="24"/>
          <w:u w:val="none"/>
        </w:rPr>
        <w:t xml:space="preserve"> e</w:t>
      </w:r>
      <w:r w:rsidRPr="00F450C4">
        <w:rPr>
          <w:rStyle w:val="DeltaViewInsertion"/>
          <w:rFonts w:ascii="Calibri" w:hAnsi="Calibri" w:cs="Calibri"/>
          <w:b w:val="0"/>
          <w:bCs/>
          <w:color w:val="auto"/>
          <w:w w:val="0"/>
          <w:sz w:val="24"/>
          <w:szCs w:val="24"/>
          <w:u w:val="none"/>
        </w:rPr>
        <w:t xml:space="preserve"> </w:t>
      </w:r>
      <w:r>
        <w:rPr>
          <w:rStyle w:val="DeltaViewInsertion"/>
          <w:rFonts w:ascii="Calibri" w:hAnsi="Calibri" w:cs="Calibri"/>
          <w:b w:val="0"/>
          <w:bCs/>
          <w:color w:val="auto"/>
          <w:w w:val="0"/>
          <w:sz w:val="24"/>
          <w:szCs w:val="24"/>
          <w:u w:val="none"/>
        </w:rPr>
        <w:t>a</w:t>
      </w:r>
      <w:r w:rsidRPr="00F450C4">
        <w:rPr>
          <w:rStyle w:val="DeltaViewInsertion"/>
          <w:rFonts w:ascii="Calibri" w:hAnsi="Calibri" w:cs="Calibri"/>
          <w:b w:val="0"/>
          <w:bCs/>
          <w:color w:val="auto"/>
          <w:w w:val="0"/>
          <w:sz w:val="24"/>
          <w:szCs w:val="24"/>
          <w:u w:val="none"/>
        </w:rPr>
        <w:t>o Agente Fiduciário dos CRI:</w:t>
      </w:r>
      <w:r>
        <w:rPr>
          <w:rStyle w:val="DeltaViewInsertion"/>
          <w:rFonts w:ascii="Calibri" w:hAnsi="Calibri" w:cs="Calibri"/>
          <w:b w:val="0"/>
          <w:bCs/>
          <w:color w:val="auto"/>
          <w:w w:val="0"/>
          <w:sz w:val="24"/>
          <w:szCs w:val="24"/>
          <w:u w:val="none"/>
        </w:rPr>
        <w:t xml:space="preserve"> </w:t>
      </w:r>
      <w:r w:rsidRPr="00154B46">
        <w:rPr>
          <w:rStyle w:val="DeltaViewInsertion"/>
          <w:rFonts w:ascii="Calibri" w:hAnsi="Calibri" w:cs="Calibri"/>
          <w:color w:val="auto"/>
          <w:w w:val="0"/>
          <w:sz w:val="24"/>
          <w:szCs w:val="24"/>
          <w:u w:val="none"/>
        </w:rPr>
        <w:t>(i)</w:t>
      </w:r>
      <w:r w:rsidRPr="00F450C4">
        <w:rPr>
          <w:rStyle w:val="DeltaViewInsertion"/>
          <w:rFonts w:ascii="Calibri" w:hAnsi="Calibri" w:cs="Calibri"/>
          <w:b w:val="0"/>
          <w:bCs/>
          <w:color w:val="auto"/>
          <w:w w:val="0"/>
          <w:sz w:val="24"/>
          <w:szCs w:val="24"/>
          <w:u w:val="none"/>
        </w:rPr>
        <w:t xml:space="preserve"> </w:t>
      </w:r>
      <w:r w:rsidR="003727ED">
        <w:rPr>
          <w:rStyle w:val="DeltaViewInsertion"/>
          <w:rFonts w:ascii="Calibri" w:hAnsi="Calibri" w:cs="Calibri"/>
          <w:b w:val="0"/>
          <w:bCs/>
          <w:color w:val="auto"/>
          <w:w w:val="0"/>
          <w:sz w:val="24"/>
          <w:szCs w:val="24"/>
          <w:u w:val="none"/>
        </w:rPr>
        <w:t xml:space="preserve">o </w:t>
      </w:r>
      <w:r w:rsidRPr="00BB3DEF">
        <w:rPr>
          <w:rFonts w:ascii="Calibri" w:hAnsi="Calibri" w:cs="Calibri"/>
          <w:b w:val="0"/>
          <w:bCs/>
          <w:w w:val="0"/>
          <w:sz w:val="24"/>
          <w:szCs w:val="24"/>
        </w:rPr>
        <w:t xml:space="preserve">acompanhamento da obra dos Empreendimentos Alvo (antes da Conclusão Física dos Empreendimentos Alvo), e </w:t>
      </w:r>
      <w:r w:rsidRPr="00154B46">
        <w:rPr>
          <w:rFonts w:ascii="Calibri" w:hAnsi="Calibri" w:cs="Calibri"/>
          <w:w w:val="0"/>
          <w:sz w:val="24"/>
          <w:szCs w:val="24"/>
        </w:rPr>
        <w:t>(ii)</w:t>
      </w:r>
      <w:r>
        <w:rPr>
          <w:rFonts w:ascii="Calibri" w:hAnsi="Calibri" w:cs="Calibri"/>
          <w:b w:val="0"/>
          <w:bCs/>
          <w:w w:val="0"/>
          <w:sz w:val="24"/>
          <w:szCs w:val="24"/>
        </w:rPr>
        <w:t xml:space="preserve"> </w:t>
      </w:r>
      <w:r w:rsidR="003727ED">
        <w:rPr>
          <w:rFonts w:ascii="Calibri" w:hAnsi="Calibri" w:cs="Calibri"/>
          <w:b w:val="0"/>
          <w:bCs/>
          <w:w w:val="0"/>
          <w:sz w:val="24"/>
          <w:szCs w:val="24"/>
        </w:rPr>
        <w:t xml:space="preserve">o </w:t>
      </w:r>
      <w:r w:rsidRPr="00BB3DEF">
        <w:rPr>
          <w:rFonts w:ascii="Calibri" w:hAnsi="Calibri" w:cs="Calibri"/>
          <w:b w:val="0"/>
          <w:bCs/>
          <w:w w:val="0"/>
          <w:sz w:val="24"/>
          <w:szCs w:val="24"/>
        </w:rPr>
        <w:t xml:space="preserve">desempenho operacional e financeiro (após a Conclusão Física dos Empreendimentos Alvo) das respectivas SPEs e dos Empreendimentos Alvo, </w:t>
      </w:r>
      <w:r w:rsidR="003727ED">
        <w:rPr>
          <w:rFonts w:ascii="Calibri" w:hAnsi="Calibri" w:cs="Calibri"/>
          <w:b w:val="0"/>
          <w:bCs/>
          <w:w w:val="0"/>
          <w:sz w:val="24"/>
          <w:szCs w:val="24"/>
        </w:rPr>
        <w:t>conforme</w:t>
      </w:r>
      <w:r w:rsidRPr="00BB3DEF">
        <w:rPr>
          <w:rFonts w:ascii="Calibri" w:hAnsi="Calibri" w:cs="Calibri"/>
          <w:b w:val="0"/>
          <w:bCs/>
          <w:w w:val="0"/>
          <w:sz w:val="24"/>
          <w:szCs w:val="24"/>
        </w:rPr>
        <w:t>, no mínimo, o conteúdo previsto no Anexo XI da Escritura</w:t>
      </w:r>
      <w:r>
        <w:rPr>
          <w:rFonts w:ascii="Calibri" w:hAnsi="Calibri" w:cs="Calibri"/>
          <w:b w:val="0"/>
          <w:bCs/>
          <w:w w:val="0"/>
          <w:sz w:val="24"/>
          <w:szCs w:val="24"/>
        </w:rPr>
        <w:t>.</w:t>
      </w:r>
    </w:p>
    <w:p w14:paraId="315C8E53" w14:textId="77777777" w:rsidR="00BB3DEF" w:rsidRDefault="00BB3DEF" w:rsidP="00F450C4">
      <w:pPr>
        <w:pStyle w:val="DEMAREST"/>
        <w:tabs>
          <w:tab w:val="clear" w:pos="1134"/>
          <w:tab w:val="left" w:pos="709"/>
        </w:tabs>
        <w:spacing w:line="276" w:lineRule="auto"/>
        <w:ind w:left="0" w:right="0"/>
        <w:rPr>
          <w:rFonts w:ascii="Calibri" w:hAnsi="Calibri" w:cs="Calibri"/>
          <w:b w:val="0"/>
          <w:sz w:val="24"/>
          <w:szCs w:val="24"/>
        </w:rPr>
      </w:pPr>
    </w:p>
    <w:p w14:paraId="46CCE6BC" w14:textId="77777777" w:rsidR="0071749D" w:rsidRPr="00E21DF1" w:rsidRDefault="0071749D" w:rsidP="00452D8C">
      <w:pPr>
        <w:pStyle w:val="DEMAREST"/>
        <w:numPr>
          <w:ilvl w:val="2"/>
          <w:numId w:val="4"/>
        </w:numPr>
        <w:tabs>
          <w:tab w:val="clear" w:pos="1134"/>
          <w:tab w:val="left" w:pos="709"/>
        </w:tabs>
        <w:spacing w:line="276" w:lineRule="auto"/>
        <w:ind w:left="709" w:right="0" w:firstLine="0"/>
        <w:rPr>
          <w:rFonts w:ascii="Calibri" w:hAnsi="Calibri" w:cs="Calibri"/>
          <w:b w:val="0"/>
          <w:sz w:val="24"/>
          <w:szCs w:val="24"/>
        </w:rPr>
      </w:pPr>
      <w:r w:rsidRPr="00E21DF1">
        <w:rPr>
          <w:rFonts w:ascii="Calibri" w:hAnsi="Calibri" w:cs="Calibri"/>
          <w:b w:val="0"/>
          <w:sz w:val="24"/>
          <w:szCs w:val="24"/>
        </w:rPr>
        <w:t>A</w:t>
      </w:r>
      <w:r w:rsidR="00E0106A" w:rsidRPr="00E21DF1">
        <w:rPr>
          <w:rFonts w:ascii="Calibri" w:hAnsi="Calibri" w:cs="Calibri"/>
          <w:b w:val="0"/>
          <w:sz w:val="24"/>
          <w:szCs w:val="24"/>
        </w:rPr>
        <w:t>s</w:t>
      </w:r>
      <w:r w:rsidRPr="00E21DF1">
        <w:rPr>
          <w:rFonts w:ascii="Calibri" w:hAnsi="Calibri" w:cs="Calibri"/>
          <w:b w:val="0"/>
          <w:sz w:val="24"/>
          <w:szCs w:val="24"/>
        </w:rPr>
        <w:t xml:space="preserve"> Fiduciante</w:t>
      </w:r>
      <w:r w:rsidR="00E0106A" w:rsidRPr="00E21DF1">
        <w:rPr>
          <w:rFonts w:ascii="Calibri" w:hAnsi="Calibri" w:cs="Calibri"/>
          <w:b w:val="0"/>
          <w:sz w:val="24"/>
          <w:szCs w:val="24"/>
        </w:rPr>
        <w:t>s</w:t>
      </w:r>
      <w:r w:rsidRPr="00E21DF1">
        <w:rPr>
          <w:rFonts w:ascii="Calibri" w:hAnsi="Calibri" w:cs="Calibri"/>
          <w:b w:val="0"/>
          <w:sz w:val="24"/>
          <w:szCs w:val="24"/>
        </w:rPr>
        <w:t xml:space="preserve">, </w:t>
      </w:r>
      <w:r w:rsidR="00921823" w:rsidRPr="00E21DF1">
        <w:rPr>
          <w:rFonts w:ascii="Calibri" w:hAnsi="Calibri" w:cs="Calibri"/>
          <w:b w:val="0"/>
          <w:sz w:val="24"/>
          <w:szCs w:val="24"/>
        </w:rPr>
        <w:t xml:space="preserve">conforme o caso, </w:t>
      </w:r>
      <w:r w:rsidRPr="00E21DF1">
        <w:rPr>
          <w:rFonts w:ascii="Calibri" w:hAnsi="Calibri" w:cs="Calibri"/>
          <w:b w:val="0"/>
          <w:sz w:val="24"/>
          <w:szCs w:val="24"/>
        </w:rPr>
        <w:t>declara</w:t>
      </w:r>
      <w:r w:rsidR="00E0106A" w:rsidRPr="00E21DF1">
        <w:rPr>
          <w:rFonts w:ascii="Calibri" w:hAnsi="Calibri" w:cs="Calibri"/>
          <w:b w:val="0"/>
          <w:sz w:val="24"/>
          <w:szCs w:val="24"/>
        </w:rPr>
        <w:t>m</w:t>
      </w:r>
      <w:r w:rsidRPr="00E21DF1">
        <w:rPr>
          <w:rFonts w:ascii="Calibri" w:hAnsi="Calibri" w:cs="Calibri"/>
          <w:b w:val="0"/>
          <w:sz w:val="24"/>
          <w:szCs w:val="24"/>
        </w:rPr>
        <w:t>,</w:t>
      </w:r>
      <w:r w:rsidR="00131875" w:rsidRPr="00E21DF1">
        <w:rPr>
          <w:rFonts w:ascii="Calibri" w:hAnsi="Calibri" w:cs="Calibri"/>
          <w:b w:val="0"/>
          <w:sz w:val="24"/>
          <w:szCs w:val="24"/>
        </w:rPr>
        <w:t xml:space="preserve"> em caráter solidário,</w:t>
      </w:r>
      <w:r w:rsidRPr="00E21DF1">
        <w:rPr>
          <w:rFonts w:ascii="Calibri" w:hAnsi="Calibri" w:cs="Calibri"/>
          <w:b w:val="0"/>
          <w:sz w:val="24"/>
          <w:szCs w:val="24"/>
        </w:rPr>
        <w:t xml:space="preserve"> sob as penas da legislação aplicável, que os </w:t>
      </w:r>
      <w:r w:rsidR="00A5553C">
        <w:rPr>
          <w:rFonts w:ascii="Calibri" w:hAnsi="Calibri" w:cs="Calibri"/>
          <w:b w:val="0"/>
          <w:sz w:val="24"/>
          <w:szCs w:val="24"/>
        </w:rPr>
        <w:t>Direitos Cedidos Fiduciariamente</w:t>
      </w:r>
      <w:r w:rsidRPr="00E21DF1">
        <w:rPr>
          <w:rFonts w:ascii="Calibri" w:hAnsi="Calibri" w:cs="Calibri"/>
          <w:b w:val="0"/>
          <w:sz w:val="24"/>
          <w:szCs w:val="24"/>
        </w:rPr>
        <w:t xml:space="preserve">: </w:t>
      </w:r>
      <w:r w:rsidRPr="00E21DF1">
        <w:rPr>
          <w:rFonts w:ascii="Calibri" w:hAnsi="Calibri" w:cs="Calibri"/>
          <w:sz w:val="24"/>
          <w:szCs w:val="24"/>
        </w:rPr>
        <w:t>(i)</w:t>
      </w:r>
      <w:r w:rsidRPr="00E21DF1">
        <w:rPr>
          <w:rFonts w:ascii="Calibri" w:hAnsi="Calibri" w:cs="Calibri"/>
          <w:b w:val="0"/>
          <w:sz w:val="24"/>
          <w:szCs w:val="24"/>
        </w:rPr>
        <w:t xml:space="preserve"> são de sua exclusiva titularidade, </w:t>
      </w:r>
      <w:r w:rsidRPr="000F0B61">
        <w:rPr>
          <w:rFonts w:ascii="Calibri" w:hAnsi="Calibri" w:cs="Calibri"/>
          <w:b w:val="0"/>
          <w:sz w:val="24"/>
          <w:szCs w:val="24"/>
        </w:rPr>
        <w:t>podendo dispor, alienar sob qualqu</w:t>
      </w:r>
      <w:r w:rsidRPr="003D5DF8">
        <w:rPr>
          <w:rFonts w:ascii="Calibri" w:hAnsi="Calibri" w:cs="Calibri"/>
          <w:b w:val="0"/>
          <w:sz w:val="24"/>
          <w:szCs w:val="24"/>
        </w:rPr>
        <w:t>er for</w:t>
      </w:r>
      <w:r w:rsidRPr="005A5B92">
        <w:rPr>
          <w:rFonts w:ascii="Calibri" w:hAnsi="Calibri" w:cs="Calibri"/>
          <w:b w:val="0"/>
          <w:sz w:val="24"/>
          <w:szCs w:val="24"/>
        </w:rPr>
        <w:t>ma ou, ainda, oferecer em garantia, sem</w:t>
      </w:r>
      <w:r w:rsidRPr="00FD1CB6">
        <w:rPr>
          <w:rFonts w:ascii="Calibri" w:hAnsi="Calibri" w:cs="Calibri"/>
          <w:b w:val="0"/>
          <w:sz w:val="24"/>
          <w:szCs w:val="24"/>
        </w:rPr>
        <w:t xml:space="preserve"> qualquer óbice, de forma direta ou indireta</w:t>
      </w:r>
      <w:r w:rsidR="00A5553C">
        <w:rPr>
          <w:rFonts w:ascii="Calibri" w:hAnsi="Calibri" w:cs="Calibri"/>
          <w:b w:val="0"/>
          <w:sz w:val="24"/>
          <w:szCs w:val="24"/>
        </w:rPr>
        <w:t xml:space="preserve">, observadas as condições de aperfeiçoamento previstas na Cláusula </w:t>
      </w:r>
      <w:r w:rsidR="00A5553C">
        <w:rPr>
          <w:rFonts w:ascii="Calibri" w:hAnsi="Calibri" w:cs="Calibri"/>
          <w:b w:val="0"/>
          <w:sz w:val="24"/>
          <w:szCs w:val="24"/>
        </w:rPr>
        <w:fldChar w:fldCharType="begin"/>
      </w:r>
      <w:r w:rsidR="00A5553C">
        <w:rPr>
          <w:rFonts w:ascii="Calibri" w:hAnsi="Calibri" w:cs="Calibri"/>
          <w:b w:val="0"/>
          <w:sz w:val="24"/>
          <w:szCs w:val="24"/>
        </w:rPr>
        <w:instrText xml:space="preserve"> REF _Ref31919188 \r \h </w:instrText>
      </w:r>
      <w:r w:rsidR="00A5553C">
        <w:rPr>
          <w:rFonts w:ascii="Calibri" w:hAnsi="Calibri" w:cs="Calibri"/>
          <w:b w:val="0"/>
          <w:sz w:val="24"/>
          <w:szCs w:val="24"/>
        </w:rPr>
      </w:r>
      <w:r w:rsidR="00A5553C">
        <w:rPr>
          <w:rFonts w:ascii="Calibri" w:hAnsi="Calibri" w:cs="Calibri"/>
          <w:b w:val="0"/>
          <w:sz w:val="24"/>
          <w:szCs w:val="24"/>
        </w:rPr>
        <w:fldChar w:fldCharType="separate"/>
      </w:r>
      <w:r w:rsidR="00547874">
        <w:rPr>
          <w:rFonts w:ascii="Calibri" w:hAnsi="Calibri" w:cs="Calibri"/>
          <w:b w:val="0"/>
          <w:sz w:val="24"/>
          <w:szCs w:val="24"/>
        </w:rPr>
        <w:t>3.2</w:t>
      </w:r>
      <w:r w:rsidR="00A5553C">
        <w:rPr>
          <w:rFonts w:ascii="Calibri" w:hAnsi="Calibri" w:cs="Calibri"/>
          <w:b w:val="0"/>
          <w:sz w:val="24"/>
          <w:szCs w:val="24"/>
        </w:rPr>
        <w:fldChar w:fldCharType="end"/>
      </w:r>
      <w:r w:rsidR="00A5553C">
        <w:rPr>
          <w:rFonts w:ascii="Calibri" w:hAnsi="Calibri" w:cs="Calibri"/>
          <w:b w:val="0"/>
          <w:sz w:val="24"/>
          <w:szCs w:val="24"/>
        </w:rPr>
        <w:t xml:space="preserve"> abaixo</w:t>
      </w:r>
      <w:r w:rsidRPr="000F0B61">
        <w:rPr>
          <w:rFonts w:ascii="Calibri" w:hAnsi="Calibri" w:cs="Calibri"/>
          <w:b w:val="0"/>
          <w:sz w:val="24"/>
          <w:szCs w:val="24"/>
        </w:rPr>
        <w:t>;</w:t>
      </w:r>
      <w:r w:rsidRPr="00E21DF1">
        <w:rPr>
          <w:rFonts w:ascii="Calibri" w:hAnsi="Calibri" w:cs="Calibri"/>
          <w:b w:val="0"/>
          <w:sz w:val="24"/>
          <w:szCs w:val="24"/>
        </w:rPr>
        <w:t xml:space="preserve"> e </w:t>
      </w:r>
      <w:r w:rsidRPr="00E21DF1">
        <w:rPr>
          <w:rFonts w:ascii="Calibri" w:hAnsi="Calibri" w:cs="Calibri"/>
          <w:sz w:val="24"/>
          <w:szCs w:val="24"/>
        </w:rPr>
        <w:t>(ii)</w:t>
      </w:r>
      <w:r w:rsidRPr="00E21DF1">
        <w:rPr>
          <w:rFonts w:ascii="Calibri" w:hAnsi="Calibri" w:cs="Calibri"/>
          <w:b w:val="0"/>
          <w:sz w:val="24"/>
          <w:szCs w:val="24"/>
        </w:rPr>
        <w:t xml:space="preserve"> encontram-se livres e desembaraçados de quaisquer Ônus, não sendo objeto de qualquer medida judicial, administrativa ou extrajudicial que possa impactar de forma negativa as obrigações assumidas </w:t>
      </w:r>
      <w:r w:rsidR="00E0106A" w:rsidRPr="00E21DF1">
        <w:rPr>
          <w:rFonts w:ascii="Calibri" w:hAnsi="Calibri" w:cs="Calibri"/>
          <w:b w:val="0"/>
          <w:sz w:val="24"/>
          <w:szCs w:val="24"/>
        </w:rPr>
        <w:t>pela</w:t>
      </w:r>
      <w:r w:rsidR="006917DB" w:rsidRPr="00E21DF1">
        <w:rPr>
          <w:rFonts w:ascii="Calibri" w:hAnsi="Calibri" w:cs="Calibri"/>
          <w:b w:val="0"/>
          <w:sz w:val="24"/>
          <w:szCs w:val="24"/>
        </w:rPr>
        <w:t>s Fiduciantes</w:t>
      </w:r>
      <w:r w:rsidR="00E0106A" w:rsidRPr="00E21DF1">
        <w:rPr>
          <w:rFonts w:ascii="Calibri" w:hAnsi="Calibri" w:cs="Calibri"/>
          <w:b w:val="0"/>
          <w:sz w:val="24"/>
          <w:szCs w:val="24"/>
        </w:rPr>
        <w:t xml:space="preserve"> </w:t>
      </w:r>
      <w:r w:rsidRPr="00E21DF1">
        <w:rPr>
          <w:rFonts w:ascii="Calibri" w:hAnsi="Calibri" w:cs="Calibri"/>
          <w:b w:val="0"/>
          <w:sz w:val="24"/>
          <w:szCs w:val="24"/>
        </w:rPr>
        <w:t xml:space="preserve">neste Contrato e </w:t>
      </w:r>
      <w:r w:rsidR="00D6395C">
        <w:rPr>
          <w:rFonts w:ascii="Calibri" w:hAnsi="Calibri" w:cs="Calibri"/>
          <w:b w:val="0"/>
          <w:sz w:val="24"/>
          <w:szCs w:val="24"/>
        </w:rPr>
        <w:t xml:space="preserve">nos </w:t>
      </w:r>
      <w:r w:rsidRPr="00E21DF1">
        <w:rPr>
          <w:rFonts w:ascii="Calibri" w:hAnsi="Calibri" w:cs="Calibri"/>
          <w:b w:val="0"/>
          <w:sz w:val="24"/>
          <w:szCs w:val="24"/>
        </w:rPr>
        <w:t xml:space="preserve">demais </w:t>
      </w:r>
      <w:r w:rsidR="007A7559" w:rsidRPr="00E21DF1">
        <w:rPr>
          <w:rFonts w:ascii="Calibri" w:hAnsi="Calibri" w:cs="Calibri"/>
          <w:b w:val="0"/>
          <w:sz w:val="24"/>
          <w:szCs w:val="24"/>
        </w:rPr>
        <w:t>Documentos da Operação</w:t>
      </w:r>
      <w:r w:rsidR="005D5600" w:rsidRPr="00E21DF1">
        <w:rPr>
          <w:rFonts w:ascii="Calibri" w:hAnsi="Calibri" w:cs="Calibri"/>
          <w:b w:val="0"/>
          <w:sz w:val="24"/>
          <w:szCs w:val="24"/>
        </w:rPr>
        <w:t xml:space="preserve">, </w:t>
      </w:r>
      <w:r w:rsidRPr="00E21DF1">
        <w:rPr>
          <w:rFonts w:ascii="Calibri" w:hAnsi="Calibri" w:cs="Calibri"/>
          <w:b w:val="0"/>
          <w:sz w:val="24"/>
          <w:szCs w:val="24"/>
        </w:rPr>
        <w:t>até o integral adimplemento das Obrigações Garantidas.</w:t>
      </w:r>
    </w:p>
    <w:p w14:paraId="3DBC994E" w14:textId="77777777" w:rsidR="0071749D" w:rsidRPr="00E21DF1" w:rsidRDefault="0071749D" w:rsidP="00452D8C">
      <w:pPr>
        <w:pStyle w:val="DEMAREST"/>
        <w:tabs>
          <w:tab w:val="clear" w:pos="1134"/>
        </w:tabs>
        <w:spacing w:line="276" w:lineRule="auto"/>
        <w:ind w:left="0" w:right="0"/>
        <w:rPr>
          <w:rFonts w:ascii="Calibri" w:hAnsi="Calibri" w:cs="Calibri"/>
          <w:b w:val="0"/>
          <w:sz w:val="24"/>
          <w:szCs w:val="24"/>
        </w:rPr>
      </w:pPr>
      <w:bookmarkStart w:id="98" w:name="_Ref508414527"/>
    </w:p>
    <w:p w14:paraId="07522B78" w14:textId="77777777" w:rsidR="0071749D" w:rsidRPr="00E21DF1" w:rsidRDefault="0071749D" w:rsidP="00452D8C">
      <w:pPr>
        <w:pStyle w:val="DEMAREST"/>
        <w:numPr>
          <w:ilvl w:val="1"/>
          <w:numId w:val="4"/>
        </w:numPr>
        <w:tabs>
          <w:tab w:val="clear" w:pos="1134"/>
        </w:tabs>
        <w:spacing w:line="276" w:lineRule="auto"/>
        <w:ind w:right="0" w:firstLine="0"/>
        <w:rPr>
          <w:rFonts w:ascii="Calibri" w:hAnsi="Calibri" w:cs="Calibri"/>
          <w:b w:val="0"/>
          <w:sz w:val="24"/>
          <w:szCs w:val="24"/>
        </w:rPr>
      </w:pPr>
      <w:bookmarkStart w:id="99" w:name="_Ref31919188"/>
      <w:r w:rsidRPr="00E21DF1">
        <w:rPr>
          <w:rFonts w:ascii="Calibri" w:hAnsi="Calibri" w:cs="Calibri"/>
          <w:b w:val="0"/>
          <w:sz w:val="24"/>
          <w:szCs w:val="24"/>
          <w:u w:val="single"/>
        </w:rPr>
        <w:t xml:space="preserve">Aperfeiçoamento da </w:t>
      </w:r>
      <w:r w:rsidR="008A6573">
        <w:rPr>
          <w:rFonts w:ascii="Calibri" w:hAnsi="Calibri" w:cs="Calibri"/>
          <w:b w:val="0"/>
          <w:sz w:val="24"/>
          <w:szCs w:val="24"/>
          <w:u w:val="single"/>
        </w:rPr>
        <w:t>Cessão Fiduciária de Direitos</w:t>
      </w:r>
      <w:r w:rsidRPr="00E21DF1">
        <w:rPr>
          <w:rFonts w:ascii="Calibri" w:hAnsi="Calibri" w:cs="Calibri"/>
          <w:b w:val="0"/>
          <w:sz w:val="24"/>
          <w:szCs w:val="24"/>
        </w:rPr>
        <w:t>. A</w:t>
      </w:r>
      <w:r w:rsidR="00E0106A" w:rsidRPr="00E21DF1">
        <w:rPr>
          <w:rFonts w:ascii="Calibri" w:hAnsi="Calibri" w:cs="Calibri"/>
          <w:b w:val="0"/>
          <w:sz w:val="24"/>
          <w:szCs w:val="24"/>
        </w:rPr>
        <w:t>s</w:t>
      </w:r>
      <w:r w:rsidRPr="00E21DF1">
        <w:rPr>
          <w:rFonts w:ascii="Calibri" w:hAnsi="Calibri" w:cs="Calibri"/>
          <w:b w:val="0"/>
          <w:sz w:val="24"/>
          <w:szCs w:val="24"/>
        </w:rPr>
        <w:t xml:space="preserve"> Fiduciante</w:t>
      </w:r>
      <w:r w:rsidR="00E0106A" w:rsidRPr="00E21DF1">
        <w:rPr>
          <w:rFonts w:ascii="Calibri" w:hAnsi="Calibri" w:cs="Calibri"/>
          <w:b w:val="0"/>
          <w:sz w:val="24"/>
          <w:szCs w:val="24"/>
        </w:rPr>
        <w:t>s</w:t>
      </w:r>
      <w:r w:rsidRPr="00E21DF1">
        <w:rPr>
          <w:rFonts w:ascii="Calibri" w:hAnsi="Calibri" w:cs="Calibri"/>
          <w:b w:val="0"/>
          <w:sz w:val="24"/>
          <w:szCs w:val="24"/>
        </w:rPr>
        <w:t>, obriga</w:t>
      </w:r>
      <w:r w:rsidR="00E0106A" w:rsidRPr="00E21DF1">
        <w:rPr>
          <w:rFonts w:ascii="Calibri" w:hAnsi="Calibri" w:cs="Calibri"/>
          <w:b w:val="0"/>
          <w:sz w:val="24"/>
          <w:szCs w:val="24"/>
        </w:rPr>
        <w:t>m</w:t>
      </w:r>
      <w:r w:rsidRPr="00E21DF1">
        <w:rPr>
          <w:rFonts w:ascii="Calibri" w:hAnsi="Calibri" w:cs="Calibri"/>
          <w:b w:val="0"/>
          <w:sz w:val="24"/>
          <w:szCs w:val="24"/>
        </w:rPr>
        <w:t>-se,</w:t>
      </w:r>
      <w:r w:rsidR="00131875" w:rsidRPr="00E21DF1">
        <w:rPr>
          <w:rFonts w:ascii="Calibri" w:hAnsi="Calibri" w:cs="Calibri"/>
          <w:b w:val="0"/>
          <w:sz w:val="24"/>
          <w:szCs w:val="24"/>
        </w:rPr>
        <w:t xml:space="preserve"> em caráter solidário entre si,</w:t>
      </w:r>
      <w:r w:rsidRPr="00E21DF1">
        <w:rPr>
          <w:rFonts w:ascii="Calibri" w:hAnsi="Calibri" w:cs="Calibri"/>
          <w:b w:val="0"/>
          <w:sz w:val="24"/>
          <w:szCs w:val="24"/>
        </w:rPr>
        <w:t xml:space="preserve"> desde já, às suas expensas, a:</w:t>
      </w:r>
      <w:bookmarkEnd w:id="87"/>
      <w:bookmarkEnd w:id="88"/>
      <w:bookmarkEnd w:id="98"/>
      <w:bookmarkEnd w:id="99"/>
    </w:p>
    <w:p w14:paraId="765A3DCF" w14:textId="77777777" w:rsidR="0071749D" w:rsidRPr="00E21DF1" w:rsidRDefault="0071749D" w:rsidP="00452D8C">
      <w:pPr>
        <w:pStyle w:val="DEMAREST"/>
        <w:spacing w:line="276" w:lineRule="auto"/>
        <w:ind w:left="0" w:right="0"/>
        <w:rPr>
          <w:rFonts w:ascii="Calibri" w:hAnsi="Calibri" w:cs="Calibri"/>
          <w:b w:val="0"/>
          <w:sz w:val="24"/>
          <w:szCs w:val="24"/>
        </w:rPr>
      </w:pPr>
    </w:p>
    <w:p w14:paraId="7F021645" w14:textId="77777777" w:rsidR="0071749D" w:rsidRPr="00E21DF1" w:rsidRDefault="00962F63" w:rsidP="00452D8C">
      <w:pPr>
        <w:widowControl w:val="0"/>
        <w:numPr>
          <w:ilvl w:val="0"/>
          <w:numId w:val="6"/>
        </w:numPr>
        <w:tabs>
          <w:tab w:val="left" w:pos="1418"/>
        </w:tabs>
        <w:spacing w:line="276" w:lineRule="auto"/>
        <w:ind w:left="709" w:firstLine="0"/>
        <w:jc w:val="both"/>
        <w:rPr>
          <w:rFonts w:ascii="Calibri" w:hAnsi="Calibri" w:cs="Calibri"/>
          <w:sz w:val="24"/>
        </w:rPr>
      </w:pPr>
      <w:r w:rsidRPr="00E21DF1">
        <w:rPr>
          <w:rFonts w:ascii="Calibri" w:hAnsi="Calibri" w:cs="Calibri"/>
          <w:sz w:val="24"/>
        </w:rPr>
        <w:t>No prazo de</w:t>
      </w:r>
      <w:r w:rsidR="00E454C4" w:rsidRPr="00E21DF1">
        <w:rPr>
          <w:rFonts w:ascii="Calibri" w:hAnsi="Calibri" w:cs="Calibri"/>
          <w:sz w:val="24"/>
        </w:rPr>
        <w:t xml:space="preserve"> até</w:t>
      </w:r>
      <w:r w:rsidRPr="00E21DF1">
        <w:rPr>
          <w:rFonts w:ascii="Calibri" w:hAnsi="Calibri" w:cs="Calibri"/>
          <w:sz w:val="24"/>
        </w:rPr>
        <w:t xml:space="preserve"> </w:t>
      </w:r>
      <w:r w:rsidR="007843BD">
        <w:rPr>
          <w:rFonts w:ascii="Calibri" w:hAnsi="Calibri" w:cs="Calibri"/>
          <w:sz w:val="24"/>
        </w:rPr>
        <w:t>5 (cinco)</w:t>
      </w:r>
      <w:r w:rsidR="00035052" w:rsidRPr="00E21DF1">
        <w:rPr>
          <w:rFonts w:ascii="Calibri" w:hAnsi="Calibri" w:cs="Calibri"/>
          <w:sz w:val="24"/>
        </w:rPr>
        <w:t xml:space="preserve"> Dia</w:t>
      </w:r>
      <w:r w:rsidR="007843BD">
        <w:rPr>
          <w:rFonts w:ascii="Calibri" w:hAnsi="Calibri" w:cs="Calibri"/>
          <w:sz w:val="24"/>
        </w:rPr>
        <w:t>s</w:t>
      </w:r>
      <w:r w:rsidR="00035052" w:rsidRPr="00E21DF1">
        <w:rPr>
          <w:rFonts w:ascii="Calibri" w:hAnsi="Calibri" w:cs="Calibri"/>
          <w:sz w:val="24"/>
        </w:rPr>
        <w:t xml:space="preserve"> Út</w:t>
      </w:r>
      <w:r w:rsidR="007843BD">
        <w:rPr>
          <w:rFonts w:ascii="Calibri" w:hAnsi="Calibri" w:cs="Calibri"/>
          <w:sz w:val="24"/>
        </w:rPr>
        <w:t>eis</w:t>
      </w:r>
      <w:r w:rsidR="0071749D" w:rsidRPr="00E21DF1">
        <w:rPr>
          <w:rFonts w:ascii="Calibri" w:hAnsi="Calibri" w:cs="Calibri"/>
          <w:sz w:val="24"/>
        </w:rPr>
        <w:t xml:space="preserve"> contado</w:t>
      </w:r>
      <w:r w:rsidR="007843BD">
        <w:rPr>
          <w:rFonts w:ascii="Calibri" w:hAnsi="Calibri" w:cs="Calibri"/>
          <w:sz w:val="24"/>
        </w:rPr>
        <w:t>s</w:t>
      </w:r>
      <w:r w:rsidR="0071749D" w:rsidRPr="00E21DF1">
        <w:rPr>
          <w:rFonts w:ascii="Calibri" w:hAnsi="Calibri" w:cs="Calibri"/>
          <w:sz w:val="24"/>
        </w:rPr>
        <w:t xml:space="preserve"> da data de assinatura deste Contrato ou de qualquer aditamento</w:t>
      </w:r>
      <w:r w:rsidR="00DC35D9" w:rsidRPr="00E21DF1">
        <w:rPr>
          <w:rFonts w:ascii="Calibri" w:hAnsi="Calibri" w:cs="Calibri"/>
          <w:sz w:val="24"/>
        </w:rPr>
        <w:t xml:space="preserve"> a</w:t>
      </w:r>
      <w:r w:rsidR="002D66F0">
        <w:rPr>
          <w:rFonts w:ascii="Calibri" w:hAnsi="Calibri" w:cs="Calibri"/>
          <w:sz w:val="24"/>
        </w:rPr>
        <w:t xml:space="preserve"> este</w:t>
      </w:r>
      <w:r w:rsidR="00DC35D9" w:rsidRPr="00E21DF1">
        <w:rPr>
          <w:rFonts w:ascii="Calibri" w:hAnsi="Calibri" w:cs="Calibri"/>
          <w:sz w:val="24"/>
        </w:rPr>
        <w:t xml:space="preserve"> Contrato</w:t>
      </w:r>
      <w:r w:rsidR="0071749D" w:rsidRPr="00E21DF1">
        <w:rPr>
          <w:rFonts w:ascii="Calibri" w:hAnsi="Calibri" w:cs="Calibri"/>
          <w:sz w:val="24"/>
        </w:rPr>
        <w:t xml:space="preserve">, comprovar </w:t>
      </w:r>
      <w:r w:rsidR="00F76670">
        <w:rPr>
          <w:rFonts w:ascii="Calibri" w:hAnsi="Calibri" w:cs="Calibri"/>
          <w:sz w:val="24"/>
        </w:rPr>
        <w:t>à</w:t>
      </w:r>
      <w:r w:rsidR="0071749D" w:rsidRPr="00E21DF1">
        <w:rPr>
          <w:rFonts w:ascii="Calibri" w:hAnsi="Calibri" w:cs="Calibri"/>
          <w:sz w:val="24"/>
        </w:rPr>
        <w:t xml:space="preserve"> </w:t>
      </w:r>
      <w:r w:rsidR="00534918" w:rsidRPr="00E21DF1">
        <w:rPr>
          <w:rFonts w:ascii="Calibri" w:hAnsi="Calibri" w:cs="Calibri"/>
          <w:sz w:val="24"/>
        </w:rPr>
        <w:t xml:space="preserve">Fiduciária </w:t>
      </w:r>
      <w:r w:rsidR="0071749D" w:rsidRPr="00E21DF1">
        <w:rPr>
          <w:rFonts w:ascii="Calibri" w:hAnsi="Calibri" w:cs="Calibri"/>
          <w:sz w:val="24"/>
        </w:rPr>
        <w:t xml:space="preserve">que tais instrumentos foram submetidos a registro ou averbação, conforme o caso, perante o cartório de registro de títulos e </w:t>
      </w:r>
      <w:r w:rsidR="0071749D" w:rsidRPr="00F76670">
        <w:rPr>
          <w:rFonts w:ascii="Calibri" w:hAnsi="Calibri" w:cs="Calibri"/>
          <w:sz w:val="24"/>
        </w:rPr>
        <w:t xml:space="preserve">documentos da cidade de </w:t>
      </w:r>
      <w:r w:rsidR="0081157E" w:rsidRPr="00F76670">
        <w:rPr>
          <w:rFonts w:ascii="Calibri" w:hAnsi="Calibri" w:cs="Calibri"/>
          <w:sz w:val="24"/>
        </w:rPr>
        <w:t xml:space="preserve">São Paulo, </w:t>
      </w:r>
      <w:r w:rsidR="0071749D" w:rsidRPr="00F76670">
        <w:rPr>
          <w:rFonts w:ascii="Calibri" w:hAnsi="Calibri" w:cs="Calibri"/>
          <w:sz w:val="24"/>
        </w:rPr>
        <w:t xml:space="preserve">Estado de </w:t>
      </w:r>
      <w:r w:rsidR="0081157E" w:rsidRPr="00F76670">
        <w:rPr>
          <w:rFonts w:ascii="Calibri" w:hAnsi="Calibri" w:cs="Calibri"/>
          <w:sz w:val="24"/>
        </w:rPr>
        <w:t>São Paulo</w:t>
      </w:r>
      <w:r w:rsidR="007843BD">
        <w:rPr>
          <w:rFonts w:ascii="Calibri" w:hAnsi="Calibri" w:cs="Calibri"/>
          <w:sz w:val="24"/>
        </w:rPr>
        <w:t xml:space="preserve"> (“</w:t>
      </w:r>
      <w:r w:rsidR="007843BD" w:rsidRPr="00F450C4">
        <w:rPr>
          <w:rFonts w:ascii="Calibri" w:hAnsi="Calibri" w:cs="Calibri"/>
          <w:sz w:val="24"/>
          <w:u w:val="single"/>
        </w:rPr>
        <w:t>Cartório Competente</w:t>
      </w:r>
      <w:r w:rsidR="007843BD">
        <w:rPr>
          <w:rFonts w:ascii="Calibri" w:hAnsi="Calibri" w:cs="Calibri"/>
          <w:sz w:val="24"/>
        </w:rPr>
        <w:t>”)</w:t>
      </w:r>
      <w:r w:rsidR="0081157E" w:rsidRPr="00F76670">
        <w:rPr>
          <w:rFonts w:ascii="Calibri" w:hAnsi="Calibri" w:cs="Calibri"/>
          <w:sz w:val="24"/>
        </w:rPr>
        <w:t>,</w:t>
      </w:r>
      <w:r w:rsidR="0081157E" w:rsidRPr="00E21DF1">
        <w:rPr>
          <w:rFonts w:ascii="Calibri" w:hAnsi="Calibri" w:cs="Calibri"/>
          <w:sz w:val="24"/>
        </w:rPr>
        <w:t xml:space="preserve"> </w:t>
      </w:r>
      <w:r w:rsidR="0071749D" w:rsidRPr="00E21DF1">
        <w:rPr>
          <w:rFonts w:ascii="Calibri" w:hAnsi="Calibri" w:cs="Calibri"/>
          <w:sz w:val="24"/>
        </w:rPr>
        <w:t xml:space="preserve">mediante envio de cópia digitalizada dos protocolos de registro ou averbação, observando os prazos concedidos pelo </w:t>
      </w:r>
      <w:r w:rsidR="00760507">
        <w:rPr>
          <w:rFonts w:ascii="Calibri" w:hAnsi="Calibri" w:cs="Calibri"/>
          <w:sz w:val="24"/>
        </w:rPr>
        <w:t>C</w:t>
      </w:r>
      <w:r w:rsidR="00760507" w:rsidRPr="00E21DF1">
        <w:rPr>
          <w:rFonts w:ascii="Calibri" w:hAnsi="Calibri" w:cs="Calibri"/>
          <w:sz w:val="24"/>
        </w:rPr>
        <w:t xml:space="preserve">artório </w:t>
      </w:r>
      <w:r w:rsidR="00760507">
        <w:rPr>
          <w:rFonts w:ascii="Calibri" w:hAnsi="Calibri" w:cs="Calibri"/>
          <w:sz w:val="24"/>
        </w:rPr>
        <w:t>Competente</w:t>
      </w:r>
      <w:r w:rsidR="0071749D" w:rsidRPr="00E21DF1">
        <w:rPr>
          <w:rFonts w:ascii="Calibri" w:hAnsi="Calibri" w:cs="Calibri"/>
          <w:sz w:val="24"/>
        </w:rPr>
        <w:t xml:space="preserve">, para o motivo exclusivo de cumprimento de eventuais exigências formuladas pelo respectivo </w:t>
      </w:r>
      <w:r w:rsidR="00485318">
        <w:rPr>
          <w:rFonts w:ascii="Calibri" w:hAnsi="Calibri" w:cs="Calibri"/>
          <w:sz w:val="24"/>
        </w:rPr>
        <w:t>Cartório C</w:t>
      </w:r>
      <w:r w:rsidR="00485318" w:rsidRPr="00E21DF1">
        <w:rPr>
          <w:rFonts w:ascii="Calibri" w:hAnsi="Calibri" w:cs="Calibri"/>
          <w:sz w:val="24"/>
        </w:rPr>
        <w:t>ompetente</w:t>
      </w:r>
      <w:r w:rsidR="0071749D" w:rsidRPr="00E21DF1">
        <w:rPr>
          <w:rFonts w:ascii="Calibri" w:hAnsi="Calibri" w:cs="Calibri"/>
          <w:sz w:val="24"/>
        </w:rPr>
        <w:t>, se necessário;</w:t>
      </w:r>
    </w:p>
    <w:p w14:paraId="0E1D60D0" w14:textId="77777777" w:rsidR="0071749D" w:rsidRPr="00E21DF1" w:rsidRDefault="0071749D" w:rsidP="00452D8C">
      <w:pPr>
        <w:pStyle w:val="TextosemFormatao"/>
        <w:tabs>
          <w:tab w:val="left" w:pos="1418"/>
        </w:tabs>
        <w:spacing w:line="276" w:lineRule="auto"/>
        <w:ind w:left="709"/>
        <w:rPr>
          <w:rFonts w:ascii="Calibri" w:hAnsi="Calibri" w:cs="Calibri"/>
          <w:sz w:val="24"/>
          <w:szCs w:val="24"/>
          <w:lang w:val="pt-BR"/>
        </w:rPr>
      </w:pPr>
    </w:p>
    <w:p w14:paraId="1817B5E6" w14:textId="77777777" w:rsidR="0071749D" w:rsidRPr="00E21DF1" w:rsidRDefault="00F76670" w:rsidP="00452D8C">
      <w:pPr>
        <w:widowControl w:val="0"/>
        <w:numPr>
          <w:ilvl w:val="0"/>
          <w:numId w:val="6"/>
        </w:numPr>
        <w:tabs>
          <w:tab w:val="left" w:pos="1418"/>
        </w:tabs>
        <w:spacing w:line="276" w:lineRule="auto"/>
        <w:ind w:left="709" w:firstLine="0"/>
        <w:jc w:val="both"/>
        <w:rPr>
          <w:rFonts w:ascii="Calibri" w:hAnsi="Calibri" w:cs="Calibri"/>
          <w:sz w:val="24"/>
        </w:rPr>
      </w:pPr>
      <w:bookmarkStart w:id="100" w:name="_Ref508312700"/>
      <w:r>
        <w:rPr>
          <w:rFonts w:ascii="Calibri" w:hAnsi="Calibri" w:cs="Calibri"/>
          <w:sz w:val="24"/>
        </w:rPr>
        <w:t>A</w:t>
      </w:r>
      <w:r w:rsidR="0071749D" w:rsidRPr="00E21DF1">
        <w:rPr>
          <w:rFonts w:ascii="Calibri" w:hAnsi="Calibri" w:cs="Calibri"/>
          <w:sz w:val="24"/>
        </w:rPr>
        <w:t xml:space="preserve">presentar, no </w:t>
      </w:r>
      <w:r w:rsidR="007843BD">
        <w:rPr>
          <w:rFonts w:ascii="Calibri" w:hAnsi="Calibri" w:cs="Calibri"/>
          <w:sz w:val="24"/>
        </w:rPr>
        <w:t>Cartório C</w:t>
      </w:r>
      <w:r w:rsidR="0071749D" w:rsidRPr="00E21DF1">
        <w:rPr>
          <w:rFonts w:ascii="Calibri" w:hAnsi="Calibri" w:cs="Calibri"/>
          <w:sz w:val="24"/>
        </w:rPr>
        <w:t>ompetente</w:t>
      </w:r>
      <w:r w:rsidR="007843BD">
        <w:rPr>
          <w:rFonts w:ascii="Calibri" w:hAnsi="Calibri" w:cs="Calibri"/>
          <w:sz w:val="24"/>
        </w:rPr>
        <w:t xml:space="preserve">, </w:t>
      </w:r>
      <w:r w:rsidR="0071749D" w:rsidRPr="00E21DF1">
        <w:rPr>
          <w:rFonts w:ascii="Calibri" w:hAnsi="Calibri" w:cs="Calibri"/>
          <w:sz w:val="24"/>
        </w:rPr>
        <w:t xml:space="preserve">todo e qualquer documento que se faça necessário para a formalização e efetivação da </w:t>
      </w:r>
      <w:r w:rsidR="008A6573">
        <w:rPr>
          <w:rFonts w:ascii="Calibri" w:hAnsi="Calibri" w:cs="Calibri"/>
          <w:sz w:val="24"/>
        </w:rPr>
        <w:t>Cessão Fiduciária de Direitos</w:t>
      </w:r>
      <w:r w:rsidR="0071749D" w:rsidRPr="00E21DF1">
        <w:rPr>
          <w:rFonts w:ascii="Calibri" w:hAnsi="Calibri" w:cs="Calibri"/>
          <w:sz w:val="24"/>
        </w:rPr>
        <w:t>;</w:t>
      </w:r>
    </w:p>
    <w:p w14:paraId="60AA0415" w14:textId="77777777" w:rsidR="0071749D" w:rsidRPr="00E21DF1" w:rsidRDefault="0071749D" w:rsidP="00452D8C">
      <w:pPr>
        <w:widowControl w:val="0"/>
        <w:tabs>
          <w:tab w:val="left" w:pos="1418"/>
        </w:tabs>
        <w:spacing w:line="276" w:lineRule="auto"/>
        <w:ind w:left="709"/>
        <w:jc w:val="both"/>
        <w:rPr>
          <w:rFonts w:ascii="Calibri" w:hAnsi="Calibri" w:cs="Calibri"/>
          <w:sz w:val="24"/>
        </w:rPr>
      </w:pPr>
    </w:p>
    <w:p w14:paraId="756B7710" w14:textId="77777777" w:rsidR="0071749D" w:rsidRPr="00E21DF1" w:rsidRDefault="005D5600" w:rsidP="00452D8C">
      <w:pPr>
        <w:widowControl w:val="0"/>
        <w:numPr>
          <w:ilvl w:val="0"/>
          <w:numId w:val="6"/>
        </w:numPr>
        <w:tabs>
          <w:tab w:val="left" w:pos="1418"/>
        </w:tabs>
        <w:spacing w:line="276" w:lineRule="auto"/>
        <w:ind w:left="709" w:firstLine="0"/>
        <w:jc w:val="both"/>
        <w:rPr>
          <w:rFonts w:ascii="Calibri" w:hAnsi="Calibri" w:cs="Calibri"/>
          <w:sz w:val="24"/>
        </w:rPr>
      </w:pPr>
      <w:bookmarkStart w:id="101" w:name="_Hlk32328098"/>
      <w:r w:rsidRPr="00E21DF1">
        <w:rPr>
          <w:rFonts w:ascii="Calibri" w:hAnsi="Calibri" w:cs="Calibri"/>
          <w:sz w:val="24"/>
        </w:rPr>
        <w:t>Em</w:t>
      </w:r>
      <w:r w:rsidR="0071749D" w:rsidRPr="00E21DF1">
        <w:rPr>
          <w:rFonts w:ascii="Calibri" w:hAnsi="Calibri" w:cs="Calibri"/>
          <w:sz w:val="24"/>
        </w:rPr>
        <w:t xml:space="preserve"> até </w:t>
      </w:r>
      <w:r w:rsidR="007843BD">
        <w:rPr>
          <w:rFonts w:ascii="Calibri" w:hAnsi="Calibri" w:cs="Calibri"/>
          <w:sz w:val="24"/>
        </w:rPr>
        <w:t>5</w:t>
      </w:r>
      <w:r w:rsidR="0071749D" w:rsidRPr="00E21DF1">
        <w:rPr>
          <w:rFonts w:ascii="Calibri" w:hAnsi="Calibri" w:cs="Calibri"/>
          <w:sz w:val="24"/>
        </w:rPr>
        <w:t xml:space="preserve"> (</w:t>
      </w:r>
      <w:r w:rsidR="007843BD">
        <w:rPr>
          <w:rFonts w:ascii="Calibri" w:hAnsi="Calibri" w:cs="Calibri"/>
          <w:sz w:val="24"/>
        </w:rPr>
        <w:t>cinco</w:t>
      </w:r>
      <w:r w:rsidR="0071749D" w:rsidRPr="00E21DF1">
        <w:rPr>
          <w:rFonts w:ascii="Calibri" w:hAnsi="Calibri" w:cs="Calibri"/>
          <w:sz w:val="24"/>
        </w:rPr>
        <w:t xml:space="preserve">) Dias Úteis </w:t>
      </w:r>
      <w:r w:rsidR="007843BD">
        <w:rPr>
          <w:rFonts w:ascii="Calibri" w:hAnsi="Calibri" w:cs="Calibri"/>
          <w:sz w:val="24"/>
        </w:rPr>
        <w:t xml:space="preserve">contados </w:t>
      </w:r>
      <w:r w:rsidR="0071749D" w:rsidRPr="00E21DF1">
        <w:rPr>
          <w:rFonts w:ascii="Calibri" w:hAnsi="Calibri" w:cs="Calibri"/>
          <w:sz w:val="24"/>
        </w:rPr>
        <w:t xml:space="preserve">da </w:t>
      </w:r>
      <w:r w:rsidR="00131875" w:rsidRPr="00E21DF1">
        <w:rPr>
          <w:rFonts w:ascii="Calibri" w:hAnsi="Calibri" w:cs="Calibri"/>
          <w:sz w:val="24"/>
        </w:rPr>
        <w:t>data</w:t>
      </w:r>
      <w:r w:rsidR="00760507">
        <w:rPr>
          <w:rFonts w:ascii="Calibri" w:hAnsi="Calibri" w:cs="Calibri"/>
          <w:sz w:val="24"/>
        </w:rPr>
        <w:t xml:space="preserve"> do respectivo registro</w:t>
      </w:r>
      <w:r w:rsidRPr="00E21DF1">
        <w:rPr>
          <w:rFonts w:ascii="Calibri" w:hAnsi="Calibri" w:cs="Calibri"/>
          <w:sz w:val="24"/>
        </w:rPr>
        <w:t>,</w:t>
      </w:r>
      <w:r w:rsidR="0071749D" w:rsidRPr="00E21DF1">
        <w:rPr>
          <w:rFonts w:ascii="Calibri" w:hAnsi="Calibri" w:cs="Calibri"/>
          <w:sz w:val="24"/>
        </w:rPr>
        <w:t xml:space="preserve"> entregar</w:t>
      </w:r>
      <w:r w:rsidRPr="00E21DF1">
        <w:rPr>
          <w:rFonts w:ascii="Calibri" w:hAnsi="Calibri" w:cs="Calibri"/>
          <w:sz w:val="24"/>
        </w:rPr>
        <w:t>,</w:t>
      </w:r>
      <w:r w:rsidR="0071749D" w:rsidRPr="00E21DF1">
        <w:rPr>
          <w:rFonts w:ascii="Calibri" w:hAnsi="Calibri" w:cs="Calibri"/>
          <w:sz w:val="24"/>
        </w:rPr>
        <w:t xml:space="preserve"> </w:t>
      </w:r>
      <w:r w:rsidR="00F76670">
        <w:rPr>
          <w:rFonts w:ascii="Calibri" w:hAnsi="Calibri" w:cs="Calibri"/>
          <w:sz w:val="24"/>
        </w:rPr>
        <w:t xml:space="preserve">à </w:t>
      </w:r>
      <w:r w:rsidR="00534918" w:rsidRPr="00E21DF1">
        <w:rPr>
          <w:rFonts w:ascii="Calibri" w:hAnsi="Calibri" w:cs="Calibri"/>
          <w:sz w:val="24"/>
        </w:rPr>
        <w:t>Fiduciária</w:t>
      </w:r>
      <w:r w:rsidRPr="00E21DF1">
        <w:rPr>
          <w:rFonts w:ascii="Calibri" w:hAnsi="Calibri" w:cs="Calibri"/>
          <w:sz w:val="24"/>
        </w:rPr>
        <w:t>,</w:t>
      </w:r>
      <w:r w:rsidR="0071749D" w:rsidRPr="00E21DF1">
        <w:rPr>
          <w:rFonts w:ascii="Calibri" w:hAnsi="Calibri" w:cs="Calibri"/>
          <w:sz w:val="24"/>
        </w:rPr>
        <w:t xml:space="preserve"> 1 (uma) via original</w:t>
      </w:r>
      <w:r w:rsidR="00480DFB">
        <w:rPr>
          <w:rFonts w:ascii="Calibri" w:hAnsi="Calibri" w:cs="Calibri"/>
          <w:sz w:val="24"/>
        </w:rPr>
        <w:t xml:space="preserve"> eletrônica</w:t>
      </w:r>
      <w:r w:rsidR="0071749D" w:rsidRPr="00E21DF1">
        <w:rPr>
          <w:rFonts w:ascii="Calibri" w:hAnsi="Calibri" w:cs="Calibri"/>
          <w:sz w:val="24"/>
        </w:rPr>
        <w:t xml:space="preserve"> deste Contrato</w:t>
      </w:r>
      <w:r w:rsidR="009B566E">
        <w:rPr>
          <w:rFonts w:ascii="Calibri" w:hAnsi="Calibri" w:cs="Calibri"/>
          <w:sz w:val="24"/>
        </w:rPr>
        <w:t xml:space="preserve"> </w:t>
      </w:r>
      <w:bookmarkStart w:id="102" w:name="_Hlk72925686"/>
      <w:r w:rsidR="009B566E">
        <w:rPr>
          <w:rFonts w:ascii="Calibri" w:hAnsi="Calibri" w:cs="Calibri"/>
          <w:sz w:val="24"/>
        </w:rPr>
        <w:t>ou d</w:t>
      </w:r>
      <w:r w:rsidR="00760507">
        <w:rPr>
          <w:rFonts w:ascii="Calibri" w:hAnsi="Calibri" w:cs="Calibri"/>
          <w:sz w:val="24"/>
        </w:rPr>
        <w:t xml:space="preserve">e qualquer </w:t>
      </w:r>
      <w:r w:rsidR="009B566E">
        <w:rPr>
          <w:rFonts w:ascii="Calibri" w:hAnsi="Calibri" w:cs="Calibri"/>
          <w:sz w:val="24"/>
        </w:rPr>
        <w:t>aditamento</w:t>
      </w:r>
      <w:bookmarkEnd w:id="102"/>
      <w:r w:rsidR="0071749D" w:rsidRPr="00E21DF1">
        <w:rPr>
          <w:rFonts w:ascii="Calibri" w:hAnsi="Calibri" w:cs="Calibri"/>
          <w:sz w:val="24"/>
        </w:rPr>
        <w:t>, devidamente registrado ou averbado, conforme aplicável</w:t>
      </w:r>
      <w:bookmarkEnd w:id="101"/>
      <w:r w:rsidR="0071749D" w:rsidRPr="00E21DF1">
        <w:rPr>
          <w:rFonts w:ascii="Calibri" w:hAnsi="Calibri" w:cs="Calibri"/>
          <w:sz w:val="24"/>
        </w:rPr>
        <w:t>;</w:t>
      </w:r>
      <w:bookmarkEnd w:id="100"/>
    </w:p>
    <w:p w14:paraId="36C38E0F" w14:textId="77777777" w:rsidR="0071749D" w:rsidRPr="00E21DF1" w:rsidRDefault="0071749D" w:rsidP="00452D8C">
      <w:pPr>
        <w:pStyle w:val="ListaColorida-nfase13"/>
        <w:tabs>
          <w:tab w:val="left" w:pos="1418"/>
        </w:tabs>
        <w:spacing w:line="276" w:lineRule="auto"/>
        <w:ind w:left="709"/>
        <w:rPr>
          <w:rFonts w:ascii="Calibri" w:hAnsi="Calibri" w:cs="Calibri"/>
          <w:sz w:val="24"/>
        </w:rPr>
      </w:pPr>
    </w:p>
    <w:p w14:paraId="072DA900" w14:textId="77777777" w:rsidR="00C904EA" w:rsidRDefault="005D5600" w:rsidP="00452D8C">
      <w:pPr>
        <w:widowControl w:val="0"/>
        <w:numPr>
          <w:ilvl w:val="0"/>
          <w:numId w:val="6"/>
        </w:numPr>
        <w:tabs>
          <w:tab w:val="left" w:pos="1418"/>
        </w:tabs>
        <w:spacing w:line="276" w:lineRule="auto"/>
        <w:ind w:left="709" w:firstLine="0"/>
        <w:jc w:val="both"/>
        <w:rPr>
          <w:rFonts w:ascii="Calibri" w:hAnsi="Calibri" w:cs="Calibri"/>
          <w:sz w:val="24"/>
        </w:rPr>
      </w:pPr>
      <w:bookmarkStart w:id="103" w:name="_Ref77612230"/>
      <w:r w:rsidRPr="000F0B61">
        <w:rPr>
          <w:rFonts w:ascii="Calibri" w:hAnsi="Calibri" w:cs="Calibri"/>
          <w:sz w:val="24"/>
        </w:rPr>
        <w:t>Em</w:t>
      </w:r>
      <w:r w:rsidR="0071749D" w:rsidRPr="000F0B61">
        <w:rPr>
          <w:rFonts w:ascii="Calibri" w:hAnsi="Calibri" w:cs="Calibri"/>
          <w:sz w:val="24"/>
        </w:rPr>
        <w:t xml:space="preserve"> até </w:t>
      </w:r>
      <w:r w:rsidR="008B55CE">
        <w:rPr>
          <w:rFonts w:ascii="Calibri" w:hAnsi="Calibri" w:cs="Calibri"/>
          <w:sz w:val="24"/>
        </w:rPr>
        <w:t>90</w:t>
      </w:r>
      <w:r w:rsidR="008B55CE" w:rsidRPr="001319D1">
        <w:rPr>
          <w:rFonts w:ascii="Calibri" w:hAnsi="Calibri" w:cs="Calibri"/>
          <w:sz w:val="24"/>
        </w:rPr>
        <w:t xml:space="preserve"> </w:t>
      </w:r>
      <w:r w:rsidR="00210712" w:rsidRPr="001319D1">
        <w:rPr>
          <w:rFonts w:ascii="Calibri" w:hAnsi="Calibri" w:cs="Calibri"/>
          <w:sz w:val="24"/>
        </w:rPr>
        <w:t>(</w:t>
      </w:r>
      <w:r w:rsidR="008B55CE">
        <w:rPr>
          <w:rFonts w:ascii="Calibri" w:hAnsi="Calibri" w:cs="Calibri"/>
          <w:sz w:val="24"/>
        </w:rPr>
        <w:t>noventa</w:t>
      </w:r>
      <w:r w:rsidR="00210712" w:rsidRPr="001319D1">
        <w:rPr>
          <w:rFonts w:ascii="Calibri" w:hAnsi="Calibri" w:cs="Calibri"/>
          <w:sz w:val="24"/>
        </w:rPr>
        <w:t>)</w:t>
      </w:r>
      <w:r w:rsidR="0071749D" w:rsidRPr="000F0B61">
        <w:rPr>
          <w:rFonts w:ascii="Calibri" w:hAnsi="Calibri" w:cs="Calibri"/>
          <w:sz w:val="24"/>
        </w:rPr>
        <w:t xml:space="preserve"> </w:t>
      </w:r>
      <w:r w:rsidR="00F92BC5" w:rsidRPr="003D5DF8">
        <w:rPr>
          <w:rFonts w:ascii="Calibri" w:hAnsi="Calibri" w:cs="Calibri"/>
          <w:sz w:val="24"/>
        </w:rPr>
        <w:t>dias contados</w:t>
      </w:r>
      <w:r w:rsidR="0071749D" w:rsidRPr="005A5B92">
        <w:rPr>
          <w:rFonts w:ascii="Calibri" w:hAnsi="Calibri" w:cs="Calibri"/>
          <w:sz w:val="24"/>
        </w:rPr>
        <w:t xml:space="preserve"> da data </w:t>
      </w:r>
      <w:r w:rsidR="008B55CE">
        <w:rPr>
          <w:rFonts w:ascii="Calibri" w:hAnsi="Calibri" w:cs="Calibri"/>
          <w:sz w:val="24"/>
        </w:rPr>
        <w:t xml:space="preserve">de </w:t>
      </w:r>
      <w:r w:rsidR="008B55CE" w:rsidRPr="008B55CE">
        <w:rPr>
          <w:rFonts w:ascii="Calibri" w:hAnsi="Calibri" w:cs="Calibri"/>
          <w:sz w:val="24"/>
        </w:rPr>
        <w:t>envio da respectiva Notificação de Energização</w:t>
      </w:r>
      <w:r w:rsidR="008B55CE">
        <w:rPr>
          <w:rFonts w:ascii="Calibri" w:hAnsi="Calibri" w:cs="Calibri"/>
          <w:sz w:val="24"/>
        </w:rPr>
        <w:t xml:space="preserve"> (conforme definido da Escritura)</w:t>
      </w:r>
      <w:r w:rsidR="0071749D" w:rsidRPr="00FD1CB6">
        <w:rPr>
          <w:rFonts w:ascii="Calibri" w:hAnsi="Calibri" w:cs="Calibri"/>
          <w:sz w:val="24"/>
        </w:rPr>
        <w:t>, entregar</w:t>
      </w:r>
      <w:r w:rsidRPr="00FD1CB6">
        <w:rPr>
          <w:rFonts w:ascii="Calibri" w:hAnsi="Calibri" w:cs="Calibri"/>
          <w:sz w:val="24"/>
        </w:rPr>
        <w:t>,</w:t>
      </w:r>
      <w:r w:rsidR="0071749D" w:rsidRPr="00FD1CB6">
        <w:rPr>
          <w:rFonts w:ascii="Calibri" w:hAnsi="Calibri" w:cs="Calibri"/>
          <w:sz w:val="24"/>
        </w:rPr>
        <w:t xml:space="preserve"> </w:t>
      </w:r>
      <w:r w:rsidR="00F76670" w:rsidRPr="00FD1CB6">
        <w:rPr>
          <w:rFonts w:ascii="Calibri" w:hAnsi="Calibri" w:cs="Calibri"/>
          <w:sz w:val="24"/>
        </w:rPr>
        <w:t xml:space="preserve">à </w:t>
      </w:r>
      <w:r w:rsidR="00534918" w:rsidRPr="00FD1CB6">
        <w:rPr>
          <w:rFonts w:ascii="Calibri" w:hAnsi="Calibri" w:cs="Calibri"/>
          <w:sz w:val="24"/>
        </w:rPr>
        <w:t>Fiduciária</w:t>
      </w:r>
      <w:r w:rsidR="00885A00" w:rsidRPr="00FD1CB6">
        <w:rPr>
          <w:rFonts w:ascii="Calibri" w:hAnsi="Calibri" w:cs="Calibri"/>
          <w:sz w:val="24"/>
        </w:rPr>
        <w:t>,</w:t>
      </w:r>
      <w:r w:rsidR="0071749D" w:rsidRPr="00FD1CB6">
        <w:rPr>
          <w:rFonts w:ascii="Calibri" w:hAnsi="Calibri" w:cs="Calibri"/>
          <w:sz w:val="24"/>
        </w:rPr>
        <w:t xml:space="preserve"> </w:t>
      </w:r>
      <w:r w:rsidR="009B566E" w:rsidRPr="00FD1CB6">
        <w:rPr>
          <w:rFonts w:ascii="Calibri" w:hAnsi="Calibri" w:cs="Calibri"/>
          <w:sz w:val="24"/>
        </w:rPr>
        <w:t>cópia digitalizada d</w:t>
      </w:r>
      <w:r w:rsidR="00F76670" w:rsidRPr="00FD1CB6">
        <w:rPr>
          <w:rFonts w:ascii="Calibri" w:hAnsi="Calibri" w:cs="Calibri"/>
          <w:sz w:val="24"/>
        </w:rPr>
        <w:t xml:space="preserve">as </w:t>
      </w:r>
      <w:r w:rsidR="005D78BB" w:rsidRPr="00FD1CB6">
        <w:rPr>
          <w:rFonts w:ascii="Calibri" w:hAnsi="Calibri" w:cs="Calibri"/>
          <w:sz w:val="24"/>
        </w:rPr>
        <w:t>notificaç</w:t>
      </w:r>
      <w:r w:rsidR="00131875" w:rsidRPr="00FD1CB6">
        <w:rPr>
          <w:rFonts w:ascii="Calibri" w:hAnsi="Calibri" w:cs="Calibri"/>
          <w:sz w:val="24"/>
        </w:rPr>
        <w:t>ões, na forma</w:t>
      </w:r>
      <w:r w:rsidR="0071749D" w:rsidRPr="00FD1CB6">
        <w:rPr>
          <w:rFonts w:ascii="Calibri" w:hAnsi="Calibri" w:cs="Calibri"/>
          <w:sz w:val="24"/>
        </w:rPr>
        <w:t xml:space="preserve"> prevista no </w:t>
      </w:r>
      <w:r w:rsidR="0071749D" w:rsidRPr="00FD1CB6">
        <w:rPr>
          <w:rFonts w:ascii="Calibri" w:hAnsi="Calibri" w:cs="Calibri"/>
          <w:sz w:val="24"/>
          <w:u w:val="single"/>
        </w:rPr>
        <w:t xml:space="preserve">Anexo </w:t>
      </w:r>
      <w:r w:rsidR="000877B6" w:rsidRPr="00FD1CB6">
        <w:rPr>
          <w:rFonts w:ascii="Calibri" w:hAnsi="Calibri" w:cs="Calibri"/>
          <w:sz w:val="24"/>
          <w:u w:val="single"/>
        </w:rPr>
        <w:t>III</w:t>
      </w:r>
      <w:r w:rsidR="0071749D" w:rsidRPr="00FD1CB6">
        <w:rPr>
          <w:rFonts w:ascii="Calibri" w:hAnsi="Calibri" w:cs="Calibri"/>
          <w:sz w:val="24"/>
        </w:rPr>
        <w:t xml:space="preserve"> </w:t>
      </w:r>
      <w:r w:rsidR="00316A3D">
        <w:rPr>
          <w:rFonts w:ascii="Calibri" w:hAnsi="Calibri" w:cs="Calibri"/>
          <w:sz w:val="24"/>
        </w:rPr>
        <w:t xml:space="preserve">ou no </w:t>
      </w:r>
      <w:r w:rsidR="00316A3D" w:rsidRPr="00FD1CB6">
        <w:rPr>
          <w:rFonts w:ascii="Calibri" w:hAnsi="Calibri" w:cs="Calibri"/>
          <w:sz w:val="24"/>
          <w:u w:val="single"/>
        </w:rPr>
        <w:t>Anexo I</w:t>
      </w:r>
      <w:r w:rsidR="00316A3D">
        <w:rPr>
          <w:rFonts w:ascii="Calibri" w:hAnsi="Calibri" w:cs="Calibri"/>
          <w:sz w:val="24"/>
          <w:u w:val="single"/>
        </w:rPr>
        <w:t>V</w:t>
      </w:r>
      <w:r w:rsidR="00316A3D" w:rsidRPr="00FD1CB6">
        <w:rPr>
          <w:rFonts w:ascii="Calibri" w:hAnsi="Calibri" w:cs="Calibri"/>
          <w:sz w:val="24"/>
        </w:rPr>
        <w:t xml:space="preserve"> </w:t>
      </w:r>
      <w:r w:rsidR="0071749D" w:rsidRPr="00FD1CB6">
        <w:rPr>
          <w:rFonts w:ascii="Calibri" w:hAnsi="Calibri" w:cs="Calibri"/>
          <w:sz w:val="24"/>
        </w:rPr>
        <w:t xml:space="preserve">deste Contrato, </w:t>
      </w:r>
      <w:r w:rsidR="00AF2967">
        <w:rPr>
          <w:rFonts w:ascii="Calibri" w:hAnsi="Calibri" w:cs="Calibri"/>
          <w:sz w:val="24"/>
        </w:rPr>
        <w:lastRenderedPageBreak/>
        <w:t xml:space="preserve">conforme o caso, </w:t>
      </w:r>
      <w:r w:rsidR="00131875" w:rsidRPr="00FD1CB6">
        <w:rPr>
          <w:rFonts w:ascii="Calibri" w:hAnsi="Calibri" w:cs="Calibri"/>
          <w:sz w:val="24"/>
        </w:rPr>
        <w:t xml:space="preserve">devidamente assinadas </w:t>
      </w:r>
      <w:r w:rsidR="0071749D" w:rsidRPr="00FD1CB6">
        <w:rPr>
          <w:rFonts w:ascii="Calibri" w:hAnsi="Calibri" w:cs="Calibri"/>
          <w:sz w:val="24"/>
        </w:rPr>
        <w:t>pela</w:t>
      </w:r>
      <w:r w:rsidR="00131875" w:rsidRPr="00FD1CB6">
        <w:rPr>
          <w:rFonts w:ascii="Calibri" w:hAnsi="Calibri" w:cs="Calibri"/>
          <w:sz w:val="24"/>
        </w:rPr>
        <w:t xml:space="preserve"> respectiva </w:t>
      </w:r>
      <w:r w:rsidR="00F76670" w:rsidRPr="00FD1CB6">
        <w:rPr>
          <w:rFonts w:ascii="Calibri" w:hAnsi="Calibri" w:cs="Calibri"/>
          <w:sz w:val="24"/>
        </w:rPr>
        <w:t>Fiduciante</w:t>
      </w:r>
      <w:r w:rsidR="00C931EF">
        <w:rPr>
          <w:rFonts w:ascii="Calibri" w:hAnsi="Calibri" w:cs="Calibri"/>
          <w:sz w:val="24"/>
        </w:rPr>
        <w:t xml:space="preserve"> </w:t>
      </w:r>
      <w:r w:rsidR="00AF2967">
        <w:rPr>
          <w:rFonts w:ascii="Calibri" w:hAnsi="Calibri" w:cs="Calibri"/>
          <w:sz w:val="24"/>
        </w:rPr>
        <w:t xml:space="preserve">e </w:t>
      </w:r>
      <w:r w:rsidR="00C931EF">
        <w:rPr>
          <w:rFonts w:ascii="Calibri" w:hAnsi="Calibri" w:cs="Calibri"/>
          <w:sz w:val="24"/>
        </w:rPr>
        <w:t>com o respectivo “de acordo”</w:t>
      </w:r>
      <w:r w:rsidR="00AF2967">
        <w:rPr>
          <w:rFonts w:ascii="Calibri" w:hAnsi="Calibri" w:cs="Calibri"/>
          <w:sz w:val="24"/>
        </w:rPr>
        <w:t xml:space="preserve"> dos Clientes</w:t>
      </w:r>
      <w:r w:rsidR="00C904EA" w:rsidRPr="00F931E3">
        <w:rPr>
          <w:rFonts w:ascii="Calibri" w:hAnsi="Calibri" w:cs="Calibri"/>
          <w:sz w:val="24"/>
        </w:rPr>
        <w:t xml:space="preserve">, </w:t>
      </w:r>
      <w:r w:rsidR="00F92BC5" w:rsidRPr="000F0B61">
        <w:rPr>
          <w:rFonts w:ascii="Calibri" w:hAnsi="Calibri" w:cs="Calibri"/>
          <w:sz w:val="24"/>
        </w:rPr>
        <w:t xml:space="preserve">enviadas pelas Fiduciantes aos Clientes </w:t>
      </w:r>
      <w:r w:rsidR="00F92BC5" w:rsidRPr="003D5DF8">
        <w:rPr>
          <w:rFonts w:ascii="Calibri" w:hAnsi="Calibri" w:cs="Calibri"/>
          <w:sz w:val="24"/>
        </w:rPr>
        <w:t>para informar</w:t>
      </w:r>
      <w:r w:rsidR="00F24541">
        <w:rPr>
          <w:rFonts w:ascii="Calibri" w:hAnsi="Calibri" w:cs="Calibri"/>
          <w:sz w:val="24"/>
        </w:rPr>
        <w:t>, conforme o caso (“</w:t>
      </w:r>
      <w:r w:rsidR="00F24541" w:rsidRPr="00F931E3">
        <w:rPr>
          <w:rFonts w:ascii="Calibri" w:hAnsi="Calibri" w:cs="Calibri"/>
          <w:sz w:val="24"/>
          <w:u w:val="single"/>
        </w:rPr>
        <w:t>Notificações</w:t>
      </w:r>
      <w:r w:rsidR="00F24541">
        <w:rPr>
          <w:rFonts w:ascii="Calibri" w:hAnsi="Calibri" w:cs="Calibri"/>
          <w:sz w:val="24"/>
        </w:rPr>
        <w:t>”)</w:t>
      </w:r>
      <w:r w:rsidR="00F92BC5" w:rsidRPr="000F0B61">
        <w:rPr>
          <w:rFonts w:ascii="Calibri" w:hAnsi="Calibri" w:cs="Calibri"/>
          <w:sz w:val="24"/>
        </w:rPr>
        <w:t xml:space="preserve">: </w:t>
      </w:r>
      <w:r w:rsidR="00F92BC5" w:rsidRPr="000F0B61">
        <w:rPr>
          <w:rFonts w:ascii="Calibri" w:hAnsi="Calibri" w:cs="Calibri"/>
          <w:b/>
          <w:bCs/>
          <w:sz w:val="24"/>
        </w:rPr>
        <w:t>(a)</w:t>
      </w:r>
      <w:r w:rsidR="00F92BC5" w:rsidRPr="000F0B61">
        <w:rPr>
          <w:rFonts w:ascii="Calibri" w:hAnsi="Calibri" w:cs="Calibri"/>
          <w:sz w:val="24"/>
        </w:rPr>
        <w:t xml:space="preserve"> </w:t>
      </w:r>
      <w:r w:rsidR="00AF6CF1">
        <w:rPr>
          <w:rFonts w:ascii="Calibri" w:hAnsi="Calibri" w:cs="Calibri"/>
          <w:sz w:val="24"/>
        </w:rPr>
        <w:t xml:space="preserve">em relação aos Contratos Cedidos Fiduciariamente, (1) </w:t>
      </w:r>
      <w:r w:rsidR="00F92BC5" w:rsidRPr="003D5DF8">
        <w:rPr>
          <w:rFonts w:ascii="Calibri" w:hAnsi="Calibri" w:cs="Calibri"/>
          <w:sz w:val="24"/>
        </w:rPr>
        <w:t>a outorga em garantia do</w:t>
      </w:r>
      <w:r w:rsidR="00F92BC5" w:rsidRPr="005A5B92">
        <w:rPr>
          <w:rFonts w:ascii="Calibri" w:hAnsi="Calibri" w:cs="Calibri"/>
          <w:sz w:val="24"/>
        </w:rPr>
        <w:t>s respectivos Recebíveis</w:t>
      </w:r>
      <w:r w:rsidR="00AF6CF1">
        <w:rPr>
          <w:rFonts w:ascii="Calibri" w:hAnsi="Calibri" w:cs="Calibri"/>
          <w:sz w:val="24"/>
        </w:rPr>
        <w:t xml:space="preserve">, </w:t>
      </w:r>
      <w:r w:rsidR="00F92BC5" w:rsidRPr="00FD1CB6">
        <w:rPr>
          <w:rFonts w:ascii="Calibri" w:hAnsi="Calibri" w:cs="Calibri"/>
          <w:sz w:val="24"/>
        </w:rPr>
        <w:t>e</w:t>
      </w:r>
      <w:r w:rsidR="00F92BC5" w:rsidRPr="000F0B61">
        <w:rPr>
          <w:rFonts w:ascii="Calibri" w:hAnsi="Calibri" w:cs="Calibri"/>
          <w:sz w:val="24"/>
        </w:rPr>
        <w:t xml:space="preserve"> </w:t>
      </w:r>
      <w:r w:rsidR="00F92BC5" w:rsidRPr="00547874">
        <w:rPr>
          <w:rFonts w:ascii="Calibri" w:hAnsi="Calibri" w:cs="Calibri"/>
          <w:sz w:val="24"/>
        </w:rPr>
        <w:t>(</w:t>
      </w:r>
      <w:r w:rsidR="00AF6CF1" w:rsidRPr="00547874">
        <w:rPr>
          <w:rFonts w:ascii="Calibri" w:hAnsi="Calibri" w:cs="Calibri"/>
          <w:sz w:val="24"/>
        </w:rPr>
        <w:t>2</w:t>
      </w:r>
      <w:r w:rsidR="00F92BC5" w:rsidRPr="00547874">
        <w:rPr>
          <w:rFonts w:ascii="Calibri" w:hAnsi="Calibri" w:cs="Calibri"/>
          <w:sz w:val="24"/>
        </w:rPr>
        <w:t>)</w:t>
      </w:r>
      <w:r w:rsidR="00F92BC5" w:rsidRPr="000F0B61">
        <w:rPr>
          <w:rFonts w:ascii="Calibri" w:hAnsi="Calibri" w:cs="Calibri"/>
          <w:sz w:val="24"/>
        </w:rPr>
        <w:t xml:space="preserve"> </w:t>
      </w:r>
      <w:r w:rsidR="00F92BC5" w:rsidRPr="003D5DF8">
        <w:rPr>
          <w:rFonts w:ascii="Calibri" w:hAnsi="Calibri" w:cs="Calibri"/>
          <w:sz w:val="24"/>
        </w:rPr>
        <w:t xml:space="preserve">que os </w:t>
      </w:r>
      <w:r w:rsidR="00F24541">
        <w:rPr>
          <w:rFonts w:ascii="Calibri" w:hAnsi="Calibri" w:cs="Calibri"/>
          <w:sz w:val="24"/>
        </w:rPr>
        <w:t>Direitos Cedidos Fiduciariamente devidos pelos Clientes</w:t>
      </w:r>
      <w:r w:rsidR="00F24541" w:rsidRPr="000F0B61">
        <w:rPr>
          <w:rFonts w:ascii="Calibri" w:hAnsi="Calibri" w:cs="Calibri"/>
          <w:sz w:val="24"/>
        </w:rPr>
        <w:t xml:space="preserve"> </w:t>
      </w:r>
      <w:r w:rsidR="00F92BC5" w:rsidRPr="000F0B61">
        <w:rPr>
          <w:rFonts w:ascii="Calibri" w:hAnsi="Calibri" w:cs="Calibri"/>
          <w:sz w:val="24"/>
        </w:rPr>
        <w:t xml:space="preserve">deverão ser pagos </w:t>
      </w:r>
      <w:r w:rsidR="00F92BC5" w:rsidRPr="003D5DF8">
        <w:rPr>
          <w:rFonts w:ascii="Calibri" w:hAnsi="Calibri" w:cs="Calibri"/>
          <w:sz w:val="24"/>
        </w:rPr>
        <w:t>exclusivamente na Conta Cent</w:t>
      </w:r>
      <w:r w:rsidR="00F92BC5" w:rsidRPr="005A5B92">
        <w:rPr>
          <w:rFonts w:ascii="Calibri" w:hAnsi="Calibri" w:cs="Calibri"/>
          <w:sz w:val="24"/>
        </w:rPr>
        <w:t>ralizadora</w:t>
      </w:r>
      <w:r w:rsidR="002A5DE6">
        <w:rPr>
          <w:rFonts w:ascii="Calibri" w:hAnsi="Calibri" w:cs="Calibri"/>
          <w:sz w:val="24"/>
        </w:rPr>
        <w:t>,</w:t>
      </w:r>
      <w:r w:rsidR="00AF6CF1">
        <w:rPr>
          <w:rFonts w:ascii="Calibri" w:hAnsi="Calibri" w:cs="Calibri"/>
          <w:sz w:val="24"/>
        </w:rPr>
        <w:t xml:space="preserve"> e </w:t>
      </w:r>
      <w:r w:rsidR="00AF6CF1" w:rsidRPr="00547874">
        <w:rPr>
          <w:rFonts w:ascii="Calibri" w:hAnsi="Calibri" w:cs="Calibri"/>
          <w:b/>
          <w:bCs/>
          <w:sz w:val="24"/>
        </w:rPr>
        <w:t>(b)</w:t>
      </w:r>
      <w:r w:rsidR="002A5DE6">
        <w:rPr>
          <w:rFonts w:ascii="Calibri" w:hAnsi="Calibri" w:cs="Calibri"/>
          <w:sz w:val="24"/>
        </w:rPr>
        <w:t xml:space="preserve"> em relação aos Contratos </w:t>
      </w:r>
      <w:r w:rsidR="00AF6CF1">
        <w:rPr>
          <w:rFonts w:ascii="Calibri" w:hAnsi="Calibri" w:cs="Calibri"/>
          <w:sz w:val="24"/>
        </w:rPr>
        <w:t xml:space="preserve">Não </w:t>
      </w:r>
      <w:r w:rsidR="002A5DE6">
        <w:rPr>
          <w:rFonts w:ascii="Calibri" w:hAnsi="Calibri" w:cs="Calibri"/>
          <w:sz w:val="24"/>
        </w:rPr>
        <w:t>Cedidos Fiduciariamente,</w:t>
      </w:r>
      <w:r w:rsidR="00F24541">
        <w:rPr>
          <w:rFonts w:ascii="Calibri" w:hAnsi="Calibri" w:cs="Calibri"/>
          <w:sz w:val="24"/>
        </w:rPr>
        <w:t xml:space="preserve"> </w:t>
      </w:r>
      <w:r w:rsidR="00AF6CF1" w:rsidRPr="003D5DF8">
        <w:rPr>
          <w:rFonts w:ascii="Calibri" w:hAnsi="Calibri" w:cs="Calibri"/>
          <w:sz w:val="24"/>
        </w:rPr>
        <w:t xml:space="preserve">que os </w:t>
      </w:r>
      <w:r w:rsidR="00AF6CF1">
        <w:rPr>
          <w:rFonts w:ascii="Calibri" w:hAnsi="Calibri" w:cs="Calibri"/>
          <w:sz w:val="24"/>
        </w:rPr>
        <w:t>Direitos Cedidos Fiduciariamente devidos pelos Clientes</w:t>
      </w:r>
      <w:r w:rsidR="00AF6CF1" w:rsidRPr="000F0B61">
        <w:rPr>
          <w:rFonts w:ascii="Calibri" w:hAnsi="Calibri" w:cs="Calibri"/>
          <w:sz w:val="24"/>
        </w:rPr>
        <w:t xml:space="preserve"> deverão ser pagos </w:t>
      </w:r>
      <w:r w:rsidR="00AF6CF1" w:rsidRPr="003D5DF8">
        <w:rPr>
          <w:rFonts w:ascii="Calibri" w:hAnsi="Calibri" w:cs="Calibri"/>
          <w:sz w:val="24"/>
        </w:rPr>
        <w:t>exclusivamente</w:t>
      </w:r>
      <w:r w:rsidR="00F24541">
        <w:rPr>
          <w:rFonts w:ascii="Calibri" w:hAnsi="Calibri" w:cs="Calibri"/>
          <w:sz w:val="24"/>
        </w:rPr>
        <w:t xml:space="preserve"> nas Contas </w:t>
      </w:r>
      <w:r w:rsidR="00F24541" w:rsidRPr="002A5DE6">
        <w:rPr>
          <w:rFonts w:ascii="Calibri" w:hAnsi="Calibri" w:cs="Calibri"/>
          <w:sz w:val="24"/>
        </w:rPr>
        <w:t>Vinculadas</w:t>
      </w:r>
      <w:r w:rsidR="0071749D" w:rsidRPr="000F0B61">
        <w:rPr>
          <w:rFonts w:ascii="Calibri" w:hAnsi="Calibri" w:cs="Calibri"/>
          <w:sz w:val="24"/>
        </w:rPr>
        <w:t>;</w:t>
      </w:r>
      <w:bookmarkEnd w:id="103"/>
    </w:p>
    <w:p w14:paraId="7DB9066A" w14:textId="77777777" w:rsidR="0071749D" w:rsidRPr="00E21DF1" w:rsidRDefault="0071749D" w:rsidP="00452D8C">
      <w:pPr>
        <w:pStyle w:val="TextosemFormatao"/>
        <w:tabs>
          <w:tab w:val="left" w:pos="1418"/>
        </w:tabs>
        <w:spacing w:line="276" w:lineRule="auto"/>
        <w:ind w:left="709"/>
        <w:rPr>
          <w:rFonts w:ascii="Calibri" w:hAnsi="Calibri" w:cs="Calibri"/>
          <w:sz w:val="24"/>
          <w:szCs w:val="24"/>
          <w:lang w:val="pt-BR"/>
        </w:rPr>
      </w:pPr>
    </w:p>
    <w:p w14:paraId="3E381129" w14:textId="77777777" w:rsidR="0071749D" w:rsidRPr="00E21DF1" w:rsidRDefault="0071749D" w:rsidP="00452D8C">
      <w:pPr>
        <w:widowControl w:val="0"/>
        <w:numPr>
          <w:ilvl w:val="0"/>
          <w:numId w:val="6"/>
        </w:numPr>
        <w:tabs>
          <w:tab w:val="left" w:pos="1418"/>
        </w:tabs>
        <w:spacing w:line="276" w:lineRule="auto"/>
        <w:ind w:left="709" w:firstLine="0"/>
        <w:jc w:val="both"/>
        <w:rPr>
          <w:rFonts w:ascii="Calibri" w:hAnsi="Calibri" w:cs="Calibri"/>
          <w:sz w:val="24"/>
        </w:rPr>
      </w:pPr>
      <w:bookmarkStart w:id="104" w:name="_Hlk32328185"/>
      <w:r w:rsidRPr="00E21DF1">
        <w:rPr>
          <w:rFonts w:ascii="Calibri" w:hAnsi="Calibri" w:cs="Calibri"/>
          <w:sz w:val="24"/>
        </w:rPr>
        <w:t xml:space="preserve">Celebrar </w:t>
      </w:r>
      <w:r w:rsidR="005D78BB" w:rsidRPr="00E21DF1">
        <w:rPr>
          <w:rFonts w:ascii="Calibri" w:hAnsi="Calibri" w:cs="Calibri"/>
          <w:sz w:val="24"/>
        </w:rPr>
        <w:t xml:space="preserve">eventuais </w:t>
      </w:r>
      <w:r w:rsidRPr="00E21DF1">
        <w:rPr>
          <w:rFonts w:ascii="Calibri" w:hAnsi="Calibri" w:cs="Calibri"/>
          <w:sz w:val="24"/>
        </w:rPr>
        <w:t>aditamentos a este Contrato nos casos aqui previstos, observando os prazos estabelecidos nos itens (i) a (iii) acima, conforme aplicável</w:t>
      </w:r>
      <w:bookmarkEnd w:id="104"/>
      <w:r w:rsidRPr="00E21DF1">
        <w:rPr>
          <w:rFonts w:ascii="Calibri" w:hAnsi="Calibri" w:cs="Calibri"/>
          <w:sz w:val="24"/>
        </w:rPr>
        <w:t>.</w:t>
      </w:r>
    </w:p>
    <w:p w14:paraId="07F72717" w14:textId="77777777" w:rsidR="0071749D" w:rsidRPr="00E21DF1" w:rsidRDefault="0071749D" w:rsidP="00452D8C">
      <w:pPr>
        <w:pStyle w:val="DEMAREST"/>
        <w:spacing w:line="276" w:lineRule="auto"/>
        <w:ind w:left="0" w:right="0"/>
        <w:rPr>
          <w:rFonts w:ascii="Calibri" w:hAnsi="Calibri" w:cs="Calibri"/>
          <w:sz w:val="24"/>
          <w:szCs w:val="24"/>
        </w:rPr>
      </w:pPr>
    </w:p>
    <w:p w14:paraId="2FA364FD" w14:textId="77777777" w:rsidR="00243B15" w:rsidRDefault="00E75E3F" w:rsidP="00452D8C">
      <w:pPr>
        <w:pStyle w:val="DEMAREST"/>
        <w:numPr>
          <w:ilvl w:val="2"/>
          <w:numId w:val="4"/>
        </w:numPr>
        <w:tabs>
          <w:tab w:val="clear" w:pos="1134"/>
          <w:tab w:val="left" w:pos="1418"/>
        </w:tabs>
        <w:spacing w:line="276" w:lineRule="auto"/>
        <w:ind w:left="709" w:right="0" w:firstLine="0"/>
        <w:rPr>
          <w:rFonts w:ascii="Calibri" w:hAnsi="Calibri" w:cs="Calibri"/>
          <w:b w:val="0"/>
          <w:sz w:val="24"/>
          <w:szCs w:val="24"/>
        </w:rPr>
      </w:pPr>
      <w:r>
        <w:rPr>
          <w:rFonts w:ascii="Calibri" w:hAnsi="Calibri" w:cs="Calibri"/>
          <w:b w:val="0"/>
          <w:sz w:val="24"/>
          <w:szCs w:val="24"/>
        </w:rPr>
        <w:t xml:space="preserve">Caso, após o recebimento da respectiva Notificação de que trata o inciso </w:t>
      </w:r>
      <w:r w:rsidR="00243B15">
        <w:rPr>
          <w:rFonts w:ascii="Calibri" w:hAnsi="Calibri" w:cs="Calibri"/>
          <w:b w:val="0"/>
          <w:sz w:val="24"/>
          <w:szCs w:val="24"/>
        </w:rPr>
        <w:fldChar w:fldCharType="begin"/>
      </w:r>
      <w:r w:rsidR="00243B15">
        <w:rPr>
          <w:rFonts w:ascii="Calibri" w:hAnsi="Calibri" w:cs="Calibri"/>
          <w:b w:val="0"/>
          <w:sz w:val="24"/>
          <w:szCs w:val="24"/>
        </w:rPr>
        <w:instrText xml:space="preserve"> REF _Ref77612230 \r \h </w:instrText>
      </w:r>
      <w:r w:rsidR="00243B15">
        <w:rPr>
          <w:rFonts w:ascii="Calibri" w:hAnsi="Calibri" w:cs="Calibri"/>
          <w:b w:val="0"/>
          <w:sz w:val="24"/>
          <w:szCs w:val="24"/>
        </w:rPr>
      </w:r>
      <w:r w:rsidR="00243B15">
        <w:rPr>
          <w:rFonts w:ascii="Calibri" w:hAnsi="Calibri" w:cs="Calibri"/>
          <w:b w:val="0"/>
          <w:sz w:val="24"/>
          <w:szCs w:val="24"/>
        </w:rPr>
        <w:fldChar w:fldCharType="separate"/>
      </w:r>
      <w:r w:rsidR="00547874">
        <w:rPr>
          <w:rFonts w:ascii="Calibri" w:hAnsi="Calibri" w:cs="Calibri"/>
          <w:b w:val="0"/>
          <w:sz w:val="24"/>
          <w:szCs w:val="24"/>
        </w:rPr>
        <w:t>(iv)</w:t>
      </w:r>
      <w:r w:rsidR="00243B15">
        <w:rPr>
          <w:rFonts w:ascii="Calibri" w:hAnsi="Calibri" w:cs="Calibri"/>
          <w:b w:val="0"/>
          <w:sz w:val="24"/>
          <w:szCs w:val="24"/>
        </w:rPr>
        <w:fldChar w:fldCharType="end"/>
      </w:r>
      <w:r>
        <w:rPr>
          <w:rFonts w:ascii="Calibri" w:hAnsi="Calibri" w:cs="Calibri"/>
          <w:b w:val="0"/>
          <w:sz w:val="24"/>
          <w:szCs w:val="24"/>
        </w:rPr>
        <w:t xml:space="preserve"> da Cláusula </w:t>
      </w:r>
      <w:r w:rsidR="00243B15">
        <w:rPr>
          <w:rFonts w:ascii="Calibri" w:hAnsi="Calibri" w:cs="Calibri"/>
          <w:b w:val="0"/>
          <w:sz w:val="24"/>
          <w:szCs w:val="24"/>
        </w:rPr>
        <w:fldChar w:fldCharType="begin"/>
      </w:r>
      <w:r w:rsidR="00243B15">
        <w:rPr>
          <w:rFonts w:ascii="Calibri" w:hAnsi="Calibri" w:cs="Calibri"/>
          <w:b w:val="0"/>
          <w:sz w:val="24"/>
          <w:szCs w:val="24"/>
        </w:rPr>
        <w:instrText xml:space="preserve"> REF _Ref31919188 \r \h </w:instrText>
      </w:r>
      <w:r w:rsidR="00243B15">
        <w:rPr>
          <w:rFonts w:ascii="Calibri" w:hAnsi="Calibri" w:cs="Calibri"/>
          <w:b w:val="0"/>
          <w:sz w:val="24"/>
          <w:szCs w:val="24"/>
        </w:rPr>
      </w:r>
      <w:r w:rsidR="00243B15">
        <w:rPr>
          <w:rFonts w:ascii="Calibri" w:hAnsi="Calibri" w:cs="Calibri"/>
          <w:b w:val="0"/>
          <w:sz w:val="24"/>
          <w:szCs w:val="24"/>
        </w:rPr>
        <w:fldChar w:fldCharType="separate"/>
      </w:r>
      <w:r w:rsidR="00547874">
        <w:rPr>
          <w:rFonts w:ascii="Calibri" w:hAnsi="Calibri" w:cs="Calibri"/>
          <w:b w:val="0"/>
          <w:sz w:val="24"/>
          <w:szCs w:val="24"/>
        </w:rPr>
        <w:t>3.2</w:t>
      </w:r>
      <w:r w:rsidR="00243B15">
        <w:rPr>
          <w:rFonts w:ascii="Calibri" w:hAnsi="Calibri" w:cs="Calibri"/>
          <w:b w:val="0"/>
          <w:sz w:val="24"/>
          <w:szCs w:val="24"/>
        </w:rPr>
        <w:fldChar w:fldCharType="end"/>
      </w:r>
      <w:r>
        <w:rPr>
          <w:rFonts w:ascii="Calibri" w:hAnsi="Calibri" w:cs="Calibri"/>
          <w:b w:val="0"/>
          <w:sz w:val="24"/>
          <w:szCs w:val="24"/>
        </w:rPr>
        <w:t xml:space="preserve"> acima:</w:t>
      </w:r>
    </w:p>
    <w:p w14:paraId="2A660A44" w14:textId="77777777" w:rsidR="0039769B" w:rsidRDefault="0039769B" w:rsidP="00F931E3">
      <w:pPr>
        <w:pStyle w:val="DEMAREST"/>
        <w:tabs>
          <w:tab w:val="clear" w:pos="1134"/>
          <w:tab w:val="left" w:pos="1418"/>
        </w:tabs>
        <w:spacing w:line="276" w:lineRule="auto"/>
        <w:ind w:left="709" w:right="0"/>
        <w:rPr>
          <w:rFonts w:ascii="Calibri" w:hAnsi="Calibri" w:cs="Calibri"/>
          <w:b w:val="0"/>
          <w:sz w:val="24"/>
          <w:szCs w:val="24"/>
        </w:rPr>
      </w:pPr>
    </w:p>
    <w:p w14:paraId="27A489B4" w14:textId="77777777" w:rsidR="007B5189" w:rsidRPr="00FD1CB6" w:rsidRDefault="006C1602" w:rsidP="00F931E3">
      <w:pPr>
        <w:pStyle w:val="DEMAREST"/>
        <w:numPr>
          <w:ilvl w:val="1"/>
          <w:numId w:val="6"/>
        </w:numPr>
        <w:tabs>
          <w:tab w:val="clear" w:pos="1134"/>
          <w:tab w:val="left" w:pos="1418"/>
          <w:tab w:val="left" w:pos="2268"/>
        </w:tabs>
        <w:spacing w:line="276" w:lineRule="auto"/>
        <w:ind w:left="1418" w:right="0" w:firstLine="0"/>
        <w:rPr>
          <w:rFonts w:ascii="Calibri" w:hAnsi="Calibri" w:cs="Calibri"/>
          <w:b w:val="0"/>
          <w:sz w:val="24"/>
        </w:rPr>
      </w:pPr>
      <w:r>
        <w:rPr>
          <w:rFonts w:ascii="Calibri" w:hAnsi="Calibri" w:cs="Calibri"/>
          <w:b w:val="0"/>
          <w:sz w:val="24"/>
          <w:szCs w:val="24"/>
        </w:rPr>
        <w:t>O</w:t>
      </w:r>
      <w:r w:rsidR="0039769B">
        <w:rPr>
          <w:rFonts w:ascii="Calibri" w:hAnsi="Calibri" w:cs="Calibri"/>
          <w:b w:val="0"/>
          <w:sz w:val="24"/>
          <w:szCs w:val="24"/>
        </w:rPr>
        <w:t xml:space="preserve"> Santander (conforme definido no Anexo II) </w:t>
      </w:r>
      <w:r w:rsidR="00E75E3F">
        <w:rPr>
          <w:rFonts w:ascii="Calibri" w:hAnsi="Calibri" w:cs="Calibri"/>
          <w:b w:val="0"/>
          <w:sz w:val="24"/>
          <w:szCs w:val="24"/>
        </w:rPr>
        <w:t xml:space="preserve">não aprove </w:t>
      </w:r>
      <w:r w:rsidR="00E75E3F" w:rsidRPr="005A5B92">
        <w:rPr>
          <w:rFonts w:ascii="Calibri" w:hAnsi="Calibri" w:cs="Calibri"/>
          <w:b w:val="0"/>
          <w:sz w:val="24"/>
          <w:szCs w:val="24"/>
        </w:rPr>
        <w:t xml:space="preserve">a </w:t>
      </w:r>
      <w:r w:rsidR="00E75E3F" w:rsidRPr="00F931E3">
        <w:rPr>
          <w:rFonts w:ascii="Calibri" w:hAnsi="Calibri" w:cs="Calibri"/>
          <w:b w:val="0"/>
          <w:sz w:val="24"/>
        </w:rPr>
        <w:t>outorga em garantia do Recebíveis</w:t>
      </w:r>
      <w:r w:rsidR="00243B15">
        <w:rPr>
          <w:rFonts w:ascii="Calibri" w:hAnsi="Calibri" w:cs="Calibri"/>
          <w:b w:val="0"/>
          <w:sz w:val="24"/>
        </w:rPr>
        <w:t xml:space="preserve"> decorrentes do Contrato de Locação Araucária:</w:t>
      </w:r>
      <w:r w:rsidR="0039769B">
        <w:rPr>
          <w:rFonts w:ascii="Calibri" w:hAnsi="Calibri" w:cs="Calibri"/>
          <w:b w:val="0"/>
          <w:sz w:val="24"/>
        </w:rPr>
        <w:t xml:space="preserve"> </w:t>
      </w:r>
      <w:r w:rsidR="0039769B" w:rsidRPr="00F931E3">
        <w:rPr>
          <w:rFonts w:ascii="Calibri" w:hAnsi="Calibri" w:cs="Calibri"/>
          <w:bCs/>
          <w:sz w:val="24"/>
        </w:rPr>
        <w:t>(a)</w:t>
      </w:r>
      <w:r w:rsidR="0039769B">
        <w:rPr>
          <w:rFonts w:ascii="Calibri" w:hAnsi="Calibri" w:cs="Calibri"/>
          <w:b w:val="0"/>
          <w:sz w:val="24"/>
        </w:rPr>
        <w:t xml:space="preserve"> </w:t>
      </w:r>
      <w:r w:rsidR="00243B15" w:rsidRPr="00FD1CB6">
        <w:rPr>
          <w:rFonts w:ascii="Calibri" w:hAnsi="Calibri" w:cs="Calibri"/>
          <w:b w:val="0"/>
          <w:sz w:val="24"/>
        </w:rPr>
        <w:t>caberá à</w:t>
      </w:r>
      <w:r w:rsidR="00AF6CF1">
        <w:rPr>
          <w:rFonts w:ascii="Calibri" w:hAnsi="Calibri" w:cs="Calibri"/>
          <w:b w:val="0"/>
          <w:sz w:val="24"/>
        </w:rPr>
        <w:t>s respectivas</w:t>
      </w:r>
      <w:r w:rsidR="00243B15" w:rsidRPr="00FD1CB6">
        <w:rPr>
          <w:rFonts w:ascii="Calibri" w:hAnsi="Calibri" w:cs="Calibri"/>
          <w:b w:val="0"/>
          <w:sz w:val="24"/>
        </w:rPr>
        <w:t xml:space="preserve"> Fiduciantes enviar nova Notificação ao Cliente em questão</w:t>
      </w:r>
      <w:r w:rsidR="007B5189" w:rsidRPr="00FD1CB6">
        <w:rPr>
          <w:rFonts w:ascii="Calibri" w:hAnsi="Calibri" w:cs="Calibri"/>
          <w:b w:val="0"/>
          <w:sz w:val="24"/>
        </w:rPr>
        <w:t xml:space="preserve">, solicitando que </w:t>
      </w:r>
      <w:r w:rsidR="00243B15" w:rsidRPr="00FD1CB6">
        <w:rPr>
          <w:rFonts w:ascii="Calibri" w:hAnsi="Calibri" w:cs="Calibri"/>
          <w:b w:val="0"/>
          <w:sz w:val="24"/>
        </w:rPr>
        <w:t xml:space="preserve">os recursos financeiros decorrentes dos respectivos Recebíveis passem a ser depositados na </w:t>
      </w:r>
      <w:r w:rsidR="00AF6CF1">
        <w:rPr>
          <w:rFonts w:ascii="Calibri" w:hAnsi="Calibri" w:cs="Calibri"/>
          <w:b w:val="0"/>
          <w:sz w:val="24"/>
        </w:rPr>
        <w:t xml:space="preserve">Conta </w:t>
      </w:r>
      <w:r w:rsidR="00243B15" w:rsidRPr="00FD1CB6">
        <w:rPr>
          <w:rFonts w:ascii="Calibri" w:hAnsi="Calibri" w:cs="Calibri"/>
          <w:b w:val="0"/>
          <w:sz w:val="24"/>
        </w:rPr>
        <w:t>Vinculada</w:t>
      </w:r>
      <w:r w:rsidR="005E77E8">
        <w:rPr>
          <w:rFonts w:ascii="Calibri" w:hAnsi="Calibri" w:cs="Calibri"/>
          <w:b w:val="0"/>
          <w:sz w:val="24"/>
        </w:rPr>
        <w:t xml:space="preserve"> SPE</w:t>
      </w:r>
      <w:r w:rsidR="00243B15" w:rsidRPr="00FD1CB6">
        <w:rPr>
          <w:rFonts w:ascii="Calibri" w:hAnsi="Calibri" w:cs="Calibri"/>
          <w:b w:val="0"/>
          <w:sz w:val="24"/>
        </w:rPr>
        <w:t xml:space="preserve"> Araucária, </w:t>
      </w:r>
      <w:r w:rsidR="007B5189" w:rsidRPr="00FD1CB6">
        <w:rPr>
          <w:rFonts w:ascii="Calibri" w:hAnsi="Calibri" w:cs="Calibri"/>
          <w:b w:val="0"/>
          <w:sz w:val="24"/>
        </w:rPr>
        <w:t>e obter o respectivo “de acordo” do Cliente até a data da Conclusão Física do Empreendimento Alvo (conforme definido na Escritura);</w:t>
      </w:r>
      <w:r w:rsidR="0039769B">
        <w:rPr>
          <w:rFonts w:ascii="Calibri" w:hAnsi="Calibri" w:cs="Calibri"/>
          <w:b w:val="0"/>
          <w:sz w:val="24"/>
        </w:rPr>
        <w:t xml:space="preserve"> e </w:t>
      </w:r>
      <w:r w:rsidR="0039769B" w:rsidRPr="00F931E3">
        <w:rPr>
          <w:rFonts w:ascii="Calibri" w:hAnsi="Calibri" w:cs="Calibri"/>
          <w:bCs/>
          <w:sz w:val="24"/>
        </w:rPr>
        <w:t>(b)</w:t>
      </w:r>
      <w:r w:rsidR="0039769B">
        <w:rPr>
          <w:rFonts w:ascii="Calibri" w:hAnsi="Calibri" w:cs="Calibri"/>
          <w:b w:val="0"/>
          <w:sz w:val="24"/>
        </w:rPr>
        <w:t xml:space="preserve"> </w:t>
      </w:r>
      <w:r w:rsidR="007B5189" w:rsidRPr="00FD1CB6">
        <w:rPr>
          <w:rFonts w:ascii="Calibri" w:hAnsi="Calibri" w:cs="Calibri"/>
          <w:b w:val="0"/>
          <w:sz w:val="24"/>
          <w:szCs w:val="24"/>
        </w:rPr>
        <w:t>a garantia ora outorgada de cessão fiduciária de Recebíveis será convertida em cessão fiduciária de Direitos Contas Vinculadas</w:t>
      </w:r>
      <w:r w:rsidR="0039769B" w:rsidRPr="00FD1CB6">
        <w:rPr>
          <w:rFonts w:ascii="Calibri" w:hAnsi="Calibri" w:cs="Calibri"/>
          <w:b w:val="0"/>
          <w:sz w:val="24"/>
          <w:szCs w:val="24"/>
        </w:rPr>
        <w:t>, devendo as Partes aditar</w:t>
      </w:r>
      <w:r w:rsidR="0022745C">
        <w:rPr>
          <w:rFonts w:ascii="Calibri" w:hAnsi="Calibri" w:cs="Calibri"/>
          <w:b w:val="0"/>
          <w:sz w:val="24"/>
          <w:szCs w:val="24"/>
        </w:rPr>
        <w:t>em</w:t>
      </w:r>
      <w:r w:rsidR="0039769B" w:rsidRPr="00FD1CB6">
        <w:rPr>
          <w:rFonts w:ascii="Calibri" w:hAnsi="Calibri" w:cs="Calibri"/>
          <w:b w:val="0"/>
          <w:sz w:val="24"/>
          <w:szCs w:val="24"/>
        </w:rPr>
        <w:t xml:space="preserve"> o presente Contrato nesse sentido em até 30 (trinta) dias contados do “de acordo” obtido nos termos da alínea (a) acima, ou até a data da Conclusão Física do Empreendimento Alvo, o que primeiro ocorrer</w:t>
      </w:r>
      <w:r w:rsidR="0022745C">
        <w:rPr>
          <w:rFonts w:ascii="Calibri" w:hAnsi="Calibri" w:cs="Calibri"/>
          <w:b w:val="0"/>
          <w:sz w:val="24"/>
          <w:szCs w:val="24"/>
        </w:rPr>
        <w:t>, sendo dispensada qualquer aprovação pelos Titulares de CRI</w:t>
      </w:r>
      <w:r w:rsidR="0039769B" w:rsidRPr="00FD1CB6">
        <w:rPr>
          <w:rFonts w:ascii="Calibri" w:hAnsi="Calibri" w:cs="Calibri"/>
          <w:b w:val="0"/>
          <w:sz w:val="24"/>
          <w:szCs w:val="24"/>
        </w:rPr>
        <w:t>;</w:t>
      </w:r>
      <w:r w:rsidR="0039769B">
        <w:rPr>
          <w:rFonts w:ascii="Calibri" w:hAnsi="Calibri" w:cs="Calibri"/>
          <w:b w:val="0"/>
          <w:sz w:val="24"/>
          <w:szCs w:val="24"/>
        </w:rPr>
        <w:t xml:space="preserve"> e/ou</w:t>
      </w:r>
    </w:p>
    <w:p w14:paraId="6E437E4D" w14:textId="77777777" w:rsidR="0039769B" w:rsidRDefault="0039769B" w:rsidP="00F931E3">
      <w:pPr>
        <w:pStyle w:val="PargrafodaLista"/>
        <w:rPr>
          <w:rFonts w:ascii="Calibri" w:hAnsi="Calibri" w:cs="Calibri"/>
          <w:b/>
          <w:sz w:val="24"/>
        </w:rPr>
      </w:pPr>
    </w:p>
    <w:p w14:paraId="2E514DDB" w14:textId="77777777" w:rsidR="0039769B" w:rsidRPr="005A5B92" w:rsidRDefault="0039769B" w:rsidP="00F931E3">
      <w:pPr>
        <w:pStyle w:val="DEMAREST"/>
        <w:numPr>
          <w:ilvl w:val="1"/>
          <w:numId w:val="6"/>
        </w:numPr>
        <w:tabs>
          <w:tab w:val="clear" w:pos="1134"/>
          <w:tab w:val="left" w:pos="1418"/>
          <w:tab w:val="left" w:pos="2268"/>
        </w:tabs>
        <w:spacing w:line="276" w:lineRule="auto"/>
        <w:ind w:left="1418" w:right="0" w:firstLine="0"/>
        <w:rPr>
          <w:rFonts w:ascii="Calibri" w:hAnsi="Calibri" w:cs="Calibri"/>
          <w:b w:val="0"/>
          <w:sz w:val="24"/>
          <w:szCs w:val="24"/>
        </w:rPr>
      </w:pPr>
      <w:r>
        <w:rPr>
          <w:rFonts w:ascii="Calibri" w:hAnsi="Calibri" w:cs="Calibri"/>
          <w:b w:val="0"/>
          <w:sz w:val="24"/>
          <w:szCs w:val="24"/>
        </w:rPr>
        <w:t xml:space="preserve">O Santander não aprove o depósito dos </w:t>
      </w:r>
      <w:r w:rsidR="002F6028" w:rsidRPr="00374514">
        <w:rPr>
          <w:rFonts w:ascii="Calibri" w:hAnsi="Calibri" w:cs="Calibri"/>
          <w:b w:val="0"/>
          <w:sz w:val="24"/>
        </w:rPr>
        <w:t xml:space="preserve">recursos </w:t>
      </w:r>
      <w:r w:rsidR="002F6028">
        <w:rPr>
          <w:rFonts w:ascii="Calibri" w:hAnsi="Calibri" w:cs="Calibri"/>
          <w:b w:val="0"/>
          <w:sz w:val="24"/>
        </w:rPr>
        <w:t xml:space="preserve">por ele devidos </w:t>
      </w:r>
      <w:r>
        <w:rPr>
          <w:rFonts w:ascii="Calibri" w:hAnsi="Calibri" w:cs="Calibri"/>
          <w:b w:val="0"/>
          <w:sz w:val="24"/>
          <w:szCs w:val="24"/>
        </w:rPr>
        <w:t xml:space="preserve">na Conta Vinculada SPE Araucária e na Conta Vinculada SPE Marina pelo fato de serem mantidas junto ao Banco Depositário e não junto ao próprio Santander: </w:t>
      </w:r>
      <w:r w:rsidRPr="00F931E3">
        <w:rPr>
          <w:rFonts w:ascii="Calibri" w:hAnsi="Calibri" w:cs="Calibri"/>
          <w:bCs/>
          <w:sz w:val="24"/>
          <w:szCs w:val="24"/>
        </w:rPr>
        <w:t>(a)</w:t>
      </w:r>
      <w:r>
        <w:rPr>
          <w:rFonts w:ascii="Calibri" w:hAnsi="Calibri" w:cs="Calibri"/>
          <w:b w:val="0"/>
          <w:sz w:val="24"/>
          <w:szCs w:val="24"/>
        </w:rPr>
        <w:t xml:space="preserve"> caberá à SPE Araucária e à SPE Marina </w:t>
      </w:r>
      <w:r w:rsidR="0022745C">
        <w:rPr>
          <w:rFonts w:ascii="Calibri" w:hAnsi="Calibri" w:cs="Calibri"/>
          <w:b w:val="0"/>
          <w:sz w:val="24"/>
          <w:szCs w:val="24"/>
        </w:rPr>
        <w:t xml:space="preserve">(1) </w:t>
      </w:r>
      <w:r>
        <w:rPr>
          <w:rFonts w:ascii="Calibri" w:hAnsi="Calibri" w:cs="Calibri"/>
          <w:b w:val="0"/>
          <w:sz w:val="24"/>
          <w:szCs w:val="24"/>
        </w:rPr>
        <w:t>abrirem novas Contas Vinculadas de sua titularidade junto ao Santander</w:t>
      </w:r>
      <w:r w:rsidR="0022745C">
        <w:rPr>
          <w:rFonts w:ascii="Calibri" w:hAnsi="Calibri" w:cs="Calibri"/>
          <w:b w:val="0"/>
          <w:sz w:val="24"/>
          <w:szCs w:val="24"/>
        </w:rPr>
        <w:t xml:space="preserve">, (2) </w:t>
      </w:r>
      <w:r w:rsidR="0022745C" w:rsidRPr="0022745C">
        <w:rPr>
          <w:rFonts w:ascii="Calibri" w:hAnsi="Calibri" w:cs="Calibri"/>
          <w:b w:val="0"/>
          <w:sz w:val="24"/>
          <w:szCs w:val="24"/>
        </w:rPr>
        <w:t xml:space="preserve">celebrar </w:t>
      </w:r>
      <w:r w:rsidR="0022745C" w:rsidRPr="00F931E3">
        <w:rPr>
          <w:rFonts w:ascii="Calibri" w:hAnsi="Calibri" w:cs="Calibri"/>
          <w:b w:val="0"/>
          <w:color w:val="000000"/>
          <w:sz w:val="24"/>
        </w:rPr>
        <w:t>novo contrato de depósito com o Santander</w:t>
      </w:r>
      <w:r w:rsidR="0022745C">
        <w:rPr>
          <w:rFonts w:ascii="Calibri" w:hAnsi="Calibri" w:cs="Calibri"/>
          <w:b w:val="0"/>
          <w:color w:val="000000"/>
          <w:sz w:val="24"/>
        </w:rPr>
        <w:t>,</w:t>
      </w:r>
      <w:r w:rsidR="004E3A35">
        <w:rPr>
          <w:rFonts w:ascii="Calibri" w:hAnsi="Calibri" w:cs="Calibri"/>
          <w:b w:val="0"/>
          <w:color w:val="000000"/>
          <w:sz w:val="24"/>
        </w:rPr>
        <w:t xml:space="preserve"> </w:t>
      </w:r>
      <w:r w:rsidR="0022745C" w:rsidRPr="00F931E3">
        <w:rPr>
          <w:rFonts w:ascii="Calibri" w:hAnsi="Calibri" w:cs="Calibri"/>
          <w:b w:val="0"/>
          <w:color w:val="000000"/>
          <w:sz w:val="24"/>
        </w:rPr>
        <w:t>na qualidade de instituição sucessora do Banco Depositário, bem como todos os instrumentos, documentos necessários e formalidades necessárias (inclusive registros em cartórios, conforme o caso) para a sua contratação como banco depositário no âmbito do presente Contrato,</w:t>
      </w:r>
      <w:r>
        <w:rPr>
          <w:rFonts w:ascii="Calibri" w:hAnsi="Calibri" w:cs="Calibri"/>
          <w:b w:val="0"/>
          <w:sz w:val="24"/>
          <w:szCs w:val="24"/>
        </w:rPr>
        <w:t xml:space="preserve"> e </w:t>
      </w:r>
      <w:r w:rsidR="0022745C">
        <w:rPr>
          <w:rFonts w:ascii="Calibri" w:hAnsi="Calibri" w:cs="Calibri"/>
          <w:b w:val="0"/>
          <w:sz w:val="24"/>
          <w:szCs w:val="24"/>
        </w:rPr>
        <w:t xml:space="preserve">(3) </w:t>
      </w:r>
      <w:r w:rsidRPr="00374514">
        <w:rPr>
          <w:rFonts w:ascii="Calibri" w:hAnsi="Calibri" w:cs="Calibri"/>
          <w:b w:val="0"/>
          <w:sz w:val="24"/>
        </w:rPr>
        <w:t xml:space="preserve">enviar nova Notificação solicitando que os recursos financeiros decorrentes dos </w:t>
      </w:r>
      <w:r w:rsidR="002F6028">
        <w:rPr>
          <w:rFonts w:ascii="Calibri" w:hAnsi="Calibri" w:cs="Calibri"/>
          <w:b w:val="0"/>
          <w:sz w:val="24"/>
        </w:rPr>
        <w:t xml:space="preserve">contratos celebrados com o Santander </w:t>
      </w:r>
      <w:r w:rsidRPr="00374514">
        <w:rPr>
          <w:rFonts w:ascii="Calibri" w:hAnsi="Calibri" w:cs="Calibri"/>
          <w:b w:val="0"/>
          <w:sz w:val="24"/>
        </w:rPr>
        <w:t>passem a ser depositados na</w:t>
      </w:r>
      <w:r>
        <w:rPr>
          <w:rFonts w:ascii="Calibri" w:hAnsi="Calibri" w:cs="Calibri"/>
          <w:b w:val="0"/>
          <w:sz w:val="24"/>
        </w:rPr>
        <w:t>s</w:t>
      </w:r>
      <w:r w:rsidRPr="00374514">
        <w:rPr>
          <w:rFonts w:ascii="Calibri" w:hAnsi="Calibri" w:cs="Calibri"/>
          <w:b w:val="0"/>
          <w:sz w:val="24"/>
        </w:rPr>
        <w:t xml:space="preserve"> </w:t>
      </w:r>
      <w:r>
        <w:rPr>
          <w:rFonts w:ascii="Calibri" w:hAnsi="Calibri" w:cs="Calibri"/>
          <w:b w:val="0"/>
          <w:sz w:val="24"/>
        </w:rPr>
        <w:t xml:space="preserve">respectivas </w:t>
      </w:r>
      <w:r>
        <w:rPr>
          <w:rFonts w:ascii="Calibri" w:hAnsi="Calibri" w:cs="Calibri"/>
          <w:b w:val="0"/>
          <w:sz w:val="24"/>
        </w:rPr>
        <w:lastRenderedPageBreak/>
        <w:t>novas Contas Vinculadas</w:t>
      </w:r>
      <w:r w:rsidRPr="00374514">
        <w:rPr>
          <w:rFonts w:ascii="Calibri" w:hAnsi="Calibri" w:cs="Calibri"/>
          <w:b w:val="0"/>
          <w:sz w:val="24"/>
        </w:rPr>
        <w:t xml:space="preserve">, conforme o caso, e obter o respectivo “de acordo” do </w:t>
      </w:r>
      <w:r>
        <w:rPr>
          <w:rFonts w:ascii="Calibri" w:hAnsi="Calibri" w:cs="Calibri"/>
          <w:b w:val="0"/>
          <w:sz w:val="24"/>
        </w:rPr>
        <w:t>Santander</w:t>
      </w:r>
      <w:r w:rsidRPr="00374514">
        <w:rPr>
          <w:rFonts w:ascii="Calibri" w:hAnsi="Calibri" w:cs="Calibri"/>
          <w:b w:val="0"/>
          <w:sz w:val="24"/>
        </w:rPr>
        <w:t xml:space="preserve"> até a data da Conclusão Física do Empreendimento Alvo</w:t>
      </w:r>
      <w:r>
        <w:rPr>
          <w:rFonts w:ascii="Calibri" w:hAnsi="Calibri" w:cs="Calibri"/>
          <w:b w:val="0"/>
          <w:sz w:val="24"/>
        </w:rPr>
        <w:t xml:space="preserve">; e </w:t>
      </w:r>
      <w:r w:rsidRPr="00F931E3">
        <w:rPr>
          <w:rFonts w:ascii="Calibri" w:hAnsi="Calibri" w:cs="Calibri"/>
          <w:bCs/>
          <w:sz w:val="24"/>
        </w:rPr>
        <w:t>(b)</w:t>
      </w:r>
      <w:r>
        <w:rPr>
          <w:rFonts w:ascii="Calibri" w:hAnsi="Calibri" w:cs="Calibri"/>
          <w:b w:val="0"/>
          <w:sz w:val="24"/>
        </w:rPr>
        <w:t xml:space="preserve"> </w:t>
      </w:r>
      <w:r w:rsidRPr="00374514">
        <w:rPr>
          <w:rFonts w:ascii="Calibri" w:hAnsi="Calibri" w:cs="Calibri"/>
          <w:b w:val="0"/>
          <w:sz w:val="24"/>
          <w:szCs w:val="24"/>
        </w:rPr>
        <w:t xml:space="preserve">as Partes </w:t>
      </w:r>
      <w:r>
        <w:rPr>
          <w:rFonts w:ascii="Calibri" w:hAnsi="Calibri" w:cs="Calibri"/>
          <w:b w:val="0"/>
          <w:sz w:val="24"/>
          <w:szCs w:val="24"/>
        </w:rPr>
        <w:t xml:space="preserve">deverão </w:t>
      </w:r>
      <w:r w:rsidRPr="00374514">
        <w:rPr>
          <w:rFonts w:ascii="Calibri" w:hAnsi="Calibri" w:cs="Calibri"/>
          <w:b w:val="0"/>
          <w:sz w:val="24"/>
          <w:szCs w:val="24"/>
        </w:rPr>
        <w:t xml:space="preserve">aditar o presente Contrato </w:t>
      </w:r>
      <w:r>
        <w:rPr>
          <w:rFonts w:ascii="Calibri" w:hAnsi="Calibri" w:cs="Calibri"/>
          <w:b w:val="0"/>
          <w:sz w:val="24"/>
          <w:szCs w:val="24"/>
        </w:rPr>
        <w:t>para fazer constar a substituição das respectivas Contas Vinculadas e a inclusão do Santander como banco depositário, conforme o caso,</w:t>
      </w:r>
      <w:r w:rsidRPr="00374514">
        <w:rPr>
          <w:rFonts w:ascii="Calibri" w:hAnsi="Calibri" w:cs="Calibri"/>
          <w:b w:val="0"/>
          <w:sz w:val="24"/>
          <w:szCs w:val="24"/>
        </w:rPr>
        <w:t xml:space="preserve"> em até 30 (trinta) dias contados do “de acordo” obtido nos termos da alínea (a) acima, ou até a data da Conclusão Física do Empreendimento Alvo, o que primeiro ocorrer</w:t>
      </w:r>
      <w:r w:rsidR="0022745C">
        <w:rPr>
          <w:rFonts w:ascii="Calibri" w:hAnsi="Calibri" w:cs="Calibri"/>
          <w:b w:val="0"/>
          <w:sz w:val="24"/>
          <w:szCs w:val="24"/>
        </w:rPr>
        <w:t>, sendo dispensada qualquer aprovação pelos Titulares de CRI</w:t>
      </w:r>
      <w:r>
        <w:rPr>
          <w:rFonts w:ascii="Calibri" w:hAnsi="Calibri" w:cs="Calibri"/>
          <w:b w:val="0"/>
          <w:sz w:val="24"/>
          <w:szCs w:val="24"/>
        </w:rPr>
        <w:t>.</w:t>
      </w:r>
    </w:p>
    <w:p w14:paraId="00248408" w14:textId="77777777" w:rsidR="00E75E3F" w:rsidRDefault="00E75E3F" w:rsidP="00F931E3">
      <w:pPr>
        <w:pStyle w:val="DEMAREST"/>
        <w:tabs>
          <w:tab w:val="clear" w:pos="1134"/>
          <w:tab w:val="left" w:pos="1418"/>
        </w:tabs>
        <w:spacing w:line="276" w:lineRule="auto"/>
        <w:ind w:left="709" w:right="0"/>
        <w:rPr>
          <w:rFonts w:ascii="Calibri" w:hAnsi="Calibri" w:cs="Calibri"/>
          <w:b w:val="0"/>
          <w:sz w:val="24"/>
          <w:szCs w:val="24"/>
        </w:rPr>
      </w:pPr>
    </w:p>
    <w:p w14:paraId="13E9E699" w14:textId="77777777" w:rsidR="0071749D" w:rsidRPr="00E21DF1" w:rsidRDefault="0071749D" w:rsidP="00452D8C">
      <w:pPr>
        <w:pStyle w:val="DEMAREST"/>
        <w:numPr>
          <w:ilvl w:val="2"/>
          <w:numId w:val="4"/>
        </w:numPr>
        <w:tabs>
          <w:tab w:val="clear" w:pos="1134"/>
          <w:tab w:val="left" w:pos="1418"/>
        </w:tabs>
        <w:spacing w:line="276" w:lineRule="auto"/>
        <w:ind w:left="709" w:right="0" w:firstLine="0"/>
        <w:rPr>
          <w:rFonts w:ascii="Calibri" w:hAnsi="Calibri" w:cs="Calibri"/>
          <w:b w:val="0"/>
          <w:sz w:val="24"/>
          <w:szCs w:val="24"/>
        </w:rPr>
      </w:pPr>
      <w:r w:rsidRPr="00E21DF1">
        <w:rPr>
          <w:rFonts w:ascii="Calibri" w:hAnsi="Calibri" w:cs="Calibri"/>
          <w:b w:val="0"/>
          <w:sz w:val="24"/>
          <w:szCs w:val="24"/>
        </w:rPr>
        <w:t>Sem prejuízo das demais penalidades previstas neste Contrato</w:t>
      </w:r>
      <w:r w:rsidR="001775D4">
        <w:rPr>
          <w:rFonts w:ascii="Calibri" w:hAnsi="Calibri" w:cs="Calibri"/>
          <w:b w:val="0"/>
          <w:sz w:val="24"/>
          <w:szCs w:val="24"/>
        </w:rPr>
        <w:t xml:space="preserve"> e</w:t>
      </w:r>
      <w:r w:rsidRPr="00E21DF1">
        <w:rPr>
          <w:rFonts w:ascii="Calibri" w:hAnsi="Calibri" w:cs="Calibri"/>
          <w:b w:val="0"/>
          <w:sz w:val="24"/>
          <w:szCs w:val="24"/>
        </w:rPr>
        <w:t xml:space="preserve"> </w:t>
      </w:r>
      <w:r w:rsidR="00885A00" w:rsidRPr="00E21DF1">
        <w:rPr>
          <w:rFonts w:ascii="Calibri" w:hAnsi="Calibri" w:cs="Calibri"/>
          <w:b w:val="0"/>
          <w:sz w:val="24"/>
          <w:szCs w:val="24"/>
        </w:rPr>
        <w:t>n</w:t>
      </w:r>
      <w:r w:rsidR="00A20217" w:rsidRPr="00E21DF1">
        <w:rPr>
          <w:rFonts w:ascii="Calibri" w:hAnsi="Calibri" w:cs="Calibri"/>
          <w:b w:val="0"/>
          <w:sz w:val="24"/>
          <w:szCs w:val="24"/>
        </w:rPr>
        <w:t>o</w:t>
      </w:r>
      <w:r w:rsidR="00885A00" w:rsidRPr="00E21DF1">
        <w:rPr>
          <w:rFonts w:ascii="Calibri" w:hAnsi="Calibri" w:cs="Calibri"/>
          <w:b w:val="0"/>
          <w:sz w:val="24"/>
          <w:szCs w:val="24"/>
        </w:rPr>
        <w:t xml:space="preserve">s </w:t>
      </w:r>
      <w:r w:rsidR="00A20217" w:rsidRPr="00E21DF1">
        <w:rPr>
          <w:rFonts w:ascii="Calibri" w:hAnsi="Calibri" w:cs="Calibri"/>
          <w:b w:val="0"/>
          <w:sz w:val="24"/>
          <w:szCs w:val="24"/>
        </w:rPr>
        <w:t>demais Documentos da Operação</w:t>
      </w:r>
      <w:r w:rsidR="00885A00" w:rsidRPr="00E21DF1">
        <w:rPr>
          <w:rFonts w:ascii="Calibri" w:hAnsi="Calibri" w:cs="Calibri"/>
          <w:b w:val="0"/>
          <w:sz w:val="24"/>
          <w:szCs w:val="24"/>
        </w:rPr>
        <w:t xml:space="preserve">, </w:t>
      </w:r>
      <w:r w:rsidRPr="00E21DF1">
        <w:rPr>
          <w:rFonts w:ascii="Calibri" w:hAnsi="Calibri" w:cs="Calibri"/>
          <w:b w:val="0"/>
          <w:sz w:val="24"/>
          <w:szCs w:val="24"/>
        </w:rPr>
        <w:t xml:space="preserve">fica desde já </w:t>
      </w:r>
      <w:r w:rsidR="00534918" w:rsidRPr="00E21DF1">
        <w:rPr>
          <w:rFonts w:ascii="Calibri" w:hAnsi="Calibri" w:cs="Calibri"/>
          <w:b w:val="0"/>
          <w:sz w:val="24"/>
          <w:szCs w:val="24"/>
        </w:rPr>
        <w:t>a Fiduciária autorizada</w:t>
      </w:r>
      <w:r w:rsidRPr="00E21DF1">
        <w:rPr>
          <w:rFonts w:ascii="Calibri" w:hAnsi="Calibri" w:cs="Calibri"/>
          <w:b w:val="0"/>
          <w:sz w:val="24"/>
          <w:szCs w:val="24"/>
        </w:rPr>
        <w:t xml:space="preserve">, de forma irrevogável e irretratável, </w:t>
      </w:r>
      <w:r w:rsidR="00885A00" w:rsidRPr="00E21DF1">
        <w:rPr>
          <w:rFonts w:ascii="Calibri" w:hAnsi="Calibri" w:cs="Calibri"/>
          <w:b w:val="0"/>
          <w:sz w:val="24"/>
          <w:szCs w:val="24"/>
        </w:rPr>
        <w:t>caso as Fiduciantes não realizem</w:t>
      </w:r>
      <w:r w:rsidR="00885A00" w:rsidRPr="00E21DF1">
        <w:rPr>
          <w:rFonts w:ascii="Calibri" w:eastAsia="Calibri" w:hAnsi="Calibri" w:cs="Calibri"/>
          <w:b w:val="0"/>
          <w:sz w:val="24"/>
          <w:szCs w:val="24"/>
        </w:rPr>
        <w:t xml:space="preserve"> </w:t>
      </w:r>
      <w:r w:rsidR="00885A00" w:rsidRPr="00E21DF1">
        <w:rPr>
          <w:rFonts w:ascii="Calibri" w:hAnsi="Calibri" w:cs="Calibri"/>
          <w:b w:val="0"/>
          <w:sz w:val="24"/>
          <w:szCs w:val="24"/>
        </w:rPr>
        <w:t xml:space="preserve">os registros e averbações, bem como quaisquer dos atos de aperfeiçoamento acima previstos, </w:t>
      </w:r>
      <w:r w:rsidRPr="00E21DF1">
        <w:rPr>
          <w:rFonts w:ascii="Calibri" w:hAnsi="Calibri" w:cs="Calibri"/>
          <w:b w:val="0"/>
          <w:sz w:val="24"/>
          <w:szCs w:val="24"/>
        </w:rPr>
        <w:t xml:space="preserve">a proceder tais atos, </w:t>
      </w:r>
      <w:r w:rsidR="00E24846" w:rsidRPr="00547874">
        <w:rPr>
          <w:rFonts w:ascii="Calibri" w:hAnsi="Calibri" w:cs="Calibri"/>
          <w:b w:val="0"/>
          <w:bCs/>
          <w:sz w:val="24"/>
          <w:szCs w:val="24"/>
        </w:rPr>
        <w:t xml:space="preserve">com recursos do Fundo de Despesas (conforme definido na Escritura), caso em que: </w:t>
      </w:r>
      <w:r w:rsidR="00E24846" w:rsidRPr="00547874">
        <w:rPr>
          <w:rFonts w:ascii="Calibri" w:hAnsi="Calibri" w:cs="Calibri"/>
          <w:sz w:val="24"/>
          <w:szCs w:val="24"/>
        </w:rPr>
        <w:t>(i)</w:t>
      </w:r>
      <w:r w:rsidR="00E24846" w:rsidRPr="00547874">
        <w:rPr>
          <w:rFonts w:ascii="Calibri" w:hAnsi="Calibri" w:cs="Calibri"/>
          <w:b w:val="0"/>
          <w:bCs/>
          <w:sz w:val="24"/>
          <w:szCs w:val="24"/>
        </w:rPr>
        <w:t xml:space="preserve"> as Fiduciantes</w:t>
      </w:r>
      <w:r w:rsidR="00E24846" w:rsidRPr="00547874" w:rsidDel="00810830">
        <w:rPr>
          <w:rFonts w:ascii="Calibri" w:hAnsi="Calibri" w:cs="Calibri"/>
          <w:b w:val="0"/>
          <w:bCs/>
          <w:sz w:val="24"/>
          <w:szCs w:val="24"/>
        </w:rPr>
        <w:t xml:space="preserve"> </w:t>
      </w:r>
      <w:r w:rsidR="00E24846" w:rsidRPr="00547874">
        <w:rPr>
          <w:rFonts w:ascii="Calibri" w:hAnsi="Calibri" w:cs="Calibri"/>
          <w:b w:val="0"/>
          <w:bCs/>
          <w:sz w:val="24"/>
          <w:szCs w:val="24"/>
        </w:rPr>
        <w:t xml:space="preserve">deverão recompor o Fundo de Despesas, conforme aplicável, na forma da Cláusula 4.12 e seguintes da Escritura; e </w:t>
      </w:r>
      <w:r w:rsidR="00E24846" w:rsidRPr="00547874">
        <w:rPr>
          <w:rFonts w:ascii="Calibri" w:hAnsi="Calibri" w:cs="Calibri"/>
          <w:sz w:val="24"/>
          <w:szCs w:val="24"/>
        </w:rPr>
        <w:t>(ii)</w:t>
      </w:r>
      <w:r w:rsidR="00E24846" w:rsidRPr="00547874">
        <w:rPr>
          <w:rFonts w:ascii="Calibri" w:hAnsi="Calibri" w:cs="Calibri"/>
          <w:b w:val="0"/>
          <w:bCs/>
          <w:sz w:val="24"/>
          <w:szCs w:val="24"/>
        </w:rPr>
        <w:t xml:space="preserve"> fica autorizada a declaração de vencimento antecipado das Obrigações Garantidas e a execução das Garantias, </w:t>
      </w:r>
      <w:bookmarkStart w:id="105" w:name="_Hlk73472407"/>
      <w:r w:rsidR="00E24846" w:rsidRPr="00547874">
        <w:rPr>
          <w:rFonts w:ascii="Calibri" w:hAnsi="Calibri" w:cs="Calibri"/>
          <w:b w:val="0"/>
          <w:bCs/>
          <w:sz w:val="24"/>
          <w:szCs w:val="24"/>
        </w:rPr>
        <w:t>respeitados eventuais prazos de cura e demais formalidades previstos em tais documentos</w:t>
      </w:r>
      <w:bookmarkEnd w:id="105"/>
      <w:r w:rsidRPr="00E21DF1">
        <w:rPr>
          <w:rFonts w:ascii="Calibri" w:hAnsi="Calibri" w:cs="Calibri"/>
          <w:b w:val="0"/>
          <w:sz w:val="24"/>
          <w:szCs w:val="24"/>
        </w:rPr>
        <w:t>.</w:t>
      </w:r>
    </w:p>
    <w:p w14:paraId="0F403E33" w14:textId="77777777" w:rsidR="0071749D" w:rsidRPr="00E21DF1" w:rsidRDefault="0071749D" w:rsidP="00452D8C">
      <w:pPr>
        <w:pStyle w:val="DEMAREST"/>
        <w:tabs>
          <w:tab w:val="clear" w:pos="1134"/>
        </w:tabs>
        <w:spacing w:line="276" w:lineRule="auto"/>
        <w:ind w:left="0" w:right="0"/>
        <w:rPr>
          <w:rFonts w:ascii="Calibri" w:hAnsi="Calibri" w:cs="Calibri"/>
          <w:sz w:val="24"/>
          <w:szCs w:val="24"/>
        </w:rPr>
      </w:pPr>
    </w:p>
    <w:p w14:paraId="2E9ED85E" w14:textId="77777777" w:rsidR="0071749D" w:rsidRDefault="0071749D" w:rsidP="00452D8C">
      <w:pPr>
        <w:pStyle w:val="DEMAREST"/>
        <w:numPr>
          <w:ilvl w:val="1"/>
          <w:numId w:val="4"/>
        </w:numPr>
        <w:tabs>
          <w:tab w:val="clear" w:pos="1134"/>
        </w:tabs>
        <w:spacing w:line="276" w:lineRule="auto"/>
        <w:ind w:right="0" w:firstLine="0"/>
        <w:rPr>
          <w:rFonts w:ascii="Calibri" w:eastAsia="Arial Unicode MS" w:hAnsi="Calibri" w:cs="Calibri"/>
          <w:b w:val="0"/>
          <w:sz w:val="24"/>
          <w:szCs w:val="24"/>
        </w:rPr>
      </w:pPr>
      <w:bookmarkStart w:id="106" w:name="_Hlk32303548"/>
      <w:r w:rsidRPr="00E21DF1">
        <w:rPr>
          <w:rFonts w:ascii="Calibri" w:hAnsi="Calibri" w:cs="Calibri"/>
          <w:b w:val="0"/>
          <w:sz w:val="24"/>
          <w:szCs w:val="24"/>
          <w:u w:val="single"/>
        </w:rPr>
        <w:t>Propriedade e Posse</w:t>
      </w:r>
      <w:r w:rsidRPr="00E21DF1">
        <w:rPr>
          <w:rFonts w:ascii="Calibri" w:hAnsi="Calibri" w:cs="Calibri"/>
          <w:b w:val="0"/>
          <w:sz w:val="24"/>
          <w:szCs w:val="24"/>
        </w:rPr>
        <w:t>. A</w:t>
      </w:r>
      <w:r w:rsidRPr="00E21DF1">
        <w:rPr>
          <w:rFonts w:ascii="Calibri" w:eastAsia="Arial Unicode MS" w:hAnsi="Calibri" w:cs="Calibri"/>
          <w:b w:val="0"/>
          <w:sz w:val="24"/>
          <w:szCs w:val="24"/>
        </w:rPr>
        <w:t xml:space="preserve"> Cessão Fiduciária </w:t>
      </w:r>
      <w:r w:rsidR="00210712">
        <w:rPr>
          <w:rFonts w:ascii="Calibri" w:eastAsia="Arial Unicode MS" w:hAnsi="Calibri" w:cs="Calibri"/>
          <w:b w:val="0"/>
          <w:sz w:val="24"/>
          <w:szCs w:val="24"/>
        </w:rPr>
        <w:t xml:space="preserve">de Direitos </w:t>
      </w:r>
      <w:r w:rsidRPr="00E21DF1">
        <w:rPr>
          <w:rFonts w:ascii="Calibri" w:eastAsia="Arial Unicode MS" w:hAnsi="Calibri" w:cs="Calibri"/>
          <w:b w:val="0"/>
          <w:sz w:val="24"/>
          <w:szCs w:val="24"/>
        </w:rPr>
        <w:t>ora pactuada resulta na transferência, pela</w:t>
      </w:r>
      <w:r w:rsidR="00E0106A" w:rsidRPr="00E21DF1">
        <w:rPr>
          <w:rFonts w:ascii="Calibri" w:eastAsia="Arial Unicode MS" w:hAnsi="Calibri" w:cs="Calibri"/>
          <w:b w:val="0"/>
          <w:sz w:val="24"/>
          <w:szCs w:val="24"/>
        </w:rPr>
        <w:t>s</w:t>
      </w:r>
      <w:r w:rsidRPr="00E21DF1">
        <w:rPr>
          <w:rFonts w:ascii="Calibri" w:eastAsia="Arial Unicode MS" w:hAnsi="Calibri" w:cs="Calibri"/>
          <w:b w:val="0"/>
          <w:sz w:val="24"/>
          <w:szCs w:val="24"/>
        </w:rPr>
        <w:t xml:space="preserve"> Fiduciante</w:t>
      </w:r>
      <w:r w:rsidR="00E0106A" w:rsidRPr="00E21DF1">
        <w:rPr>
          <w:rFonts w:ascii="Calibri" w:eastAsia="Arial Unicode MS" w:hAnsi="Calibri" w:cs="Calibri"/>
          <w:b w:val="0"/>
          <w:sz w:val="24"/>
          <w:szCs w:val="24"/>
        </w:rPr>
        <w:t>s</w:t>
      </w:r>
      <w:r w:rsidR="00DF01A9" w:rsidRPr="00E21DF1">
        <w:rPr>
          <w:rFonts w:ascii="Calibri" w:eastAsia="Arial Unicode MS" w:hAnsi="Calibri" w:cs="Calibri"/>
          <w:b w:val="0"/>
          <w:sz w:val="24"/>
          <w:szCs w:val="24"/>
        </w:rPr>
        <w:t>, conforme aplicável,</w:t>
      </w:r>
      <w:r w:rsidRPr="00E21DF1">
        <w:rPr>
          <w:rFonts w:ascii="Calibri" w:eastAsia="Arial Unicode MS" w:hAnsi="Calibri" w:cs="Calibri"/>
          <w:b w:val="0"/>
          <w:sz w:val="24"/>
          <w:szCs w:val="24"/>
        </w:rPr>
        <w:t xml:space="preserve"> a </w:t>
      </w:r>
      <w:r w:rsidR="00534918" w:rsidRPr="00E21DF1">
        <w:rPr>
          <w:rFonts w:ascii="Calibri" w:eastAsia="Arial Unicode MS" w:hAnsi="Calibri" w:cs="Calibri"/>
          <w:b w:val="0"/>
          <w:sz w:val="24"/>
          <w:szCs w:val="24"/>
        </w:rPr>
        <w:t>Fiduciária</w:t>
      </w:r>
      <w:r w:rsidR="002A720D" w:rsidRPr="00E21DF1">
        <w:rPr>
          <w:rFonts w:ascii="Calibri" w:eastAsia="Arial Unicode MS" w:hAnsi="Calibri" w:cs="Calibri"/>
          <w:b w:val="0"/>
          <w:sz w:val="24"/>
          <w:szCs w:val="24"/>
        </w:rPr>
        <w:t>,</w:t>
      </w:r>
      <w:r w:rsidR="00534918" w:rsidRPr="00E21DF1">
        <w:rPr>
          <w:rFonts w:ascii="Calibri" w:eastAsia="Arial Unicode MS" w:hAnsi="Calibri" w:cs="Calibri"/>
          <w:b w:val="0"/>
          <w:sz w:val="24"/>
          <w:szCs w:val="24"/>
        </w:rPr>
        <w:t xml:space="preserve"> </w:t>
      </w:r>
      <w:r w:rsidRPr="00E21DF1">
        <w:rPr>
          <w:rFonts w:ascii="Calibri" w:eastAsia="Arial Unicode MS" w:hAnsi="Calibri" w:cs="Calibri"/>
          <w:b w:val="0"/>
          <w:sz w:val="24"/>
          <w:szCs w:val="24"/>
        </w:rPr>
        <w:t>no âmbito da Emiss</w:t>
      </w:r>
      <w:r w:rsidR="001A4DA7" w:rsidRPr="00E21DF1">
        <w:rPr>
          <w:rFonts w:ascii="Calibri" w:eastAsia="Arial Unicode MS" w:hAnsi="Calibri" w:cs="Calibri"/>
          <w:b w:val="0"/>
          <w:sz w:val="24"/>
          <w:szCs w:val="24"/>
        </w:rPr>
        <w:t>ão</w:t>
      </w:r>
      <w:r w:rsidRPr="00E21DF1">
        <w:rPr>
          <w:rFonts w:ascii="Calibri" w:eastAsia="Arial Unicode MS" w:hAnsi="Calibri" w:cs="Calibri"/>
          <w:b w:val="0"/>
          <w:sz w:val="24"/>
          <w:szCs w:val="24"/>
        </w:rPr>
        <w:t xml:space="preserve">, da propriedade resolúvel e da posse </w:t>
      </w:r>
      <w:r w:rsidRPr="00E21DF1">
        <w:rPr>
          <w:rFonts w:ascii="Calibri" w:hAnsi="Calibri" w:cs="Calibri"/>
          <w:b w:val="0"/>
          <w:sz w:val="24"/>
          <w:szCs w:val="24"/>
        </w:rPr>
        <w:t>indireta</w:t>
      </w:r>
      <w:r w:rsidRPr="00E21DF1">
        <w:rPr>
          <w:rFonts w:ascii="Calibri" w:eastAsia="Arial Unicode MS" w:hAnsi="Calibri" w:cs="Calibri"/>
          <w:b w:val="0"/>
          <w:sz w:val="24"/>
          <w:szCs w:val="24"/>
        </w:rPr>
        <w:t xml:space="preserve"> dos </w:t>
      </w:r>
      <w:r w:rsidR="00210712" w:rsidRPr="00F931E3">
        <w:rPr>
          <w:rFonts w:ascii="Calibri" w:hAnsi="Calibri" w:cs="Calibri"/>
          <w:b w:val="0"/>
          <w:bCs/>
          <w:sz w:val="24"/>
        </w:rPr>
        <w:t>Direitos Cedidos Fiduciariamente</w:t>
      </w:r>
      <w:r w:rsidRPr="00E21DF1">
        <w:rPr>
          <w:rFonts w:ascii="Calibri" w:eastAsia="Arial Unicode MS" w:hAnsi="Calibri" w:cs="Calibri"/>
          <w:b w:val="0"/>
          <w:sz w:val="24"/>
          <w:szCs w:val="24"/>
        </w:rPr>
        <w:t>, permanecendo a sua posse direta com a</w:t>
      </w:r>
      <w:r w:rsidR="00E0106A" w:rsidRPr="00E21DF1">
        <w:rPr>
          <w:rFonts w:ascii="Calibri" w:eastAsia="Arial Unicode MS" w:hAnsi="Calibri" w:cs="Calibri"/>
          <w:b w:val="0"/>
          <w:sz w:val="24"/>
          <w:szCs w:val="24"/>
        </w:rPr>
        <w:t>s</w:t>
      </w:r>
      <w:r w:rsidRPr="00E21DF1">
        <w:rPr>
          <w:rFonts w:ascii="Calibri" w:eastAsia="Arial Unicode MS" w:hAnsi="Calibri" w:cs="Calibri"/>
          <w:b w:val="0"/>
          <w:sz w:val="24"/>
          <w:szCs w:val="24"/>
        </w:rPr>
        <w:t xml:space="preserve"> Fiduciante</w:t>
      </w:r>
      <w:r w:rsidR="00E0106A" w:rsidRPr="00E21DF1">
        <w:rPr>
          <w:rFonts w:ascii="Calibri" w:eastAsia="Arial Unicode MS" w:hAnsi="Calibri" w:cs="Calibri"/>
          <w:b w:val="0"/>
          <w:sz w:val="24"/>
          <w:szCs w:val="24"/>
        </w:rPr>
        <w:t>s</w:t>
      </w:r>
      <w:r w:rsidR="00DF01A9" w:rsidRPr="00E21DF1">
        <w:rPr>
          <w:rFonts w:ascii="Calibri" w:eastAsia="Arial Unicode MS" w:hAnsi="Calibri" w:cs="Calibri"/>
          <w:b w:val="0"/>
          <w:sz w:val="24"/>
          <w:szCs w:val="24"/>
        </w:rPr>
        <w:t>, conforme aplicável</w:t>
      </w:r>
      <w:r w:rsidRPr="00E21DF1">
        <w:rPr>
          <w:rFonts w:ascii="Calibri" w:eastAsia="Arial Unicode MS" w:hAnsi="Calibri" w:cs="Calibri"/>
          <w:b w:val="0"/>
          <w:sz w:val="24"/>
          <w:szCs w:val="24"/>
        </w:rPr>
        <w:t>.</w:t>
      </w:r>
    </w:p>
    <w:p w14:paraId="1EDF4FC5" w14:textId="77777777" w:rsidR="00B1329F" w:rsidRDefault="00B1329F" w:rsidP="00154B46">
      <w:pPr>
        <w:pStyle w:val="DEMAREST"/>
        <w:tabs>
          <w:tab w:val="clear" w:pos="1134"/>
        </w:tabs>
        <w:spacing w:line="276" w:lineRule="auto"/>
        <w:ind w:left="0" w:right="0"/>
        <w:rPr>
          <w:rFonts w:ascii="Calibri" w:eastAsia="Arial Unicode MS" w:hAnsi="Calibri" w:cs="Calibri"/>
          <w:b w:val="0"/>
          <w:sz w:val="24"/>
          <w:szCs w:val="24"/>
        </w:rPr>
      </w:pPr>
    </w:p>
    <w:p w14:paraId="7803F867" w14:textId="3F6791C3" w:rsidR="00B1329F" w:rsidRPr="00154B46" w:rsidRDefault="00B1329F" w:rsidP="00452D8C">
      <w:pPr>
        <w:pStyle w:val="DEMAREST"/>
        <w:numPr>
          <w:ilvl w:val="1"/>
          <w:numId w:val="4"/>
        </w:numPr>
        <w:tabs>
          <w:tab w:val="clear" w:pos="1134"/>
        </w:tabs>
        <w:spacing w:line="276" w:lineRule="auto"/>
        <w:ind w:right="0" w:firstLine="0"/>
        <w:rPr>
          <w:rFonts w:ascii="Calibri" w:eastAsia="Arial Unicode MS" w:hAnsi="Calibri" w:cs="Calibri"/>
          <w:b w:val="0"/>
          <w:bCs/>
          <w:sz w:val="24"/>
          <w:szCs w:val="24"/>
        </w:rPr>
      </w:pPr>
      <w:r w:rsidRPr="00154B46">
        <w:rPr>
          <w:rFonts w:ascii="Calibri" w:hAnsi="Calibri" w:cs="Calibri"/>
          <w:b w:val="0"/>
          <w:bCs/>
          <w:sz w:val="24"/>
          <w:u w:val="single"/>
        </w:rPr>
        <w:t>Valor da Garantia</w:t>
      </w:r>
      <w:r w:rsidRPr="00154B46">
        <w:rPr>
          <w:rFonts w:ascii="Calibri" w:hAnsi="Calibri" w:cs="Calibri"/>
          <w:b w:val="0"/>
          <w:bCs/>
          <w:sz w:val="24"/>
        </w:rPr>
        <w:t xml:space="preserve">. </w:t>
      </w:r>
      <w:r w:rsidR="00A53A08" w:rsidRPr="00154B46">
        <w:rPr>
          <w:rFonts w:ascii="Calibri" w:hAnsi="Calibri" w:cs="Calibri"/>
          <w:b w:val="0"/>
          <w:bCs/>
          <w:sz w:val="24"/>
        </w:rPr>
        <w:t xml:space="preserve">Na presente data, os Contratos Cedidos Fiduciariamente e os Contratos Não Cedidos Fiduciariamente não apresentam </w:t>
      </w:r>
      <w:r w:rsidR="00AF4B80">
        <w:rPr>
          <w:rFonts w:ascii="Calibri" w:hAnsi="Calibri" w:cs="Calibri"/>
          <w:b w:val="0"/>
          <w:bCs/>
          <w:sz w:val="24"/>
        </w:rPr>
        <w:t xml:space="preserve">qualquer </w:t>
      </w:r>
      <w:r w:rsidR="00A53A08" w:rsidRPr="00154B46">
        <w:rPr>
          <w:rFonts w:ascii="Calibri" w:hAnsi="Calibri" w:cs="Calibri"/>
          <w:b w:val="0"/>
          <w:bCs/>
          <w:sz w:val="24"/>
        </w:rPr>
        <w:t xml:space="preserve">fluxo de </w:t>
      </w:r>
      <w:r w:rsidR="00AF4B80">
        <w:rPr>
          <w:rFonts w:ascii="Calibri" w:hAnsi="Calibri" w:cs="Calibri"/>
          <w:b w:val="0"/>
          <w:bCs/>
          <w:sz w:val="24"/>
        </w:rPr>
        <w:t>r</w:t>
      </w:r>
      <w:r w:rsidR="00A53A08" w:rsidRPr="00154B46">
        <w:rPr>
          <w:rFonts w:ascii="Calibri" w:hAnsi="Calibri" w:cs="Calibri"/>
          <w:b w:val="0"/>
          <w:bCs/>
          <w:sz w:val="24"/>
        </w:rPr>
        <w:t>ecebíveis</w:t>
      </w:r>
      <w:r w:rsidR="00AF4B80">
        <w:rPr>
          <w:rFonts w:ascii="Calibri" w:hAnsi="Calibri" w:cs="Calibri"/>
          <w:b w:val="0"/>
          <w:bCs/>
          <w:sz w:val="24"/>
        </w:rPr>
        <w:t>, tendo em vista que os Empreendimentos Alvo ainda não entraram em operação, nos termos dos referidos contratos. Não obstante,</w:t>
      </w:r>
      <w:r w:rsidR="00A53A08">
        <w:rPr>
          <w:rFonts w:ascii="Calibri" w:hAnsi="Calibri" w:cs="Calibri"/>
          <w:b w:val="0"/>
          <w:bCs/>
          <w:sz w:val="24"/>
        </w:rPr>
        <w:t xml:space="preserve"> </w:t>
      </w:r>
      <w:r w:rsidR="00AF4B80">
        <w:rPr>
          <w:rFonts w:ascii="Calibri" w:hAnsi="Calibri" w:cs="Calibri"/>
          <w:b w:val="0"/>
          <w:bCs/>
          <w:sz w:val="24"/>
        </w:rPr>
        <w:t>a</w:t>
      </w:r>
      <w:r>
        <w:rPr>
          <w:rFonts w:ascii="Calibri" w:hAnsi="Calibri" w:cs="Calibri"/>
          <w:b w:val="0"/>
          <w:bCs/>
          <w:sz w:val="24"/>
        </w:rPr>
        <w:t xml:space="preserve">s Fiduciantes declaram, </w:t>
      </w:r>
      <w:r w:rsidR="00AF4B80">
        <w:rPr>
          <w:rFonts w:ascii="Calibri" w:hAnsi="Calibri" w:cs="Calibri"/>
          <w:b w:val="0"/>
          <w:bCs/>
          <w:sz w:val="24"/>
        </w:rPr>
        <w:t>para os fins desde</w:t>
      </w:r>
      <w:r>
        <w:rPr>
          <w:rFonts w:ascii="Calibri" w:hAnsi="Calibri" w:cs="Calibri"/>
          <w:b w:val="0"/>
          <w:bCs/>
          <w:sz w:val="24"/>
        </w:rPr>
        <w:t xml:space="preserve"> deste </w:t>
      </w:r>
      <w:r w:rsidR="00854EB2">
        <w:rPr>
          <w:rFonts w:ascii="Calibri" w:hAnsi="Calibri" w:cs="Calibri"/>
          <w:b w:val="0"/>
          <w:bCs/>
          <w:sz w:val="24"/>
        </w:rPr>
        <w:t>Contrato</w:t>
      </w:r>
      <w:r w:rsidR="00AF4B80">
        <w:rPr>
          <w:rFonts w:ascii="Calibri" w:hAnsi="Calibri" w:cs="Calibri"/>
          <w:b w:val="0"/>
          <w:bCs/>
          <w:sz w:val="24"/>
        </w:rPr>
        <w:t xml:space="preserve"> e da regulamentação em vigor</w:t>
      </w:r>
      <w:r w:rsidR="00854EB2">
        <w:rPr>
          <w:rFonts w:ascii="Calibri" w:hAnsi="Calibri" w:cs="Calibri"/>
          <w:b w:val="0"/>
          <w:bCs/>
          <w:sz w:val="24"/>
        </w:rPr>
        <w:t>, que</w:t>
      </w:r>
      <w:r w:rsidRPr="00154B46">
        <w:rPr>
          <w:rFonts w:ascii="Calibri" w:hAnsi="Calibri" w:cs="Calibri"/>
          <w:b w:val="0"/>
          <w:bCs/>
          <w:sz w:val="24"/>
        </w:rPr>
        <w:t xml:space="preserve"> </w:t>
      </w:r>
      <w:r w:rsidR="00AF4B80">
        <w:rPr>
          <w:rFonts w:ascii="Calibri" w:hAnsi="Calibri" w:cs="Calibri"/>
          <w:b w:val="0"/>
          <w:bCs/>
          <w:sz w:val="24"/>
        </w:rPr>
        <w:t>o valor dos Direitos</w:t>
      </w:r>
      <w:r w:rsidR="00AF4B80" w:rsidRPr="00667237">
        <w:rPr>
          <w:rFonts w:ascii="Calibri" w:hAnsi="Calibri" w:cs="Calibri"/>
          <w:b w:val="0"/>
          <w:bCs/>
          <w:sz w:val="24"/>
        </w:rPr>
        <w:t xml:space="preserve"> Cedidos Fiduciariamente </w:t>
      </w:r>
      <w:r w:rsidR="00AF4B80">
        <w:rPr>
          <w:rFonts w:ascii="Calibri" w:hAnsi="Calibri" w:cs="Calibri"/>
          <w:b w:val="0"/>
          <w:bCs/>
          <w:sz w:val="24"/>
        </w:rPr>
        <w:t xml:space="preserve">é equivalente a </w:t>
      </w:r>
      <w:r w:rsidRPr="00154B46">
        <w:rPr>
          <w:rFonts w:ascii="Calibri" w:hAnsi="Calibri" w:cs="Calibri"/>
          <w:b w:val="0"/>
          <w:bCs/>
          <w:sz w:val="24"/>
        </w:rPr>
        <w:t>R$</w:t>
      </w:r>
      <w:ins w:id="107" w:author="Camila Salvetti Mosaner Batich" w:date="2021-08-31T13:30:00Z">
        <w:r w:rsidR="00C7692C">
          <w:rPr>
            <w:rFonts w:ascii="Calibri" w:hAnsi="Calibri" w:cs="Calibri"/>
            <w:b w:val="0"/>
            <w:bCs/>
            <w:sz w:val="24"/>
          </w:rPr>
          <w:t xml:space="preserve"> 123.962.015,19 (cento e vinte e três milhões</w:t>
        </w:r>
      </w:ins>
      <w:ins w:id="108" w:author="Camila Salvetti Mosaner Batich" w:date="2021-08-31T13:31:00Z">
        <w:r w:rsidR="00C7692C">
          <w:rPr>
            <w:rFonts w:ascii="Calibri" w:hAnsi="Calibri" w:cs="Calibri"/>
            <w:b w:val="0"/>
            <w:bCs/>
            <w:sz w:val="24"/>
          </w:rPr>
          <w:t>, novecentos e sessenta e dois mil, quinze reais e dezenove centavos), em termos nominais projetados</w:t>
        </w:r>
      </w:ins>
      <w:del w:id="109" w:author="Camila Salvetti Mosaner Batich" w:date="2021-08-31T13:31:00Z">
        <w:r w:rsidRPr="00154B46" w:rsidDel="00C7692C">
          <w:rPr>
            <w:rFonts w:ascii="Calibri" w:hAnsi="Calibri" w:cs="Calibri"/>
            <w:b w:val="0"/>
            <w:bCs/>
            <w:sz w:val="24"/>
            <w:highlight w:val="yellow"/>
          </w:rPr>
          <w:delText>[=]</w:delText>
        </w:r>
      </w:del>
      <w:r w:rsidRPr="00154B46">
        <w:rPr>
          <w:rFonts w:ascii="Calibri" w:hAnsi="Calibri" w:cs="Calibri"/>
          <w:b w:val="0"/>
          <w:bCs/>
          <w:sz w:val="24"/>
        </w:rPr>
        <w:t>. Não h</w:t>
      </w:r>
      <w:r w:rsidR="00854EB2">
        <w:rPr>
          <w:rFonts w:ascii="Calibri" w:hAnsi="Calibri" w:cs="Calibri"/>
          <w:b w:val="0"/>
          <w:bCs/>
          <w:sz w:val="24"/>
        </w:rPr>
        <w:t>averá qualquer</w:t>
      </w:r>
      <w:r w:rsidRPr="00154B46">
        <w:rPr>
          <w:rFonts w:ascii="Calibri" w:hAnsi="Calibri" w:cs="Calibri"/>
          <w:b w:val="0"/>
          <w:bCs/>
          <w:sz w:val="24"/>
        </w:rPr>
        <w:t xml:space="preserve"> revisão periódica d</w:t>
      </w:r>
      <w:r w:rsidR="00854EB2">
        <w:rPr>
          <w:rFonts w:ascii="Calibri" w:hAnsi="Calibri" w:cs="Calibri"/>
          <w:b w:val="0"/>
          <w:bCs/>
          <w:sz w:val="24"/>
        </w:rPr>
        <w:t>este</w:t>
      </w:r>
      <w:r w:rsidRPr="00154B46">
        <w:rPr>
          <w:rFonts w:ascii="Calibri" w:hAnsi="Calibri" w:cs="Calibri"/>
          <w:b w:val="0"/>
          <w:bCs/>
          <w:sz w:val="24"/>
        </w:rPr>
        <w:t xml:space="preserve"> valor, bem como não há a possibilidade de solicitação de reforço de garantia em decorrência de verificação da redução de tal valor</w:t>
      </w:r>
      <w:r w:rsidR="00854EB2">
        <w:rPr>
          <w:rFonts w:ascii="Calibri" w:hAnsi="Calibri" w:cs="Calibri"/>
          <w:b w:val="0"/>
          <w:bCs/>
          <w:sz w:val="24"/>
        </w:rPr>
        <w:t>, conforme o caso.</w:t>
      </w:r>
    </w:p>
    <w:p w14:paraId="4B5D7E54" w14:textId="77777777" w:rsidR="00885A00" w:rsidRPr="00452D8C" w:rsidRDefault="00885A00" w:rsidP="00452D8C">
      <w:pPr>
        <w:pStyle w:val="TextosemFormatao"/>
        <w:spacing w:line="276" w:lineRule="auto"/>
        <w:rPr>
          <w:rFonts w:ascii="Calibri" w:hAnsi="Calibri" w:cs="Calibri"/>
          <w:sz w:val="24"/>
          <w:szCs w:val="24"/>
        </w:rPr>
      </w:pPr>
      <w:bookmarkStart w:id="110" w:name="_DV_M73"/>
      <w:bookmarkEnd w:id="106"/>
      <w:bookmarkEnd w:id="110"/>
    </w:p>
    <w:p w14:paraId="5CC4408B" w14:textId="77777777" w:rsidR="0071749D" w:rsidRPr="00E21DF1" w:rsidRDefault="003225A1" w:rsidP="00F931E3">
      <w:pPr>
        <w:pStyle w:val="DEMAREST"/>
        <w:numPr>
          <w:ilvl w:val="0"/>
          <w:numId w:val="4"/>
        </w:numPr>
        <w:tabs>
          <w:tab w:val="clear" w:pos="1134"/>
          <w:tab w:val="left" w:pos="720"/>
        </w:tabs>
        <w:spacing w:line="276" w:lineRule="auto"/>
        <w:ind w:right="-2"/>
        <w:outlineLvl w:val="0"/>
        <w:rPr>
          <w:rFonts w:ascii="Calibri" w:hAnsi="Calibri" w:cs="Calibri"/>
          <w:smallCaps/>
          <w:sz w:val="24"/>
          <w:szCs w:val="24"/>
        </w:rPr>
      </w:pPr>
      <w:bookmarkStart w:id="111" w:name="_Toc77623093"/>
      <w:bookmarkStart w:id="112" w:name="_Ref35967281"/>
      <w:r w:rsidRPr="00E21DF1">
        <w:rPr>
          <w:rFonts w:ascii="Calibri" w:hAnsi="Calibri" w:cs="Calibri"/>
          <w:smallCaps/>
          <w:sz w:val="24"/>
          <w:szCs w:val="24"/>
          <w:u w:val="single"/>
        </w:rPr>
        <w:t>Movimentação</w:t>
      </w:r>
      <w:r w:rsidR="00212B2E">
        <w:rPr>
          <w:rFonts w:ascii="Calibri" w:hAnsi="Calibri" w:cs="Calibri"/>
          <w:smallCaps/>
          <w:sz w:val="24"/>
          <w:szCs w:val="24"/>
          <w:u w:val="single"/>
        </w:rPr>
        <w:t>, Bloqueio e Liberação de Recursos</w:t>
      </w:r>
      <w:r w:rsidRPr="00E21DF1">
        <w:rPr>
          <w:rFonts w:ascii="Calibri" w:hAnsi="Calibri" w:cs="Calibri"/>
          <w:smallCaps/>
          <w:sz w:val="24"/>
          <w:szCs w:val="24"/>
          <w:u w:val="single"/>
        </w:rPr>
        <w:t xml:space="preserve"> da Conta Centralizadora</w:t>
      </w:r>
      <w:r w:rsidR="00212B2E">
        <w:rPr>
          <w:rFonts w:ascii="Calibri" w:hAnsi="Calibri" w:cs="Calibri"/>
          <w:smallCaps/>
          <w:sz w:val="24"/>
          <w:szCs w:val="24"/>
          <w:u w:val="single"/>
        </w:rPr>
        <w:t xml:space="preserve"> e das Contas Vinculadas</w:t>
      </w:r>
      <w:bookmarkEnd w:id="111"/>
      <w:r w:rsidRPr="00E21DF1">
        <w:rPr>
          <w:rFonts w:ascii="Calibri" w:hAnsi="Calibri" w:cs="Calibri"/>
          <w:smallCaps/>
          <w:sz w:val="24"/>
          <w:szCs w:val="24"/>
        </w:rPr>
        <w:t xml:space="preserve"> </w:t>
      </w:r>
      <w:bookmarkEnd w:id="112"/>
    </w:p>
    <w:p w14:paraId="6FED0124" w14:textId="77777777" w:rsidR="00D74015" w:rsidRPr="00452D8C" w:rsidRDefault="00D74015" w:rsidP="00452D8C">
      <w:pPr>
        <w:pStyle w:val="TextosemFormatao"/>
        <w:spacing w:line="276" w:lineRule="auto"/>
        <w:rPr>
          <w:rFonts w:ascii="Calibri" w:hAnsi="Calibri" w:cs="Calibri"/>
          <w:sz w:val="24"/>
          <w:szCs w:val="24"/>
          <w:lang w:val="pt-BR"/>
        </w:rPr>
      </w:pPr>
    </w:p>
    <w:p w14:paraId="7251AA73" w14:textId="77777777" w:rsidR="00212B2E" w:rsidRDefault="00212B2E" w:rsidP="00452D8C">
      <w:pPr>
        <w:pStyle w:val="TextosemFormatao"/>
        <w:numPr>
          <w:ilvl w:val="1"/>
          <w:numId w:val="37"/>
        </w:numPr>
        <w:tabs>
          <w:tab w:val="left" w:pos="709"/>
        </w:tabs>
        <w:spacing w:line="276" w:lineRule="auto"/>
        <w:ind w:left="0" w:firstLine="0"/>
        <w:rPr>
          <w:rFonts w:ascii="Calibri" w:hAnsi="Calibri" w:cs="Calibri"/>
          <w:sz w:val="24"/>
          <w:szCs w:val="24"/>
        </w:rPr>
      </w:pPr>
      <w:bookmarkStart w:id="113" w:name="_Ref130716318"/>
      <w:r w:rsidRPr="00F931E3">
        <w:rPr>
          <w:rFonts w:ascii="Calibri" w:hAnsi="Calibri" w:cs="Calibri"/>
          <w:sz w:val="24"/>
          <w:szCs w:val="24"/>
          <w:u w:val="single"/>
          <w:lang w:val="pt-BR"/>
        </w:rPr>
        <w:t>Conta Centralizadora</w:t>
      </w:r>
      <w:r>
        <w:rPr>
          <w:rFonts w:ascii="Calibri" w:hAnsi="Calibri" w:cs="Calibri"/>
          <w:sz w:val="24"/>
          <w:szCs w:val="24"/>
          <w:lang w:val="pt-BR"/>
        </w:rPr>
        <w:t xml:space="preserve">: </w:t>
      </w:r>
      <w:r w:rsidR="003225A1" w:rsidRPr="00452D8C">
        <w:rPr>
          <w:rFonts w:ascii="Calibri" w:hAnsi="Calibri" w:cs="Calibri"/>
          <w:sz w:val="24"/>
          <w:szCs w:val="24"/>
        </w:rPr>
        <w:t xml:space="preserve">A </w:t>
      </w:r>
      <w:r w:rsidR="00F92BC5">
        <w:rPr>
          <w:rFonts w:ascii="Calibri" w:hAnsi="Calibri" w:cs="Calibri"/>
          <w:sz w:val="24"/>
          <w:szCs w:val="24"/>
          <w:lang w:val="pt-BR"/>
        </w:rPr>
        <w:t>Fiduciária</w:t>
      </w:r>
      <w:r w:rsidR="003225A1" w:rsidRPr="00452D8C">
        <w:rPr>
          <w:rFonts w:ascii="Calibri" w:hAnsi="Calibri" w:cs="Calibri"/>
          <w:sz w:val="24"/>
          <w:szCs w:val="24"/>
        </w:rPr>
        <w:t xml:space="preserve"> manterá a conta corrente n.º </w:t>
      </w:r>
      <w:bookmarkStart w:id="114" w:name="_Hlk69747848"/>
      <w:r w:rsidR="003225A1" w:rsidRPr="00E21DF1">
        <w:rPr>
          <w:rFonts w:ascii="Calibri" w:hAnsi="Calibri" w:cs="Calibri"/>
          <w:sz w:val="24"/>
          <w:szCs w:val="24"/>
        </w:rPr>
        <w:t>[</w:t>
      </w:r>
      <w:r w:rsidR="003225A1" w:rsidRPr="00E21DF1">
        <w:rPr>
          <w:rFonts w:ascii="Calibri" w:hAnsi="Calibri" w:cs="Calibri"/>
          <w:sz w:val="24"/>
          <w:szCs w:val="24"/>
          <w:highlight w:val="yellow"/>
        </w:rPr>
        <w:t>•</w:t>
      </w:r>
      <w:r w:rsidR="003225A1" w:rsidRPr="00E21DF1">
        <w:rPr>
          <w:rFonts w:ascii="Calibri" w:hAnsi="Calibri" w:cs="Calibri"/>
          <w:sz w:val="24"/>
          <w:szCs w:val="24"/>
        </w:rPr>
        <w:t>]</w:t>
      </w:r>
      <w:r w:rsidR="003225A1" w:rsidRPr="00452D8C">
        <w:rPr>
          <w:rFonts w:ascii="Calibri" w:hAnsi="Calibri" w:cs="Calibri"/>
          <w:sz w:val="24"/>
          <w:szCs w:val="24"/>
        </w:rPr>
        <w:t>,</w:t>
      </w:r>
      <w:r w:rsidR="0029443A">
        <w:rPr>
          <w:rFonts w:ascii="Calibri" w:hAnsi="Calibri" w:cs="Calibri"/>
          <w:sz w:val="24"/>
          <w:szCs w:val="24"/>
          <w:lang w:val="pt-BR"/>
        </w:rPr>
        <w:t xml:space="preserve"> </w:t>
      </w:r>
      <w:bookmarkEnd w:id="114"/>
      <w:r w:rsidR="003225A1" w:rsidRPr="00452D8C">
        <w:rPr>
          <w:rFonts w:ascii="Calibri" w:hAnsi="Calibri" w:cs="Calibri"/>
          <w:sz w:val="24"/>
          <w:szCs w:val="24"/>
        </w:rPr>
        <w:t xml:space="preserve">agência </w:t>
      </w:r>
      <w:r w:rsidR="003225A1" w:rsidRPr="00E21DF1">
        <w:rPr>
          <w:rFonts w:ascii="Calibri" w:hAnsi="Calibri" w:cs="Calibri"/>
          <w:sz w:val="24"/>
          <w:szCs w:val="24"/>
        </w:rPr>
        <w:t>[</w:t>
      </w:r>
      <w:r w:rsidR="003225A1" w:rsidRPr="00E21DF1">
        <w:rPr>
          <w:rFonts w:ascii="Calibri" w:hAnsi="Calibri" w:cs="Calibri"/>
          <w:sz w:val="24"/>
          <w:szCs w:val="24"/>
          <w:highlight w:val="yellow"/>
        </w:rPr>
        <w:t>•</w:t>
      </w:r>
      <w:r w:rsidR="003225A1" w:rsidRPr="00E21DF1">
        <w:rPr>
          <w:rFonts w:ascii="Calibri" w:hAnsi="Calibri" w:cs="Calibri"/>
          <w:sz w:val="24"/>
          <w:szCs w:val="24"/>
        </w:rPr>
        <w:t>]</w:t>
      </w:r>
      <w:r w:rsidR="003225A1" w:rsidRPr="00E21DF1">
        <w:rPr>
          <w:rFonts w:ascii="Calibri" w:hAnsi="Calibri" w:cs="Calibri"/>
          <w:sz w:val="24"/>
          <w:szCs w:val="24"/>
          <w:lang w:val="pt-BR"/>
        </w:rPr>
        <w:t xml:space="preserve"> </w:t>
      </w:r>
      <w:r w:rsidR="003225A1" w:rsidRPr="00452D8C">
        <w:rPr>
          <w:rFonts w:ascii="Calibri" w:hAnsi="Calibri" w:cs="Calibri"/>
          <w:sz w:val="24"/>
          <w:szCs w:val="24"/>
        </w:rPr>
        <w:t xml:space="preserve">do Banco </w:t>
      </w:r>
      <w:r w:rsidR="003225A1" w:rsidRPr="00E21DF1">
        <w:rPr>
          <w:rFonts w:ascii="Calibri" w:hAnsi="Calibri" w:cs="Calibri"/>
          <w:sz w:val="24"/>
          <w:szCs w:val="24"/>
        </w:rPr>
        <w:t>[</w:t>
      </w:r>
      <w:r w:rsidR="003225A1" w:rsidRPr="00E21DF1">
        <w:rPr>
          <w:rFonts w:ascii="Calibri" w:hAnsi="Calibri" w:cs="Calibri"/>
          <w:sz w:val="24"/>
          <w:szCs w:val="24"/>
          <w:highlight w:val="yellow"/>
        </w:rPr>
        <w:t>•</w:t>
      </w:r>
      <w:r w:rsidR="003225A1" w:rsidRPr="00E21DF1">
        <w:rPr>
          <w:rFonts w:ascii="Calibri" w:hAnsi="Calibri" w:cs="Calibri"/>
          <w:sz w:val="24"/>
          <w:szCs w:val="24"/>
        </w:rPr>
        <w:t>]</w:t>
      </w:r>
      <w:r w:rsidR="003225A1" w:rsidRPr="00452D8C">
        <w:rPr>
          <w:rFonts w:ascii="Calibri" w:hAnsi="Calibri" w:cs="Calibri"/>
          <w:sz w:val="24"/>
          <w:szCs w:val="24"/>
        </w:rPr>
        <w:t xml:space="preserve">, de titularidade da </w:t>
      </w:r>
      <w:r w:rsidR="00F92BC5">
        <w:rPr>
          <w:rFonts w:ascii="Calibri" w:hAnsi="Calibri" w:cs="Calibri"/>
          <w:sz w:val="24"/>
          <w:szCs w:val="24"/>
          <w:lang w:val="pt-BR"/>
        </w:rPr>
        <w:t>Fiduciária</w:t>
      </w:r>
      <w:r w:rsidR="003225A1" w:rsidRPr="00452D8C">
        <w:rPr>
          <w:rFonts w:ascii="Calibri" w:hAnsi="Calibri" w:cs="Calibri"/>
          <w:sz w:val="24"/>
          <w:szCs w:val="24"/>
        </w:rPr>
        <w:t xml:space="preserve"> ("</w:t>
      </w:r>
      <w:r w:rsidR="003225A1" w:rsidRPr="00452D8C">
        <w:rPr>
          <w:rFonts w:ascii="Calibri" w:hAnsi="Calibri" w:cs="Calibri"/>
          <w:sz w:val="24"/>
          <w:szCs w:val="24"/>
          <w:u w:val="single"/>
        </w:rPr>
        <w:t>Conta Centralizadora</w:t>
      </w:r>
      <w:r w:rsidR="003225A1" w:rsidRPr="00452D8C">
        <w:rPr>
          <w:rFonts w:ascii="Calibri" w:hAnsi="Calibri" w:cs="Calibri"/>
          <w:sz w:val="24"/>
          <w:szCs w:val="24"/>
        </w:rPr>
        <w:t>") existente, válida, eficaz e em pleno vigor, nos termos deste Contrato</w:t>
      </w:r>
      <w:r w:rsidR="00F92BC5">
        <w:rPr>
          <w:rFonts w:ascii="Calibri" w:hAnsi="Calibri" w:cs="Calibri"/>
          <w:sz w:val="24"/>
          <w:szCs w:val="24"/>
          <w:lang w:val="pt-BR"/>
        </w:rPr>
        <w:t xml:space="preserve"> e do Termo de Securitização</w:t>
      </w:r>
      <w:r w:rsidR="003225A1" w:rsidRPr="00452D8C">
        <w:rPr>
          <w:rFonts w:ascii="Calibri" w:hAnsi="Calibri" w:cs="Calibri"/>
          <w:sz w:val="24"/>
          <w:szCs w:val="24"/>
        </w:rPr>
        <w:t xml:space="preserve"> e fará com que os recursos </w:t>
      </w:r>
      <w:r w:rsidR="003225A1" w:rsidRPr="00452D8C">
        <w:rPr>
          <w:rFonts w:ascii="Calibri" w:hAnsi="Calibri" w:cs="Calibri"/>
          <w:sz w:val="24"/>
          <w:szCs w:val="24"/>
        </w:rPr>
        <w:lastRenderedPageBreak/>
        <w:t xml:space="preserve">recebidos em tal conta, decorrentes dos </w:t>
      </w:r>
      <w:r>
        <w:rPr>
          <w:rFonts w:ascii="Calibri" w:hAnsi="Calibri" w:cs="Calibri"/>
          <w:sz w:val="24"/>
          <w:szCs w:val="24"/>
          <w:lang w:val="pt-BR"/>
        </w:rPr>
        <w:t>Direitos Cedidos Fiduciariamente</w:t>
      </w:r>
      <w:r w:rsidR="003225A1" w:rsidRPr="00452D8C">
        <w:rPr>
          <w:rFonts w:ascii="Calibri" w:hAnsi="Calibri" w:cs="Calibri"/>
          <w:sz w:val="24"/>
          <w:szCs w:val="24"/>
        </w:rPr>
        <w:t>, sejam obrigatoriamente utilizados na forma abaixo prevista e conforme determinado neste Contrato.</w:t>
      </w:r>
      <w:bookmarkEnd w:id="113"/>
    </w:p>
    <w:p w14:paraId="4204FF07" w14:textId="77777777" w:rsidR="00212B2E" w:rsidRDefault="00212B2E" w:rsidP="00F931E3">
      <w:pPr>
        <w:pStyle w:val="TextosemFormatao"/>
        <w:tabs>
          <w:tab w:val="left" w:pos="709"/>
        </w:tabs>
        <w:spacing w:line="276" w:lineRule="auto"/>
        <w:rPr>
          <w:rFonts w:ascii="Calibri" w:hAnsi="Calibri" w:cs="Calibri"/>
          <w:sz w:val="24"/>
          <w:szCs w:val="24"/>
        </w:rPr>
      </w:pPr>
    </w:p>
    <w:p w14:paraId="54B8961E" w14:textId="77777777" w:rsidR="004D62BB" w:rsidRPr="00F931E3" w:rsidRDefault="00B9640F" w:rsidP="00AF02FE">
      <w:pPr>
        <w:pStyle w:val="TextosemFormatao"/>
        <w:numPr>
          <w:ilvl w:val="1"/>
          <w:numId w:val="37"/>
        </w:numPr>
        <w:tabs>
          <w:tab w:val="left" w:pos="709"/>
        </w:tabs>
        <w:spacing w:line="276" w:lineRule="auto"/>
        <w:ind w:left="0" w:firstLine="0"/>
        <w:rPr>
          <w:rFonts w:ascii="Calibri" w:hAnsi="Calibri" w:cs="Calibri"/>
          <w:sz w:val="24"/>
          <w:szCs w:val="24"/>
        </w:rPr>
      </w:pPr>
      <w:r w:rsidRPr="00F931E3">
        <w:rPr>
          <w:rFonts w:ascii="Calibri" w:hAnsi="Calibri" w:cs="Calibri"/>
          <w:sz w:val="24"/>
          <w:szCs w:val="24"/>
          <w:u w:val="single"/>
          <w:lang w:val="pt-BR"/>
        </w:rPr>
        <w:t>Contas Vinculadas</w:t>
      </w:r>
      <w:r w:rsidRPr="005A5B92">
        <w:rPr>
          <w:rFonts w:ascii="Calibri" w:hAnsi="Calibri" w:cs="Calibri"/>
          <w:sz w:val="24"/>
          <w:szCs w:val="24"/>
          <w:lang w:val="pt-BR"/>
        </w:rPr>
        <w:t xml:space="preserve">: </w:t>
      </w:r>
      <w:r w:rsidR="004D62BB" w:rsidRPr="00F931E3">
        <w:rPr>
          <w:rFonts w:ascii="Calibri" w:hAnsi="Calibri" w:cs="Calibri"/>
          <w:b/>
          <w:sz w:val="24"/>
          <w:szCs w:val="24"/>
        </w:rPr>
        <w:t>(</w:t>
      </w:r>
      <w:r w:rsidR="004D62BB">
        <w:rPr>
          <w:rFonts w:ascii="Calibri" w:hAnsi="Calibri" w:cs="Calibri"/>
          <w:b/>
          <w:sz w:val="24"/>
          <w:szCs w:val="24"/>
          <w:lang w:val="pt-BR"/>
        </w:rPr>
        <w:t>i</w:t>
      </w:r>
      <w:r w:rsidR="004D62BB" w:rsidRPr="00F931E3">
        <w:rPr>
          <w:rFonts w:ascii="Calibri" w:hAnsi="Calibri" w:cs="Calibri"/>
          <w:b/>
          <w:sz w:val="24"/>
          <w:szCs w:val="24"/>
        </w:rPr>
        <w:t>)</w:t>
      </w:r>
      <w:r w:rsidR="004D62BB" w:rsidRPr="00F931E3">
        <w:rPr>
          <w:rFonts w:ascii="Calibri" w:hAnsi="Calibri" w:cs="Calibri"/>
          <w:sz w:val="24"/>
          <w:szCs w:val="24"/>
        </w:rPr>
        <w:t xml:space="preserve"> </w:t>
      </w:r>
      <w:r w:rsidR="002F6028">
        <w:rPr>
          <w:rFonts w:ascii="Calibri" w:hAnsi="Calibri" w:cs="Calibri"/>
          <w:sz w:val="24"/>
          <w:szCs w:val="24"/>
          <w:lang w:val="pt-BR"/>
        </w:rPr>
        <w:t>A</w:t>
      </w:r>
      <w:r w:rsidR="002F6028" w:rsidRPr="00F931E3">
        <w:rPr>
          <w:rFonts w:ascii="Calibri" w:hAnsi="Calibri" w:cs="Calibri"/>
          <w:sz w:val="24"/>
          <w:szCs w:val="24"/>
        </w:rPr>
        <w:t xml:space="preserve"> </w:t>
      </w:r>
      <w:r w:rsidR="004D62BB" w:rsidRPr="00F931E3">
        <w:rPr>
          <w:rFonts w:ascii="Calibri" w:hAnsi="Calibri" w:cs="Calibri"/>
          <w:color w:val="000000"/>
          <w:sz w:val="24"/>
          <w:szCs w:val="24"/>
        </w:rPr>
        <w:t xml:space="preserve">SPE </w:t>
      </w:r>
      <w:r w:rsidR="004D62BB">
        <w:rPr>
          <w:rFonts w:ascii="Calibri" w:hAnsi="Calibri" w:cs="Calibri"/>
          <w:color w:val="000000"/>
          <w:sz w:val="24"/>
          <w:szCs w:val="24"/>
          <w:lang w:val="pt-BR"/>
        </w:rPr>
        <w:t>Rouxinol</w:t>
      </w:r>
      <w:r w:rsidR="004D62BB" w:rsidRPr="00F931E3">
        <w:rPr>
          <w:rFonts w:ascii="Calibri" w:hAnsi="Calibri" w:cs="Calibri"/>
          <w:sz w:val="24"/>
          <w:szCs w:val="24"/>
        </w:rPr>
        <w:t xml:space="preserve"> é titular da conta vinculada nº </w:t>
      </w:r>
      <w:r w:rsidR="004D62BB" w:rsidRPr="00F931E3">
        <w:rPr>
          <w:rFonts w:ascii="Calibri" w:hAnsi="Calibri" w:cs="Calibri"/>
          <w:color w:val="000000"/>
          <w:sz w:val="24"/>
          <w:szCs w:val="24"/>
        </w:rPr>
        <w:t>[</w:t>
      </w:r>
      <w:r w:rsidR="004D62BB" w:rsidRPr="00F931E3">
        <w:rPr>
          <w:rFonts w:ascii="Calibri" w:hAnsi="Calibri" w:cs="Calibri"/>
          <w:color w:val="000000"/>
          <w:sz w:val="24"/>
          <w:szCs w:val="24"/>
          <w:highlight w:val="yellow"/>
        </w:rPr>
        <w:t>•</w:t>
      </w:r>
      <w:r w:rsidR="004D62BB" w:rsidRPr="00F931E3">
        <w:rPr>
          <w:rFonts w:ascii="Calibri" w:hAnsi="Calibri" w:cs="Calibri"/>
          <w:color w:val="000000"/>
          <w:sz w:val="24"/>
          <w:szCs w:val="24"/>
        </w:rPr>
        <w:t>]</w:t>
      </w:r>
      <w:r w:rsidR="004D62BB" w:rsidRPr="00F931E3">
        <w:rPr>
          <w:rFonts w:ascii="Calibri" w:hAnsi="Calibri" w:cs="Calibri"/>
          <w:sz w:val="24"/>
          <w:szCs w:val="24"/>
        </w:rPr>
        <w:t xml:space="preserve">, mantida na agência nº </w:t>
      </w:r>
      <w:r w:rsidR="004D62BB" w:rsidRPr="00F931E3">
        <w:rPr>
          <w:rFonts w:ascii="Calibri" w:hAnsi="Calibri" w:cs="Calibri"/>
          <w:color w:val="000000"/>
          <w:sz w:val="24"/>
          <w:szCs w:val="24"/>
        </w:rPr>
        <w:t>[</w:t>
      </w:r>
      <w:r w:rsidR="004D62BB" w:rsidRPr="00F931E3">
        <w:rPr>
          <w:rFonts w:ascii="Calibri" w:hAnsi="Calibri" w:cs="Calibri"/>
          <w:color w:val="000000"/>
          <w:sz w:val="24"/>
          <w:szCs w:val="24"/>
          <w:highlight w:val="yellow"/>
        </w:rPr>
        <w:t>•</w:t>
      </w:r>
      <w:r w:rsidR="004D62BB" w:rsidRPr="00F931E3">
        <w:rPr>
          <w:rFonts w:ascii="Calibri" w:hAnsi="Calibri" w:cs="Calibri"/>
          <w:color w:val="000000"/>
          <w:sz w:val="24"/>
          <w:szCs w:val="24"/>
        </w:rPr>
        <w:t>]</w:t>
      </w:r>
      <w:r w:rsidR="004D62BB" w:rsidRPr="00F931E3">
        <w:rPr>
          <w:rFonts w:ascii="Calibri" w:hAnsi="Calibri" w:cs="Calibri"/>
          <w:sz w:val="24"/>
          <w:szCs w:val="24"/>
        </w:rPr>
        <w:t>, junto ao Banco Depositário (“</w:t>
      </w:r>
      <w:r w:rsidR="004D62BB" w:rsidRPr="00F931E3">
        <w:rPr>
          <w:rFonts w:ascii="Calibri" w:hAnsi="Calibri" w:cs="Calibri"/>
          <w:sz w:val="24"/>
          <w:szCs w:val="24"/>
          <w:u w:val="single"/>
        </w:rPr>
        <w:t xml:space="preserve">Conta Vinculada </w:t>
      </w:r>
      <w:r w:rsidR="004D62BB" w:rsidRPr="00F931E3">
        <w:rPr>
          <w:rFonts w:ascii="Calibri" w:hAnsi="Calibri" w:cs="Calibri"/>
          <w:color w:val="000000"/>
          <w:sz w:val="24"/>
          <w:szCs w:val="24"/>
          <w:u w:val="single"/>
        </w:rPr>
        <w:t xml:space="preserve">SPE </w:t>
      </w:r>
      <w:r w:rsidR="004D62BB">
        <w:rPr>
          <w:rFonts w:ascii="Calibri" w:hAnsi="Calibri" w:cs="Calibri"/>
          <w:color w:val="000000"/>
          <w:sz w:val="24"/>
          <w:szCs w:val="24"/>
          <w:u w:val="single"/>
          <w:lang w:val="pt-BR"/>
        </w:rPr>
        <w:t>Rouxinol</w:t>
      </w:r>
      <w:r w:rsidR="004D62BB" w:rsidRPr="00F931E3">
        <w:rPr>
          <w:rFonts w:ascii="Calibri" w:hAnsi="Calibri" w:cs="Calibri"/>
          <w:sz w:val="24"/>
          <w:szCs w:val="24"/>
        </w:rPr>
        <w:t>”)</w:t>
      </w:r>
      <w:r w:rsidR="00E744D8">
        <w:rPr>
          <w:rFonts w:ascii="Calibri" w:hAnsi="Calibri" w:cs="Calibri"/>
          <w:sz w:val="24"/>
          <w:szCs w:val="24"/>
          <w:lang w:val="pt-BR"/>
        </w:rPr>
        <w:t>;</w:t>
      </w:r>
      <w:r w:rsidR="004D62BB" w:rsidRPr="00F931E3">
        <w:rPr>
          <w:rFonts w:ascii="Calibri" w:hAnsi="Calibri" w:cs="Calibri"/>
          <w:sz w:val="24"/>
          <w:szCs w:val="24"/>
        </w:rPr>
        <w:t xml:space="preserve"> </w:t>
      </w:r>
      <w:r w:rsidR="004D62BB" w:rsidRPr="00F931E3">
        <w:rPr>
          <w:rFonts w:ascii="Calibri" w:hAnsi="Calibri" w:cs="Calibri"/>
          <w:b/>
          <w:sz w:val="24"/>
          <w:szCs w:val="24"/>
        </w:rPr>
        <w:t>(</w:t>
      </w:r>
      <w:r w:rsidR="004D62BB">
        <w:rPr>
          <w:rFonts w:ascii="Calibri" w:hAnsi="Calibri" w:cs="Calibri"/>
          <w:b/>
          <w:sz w:val="24"/>
          <w:szCs w:val="24"/>
          <w:lang w:val="pt-BR"/>
        </w:rPr>
        <w:t>ii</w:t>
      </w:r>
      <w:r w:rsidR="004D62BB" w:rsidRPr="00F931E3">
        <w:rPr>
          <w:rFonts w:ascii="Calibri" w:hAnsi="Calibri" w:cs="Calibri"/>
          <w:b/>
          <w:sz w:val="24"/>
          <w:szCs w:val="24"/>
        </w:rPr>
        <w:t>)</w:t>
      </w:r>
      <w:r w:rsidR="004D62BB" w:rsidRPr="00F931E3">
        <w:rPr>
          <w:rFonts w:ascii="Calibri" w:hAnsi="Calibri" w:cs="Calibri"/>
          <w:sz w:val="24"/>
          <w:szCs w:val="24"/>
        </w:rPr>
        <w:t xml:space="preserve"> a </w:t>
      </w:r>
      <w:r w:rsidR="004D62BB" w:rsidRPr="00F931E3">
        <w:rPr>
          <w:rFonts w:ascii="Calibri" w:hAnsi="Calibri" w:cs="Calibri"/>
          <w:color w:val="000000"/>
          <w:sz w:val="24"/>
          <w:szCs w:val="24"/>
        </w:rPr>
        <w:t xml:space="preserve">SPE </w:t>
      </w:r>
      <w:r w:rsidR="004D62BB">
        <w:rPr>
          <w:rFonts w:ascii="Calibri" w:hAnsi="Calibri" w:cs="Calibri"/>
          <w:color w:val="000000"/>
          <w:sz w:val="24"/>
          <w:szCs w:val="24"/>
          <w:lang w:val="pt-BR"/>
        </w:rPr>
        <w:t>Araucária</w:t>
      </w:r>
      <w:r w:rsidR="004D62BB" w:rsidRPr="00F931E3">
        <w:rPr>
          <w:rFonts w:ascii="Calibri" w:hAnsi="Calibri" w:cs="Calibri"/>
          <w:sz w:val="24"/>
          <w:szCs w:val="24"/>
        </w:rPr>
        <w:t xml:space="preserve"> é titular da conta vinculada nº </w:t>
      </w:r>
      <w:r w:rsidR="004D62BB" w:rsidRPr="00F931E3">
        <w:rPr>
          <w:rFonts w:ascii="Calibri" w:hAnsi="Calibri" w:cs="Calibri"/>
          <w:color w:val="000000"/>
          <w:sz w:val="24"/>
          <w:szCs w:val="24"/>
        </w:rPr>
        <w:t>[</w:t>
      </w:r>
      <w:r w:rsidR="004D62BB" w:rsidRPr="00F931E3">
        <w:rPr>
          <w:rFonts w:ascii="Calibri" w:hAnsi="Calibri" w:cs="Calibri"/>
          <w:color w:val="000000"/>
          <w:sz w:val="24"/>
          <w:szCs w:val="24"/>
          <w:highlight w:val="yellow"/>
        </w:rPr>
        <w:t>•</w:t>
      </w:r>
      <w:r w:rsidR="004D62BB" w:rsidRPr="00F931E3">
        <w:rPr>
          <w:rFonts w:ascii="Calibri" w:hAnsi="Calibri" w:cs="Calibri"/>
          <w:color w:val="000000"/>
          <w:sz w:val="24"/>
          <w:szCs w:val="24"/>
        </w:rPr>
        <w:t>]</w:t>
      </w:r>
      <w:r w:rsidR="004D62BB" w:rsidRPr="00F931E3">
        <w:rPr>
          <w:rFonts w:ascii="Calibri" w:hAnsi="Calibri" w:cs="Calibri"/>
          <w:sz w:val="24"/>
          <w:szCs w:val="24"/>
        </w:rPr>
        <w:t xml:space="preserve">, mantida na agência nº </w:t>
      </w:r>
      <w:r w:rsidR="004D62BB" w:rsidRPr="00F931E3">
        <w:rPr>
          <w:rFonts w:ascii="Calibri" w:hAnsi="Calibri" w:cs="Calibri"/>
          <w:color w:val="000000"/>
          <w:sz w:val="24"/>
          <w:szCs w:val="24"/>
        </w:rPr>
        <w:t>[</w:t>
      </w:r>
      <w:r w:rsidR="004D62BB" w:rsidRPr="00F931E3">
        <w:rPr>
          <w:rFonts w:ascii="Calibri" w:hAnsi="Calibri" w:cs="Calibri"/>
          <w:color w:val="000000"/>
          <w:sz w:val="24"/>
          <w:szCs w:val="24"/>
          <w:highlight w:val="yellow"/>
        </w:rPr>
        <w:t>•</w:t>
      </w:r>
      <w:r w:rsidR="004D62BB" w:rsidRPr="00F931E3">
        <w:rPr>
          <w:rFonts w:ascii="Calibri" w:hAnsi="Calibri" w:cs="Calibri"/>
          <w:color w:val="000000"/>
          <w:sz w:val="24"/>
          <w:szCs w:val="24"/>
        </w:rPr>
        <w:t>]</w:t>
      </w:r>
      <w:r w:rsidR="004D62BB" w:rsidRPr="00F931E3">
        <w:rPr>
          <w:rFonts w:ascii="Calibri" w:hAnsi="Calibri" w:cs="Calibri"/>
          <w:sz w:val="24"/>
          <w:szCs w:val="24"/>
        </w:rPr>
        <w:t>, junto ao Banco Depositário (“</w:t>
      </w:r>
      <w:r w:rsidR="004D62BB" w:rsidRPr="00F931E3">
        <w:rPr>
          <w:rFonts w:ascii="Calibri" w:hAnsi="Calibri" w:cs="Calibri"/>
          <w:sz w:val="24"/>
          <w:szCs w:val="24"/>
          <w:u w:val="single"/>
        </w:rPr>
        <w:t xml:space="preserve">Conta Vinculada </w:t>
      </w:r>
      <w:r w:rsidR="004D62BB" w:rsidRPr="00F931E3">
        <w:rPr>
          <w:rFonts w:ascii="Calibri" w:hAnsi="Calibri" w:cs="Calibri"/>
          <w:color w:val="000000"/>
          <w:sz w:val="24"/>
          <w:szCs w:val="24"/>
          <w:u w:val="single"/>
        </w:rPr>
        <w:t xml:space="preserve">SPE </w:t>
      </w:r>
      <w:r w:rsidR="004D62BB">
        <w:rPr>
          <w:rFonts w:ascii="Calibri" w:hAnsi="Calibri" w:cs="Calibri"/>
          <w:color w:val="000000"/>
          <w:sz w:val="24"/>
          <w:szCs w:val="24"/>
          <w:u w:val="single"/>
          <w:lang w:val="pt-BR"/>
        </w:rPr>
        <w:t>Araucária</w:t>
      </w:r>
      <w:r w:rsidR="004D62BB" w:rsidRPr="00F931E3">
        <w:rPr>
          <w:rFonts w:ascii="Calibri" w:hAnsi="Calibri" w:cs="Calibri"/>
          <w:sz w:val="24"/>
          <w:szCs w:val="24"/>
        </w:rPr>
        <w:t xml:space="preserve">”); </w:t>
      </w:r>
      <w:r w:rsidR="004D62BB" w:rsidRPr="00F931E3">
        <w:rPr>
          <w:rFonts w:ascii="Calibri" w:hAnsi="Calibri" w:cs="Calibri"/>
          <w:b/>
          <w:sz w:val="24"/>
          <w:szCs w:val="24"/>
        </w:rPr>
        <w:t>(</w:t>
      </w:r>
      <w:r w:rsidR="004D62BB">
        <w:rPr>
          <w:rFonts w:ascii="Calibri" w:hAnsi="Calibri" w:cs="Calibri"/>
          <w:b/>
          <w:sz w:val="24"/>
          <w:szCs w:val="24"/>
          <w:lang w:val="pt-BR"/>
        </w:rPr>
        <w:t>iii</w:t>
      </w:r>
      <w:r w:rsidR="004D62BB" w:rsidRPr="00F931E3">
        <w:rPr>
          <w:rFonts w:ascii="Calibri" w:hAnsi="Calibri" w:cs="Calibri"/>
          <w:b/>
          <w:sz w:val="24"/>
          <w:szCs w:val="24"/>
        </w:rPr>
        <w:t>)</w:t>
      </w:r>
      <w:r w:rsidR="004D62BB" w:rsidRPr="00F931E3">
        <w:rPr>
          <w:rFonts w:ascii="Calibri" w:hAnsi="Calibri" w:cs="Calibri"/>
          <w:sz w:val="24"/>
          <w:szCs w:val="24"/>
        </w:rPr>
        <w:t xml:space="preserve"> a </w:t>
      </w:r>
      <w:r w:rsidR="004D62BB" w:rsidRPr="00F931E3">
        <w:rPr>
          <w:rFonts w:ascii="Calibri" w:hAnsi="Calibri" w:cs="Calibri"/>
          <w:color w:val="000000"/>
          <w:sz w:val="24"/>
          <w:szCs w:val="24"/>
        </w:rPr>
        <w:t xml:space="preserve">SPE </w:t>
      </w:r>
      <w:r w:rsidR="004D62BB">
        <w:rPr>
          <w:rFonts w:ascii="Calibri" w:hAnsi="Calibri" w:cs="Calibri"/>
          <w:color w:val="000000"/>
          <w:sz w:val="24"/>
          <w:szCs w:val="24"/>
          <w:lang w:val="pt-BR"/>
        </w:rPr>
        <w:t>Marina</w:t>
      </w:r>
      <w:r w:rsidR="004D62BB" w:rsidRPr="00F931E3">
        <w:rPr>
          <w:rFonts w:ascii="Calibri" w:hAnsi="Calibri" w:cs="Calibri"/>
          <w:sz w:val="24"/>
          <w:szCs w:val="24"/>
        </w:rPr>
        <w:t xml:space="preserve"> é titular da conta vinculada nº </w:t>
      </w:r>
      <w:r w:rsidR="004D62BB" w:rsidRPr="00F931E3">
        <w:rPr>
          <w:rFonts w:ascii="Calibri" w:hAnsi="Calibri" w:cs="Calibri"/>
          <w:color w:val="000000"/>
          <w:sz w:val="24"/>
          <w:szCs w:val="24"/>
        </w:rPr>
        <w:t>[</w:t>
      </w:r>
      <w:r w:rsidR="004D62BB" w:rsidRPr="00F931E3">
        <w:rPr>
          <w:rFonts w:ascii="Calibri" w:hAnsi="Calibri" w:cs="Calibri"/>
          <w:color w:val="000000"/>
          <w:sz w:val="24"/>
          <w:szCs w:val="24"/>
          <w:highlight w:val="yellow"/>
        </w:rPr>
        <w:t>•</w:t>
      </w:r>
      <w:r w:rsidR="004D62BB" w:rsidRPr="00F931E3">
        <w:rPr>
          <w:rFonts w:ascii="Calibri" w:hAnsi="Calibri" w:cs="Calibri"/>
          <w:color w:val="000000"/>
          <w:sz w:val="24"/>
          <w:szCs w:val="24"/>
        </w:rPr>
        <w:t>]</w:t>
      </w:r>
      <w:r w:rsidR="004D62BB" w:rsidRPr="00F931E3">
        <w:rPr>
          <w:rFonts w:ascii="Calibri" w:hAnsi="Calibri" w:cs="Calibri"/>
          <w:sz w:val="24"/>
          <w:szCs w:val="24"/>
        </w:rPr>
        <w:t xml:space="preserve">, mantida na agência nº </w:t>
      </w:r>
      <w:r w:rsidR="004D62BB" w:rsidRPr="00F931E3">
        <w:rPr>
          <w:rFonts w:ascii="Calibri" w:hAnsi="Calibri" w:cs="Calibri"/>
          <w:color w:val="000000"/>
          <w:sz w:val="24"/>
          <w:szCs w:val="24"/>
        </w:rPr>
        <w:t>[</w:t>
      </w:r>
      <w:r w:rsidR="004D62BB" w:rsidRPr="00F931E3">
        <w:rPr>
          <w:rFonts w:ascii="Calibri" w:hAnsi="Calibri" w:cs="Calibri"/>
          <w:color w:val="000000"/>
          <w:sz w:val="24"/>
          <w:szCs w:val="24"/>
          <w:highlight w:val="yellow"/>
        </w:rPr>
        <w:t>•</w:t>
      </w:r>
      <w:r w:rsidR="004D62BB" w:rsidRPr="00F931E3">
        <w:rPr>
          <w:rFonts w:ascii="Calibri" w:hAnsi="Calibri" w:cs="Calibri"/>
          <w:color w:val="000000"/>
          <w:sz w:val="24"/>
          <w:szCs w:val="24"/>
        </w:rPr>
        <w:t>]</w:t>
      </w:r>
      <w:r w:rsidR="004D62BB" w:rsidRPr="00F931E3">
        <w:rPr>
          <w:rFonts w:ascii="Calibri" w:hAnsi="Calibri" w:cs="Calibri"/>
          <w:sz w:val="24"/>
          <w:szCs w:val="24"/>
        </w:rPr>
        <w:t>, junto ao Banco Depositário (“</w:t>
      </w:r>
      <w:r w:rsidR="004D62BB" w:rsidRPr="00F931E3">
        <w:rPr>
          <w:rFonts w:ascii="Calibri" w:hAnsi="Calibri" w:cs="Calibri"/>
          <w:sz w:val="24"/>
          <w:szCs w:val="24"/>
          <w:u w:val="single"/>
        </w:rPr>
        <w:t xml:space="preserve">Conta Vinculada </w:t>
      </w:r>
      <w:r w:rsidR="004D62BB" w:rsidRPr="00F931E3">
        <w:rPr>
          <w:rFonts w:ascii="Calibri" w:hAnsi="Calibri" w:cs="Calibri"/>
          <w:color w:val="000000"/>
          <w:sz w:val="24"/>
          <w:szCs w:val="24"/>
          <w:u w:val="single"/>
        </w:rPr>
        <w:t xml:space="preserve">SPE </w:t>
      </w:r>
      <w:r w:rsidR="004D62BB">
        <w:rPr>
          <w:rFonts w:ascii="Calibri" w:hAnsi="Calibri" w:cs="Calibri"/>
          <w:color w:val="000000"/>
          <w:sz w:val="24"/>
          <w:szCs w:val="24"/>
          <w:u w:val="single"/>
          <w:lang w:val="pt-BR"/>
        </w:rPr>
        <w:t>Marina</w:t>
      </w:r>
      <w:r w:rsidR="004D62BB" w:rsidRPr="001319D1">
        <w:rPr>
          <w:rFonts w:ascii="Calibri" w:hAnsi="Calibri" w:cs="Calibri"/>
          <w:color w:val="000000"/>
          <w:sz w:val="24"/>
          <w:szCs w:val="24"/>
          <w:lang w:val="pt-BR"/>
        </w:rPr>
        <w:t xml:space="preserve">”); e </w:t>
      </w:r>
      <w:r w:rsidR="004D62BB" w:rsidRPr="001319D1">
        <w:rPr>
          <w:rFonts w:ascii="Calibri" w:hAnsi="Calibri" w:cs="Calibri"/>
          <w:b/>
          <w:bCs/>
          <w:color w:val="000000"/>
          <w:sz w:val="24"/>
          <w:szCs w:val="24"/>
          <w:lang w:val="pt-BR"/>
        </w:rPr>
        <w:t>(iv)</w:t>
      </w:r>
      <w:r w:rsidR="004D62BB" w:rsidRPr="009A6FAD">
        <w:rPr>
          <w:rFonts w:ascii="Calibri" w:hAnsi="Calibri" w:cs="Calibri"/>
          <w:sz w:val="24"/>
          <w:szCs w:val="24"/>
        </w:rPr>
        <w:t xml:space="preserve"> </w:t>
      </w:r>
      <w:r w:rsidR="004D62BB" w:rsidRPr="0087181A">
        <w:rPr>
          <w:rFonts w:ascii="Calibri" w:hAnsi="Calibri" w:cs="Calibri"/>
          <w:sz w:val="24"/>
          <w:szCs w:val="24"/>
        </w:rPr>
        <w:t xml:space="preserve">a </w:t>
      </w:r>
      <w:r w:rsidR="004D62BB">
        <w:rPr>
          <w:rFonts w:ascii="Calibri" w:hAnsi="Calibri" w:cs="Calibri"/>
          <w:color w:val="000000"/>
          <w:sz w:val="24"/>
          <w:szCs w:val="24"/>
          <w:lang w:val="pt-BR"/>
        </w:rPr>
        <w:t>WTS</w:t>
      </w:r>
      <w:r w:rsidR="004D62BB" w:rsidRPr="0087181A">
        <w:rPr>
          <w:rFonts w:ascii="Calibri" w:hAnsi="Calibri" w:cs="Calibri"/>
          <w:sz w:val="24"/>
          <w:szCs w:val="24"/>
        </w:rPr>
        <w:t xml:space="preserve"> é titular da conta vinculada nº </w:t>
      </w:r>
      <w:r w:rsidR="004D62BB" w:rsidRPr="0087181A">
        <w:rPr>
          <w:rFonts w:ascii="Calibri" w:hAnsi="Calibri" w:cs="Calibri"/>
          <w:color w:val="000000"/>
          <w:sz w:val="24"/>
          <w:szCs w:val="24"/>
        </w:rPr>
        <w:t>[</w:t>
      </w:r>
      <w:r w:rsidR="004D62BB" w:rsidRPr="0087181A">
        <w:rPr>
          <w:rFonts w:ascii="Calibri" w:hAnsi="Calibri" w:cs="Calibri"/>
          <w:color w:val="000000"/>
          <w:sz w:val="24"/>
          <w:szCs w:val="24"/>
          <w:highlight w:val="yellow"/>
        </w:rPr>
        <w:t>•</w:t>
      </w:r>
      <w:r w:rsidR="004D62BB" w:rsidRPr="0087181A">
        <w:rPr>
          <w:rFonts w:ascii="Calibri" w:hAnsi="Calibri" w:cs="Calibri"/>
          <w:color w:val="000000"/>
          <w:sz w:val="24"/>
          <w:szCs w:val="24"/>
        </w:rPr>
        <w:t>]</w:t>
      </w:r>
      <w:r w:rsidR="004D62BB" w:rsidRPr="0087181A">
        <w:rPr>
          <w:rFonts w:ascii="Calibri" w:hAnsi="Calibri" w:cs="Calibri"/>
          <w:sz w:val="24"/>
          <w:szCs w:val="24"/>
        </w:rPr>
        <w:t xml:space="preserve">, mantida na agência nº </w:t>
      </w:r>
      <w:r w:rsidR="004D62BB" w:rsidRPr="0087181A">
        <w:rPr>
          <w:rFonts w:ascii="Calibri" w:hAnsi="Calibri" w:cs="Calibri"/>
          <w:color w:val="000000"/>
          <w:sz w:val="24"/>
          <w:szCs w:val="24"/>
        </w:rPr>
        <w:t>[</w:t>
      </w:r>
      <w:r w:rsidR="004D62BB" w:rsidRPr="0087181A">
        <w:rPr>
          <w:rFonts w:ascii="Calibri" w:hAnsi="Calibri" w:cs="Calibri"/>
          <w:color w:val="000000"/>
          <w:sz w:val="24"/>
          <w:szCs w:val="24"/>
          <w:highlight w:val="yellow"/>
        </w:rPr>
        <w:t>•</w:t>
      </w:r>
      <w:r w:rsidR="004D62BB" w:rsidRPr="0087181A">
        <w:rPr>
          <w:rFonts w:ascii="Calibri" w:hAnsi="Calibri" w:cs="Calibri"/>
          <w:color w:val="000000"/>
          <w:sz w:val="24"/>
          <w:szCs w:val="24"/>
        </w:rPr>
        <w:t>]</w:t>
      </w:r>
      <w:r w:rsidR="004D62BB" w:rsidRPr="0087181A">
        <w:rPr>
          <w:rFonts w:ascii="Calibri" w:hAnsi="Calibri" w:cs="Calibri"/>
          <w:sz w:val="24"/>
          <w:szCs w:val="24"/>
        </w:rPr>
        <w:t>, junto ao Banco Depositário (“</w:t>
      </w:r>
      <w:r w:rsidR="004D62BB" w:rsidRPr="0087181A">
        <w:rPr>
          <w:rFonts w:ascii="Calibri" w:hAnsi="Calibri" w:cs="Calibri"/>
          <w:sz w:val="24"/>
          <w:szCs w:val="24"/>
          <w:u w:val="single"/>
        </w:rPr>
        <w:t xml:space="preserve">Conta Vinculada </w:t>
      </w:r>
      <w:r w:rsidR="004D62BB">
        <w:rPr>
          <w:rFonts w:ascii="Calibri" w:hAnsi="Calibri" w:cs="Calibri"/>
          <w:color w:val="000000"/>
          <w:sz w:val="24"/>
          <w:szCs w:val="24"/>
          <w:u w:val="single"/>
          <w:lang w:val="pt-BR"/>
        </w:rPr>
        <w:t>WTS</w:t>
      </w:r>
      <w:r w:rsidR="004D62BB" w:rsidRPr="001319D1">
        <w:rPr>
          <w:rFonts w:ascii="Calibri" w:hAnsi="Calibri" w:cs="Calibri"/>
          <w:color w:val="000000"/>
          <w:sz w:val="24"/>
          <w:szCs w:val="24"/>
          <w:lang w:val="pt-BR"/>
        </w:rPr>
        <w:t xml:space="preserve">” </w:t>
      </w:r>
      <w:r w:rsidR="004D62BB" w:rsidRPr="00F931E3">
        <w:rPr>
          <w:rFonts w:ascii="Calibri" w:hAnsi="Calibri" w:cs="Calibri"/>
          <w:sz w:val="24"/>
          <w:szCs w:val="24"/>
        </w:rPr>
        <w:t xml:space="preserve">e, em conjunto com a Conta Vinculada </w:t>
      </w:r>
      <w:r w:rsidR="004D62BB" w:rsidRPr="00F931E3">
        <w:rPr>
          <w:rFonts w:ascii="Calibri" w:hAnsi="Calibri" w:cs="Calibri"/>
          <w:color w:val="000000"/>
          <w:sz w:val="24"/>
          <w:szCs w:val="24"/>
        </w:rPr>
        <w:t xml:space="preserve">SPE </w:t>
      </w:r>
      <w:r w:rsidR="00E75E3F">
        <w:rPr>
          <w:rFonts w:ascii="Calibri" w:hAnsi="Calibri" w:cs="Calibri"/>
          <w:color w:val="000000"/>
          <w:sz w:val="24"/>
          <w:szCs w:val="24"/>
          <w:lang w:val="pt-BR"/>
        </w:rPr>
        <w:t>Rouxinol, a Conta Vinculada SPE Araucária</w:t>
      </w:r>
      <w:r w:rsidR="004D62BB" w:rsidRPr="00F931E3">
        <w:rPr>
          <w:rFonts w:ascii="Calibri" w:hAnsi="Calibri" w:cs="Calibri"/>
          <w:sz w:val="24"/>
          <w:szCs w:val="24"/>
        </w:rPr>
        <w:t xml:space="preserve"> e a Conta Vinculada </w:t>
      </w:r>
      <w:r w:rsidR="004D62BB" w:rsidRPr="00F931E3">
        <w:rPr>
          <w:rFonts w:ascii="Calibri" w:hAnsi="Calibri" w:cs="Calibri"/>
          <w:color w:val="000000"/>
          <w:sz w:val="24"/>
          <w:szCs w:val="24"/>
        </w:rPr>
        <w:t xml:space="preserve">SPE </w:t>
      </w:r>
      <w:r w:rsidR="00E75E3F">
        <w:rPr>
          <w:rFonts w:ascii="Calibri" w:hAnsi="Calibri" w:cs="Calibri"/>
          <w:color w:val="000000"/>
          <w:sz w:val="24"/>
          <w:szCs w:val="24"/>
          <w:lang w:val="pt-BR"/>
        </w:rPr>
        <w:t>Marina</w:t>
      </w:r>
      <w:r w:rsidR="004D62BB" w:rsidRPr="00F931E3">
        <w:rPr>
          <w:rFonts w:ascii="Calibri" w:hAnsi="Calibri" w:cs="Calibri"/>
          <w:sz w:val="24"/>
          <w:szCs w:val="24"/>
        </w:rPr>
        <w:t xml:space="preserve">, </w:t>
      </w:r>
      <w:r w:rsidR="00E75E3F">
        <w:rPr>
          <w:rFonts w:ascii="Calibri" w:hAnsi="Calibri" w:cs="Calibri"/>
          <w:sz w:val="24"/>
          <w:szCs w:val="24"/>
          <w:lang w:val="pt-BR"/>
        </w:rPr>
        <w:t xml:space="preserve">as </w:t>
      </w:r>
      <w:r w:rsidR="004D62BB" w:rsidRPr="00F931E3">
        <w:rPr>
          <w:rFonts w:ascii="Calibri" w:hAnsi="Calibri" w:cs="Calibri"/>
          <w:sz w:val="24"/>
          <w:szCs w:val="24"/>
        </w:rPr>
        <w:t>“</w:t>
      </w:r>
      <w:r w:rsidR="004D62BB" w:rsidRPr="00F931E3">
        <w:rPr>
          <w:rFonts w:ascii="Calibri" w:hAnsi="Calibri" w:cs="Calibri"/>
          <w:sz w:val="24"/>
          <w:szCs w:val="24"/>
          <w:u w:val="single"/>
        </w:rPr>
        <w:t>Contas Vinculadas</w:t>
      </w:r>
      <w:r w:rsidR="004D62BB" w:rsidRPr="00F931E3">
        <w:rPr>
          <w:rFonts w:ascii="Calibri" w:hAnsi="Calibri" w:cs="Calibri"/>
          <w:sz w:val="24"/>
          <w:szCs w:val="24"/>
        </w:rPr>
        <w:t>”)</w:t>
      </w:r>
      <w:r w:rsidR="004D62BB" w:rsidRPr="00F931E3">
        <w:rPr>
          <w:rFonts w:ascii="Calibri" w:hAnsi="Calibri" w:cs="Calibri"/>
          <w:sz w:val="24"/>
          <w:szCs w:val="24"/>
          <w:lang w:val="pt-BR"/>
        </w:rPr>
        <w:t>.</w:t>
      </w:r>
    </w:p>
    <w:p w14:paraId="4863F04A" w14:textId="77777777" w:rsidR="004D62BB" w:rsidRDefault="004D62BB" w:rsidP="00F931E3">
      <w:pPr>
        <w:pStyle w:val="PargrafodaLista"/>
        <w:rPr>
          <w:rFonts w:ascii="Calibri" w:hAnsi="Calibri" w:cs="Calibri"/>
          <w:sz w:val="24"/>
        </w:rPr>
      </w:pPr>
    </w:p>
    <w:p w14:paraId="3D06163B" w14:textId="77777777" w:rsidR="00AF02FE" w:rsidRPr="000F0B61" w:rsidRDefault="00B9640F" w:rsidP="00AF02FE">
      <w:pPr>
        <w:pStyle w:val="TextosemFormatao"/>
        <w:numPr>
          <w:ilvl w:val="1"/>
          <w:numId w:val="37"/>
        </w:numPr>
        <w:tabs>
          <w:tab w:val="left" w:pos="709"/>
        </w:tabs>
        <w:spacing w:line="276" w:lineRule="auto"/>
        <w:ind w:left="0" w:firstLine="0"/>
        <w:rPr>
          <w:rFonts w:ascii="Calibri" w:hAnsi="Calibri" w:cs="Calibri"/>
          <w:sz w:val="24"/>
          <w:szCs w:val="24"/>
        </w:rPr>
      </w:pPr>
      <w:r w:rsidRPr="002C0530">
        <w:rPr>
          <w:rFonts w:ascii="Calibri" w:hAnsi="Calibri" w:cs="Calibri"/>
          <w:sz w:val="24"/>
        </w:rPr>
        <w:t>Em razão da presente Cessão Fiduciária</w:t>
      </w:r>
      <w:r>
        <w:rPr>
          <w:rFonts w:ascii="Calibri" w:hAnsi="Calibri" w:cs="Calibri"/>
          <w:sz w:val="24"/>
          <w:lang w:val="pt-BR"/>
        </w:rPr>
        <w:t xml:space="preserve"> de Direitos</w:t>
      </w:r>
      <w:r w:rsidR="00AF02FE">
        <w:rPr>
          <w:rFonts w:ascii="Calibri" w:hAnsi="Calibri" w:cs="Calibri"/>
          <w:sz w:val="24"/>
          <w:lang w:val="pt-BR"/>
        </w:rPr>
        <w:t xml:space="preserve">, </w:t>
      </w:r>
      <w:r w:rsidR="00AF02FE" w:rsidRPr="00F931E3">
        <w:rPr>
          <w:rFonts w:ascii="Calibri" w:hAnsi="Calibri" w:cs="Calibri"/>
          <w:b/>
          <w:bCs/>
          <w:sz w:val="24"/>
          <w:lang w:val="pt-BR"/>
        </w:rPr>
        <w:t>(i)</w:t>
      </w:r>
      <w:r w:rsidR="00AF02FE">
        <w:rPr>
          <w:rFonts w:ascii="Calibri" w:hAnsi="Calibri" w:cs="Calibri"/>
          <w:sz w:val="24"/>
          <w:lang w:val="pt-BR"/>
        </w:rPr>
        <w:t xml:space="preserve"> a</w:t>
      </w:r>
      <w:r w:rsidRPr="00F931E3">
        <w:rPr>
          <w:rFonts w:ascii="Calibri" w:hAnsi="Calibri" w:cs="Calibri"/>
          <w:sz w:val="24"/>
        </w:rPr>
        <w:t xml:space="preserve"> SPE Rouxinol, a SPE Araucária</w:t>
      </w:r>
      <w:r w:rsidR="00AF02FE" w:rsidRPr="00F931E3">
        <w:rPr>
          <w:rFonts w:ascii="Calibri" w:hAnsi="Calibri" w:cs="Calibri"/>
          <w:sz w:val="24"/>
        </w:rPr>
        <w:t xml:space="preserve">, </w:t>
      </w:r>
      <w:r w:rsidRPr="00F931E3">
        <w:rPr>
          <w:rFonts w:ascii="Calibri" w:hAnsi="Calibri" w:cs="Calibri"/>
          <w:sz w:val="24"/>
        </w:rPr>
        <w:t>a SPE Marina</w:t>
      </w:r>
      <w:r w:rsidR="00E744D8">
        <w:rPr>
          <w:rFonts w:ascii="Calibri" w:hAnsi="Calibri" w:cs="Calibri"/>
          <w:sz w:val="24"/>
          <w:lang w:val="pt-BR"/>
        </w:rPr>
        <w:t>, a WTS</w:t>
      </w:r>
      <w:r w:rsidRPr="00F931E3">
        <w:rPr>
          <w:rFonts w:ascii="Calibri" w:hAnsi="Calibri" w:cs="Calibri"/>
          <w:sz w:val="24"/>
        </w:rPr>
        <w:t xml:space="preserve"> </w:t>
      </w:r>
      <w:r w:rsidR="00AF02FE" w:rsidRPr="00F931E3">
        <w:rPr>
          <w:rFonts w:ascii="Calibri" w:hAnsi="Calibri" w:cs="Calibri"/>
          <w:sz w:val="24"/>
        </w:rPr>
        <w:t xml:space="preserve">e a Fiduciária </w:t>
      </w:r>
      <w:r w:rsidRPr="00F931E3">
        <w:rPr>
          <w:rFonts w:ascii="Calibri" w:hAnsi="Calibri" w:cs="Calibri"/>
          <w:sz w:val="24"/>
        </w:rPr>
        <w:t xml:space="preserve">nomeiam, neste ato, o Banco Depositário como depositário das Contas Vinculadas; e </w:t>
      </w:r>
      <w:r w:rsidR="00AF02FE" w:rsidRPr="00F931E3">
        <w:rPr>
          <w:rFonts w:ascii="Calibri" w:hAnsi="Calibri" w:cs="Calibri"/>
          <w:b/>
          <w:bCs/>
          <w:sz w:val="24"/>
          <w:lang w:val="pt-BR"/>
        </w:rPr>
        <w:t>(ii)</w:t>
      </w:r>
      <w:r w:rsidR="00AF02FE">
        <w:rPr>
          <w:rFonts w:ascii="Calibri" w:hAnsi="Calibri" w:cs="Calibri"/>
          <w:sz w:val="24"/>
          <w:lang w:val="pt-BR"/>
        </w:rPr>
        <w:t xml:space="preserve"> o</w:t>
      </w:r>
      <w:r w:rsidRPr="00F931E3">
        <w:rPr>
          <w:rFonts w:ascii="Calibri" w:hAnsi="Calibri" w:cs="Calibri"/>
          <w:sz w:val="24"/>
        </w:rPr>
        <w:t xml:space="preserve"> Banco Depositário aceita, neste ato, sua nomeação como tal, nos termos deste Contrato, e obriga-se a: </w:t>
      </w:r>
      <w:r w:rsidRPr="00F931E3">
        <w:rPr>
          <w:rFonts w:ascii="Calibri" w:hAnsi="Calibri" w:cs="Calibri"/>
          <w:b/>
          <w:sz w:val="24"/>
        </w:rPr>
        <w:t>(a)</w:t>
      </w:r>
      <w:r w:rsidRPr="00F931E3">
        <w:rPr>
          <w:rFonts w:ascii="Calibri" w:hAnsi="Calibri" w:cs="Calibri"/>
          <w:sz w:val="24"/>
        </w:rPr>
        <w:t xml:space="preserve"> desempenhar suas atribuições de depositário das Contas Vinculadas, nos termos deste Contrato; </w:t>
      </w:r>
      <w:r w:rsidRPr="00F931E3">
        <w:rPr>
          <w:rFonts w:ascii="Calibri" w:hAnsi="Calibri" w:cs="Calibri"/>
          <w:b/>
          <w:sz w:val="24"/>
        </w:rPr>
        <w:t>(b)</w:t>
      </w:r>
      <w:r w:rsidRPr="00F931E3">
        <w:rPr>
          <w:rFonts w:ascii="Calibri" w:hAnsi="Calibri" w:cs="Calibri"/>
          <w:sz w:val="24"/>
        </w:rPr>
        <w:t xml:space="preserve"> manter as Contas Vinculadas incólumes, não operacionais e indisponíveis; e </w:t>
      </w:r>
      <w:r w:rsidRPr="00F931E3">
        <w:rPr>
          <w:rFonts w:ascii="Calibri" w:hAnsi="Calibri" w:cs="Calibri"/>
          <w:b/>
          <w:sz w:val="24"/>
        </w:rPr>
        <w:t>(c)</w:t>
      </w:r>
      <w:r w:rsidRPr="00F931E3">
        <w:rPr>
          <w:rFonts w:ascii="Calibri" w:hAnsi="Calibri" w:cs="Calibri"/>
          <w:sz w:val="24"/>
        </w:rPr>
        <w:t xml:space="preserve"> não autorizar a emissão de cheques ou operações com cartões de débito e/ou crédito, depósitos em espécie e em cheques, aplicações financeiras, bem como disponibilização de acesso à </w:t>
      </w:r>
      <w:r w:rsidRPr="00F931E3">
        <w:rPr>
          <w:rFonts w:ascii="Calibri" w:hAnsi="Calibri" w:cs="Calibri"/>
          <w:i/>
          <w:sz w:val="24"/>
        </w:rPr>
        <w:t>Internet Banking</w:t>
      </w:r>
      <w:r w:rsidRPr="00F931E3">
        <w:rPr>
          <w:rFonts w:ascii="Calibri" w:hAnsi="Calibri" w:cs="Calibri"/>
          <w:sz w:val="24"/>
        </w:rPr>
        <w:t xml:space="preserve"> (exceto para fins de consulta de saldo) do Banco Depositário ou, ainda, a utilização dos recursos depositados nas Contas Vinculadas para qualquer pagamento ou transferência a terceiros, salvo nos termos e condições contidas neste Contrato.</w:t>
      </w:r>
    </w:p>
    <w:p w14:paraId="2D8FBCFC" w14:textId="77777777" w:rsidR="00AF02FE" w:rsidRDefault="00AF02FE" w:rsidP="00F931E3">
      <w:pPr>
        <w:pStyle w:val="PargrafodaLista"/>
        <w:rPr>
          <w:rFonts w:ascii="Calibri" w:hAnsi="Calibri" w:cs="Calibri"/>
          <w:sz w:val="24"/>
          <w:u w:val="single"/>
        </w:rPr>
      </w:pPr>
    </w:p>
    <w:p w14:paraId="7E51EA6E" w14:textId="77777777" w:rsidR="00B9640F" w:rsidRPr="00F931E3" w:rsidRDefault="000F0B61" w:rsidP="00F931E3">
      <w:pPr>
        <w:pStyle w:val="TextosemFormatao"/>
        <w:numPr>
          <w:ilvl w:val="1"/>
          <w:numId w:val="37"/>
        </w:numPr>
        <w:tabs>
          <w:tab w:val="left" w:pos="709"/>
        </w:tabs>
        <w:spacing w:line="276" w:lineRule="auto"/>
        <w:ind w:left="0" w:firstLine="0"/>
        <w:rPr>
          <w:rFonts w:ascii="Calibri" w:hAnsi="Calibri" w:cs="Calibri"/>
          <w:sz w:val="24"/>
          <w:szCs w:val="24"/>
        </w:rPr>
      </w:pPr>
      <w:r>
        <w:rPr>
          <w:rFonts w:ascii="Calibri" w:hAnsi="Calibri" w:cs="Calibri"/>
          <w:sz w:val="24"/>
          <w:lang w:val="pt-BR"/>
        </w:rPr>
        <w:t>O</w:t>
      </w:r>
      <w:r w:rsidRPr="00E21DF1">
        <w:rPr>
          <w:rFonts w:ascii="Calibri" w:hAnsi="Calibri" w:cs="Calibri"/>
          <w:sz w:val="24"/>
        </w:rPr>
        <w:t xml:space="preserve">s </w:t>
      </w:r>
      <w:r>
        <w:rPr>
          <w:rFonts w:ascii="Calibri" w:hAnsi="Calibri" w:cs="Calibri"/>
          <w:sz w:val="24"/>
          <w:lang w:val="pt-BR"/>
        </w:rPr>
        <w:t>Direitos Contas Vinculadas</w:t>
      </w:r>
      <w:r w:rsidRPr="00E21DF1" w:rsidDel="000B54C6">
        <w:rPr>
          <w:rFonts w:ascii="Calibri" w:hAnsi="Calibri" w:cs="Calibri"/>
          <w:sz w:val="24"/>
        </w:rPr>
        <w:t xml:space="preserve"> </w:t>
      </w:r>
      <w:r w:rsidRPr="00E21DF1">
        <w:rPr>
          <w:rFonts w:ascii="Calibri" w:hAnsi="Calibri" w:cs="Calibri"/>
          <w:sz w:val="24"/>
        </w:rPr>
        <w:t>serão transferidos pelo</w:t>
      </w:r>
      <w:r w:rsidR="00005443">
        <w:rPr>
          <w:rFonts w:ascii="Calibri" w:hAnsi="Calibri" w:cs="Calibri"/>
          <w:sz w:val="24"/>
          <w:lang w:val="pt-BR"/>
        </w:rPr>
        <w:t>s</w:t>
      </w:r>
      <w:r w:rsidRPr="00E21DF1">
        <w:rPr>
          <w:rFonts w:ascii="Calibri" w:hAnsi="Calibri" w:cs="Calibri"/>
          <w:sz w:val="24"/>
        </w:rPr>
        <w:t xml:space="preserve"> Cliente</w:t>
      </w:r>
      <w:r>
        <w:rPr>
          <w:rFonts w:ascii="Calibri" w:hAnsi="Calibri" w:cs="Calibri"/>
          <w:sz w:val="24"/>
          <w:lang w:val="pt-BR"/>
        </w:rPr>
        <w:t>s</w:t>
      </w:r>
      <w:r w:rsidRPr="00E21DF1">
        <w:rPr>
          <w:rFonts w:ascii="Calibri" w:hAnsi="Calibri" w:cs="Calibri"/>
          <w:sz w:val="24"/>
        </w:rPr>
        <w:t>, única e exclusivamente, para a</w:t>
      </w:r>
      <w:r w:rsidR="005F0814">
        <w:rPr>
          <w:rFonts w:ascii="Calibri" w:hAnsi="Calibri" w:cs="Calibri"/>
          <w:sz w:val="24"/>
          <w:lang w:val="pt-BR"/>
        </w:rPr>
        <w:t>s</w:t>
      </w:r>
      <w:r w:rsidRPr="00E21DF1">
        <w:rPr>
          <w:rFonts w:ascii="Calibri" w:hAnsi="Calibri" w:cs="Calibri"/>
          <w:sz w:val="24"/>
        </w:rPr>
        <w:t xml:space="preserve"> Conta</w:t>
      </w:r>
      <w:r w:rsidR="005F0814">
        <w:rPr>
          <w:rFonts w:ascii="Calibri" w:hAnsi="Calibri" w:cs="Calibri"/>
          <w:sz w:val="24"/>
          <w:lang w:val="pt-BR"/>
        </w:rPr>
        <w:t>s</w:t>
      </w:r>
      <w:r w:rsidRPr="00E21DF1">
        <w:rPr>
          <w:rFonts w:ascii="Calibri" w:hAnsi="Calibri" w:cs="Calibri"/>
          <w:sz w:val="24"/>
        </w:rPr>
        <w:t xml:space="preserve"> </w:t>
      </w:r>
      <w:r w:rsidR="005F0814">
        <w:rPr>
          <w:rFonts w:ascii="Calibri" w:hAnsi="Calibri" w:cs="Calibri"/>
          <w:sz w:val="24"/>
          <w:lang w:val="pt-BR"/>
        </w:rPr>
        <w:t>Vinculadas,</w:t>
      </w:r>
      <w:r w:rsidRPr="00E21DF1">
        <w:rPr>
          <w:rFonts w:ascii="Calibri" w:hAnsi="Calibri" w:cs="Calibri"/>
          <w:sz w:val="24"/>
        </w:rPr>
        <w:t xml:space="preserve"> e deverão ser </w:t>
      </w:r>
      <w:r w:rsidR="006B4D34">
        <w:rPr>
          <w:rFonts w:ascii="Calibri" w:hAnsi="Calibri" w:cs="Calibri"/>
          <w:sz w:val="24"/>
          <w:lang w:val="pt-BR"/>
        </w:rPr>
        <w:t>liberados</w:t>
      </w:r>
      <w:r w:rsidR="00635ED6">
        <w:rPr>
          <w:rFonts w:ascii="Calibri" w:hAnsi="Calibri" w:cs="Calibri"/>
          <w:sz w:val="24"/>
          <w:lang w:val="pt-BR"/>
        </w:rPr>
        <w:t>, pelo Banco Depositário,</w:t>
      </w:r>
      <w:r w:rsidR="006B4D34">
        <w:rPr>
          <w:rFonts w:ascii="Calibri" w:hAnsi="Calibri" w:cs="Calibri"/>
          <w:sz w:val="24"/>
          <w:lang w:val="pt-BR"/>
        </w:rPr>
        <w:t xml:space="preserve"> para a Conta Centralizadora</w:t>
      </w:r>
      <w:r w:rsidRPr="00E21DF1">
        <w:rPr>
          <w:rFonts w:ascii="Calibri" w:hAnsi="Calibri" w:cs="Calibri"/>
          <w:sz w:val="24"/>
        </w:rPr>
        <w:t xml:space="preserve"> </w:t>
      </w:r>
      <w:r w:rsidR="006B4D34">
        <w:rPr>
          <w:rFonts w:ascii="Calibri" w:hAnsi="Calibri" w:cs="Calibri"/>
          <w:sz w:val="24"/>
          <w:lang w:val="pt-BR"/>
        </w:rPr>
        <w:t xml:space="preserve">em até </w:t>
      </w:r>
      <w:r w:rsidR="006B4D34" w:rsidRPr="00F931E3">
        <w:rPr>
          <w:rFonts w:ascii="Calibri" w:hAnsi="Calibri" w:cs="Calibri"/>
          <w:sz w:val="24"/>
          <w:highlight w:val="yellow"/>
          <w:lang w:val="pt-BR"/>
        </w:rPr>
        <w:t>1 (um) Dia Útil</w:t>
      </w:r>
      <w:r w:rsidR="00C931EF">
        <w:rPr>
          <w:rFonts w:ascii="Calibri" w:hAnsi="Calibri" w:cs="Calibri"/>
          <w:sz w:val="24"/>
          <w:lang w:val="pt-BR"/>
        </w:rPr>
        <w:t xml:space="preserve"> </w:t>
      </w:r>
      <w:r w:rsidR="006B4D34">
        <w:rPr>
          <w:rFonts w:ascii="Calibri" w:hAnsi="Calibri" w:cs="Calibri"/>
          <w:sz w:val="24"/>
          <w:lang w:val="pt-BR"/>
        </w:rPr>
        <w:t>contado de seu recebimento</w:t>
      </w:r>
      <w:r w:rsidRPr="00E21DF1">
        <w:rPr>
          <w:rFonts w:ascii="Calibri" w:hAnsi="Calibri" w:cs="Calibri"/>
          <w:sz w:val="24"/>
        </w:rPr>
        <w:t>, observado que</w:t>
      </w:r>
      <w:r w:rsidR="006B4D34">
        <w:rPr>
          <w:rFonts w:ascii="Calibri" w:hAnsi="Calibri" w:cs="Calibri"/>
          <w:sz w:val="24"/>
          <w:lang w:val="pt-BR"/>
        </w:rPr>
        <w:t>, após</w:t>
      </w:r>
      <w:r w:rsidRPr="00E21DF1">
        <w:rPr>
          <w:rFonts w:ascii="Calibri" w:hAnsi="Calibri" w:cs="Calibri"/>
          <w:sz w:val="24"/>
        </w:rPr>
        <w:t xml:space="preserve"> </w:t>
      </w:r>
      <w:r w:rsidR="006B4D34">
        <w:rPr>
          <w:rFonts w:ascii="Calibri" w:hAnsi="Calibri" w:cs="Calibri"/>
          <w:sz w:val="24"/>
          <w:lang w:val="pt-BR"/>
        </w:rPr>
        <w:t>transferidos para a</w:t>
      </w:r>
      <w:r w:rsidRPr="00E21DF1">
        <w:rPr>
          <w:rFonts w:ascii="Calibri" w:hAnsi="Calibri" w:cs="Calibri"/>
          <w:sz w:val="24"/>
        </w:rPr>
        <w:t xml:space="preserve"> Conta Centralizadora</w:t>
      </w:r>
      <w:r w:rsidR="006B4D34">
        <w:rPr>
          <w:rFonts w:ascii="Calibri" w:hAnsi="Calibri" w:cs="Calibri"/>
          <w:sz w:val="24"/>
          <w:lang w:val="pt-BR"/>
        </w:rPr>
        <w:t>,</w:t>
      </w:r>
      <w:r w:rsidRPr="00E21DF1">
        <w:rPr>
          <w:rFonts w:ascii="Calibri" w:hAnsi="Calibri" w:cs="Calibri"/>
          <w:sz w:val="24"/>
        </w:rPr>
        <w:t xml:space="preserve"> </w:t>
      </w:r>
      <w:r w:rsidR="006B4D34">
        <w:rPr>
          <w:rFonts w:ascii="Calibri" w:hAnsi="Calibri" w:cs="Calibri"/>
          <w:sz w:val="24"/>
          <w:lang w:val="pt-BR"/>
        </w:rPr>
        <w:t xml:space="preserve">tais recursos </w:t>
      </w:r>
      <w:r w:rsidRPr="00E21DF1">
        <w:rPr>
          <w:rFonts w:ascii="Calibri" w:hAnsi="Calibri" w:cs="Calibri"/>
          <w:sz w:val="24"/>
        </w:rPr>
        <w:t>deverão ser liberados em conformidade com o disposto abaixo e poderão ser bloqueados</w:t>
      </w:r>
      <w:r>
        <w:rPr>
          <w:rFonts w:ascii="Calibri" w:hAnsi="Calibri" w:cs="Calibri"/>
          <w:sz w:val="24"/>
        </w:rPr>
        <w:t>,</w:t>
      </w:r>
      <w:r w:rsidRPr="00E21DF1">
        <w:rPr>
          <w:rFonts w:ascii="Calibri" w:hAnsi="Calibri" w:cs="Calibri"/>
          <w:sz w:val="24"/>
        </w:rPr>
        <w:t xml:space="preserve"> pela Fiduciária, em caso de descumprimento </w:t>
      </w:r>
      <w:r w:rsidRPr="003D5DF8">
        <w:rPr>
          <w:rFonts w:ascii="Calibri" w:hAnsi="Calibri" w:cs="Calibri"/>
          <w:sz w:val="24"/>
        </w:rPr>
        <w:t>das</w:t>
      </w:r>
      <w:r w:rsidRPr="005A5B92">
        <w:rPr>
          <w:rFonts w:ascii="Calibri" w:hAnsi="Calibri" w:cs="Calibri"/>
          <w:sz w:val="24"/>
        </w:rPr>
        <w:t xml:space="preserve"> Fiduciantes</w:t>
      </w:r>
      <w:r w:rsidRPr="00FD1CB6">
        <w:rPr>
          <w:rFonts w:ascii="Calibri" w:hAnsi="Calibri" w:cs="Calibri"/>
          <w:sz w:val="24"/>
        </w:rPr>
        <w:t xml:space="preserve"> </w:t>
      </w:r>
      <w:r w:rsidRPr="00F931E3">
        <w:rPr>
          <w:rFonts w:ascii="Calibri" w:hAnsi="Calibri" w:cs="Calibri"/>
          <w:sz w:val="24"/>
        </w:rPr>
        <w:t xml:space="preserve">e/ou das </w:t>
      </w:r>
      <w:r w:rsidR="005F0814" w:rsidRPr="00F931E3">
        <w:rPr>
          <w:rFonts w:ascii="Calibri" w:hAnsi="Calibri" w:cs="Calibri"/>
          <w:sz w:val="24"/>
          <w:lang w:val="pt-BR"/>
        </w:rPr>
        <w:t>Fiadoras</w:t>
      </w:r>
      <w:r w:rsidR="005F0814">
        <w:rPr>
          <w:rFonts w:ascii="Calibri" w:hAnsi="Calibri" w:cs="Calibri"/>
          <w:sz w:val="24"/>
          <w:lang w:val="pt-BR"/>
        </w:rPr>
        <w:t xml:space="preserve"> </w:t>
      </w:r>
      <w:r w:rsidRPr="003C057F">
        <w:rPr>
          <w:rFonts w:ascii="Calibri" w:hAnsi="Calibri" w:cs="Calibri"/>
          <w:sz w:val="24"/>
        </w:rPr>
        <w:t xml:space="preserve">de qualquer obrigação prevista </w:t>
      </w:r>
      <w:r>
        <w:rPr>
          <w:rFonts w:ascii="Calibri" w:hAnsi="Calibri" w:cs="Calibri"/>
          <w:sz w:val="24"/>
        </w:rPr>
        <w:t>nos Documentos da Operação</w:t>
      </w:r>
      <w:r w:rsidRPr="00E21DF1">
        <w:rPr>
          <w:rFonts w:ascii="Calibri" w:hAnsi="Calibri" w:cs="Calibri"/>
          <w:sz w:val="24"/>
        </w:rPr>
        <w:t>.</w:t>
      </w:r>
    </w:p>
    <w:p w14:paraId="279B8AD4" w14:textId="77777777" w:rsidR="003225A1" w:rsidRPr="00452D8C" w:rsidRDefault="003225A1" w:rsidP="00452D8C">
      <w:pPr>
        <w:pStyle w:val="TextosemFormatao"/>
        <w:spacing w:line="276" w:lineRule="auto"/>
        <w:rPr>
          <w:rFonts w:ascii="Calibri" w:hAnsi="Calibri" w:cs="Calibri"/>
          <w:sz w:val="24"/>
          <w:szCs w:val="24"/>
        </w:rPr>
      </w:pPr>
    </w:p>
    <w:p w14:paraId="1529AD14" w14:textId="77777777" w:rsidR="003225A1" w:rsidRPr="00452D8C" w:rsidRDefault="003225A1" w:rsidP="00452D8C">
      <w:pPr>
        <w:pStyle w:val="TextosemFormatao"/>
        <w:numPr>
          <w:ilvl w:val="1"/>
          <w:numId w:val="37"/>
        </w:numPr>
        <w:tabs>
          <w:tab w:val="left" w:pos="709"/>
        </w:tabs>
        <w:spacing w:line="276" w:lineRule="auto"/>
        <w:ind w:left="0" w:firstLine="0"/>
        <w:rPr>
          <w:rFonts w:ascii="Calibri" w:hAnsi="Calibri" w:cs="Calibri"/>
          <w:sz w:val="24"/>
          <w:szCs w:val="24"/>
        </w:rPr>
      </w:pPr>
      <w:r w:rsidRPr="00452D8C">
        <w:rPr>
          <w:rFonts w:ascii="Calibri" w:hAnsi="Calibri" w:cs="Calibri"/>
          <w:sz w:val="24"/>
          <w:szCs w:val="24"/>
        </w:rPr>
        <w:t xml:space="preserve">Caso qualquer uma das Fiduciantes venha a receber os </w:t>
      </w:r>
      <w:r w:rsidR="000F0B61">
        <w:rPr>
          <w:rFonts w:ascii="Calibri" w:hAnsi="Calibri" w:cs="Calibri"/>
          <w:sz w:val="24"/>
          <w:szCs w:val="24"/>
          <w:lang w:val="pt-BR"/>
        </w:rPr>
        <w:t>Direitos Cedidos Fiduciariamente</w:t>
      </w:r>
      <w:r w:rsidR="000F0B61" w:rsidRPr="00452D8C">
        <w:rPr>
          <w:rFonts w:ascii="Calibri" w:hAnsi="Calibri" w:cs="Calibri"/>
          <w:sz w:val="24"/>
          <w:szCs w:val="24"/>
        </w:rPr>
        <w:t xml:space="preserve"> </w:t>
      </w:r>
      <w:r w:rsidRPr="00452D8C">
        <w:rPr>
          <w:rFonts w:ascii="Calibri" w:hAnsi="Calibri" w:cs="Calibri"/>
          <w:sz w:val="24"/>
          <w:szCs w:val="24"/>
        </w:rPr>
        <w:t>de forma diversa da aqui prevista, ou em contas diversas da Conta Centralizadora</w:t>
      </w:r>
      <w:r w:rsidR="000F0B61">
        <w:rPr>
          <w:rFonts w:ascii="Calibri" w:hAnsi="Calibri" w:cs="Calibri"/>
          <w:sz w:val="24"/>
          <w:szCs w:val="24"/>
          <w:lang w:val="pt-BR"/>
        </w:rPr>
        <w:t xml:space="preserve"> ou das Contas Vinculadas, conforme o caso</w:t>
      </w:r>
      <w:r w:rsidRPr="00452D8C">
        <w:rPr>
          <w:rFonts w:ascii="Calibri" w:hAnsi="Calibri" w:cs="Calibri"/>
          <w:sz w:val="24"/>
          <w:szCs w:val="24"/>
        </w:rPr>
        <w:t xml:space="preserve">, recebê-los-á na qualidade de fiel depositária da </w:t>
      </w:r>
      <w:r w:rsidR="00F92BC5">
        <w:rPr>
          <w:rFonts w:ascii="Calibri" w:hAnsi="Calibri" w:cs="Calibri"/>
          <w:sz w:val="24"/>
          <w:szCs w:val="24"/>
          <w:lang w:val="pt-BR"/>
        </w:rPr>
        <w:t>Fiduciária</w:t>
      </w:r>
      <w:r w:rsidRPr="00452D8C">
        <w:rPr>
          <w:rFonts w:ascii="Calibri" w:hAnsi="Calibri" w:cs="Calibri"/>
          <w:sz w:val="24"/>
          <w:szCs w:val="24"/>
        </w:rPr>
        <w:t xml:space="preserve"> e deverá depositar a totalidade dos respectivos </w:t>
      </w:r>
      <w:r w:rsidR="000F0B61">
        <w:rPr>
          <w:rFonts w:ascii="Calibri" w:hAnsi="Calibri" w:cs="Calibri"/>
          <w:sz w:val="24"/>
          <w:szCs w:val="24"/>
          <w:lang w:val="pt-BR"/>
        </w:rPr>
        <w:t>Direitos Cedidos Fiduciariamente</w:t>
      </w:r>
      <w:r w:rsidRPr="00452D8C">
        <w:rPr>
          <w:rFonts w:ascii="Calibri" w:hAnsi="Calibri" w:cs="Calibri"/>
          <w:sz w:val="24"/>
          <w:szCs w:val="24"/>
        </w:rPr>
        <w:t xml:space="preserve"> assim recebidos na Conta Centralizadora em até </w:t>
      </w:r>
      <w:r w:rsidR="002F6028" w:rsidRPr="009A6FAD">
        <w:rPr>
          <w:rFonts w:ascii="Calibri" w:hAnsi="Calibri" w:cs="Calibri"/>
          <w:sz w:val="24"/>
          <w:szCs w:val="24"/>
          <w:lang w:val="pt-BR"/>
        </w:rPr>
        <w:t>5</w:t>
      </w:r>
      <w:r w:rsidR="002F6028" w:rsidRPr="001319D1">
        <w:rPr>
          <w:rFonts w:ascii="Calibri" w:hAnsi="Calibri" w:cs="Calibri"/>
          <w:sz w:val="24"/>
          <w:szCs w:val="24"/>
        </w:rPr>
        <w:t xml:space="preserve"> </w:t>
      </w:r>
      <w:r w:rsidRPr="001319D1">
        <w:rPr>
          <w:rFonts w:ascii="Calibri" w:hAnsi="Calibri" w:cs="Calibri"/>
          <w:sz w:val="24"/>
          <w:szCs w:val="24"/>
        </w:rPr>
        <w:t>(</w:t>
      </w:r>
      <w:r w:rsidR="002F6028" w:rsidRPr="001319D1">
        <w:rPr>
          <w:rFonts w:ascii="Calibri" w:hAnsi="Calibri" w:cs="Calibri"/>
          <w:sz w:val="24"/>
          <w:szCs w:val="24"/>
          <w:lang w:val="pt-BR"/>
        </w:rPr>
        <w:t>cinco</w:t>
      </w:r>
      <w:r w:rsidRPr="001319D1">
        <w:rPr>
          <w:rFonts w:ascii="Calibri" w:hAnsi="Calibri" w:cs="Calibri"/>
          <w:sz w:val="24"/>
          <w:szCs w:val="24"/>
        </w:rPr>
        <w:t>)</w:t>
      </w:r>
      <w:r w:rsidRPr="009A6FAD">
        <w:rPr>
          <w:rFonts w:ascii="Calibri" w:hAnsi="Calibri" w:cs="Calibri"/>
          <w:sz w:val="24"/>
          <w:szCs w:val="24"/>
        </w:rPr>
        <w:t xml:space="preserve"> Dias Út</w:t>
      </w:r>
      <w:r w:rsidRPr="001319D1">
        <w:rPr>
          <w:rFonts w:ascii="Calibri" w:hAnsi="Calibri" w:cs="Calibri"/>
          <w:sz w:val="24"/>
          <w:szCs w:val="24"/>
        </w:rPr>
        <w:t xml:space="preserve">eis </w:t>
      </w:r>
      <w:r w:rsidR="00F92BC5" w:rsidRPr="001319D1">
        <w:rPr>
          <w:rFonts w:ascii="Calibri" w:hAnsi="Calibri" w:cs="Calibri"/>
          <w:sz w:val="24"/>
          <w:szCs w:val="24"/>
          <w:lang w:val="pt-BR"/>
        </w:rPr>
        <w:t xml:space="preserve">contados </w:t>
      </w:r>
      <w:r w:rsidRPr="001319D1">
        <w:rPr>
          <w:rFonts w:ascii="Calibri" w:hAnsi="Calibri" w:cs="Calibri"/>
          <w:sz w:val="24"/>
          <w:szCs w:val="24"/>
        </w:rPr>
        <w:t>da data da verificação do seu recebiment</w:t>
      </w:r>
      <w:r w:rsidRPr="00452D8C">
        <w:rPr>
          <w:rFonts w:ascii="Calibri" w:hAnsi="Calibri" w:cs="Calibri"/>
          <w:sz w:val="24"/>
          <w:szCs w:val="24"/>
        </w:rPr>
        <w:t>o, sem qualquer dedução ou desconto, independentemente de qualquer notificação ou outra formalidade para tanto.</w:t>
      </w:r>
    </w:p>
    <w:p w14:paraId="7AE1855F" w14:textId="77777777" w:rsidR="003225A1" w:rsidRPr="003C057F" w:rsidRDefault="003225A1" w:rsidP="003C057F">
      <w:pPr>
        <w:pStyle w:val="TextosemFormatao"/>
        <w:tabs>
          <w:tab w:val="left" w:pos="709"/>
        </w:tabs>
        <w:spacing w:line="276" w:lineRule="auto"/>
        <w:rPr>
          <w:rFonts w:ascii="Calibri" w:hAnsi="Calibri" w:cs="Calibri"/>
          <w:sz w:val="24"/>
          <w:szCs w:val="24"/>
        </w:rPr>
      </w:pPr>
    </w:p>
    <w:p w14:paraId="38C674B0" w14:textId="77777777" w:rsidR="003225A1" w:rsidRPr="003C057F" w:rsidRDefault="003225A1" w:rsidP="003C057F">
      <w:pPr>
        <w:pStyle w:val="TextosemFormatao"/>
        <w:numPr>
          <w:ilvl w:val="2"/>
          <w:numId w:val="37"/>
        </w:numPr>
        <w:tabs>
          <w:tab w:val="left" w:pos="709"/>
        </w:tabs>
        <w:spacing w:line="276" w:lineRule="auto"/>
        <w:ind w:hanging="11"/>
        <w:rPr>
          <w:rFonts w:ascii="Calibri" w:hAnsi="Calibri" w:cs="Calibri"/>
          <w:sz w:val="24"/>
          <w:szCs w:val="24"/>
        </w:rPr>
      </w:pPr>
      <w:r w:rsidRPr="003C057F">
        <w:rPr>
          <w:rFonts w:ascii="Calibri" w:hAnsi="Calibri" w:cs="Calibri"/>
          <w:sz w:val="24"/>
          <w:szCs w:val="24"/>
        </w:rPr>
        <w:lastRenderedPageBreak/>
        <w:t xml:space="preserve">As Fiduciantes, às suas próprias expensas, deverão tomar todas as medidas e providências necessárias para cobrar os respectivos </w:t>
      </w:r>
      <w:r w:rsidR="000F0B61">
        <w:rPr>
          <w:rFonts w:ascii="Calibri" w:hAnsi="Calibri" w:cs="Calibri"/>
          <w:sz w:val="24"/>
          <w:szCs w:val="24"/>
          <w:lang w:val="pt-BR"/>
        </w:rPr>
        <w:t>Direitos Cedidos Fiduciariamente</w:t>
      </w:r>
      <w:r w:rsidRPr="003C057F">
        <w:rPr>
          <w:rFonts w:ascii="Calibri" w:hAnsi="Calibri" w:cs="Calibri"/>
          <w:sz w:val="24"/>
          <w:szCs w:val="24"/>
        </w:rPr>
        <w:t>.</w:t>
      </w:r>
    </w:p>
    <w:p w14:paraId="3077626C" w14:textId="77777777" w:rsidR="00D37133" w:rsidRPr="00E21DF1" w:rsidRDefault="00D37133" w:rsidP="003C057F">
      <w:pPr>
        <w:tabs>
          <w:tab w:val="left" w:pos="709"/>
        </w:tabs>
        <w:spacing w:line="276" w:lineRule="auto"/>
        <w:ind w:right="-2"/>
        <w:contextualSpacing/>
        <w:jc w:val="both"/>
        <w:rPr>
          <w:rFonts w:ascii="Calibri" w:hAnsi="Calibri" w:cs="Calibri"/>
          <w:sz w:val="24"/>
        </w:rPr>
      </w:pPr>
    </w:p>
    <w:p w14:paraId="6F07A4F2" w14:textId="77777777" w:rsidR="003C057F" w:rsidRDefault="00F92BC5" w:rsidP="003C057F">
      <w:pPr>
        <w:pStyle w:val="TextosemFormatao"/>
        <w:numPr>
          <w:ilvl w:val="1"/>
          <w:numId w:val="37"/>
        </w:numPr>
        <w:tabs>
          <w:tab w:val="left" w:pos="709"/>
        </w:tabs>
        <w:spacing w:line="276" w:lineRule="auto"/>
        <w:ind w:left="0" w:firstLine="0"/>
        <w:rPr>
          <w:rFonts w:ascii="Calibri" w:hAnsi="Calibri" w:cs="Calibri"/>
          <w:sz w:val="24"/>
        </w:rPr>
      </w:pPr>
      <w:r>
        <w:rPr>
          <w:rFonts w:ascii="Calibri" w:hAnsi="Calibri" w:cs="Calibri"/>
          <w:sz w:val="24"/>
          <w:lang w:val="pt-BR"/>
        </w:rPr>
        <w:t xml:space="preserve">Os </w:t>
      </w:r>
      <w:r w:rsidR="000F0B61">
        <w:rPr>
          <w:rFonts w:ascii="Calibri" w:hAnsi="Calibri" w:cs="Calibri"/>
          <w:sz w:val="24"/>
          <w:szCs w:val="24"/>
          <w:lang w:val="pt-BR"/>
        </w:rPr>
        <w:t>Direitos Cedidos Fiduciariamente, uma vez</w:t>
      </w:r>
      <w:r>
        <w:rPr>
          <w:rFonts w:ascii="Calibri" w:hAnsi="Calibri" w:cs="Calibri"/>
          <w:sz w:val="24"/>
          <w:lang w:val="pt-BR"/>
        </w:rPr>
        <w:t xml:space="preserve"> depositados na Conta Centralizadora</w:t>
      </w:r>
      <w:r w:rsidR="000F0B61">
        <w:rPr>
          <w:rFonts w:ascii="Calibri" w:hAnsi="Calibri" w:cs="Calibri"/>
          <w:sz w:val="24"/>
          <w:lang w:val="pt-BR"/>
        </w:rPr>
        <w:t>,</w:t>
      </w:r>
      <w:r w:rsidR="00B86E05" w:rsidRPr="00E21DF1">
        <w:rPr>
          <w:rFonts w:ascii="Calibri" w:hAnsi="Calibri" w:cs="Calibri"/>
          <w:sz w:val="24"/>
        </w:rPr>
        <w:t xml:space="preserve"> serão destinados ao integral adimplemento das Obrigações Garantidas</w:t>
      </w:r>
      <w:r>
        <w:rPr>
          <w:rFonts w:ascii="Calibri" w:hAnsi="Calibri" w:cs="Calibri"/>
          <w:sz w:val="24"/>
          <w:lang w:val="pt-BR"/>
        </w:rPr>
        <w:t>.</w:t>
      </w:r>
    </w:p>
    <w:p w14:paraId="134FBE58" w14:textId="77777777" w:rsidR="003C057F" w:rsidRPr="003C057F" w:rsidRDefault="003C057F" w:rsidP="00452D8C">
      <w:pPr>
        <w:pStyle w:val="TextosemFormatao"/>
        <w:tabs>
          <w:tab w:val="left" w:pos="709"/>
        </w:tabs>
        <w:spacing w:line="276" w:lineRule="auto"/>
        <w:rPr>
          <w:rFonts w:ascii="Calibri" w:hAnsi="Calibri" w:cs="Calibri"/>
          <w:sz w:val="24"/>
        </w:rPr>
      </w:pPr>
    </w:p>
    <w:p w14:paraId="7545F521" w14:textId="77777777" w:rsidR="008B1716" w:rsidRPr="00E21DF1" w:rsidRDefault="00202020" w:rsidP="003C057F">
      <w:pPr>
        <w:pStyle w:val="TextosemFormatao"/>
        <w:numPr>
          <w:ilvl w:val="1"/>
          <w:numId w:val="37"/>
        </w:numPr>
        <w:tabs>
          <w:tab w:val="left" w:pos="709"/>
        </w:tabs>
        <w:spacing w:line="276" w:lineRule="auto"/>
        <w:ind w:left="0" w:firstLine="0"/>
        <w:rPr>
          <w:rFonts w:ascii="Calibri" w:hAnsi="Calibri" w:cs="Calibri"/>
          <w:sz w:val="24"/>
        </w:rPr>
      </w:pPr>
      <w:bookmarkStart w:id="115" w:name="_Ref34687285"/>
      <w:r w:rsidRPr="00E21DF1">
        <w:rPr>
          <w:rFonts w:ascii="Calibri" w:hAnsi="Calibri" w:cs="Calibri"/>
          <w:sz w:val="24"/>
          <w:u w:val="single"/>
        </w:rPr>
        <w:t>Recursos oriundos dos</w:t>
      </w:r>
      <w:r w:rsidR="00EA657C" w:rsidRPr="00E21DF1">
        <w:rPr>
          <w:rFonts w:ascii="Calibri" w:hAnsi="Calibri" w:cs="Calibri"/>
          <w:sz w:val="24"/>
          <w:u w:val="single"/>
        </w:rPr>
        <w:t xml:space="preserve"> </w:t>
      </w:r>
      <w:r w:rsidR="00C91A6E" w:rsidRPr="00C91A6E">
        <w:rPr>
          <w:rFonts w:ascii="Calibri" w:hAnsi="Calibri" w:cs="Calibri"/>
          <w:sz w:val="24"/>
          <w:u w:val="single"/>
        </w:rPr>
        <w:t>Direitos Cedidos Fiduciariamente</w:t>
      </w:r>
      <w:r w:rsidRPr="00E21DF1">
        <w:rPr>
          <w:rFonts w:ascii="Calibri" w:hAnsi="Calibri" w:cs="Calibri"/>
          <w:sz w:val="24"/>
        </w:rPr>
        <w:t xml:space="preserve">. </w:t>
      </w:r>
      <w:r w:rsidR="003C057F">
        <w:rPr>
          <w:rFonts w:ascii="Calibri" w:hAnsi="Calibri" w:cs="Calibri"/>
          <w:sz w:val="24"/>
          <w:lang w:val="pt-BR"/>
        </w:rPr>
        <w:t>O</w:t>
      </w:r>
      <w:r w:rsidR="0071749D" w:rsidRPr="00E21DF1">
        <w:rPr>
          <w:rFonts w:ascii="Calibri" w:hAnsi="Calibri" w:cs="Calibri"/>
          <w:sz w:val="24"/>
        </w:rPr>
        <w:t>s</w:t>
      </w:r>
      <w:r w:rsidR="007002A2" w:rsidRPr="00E21DF1">
        <w:rPr>
          <w:rFonts w:ascii="Calibri" w:hAnsi="Calibri" w:cs="Calibri"/>
          <w:sz w:val="24"/>
        </w:rPr>
        <w:t xml:space="preserve"> </w:t>
      </w:r>
      <w:r w:rsidR="009425CA">
        <w:rPr>
          <w:rFonts w:ascii="Calibri" w:hAnsi="Calibri" w:cs="Calibri"/>
          <w:sz w:val="24"/>
          <w:szCs w:val="24"/>
          <w:lang w:val="pt-BR"/>
        </w:rPr>
        <w:t>Direitos Cedidos Fiduciariamente</w:t>
      </w:r>
      <w:r w:rsidR="000B54C6" w:rsidRPr="00E21DF1" w:rsidDel="000B54C6">
        <w:rPr>
          <w:rFonts w:ascii="Calibri" w:hAnsi="Calibri" w:cs="Calibri"/>
          <w:sz w:val="24"/>
        </w:rPr>
        <w:t xml:space="preserve"> </w:t>
      </w:r>
      <w:r w:rsidR="00E4392C" w:rsidRPr="00E21DF1">
        <w:rPr>
          <w:rFonts w:ascii="Calibri" w:hAnsi="Calibri" w:cs="Calibri"/>
          <w:sz w:val="24"/>
        </w:rPr>
        <w:t>serão transferidos pelo</w:t>
      </w:r>
      <w:r w:rsidR="00452739">
        <w:rPr>
          <w:rFonts w:ascii="Calibri" w:hAnsi="Calibri" w:cs="Calibri"/>
          <w:sz w:val="24"/>
          <w:lang w:val="pt-BR"/>
        </w:rPr>
        <w:t>s</w:t>
      </w:r>
      <w:r w:rsidR="00E4392C" w:rsidRPr="00E21DF1">
        <w:rPr>
          <w:rFonts w:ascii="Calibri" w:hAnsi="Calibri" w:cs="Calibri"/>
          <w:sz w:val="24"/>
        </w:rPr>
        <w:t xml:space="preserve"> Cliente</w:t>
      </w:r>
      <w:r w:rsidR="00452739">
        <w:rPr>
          <w:rFonts w:ascii="Calibri" w:hAnsi="Calibri" w:cs="Calibri"/>
          <w:sz w:val="24"/>
          <w:lang w:val="pt-BR"/>
        </w:rPr>
        <w:t>s</w:t>
      </w:r>
      <w:r w:rsidR="009425CA">
        <w:rPr>
          <w:rFonts w:ascii="Calibri" w:hAnsi="Calibri" w:cs="Calibri"/>
          <w:sz w:val="24"/>
          <w:lang w:val="pt-BR"/>
        </w:rPr>
        <w:t xml:space="preserve"> ou pelo Banco Depositário, conforme o caso</w:t>
      </w:r>
      <w:r w:rsidR="00E4392C" w:rsidRPr="00E21DF1">
        <w:rPr>
          <w:rFonts w:ascii="Calibri" w:hAnsi="Calibri" w:cs="Calibri"/>
          <w:sz w:val="24"/>
        </w:rPr>
        <w:t xml:space="preserve">, única e exclusivamente, para </w:t>
      </w:r>
      <w:r w:rsidR="000B54C6" w:rsidRPr="00692FA4">
        <w:rPr>
          <w:rFonts w:ascii="Calibri" w:hAnsi="Calibri" w:cs="Calibri"/>
          <w:sz w:val="24"/>
        </w:rPr>
        <w:t>a</w:t>
      </w:r>
      <w:r w:rsidR="007C2A0B" w:rsidRPr="00692FA4">
        <w:rPr>
          <w:rFonts w:ascii="Calibri" w:hAnsi="Calibri" w:cs="Calibri"/>
          <w:sz w:val="24"/>
        </w:rPr>
        <w:t xml:space="preserve"> </w:t>
      </w:r>
      <w:r w:rsidR="000B54C6" w:rsidRPr="00692FA4">
        <w:rPr>
          <w:rFonts w:ascii="Calibri" w:hAnsi="Calibri" w:cs="Calibri"/>
          <w:sz w:val="24"/>
        </w:rPr>
        <w:t>Conta Centralizadora</w:t>
      </w:r>
      <w:r w:rsidR="00DC0987">
        <w:rPr>
          <w:rFonts w:ascii="Calibri" w:hAnsi="Calibri" w:cs="Calibri"/>
          <w:sz w:val="24"/>
          <w:lang w:val="pt-BR"/>
        </w:rPr>
        <w:t>,</w:t>
      </w:r>
      <w:r w:rsidR="00E4392C" w:rsidRPr="00E21DF1">
        <w:rPr>
          <w:rFonts w:ascii="Calibri" w:hAnsi="Calibri" w:cs="Calibri"/>
          <w:sz w:val="24"/>
        </w:rPr>
        <w:t xml:space="preserve"> e</w:t>
      </w:r>
      <w:r w:rsidR="004B72FF" w:rsidRPr="00E21DF1">
        <w:rPr>
          <w:rFonts w:ascii="Calibri" w:hAnsi="Calibri" w:cs="Calibri"/>
          <w:sz w:val="24"/>
        </w:rPr>
        <w:t xml:space="preserve"> deverão </w:t>
      </w:r>
      <w:r w:rsidR="002253C2" w:rsidRPr="00E21DF1">
        <w:rPr>
          <w:rFonts w:ascii="Calibri" w:hAnsi="Calibri" w:cs="Calibri"/>
          <w:sz w:val="24"/>
        </w:rPr>
        <w:t xml:space="preserve">ser utilizados na forma estabelecida abaixo, observado que os recursos </w:t>
      </w:r>
      <w:r w:rsidR="004B72FF" w:rsidRPr="00E21DF1">
        <w:rPr>
          <w:rFonts w:ascii="Calibri" w:hAnsi="Calibri" w:cs="Calibri"/>
          <w:sz w:val="24"/>
        </w:rPr>
        <w:t xml:space="preserve">mantidos na Conta </w:t>
      </w:r>
      <w:r w:rsidR="000B54C6" w:rsidRPr="00E21DF1">
        <w:rPr>
          <w:rFonts w:ascii="Calibri" w:hAnsi="Calibri" w:cs="Calibri"/>
          <w:sz w:val="24"/>
        </w:rPr>
        <w:t>Centralizadora</w:t>
      </w:r>
      <w:r w:rsidR="004A7A98" w:rsidRPr="00E21DF1">
        <w:rPr>
          <w:rFonts w:ascii="Calibri" w:hAnsi="Calibri" w:cs="Calibri"/>
          <w:sz w:val="24"/>
        </w:rPr>
        <w:t xml:space="preserve"> </w:t>
      </w:r>
      <w:r w:rsidR="00F83F65" w:rsidRPr="00E21DF1">
        <w:rPr>
          <w:rFonts w:ascii="Calibri" w:hAnsi="Calibri" w:cs="Calibri"/>
          <w:sz w:val="24"/>
        </w:rPr>
        <w:t xml:space="preserve">deverão ser liberados em conformidade com o disposto abaixo e </w:t>
      </w:r>
      <w:r w:rsidR="004B72FF" w:rsidRPr="00E21DF1">
        <w:rPr>
          <w:rFonts w:ascii="Calibri" w:hAnsi="Calibri" w:cs="Calibri"/>
          <w:sz w:val="24"/>
        </w:rPr>
        <w:t>poderão</w:t>
      </w:r>
      <w:r w:rsidR="002253C2" w:rsidRPr="00E21DF1">
        <w:rPr>
          <w:rFonts w:ascii="Calibri" w:hAnsi="Calibri" w:cs="Calibri"/>
          <w:sz w:val="24"/>
        </w:rPr>
        <w:t xml:space="preserve"> </w:t>
      </w:r>
      <w:r w:rsidR="004B72FF" w:rsidRPr="00E21DF1">
        <w:rPr>
          <w:rFonts w:ascii="Calibri" w:hAnsi="Calibri" w:cs="Calibri"/>
          <w:sz w:val="24"/>
        </w:rPr>
        <w:t>ser</w:t>
      </w:r>
      <w:r w:rsidR="0071749D" w:rsidRPr="00E21DF1">
        <w:rPr>
          <w:rFonts w:ascii="Calibri" w:hAnsi="Calibri" w:cs="Calibri"/>
          <w:sz w:val="24"/>
        </w:rPr>
        <w:t xml:space="preserve"> </w:t>
      </w:r>
      <w:r w:rsidR="006253A0" w:rsidRPr="00E21DF1">
        <w:rPr>
          <w:rFonts w:ascii="Calibri" w:hAnsi="Calibri" w:cs="Calibri"/>
          <w:sz w:val="24"/>
        </w:rPr>
        <w:t>bloqueados</w:t>
      </w:r>
      <w:r w:rsidR="009813E7">
        <w:rPr>
          <w:rFonts w:ascii="Calibri" w:hAnsi="Calibri" w:cs="Calibri"/>
          <w:sz w:val="24"/>
        </w:rPr>
        <w:t>,</w:t>
      </w:r>
      <w:r w:rsidR="006253A0" w:rsidRPr="00E21DF1">
        <w:rPr>
          <w:rFonts w:ascii="Calibri" w:hAnsi="Calibri" w:cs="Calibri"/>
          <w:sz w:val="24"/>
        </w:rPr>
        <w:t xml:space="preserve"> </w:t>
      </w:r>
      <w:r w:rsidR="000B54C6" w:rsidRPr="00E21DF1">
        <w:rPr>
          <w:rFonts w:ascii="Calibri" w:hAnsi="Calibri" w:cs="Calibri"/>
          <w:sz w:val="24"/>
        </w:rPr>
        <w:t>pela Fiduciária</w:t>
      </w:r>
      <w:r w:rsidR="003E0947" w:rsidRPr="00E21DF1">
        <w:rPr>
          <w:rFonts w:ascii="Calibri" w:hAnsi="Calibri" w:cs="Calibri"/>
          <w:sz w:val="24"/>
        </w:rPr>
        <w:t>,</w:t>
      </w:r>
      <w:r w:rsidR="006253A0" w:rsidRPr="00E21DF1">
        <w:rPr>
          <w:rFonts w:ascii="Calibri" w:hAnsi="Calibri" w:cs="Calibri"/>
          <w:sz w:val="24"/>
        </w:rPr>
        <w:t xml:space="preserve"> </w:t>
      </w:r>
      <w:r w:rsidR="002E050A" w:rsidRPr="00E21DF1">
        <w:rPr>
          <w:rFonts w:ascii="Calibri" w:hAnsi="Calibri" w:cs="Calibri"/>
          <w:sz w:val="24"/>
        </w:rPr>
        <w:t xml:space="preserve">em caso de descumprimento </w:t>
      </w:r>
      <w:r w:rsidR="00D26E5A">
        <w:rPr>
          <w:rFonts w:ascii="Calibri" w:hAnsi="Calibri" w:cs="Calibri"/>
          <w:sz w:val="24"/>
          <w:lang w:val="pt-BR"/>
        </w:rPr>
        <w:t>pelas</w:t>
      </w:r>
      <w:r w:rsidR="00D26E5A" w:rsidRPr="00E21DF1">
        <w:rPr>
          <w:rFonts w:ascii="Calibri" w:hAnsi="Calibri" w:cs="Calibri"/>
          <w:sz w:val="24"/>
        </w:rPr>
        <w:t xml:space="preserve"> </w:t>
      </w:r>
      <w:r w:rsidR="002E050A" w:rsidRPr="005A5B92">
        <w:rPr>
          <w:rFonts w:ascii="Calibri" w:hAnsi="Calibri" w:cs="Calibri"/>
          <w:sz w:val="24"/>
        </w:rPr>
        <w:t>Fiduciante</w:t>
      </w:r>
      <w:r w:rsidR="00C96F7F" w:rsidRPr="005A5B92">
        <w:rPr>
          <w:rFonts w:ascii="Calibri" w:hAnsi="Calibri" w:cs="Calibri"/>
          <w:sz w:val="24"/>
        </w:rPr>
        <w:t>s</w:t>
      </w:r>
      <w:r w:rsidR="002E050A" w:rsidRPr="005A5B92">
        <w:rPr>
          <w:rFonts w:ascii="Calibri" w:hAnsi="Calibri" w:cs="Calibri"/>
          <w:sz w:val="24"/>
        </w:rPr>
        <w:t xml:space="preserve"> </w:t>
      </w:r>
      <w:r w:rsidR="002E050A" w:rsidRPr="00FD1CB6">
        <w:rPr>
          <w:rFonts w:ascii="Calibri" w:hAnsi="Calibri" w:cs="Calibri"/>
          <w:sz w:val="24"/>
        </w:rPr>
        <w:t xml:space="preserve">e/ou </w:t>
      </w:r>
      <w:r w:rsidR="00D26E5A">
        <w:rPr>
          <w:rFonts w:ascii="Calibri" w:hAnsi="Calibri" w:cs="Calibri"/>
          <w:sz w:val="24"/>
          <w:lang w:val="pt-BR"/>
        </w:rPr>
        <w:t>pelas</w:t>
      </w:r>
      <w:r w:rsidR="00D26E5A" w:rsidRPr="00FD1CB6">
        <w:rPr>
          <w:rFonts w:ascii="Calibri" w:hAnsi="Calibri" w:cs="Calibri"/>
          <w:sz w:val="24"/>
        </w:rPr>
        <w:t xml:space="preserve"> </w:t>
      </w:r>
      <w:r w:rsidR="009425CA" w:rsidRPr="00FD1CB6">
        <w:rPr>
          <w:rFonts w:ascii="Calibri" w:hAnsi="Calibri" w:cs="Calibri"/>
          <w:sz w:val="24"/>
          <w:lang w:val="pt-BR"/>
        </w:rPr>
        <w:t>Fiadoras</w:t>
      </w:r>
      <w:r w:rsidR="009425CA">
        <w:rPr>
          <w:rFonts w:ascii="Calibri" w:hAnsi="Calibri" w:cs="Calibri"/>
          <w:sz w:val="24"/>
          <w:lang w:val="pt-BR"/>
        </w:rPr>
        <w:t xml:space="preserve"> </w:t>
      </w:r>
      <w:r w:rsidR="002E050A" w:rsidRPr="003C057F">
        <w:rPr>
          <w:rFonts w:ascii="Calibri" w:hAnsi="Calibri" w:cs="Calibri"/>
          <w:sz w:val="24"/>
        </w:rPr>
        <w:t xml:space="preserve">de qualquer obrigação prevista </w:t>
      </w:r>
      <w:r w:rsidR="009813E7">
        <w:rPr>
          <w:rFonts w:ascii="Calibri" w:hAnsi="Calibri" w:cs="Calibri"/>
          <w:sz w:val="24"/>
        </w:rPr>
        <w:t>nos Documentos da Operação</w:t>
      </w:r>
      <w:r w:rsidR="008B1716" w:rsidRPr="00E21DF1">
        <w:rPr>
          <w:rFonts w:ascii="Calibri" w:hAnsi="Calibri" w:cs="Calibri"/>
          <w:sz w:val="24"/>
        </w:rPr>
        <w:t>.</w:t>
      </w:r>
      <w:r w:rsidR="00BE1ED9">
        <w:rPr>
          <w:rFonts w:ascii="Calibri" w:hAnsi="Calibri" w:cs="Calibri"/>
          <w:sz w:val="24"/>
          <w:lang w:val="pt-BR"/>
        </w:rPr>
        <w:t xml:space="preserve"> </w:t>
      </w:r>
    </w:p>
    <w:p w14:paraId="17D9F7EA" w14:textId="77777777" w:rsidR="008B1716" w:rsidRPr="00E21DF1" w:rsidRDefault="008B1716" w:rsidP="003C057F">
      <w:pPr>
        <w:pStyle w:val="ListaColorida-nfase13"/>
        <w:tabs>
          <w:tab w:val="left" w:pos="709"/>
        </w:tabs>
        <w:spacing w:line="276" w:lineRule="auto"/>
        <w:ind w:left="0" w:right="-2"/>
        <w:contextualSpacing/>
        <w:jc w:val="both"/>
        <w:rPr>
          <w:rFonts w:ascii="Calibri" w:hAnsi="Calibri" w:cs="Calibri"/>
          <w:sz w:val="24"/>
        </w:rPr>
      </w:pPr>
    </w:p>
    <w:p w14:paraId="2008887A" w14:textId="77777777" w:rsidR="00044FC8" w:rsidRPr="00E21DF1" w:rsidRDefault="008B1716" w:rsidP="00282EB8">
      <w:pPr>
        <w:pStyle w:val="TextosemFormatao"/>
        <w:numPr>
          <w:ilvl w:val="2"/>
          <w:numId w:val="37"/>
        </w:numPr>
        <w:tabs>
          <w:tab w:val="left" w:pos="709"/>
        </w:tabs>
        <w:spacing w:line="276" w:lineRule="auto"/>
        <w:ind w:hanging="11"/>
        <w:rPr>
          <w:rFonts w:ascii="Calibri" w:hAnsi="Calibri" w:cs="Calibri"/>
          <w:sz w:val="24"/>
        </w:rPr>
      </w:pPr>
      <w:bookmarkStart w:id="116" w:name="_Ref34693743"/>
      <w:r w:rsidRPr="00E21DF1">
        <w:rPr>
          <w:rFonts w:ascii="Calibri" w:hAnsi="Calibri" w:cs="Calibri"/>
          <w:sz w:val="24"/>
        </w:rPr>
        <w:t>Após a transferência dos</w:t>
      </w:r>
      <w:r w:rsidR="007002A2" w:rsidRPr="00E21DF1">
        <w:rPr>
          <w:rFonts w:ascii="Calibri" w:hAnsi="Calibri" w:cs="Calibri"/>
          <w:sz w:val="24"/>
        </w:rPr>
        <w:t xml:space="preserve"> </w:t>
      </w:r>
      <w:r w:rsidR="00B27A08">
        <w:rPr>
          <w:rFonts w:ascii="Calibri" w:hAnsi="Calibri" w:cs="Calibri"/>
          <w:sz w:val="24"/>
          <w:szCs w:val="24"/>
          <w:lang w:val="pt-BR"/>
        </w:rPr>
        <w:t>Direitos Cedidos Fiduciariamente</w:t>
      </w:r>
      <w:r w:rsidR="00B27A08">
        <w:rPr>
          <w:rFonts w:ascii="Calibri" w:hAnsi="Calibri" w:cs="Calibri"/>
          <w:sz w:val="24"/>
          <w:lang w:val="pt-BR"/>
        </w:rPr>
        <w:t xml:space="preserve"> para a</w:t>
      </w:r>
      <w:r w:rsidR="00A14BF3">
        <w:rPr>
          <w:rFonts w:ascii="Calibri" w:hAnsi="Calibri" w:cs="Calibri"/>
          <w:sz w:val="24"/>
          <w:lang w:val="pt-BR"/>
        </w:rPr>
        <w:t xml:space="preserve"> Conta Centralizadora</w:t>
      </w:r>
      <w:r w:rsidR="00044FC8" w:rsidRPr="00E21DF1">
        <w:rPr>
          <w:rFonts w:ascii="Calibri" w:hAnsi="Calibri" w:cs="Calibri"/>
          <w:sz w:val="24"/>
        </w:rPr>
        <w:t>, conforme indicad</w:t>
      </w:r>
      <w:r w:rsidR="002253C2" w:rsidRPr="00E21DF1">
        <w:rPr>
          <w:rFonts w:ascii="Calibri" w:hAnsi="Calibri" w:cs="Calibri"/>
          <w:sz w:val="24"/>
        </w:rPr>
        <w:t>o</w:t>
      </w:r>
      <w:r w:rsidR="00044FC8" w:rsidRPr="00E21DF1">
        <w:rPr>
          <w:rFonts w:ascii="Calibri" w:hAnsi="Calibri" w:cs="Calibri"/>
          <w:sz w:val="24"/>
        </w:rPr>
        <w:t xml:space="preserve"> na Cláusula </w:t>
      </w:r>
      <w:r w:rsidR="00044FC8" w:rsidRPr="00E21DF1">
        <w:rPr>
          <w:rFonts w:ascii="Calibri" w:hAnsi="Calibri" w:cs="Calibri"/>
          <w:sz w:val="24"/>
        </w:rPr>
        <w:fldChar w:fldCharType="begin"/>
      </w:r>
      <w:r w:rsidR="00044FC8" w:rsidRPr="00E21DF1">
        <w:rPr>
          <w:rFonts w:ascii="Calibri" w:hAnsi="Calibri" w:cs="Calibri"/>
          <w:sz w:val="24"/>
        </w:rPr>
        <w:instrText xml:space="preserve"> REF _Ref34687285 \r \h </w:instrText>
      </w:r>
      <w:r w:rsidR="00B35DA7" w:rsidRPr="00E21DF1">
        <w:rPr>
          <w:rFonts w:ascii="Calibri" w:hAnsi="Calibri" w:cs="Calibri"/>
          <w:sz w:val="24"/>
        </w:rPr>
        <w:instrText xml:space="preserve"> \* MERGEFORMAT </w:instrText>
      </w:r>
      <w:r w:rsidR="00044FC8" w:rsidRPr="00E21DF1">
        <w:rPr>
          <w:rFonts w:ascii="Calibri" w:hAnsi="Calibri" w:cs="Calibri"/>
          <w:sz w:val="24"/>
        </w:rPr>
      </w:r>
      <w:r w:rsidR="00044FC8" w:rsidRPr="00E21DF1">
        <w:rPr>
          <w:rFonts w:ascii="Calibri" w:hAnsi="Calibri" w:cs="Calibri"/>
          <w:sz w:val="24"/>
        </w:rPr>
        <w:fldChar w:fldCharType="separate"/>
      </w:r>
      <w:r w:rsidR="00547874">
        <w:rPr>
          <w:rFonts w:ascii="Calibri" w:hAnsi="Calibri" w:cs="Calibri"/>
          <w:sz w:val="24"/>
        </w:rPr>
        <w:t>4.7</w:t>
      </w:r>
      <w:r w:rsidR="00044FC8" w:rsidRPr="00E21DF1">
        <w:rPr>
          <w:rFonts w:ascii="Calibri" w:hAnsi="Calibri" w:cs="Calibri"/>
          <w:sz w:val="24"/>
        </w:rPr>
        <w:fldChar w:fldCharType="end"/>
      </w:r>
      <w:r w:rsidR="00044FC8" w:rsidRPr="00E21DF1">
        <w:rPr>
          <w:rFonts w:ascii="Calibri" w:hAnsi="Calibri" w:cs="Calibri"/>
          <w:sz w:val="24"/>
        </w:rPr>
        <w:t xml:space="preserve"> acima</w:t>
      </w:r>
      <w:r w:rsidRPr="00E21DF1">
        <w:rPr>
          <w:rFonts w:ascii="Calibri" w:hAnsi="Calibri" w:cs="Calibri"/>
          <w:sz w:val="24"/>
        </w:rPr>
        <w:t xml:space="preserve">, </w:t>
      </w:r>
      <w:r w:rsidR="007002A2" w:rsidRPr="00E21DF1">
        <w:rPr>
          <w:rFonts w:ascii="Calibri" w:hAnsi="Calibri" w:cs="Calibri"/>
          <w:sz w:val="24"/>
        </w:rPr>
        <w:t>tais recursos deverão ser empregados</w:t>
      </w:r>
      <w:r w:rsidR="00044FC8" w:rsidRPr="00E21DF1">
        <w:rPr>
          <w:rFonts w:ascii="Calibri" w:hAnsi="Calibri" w:cs="Calibri"/>
          <w:sz w:val="24"/>
        </w:rPr>
        <w:t xml:space="preserve">, </w:t>
      </w:r>
      <w:r w:rsidR="009813E7">
        <w:rPr>
          <w:rFonts w:ascii="Calibri" w:hAnsi="Calibri" w:cs="Calibri"/>
          <w:sz w:val="24"/>
        </w:rPr>
        <w:t>pela Fiduciária</w:t>
      </w:r>
      <w:r w:rsidR="00044FC8" w:rsidRPr="00E21DF1">
        <w:rPr>
          <w:rFonts w:ascii="Calibri" w:hAnsi="Calibri" w:cs="Calibri"/>
          <w:sz w:val="24"/>
        </w:rPr>
        <w:t xml:space="preserve">, </w:t>
      </w:r>
      <w:r w:rsidR="003C057F">
        <w:rPr>
          <w:rFonts w:ascii="Calibri" w:hAnsi="Calibri" w:cs="Calibri"/>
          <w:sz w:val="24"/>
        </w:rPr>
        <w:t>da seguinte forma</w:t>
      </w:r>
      <w:r w:rsidRPr="00E21DF1">
        <w:rPr>
          <w:rFonts w:ascii="Calibri" w:hAnsi="Calibri" w:cs="Calibri"/>
          <w:sz w:val="24"/>
        </w:rPr>
        <w:t>:</w:t>
      </w:r>
      <w:bookmarkEnd w:id="116"/>
      <w:r w:rsidR="00F31A3E" w:rsidRPr="00E21DF1">
        <w:rPr>
          <w:rFonts w:ascii="Calibri" w:hAnsi="Calibri" w:cs="Calibri"/>
          <w:sz w:val="24"/>
        </w:rPr>
        <w:t xml:space="preserve"> </w:t>
      </w:r>
    </w:p>
    <w:p w14:paraId="02687A34" w14:textId="77777777" w:rsidR="00044FC8" w:rsidRPr="00E21DF1" w:rsidRDefault="00044FC8" w:rsidP="00452D8C">
      <w:pPr>
        <w:pStyle w:val="ListaColorida-nfase13"/>
        <w:tabs>
          <w:tab w:val="left" w:pos="709"/>
        </w:tabs>
        <w:spacing w:line="276" w:lineRule="auto"/>
        <w:ind w:left="0" w:right="-2"/>
        <w:contextualSpacing/>
        <w:jc w:val="both"/>
        <w:rPr>
          <w:rFonts w:ascii="Calibri" w:hAnsi="Calibri" w:cs="Calibri"/>
          <w:sz w:val="24"/>
        </w:rPr>
      </w:pPr>
    </w:p>
    <w:p w14:paraId="7D24D41C" w14:textId="77777777" w:rsidR="003C057F" w:rsidRDefault="003C057F" w:rsidP="009813E7">
      <w:pPr>
        <w:widowControl w:val="0"/>
        <w:numPr>
          <w:ilvl w:val="0"/>
          <w:numId w:val="25"/>
        </w:numPr>
        <w:spacing w:line="276" w:lineRule="auto"/>
        <w:ind w:left="709" w:firstLine="0"/>
        <w:jc w:val="both"/>
        <w:rPr>
          <w:rFonts w:ascii="Calibri" w:hAnsi="Calibri" w:cs="Calibri"/>
          <w:sz w:val="24"/>
        </w:rPr>
      </w:pPr>
      <w:bookmarkStart w:id="117" w:name="_Ref80078417"/>
      <w:r w:rsidRPr="00452D8C">
        <w:rPr>
          <w:rFonts w:ascii="Calibri" w:hAnsi="Calibri" w:cs="Calibri"/>
          <w:sz w:val="24"/>
          <w:u w:val="single"/>
        </w:rPr>
        <w:t>Durante o Período de Carência</w:t>
      </w:r>
      <w:r>
        <w:rPr>
          <w:rFonts w:ascii="Calibri" w:hAnsi="Calibri" w:cs="Calibri"/>
          <w:sz w:val="24"/>
        </w:rPr>
        <w:t xml:space="preserve">: </w:t>
      </w:r>
      <w:r w:rsidR="008D098C">
        <w:rPr>
          <w:rFonts w:ascii="Calibri" w:hAnsi="Calibri" w:cs="Calibri"/>
          <w:sz w:val="24"/>
        </w:rPr>
        <w:t>Caso</w:t>
      </w:r>
      <w:r w:rsidR="008D098C" w:rsidRPr="003A7482">
        <w:rPr>
          <w:rFonts w:ascii="Calibri" w:hAnsi="Calibri" w:cs="Calibri"/>
          <w:sz w:val="24"/>
        </w:rPr>
        <w:t xml:space="preserve"> </w:t>
      </w:r>
      <w:r w:rsidR="00D26E5A">
        <w:rPr>
          <w:rFonts w:ascii="Calibri" w:hAnsi="Calibri" w:cs="Calibri"/>
          <w:sz w:val="24"/>
        </w:rPr>
        <w:t xml:space="preserve">a Emissora não tenha enviado </w:t>
      </w:r>
      <w:r w:rsidR="00052752">
        <w:rPr>
          <w:rFonts w:ascii="Calibri" w:hAnsi="Calibri" w:cs="Calibri"/>
          <w:sz w:val="24"/>
        </w:rPr>
        <w:t xml:space="preserve">a </w:t>
      </w:r>
      <w:r w:rsidR="00D26E5A">
        <w:rPr>
          <w:rFonts w:ascii="Calibri" w:hAnsi="Calibri" w:cs="Calibri"/>
          <w:sz w:val="24"/>
        </w:rPr>
        <w:t xml:space="preserve">Comunicação de Amortização Extraordinária Facultativa (conforme definido na Escritura) e </w:t>
      </w:r>
      <w:r w:rsidR="008D098C">
        <w:rPr>
          <w:rFonts w:ascii="Calibri" w:hAnsi="Calibri" w:cs="Calibri"/>
          <w:sz w:val="24"/>
        </w:rPr>
        <w:t xml:space="preserve">não seja evidenciado o </w:t>
      </w:r>
      <w:r w:rsidR="008D098C" w:rsidRPr="00E21DF1">
        <w:rPr>
          <w:rFonts w:ascii="Calibri" w:hAnsi="Calibri" w:cs="Calibri"/>
          <w:sz w:val="24"/>
        </w:rPr>
        <w:t xml:space="preserve">descumprimento </w:t>
      </w:r>
      <w:r w:rsidR="002D6C5C">
        <w:rPr>
          <w:rFonts w:ascii="Calibri" w:hAnsi="Calibri" w:cs="Calibri"/>
          <w:sz w:val="24"/>
        </w:rPr>
        <w:t>pelas</w:t>
      </w:r>
      <w:r w:rsidR="002D6C5C" w:rsidRPr="00E21DF1">
        <w:rPr>
          <w:rFonts w:ascii="Calibri" w:hAnsi="Calibri" w:cs="Calibri"/>
          <w:sz w:val="24"/>
        </w:rPr>
        <w:t xml:space="preserve"> </w:t>
      </w:r>
      <w:r w:rsidR="008D098C" w:rsidRPr="005A5B92">
        <w:rPr>
          <w:rFonts w:ascii="Calibri" w:hAnsi="Calibri" w:cs="Calibri"/>
          <w:sz w:val="24"/>
        </w:rPr>
        <w:t xml:space="preserve">Fiduciantes </w:t>
      </w:r>
      <w:r w:rsidR="008D098C" w:rsidRPr="00FD1CB6">
        <w:rPr>
          <w:rFonts w:ascii="Calibri" w:hAnsi="Calibri" w:cs="Calibri"/>
          <w:sz w:val="24"/>
        </w:rPr>
        <w:t xml:space="preserve">e/ou </w:t>
      </w:r>
      <w:r w:rsidR="002D6C5C">
        <w:rPr>
          <w:rFonts w:ascii="Calibri" w:hAnsi="Calibri" w:cs="Calibri"/>
          <w:sz w:val="24"/>
        </w:rPr>
        <w:t>pel</w:t>
      </w:r>
      <w:r w:rsidR="002D6C5C" w:rsidRPr="005A5B92">
        <w:rPr>
          <w:rFonts w:ascii="Calibri" w:hAnsi="Calibri" w:cs="Calibri"/>
          <w:sz w:val="24"/>
        </w:rPr>
        <w:t xml:space="preserve">as </w:t>
      </w:r>
      <w:r w:rsidR="002D6C5C" w:rsidRPr="00FD1CB6">
        <w:rPr>
          <w:rFonts w:ascii="Calibri" w:hAnsi="Calibri" w:cs="Calibri"/>
          <w:sz w:val="24"/>
        </w:rPr>
        <w:t>Fiadoras</w:t>
      </w:r>
      <w:r w:rsidR="008D098C" w:rsidRPr="003C057F">
        <w:rPr>
          <w:rFonts w:ascii="Calibri" w:hAnsi="Calibri" w:cs="Calibri"/>
          <w:sz w:val="24"/>
        </w:rPr>
        <w:t xml:space="preserve"> de </w:t>
      </w:r>
      <w:r w:rsidR="008D098C">
        <w:rPr>
          <w:rFonts w:ascii="Calibri" w:hAnsi="Calibri" w:cs="Calibri"/>
          <w:sz w:val="24"/>
        </w:rPr>
        <w:t>quaisquer Obrigações Garantidas,</w:t>
      </w:r>
      <w:r w:rsidR="008D098C" w:rsidRPr="003A7482">
        <w:rPr>
          <w:rFonts w:ascii="Calibri" w:hAnsi="Calibri" w:cs="Calibri"/>
          <w:sz w:val="24"/>
        </w:rPr>
        <w:t xml:space="preserve"> a Fiduciária se compromete a transferir a totalidade </w:t>
      </w:r>
      <w:r w:rsidR="008D098C">
        <w:rPr>
          <w:rFonts w:ascii="Calibri" w:hAnsi="Calibri" w:cs="Calibri"/>
          <w:sz w:val="24"/>
        </w:rPr>
        <w:t xml:space="preserve">dos </w:t>
      </w:r>
      <w:r w:rsidR="008D098C" w:rsidRPr="003A7482">
        <w:rPr>
          <w:rFonts w:ascii="Calibri" w:hAnsi="Calibri" w:cs="Calibri"/>
          <w:sz w:val="24"/>
        </w:rPr>
        <w:t xml:space="preserve">valores retidos na Conta Centralizadora provenientes dos respectivos </w:t>
      </w:r>
      <w:r w:rsidR="002D6C5C">
        <w:rPr>
          <w:rFonts w:ascii="Calibri" w:hAnsi="Calibri" w:cs="Calibri"/>
          <w:sz w:val="24"/>
        </w:rPr>
        <w:t>Direitos Cedidos Fiduciariamente</w:t>
      </w:r>
      <w:r w:rsidR="000018CB">
        <w:rPr>
          <w:rFonts w:ascii="Calibri" w:hAnsi="Calibri" w:cs="Calibri"/>
          <w:sz w:val="24"/>
        </w:rPr>
        <w:t>, mensalmente,</w:t>
      </w:r>
      <w:r w:rsidR="004062DC">
        <w:rPr>
          <w:rFonts w:ascii="Calibri" w:hAnsi="Calibri" w:cs="Calibri"/>
          <w:sz w:val="24"/>
        </w:rPr>
        <w:t xml:space="preserve"> </w:t>
      </w:r>
      <w:r w:rsidR="004062DC" w:rsidRPr="00154B46">
        <w:rPr>
          <w:rFonts w:ascii="Calibri" w:hAnsi="Calibri" w:cs="Calibri"/>
          <w:sz w:val="24"/>
        </w:rPr>
        <w:t>no</w:t>
      </w:r>
      <w:r w:rsidR="000018CB" w:rsidRPr="00154B46">
        <w:rPr>
          <w:rFonts w:ascii="Calibri" w:hAnsi="Calibri" w:cs="Calibri"/>
          <w:sz w:val="24"/>
        </w:rPr>
        <w:t xml:space="preserve"> </w:t>
      </w:r>
      <w:r w:rsidR="008307BA" w:rsidRPr="00154B46">
        <w:rPr>
          <w:rFonts w:ascii="Calibri" w:hAnsi="Calibri" w:cs="Calibri"/>
          <w:sz w:val="24"/>
        </w:rPr>
        <w:t xml:space="preserve">dia </w:t>
      </w:r>
      <w:r w:rsidR="00F75D44" w:rsidRPr="00154B46">
        <w:rPr>
          <w:rFonts w:ascii="Calibri" w:hAnsi="Calibri" w:cs="Calibri"/>
          <w:sz w:val="24"/>
        </w:rPr>
        <w:t xml:space="preserve">3 </w:t>
      </w:r>
      <w:r w:rsidR="008307BA" w:rsidRPr="00154B46">
        <w:rPr>
          <w:rFonts w:ascii="Calibri" w:hAnsi="Calibri" w:cs="Calibri"/>
          <w:sz w:val="24"/>
        </w:rPr>
        <w:t>(</w:t>
      </w:r>
      <w:r w:rsidR="00F75D44" w:rsidRPr="00154B46">
        <w:rPr>
          <w:rFonts w:ascii="Calibri" w:hAnsi="Calibri" w:cs="Calibri"/>
          <w:sz w:val="24"/>
        </w:rPr>
        <w:t>três</w:t>
      </w:r>
      <w:r w:rsidR="008307BA" w:rsidRPr="00154B46">
        <w:rPr>
          <w:rFonts w:ascii="Calibri" w:hAnsi="Calibri" w:cs="Calibri"/>
          <w:sz w:val="24"/>
        </w:rPr>
        <w:t>)</w:t>
      </w:r>
      <w:r w:rsidR="008307BA" w:rsidRPr="008307BA">
        <w:rPr>
          <w:rFonts w:ascii="Calibri" w:hAnsi="Calibri" w:cs="Calibri"/>
          <w:sz w:val="24"/>
        </w:rPr>
        <w:t xml:space="preserve"> de cada mês ou no Dia Útil imediatamente posterior, caso o mesmo não seja um Dia Útil</w:t>
      </w:r>
      <w:r w:rsidR="008D098C" w:rsidRPr="003A7482">
        <w:rPr>
          <w:rFonts w:ascii="Calibri" w:hAnsi="Calibri" w:cs="Calibri"/>
          <w:sz w:val="24"/>
        </w:rPr>
        <w:t>, para</w:t>
      </w:r>
      <w:r w:rsidR="00F46BEB">
        <w:rPr>
          <w:rFonts w:ascii="Calibri" w:hAnsi="Calibri" w:cs="Calibri"/>
          <w:sz w:val="24"/>
        </w:rPr>
        <w:t xml:space="preserve"> a</w:t>
      </w:r>
      <w:r w:rsidR="00760713">
        <w:rPr>
          <w:rFonts w:ascii="Calibri" w:hAnsi="Calibri" w:cs="Calibri"/>
          <w:sz w:val="24"/>
        </w:rPr>
        <w:t xml:space="preserve"> </w:t>
      </w:r>
      <w:r w:rsidR="008D098C" w:rsidRPr="00026C1B">
        <w:rPr>
          <w:rFonts w:ascii="Calibri" w:hAnsi="Calibri" w:cs="Calibri"/>
          <w:sz w:val="24"/>
        </w:rPr>
        <w:t xml:space="preserve">conta corrente nº </w:t>
      </w:r>
      <w:r w:rsidR="008D098C" w:rsidRPr="00E21DF1">
        <w:rPr>
          <w:rFonts w:ascii="Calibri" w:hAnsi="Calibri" w:cs="Calibri"/>
          <w:sz w:val="24"/>
        </w:rPr>
        <w:t>[</w:t>
      </w:r>
      <w:r w:rsidR="008D098C" w:rsidRPr="00E21DF1">
        <w:rPr>
          <w:rFonts w:ascii="Calibri" w:hAnsi="Calibri" w:cs="Calibri"/>
          <w:sz w:val="24"/>
          <w:highlight w:val="yellow"/>
        </w:rPr>
        <w:t>•</w:t>
      </w:r>
      <w:r w:rsidR="008D098C" w:rsidRPr="00E21DF1">
        <w:rPr>
          <w:rFonts w:ascii="Calibri" w:hAnsi="Calibri" w:cs="Calibri"/>
          <w:sz w:val="24"/>
        </w:rPr>
        <w:t>], agência nº [</w:t>
      </w:r>
      <w:r w:rsidR="008D098C" w:rsidRPr="00E21DF1">
        <w:rPr>
          <w:rFonts w:ascii="Calibri" w:hAnsi="Calibri" w:cs="Calibri"/>
          <w:sz w:val="24"/>
          <w:highlight w:val="yellow"/>
        </w:rPr>
        <w:t>•</w:t>
      </w:r>
      <w:r w:rsidR="008D098C" w:rsidRPr="00E21DF1">
        <w:rPr>
          <w:rFonts w:ascii="Calibri" w:hAnsi="Calibri" w:cs="Calibri"/>
          <w:sz w:val="24"/>
        </w:rPr>
        <w:t xml:space="preserve">], mantida pela </w:t>
      </w:r>
      <w:r w:rsidR="00FE3F59">
        <w:rPr>
          <w:rFonts w:ascii="Calibri" w:hAnsi="Calibri" w:cs="Calibri"/>
          <w:sz w:val="24"/>
        </w:rPr>
        <w:t>Emissora</w:t>
      </w:r>
      <w:r w:rsidR="008D098C" w:rsidRPr="00E21DF1" w:rsidDel="005057E0">
        <w:rPr>
          <w:rFonts w:ascii="Calibri" w:hAnsi="Calibri" w:cs="Calibri"/>
          <w:sz w:val="24"/>
        </w:rPr>
        <w:t xml:space="preserve"> </w:t>
      </w:r>
      <w:r w:rsidR="008D098C" w:rsidRPr="00E21DF1">
        <w:rPr>
          <w:rFonts w:ascii="Calibri" w:hAnsi="Calibri" w:cs="Calibri"/>
          <w:sz w:val="24"/>
        </w:rPr>
        <w:t>junto ao Banco [</w:t>
      </w:r>
      <w:r w:rsidR="008D098C" w:rsidRPr="00E21DF1">
        <w:rPr>
          <w:rFonts w:ascii="Calibri" w:hAnsi="Calibri" w:cs="Calibri"/>
          <w:sz w:val="24"/>
          <w:highlight w:val="yellow"/>
        </w:rPr>
        <w:t>•</w:t>
      </w:r>
      <w:r w:rsidR="008D098C" w:rsidRPr="00E21DF1">
        <w:rPr>
          <w:rFonts w:ascii="Calibri" w:hAnsi="Calibri" w:cs="Calibri"/>
          <w:sz w:val="24"/>
        </w:rPr>
        <w:t>] (“</w:t>
      </w:r>
      <w:r w:rsidR="008D098C" w:rsidRPr="00F46BEB">
        <w:rPr>
          <w:rFonts w:ascii="Calibri" w:hAnsi="Calibri" w:cs="Calibri"/>
          <w:sz w:val="24"/>
          <w:u w:val="single"/>
        </w:rPr>
        <w:t xml:space="preserve">Conta de </w:t>
      </w:r>
      <w:r w:rsidR="00F46BEB" w:rsidRPr="00F46BEB">
        <w:rPr>
          <w:rFonts w:ascii="Calibri" w:hAnsi="Calibri" w:cs="Calibri"/>
          <w:sz w:val="24"/>
          <w:u w:val="single"/>
        </w:rPr>
        <w:t>Execução dos Empreendimentos Alvo</w:t>
      </w:r>
      <w:r w:rsidR="008D098C" w:rsidRPr="00E21DF1">
        <w:rPr>
          <w:rFonts w:ascii="Calibri" w:hAnsi="Calibri" w:cs="Calibri"/>
          <w:sz w:val="24"/>
        </w:rPr>
        <w:t>”)</w:t>
      </w:r>
      <w:r w:rsidR="00F46BEB">
        <w:rPr>
          <w:rFonts w:ascii="Calibri" w:hAnsi="Calibri" w:cs="Calibri"/>
          <w:sz w:val="24"/>
        </w:rPr>
        <w:t xml:space="preserve"> </w:t>
      </w:r>
      <w:bookmarkStart w:id="118" w:name="_Hlk80916914"/>
      <w:r w:rsidR="00F46BEB" w:rsidRPr="00F46BEB">
        <w:rPr>
          <w:rFonts w:ascii="Calibri" w:hAnsi="Calibri" w:cs="Calibri"/>
          <w:sz w:val="24"/>
        </w:rPr>
        <w:t>que, por sua vez, os transferirá à respectiva SPE, de acordo com a sua necessidade de fluxo de caixa para a implementação do respectivo Empreendimento Alvo</w:t>
      </w:r>
      <w:bookmarkEnd w:id="118"/>
      <w:r w:rsidR="008D098C">
        <w:rPr>
          <w:rFonts w:ascii="Calibri" w:hAnsi="Calibri" w:cs="Calibri"/>
          <w:sz w:val="24"/>
        </w:rPr>
        <w:t>;</w:t>
      </w:r>
      <w:r w:rsidR="00BE1ED9">
        <w:rPr>
          <w:rFonts w:ascii="Calibri" w:hAnsi="Calibri" w:cs="Calibri"/>
          <w:sz w:val="24"/>
        </w:rPr>
        <w:t xml:space="preserve"> </w:t>
      </w:r>
      <w:r w:rsidR="002D6C5C">
        <w:rPr>
          <w:rFonts w:ascii="Calibri" w:hAnsi="Calibri" w:cs="Calibri"/>
          <w:sz w:val="24"/>
        </w:rPr>
        <w:t>e</w:t>
      </w:r>
      <w:bookmarkEnd w:id="117"/>
    </w:p>
    <w:p w14:paraId="08EA315C" w14:textId="77777777" w:rsidR="003C057F" w:rsidRDefault="003C057F" w:rsidP="00452D8C">
      <w:pPr>
        <w:widowControl w:val="0"/>
        <w:spacing w:line="276" w:lineRule="auto"/>
        <w:ind w:left="709"/>
        <w:jc w:val="both"/>
        <w:rPr>
          <w:rFonts w:ascii="Calibri" w:hAnsi="Calibri" w:cs="Calibri"/>
          <w:sz w:val="24"/>
        </w:rPr>
      </w:pPr>
    </w:p>
    <w:p w14:paraId="1B74524B" w14:textId="77777777" w:rsidR="00044FC8" w:rsidRPr="009409BC" w:rsidRDefault="00B16E70" w:rsidP="00452D8C">
      <w:pPr>
        <w:widowControl w:val="0"/>
        <w:numPr>
          <w:ilvl w:val="0"/>
          <w:numId w:val="25"/>
        </w:numPr>
        <w:spacing w:line="276" w:lineRule="auto"/>
        <w:ind w:left="709" w:firstLine="0"/>
        <w:jc w:val="both"/>
        <w:rPr>
          <w:rFonts w:ascii="Calibri" w:hAnsi="Calibri" w:cs="Calibri"/>
          <w:sz w:val="24"/>
        </w:rPr>
      </w:pPr>
      <w:bookmarkStart w:id="119" w:name="_Ref73993975"/>
      <w:r w:rsidRPr="00F450C4">
        <w:rPr>
          <w:rFonts w:ascii="Calibri" w:hAnsi="Calibri"/>
          <w:sz w:val="24"/>
          <w:u w:val="single"/>
        </w:rPr>
        <w:t>Após o Período de Carência</w:t>
      </w:r>
      <w:r w:rsidRPr="00F450C4">
        <w:rPr>
          <w:rFonts w:ascii="Calibri" w:hAnsi="Calibri"/>
          <w:sz w:val="24"/>
        </w:rPr>
        <w:t xml:space="preserve">: </w:t>
      </w:r>
      <w:r w:rsidR="00FF79A9" w:rsidRPr="00154B46">
        <w:rPr>
          <w:rFonts w:ascii="Calibri" w:hAnsi="Calibri"/>
          <w:b/>
          <w:bCs/>
          <w:sz w:val="24"/>
        </w:rPr>
        <w:t>(1)</w:t>
      </w:r>
      <w:r w:rsidR="00FF79A9">
        <w:rPr>
          <w:rFonts w:ascii="Calibri" w:hAnsi="Calibri"/>
          <w:sz w:val="24"/>
        </w:rPr>
        <w:t xml:space="preserve"> </w:t>
      </w:r>
      <w:r w:rsidR="00F75D44" w:rsidRPr="00F75D44">
        <w:rPr>
          <w:rFonts w:ascii="Calibri" w:hAnsi="Calibri"/>
          <w:sz w:val="24"/>
        </w:rPr>
        <w:t>Retenção dos recursos decorrentes dos Direitos Cedidos Fiduciariamente na Conta Centralizadora, de acordo com a seguinte ordem, a título de</w:t>
      </w:r>
      <w:r w:rsidRPr="00F450C4">
        <w:rPr>
          <w:rFonts w:ascii="Calibri" w:hAnsi="Calibri"/>
          <w:sz w:val="24"/>
        </w:rPr>
        <w:t xml:space="preserve">: </w:t>
      </w:r>
      <w:r w:rsidRPr="00F450C4">
        <w:rPr>
          <w:rFonts w:ascii="Calibri" w:hAnsi="Calibri"/>
          <w:b/>
          <w:bCs/>
          <w:sz w:val="24"/>
        </w:rPr>
        <w:t>(a)</w:t>
      </w:r>
      <w:r w:rsidRPr="00F450C4">
        <w:rPr>
          <w:rFonts w:ascii="Calibri" w:hAnsi="Calibri"/>
          <w:sz w:val="24"/>
        </w:rPr>
        <w:t xml:space="preserve"> Juros Remuneratórios, Amortização Programada, Encargos Moratórios, multas e/ou Despesas </w:t>
      </w:r>
      <w:r w:rsidR="001936C0">
        <w:rPr>
          <w:rFonts w:ascii="Calibri" w:hAnsi="Calibri" w:cs="Calibri"/>
          <w:noProof w:val="0"/>
          <w:sz w:val="24"/>
        </w:rPr>
        <w:t xml:space="preserve">(todos conforme definidos na Escritura) </w:t>
      </w:r>
      <w:r w:rsidRPr="00F450C4">
        <w:rPr>
          <w:rFonts w:ascii="Calibri" w:hAnsi="Calibri"/>
          <w:sz w:val="24"/>
        </w:rPr>
        <w:t xml:space="preserve">em mora, se aplicável; </w:t>
      </w:r>
      <w:r w:rsidRPr="00F450C4">
        <w:rPr>
          <w:rFonts w:ascii="Calibri" w:hAnsi="Calibri"/>
          <w:b/>
          <w:bCs/>
          <w:sz w:val="24"/>
        </w:rPr>
        <w:t>(b)</w:t>
      </w:r>
      <w:r w:rsidRPr="00F450C4">
        <w:rPr>
          <w:rFonts w:ascii="Calibri" w:hAnsi="Calibri"/>
          <w:sz w:val="24"/>
        </w:rPr>
        <w:t xml:space="preserve"> </w:t>
      </w:r>
      <w:r w:rsidR="00C82E75" w:rsidRPr="00547874">
        <w:rPr>
          <w:rFonts w:ascii="Calibri" w:hAnsi="Calibri"/>
          <w:sz w:val="24"/>
        </w:rPr>
        <w:t>recomposição do Fundo de Despesas até o Valor Mínimo do Fundo de Despesas</w:t>
      </w:r>
      <w:r w:rsidR="008B55CE">
        <w:rPr>
          <w:rFonts w:ascii="Calibri" w:hAnsi="Calibri"/>
          <w:sz w:val="24"/>
        </w:rPr>
        <w:t xml:space="preserve"> </w:t>
      </w:r>
      <w:r w:rsidR="008B55CE">
        <w:rPr>
          <w:rFonts w:ascii="Calibri" w:hAnsi="Calibri" w:cs="Calibri"/>
          <w:noProof w:val="0"/>
          <w:sz w:val="24"/>
        </w:rPr>
        <w:t>(conforme definido</w:t>
      </w:r>
      <w:r w:rsidR="00DC0987">
        <w:rPr>
          <w:rFonts w:ascii="Calibri" w:hAnsi="Calibri" w:cs="Calibri"/>
          <w:noProof w:val="0"/>
          <w:sz w:val="24"/>
        </w:rPr>
        <w:t xml:space="preserve"> </w:t>
      </w:r>
      <w:r w:rsidR="008B55CE">
        <w:rPr>
          <w:rFonts w:ascii="Calibri" w:hAnsi="Calibri" w:cs="Calibri"/>
          <w:noProof w:val="0"/>
          <w:sz w:val="24"/>
        </w:rPr>
        <w:t>na Escritura)</w:t>
      </w:r>
      <w:r w:rsidR="00C82E75" w:rsidRPr="00547874">
        <w:rPr>
          <w:rFonts w:ascii="Calibri" w:hAnsi="Calibri"/>
          <w:sz w:val="24"/>
        </w:rPr>
        <w:t>, se necessário</w:t>
      </w:r>
      <w:r w:rsidRPr="00F450C4">
        <w:rPr>
          <w:rFonts w:ascii="Calibri" w:hAnsi="Calibri"/>
          <w:sz w:val="24"/>
        </w:rPr>
        <w:t xml:space="preserve">; </w:t>
      </w:r>
      <w:r w:rsidR="001936C0" w:rsidRPr="009409BC">
        <w:rPr>
          <w:rFonts w:ascii="Calibri" w:hAnsi="Calibri" w:cs="Calibri"/>
          <w:b/>
          <w:bCs/>
          <w:sz w:val="24"/>
        </w:rPr>
        <w:t>(c)</w:t>
      </w:r>
      <w:r w:rsidR="001936C0" w:rsidRPr="009409BC">
        <w:rPr>
          <w:rFonts w:ascii="Calibri" w:hAnsi="Calibri" w:cs="Calibri"/>
          <w:sz w:val="24"/>
        </w:rPr>
        <w:t xml:space="preserve"> recomposição do Fundo de Reserva até o Valor Mínimo do Fundo de Reserva </w:t>
      </w:r>
      <w:r w:rsidR="001936C0">
        <w:rPr>
          <w:rFonts w:ascii="Calibri" w:hAnsi="Calibri" w:cs="Calibri"/>
          <w:noProof w:val="0"/>
          <w:sz w:val="24"/>
        </w:rPr>
        <w:t>(conforme definidos na Escritura)</w:t>
      </w:r>
      <w:r w:rsidR="001936C0" w:rsidRPr="009409BC">
        <w:rPr>
          <w:rFonts w:ascii="Calibri" w:hAnsi="Calibri" w:cs="Calibri"/>
          <w:sz w:val="24"/>
        </w:rPr>
        <w:t xml:space="preserve">, se necessário; </w:t>
      </w:r>
      <w:r w:rsidR="001936C0" w:rsidRPr="009409BC">
        <w:rPr>
          <w:rFonts w:ascii="Calibri" w:hAnsi="Calibri" w:cs="Calibri"/>
          <w:b/>
          <w:bCs/>
          <w:sz w:val="24"/>
        </w:rPr>
        <w:t>(d)</w:t>
      </w:r>
      <w:r w:rsidR="001936C0" w:rsidRPr="009409BC">
        <w:rPr>
          <w:rFonts w:ascii="Calibri" w:hAnsi="Calibri" w:cs="Calibri"/>
          <w:sz w:val="24"/>
        </w:rPr>
        <w:t xml:space="preserve"> Juros Remuneratórios equivalentes a 100% (cem por cento) do valor da próxima parcela a ser paga pela Emissora à Fiduciária; </w:t>
      </w:r>
      <w:r w:rsidR="001936C0" w:rsidRPr="009409BC">
        <w:rPr>
          <w:rFonts w:ascii="Calibri" w:hAnsi="Calibri" w:cs="Calibri"/>
          <w:b/>
          <w:bCs/>
          <w:sz w:val="24"/>
        </w:rPr>
        <w:t>(</w:t>
      </w:r>
      <w:r w:rsidR="00F75D44">
        <w:rPr>
          <w:rFonts w:ascii="Calibri" w:hAnsi="Calibri" w:cs="Calibri"/>
          <w:b/>
          <w:bCs/>
          <w:sz w:val="24"/>
        </w:rPr>
        <w:t>e</w:t>
      </w:r>
      <w:r w:rsidR="001936C0" w:rsidRPr="009409BC">
        <w:rPr>
          <w:rFonts w:ascii="Calibri" w:hAnsi="Calibri" w:cs="Calibri"/>
          <w:b/>
          <w:bCs/>
          <w:sz w:val="24"/>
        </w:rPr>
        <w:t>)</w:t>
      </w:r>
      <w:r w:rsidR="001936C0" w:rsidRPr="009409BC">
        <w:rPr>
          <w:rFonts w:ascii="Calibri" w:hAnsi="Calibri" w:cs="Calibri"/>
          <w:sz w:val="24"/>
        </w:rPr>
        <w:t xml:space="preserve"> Amortização Programada equivalente a 100% (cem por cento) do valor da próxima parcela a ser paga pela </w:t>
      </w:r>
      <w:r w:rsidR="001936C0" w:rsidRPr="009409BC">
        <w:rPr>
          <w:rFonts w:ascii="Calibri" w:hAnsi="Calibri" w:cs="Calibri"/>
          <w:sz w:val="24"/>
        </w:rPr>
        <w:lastRenderedPageBreak/>
        <w:t xml:space="preserve">Emissora à </w:t>
      </w:r>
      <w:r w:rsidR="001936C0" w:rsidRPr="001936C0">
        <w:rPr>
          <w:rFonts w:ascii="Calibri" w:hAnsi="Calibri" w:cs="Calibri"/>
          <w:sz w:val="24"/>
        </w:rPr>
        <w:t>Fiduciária</w:t>
      </w:r>
      <w:r w:rsidR="007803D3">
        <w:rPr>
          <w:rFonts w:ascii="Calibri" w:hAnsi="Calibri" w:cs="Calibri"/>
          <w:sz w:val="24"/>
        </w:rPr>
        <w:t xml:space="preserve"> </w:t>
      </w:r>
      <w:r w:rsidR="007803D3" w:rsidRPr="009409BC">
        <w:rPr>
          <w:rFonts w:ascii="Calibri" w:hAnsi="Calibri" w:cs="Calibri"/>
          <w:sz w:val="24"/>
        </w:rPr>
        <w:t>(sendo as alíneas (a) a (</w:t>
      </w:r>
      <w:r w:rsidR="00F75D44">
        <w:rPr>
          <w:rFonts w:ascii="Calibri" w:hAnsi="Calibri" w:cs="Calibri"/>
          <w:sz w:val="24"/>
        </w:rPr>
        <w:t>e</w:t>
      </w:r>
      <w:r w:rsidR="007803D3" w:rsidRPr="009409BC">
        <w:rPr>
          <w:rFonts w:ascii="Calibri" w:hAnsi="Calibri" w:cs="Calibri"/>
          <w:sz w:val="24"/>
        </w:rPr>
        <w:t>), em conjunto, a “</w:t>
      </w:r>
      <w:r w:rsidR="007803D3" w:rsidRPr="009409BC">
        <w:rPr>
          <w:rFonts w:ascii="Calibri" w:hAnsi="Calibri" w:cs="Calibri"/>
          <w:sz w:val="24"/>
          <w:u w:val="single"/>
        </w:rPr>
        <w:t>Parcela Retida</w:t>
      </w:r>
      <w:r w:rsidR="007803D3" w:rsidRPr="009409BC">
        <w:rPr>
          <w:rFonts w:ascii="Calibri" w:hAnsi="Calibri" w:cs="Calibri"/>
          <w:sz w:val="24"/>
        </w:rPr>
        <w:t>”)</w:t>
      </w:r>
      <w:r w:rsidR="007803D3">
        <w:rPr>
          <w:rFonts w:ascii="Calibri" w:hAnsi="Calibri" w:cs="Calibri"/>
          <w:sz w:val="24"/>
        </w:rPr>
        <w:t xml:space="preserve">. Uma vez realizada a retenção da Parcela Retida na Conta Centralizadora, exclusivamente o valor </w:t>
      </w:r>
      <w:r w:rsidR="007803D3" w:rsidRPr="007803D3">
        <w:rPr>
          <w:rFonts w:ascii="Calibri" w:hAnsi="Calibri" w:cs="Calibri"/>
          <w:sz w:val="24"/>
        </w:rPr>
        <w:t>dos</w:t>
      </w:r>
      <w:r w:rsidR="007803D3">
        <w:rPr>
          <w:rFonts w:ascii="Calibri" w:hAnsi="Calibri" w:cs="Calibri"/>
          <w:sz w:val="24"/>
        </w:rPr>
        <w:t xml:space="preserve"> </w:t>
      </w:r>
      <w:r w:rsidR="007803D3" w:rsidRPr="001319D1">
        <w:rPr>
          <w:rFonts w:ascii="Calibri" w:hAnsi="Calibri" w:cs="Calibri"/>
          <w:sz w:val="24"/>
        </w:rPr>
        <w:t>Custos de Operação e Manutenção (conforme abaixo definido)</w:t>
      </w:r>
      <w:r w:rsidR="007803D3">
        <w:rPr>
          <w:rFonts w:ascii="Calibri" w:hAnsi="Calibri" w:cs="Calibri"/>
          <w:sz w:val="24"/>
        </w:rPr>
        <w:t xml:space="preserve">, nos termos da </w:t>
      </w:r>
      <w:r w:rsidR="00635ED6">
        <w:rPr>
          <w:rFonts w:ascii="Calibri" w:hAnsi="Calibri" w:cs="Calibri"/>
          <w:sz w:val="24"/>
        </w:rPr>
        <w:t>C</w:t>
      </w:r>
      <w:r w:rsidR="007803D3">
        <w:rPr>
          <w:rFonts w:ascii="Calibri" w:hAnsi="Calibri" w:cs="Calibri"/>
          <w:sz w:val="24"/>
        </w:rPr>
        <w:t xml:space="preserve">láusula </w:t>
      </w:r>
      <w:r w:rsidR="00C66596">
        <w:rPr>
          <w:rFonts w:ascii="Calibri" w:hAnsi="Calibri" w:cs="Calibri"/>
          <w:sz w:val="24"/>
        </w:rPr>
        <w:fldChar w:fldCharType="begin"/>
      </w:r>
      <w:r w:rsidR="00C66596">
        <w:rPr>
          <w:rFonts w:ascii="Calibri" w:hAnsi="Calibri" w:cs="Calibri"/>
          <w:sz w:val="24"/>
        </w:rPr>
        <w:instrText xml:space="preserve"> REF _Ref79419421 \r \h </w:instrText>
      </w:r>
      <w:r w:rsidR="00C66596">
        <w:rPr>
          <w:rFonts w:ascii="Calibri" w:hAnsi="Calibri" w:cs="Calibri"/>
          <w:sz w:val="24"/>
        </w:rPr>
      </w:r>
      <w:r w:rsidR="00C66596">
        <w:rPr>
          <w:rFonts w:ascii="Calibri" w:hAnsi="Calibri" w:cs="Calibri"/>
          <w:sz w:val="24"/>
        </w:rPr>
        <w:fldChar w:fldCharType="separate"/>
      </w:r>
      <w:r w:rsidR="00547874">
        <w:rPr>
          <w:rFonts w:ascii="Calibri" w:hAnsi="Calibri" w:cs="Calibri"/>
          <w:sz w:val="24"/>
        </w:rPr>
        <w:t>4.7.4</w:t>
      </w:r>
      <w:r w:rsidR="00C66596">
        <w:rPr>
          <w:rFonts w:ascii="Calibri" w:hAnsi="Calibri" w:cs="Calibri"/>
          <w:sz w:val="24"/>
        </w:rPr>
        <w:fldChar w:fldCharType="end"/>
      </w:r>
      <w:r w:rsidR="007803D3">
        <w:rPr>
          <w:rFonts w:ascii="Calibri" w:hAnsi="Calibri" w:cs="Calibri"/>
          <w:sz w:val="24"/>
        </w:rPr>
        <w:t xml:space="preserve"> abaixo, deverá ser liberado à </w:t>
      </w:r>
      <w:r w:rsidR="00FE3F59">
        <w:rPr>
          <w:rFonts w:ascii="Calibri" w:hAnsi="Calibri" w:cs="Calibri"/>
          <w:sz w:val="24"/>
        </w:rPr>
        <w:t>Emissora</w:t>
      </w:r>
      <w:r w:rsidR="00F75D44">
        <w:rPr>
          <w:rFonts w:ascii="Calibri" w:hAnsi="Calibri" w:cs="Calibri"/>
          <w:sz w:val="24"/>
        </w:rPr>
        <w:t xml:space="preserve"> na </w:t>
      </w:r>
      <w:r w:rsidR="007803D3">
        <w:rPr>
          <w:rFonts w:ascii="Calibri" w:hAnsi="Calibri" w:cs="Calibri"/>
          <w:sz w:val="24"/>
        </w:rPr>
        <w:t xml:space="preserve">Conta de </w:t>
      </w:r>
      <w:r w:rsidR="00F46BEB">
        <w:rPr>
          <w:rFonts w:ascii="Calibri" w:hAnsi="Calibri" w:cs="Calibri"/>
          <w:sz w:val="24"/>
        </w:rPr>
        <w:t>Execução dos Empreendimentos Alvo</w:t>
      </w:r>
      <w:r w:rsidR="007803D3">
        <w:rPr>
          <w:rFonts w:ascii="Calibri" w:hAnsi="Calibri" w:cs="Calibri"/>
          <w:sz w:val="24"/>
        </w:rPr>
        <w:t xml:space="preserve">, observado que eventual saldo verificado na Conta Centralizadora </w:t>
      </w:r>
      <w:r w:rsidR="00827DEB">
        <w:rPr>
          <w:rFonts w:ascii="Calibri" w:hAnsi="Calibri" w:cs="Calibri"/>
          <w:sz w:val="24"/>
        </w:rPr>
        <w:t xml:space="preserve">será </w:t>
      </w:r>
      <w:r w:rsidR="007803D3">
        <w:rPr>
          <w:rFonts w:ascii="Calibri" w:hAnsi="Calibri" w:cs="Calibri"/>
          <w:sz w:val="24"/>
        </w:rPr>
        <w:t>usado para</w:t>
      </w:r>
      <w:r w:rsidR="00635ED6" w:rsidRPr="00154B46">
        <w:rPr>
          <w:rFonts w:ascii="Calibri" w:hAnsi="Calibri" w:cs="Calibri"/>
          <w:sz w:val="24"/>
        </w:rPr>
        <w:t>:</w:t>
      </w:r>
      <w:r w:rsidR="001936C0" w:rsidRPr="00154B46">
        <w:rPr>
          <w:rFonts w:ascii="Calibri" w:hAnsi="Calibri" w:cs="Calibri"/>
          <w:sz w:val="24"/>
        </w:rPr>
        <w:t xml:space="preserve"> </w:t>
      </w:r>
      <w:r w:rsidR="001936C0" w:rsidRPr="00154B46">
        <w:rPr>
          <w:rFonts w:ascii="Calibri" w:hAnsi="Calibri" w:cs="Calibri"/>
          <w:b/>
          <w:bCs/>
          <w:sz w:val="24"/>
        </w:rPr>
        <w:t>(</w:t>
      </w:r>
      <w:r w:rsidR="00FE3F59" w:rsidRPr="00154B46">
        <w:rPr>
          <w:rFonts w:ascii="Calibri" w:hAnsi="Calibri" w:cs="Calibri"/>
          <w:b/>
          <w:bCs/>
          <w:sz w:val="24"/>
        </w:rPr>
        <w:t>x</w:t>
      </w:r>
      <w:r w:rsidR="001936C0" w:rsidRPr="00154B46">
        <w:rPr>
          <w:rFonts w:ascii="Calibri" w:hAnsi="Calibri" w:cs="Calibri"/>
          <w:b/>
          <w:bCs/>
          <w:sz w:val="24"/>
        </w:rPr>
        <w:t>)</w:t>
      </w:r>
      <w:r w:rsidR="001936C0" w:rsidRPr="00154B46">
        <w:rPr>
          <w:rFonts w:ascii="Calibri" w:hAnsi="Calibri" w:cs="Calibri"/>
          <w:sz w:val="24"/>
        </w:rPr>
        <w:t xml:space="preserve"> Amortização Extraordinária Obrigatória equivalente a 100% (cem por cento) do Valor da Amortização Extraordinária Obrigatória a ser paga pela Emissora à </w:t>
      </w:r>
      <w:r w:rsidR="00D85FED" w:rsidRPr="00154B46">
        <w:rPr>
          <w:rFonts w:ascii="Calibri" w:hAnsi="Calibri" w:cs="Calibri"/>
          <w:sz w:val="24"/>
        </w:rPr>
        <w:t>Fiduciária</w:t>
      </w:r>
      <w:r w:rsidR="001936C0" w:rsidRPr="00154B46">
        <w:rPr>
          <w:rFonts w:ascii="Calibri" w:hAnsi="Calibri" w:cs="Calibri"/>
          <w:sz w:val="24"/>
        </w:rPr>
        <w:t>, se aplicável</w:t>
      </w:r>
      <w:r w:rsidR="00F75D44" w:rsidRPr="00154B46">
        <w:rPr>
          <w:rFonts w:ascii="Calibri" w:hAnsi="Calibri" w:cs="Calibri"/>
          <w:sz w:val="24"/>
        </w:rPr>
        <w:t xml:space="preserve">; e </w:t>
      </w:r>
      <w:r w:rsidR="00F75D44" w:rsidRPr="00154B46">
        <w:rPr>
          <w:rFonts w:ascii="Calibri" w:hAnsi="Calibri" w:cs="Calibri"/>
          <w:b/>
          <w:bCs/>
          <w:sz w:val="24"/>
        </w:rPr>
        <w:t>(y)</w:t>
      </w:r>
      <w:r w:rsidR="00F75D44" w:rsidRPr="00154B46">
        <w:rPr>
          <w:rFonts w:ascii="Calibri" w:hAnsi="Calibri" w:cs="Calibri"/>
          <w:sz w:val="24"/>
        </w:rPr>
        <w:t xml:space="preserve"> Amortização Extraordinária Facultativa equivalente a 100% (cem por cento) do Valor da Amortização Extraordinária Facultativa a ser paga pela Emissora à Fiduciária</w:t>
      </w:r>
      <w:bookmarkStart w:id="120" w:name="_Hlk80917020"/>
      <w:r w:rsidR="00F75D44" w:rsidRPr="00F75D44">
        <w:rPr>
          <w:rFonts w:ascii="Calibri" w:hAnsi="Calibri" w:cs="Calibri"/>
          <w:sz w:val="24"/>
        </w:rPr>
        <w:t>, se aplicável; os quais serão destinados pela Debenturista exclusivamente para fins de satisfação de cada evento acima mencionado, nas respectivas datas de pagamento</w:t>
      </w:r>
      <w:bookmarkEnd w:id="120"/>
      <w:r w:rsidR="00F75D44" w:rsidRPr="00F75D44">
        <w:rPr>
          <w:rFonts w:ascii="Calibri" w:hAnsi="Calibri" w:cs="Calibri"/>
          <w:sz w:val="24"/>
        </w:rPr>
        <w:t>. Cada Parcela Retida deverá estar integralmente constituída com antecedência de, no mínimo, 30 (trinta) dias contados da data do próximo pagamento de Juros Remuneratórios, Amortização Programada e/ou Amortização Extraordinária Obrigatória, conforme o caso (“</w:t>
      </w:r>
      <w:r w:rsidR="00F75D44" w:rsidRPr="00F75D44">
        <w:rPr>
          <w:rFonts w:ascii="Calibri" w:hAnsi="Calibri" w:cs="Calibri"/>
          <w:sz w:val="24"/>
          <w:u w:val="single"/>
        </w:rPr>
        <w:t>Data de Retenção</w:t>
      </w:r>
      <w:r w:rsidR="00F75D44" w:rsidRPr="00F75D44">
        <w:rPr>
          <w:rFonts w:ascii="Calibri" w:hAnsi="Calibri" w:cs="Calibri"/>
          <w:sz w:val="24"/>
        </w:rPr>
        <w:t xml:space="preserve">”); e </w:t>
      </w:r>
      <w:r w:rsidR="00F75D44" w:rsidRPr="00F75D44">
        <w:rPr>
          <w:rFonts w:ascii="Calibri" w:hAnsi="Calibri" w:cs="Calibri"/>
          <w:b/>
          <w:bCs/>
          <w:sz w:val="24"/>
        </w:rPr>
        <w:t>(2)</w:t>
      </w:r>
      <w:r w:rsidR="00F75D44" w:rsidRPr="00F75D44">
        <w:rPr>
          <w:rFonts w:ascii="Calibri" w:hAnsi="Calibri" w:cs="Calibri"/>
          <w:sz w:val="24"/>
        </w:rPr>
        <w:t xml:space="preserve"> </w:t>
      </w:r>
      <w:bookmarkStart w:id="121" w:name="_Hlk80917086"/>
      <w:r w:rsidR="00F75D44" w:rsidRPr="00F75D44">
        <w:rPr>
          <w:rFonts w:ascii="Calibri" w:hAnsi="Calibri" w:cs="Calibri"/>
          <w:sz w:val="24"/>
        </w:rPr>
        <w:t xml:space="preserve">caso existam valores na Conta Centralizadora adicionais à Parcela Retida e, desde que tais recursos não tenham sido utilizados para fins do disposto nos itens “x” e “y” acima, a Debenturista se compromete a transferir a totalidade de tais </w:t>
      </w:r>
      <w:r w:rsidR="00F75D44" w:rsidRPr="00154B46">
        <w:rPr>
          <w:rFonts w:ascii="Calibri" w:hAnsi="Calibri" w:cs="Calibri"/>
          <w:sz w:val="24"/>
        </w:rPr>
        <w:t xml:space="preserve">valores </w:t>
      </w:r>
      <w:r w:rsidR="00FF79A9" w:rsidRPr="00154B46">
        <w:rPr>
          <w:rFonts w:ascii="Calibri" w:hAnsi="Calibri"/>
          <w:sz w:val="24"/>
        </w:rPr>
        <w:t>no dia 3 (três) de cada mês ou no Dia Útil imediatamente posterior, caso o mesmo não seja um Dia Útil</w:t>
      </w:r>
      <w:r w:rsidR="00F75D44" w:rsidRPr="00154B46">
        <w:rPr>
          <w:rFonts w:ascii="Calibri" w:hAnsi="Calibri" w:cs="Calibri"/>
          <w:sz w:val="24"/>
        </w:rPr>
        <w:t>, para</w:t>
      </w:r>
      <w:r w:rsidR="00F75D44" w:rsidRPr="00F75D44">
        <w:rPr>
          <w:rFonts w:ascii="Calibri" w:hAnsi="Calibri" w:cs="Calibri"/>
          <w:sz w:val="24"/>
        </w:rPr>
        <w:t xml:space="preserve"> a Conta de Execução dos Empreendimentos Alvo, caso não esteja em curso um Evento de Vencimento Antecipado</w:t>
      </w:r>
      <w:bookmarkEnd w:id="121"/>
      <w:r w:rsidR="001936C0" w:rsidRPr="009409BC">
        <w:rPr>
          <w:rFonts w:ascii="Calibri" w:hAnsi="Calibri" w:cs="Calibri"/>
          <w:sz w:val="24"/>
        </w:rPr>
        <w:t>.</w:t>
      </w:r>
      <w:bookmarkEnd w:id="119"/>
      <w:r w:rsidR="00B70A92" w:rsidRPr="009409BC">
        <w:rPr>
          <w:rFonts w:ascii="Calibri" w:hAnsi="Calibri" w:cs="Calibri"/>
          <w:sz w:val="24"/>
        </w:rPr>
        <w:t xml:space="preserve"> </w:t>
      </w:r>
    </w:p>
    <w:p w14:paraId="5885BFBE" w14:textId="77777777" w:rsidR="00FC489B" w:rsidRDefault="00FC489B" w:rsidP="00452D8C">
      <w:pPr>
        <w:tabs>
          <w:tab w:val="left" w:pos="709"/>
        </w:tabs>
        <w:spacing w:line="276" w:lineRule="auto"/>
        <w:ind w:right="-2"/>
        <w:contextualSpacing/>
        <w:jc w:val="both"/>
        <w:rPr>
          <w:rFonts w:ascii="Calibri" w:hAnsi="Calibri" w:cs="Calibri"/>
          <w:sz w:val="24"/>
        </w:rPr>
      </w:pPr>
    </w:p>
    <w:p w14:paraId="1E19B437" w14:textId="4C0F1E87" w:rsidR="008307BA" w:rsidRDefault="004062DC" w:rsidP="00547874">
      <w:pPr>
        <w:pStyle w:val="TextosemFormatao"/>
        <w:numPr>
          <w:ilvl w:val="2"/>
          <w:numId w:val="37"/>
        </w:numPr>
        <w:tabs>
          <w:tab w:val="left" w:pos="709"/>
        </w:tabs>
        <w:spacing w:line="276" w:lineRule="auto"/>
        <w:ind w:hanging="11"/>
        <w:rPr>
          <w:rFonts w:ascii="Calibri" w:hAnsi="Calibri" w:cs="Calibri"/>
          <w:sz w:val="24"/>
        </w:rPr>
      </w:pPr>
      <w:r w:rsidRPr="00547874">
        <w:rPr>
          <w:rFonts w:ascii="Calibri" w:hAnsi="Calibri" w:cs="Calibri"/>
          <w:sz w:val="24"/>
          <w:szCs w:val="24"/>
        </w:rPr>
        <w:t>Para os fins do previsto n</w:t>
      </w:r>
      <w:r>
        <w:rPr>
          <w:rFonts w:ascii="Calibri" w:hAnsi="Calibri" w:cs="Calibri"/>
          <w:sz w:val="24"/>
        </w:rPr>
        <w:t>o</w:t>
      </w:r>
      <w:r w:rsidR="00DC0987">
        <w:rPr>
          <w:rFonts w:ascii="Calibri" w:hAnsi="Calibri" w:cs="Calibri"/>
          <w:sz w:val="24"/>
          <w:lang w:val="pt-BR"/>
        </w:rPr>
        <w:t>s</w:t>
      </w:r>
      <w:r>
        <w:rPr>
          <w:rFonts w:ascii="Calibri" w:hAnsi="Calibri" w:cs="Calibri"/>
          <w:sz w:val="24"/>
        </w:rPr>
        <w:t xml:space="preserve"> inciso</w:t>
      </w:r>
      <w:r w:rsidR="00DC0987">
        <w:rPr>
          <w:rFonts w:ascii="Calibri" w:hAnsi="Calibri" w:cs="Calibri"/>
          <w:sz w:val="24"/>
          <w:lang w:val="pt-BR"/>
        </w:rPr>
        <w:t>s</w:t>
      </w:r>
      <w:r>
        <w:rPr>
          <w:rFonts w:ascii="Calibri" w:hAnsi="Calibri" w:cs="Calibri"/>
          <w:sz w:val="24"/>
        </w:rPr>
        <w:t xml:space="preserve"> </w:t>
      </w:r>
      <w:r>
        <w:rPr>
          <w:rFonts w:ascii="Calibri" w:hAnsi="Calibri" w:cs="Calibri"/>
          <w:sz w:val="24"/>
        </w:rPr>
        <w:fldChar w:fldCharType="begin"/>
      </w:r>
      <w:r>
        <w:rPr>
          <w:rFonts w:ascii="Calibri" w:hAnsi="Calibri" w:cs="Calibri"/>
          <w:sz w:val="24"/>
        </w:rPr>
        <w:instrText xml:space="preserve"> REF _Ref80078417 \r \h </w:instrText>
      </w:r>
      <w:r>
        <w:rPr>
          <w:rFonts w:ascii="Calibri" w:hAnsi="Calibri" w:cs="Calibri"/>
          <w:sz w:val="24"/>
        </w:rPr>
      </w:r>
      <w:r>
        <w:rPr>
          <w:rFonts w:ascii="Calibri" w:hAnsi="Calibri" w:cs="Calibri"/>
          <w:sz w:val="24"/>
        </w:rPr>
        <w:fldChar w:fldCharType="separate"/>
      </w:r>
      <w:r w:rsidR="00547874">
        <w:rPr>
          <w:rFonts w:ascii="Calibri" w:hAnsi="Calibri" w:cs="Calibri"/>
          <w:sz w:val="24"/>
        </w:rPr>
        <w:t>(i)</w:t>
      </w:r>
      <w:r>
        <w:rPr>
          <w:rFonts w:ascii="Calibri" w:hAnsi="Calibri" w:cs="Calibri"/>
          <w:sz w:val="24"/>
        </w:rPr>
        <w:fldChar w:fldCharType="end"/>
      </w:r>
      <w:r w:rsidR="00BD6472">
        <w:rPr>
          <w:rFonts w:ascii="Calibri" w:hAnsi="Calibri" w:cs="Calibri"/>
          <w:sz w:val="24"/>
          <w:lang w:val="pt-BR"/>
        </w:rPr>
        <w:t xml:space="preserve"> e </w:t>
      </w:r>
      <w:r w:rsidR="00BD6472">
        <w:rPr>
          <w:rFonts w:ascii="Calibri" w:hAnsi="Calibri" w:cs="Calibri"/>
          <w:sz w:val="24"/>
          <w:lang w:val="pt-BR"/>
        </w:rPr>
        <w:fldChar w:fldCharType="begin"/>
      </w:r>
      <w:r w:rsidR="00BD6472">
        <w:rPr>
          <w:rFonts w:ascii="Calibri" w:hAnsi="Calibri" w:cs="Calibri"/>
          <w:sz w:val="24"/>
          <w:lang w:val="pt-BR"/>
        </w:rPr>
        <w:instrText xml:space="preserve"> REF _Ref73993975 \r \h </w:instrText>
      </w:r>
      <w:r w:rsidR="00BD6472">
        <w:rPr>
          <w:rFonts w:ascii="Calibri" w:hAnsi="Calibri" w:cs="Calibri"/>
          <w:sz w:val="24"/>
          <w:lang w:val="pt-BR"/>
        </w:rPr>
      </w:r>
      <w:r w:rsidR="00BD6472">
        <w:rPr>
          <w:rFonts w:ascii="Calibri" w:hAnsi="Calibri" w:cs="Calibri"/>
          <w:sz w:val="24"/>
          <w:lang w:val="pt-BR"/>
        </w:rPr>
        <w:fldChar w:fldCharType="separate"/>
      </w:r>
      <w:r w:rsidR="00547874">
        <w:rPr>
          <w:rFonts w:ascii="Calibri" w:hAnsi="Calibri" w:cs="Calibri"/>
          <w:sz w:val="24"/>
          <w:lang w:val="pt-BR"/>
        </w:rPr>
        <w:t>(ii)</w:t>
      </w:r>
      <w:r w:rsidR="00BD6472">
        <w:rPr>
          <w:rFonts w:ascii="Calibri" w:hAnsi="Calibri" w:cs="Calibri"/>
          <w:sz w:val="24"/>
          <w:lang w:val="pt-BR"/>
        </w:rPr>
        <w:fldChar w:fldCharType="end"/>
      </w:r>
      <w:r>
        <w:rPr>
          <w:rFonts w:ascii="Calibri" w:hAnsi="Calibri" w:cs="Calibri"/>
          <w:sz w:val="24"/>
        </w:rPr>
        <w:t xml:space="preserve"> da</w:t>
      </w:r>
      <w:r w:rsidRPr="00547874">
        <w:rPr>
          <w:rFonts w:ascii="Calibri" w:hAnsi="Calibri" w:cs="Calibri"/>
          <w:sz w:val="24"/>
          <w:szCs w:val="24"/>
        </w:rPr>
        <w:t xml:space="preserve"> Cláusula </w:t>
      </w:r>
      <w:r>
        <w:rPr>
          <w:rFonts w:ascii="Calibri" w:hAnsi="Calibri" w:cs="Calibri"/>
          <w:sz w:val="24"/>
        </w:rPr>
        <w:fldChar w:fldCharType="begin"/>
      </w:r>
      <w:r>
        <w:rPr>
          <w:rFonts w:ascii="Calibri" w:hAnsi="Calibri" w:cs="Calibri"/>
          <w:sz w:val="24"/>
        </w:rPr>
        <w:instrText xml:space="preserve"> REF _Ref34693743 \r \h </w:instrText>
      </w:r>
      <w:r>
        <w:rPr>
          <w:rFonts w:ascii="Calibri" w:hAnsi="Calibri" w:cs="Calibri"/>
          <w:sz w:val="24"/>
        </w:rPr>
      </w:r>
      <w:r>
        <w:rPr>
          <w:rFonts w:ascii="Calibri" w:hAnsi="Calibri" w:cs="Calibri"/>
          <w:sz w:val="24"/>
        </w:rPr>
        <w:fldChar w:fldCharType="separate"/>
      </w:r>
      <w:r w:rsidR="00547874">
        <w:rPr>
          <w:rFonts w:ascii="Calibri" w:hAnsi="Calibri" w:cs="Calibri"/>
          <w:sz w:val="24"/>
        </w:rPr>
        <w:t>4.7.1</w:t>
      </w:r>
      <w:r>
        <w:rPr>
          <w:rFonts w:ascii="Calibri" w:hAnsi="Calibri" w:cs="Calibri"/>
          <w:sz w:val="24"/>
        </w:rPr>
        <w:fldChar w:fldCharType="end"/>
      </w:r>
      <w:r w:rsidRPr="00547874">
        <w:rPr>
          <w:rFonts w:ascii="Calibri" w:hAnsi="Calibri" w:cs="Calibri"/>
          <w:sz w:val="24"/>
          <w:szCs w:val="24"/>
        </w:rPr>
        <w:t xml:space="preserve"> acima, as </w:t>
      </w:r>
      <w:r w:rsidR="00DC0987">
        <w:rPr>
          <w:rFonts w:ascii="Calibri" w:hAnsi="Calibri" w:cs="Calibri"/>
          <w:sz w:val="24"/>
          <w:szCs w:val="24"/>
          <w:lang w:val="pt-BR"/>
        </w:rPr>
        <w:t>Fiduciantes</w:t>
      </w:r>
      <w:r w:rsidRPr="00547874">
        <w:rPr>
          <w:rFonts w:ascii="Calibri" w:hAnsi="Calibri" w:cs="Calibri"/>
          <w:sz w:val="24"/>
          <w:szCs w:val="24"/>
        </w:rPr>
        <w:t xml:space="preserve"> enviarão mensalmente à </w:t>
      </w:r>
      <w:r w:rsidR="00DC0987">
        <w:rPr>
          <w:rFonts w:ascii="Calibri" w:hAnsi="Calibri" w:cs="Calibri"/>
          <w:sz w:val="24"/>
          <w:szCs w:val="24"/>
          <w:lang w:val="pt-BR"/>
        </w:rPr>
        <w:t>Fiduci</w:t>
      </w:r>
      <w:r w:rsidRPr="00547874">
        <w:rPr>
          <w:rFonts w:ascii="Calibri" w:hAnsi="Calibri" w:cs="Calibri"/>
          <w:sz w:val="24"/>
          <w:szCs w:val="24"/>
        </w:rPr>
        <w:t xml:space="preserve">ária, </w:t>
      </w:r>
      <w:r w:rsidR="00052752" w:rsidRPr="00ED1444">
        <w:rPr>
          <w:rFonts w:ascii="Calibri" w:hAnsi="Calibri" w:cs="Calibri"/>
          <w:sz w:val="24"/>
          <w:szCs w:val="24"/>
          <w:lang w:val="pt-BR"/>
        </w:rPr>
        <w:t>até o 20 (vig</w:t>
      </w:r>
      <w:ins w:id="122" w:author="Camila Salvetti Mosaner Batich" w:date="2021-08-30T11:14:00Z">
        <w:r w:rsidR="00715800">
          <w:rPr>
            <w:rFonts w:ascii="Calibri" w:hAnsi="Calibri" w:cs="Calibri"/>
            <w:sz w:val="24"/>
            <w:szCs w:val="24"/>
            <w:lang w:val="pt-BR"/>
          </w:rPr>
          <w:t>é</w:t>
        </w:r>
      </w:ins>
      <w:del w:id="123" w:author="Camila Salvetti Mosaner Batich" w:date="2021-08-30T11:14:00Z">
        <w:r w:rsidR="00052752" w:rsidRPr="00ED1444" w:rsidDel="00715800">
          <w:rPr>
            <w:rFonts w:ascii="Calibri" w:hAnsi="Calibri" w:cs="Calibri"/>
            <w:sz w:val="24"/>
            <w:szCs w:val="24"/>
            <w:lang w:val="pt-BR"/>
          </w:rPr>
          <w:delText>è</w:delText>
        </w:r>
      </w:del>
      <w:r w:rsidR="00052752" w:rsidRPr="00ED1444">
        <w:rPr>
          <w:rFonts w:ascii="Calibri" w:hAnsi="Calibri" w:cs="Calibri"/>
          <w:sz w:val="24"/>
          <w:szCs w:val="24"/>
          <w:lang w:val="pt-BR"/>
        </w:rPr>
        <w:t>simo)</w:t>
      </w:r>
      <w:r w:rsidR="00360CE0">
        <w:rPr>
          <w:rFonts w:ascii="Calibri" w:hAnsi="Calibri" w:cs="Calibri"/>
          <w:sz w:val="24"/>
        </w:rPr>
        <w:t xml:space="preserve"> Dia Útil do mês</w:t>
      </w:r>
      <w:r w:rsidRPr="00547874">
        <w:rPr>
          <w:rFonts w:ascii="Calibri" w:hAnsi="Calibri" w:cs="Calibri"/>
          <w:sz w:val="24"/>
          <w:szCs w:val="24"/>
        </w:rPr>
        <w:t xml:space="preserve">, um relatório gerencial elaborado </w:t>
      </w:r>
      <w:bookmarkStart w:id="124" w:name="_Hlk80918224"/>
      <w:r w:rsidRPr="00547874">
        <w:rPr>
          <w:rFonts w:ascii="Calibri" w:hAnsi="Calibri" w:cs="Calibri"/>
          <w:sz w:val="24"/>
          <w:szCs w:val="24"/>
        </w:rPr>
        <w:t xml:space="preserve">pelas </w:t>
      </w:r>
      <w:r w:rsidR="00DC0987">
        <w:rPr>
          <w:rFonts w:ascii="Calibri" w:hAnsi="Calibri" w:cs="Calibri"/>
          <w:sz w:val="24"/>
          <w:szCs w:val="24"/>
          <w:lang w:val="pt-BR"/>
        </w:rPr>
        <w:t>Fiduciantes</w:t>
      </w:r>
      <w:r w:rsidR="00BD6472">
        <w:rPr>
          <w:rFonts w:ascii="Calibri" w:hAnsi="Calibri" w:cs="Calibri"/>
          <w:sz w:val="24"/>
          <w:szCs w:val="24"/>
          <w:lang w:val="pt-BR"/>
        </w:rPr>
        <w:t>,</w:t>
      </w:r>
      <w:r w:rsidRPr="00547874">
        <w:rPr>
          <w:rFonts w:ascii="Calibri" w:hAnsi="Calibri" w:cs="Calibri"/>
          <w:sz w:val="24"/>
          <w:szCs w:val="24"/>
        </w:rPr>
        <w:t xml:space="preserve"> identificando os recursos decorrentes dos respectivos </w:t>
      </w:r>
      <w:r>
        <w:rPr>
          <w:rFonts w:ascii="Calibri" w:hAnsi="Calibri" w:cs="Calibri"/>
          <w:sz w:val="24"/>
        </w:rPr>
        <w:t>Direitos Cedidos Fiduciariamente</w:t>
      </w:r>
      <w:r w:rsidRPr="004062DC">
        <w:rPr>
          <w:rFonts w:ascii="Calibri" w:hAnsi="Calibri" w:cs="Calibri"/>
          <w:sz w:val="24"/>
        </w:rPr>
        <w:t xml:space="preserve"> </w:t>
      </w:r>
      <w:bookmarkEnd w:id="124"/>
      <w:r w:rsidRPr="00547874">
        <w:rPr>
          <w:rFonts w:ascii="Calibri" w:hAnsi="Calibri" w:cs="Calibri"/>
          <w:sz w:val="24"/>
          <w:szCs w:val="24"/>
        </w:rPr>
        <w:t>de titularidade das respectivas Fiduciantes</w:t>
      </w:r>
      <w:r w:rsidR="00BD6472">
        <w:rPr>
          <w:rFonts w:ascii="Calibri" w:hAnsi="Calibri" w:cs="Calibri"/>
          <w:sz w:val="24"/>
          <w:szCs w:val="24"/>
          <w:lang w:val="pt-BR"/>
        </w:rPr>
        <w:t xml:space="preserve"> e</w:t>
      </w:r>
      <w:r w:rsidRPr="00547874">
        <w:rPr>
          <w:rFonts w:ascii="Calibri" w:hAnsi="Calibri" w:cs="Calibri"/>
          <w:sz w:val="24"/>
          <w:szCs w:val="24"/>
        </w:rPr>
        <w:t xml:space="preserve"> os montantes a serem depositados para </w:t>
      </w:r>
      <w:r w:rsidR="00F46BEB">
        <w:rPr>
          <w:rFonts w:ascii="Calibri" w:hAnsi="Calibri" w:cs="Calibri"/>
          <w:sz w:val="24"/>
          <w:szCs w:val="24"/>
          <w:lang w:val="pt-BR"/>
        </w:rPr>
        <w:t>à</w:t>
      </w:r>
      <w:r w:rsidR="00F46BEB">
        <w:rPr>
          <w:rFonts w:ascii="Calibri" w:hAnsi="Calibri" w:cs="Calibri"/>
          <w:sz w:val="24"/>
        </w:rPr>
        <w:t xml:space="preserve"> </w:t>
      </w:r>
      <w:r w:rsidRPr="00547874">
        <w:rPr>
          <w:rFonts w:ascii="Calibri" w:hAnsi="Calibri" w:cs="Calibri"/>
          <w:sz w:val="24"/>
          <w:szCs w:val="24"/>
        </w:rPr>
        <w:t xml:space="preserve">Conta de </w:t>
      </w:r>
      <w:r w:rsidR="00F46BEB">
        <w:rPr>
          <w:rFonts w:ascii="Calibri" w:hAnsi="Calibri" w:cs="Calibri"/>
          <w:sz w:val="24"/>
        </w:rPr>
        <w:t>Execução dos Empreendimentos Alvo</w:t>
      </w:r>
      <w:r w:rsidRPr="00547874">
        <w:rPr>
          <w:rFonts w:ascii="Calibri" w:hAnsi="Calibri" w:cs="Calibri"/>
          <w:sz w:val="24"/>
          <w:szCs w:val="24"/>
        </w:rPr>
        <w:t xml:space="preserve">. Em caso de divergência fundamentada por parte da </w:t>
      </w:r>
      <w:r>
        <w:rPr>
          <w:rFonts w:ascii="Calibri" w:hAnsi="Calibri" w:cs="Calibri"/>
          <w:sz w:val="24"/>
        </w:rPr>
        <w:t>Fiduciária</w:t>
      </w:r>
      <w:r w:rsidRPr="00E21DF1">
        <w:rPr>
          <w:rFonts w:ascii="Calibri" w:hAnsi="Calibri" w:cs="Calibri"/>
          <w:sz w:val="24"/>
        </w:rPr>
        <w:t xml:space="preserve"> </w:t>
      </w:r>
      <w:r w:rsidRPr="00547874">
        <w:rPr>
          <w:rFonts w:ascii="Calibri" w:hAnsi="Calibri" w:cs="Calibri"/>
          <w:sz w:val="24"/>
          <w:szCs w:val="24"/>
        </w:rPr>
        <w:t>com relação aos dados dos relatórios, as Partes poderão escolher, em conjunto, empresa terceirizada para elaborar novo relatório, às expensas das Fiduciantes</w:t>
      </w:r>
      <w:r w:rsidR="00DC0987">
        <w:rPr>
          <w:rFonts w:ascii="Calibri" w:hAnsi="Calibri" w:cs="Calibri"/>
          <w:sz w:val="24"/>
          <w:lang w:val="pt-BR"/>
        </w:rPr>
        <w:t>.</w:t>
      </w:r>
    </w:p>
    <w:p w14:paraId="5B2373CD" w14:textId="77777777" w:rsidR="008307BA" w:rsidRDefault="008307BA" w:rsidP="00452D8C">
      <w:pPr>
        <w:tabs>
          <w:tab w:val="left" w:pos="709"/>
        </w:tabs>
        <w:spacing w:line="276" w:lineRule="auto"/>
        <w:ind w:right="-2"/>
        <w:contextualSpacing/>
        <w:jc w:val="both"/>
        <w:rPr>
          <w:rFonts w:ascii="Calibri" w:hAnsi="Calibri" w:cs="Calibri"/>
          <w:sz w:val="24"/>
        </w:rPr>
      </w:pPr>
    </w:p>
    <w:p w14:paraId="7A1E66CC" w14:textId="77777777" w:rsidR="00FC489B" w:rsidRDefault="00FC489B" w:rsidP="00282EB8">
      <w:pPr>
        <w:pStyle w:val="TextosemFormatao"/>
        <w:numPr>
          <w:ilvl w:val="2"/>
          <w:numId w:val="37"/>
        </w:numPr>
        <w:tabs>
          <w:tab w:val="left" w:pos="709"/>
        </w:tabs>
        <w:spacing w:line="276" w:lineRule="auto"/>
        <w:ind w:hanging="11"/>
        <w:rPr>
          <w:rFonts w:ascii="Calibri" w:hAnsi="Calibri" w:cs="Calibri"/>
          <w:sz w:val="24"/>
        </w:rPr>
      </w:pPr>
      <w:r w:rsidRPr="00E21DF1">
        <w:rPr>
          <w:rFonts w:ascii="Calibri" w:hAnsi="Calibri" w:cs="Calibri"/>
          <w:sz w:val="24"/>
        </w:rPr>
        <w:t>Para fins do disposto n</w:t>
      </w:r>
      <w:r>
        <w:rPr>
          <w:rFonts w:ascii="Calibri" w:hAnsi="Calibri" w:cs="Calibri"/>
          <w:sz w:val="24"/>
        </w:rPr>
        <w:t xml:space="preserve">o inciso (ii) </w:t>
      </w:r>
      <w:r w:rsidR="0056526D">
        <w:rPr>
          <w:rFonts w:ascii="Calibri" w:hAnsi="Calibri" w:cs="Calibri"/>
          <w:sz w:val="24"/>
          <w:lang w:val="pt-BR"/>
        </w:rPr>
        <w:t xml:space="preserve">da Cláusula </w:t>
      </w:r>
      <w:r w:rsidR="008776C1">
        <w:rPr>
          <w:rFonts w:ascii="Calibri" w:hAnsi="Calibri" w:cs="Calibri"/>
          <w:sz w:val="24"/>
          <w:lang w:val="pt-BR"/>
        </w:rPr>
        <w:fldChar w:fldCharType="begin"/>
      </w:r>
      <w:r w:rsidR="008776C1">
        <w:rPr>
          <w:rFonts w:ascii="Calibri" w:hAnsi="Calibri" w:cs="Calibri"/>
          <w:sz w:val="24"/>
          <w:lang w:val="pt-BR"/>
        </w:rPr>
        <w:instrText xml:space="preserve"> REF _Ref34693743 \r \h </w:instrText>
      </w:r>
      <w:r w:rsidR="008776C1">
        <w:rPr>
          <w:rFonts w:ascii="Calibri" w:hAnsi="Calibri" w:cs="Calibri"/>
          <w:sz w:val="24"/>
          <w:lang w:val="pt-BR"/>
        </w:rPr>
      </w:r>
      <w:r w:rsidR="008776C1">
        <w:rPr>
          <w:rFonts w:ascii="Calibri" w:hAnsi="Calibri" w:cs="Calibri"/>
          <w:sz w:val="24"/>
          <w:lang w:val="pt-BR"/>
        </w:rPr>
        <w:fldChar w:fldCharType="separate"/>
      </w:r>
      <w:r w:rsidR="00547874">
        <w:rPr>
          <w:rFonts w:ascii="Calibri" w:hAnsi="Calibri" w:cs="Calibri"/>
          <w:sz w:val="24"/>
          <w:lang w:val="pt-BR"/>
        </w:rPr>
        <w:t>4.7.1</w:t>
      </w:r>
      <w:r w:rsidR="008776C1">
        <w:rPr>
          <w:rFonts w:ascii="Calibri" w:hAnsi="Calibri" w:cs="Calibri"/>
          <w:sz w:val="24"/>
          <w:lang w:val="pt-BR"/>
        </w:rPr>
        <w:fldChar w:fldCharType="end"/>
      </w:r>
      <w:r w:rsidR="008776C1">
        <w:rPr>
          <w:rFonts w:ascii="Calibri" w:hAnsi="Calibri" w:cs="Calibri"/>
          <w:sz w:val="24"/>
          <w:lang w:val="pt-BR"/>
        </w:rPr>
        <w:t xml:space="preserve"> </w:t>
      </w:r>
      <w:r w:rsidRPr="00E21DF1">
        <w:rPr>
          <w:rFonts w:ascii="Calibri" w:hAnsi="Calibri" w:cs="Calibri"/>
          <w:sz w:val="24"/>
        </w:rPr>
        <w:t xml:space="preserve">acima, as Partes concordam que </w:t>
      </w:r>
      <w:r>
        <w:rPr>
          <w:rFonts w:ascii="Calibri" w:hAnsi="Calibri" w:cs="Calibri"/>
          <w:sz w:val="24"/>
        </w:rPr>
        <w:t>a Fiduciária</w:t>
      </w:r>
      <w:r w:rsidRPr="00E21DF1">
        <w:rPr>
          <w:rFonts w:ascii="Calibri" w:hAnsi="Calibri" w:cs="Calibri"/>
          <w:sz w:val="24"/>
        </w:rPr>
        <w:t xml:space="preserve"> deverá: </w:t>
      </w:r>
      <w:r w:rsidRPr="00E21DF1">
        <w:rPr>
          <w:rFonts w:ascii="Calibri" w:hAnsi="Calibri" w:cs="Calibri"/>
          <w:b/>
          <w:sz w:val="24"/>
        </w:rPr>
        <w:t>(i)</w:t>
      </w:r>
      <w:r w:rsidRPr="00E21DF1">
        <w:rPr>
          <w:rFonts w:ascii="Calibri" w:hAnsi="Calibri" w:cs="Calibri"/>
          <w:sz w:val="24"/>
        </w:rPr>
        <w:t xml:space="preserve"> calcular a projeção dos Juros Remuneratórios, de acordo com </w:t>
      </w:r>
      <w:r w:rsidR="00BD6472">
        <w:rPr>
          <w:rFonts w:ascii="Calibri" w:hAnsi="Calibri" w:cs="Calibri"/>
          <w:sz w:val="24"/>
          <w:lang w:val="pt-BR"/>
        </w:rPr>
        <w:t>o</w:t>
      </w:r>
      <w:r w:rsidR="00C82E75">
        <w:rPr>
          <w:rFonts w:ascii="Calibri" w:hAnsi="Calibri" w:cs="Calibri"/>
          <w:sz w:val="24"/>
          <w:lang w:val="pt-BR"/>
        </w:rPr>
        <w:t xml:space="preserve"> último índice IPCA</w:t>
      </w:r>
      <w:r w:rsidR="00BD6472">
        <w:rPr>
          <w:rFonts w:ascii="Calibri" w:hAnsi="Calibri" w:cs="Calibri"/>
          <w:sz w:val="24"/>
          <w:lang w:val="pt-BR"/>
        </w:rPr>
        <w:t xml:space="preserve"> </w:t>
      </w:r>
      <w:r w:rsidR="00C82E75">
        <w:rPr>
          <w:rFonts w:ascii="Calibri" w:hAnsi="Calibri" w:cs="Calibri"/>
          <w:sz w:val="24"/>
          <w:lang w:val="pt-BR"/>
        </w:rPr>
        <w:t>(conforme definido na Escritura) divulgado</w:t>
      </w:r>
      <w:r w:rsidRPr="00E21DF1">
        <w:rPr>
          <w:rFonts w:ascii="Calibri" w:hAnsi="Calibri" w:cs="Calibri"/>
          <w:sz w:val="24"/>
        </w:rPr>
        <w:t xml:space="preserve">; e </w:t>
      </w:r>
      <w:r w:rsidRPr="00E21DF1">
        <w:rPr>
          <w:rFonts w:ascii="Calibri" w:hAnsi="Calibri" w:cs="Calibri"/>
          <w:b/>
          <w:sz w:val="24"/>
        </w:rPr>
        <w:t>(ii)</w:t>
      </w:r>
      <w:r w:rsidRPr="00E21DF1">
        <w:rPr>
          <w:rFonts w:ascii="Calibri" w:hAnsi="Calibri" w:cs="Calibri"/>
          <w:sz w:val="24"/>
        </w:rPr>
        <w:t xml:space="preserve"> </w:t>
      </w:r>
      <w:r w:rsidRPr="00154B46">
        <w:rPr>
          <w:rFonts w:ascii="Calibri" w:hAnsi="Calibri" w:cs="Calibri"/>
          <w:sz w:val="24"/>
        </w:rPr>
        <w:t>até o 5º (quinto) dia anterior a cada Data de Retenção, informar, por escrito, as SPEs a respeito</w:t>
      </w:r>
      <w:r w:rsidRPr="00E21DF1">
        <w:rPr>
          <w:rFonts w:ascii="Calibri" w:hAnsi="Calibri" w:cs="Calibri"/>
          <w:sz w:val="24"/>
        </w:rPr>
        <w:t xml:space="preserve"> do valor dos Juros Remuneratórios projetados, projeção essa que será vinculativa entre as Partes, salvo em caso de erro manifesto.</w:t>
      </w:r>
    </w:p>
    <w:p w14:paraId="7B5A8C74" w14:textId="77777777" w:rsidR="00C03A7A" w:rsidRDefault="00C03A7A" w:rsidP="001319D1">
      <w:pPr>
        <w:pStyle w:val="TextosemFormatao"/>
        <w:tabs>
          <w:tab w:val="left" w:pos="709"/>
        </w:tabs>
        <w:spacing w:line="276" w:lineRule="auto"/>
        <w:ind w:left="720"/>
        <w:rPr>
          <w:rFonts w:ascii="Calibri" w:hAnsi="Calibri" w:cs="Calibri"/>
          <w:sz w:val="24"/>
        </w:rPr>
      </w:pPr>
    </w:p>
    <w:p w14:paraId="5BCB3127" w14:textId="7E14A5FA" w:rsidR="0056526D" w:rsidRDefault="0056526D" w:rsidP="00282EB8">
      <w:pPr>
        <w:pStyle w:val="TextosemFormatao"/>
        <w:numPr>
          <w:ilvl w:val="2"/>
          <w:numId w:val="37"/>
        </w:numPr>
        <w:tabs>
          <w:tab w:val="left" w:pos="709"/>
        </w:tabs>
        <w:spacing w:line="276" w:lineRule="auto"/>
        <w:ind w:hanging="11"/>
        <w:rPr>
          <w:rFonts w:ascii="Calibri" w:hAnsi="Calibri" w:cs="Calibri"/>
          <w:sz w:val="24"/>
        </w:rPr>
      </w:pPr>
      <w:bookmarkStart w:id="125" w:name="_Ref79419421"/>
      <w:r>
        <w:rPr>
          <w:rFonts w:ascii="Calibri" w:hAnsi="Calibri" w:cs="Calibri"/>
          <w:sz w:val="24"/>
        </w:rPr>
        <w:t>Para os fins deste Contrato, “</w:t>
      </w:r>
      <w:r w:rsidRPr="00F931E3">
        <w:rPr>
          <w:rFonts w:ascii="Calibri" w:hAnsi="Calibri" w:cs="Calibri"/>
          <w:sz w:val="24"/>
          <w:szCs w:val="24"/>
          <w:u w:val="single"/>
        </w:rPr>
        <w:t>Custos de Operação e Manutenção</w:t>
      </w:r>
      <w:r>
        <w:rPr>
          <w:rFonts w:ascii="Calibri" w:hAnsi="Calibri" w:cs="Calibri"/>
          <w:sz w:val="24"/>
        </w:rPr>
        <w:t>” significa</w:t>
      </w:r>
      <w:r w:rsidR="00052752">
        <w:rPr>
          <w:rFonts w:ascii="Calibri" w:hAnsi="Calibri" w:cs="Calibri"/>
          <w:sz w:val="24"/>
          <w:lang w:val="pt-BR"/>
        </w:rPr>
        <w:t>m</w:t>
      </w:r>
      <w:r>
        <w:rPr>
          <w:rFonts w:ascii="Calibri" w:hAnsi="Calibri" w:cs="Calibri"/>
          <w:sz w:val="24"/>
        </w:rPr>
        <w:t xml:space="preserve"> os </w:t>
      </w:r>
      <w:r w:rsidR="00052752">
        <w:rPr>
          <w:rFonts w:ascii="Calibri" w:hAnsi="Calibri" w:cs="Calibri"/>
          <w:sz w:val="24"/>
          <w:lang w:val="pt-BR"/>
        </w:rPr>
        <w:t xml:space="preserve">valores associados aos </w:t>
      </w:r>
      <w:r>
        <w:rPr>
          <w:rFonts w:ascii="Calibri" w:hAnsi="Calibri" w:cs="Calibri"/>
          <w:sz w:val="24"/>
        </w:rPr>
        <w:t xml:space="preserve">custos e </w:t>
      </w:r>
      <w:r w:rsidR="00052752">
        <w:rPr>
          <w:rFonts w:ascii="Calibri" w:hAnsi="Calibri" w:cs="Calibri"/>
          <w:sz w:val="24"/>
          <w:lang w:val="pt-BR"/>
        </w:rPr>
        <w:t>à</w:t>
      </w:r>
      <w:r>
        <w:rPr>
          <w:rFonts w:ascii="Calibri" w:hAnsi="Calibri" w:cs="Calibri"/>
          <w:sz w:val="24"/>
        </w:rPr>
        <w:t xml:space="preserve">s despesas </w:t>
      </w:r>
      <w:r w:rsidR="00052752">
        <w:rPr>
          <w:rFonts w:ascii="Calibri" w:hAnsi="Calibri" w:cs="Calibri"/>
          <w:sz w:val="24"/>
          <w:lang w:val="pt-BR"/>
        </w:rPr>
        <w:t>com</w:t>
      </w:r>
      <w:r w:rsidR="00052752">
        <w:rPr>
          <w:rFonts w:ascii="Calibri" w:hAnsi="Calibri" w:cs="Calibri"/>
          <w:sz w:val="24"/>
        </w:rPr>
        <w:t xml:space="preserve"> </w:t>
      </w:r>
      <w:r>
        <w:rPr>
          <w:rFonts w:ascii="Calibri" w:hAnsi="Calibri" w:cs="Calibri"/>
          <w:sz w:val="24"/>
        </w:rPr>
        <w:t xml:space="preserve">manutenção dos </w:t>
      </w:r>
      <w:r>
        <w:rPr>
          <w:rFonts w:ascii="Calibri" w:hAnsi="Calibri" w:cs="Calibri"/>
          <w:sz w:val="24"/>
          <w:lang w:val="pt-BR"/>
        </w:rPr>
        <w:t xml:space="preserve">Empreendimentos </w:t>
      </w:r>
      <w:r>
        <w:rPr>
          <w:rFonts w:ascii="Calibri" w:hAnsi="Calibri" w:cs="Calibri"/>
          <w:sz w:val="24"/>
          <w:lang w:val="pt-BR"/>
        </w:rPr>
        <w:lastRenderedPageBreak/>
        <w:t>Alvo</w:t>
      </w:r>
      <w:r w:rsidR="00263887">
        <w:rPr>
          <w:rFonts w:ascii="Calibri" w:hAnsi="Calibri" w:cs="Calibri"/>
          <w:sz w:val="24"/>
          <w:lang w:val="pt-BR"/>
        </w:rPr>
        <w:t xml:space="preserve"> a ser</w:t>
      </w:r>
      <w:r w:rsidR="00DC0987">
        <w:rPr>
          <w:rFonts w:ascii="Calibri" w:hAnsi="Calibri" w:cs="Calibri"/>
          <w:sz w:val="24"/>
          <w:lang w:val="pt-BR"/>
        </w:rPr>
        <w:t>em</w:t>
      </w:r>
      <w:r w:rsidR="00263887">
        <w:rPr>
          <w:rFonts w:ascii="Calibri" w:hAnsi="Calibri" w:cs="Calibri"/>
          <w:sz w:val="24"/>
          <w:lang w:val="pt-BR"/>
        </w:rPr>
        <w:t xml:space="preserve"> liberado</w:t>
      </w:r>
      <w:r w:rsidR="00DC0987">
        <w:rPr>
          <w:rFonts w:ascii="Calibri" w:hAnsi="Calibri" w:cs="Calibri"/>
          <w:sz w:val="24"/>
          <w:lang w:val="pt-BR"/>
        </w:rPr>
        <w:t>s</w:t>
      </w:r>
      <w:r w:rsidR="00263887">
        <w:rPr>
          <w:rFonts w:ascii="Calibri" w:hAnsi="Calibri" w:cs="Calibri"/>
          <w:sz w:val="24"/>
          <w:lang w:val="pt-BR"/>
        </w:rPr>
        <w:t xml:space="preserve"> mensalmente</w:t>
      </w:r>
      <w:r w:rsidR="00DC0987">
        <w:rPr>
          <w:rFonts w:ascii="Calibri" w:hAnsi="Calibri" w:cs="Calibri"/>
          <w:sz w:val="24"/>
          <w:lang w:val="pt-BR"/>
        </w:rPr>
        <w:t>,</w:t>
      </w:r>
      <w:r w:rsidR="00263887">
        <w:rPr>
          <w:rFonts w:ascii="Calibri" w:hAnsi="Calibri" w:cs="Calibri"/>
          <w:sz w:val="24"/>
          <w:lang w:val="pt-BR"/>
        </w:rPr>
        <w:t xml:space="preserve"> conforme o inciso </w:t>
      </w:r>
      <w:r w:rsidR="00263887">
        <w:rPr>
          <w:rFonts w:ascii="Calibri" w:hAnsi="Calibri" w:cs="Calibri"/>
          <w:sz w:val="24"/>
          <w:lang w:val="pt-BR"/>
        </w:rPr>
        <w:fldChar w:fldCharType="begin"/>
      </w:r>
      <w:r w:rsidR="00263887">
        <w:rPr>
          <w:rFonts w:ascii="Calibri" w:hAnsi="Calibri" w:cs="Calibri"/>
          <w:sz w:val="24"/>
          <w:lang w:val="pt-BR"/>
        </w:rPr>
        <w:instrText xml:space="preserve"> REF _Ref73993975 \r \h </w:instrText>
      </w:r>
      <w:r w:rsidR="00263887">
        <w:rPr>
          <w:rFonts w:ascii="Calibri" w:hAnsi="Calibri" w:cs="Calibri"/>
          <w:sz w:val="24"/>
          <w:lang w:val="pt-BR"/>
        </w:rPr>
      </w:r>
      <w:r w:rsidR="00263887">
        <w:rPr>
          <w:rFonts w:ascii="Calibri" w:hAnsi="Calibri" w:cs="Calibri"/>
          <w:sz w:val="24"/>
          <w:lang w:val="pt-BR"/>
        </w:rPr>
        <w:fldChar w:fldCharType="separate"/>
      </w:r>
      <w:r w:rsidR="00547874">
        <w:rPr>
          <w:rFonts w:ascii="Calibri" w:hAnsi="Calibri" w:cs="Calibri"/>
          <w:sz w:val="24"/>
          <w:lang w:val="pt-BR"/>
        </w:rPr>
        <w:t>(ii)</w:t>
      </w:r>
      <w:r w:rsidR="00263887">
        <w:rPr>
          <w:rFonts w:ascii="Calibri" w:hAnsi="Calibri" w:cs="Calibri"/>
          <w:sz w:val="24"/>
          <w:lang w:val="pt-BR"/>
        </w:rPr>
        <w:fldChar w:fldCharType="end"/>
      </w:r>
      <w:r w:rsidR="00263887">
        <w:rPr>
          <w:rFonts w:ascii="Calibri" w:hAnsi="Calibri" w:cs="Calibri"/>
          <w:sz w:val="24"/>
          <w:lang w:val="pt-BR"/>
        </w:rPr>
        <w:t xml:space="preserve"> da Cláusula </w:t>
      </w:r>
      <w:r w:rsidR="00263887">
        <w:rPr>
          <w:rFonts w:ascii="Calibri" w:hAnsi="Calibri" w:cs="Calibri"/>
          <w:sz w:val="24"/>
          <w:lang w:val="pt-BR"/>
        </w:rPr>
        <w:fldChar w:fldCharType="begin"/>
      </w:r>
      <w:r w:rsidR="00263887">
        <w:rPr>
          <w:rFonts w:ascii="Calibri" w:hAnsi="Calibri" w:cs="Calibri"/>
          <w:sz w:val="24"/>
          <w:lang w:val="pt-BR"/>
        </w:rPr>
        <w:instrText xml:space="preserve"> REF _Ref34693743 \r \h </w:instrText>
      </w:r>
      <w:r w:rsidR="00263887">
        <w:rPr>
          <w:rFonts w:ascii="Calibri" w:hAnsi="Calibri" w:cs="Calibri"/>
          <w:sz w:val="24"/>
          <w:lang w:val="pt-BR"/>
        </w:rPr>
      </w:r>
      <w:r w:rsidR="00263887">
        <w:rPr>
          <w:rFonts w:ascii="Calibri" w:hAnsi="Calibri" w:cs="Calibri"/>
          <w:sz w:val="24"/>
          <w:lang w:val="pt-BR"/>
        </w:rPr>
        <w:fldChar w:fldCharType="separate"/>
      </w:r>
      <w:r w:rsidR="00547874">
        <w:rPr>
          <w:rFonts w:ascii="Calibri" w:hAnsi="Calibri" w:cs="Calibri"/>
          <w:sz w:val="24"/>
          <w:lang w:val="pt-BR"/>
        </w:rPr>
        <w:t>4.7.1</w:t>
      </w:r>
      <w:r w:rsidR="00263887">
        <w:rPr>
          <w:rFonts w:ascii="Calibri" w:hAnsi="Calibri" w:cs="Calibri"/>
          <w:sz w:val="24"/>
          <w:lang w:val="pt-BR"/>
        </w:rPr>
        <w:fldChar w:fldCharType="end"/>
      </w:r>
      <w:r w:rsidR="00263887">
        <w:rPr>
          <w:rFonts w:ascii="Calibri" w:hAnsi="Calibri" w:cs="Calibri"/>
          <w:sz w:val="24"/>
          <w:lang w:val="pt-BR"/>
        </w:rPr>
        <w:t xml:space="preserve"> acima</w:t>
      </w:r>
      <w:r w:rsidR="00532DDF">
        <w:rPr>
          <w:rFonts w:ascii="Calibri" w:hAnsi="Calibri" w:cs="Calibri"/>
          <w:sz w:val="24"/>
          <w:lang w:val="pt-BR"/>
        </w:rPr>
        <w:t xml:space="preserve">, </w:t>
      </w:r>
      <w:r w:rsidR="00052752">
        <w:rPr>
          <w:rFonts w:ascii="Calibri" w:hAnsi="Calibri" w:cs="Calibri"/>
          <w:sz w:val="24"/>
          <w:lang w:val="pt-BR"/>
        </w:rPr>
        <w:t>de acordo com</w:t>
      </w:r>
      <w:r w:rsidR="00532DDF">
        <w:rPr>
          <w:rFonts w:ascii="Calibri" w:hAnsi="Calibri" w:cs="Calibri"/>
          <w:sz w:val="24"/>
          <w:lang w:val="pt-BR"/>
        </w:rPr>
        <w:t>, no mínimo,</w:t>
      </w:r>
      <w:r w:rsidR="00CB6471">
        <w:rPr>
          <w:rFonts w:ascii="Calibri" w:hAnsi="Calibri" w:cs="Calibri"/>
          <w:sz w:val="24"/>
          <w:lang w:val="pt-BR"/>
        </w:rPr>
        <w:t xml:space="preserve"> </w:t>
      </w:r>
      <w:r w:rsidR="00532DDF">
        <w:rPr>
          <w:rFonts w:ascii="Calibri" w:hAnsi="Calibri" w:cs="Calibri"/>
          <w:sz w:val="24"/>
          <w:lang w:val="pt-BR"/>
        </w:rPr>
        <w:t>o orçamento constante do</w:t>
      </w:r>
      <w:r w:rsidR="00CB6471">
        <w:rPr>
          <w:rFonts w:ascii="Calibri" w:hAnsi="Calibri" w:cs="Calibri"/>
          <w:sz w:val="24"/>
          <w:lang w:val="pt-BR"/>
        </w:rPr>
        <w:t xml:space="preserve"> </w:t>
      </w:r>
      <w:r w:rsidR="00CB6471" w:rsidRPr="00547874">
        <w:rPr>
          <w:rFonts w:ascii="Calibri" w:hAnsi="Calibri" w:cs="Calibri"/>
          <w:sz w:val="24"/>
          <w:u w:val="single"/>
          <w:lang w:val="pt-BR"/>
        </w:rPr>
        <w:t xml:space="preserve">Anexo </w:t>
      </w:r>
      <w:r w:rsidR="00CB6471">
        <w:rPr>
          <w:rFonts w:ascii="Calibri" w:hAnsi="Calibri" w:cs="Calibri"/>
          <w:sz w:val="24"/>
          <w:u w:val="single"/>
          <w:lang w:val="pt-BR"/>
        </w:rPr>
        <w:t>V</w:t>
      </w:r>
      <w:r w:rsidR="00CB6471">
        <w:rPr>
          <w:rFonts w:ascii="Calibri" w:hAnsi="Calibri" w:cs="Calibri"/>
          <w:sz w:val="24"/>
          <w:lang w:val="pt-BR"/>
        </w:rPr>
        <w:t xml:space="preserve"> deste Contrato</w:t>
      </w:r>
      <w:r w:rsidR="00DC0987">
        <w:rPr>
          <w:rFonts w:ascii="Calibri" w:hAnsi="Calibri" w:cs="Calibri"/>
          <w:sz w:val="24"/>
          <w:lang w:val="pt-BR"/>
        </w:rPr>
        <w:t xml:space="preserve"> </w:t>
      </w:r>
      <w:r w:rsidR="00DC0987">
        <w:rPr>
          <w:rFonts w:ascii="Calibri" w:hAnsi="Calibri" w:cs="Calibri"/>
          <w:sz w:val="24"/>
        </w:rPr>
        <w:t>(“</w:t>
      </w:r>
      <w:r w:rsidR="00DC0987" w:rsidRPr="00D44B53">
        <w:rPr>
          <w:rFonts w:ascii="Calibri" w:hAnsi="Calibri" w:cs="Calibri"/>
          <w:sz w:val="24"/>
          <w:u w:val="single"/>
        </w:rPr>
        <w:t>Orçamento</w:t>
      </w:r>
      <w:r w:rsidR="00DC0987">
        <w:rPr>
          <w:rFonts w:ascii="Calibri" w:hAnsi="Calibri" w:cs="Calibri"/>
          <w:sz w:val="24"/>
        </w:rPr>
        <w:t>”)</w:t>
      </w:r>
      <w:r w:rsidR="00CB6471">
        <w:rPr>
          <w:rFonts w:ascii="Calibri" w:hAnsi="Calibri" w:cs="Calibri"/>
          <w:sz w:val="24"/>
          <w:lang w:val="pt-BR"/>
        </w:rPr>
        <w:t>,</w:t>
      </w:r>
      <w:r>
        <w:rPr>
          <w:rFonts w:ascii="Calibri" w:hAnsi="Calibri" w:cs="Calibri"/>
          <w:sz w:val="24"/>
        </w:rPr>
        <w:t xml:space="preserve"> </w:t>
      </w:r>
      <w:r w:rsidR="00532DDF">
        <w:rPr>
          <w:rFonts w:ascii="Calibri" w:hAnsi="Calibri" w:cs="Calibri"/>
          <w:sz w:val="24"/>
          <w:lang w:val="pt-BR"/>
        </w:rPr>
        <w:t>cujos valores serão</w:t>
      </w:r>
      <w:r w:rsidR="00CB6471">
        <w:rPr>
          <w:rFonts w:ascii="Calibri" w:hAnsi="Calibri" w:cs="Calibri"/>
          <w:sz w:val="24"/>
          <w:lang w:val="pt-BR"/>
        </w:rPr>
        <w:t xml:space="preserve"> </w:t>
      </w:r>
      <w:r w:rsidR="00FF79A9">
        <w:rPr>
          <w:rFonts w:ascii="Calibri" w:hAnsi="Calibri" w:cs="Calibri"/>
          <w:sz w:val="24"/>
          <w:lang w:val="pt-BR"/>
        </w:rPr>
        <w:t xml:space="preserve">atualizados </w:t>
      </w:r>
      <w:r w:rsidR="00DC0987">
        <w:rPr>
          <w:rFonts w:ascii="Calibri" w:hAnsi="Calibri" w:cs="Calibri"/>
          <w:sz w:val="24"/>
          <w:lang w:val="pt-BR"/>
        </w:rPr>
        <w:t>anualmente</w:t>
      </w:r>
      <w:r w:rsidR="00FF79A9">
        <w:rPr>
          <w:rFonts w:ascii="Calibri" w:hAnsi="Calibri" w:cs="Calibri"/>
          <w:sz w:val="24"/>
          <w:lang w:val="pt-BR"/>
        </w:rPr>
        <w:t xml:space="preserve"> pelo IPCA</w:t>
      </w:r>
      <w:ins w:id="126" w:author="Camila Salvetti Mosaner Batich" w:date="2021-08-30T14:28:00Z">
        <w:r w:rsidR="00C152BC">
          <w:rPr>
            <w:rFonts w:ascii="Calibri" w:hAnsi="Calibri" w:cs="Calibri"/>
            <w:sz w:val="24"/>
            <w:lang w:val="pt-BR"/>
          </w:rPr>
          <w:t>. Os valores previstos no Orçamento poderão ultrapass</w:t>
        </w:r>
      </w:ins>
      <w:ins w:id="127" w:author="Camila Salvetti Mosaner Batich" w:date="2021-08-31T13:34:00Z">
        <w:r w:rsidR="00C7692C">
          <w:rPr>
            <w:rFonts w:ascii="Calibri" w:hAnsi="Calibri" w:cs="Calibri"/>
            <w:sz w:val="24"/>
            <w:lang w:val="pt-BR"/>
          </w:rPr>
          <w:t>á-lo em</w:t>
        </w:r>
      </w:ins>
      <w:ins w:id="128" w:author="Camila Salvetti Mosaner Batich" w:date="2021-08-30T14:28:00Z">
        <w:r w:rsidR="00C152BC">
          <w:rPr>
            <w:rFonts w:ascii="Calibri" w:hAnsi="Calibri" w:cs="Calibri"/>
            <w:sz w:val="24"/>
            <w:lang w:val="pt-BR"/>
          </w:rPr>
          <w:t xml:space="preserve"> até 15% (quinze por cento) anualmente, até a Data de Vencimento, devendo a Emissora</w:t>
        </w:r>
      </w:ins>
      <w:ins w:id="129" w:author="Camila Salvetti Mosaner Batich" w:date="2021-08-30T14:29:00Z">
        <w:r w:rsidR="00500D1A">
          <w:rPr>
            <w:rFonts w:ascii="Calibri" w:hAnsi="Calibri" w:cs="Calibri"/>
            <w:sz w:val="24"/>
            <w:lang w:val="pt-BR"/>
          </w:rPr>
          <w:t xml:space="preserve"> comunicar a Debenturista. </w:t>
        </w:r>
      </w:ins>
      <w:del w:id="130" w:author="Camila Salvetti Mosaner Batich" w:date="2021-08-30T14:29:00Z">
        <w:r w:rsidR="00CB6471" w:rsidDel="00500D1A">
          <w:rPr>
            <w:rFonts w:ascii="Calibri" w:hAnsi="Calibri" w:cs="Calibri"/>
            <w:sz w:val="24"/>
            <w:lang w:val="pt-BR"/>
          </w:rPr>
          <w:delText>, sendo que</w:delText>
        </w:r>
        <w:r w:rsidR="00FF79A9" w:rsidDel="00500D1A">
          <w:rPr>
            <w:rFonts w:ascii="Calibri" w:hAnsi="Calibri" w:cs="Calibri"/>
            <w:sz w:val="24"/>
            <w:lang w:val="pt-BR"/>
          </w:rPr>
          <w:delText xml:space="preserve"> a Emissora poderá solicitar à Debenturista </w:delText>
        </w:r>
        <w:r w:rsidR="00CB6471" w:rsidDel="00500D1A">
          <w:rPr>
            <w:rFonts w:ascii="Calibri" w:hAnsi="Calibri" w:cs="Calibri"/>
            <w:sz w:val="24"/>
            <w:lang w:val="pt-BR"/>
          </w:rPr>
          <w:delText xml:space="preserve">um reajuste </w:delText>
        </w:r>
        <w:r w:rsidR="00FF79A9" w:rsidDel="00500D1A">
          <w:rPr>
            <w:rFonts w:ascii="Calibri" w:hAnsi="Calibri" w:cs="Calibri"/>
            <w:sz w:val="24"/>
            <w:lang w:val="pt-BR"/>
          </w:rPr>
          <w:delText xml:space="preserve">total, até a Data de Vencimento, de até 15% (quinze por cento) a mais sobre os valores do Orçamento inicial. </w:delText>
        </w:r>
      </w:del>
      <w:r w:rsidR="00FF79A9">
        <w:rPr>
          <w:rFonts w:ascii="Calibri" w:hAnsi="Calibri" w:cs="Calibri"/>
          <w:sz w:val="24"/>
          <w:lang w:val="pt-BR"/>
        </w:rPr>
        <w:t xml:space="preserve">Caso a Emissora </w:t>
      </w:r>
      <w:ins w:id="131" w:author="Camila Salvetti Mosaner Batich" w:date="2021-08-30T14:29:00Z">
        <w:r w:rsidR="00500D1A">
          <w:rPr>
            <w:rFonts w:ascii="Calibri" w:hAnsi="Calibri" w:cs="Calibri"/>
            <w:sz w:val="24"/>
            <w:lang w:val="pt-BR"/>
          </w:rPr>
          <w:t xml:space="preserve">necessite de valor </w:t>
        </w:r>
      </w:ins>
      <w:del w:id="132" w:author="Camila Salvetti Mosaner Batich" w:date="2021-08-30T14:29:00Z">
        <w:r w:rsidR="00FF79A9" w:rsidDel="00500D1A">
          <w:rPr>
            <w:rFonts w:ascii="Calibri" w:hAnsi="Calibri" w:cs="Calibri"/>
            <w:sz w:val="24"/>
            <w:lang w:val="pt-BR"/>
          </w:rPr>
          <w:delText xml:space="preserve">solicite reajuste </w:delText>
        </w:r>
      </w:del>
      <w:r w:rsidR="00CB6471">
        <w:rPr>
          <w:rFonts w:ascii="Calibri" w:hAnsi="Calibri" w:cs="Calibri"/>
          <w:sz w:val="24"/>
          <w:lang w:val="pt-BR"/>
        </w:rPr>
        <w:t xml:space="preserve">superior </w:t>
      </w:r>
      <w:r w:rsidR="00FF79A9">
        <w:rPr>
          <w:rFonts w:ascii="Calibri" w:hAnsi="Calibri" w:cs="Calibri"/>
          <w:sz w:val="24"/>
          <w:lang w:val="pt-BR"/>
        </w:rPr>
        <w:t>aos referidos 15% (quinze por cento)</w:t>
      </w:r>
      <w:r w:rsidR="00CB6471">
        <w:rPr>
          <w:rFonts w:ascii="Calibri" w:hAnsi="Calibri" w:cs="Calibri"/>
          <w:sz w:val="24"/>
          <w:lang w:val="pt-BR"/>
        </w:rPr>
        <w:t xml:space="preserve">, </w:t>
      </w:r>
      <w:ins w:id="133" w:author="Camila Salvetti Mosaner Batich" w:date="2021-08-30T14:30:00Z">
        <w:r w:rsidR="00BE5735">
          <w:rPr>
            <w:rFonts w:ascii="Calibri" w:hAnsi="Calibri" w:cs="Calibri"/>
            <w:sz w:val="24"/>
            <w:lang w:val="pt-BR"/>
          </w:rPr>
          <w:t xml:space="preserve">será necessário obter a autorização </w:t>
        </w:r>
      </w:ins>
      <w:del w:id="134" w:author="Camila Salvetti Mosaner Batich" w:date="2021-08-30T14:30:00Z">
        <w:r w:rsidR="00CB6471" w:rsidDel="00BE5735">
          <w:rPr>
            <w:rFonts w:ascii="Calibri" w:hAnsi="Calibri" w:cs="Calibri"/>
            <w:sz w:val="24"/>
            <w:lang w:val="pt-BR"/>
          </w:rPr>
          <w:delText xml:space="preserve">tal reajuste deverá ser aprovado </w:delText>
        </w:r>
      </w:del>
      <w:r w:rsidR="00FF79A9">
        <w:rPr>
          <w:rFonts w:ascii="Calibri" w:hAnsi="Calibri" w:cs="Calibri"/>
          <w:sz w:val="24"/>
          <w:lang w:val="pt-BR"/>
        </w:rPr>
        <w:t>pr</w:t>
      </w:r>
      <w:ins w:id="135" w:author="Camila Salvetti Mosaner Batich" w:date="2021-08-31T13:33:00Z">
        <w:r w:rsidR="00C7692C">
          <w:rPr>
            <w:rFonts w:ascii="Calibri" w:hAnsi="Calibri" w:cs="Calibri"/>
            <w:sz w:val="24"/>
            <w:lang w:val="pt-BR"/>
          </w:rPr>
          <w:t>é</w:t>
        </w:r>
      </w:ins>
      <w:del w:id="136" w:author="Camila Salvetti Mosaner Batich" w:date="2021-08-31T13:33:00Z">
        <w:r w:rsidR="00FF79A9" w:rsidDel="00C7692C">
          <w:rPr>
            <w:rFonts w:ascii="Calibri" w:hAnsi="Calibri" w:cs="Calibri"/>
            <w:sz w:val="24"/>
            <w:lang w:val="pt-BR"/>
          </w:rPr>
          <w:delText>e</w:delText>
        </w:r>
      </w:del>
      <w:r w:rsidR="00FF79A9">
        <w:rPr>
          <w:rFonts w:ascii="Calibri" w:hAnsi="Calibri" w:cs="Calibri"/>
          <w:sz w:val="24"/>
          <w:lang w:val="pt-BR"/>
        </w:rPr>
        <w:t>via</w:t>
      </w:r>
      <w:del w:id="137" w:author="Camila Salvetti Mosaner Batich" w:date="2021-08-31T13:33:00Z">
        <w:r w:rsidR="00FF79A9" w:rsidDel="00C7692C">
          <w:rPr>
            <w:rFonts w:ascii="Calibri" w:hAnsi="Calibri" w:cs="Calibri"/>
            <w:sz w:val="24"/>
            <w:lang w:val="pt-BR"/>
          </w:rPr>
          <w:delText>mente</w:delText>
        </w:r>
      </w:del>
      <w:r w:rsidR="00FF79A9">
        <w:rPr>
          <w:rFonts w:ascii="Calibri" w:hAnsi="Calibri" w:cs="Calibri"/>
          <w:sz w:val="24"/>
          <w:lang w:val="pt-BR"/>
        </w:rPr>
        <w:t xml:space="preserve"> </w:t>
      </w:r>
      <w:ins w:id="138" w:author="Camila Salvetti Mosaner Batich" w:date="2021-08-31T13:34:00Z">
        <w:r w:rsidR="00C7692C">
          <w:rPr>
            <w:rFonts w:ascii="Calibri" w:hAnsi="Calibri" w:cs="Calibri"/>
            <w:sz w:val="24"/>
            <w:lang w:val="pt-BR"/>
          </w:rPr>
          <w:t xml:space="preserve">dos titulares do CRI </w:t>
        </w:r>
      </w:ins>
      <w:r w:rsidR="00532DDF">
        <w:rPr>
          <w:rFonts w:ascii="Calibri" w:hAnsi="Calibri" w:cs="Calibri"/>
          <w:sz w:val="24"/>
          <w:lang w:val="pt-BR"/>
        </w:rPr>
        <w:t>em</w:t>
      </w:r>
      <w:r w:rsidR="00CB6471">
        <w:rPr>
          <w:rFonts w:ascii="Calibri" w:hAnsi="Calibri" w:cs="Calibri"/>
          <w:sz w:val="24"/>
          <w:lang w:val="pt-BR"/>
        </w:rPr>
        <w:t xml:space="preserve"> </w:t>
      </w:r>
      <w:r w:rsidR="00CB6471">
        <w:rPr>
          <w:rFonts w:ascii="Calibri" w:hAnsi="Calibri" w:cs="Calibri"/>
          <w:sz w:val="24"/>
        </w:rPr>
        <w:t>Assembleia Geral</w:t>
      </w:r>
      <w:del w:id="139" w:author="Camila Salvetti Mosaner Batich" w:date="2021-08-31T13:34:00Z">
        <w:r w:rsidR="00CB6471" w:rsidDel="00C7692C">
          <w:rPr>
            <w:rFonts w:ascii="Calibri" w:hAnsi="Calibri" w:cs="Calibri"/>
            <w:sz w:val="24"/>
          </w:rPr>
          <w:delText xml:space="preserve"> </w:delText>
        </w:r>
        <w:r w:rsidR="00CB6471" w:rsidDel="00C7692C">
          <w:rPr>
            <w:rFonts w:ascii="Calibri" w:hAnsi="Calibri" w:cs="Calibri"/>
            <w:sz w:val="24"/>
            <w:lang w:val="pt-BR"/>
          </w:rPr>
          <w:delText>de Titulares de CRI</w:delText>
        </w:r>
      </w:del>
      <w:r>
        <w:rPr>
          <w:rFonts w:ascii="Calibri" w:hAnsi="Calibri" w:cs="Calibri"/>
          <w:sz w:val="24"/>
        </w:rPr>
        <w:t>.</w:t>
      </w:r>
      <w:bookmarkEnd w:id="125"/>
    </w:p>
    <w:p w14:paraId="1D299E7B" w14:textId="77777777" w:rsidR="00FC489B" w:rsidRDefault="00FC489B" w:rsidP="00452D8C">
      <w:pPr>
        <w:tabs>
          <w:tab w:val="left" w:pos="709"/>
        </w:tabs>
        <w:spacing w:line="276" w:lineRule="auto"/>
        <w:ind w:left="709" w:right="-2"/>
        <w:contextualSpacing/>
        <w:jc w:val="both"/>
        <w:rPr>
          <w:rFonts w:ascii="Calibri" w:hAnsi="Calibri" w:cs="Calibri"/>
          <w:sz w:val="24"/>
        </w:rPr>
      </w:pPr>
    </w:p>
    <w:p w14:paraId="60B18B14" w14:textId="77777777" w:rsidR="00FC489B" w:rsidRPr="00FC489B" w:rsidRDefault="00FC489B" w:rsidP="00282EB8">
      <w:pPr>
        <w:pStyle w:val="TextosemFormatao"/>
        <w:numPr>
          <w:ilvl w:val="2"/>
          <w:numId w:val="37"/>
        </w:numPr>
        <w:tabs>
          <w:tab w:val="left" w:pos="709"/>
        </w:tabs>
        <w:spacing w:line="276" w:lineRule="auto"/>
        <w:ind w:hanging="11"/>
        <w:rPr>
          <w:rFonts w:ascii="Calibri" w:hAnsi="Calibri" w:cs="Calibri"/>
          <w:sz w:val="24"/>
        </w:rPr>
      </w:pPr>
      <w:bookmarkStart w:id="140" w:name="_Ref77589850"/>
      <w:r w:rsidRPr="00E21DF1">
        <w:rPr>
          <w:rFonts w:ascii="Calibri" w:hAnsi="Calibri" w:cs="Calibri"/>
          <w:sz w:val="24"/>
        </w:rPr>
        <w:t xml:space="preserve">Caso </w:t>
      </w:r>
      <w:r w:rsidR="00C03A7A">
        <w:rPr>
          <w:rFonts w:ascii="Calibri" w:hAnsi="Calibri" w:cs="Calibri"/>
          <w:sz w:val="24"/>
          <w:lang w:val="pt-BR"/>
        </w:rPr>
        <w:t xml:space="preserve">não existam recursos na Conta Centralizadora suficientes para </w:t>
      </w:r>
      <w:r w:rsidRPr="00E21DF1">
        <w:rPr>
          <w:rFonts w:ascii="Calibri" w:hAnsi="Calibri" w:cs="Calibri"/>
          <w:sz w:val="24"/>
        </w:rPr>
        <w:t>o atendimento da Parcela Retida</w:t>
      </w:r>
      <w:r w:rsidR="008D098C" w:rsidRPr="00AE1EAF">
        <w:rPr>
          <w:rFonts w:ascii="Calibri" w:hAnsi="Calibri" w:cs="Calibri"/>
          <w:noProof w:val="0"/>
          <w:sz w:val="24"/>
        </w:rPr>
        <w:t xml:space="preserve">, a </w:t>
      </w:r>
      <w:r w:rsidR="008D098C" w:rsidRPr="00E21DF1">
        <w:rPr>
          <w:rFonts w:ascii="Calibri" w:hAnsi="Calibri" w:cs="Calibri"/>
          <w:sz w:val="24"/>
        </w:rPr>
        <w:t>Fiduciária</w:t>
      </w:r>
      <w:r w:rsidR="008D098C" w:rsidRPr="00AE1EAF">
        <w:rPr>
          <w:rFonts w:ascii="Calibri" w:hAnsi="Calibri" w:cs="Calibri"/>
          <w:noProof w:val="0"/>
          <w:sz w:val="24"/>
        </w:rPr>
        <w:t xml:space="preserve"> deverá utilizar os </w:t>
      </w:r>
      <w:r w:rsidR="008D098C" w:rsidRPr="00E21DF1">
        <w:rPr>
          <w:rFonts w:ascii="Calibri" w:hAnsi="Calibri" w:cs="Calibri"/>
          <w:sz w:val="24"/>
        </w:rPr>
        <w:t>recursos</w:t>
      </w:r>
      <w:r w:rsidR="008D098C" w:rsidRPr="00AE1EAF">
        <w:rPr>
          <w:rFonts w:ascii="Calibri" w:hAnsi="Calibri" w:cs="Calibri"/>
          <w:noProof w:val="0"/>
          <w:sz w:val="24"/>
        </w:rPr>
        <w:t xml:space="preserve"> disponíveis do Fundo de Reserva para complementar a </w:t>
      </w:r>
      <w:r w:rsidR="008D098C">
        <w:rPr>
          <w:rFonts w:ascii="Calibri" w:hAnsi="Calibri" w:cs="Calibri"/>
          <w:sz w:val="24"/>
        </w:rPr>
        <w:t>Parcela Retida.</w:t>
      </w:r>
      <w:r>
        <w:rPr>
          <w:rFonts w:ascii="Calibri" w:hAnsi="Calibri" w:cs="Calibri"/>
          <w:sz w:val="24"/>
        </w:rPr>
        <w:t xml:space="preserve"> A recomposição do Fundo de Reserva observará o previsto na Escritura.</w:t>
      </w:r>
      <w:bookmarkEnd w:id="140"/>
    </w:p>
    <w:bookmarkEnd w:id="115"/>
    <w:p w14:paraId="16317987" w14:textId="77777777" w:rsidR="003C3F52" w:rsidRPr="00E21DF1" w:rsidRDefault="003C3F52" w:rsidP="00452D8C">
      <w:pPr>
        <w:pStyle w:val="ListaColorida-nfase13"/>
        <w:tabs>
          <w:tab w:val="left" w:pos="709"/>
        </w:tabs>
        <w:spacing w:line="276" w:lineRule="auto"/>
        <w:ind w:left="0" w:right="-2"/>
        <w:contextualSpacing/>
        <w:jc w:val="both"/>
        <w:rPr>
          <w:rFonts w:ascii="Calibri" w:hAnsi="Calibri" w:cs="Calibri"/>
          <w:sz w:val="24"/>
        </w:rPr>
      </w:pPr>
    </w:p>
    <w:p w14:paraId="030FDBCE" w14:textId="77777777" w:rsidR="00F13C97" w:rsidRPr="00E21DF1" w:rsidRDefault="00202020" w:rsidP="00452D8C">
      <w:pPr>
        <w:pStyle w:val="TextosemFormatao"/>
        <w:numPr>
          <w:ilvl w:val="1"/>
          <w:numId w:val="37"/>
        </w:numPr>
        <w:tabs>
          <w:tab w:val="left" w:pos="709"/>
        </w:tabs>
        <w:spacing w:line="276" w:lineRule="auto"/>
        <w:ind w:left="0" w:firstLine="0"/>
        <w:rPr>
          <w:rFonts w:ascii="Calibri" w:hAnsi="Calibri" w:cs="Calibri"/>
          <w:sz w:val="24"/>
        </w:rPr>
      </w:pPr>
      <w:r w:rsidRPr="00E21DF1">
        <w:rPr>
          <w:rFonts w:ascii="Calibri" w:hAnsi="Calibri" w:cs="Calibri"/>
          <w:sz w:val="24"/>
          <w:u w:val="single"/>
        </w:rPr>
        <w:t>Investimentos Permitidos</w:t>
      </w:r>
      <w:r w:rsidRPr="00E21DF1">
        <w:rPr>
          <w:rFonts w:ascii="Calibri" w:hAnsi="Calibri" w:cs="Calibri"/>
          <w:sz w:val="24"/>
        </w:rPr>
        <w:t xml:space="preserve">. </w:t>
      </w:r>
      <w:r w:rsidR="009C4F8E" w:rsidRPr="00E21DF1">
        <w:rPr>
          <w:rFonts w:ascii="Calibri" w:hAnsi="Calibri" w:cs="Calibri"/>
          <w:sz w:val="24"/>
        </w:rPr>
        <w:t>Os recursos depositados na</w:t>
      </w:r>
      <w:r w:rsidR="008E747F" w:rsidRPr="00E21DF1">
        <w:rPr>
          <w:rFonts w:ascii="Calibri" w:hAnsi="Calibri" w:cs="Calibri"/>
          <w:sz w:val="24"/>
        </w:rPr>
        <w:t xml:space="preserve"> Conta </w:t>
      </w:r>
      <w:r w:rsidR="00AD7335" w:rsidRPr="00E21DF1">
        <w:rPr>
          <w:rFonts w:ascii="Calibri" w:hAnsi="Calibri" w:cs="Calibri"/>
          <w:sz w:val="24"/>
        </w:rPr>
        <w:t>Centralizadora poderão ser</w:t>
      </w:r>
      <w:r w:rsidR="009C4F8E" w:rsidRPr="00E21DF1">
        <w:rPr>
          <w:rFonts w:ascii="Calibri" w:hAnsi="Calibri" w:cs="Calibri"/>
          <w:sz w:val="24"/>
        </w:rPr>
        <w:t xml:space="preserve"> aplicados</w:t>
      </w:r>
      <w:r w:rsidR="008F47B4" w:rsidRPr="00E21DF1">
        <w:rPr>
          <w:rFonts w:ascii="Calibri" w:hAnsi="Calibri" w:cs="Calibri"/>
          <w:sz w:val="24"/>
        </w:rPr>
        <w:t>,</w:t>
      </w:r>
      <w:r w:rsidR="009C4F8E" w:rsidRPr="00E21DF1">
        <w:rPr>
          <w:rFonts w:ascii="Calibri" w:hAnsi="Calibri" w:cs="Calibri"/>
          <w:sz w:val="24"/>
        </w:rPr>
        <w:t xml:space="preserve"> </w:t>
      </w:r>
      <w:r w:rsidR="00F31A3E" w:rsidRPr="00E21DF1">
        <w:rPr>
          <w:rFonts w:ascii="Calibri" w:hAnsi="Calibri" w:cs="Calibri"/>
          <w:sz w:val="24"/>
        </w:rPr>
        <w:t>exclusivamente</w:t>
      </w:r>
      <w:r w:rsidR="008F47B4" w:rsidRPr="00E21DF1">
        <w:rPr>
          <w:rFonts w:ascii="Calibri" w:hAnsi="Calibri" w:cs="Calibri"/>
          <w:sz w:val="24"/>
        </w:rPr>
        <w:t>,</w:t>
      </w:r>
      <w:r w:rsidR="00F31A3E" w:rsidRPr="00E21DF1">
        <w:rPr>
          <w:rFonts w:ascii="Calibri" w:hAnsi="Calibri" w:cs="Calibri"/>
          <w:sz w:val="24"/>
        </w:rPr>
        <w:t xml:space="preserve"> </w:t>
      </w:r>
      <w:r w:rsidR="009C4F8E" w:rsidRPr="00E21DF1">
        <w:rPr>
          <w:rFonts w:ascii="Calibri" w:hAnsi="Calibri" w:cs="Calibri"/>
          <w:sz w:val="24"/>
        </w:rPr>
        <w:t>em</w:t>
      </w:r>
      <w:r w:rsidR="00AD7335" w:rsidRPr="00E21DF1">
        <w:rPr>
          <w:rFonts w:ascii="Calibri" w:hAnsi="Calibri" w:cs="Calibri"/>
          <w:sz w:val="24"/>
        </w:rPr>
        <w:t>:</w:t>
      </w:r>
      <w:r w:rsidR="009C4F8E" w:rsidRPr="00E21DF1">
        <w:rPr>
          <w:rFonts w:ascii="Calibri" w:hAnsi="Calibri" w:cs="Calibri"/>
          <w:sz w:val="24"/>
        </w:rPr>
        <w:t xml:space="preserve"> </w:t>
      </w:r>
      <w:r w:rsidR="00AE1EAF" w:rsidRPr="00452D8C">
        <w:rPr>
          <w:rFonts w:ascii="Calibri" w:hAnsi="Calibri" w:cs="Calibri"/>
          <w:b/>
          <w:bCs/>
          <w:sz w:val="24"/>
        </w:rPr>
        <w:t>(i)</w:t>
      </w:r>
      <w:r w:rsidR="001F50A1">
        <w:rPr>
          <w:rFonts w:ascii="Calibri" w:hAnsi="Calibri" w:cs="Calibri"/>
          <w:b/>
          <w:bCs/>
          <w:sz w:val="24"/>
          <w:lang w:val="pt-BR"/>
        </w:rPr>
        <w:t xml:space="preserve"> </w:t>
      </w:r>
      <w:r w:rsidR="00AD7335" w:rsidRPr="00E21DF1">
        <w:rPr>
          <w:rFonts w:ascii="Calibri" w:hAnsi="Calibri" w:cs="Calibri"/>
          <w:sz w:val="24"/>
        </w:rPr>
        <w:t xml:space="preserve">certificados de depósitos bancários com liquidez diária emitidos </w:t>
      </w:r>
      <w:r w:rsidR="003729E5">
        <w:rPr>
          <w:rFonts w:ascii="Calibri" w:hAnsi="Calibri" w:cs="Calibri"/>
          <w:sz w:val="24"/>
          <w:lang w:val="pt-BR"/>
        </w:rPr>
        <w:t>pelo Banco Liquidante (conforme definido na Escritura)</w:t>
      </w:r>
      <w:r w:rsidR="00AD7335" w:rsidRPr="00E21DF1">
        <w:rPr>
          <w:rFonts w:ascii="Calibri" w:hAnsi="Calibri" w:cs="Calibri"/>
          <w:sz w:val="24"/>
        </w:rPr>
        <w:t xml:space="preserve">; </w:t>
      </w:r>
      <w:r w:rsidR="00AD7335" w:rsidRPr="00E21DF1">
        <w:rPr>
          <w:rFonts w:ascii="Calibri" w:hAnsi="Calibri" w:cs="Calibri"/>
          <w:b/>
          <w:sz w:val="24"/>
        </w:rPr>
        <w:t>(ii)</w:t>
      </w:r>
      <w:r w:rsidR="00AD7335" w:rsidRPr="00E21DF1">
        <w:rPr>
          <w:rFonts w:ascii="Calibri" w:hAnsi="Calibri" w:cs="Calibri"/>
          <w:sz w:val="24"/>
        </w:rPr>
        <w:t xml:space="preserve"> operações compromissadas com lastro em títulos públicos pós fixados e indexados à SELIC, de emissão do Governo Federal do Brasil, com liquidez diária; e/ou </w:t>
      </w:r>
      <w:r w:rsidR="00AD7335" w:rsidRPr="00E21DF1">
        <w:rPr>
          <w:rFonts w:ascii="Calibri" w:hAnsi="Calibri" w:cs="Calibri"/>
          <w:b/>
          <w:sz w:val="24"/>
        </w:rPr>
        <w:t>(i</w:t>
      </w:r>
      <w:r w:rsidR="002F1AD6">
        <w:rPr>
          <w:rFonts w:ascii="Calibri" w:hAnsi="Calibri" w:cs="Calibri"/>
          <w:b/>
          <w:sz w:val="24"/>
          <w:lang w:val="pt-BR"/>
        </w:rPr>
        <w:t>ii</w:t>
      </w:r>
      <w:r w:rsidR="00AD7335" w:rsidRPr="00E21DF1">
        <w:rPr>
          <w:rFonts w:ascii="Calibri" w:hAnsi="Calibri" w:cs="Calibri"/>
          <w:b/>
          <w:sz w:val="24"/>
        </w:rPr>
        <w:t>)</w:t>
      </w:r>
      <w:r w:rsidR="00AD7335" w:rsidRPr="00E21DF1">
        <w:rPr>
          <w:rFonts w:ascii="Calibri" w:hAnsi="Calibri" w:cs="Calibri"/>
          <w:sz w:val="24"/>
        </w:rPr>
        <w:t xml:space="preserve"> títulos públicos federais, com liquidez diária</w:t>
      </w:r>
      <w:r w:rsidR="00F13C97" w:rsidRPr="00E21DF1">
        <w:rPr>
          <w:rFonts w:ascii="Calibri" w:hAnsi="Calibri" w:cs="Calibri"/>
          <w:sz w:val="24"/>
        </w:rPr>
        <w:t>.</w:t>
      </w:r>
      <w:r w:rsidR="00286973">
        <w:rPr>
          <w:rFonts w:ascii="Calibri" w:hAnsi="Calibri" w:cs="Calibri"/>
          <w:sz w:val="24"/>
          <w:lang w:val="pt-BR"/>
        </w:rPr>
        <w:t xml:space="preserve"> </w:t>
      </w:r>
    </w:p>
    <w:p w14:paraId="12702450" w14:textId="77777777" w:rsidR="00CB46DD" w:rsidRPr="00E21DF1" w:rsidRDefault="00CB46DD" w:rsidP="00452D8C">
      <w:pPr>
        <w:pStyle w:val="ListaColorida-nfase13"/>
        <w:tabs>
          <w:tab w:val="left" w:pos="709"/>
        </w:tabs>
        <w:spacing w:line="276" w:lineRule="auto"/>
        <w:ind w:left="0" w:right="-2"/>
        <w:contextualSpacing/>
        <w:jc w:val="both"/>
        <w:rPr>
          <w:rFonts w:ascii="Calibri" w:hAnsi="Calibri" w:cs="Calibri"/>
          <w:sz w:val="24"/>
        </w:rPr>
      </w:pPr>
    </w:p>
    <w:p w14:paraId="732DC690" w14:textId="77777777" w:rsidR="000066A9" w:rsidRDefault="000066A9" w:rsidP="00452D8C">
      <w:pPr>
        <w:numPr>
          <w:ilvl w:val="2"/>
          <w:numId w:val="37"/>
        </w:numPr>
        <w:tabs>
          <w:tab w:val="left" w:pos="709"/>
        </w:tabs>
        <w:spacing w:line="276" w:lineRule="auto"/>
        <w:ind w:right="-2" w:hanging="11"/>
        <w:contextualSpacing/>
        <w:jc w:val="both"/>
        <w:rPr>
          <w:rFonts w:ascii="Calibri" w:hAnsi="Calibri" w:cs="Calibri"/>
          <w:sz w:val="24"/>
        </w:rPr>
      </w:pPr>
      <w:r w:rsidRPr="00E21DF1">
        <w:rPr>
          <w:rFonts w:ascii="Calibri" w:hAnsi="Calibri" w:cs="Calibri"/>
          <w:sz w:val="24"/>
        </w:rPr>
        <w:t xml:space="preserve">Os rendimentos oriundos dos Investimentos Permitidos efetuados nos termos desta Cláusula são de propriedade fiduciária </w:t>
      </w:r>
      <w:r w:rsidR="00FC489B">
        <w:rPr>
          <w:rFonts w:ascii="Calibri" w:hAnsi="Calibri" w:cs="Calibri"/>
          <w:sz w:val="24"/>
        </w:rPr>
        <w:t>da Fiduciária</w:t>
      </w:r>
      <w:r w:rsidRPr="00E21DF1">
        <w:rPr>
          <w:rFonts w:ascii="Calibri" w:hAnsi="Calibri" w:cs="Calibri"/>
          <w:sz w:val="24"/>
        </w:rPr>
        <w:t xml:space="preserve"> e integrarão, para todos os fins,</w:t>
      </w:r>
      <w:r w:rsidR="00003215" w:rsidRPr="00E21DF1">
        <w:rPr>
          <w:rFonts w:ascii="Calibri" w:hAnsi="Calibri" w:cs="Calibri"/>
          <w:sz w:val="24"/>
        </w:rPr>
        <w:t xml:space="preserve"> o objeto da presente </w:t>
      </w:r>
      <w:r w:rsidR="008A6573">
        <w:rPr>
          <w:rFonts w:ascii="Calibri" w:hAnsi="Calibri" w:cs="Calibri"/>
          <w:sz w:val="24"/>
        </w:rPr>
        <w:t>Cessão Fiduciária de Direitos</w:t>
      </w:r>
      <w:r w:rsidR="008F47B4" w:rsidRPr="00E21DF1">
        <w:rPr>
          <w:rFonts w:ascii="Calibri" w:hAnsi="Calibri" w:cs="Calibri"/>
          <w:sz w:val="24"/>
        </w:rPr>
        <w:t>, independentemente de qualquer formalização ou ato posterior ou anterior das Partes</w:t>
      </w:r>
      <w:r w:rsidRPr="00E21DF1">
        <w:rPr>
          <w:rFonts w:ascii="Calibri" w:hAnsi="Calibri" w:cs="Calibri"/>
          <w:sz w:val="24"/>
        </w:rPr>
        <w:t>.</w:t>
      </w:r>
    </w:p>
    <w:p w14:paraId="3E276751" w14:textId="77777777" w:rsidR="00C03A7A" w:rsidRDefault="00C03A7A" w:rsidP="001319D1">
      <w:pPr>
        <w:tabs>
          <w:tab w:val="left" w:pos="709"/>
        </w:tabs>
        <w:spacing w:line="276" w:lineRule="auto"/>
        <w:ind w:left="709" w:right="-2"/>
        <w:contextualSpacing/>
        <w:jc w:val="both"/>
        <w:rPr>
          <w:rFonts w:ascii="Calibri" w:hAnsi="Calibri" w:cs="Calibri"/>
          <w:sz w:val="24"/>
        </w:rPr>
      </w:pPr>
    </w:p>
    <w:p w14:paraId="08B36293" w14:textId="77777777" w:rsidR="0022745C" w:rsidRDefault="00C03A7A" w:rsidP="0022745C">
      <w:pPr>
        <w:pStyle w:val="TextosemFormatao"/>
        <w:numPr>
          <w:ilvl w:val="1"/>
          <w:numId w:val="37"/>
        </w:numPr>
        <w:tabs>
          <w:tab w:val="left" w:pos="709"/>
        </w:tabs>
        <w:spacing w:line="276" w:lineRule="auto"/>
        <w:ind w:left="0" w:firstLine="0"/>
        <w:rPr>
          <w:rFonts w:ascii="Calibri" w:hAnsi="Calibri" w:cs="Calibri"/>
          <w:sz w:val="24"/>
        </w:rPr>
      </w:pPr>
      <w:r>
        <w:rPr>
          <w:rFonts w:ascii="Calibri" w:hAnsi="Calibri" w:cs="Calibri"/>
          <w:sz w:val="24"/>
          <w:u w:val="single"/>
          <w:lang w:val="pt-BR"/>
        </w:rPr>
        <w:t>Regras Gerais</w:t>
      </w:r>
      <w:r>
        <w:rPr>
          <w:rFonts w:ascii="Calibri" w:hAnsi="Calibri" w:cs="Calibri"/>
          <w:sz w:val="24"/>
          <w:lang w:val="pt-BR"/>
        </w:rPr>
        <w:t xml:space="preserve">. </w:t>
      </w:r>
      <w:r w:rsidR="0022745C">
        <w:rPr>
          <w:rFonts w:ascii="Calibri" w:hAnsi="Calibri" w:cs="Calibri"/>
          <w:sz w:val="24"/>
        </w:rPr>
        <w:t>A</w:t>
      </w:r>
      <w:r w:rsidR="0022745C" w:rsidRPr="002C0530">
        <w:rPr>
          <w:rFonts w:ascii="Calibri" w:hAnsi="Calibri" w:cs="Calibri"/>
          <w:sz w:val="24"/>
        </w:rPr>
        <w:t xml:space="preserve">s </w:t>
      </w:r>
      <w:r w:rsidR="0022745C">
        <w:rPr>
          <w:rFonts w:ascii="Calibri" w:hAnsi="Calibri" w:cs="Calibri"/>
          <w:sz w:val="24"/>
          <w:lang w:val="pt-BR"/>
        </w:rPr>
        <w:t xml:space="preserve">Partes </w:t>
      </w:r>
      <w:r w:rsidR="0022745C" w:rsidRPr="002C0530">
        <w:rPr>
          <w:rFonts w:ascii="Calibri" w:hAnsi="Calibri" w:cs="Calibri"/>
          <w:sz w:val="24"/>
        </w:rPr>
        <w:t>estão cientes de que os recursos depositados na</w:t>
      </w:r>
      <w:r w:rsidR="0022745C">
        <w:rPr>
          <w:rFonts w:ascii="Calibri" w:hAnsi="Calibri" w:cs="Calibri"/>
          <w:sz w:val="24"/>
        </w:rPr>
        <w:t>s Contas Vinculadas</w:t>
      </w:r>
      <w:r w:rsidR="0022745C" w:rsidRPr="002C0530">
        <w:rPr>
          <w:rFonts w:ascii="Calibri" w:hAnsi="Calibri" w:cs="Calibri"/>
          <w:sz w:val="24"/>
        </w:rPr>
        <w:t xml:space="preserve"> poderão ser objeto de bloqueio e/ou de transferências em cumprimento de ordem ou decisão judicial emitida por autoridade competente, de forma que o Banco Depositário não poderá ser responsabilizado, em nenhuma hipótese, por eventual prejuízo sofrido pelas Fiduciantes</w:t>
      </w:r>
      <w:r w:rsidR="0022745C">
        <w:rPr>
          <w:rFonts w:ascii="Calibri" w:hAnsi="Calibri" w:cs="Calibri"/>
          <w:sz w:val="24"/>
          <w:lang w:val="pt-BR"/>
        </w:rPr>
        <w:t xml:space="preserve"> e/ou</w:t>
      </w:r>
      <w:r w:rsidR="0022745C" w:rsidRPr="002C0530">
        <w:rPr>
          <w:rFonts w:ascii="Calibri" w:hAnsi="Calibri" w:cs="Calibri"/>
          <w:sz w:val="24"/>
        </w:rPr>
        <w:t xml:space="preserve"> </w:t>
      </w:r>
      <w:r w:rsidR="0022745C">
        <w:rPr>
          <w:rFonts w:ascii="Calibri" w:hAnsi="Calibri" w:cs="Calibri"/>
          <w:sz w:val="24"/>
          <w:lang w:val="pt-BR"/>
        </w:rPr>
        <w:t>pela Fiduciária</w:t>
      </w:r>
      <w:r w:rsidR="0022745C" w:rsidRPr="002C0530">
        <w:rPr>
          <w:rFonts w:ascii="Calibri" w:hAnsi="Calibri" w:cs="Calibri"/>
          <w:sz w:val="24"/>
        </w:rPr>
        <w:t>, em decorrência do cumprimento de ordem ou decisão judicial a que se refere esta Cláusula.</w:t>
      </w:r>
    </w:p>
    <w:p w14:paraId="64D95434" w14:textId="77777777" w:rsidR="0022745C" w:rsidRPr="002C0530" w:rsidRDefault="0022745C" w:rsidP="0022745C">
      <w:pPr>
        <w:pStyle w:val="ListaColorida-nfase13"/>
        <w:tabs>
          <w:tab w:val="left" w:pos="709"/>
        </w:tabs>
        <w:spacing w:line="288" w:lineRule="auto"/>
        <w:ind w:left="0" w:right="-2"/>
        <w:contextualSpacing/>
        <w:jc w:val="both"/>
        <w:rPr>
          <w:rFonts w:ascii="Calibri" w:hAnsi="Calibri" w:cs="Calibri"/>
          <w:sz w:val="24"/>
        </w:rPr>
      </w:pPr>
    </w:p>
    <w:p w14:paraId="00802E94" w14:textId="77777777" w:rsidR="0022745C" w:rsidRPr="002C0530" w:rsidRDefault="0022745C" w:rsidP="00F931E3">
      <w:pPr>
        <w:pStyle w:val="TextosemFormatao"/>
        <w:numPr>
          <w:ilvl w:val="1"/>
          <w:numId w:val="37"/>
        </w:numPr>
        <w:tabs>
          <w:tab w:val="left" w:pos="709"/>
        </w:tabs>
        <w:spacing w:line="276" w:lineRule="auto"/>
        <w:ind w:left="0" w:firstLine="0"/>
        <w:rPr>
          <w:rFonts w:ascii="Calibri" w:hAnsi="Calibri" w:cs="Calibri"/>
          <w:sz w:val="24"/>
        </w:rPr>
      </w:pPr>
      <w:r w:rsidRPr="00C2380B">
        <w:rPr>
          <w:rFonts w:ascii="Calibri" w:hAnsi="Calibri" w:cs="Calibri"/>
          <w:sz w:val="24"/>
          <w:u w:val="single"/>
        </w:rPr>
        <w:t>Prevenção à Lavagem de Dinheiro</w:t>
      </w:r>
      <w:r>
        <w:rPr>
          <w:rFonts w:ascii="Calibri" w:hAnsi="Calibri" w:cs="Calibri"/>
          <w:sz w:val="24"/>
        </w:rPr>
        <w:t>. A</w:t>
      </w:r>
      <w:r w:rsidRPr="002C0530">
        <w:rPr>
          <w:rFonts w:ascii="Calibri" w:hAnsi="Calibri" w:cs="Calibri"/>
          <w:sz w:val="24"/>
        </w:rPr>
        <w:t xml:space="preserve">s Fiduciantes e </w:t>
      </w:r>
      <w:r>
        <w:rPr>
          <w:rFonts w:ascii="Calibri" w:hAnsi="Calibri" w:cs="Calibri"/>
          <w:sz w:val="24"/>
          <w:lang w:val="pt-BR"/>
        </w:rPr>
        <w:t>a Fiduciária</w:t>
      </w:r>
      <w:r w:rsidRPr="002C0530">
        <w:rPr>
          <w:rFonts w:ascii="Calibri" w:hAnsi="Calibri" w:cs="Calibri"/>
          <w:sz w:val="24"/>
        </w:rPr>
        <w:t xml:space="preserve">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w:t>
      </w:r>
      <w:r w:rsidRPr="002C0530">
        <w:rPr>
          <w:rFonts w:ascii="Calibri" w:hAnsi="Calibri" w:cs="Calibri"/>
          <w:sz w:val="24"/>
        </w:rPr>
        <w:lastRenderedPageBreak/>
        <w:t>à lavagem de dinheiro e, havendo suspeita de eventual prática ilícita, ficará a critério exclusivo do Banco Depositário rescindir este Contrato, independentemente de justificativa.</w:t>
      </w:r>
    </w:p>
    <w:p w14:paraId="50879584" w14:textId="77777777" w:rsidR="0022745C" w:rsidRPr="002C0530" w:rsidRDefault="0022745C" w:rsidP="0022745C">
      <w:pPr>
        <w:pStyle w:val="TextosemFormatao"/>
        <w:spacing w:line="288" w:lineRule="auto"/>
        <w:rPr>
          <w:rFonts w:ascii="Calibri" w:hAnsi="Calibri" w:cs="Calibri"/>
          <w:color w:val="000000"/>
          <w:sz w:val="24"/>
          <w:szCs w:val="24"/>
          <w:lang w:val="pt-BR"/>
        </w:rPr>
      </w:pPr>
    </w:p>
    <w:p w14:paraId="7C7FDA2B" w14:textId="77777777" w:rsidR="0022745C" w:rsidRDefault="0022745C" w:rsidP="00F931E3">
      <w:pPr>
        <w:pStyle w:val="TextosemFormatao"/>
        <w:numPr>
          <w:ilvl w:val="1"/>
          <w:numId w:val="37"/>
        </w:numPr>
        <w:tabs>
          <w:tab w:val="left" w:pos="709"/>
        </w:tabs>
        <w:spacing w:line="276" w:lineRule="auto"/>
        <w:ind w:left="0" w:firstLine="0"/>
        <w:rPr>
          <w:rFonts w:ascii="Calibri" w:hAnsi="Calibri" w:cs="Calibri"/>
          <w:color w:val="000000"/>
          <w:sz w:val="24"/>
        </w:rPr>
      </w:pPr>
      <w:bookmarkStart w:id="141" w:name="_Ref5060727"/>
      <w:bookmarkStart w:id="142" w:name="_Ref32280235"/>
      <w:r w:rsidRPr="00C2380B">
        <w:rPr>
          <w:rFonts w:ascii="Calibri" w:hAnsi="Calibri" w:cs="Calibri"/>
          <w:color w:val="000000"/>
          <w:sz w:val="24"/>
          <w:u w:val="single"/>
        </w:rPr>
        <w:t>Rescisão deste Contrato pelo Banco Depositário</w:t>
      </w:r>
      <w:r>
        <w:rPr>
          <w:rFonts w:ascii="Calibri" w:hAnsi="Calibri" w:cs="Calibri"/>
          <w:color w:val="000000"/>
          <w:sz w:val="24"/>
        </w:rPr>
        <w:t xml:space="preserve">. </w:t>
      </w:r>
      <w:r w:rsidRPr="002C0530">
        <w:rPr>
          <w:rFonts w:ascii="Calibri" w:hAnsi="Calibri" w:cs="Calibri"/>
          <w:color w:val="000000"/>
          <w:sz w:val="24"/>
        </w:rPr>
        <w:t>O Banco Depositário</w:t>
      </w:r>
      <w:r>
        <w:rPr>
          <w:rFonts w:ascii="Calibri" w:hAnsi="Calibri" w:cs="Calibri"/>
          <w:color w:val="000000"/>
          <w:sz w:val="24"/>
        </w:rPr>
        <w:t xml:space="preserve"> </w:t>
      </w:r>
      <w:r w:rsidRPr="002C0530">
        <w:rPr>
          <w:rFonts w:ascii="Calibri" w:hAnsi="Calibri" w:cs="Calibri"/>
          <w:color w:val="000000"/>
          <w:sz w:val="24"/>
        </w:rPr>
        <w:t>poder</w:t>
      </w:r>
      <w:r>
        <w:rPr>
          <w:rFonts w:ascii="Calibri" w:hAnsi="Calibri" w:cs="Calibri"/>
          <w:color w:val="000000"/>
          <w:sz w:val="24"/>
          <w:lang w:val="pt-BR"/>
        </w:rPr>
        <w:t>á</w:t>
      </w:r>
      <w:r w:rsidRPr="002C0530">
        <w:rPr>
          <w:rFonts w:ascii="Calibri" w:hAnsi="Calibri" w:cs="Calibri"/>
          <w:color w:val="000000"/>
          <w:sz w:val="24"/>
        </w:rPr>
        <w:t xml:space="preserve"> rescindir o presente Contrato mediante envio de notificação, por escrito, às Fiduciantes e </w:t>
      </w:r>
      <w:r>
        <w:rPr>
          <w:rFonts w:ascii="Calibri" w:hAnsi="Calibri" w:cs="Calibri"/>
          <w:color w:val="000000"/>
          <w:sz w:val="24"/>
          <w:lang w:val="pt-BR"/>
        </w:rPr>
        <w:t>à Fiduciária</w:t>
      </w:r>
      <w:r w:rsidRPr="002C0530">
        <w:rPr>
          <w:rFonts w:ascii="Calibri" w:hAnsi="Calibri" w:cs="Calibri"/>
          <w:color w:val="000000"/>
          <w:sz w:val="24"/>
        </w:rPr>
        <w:t xml:space="preserve">, com prazo mínimo de </w:t>
      </w:r>
      <w:r w:rsidR="00C03A7A">
        <w:rPr>
          <w:rFonts w:ascii="Calibri" w:hAnsi="Calibri" w:cs="Calibri"/>
          <w:color w:val="000000"/>
          <w:sz w:val="24"/>
          <w:lang w:val="pt-BR"/>
        </w:rPr>
        <w:t>90</w:t>
      </w:r>
      <w:r w:rsidR="00C03A7A" w:rsidRPr="002C0530">
        <w:rPr>
          <w:rFonts w:ascii="Calibri" w:hAnsi="Calibri" w:cs="Calibri"/>
          <w:color w:val="000000"/>
          <w:sz w:val="24"/>
        </w:rPr>
        <w:t xml:space="preserve"> </w:t>
      </w:r>
      <w:r w:rsidRPr="002C0530">
        <w:rPr>
          <w:rFonts w:ascii="Calibri" w:hAnsi="Calibri" w:cs="Calibri"/>
          <w:color w:val="000000"/>
          <w:sz w:val="24"/>
        </w:rPr>
        <w:t>(</w:t>
      </w:r>
      <w:r w:rsidR="00C03A7A">
        <w:rPr>
          <w:rFonts w:ascii="Calibri" w:hAnsi="Calibri" w:cs="Calibri"/>
          <w:color w:val="000000"/>
          <w:sz w:val="24"/>
          <w:lang w:val="pt-BR"/>
        </w:rPr>
        <w:t>noventa</w:t>
      </w:r>
      <w:r w:rsidRPr="002C0530">
        <w:rPr>
          <w:rFonts w:ascii="Calibri" w:hAnsi="Calibri" w:cs="Calibri"/>
          <w:color w:val="000000"/>
          <w:sz w:val="24"/>
        </w:rPr>
        <w:t xml:space="preserve">) dias de antecedência, sendo certo que as obrigações por ele assumidas subsistirão até que a totalidade dos requisitos a seguir tenha sido preenchida: </w:t>
      </w:r>
      <w:r w:rsidRPr="002C0530">
        <w:rPr>
          <w:rFonts w:ascii="Calibri" w:hAnsi="Calibri" w:cs="Calibri"/>
          <w:b/>
          <w:color w:val="000000"/>
          <w:sz w:val="24"/>
        </w:rPr>
        <w:t>(i)</w:t>
      </w:r>
      <w:r w:rsidRPr="002C0530">
        <w:rPr>
          <w:rFonts w:ascii="Calibri" w:hAnsi="Calibri" w:cs="Calibri"/>
          <w:color w:val="000000"/>
          <w:sz w:val="24"/>
        </w:rPr>
        <w:t xml:space="preserve"> uma instituição financeira tenha sido designada pelas Fiduciantes e aprovada pelos </w:t>
      </w:r>
      <w:r>
        <w:rPr>
          <w:rFonts w:ascii="Calibri" w:hAnsi="Calibri" w:cs="Calibri"/>
          <w:color w:val="000000"/>
          <w:sz w:val="24"/>
          <w:lang w:val="pt-BR"/>
        </w:rPr>
        <w:t>Titulares de CRI</w:t>
      </w:r>
      <w:r w:rsidRPr="002C0530">
        <w:rPr>
          <w:rFonts w:ascii="Calibri" w:hAnsi="Calibri" w:cs="Calibri"/>
          <w:color w:val="000000"/>
          <w:sz w:val="24"/>
        </w:rPr>
        <w:t xml:space="preserve"> reunidos em assembleia geral nos termos da Escritura, para atuar como sucessora do Banco Depositário</w:t>
      </w:r>
      <w:r>
        <w:rPr>
          <w:rFonts w:ascii="Calibri" w:hAnsi="Calibri" w:cs="Calibri"/>
          <w:color w:val="000000"/>
          <w:sz w:val="24"/>
        </w:rPr>
        <w:t xml:space="preserve"> em relação a todas as Contas Vinculadas, consideradas em conjunto</w:t>
      </w:r>
      <w:r w:rsidRPr="002C0530">
        <w:rPr>
          <w:rFonts w:ascii="Calibri" w:hAnsi="Calibri" w:cs="Calibri"/>
          <w:color w:val="000000"/>
          <w:sz w:val="24"/>
        </w:rPr>
        <w:t xml:space="preserve">; </w:t>
      </w:r>
      <w:r w:rsidRPr="002C0530">
        <w:rPr>
          <w:rFonts w:ascii="Calibri" w:hAnsi="Calibri" w:cs="Calibri"/>
          <w:b/>
          <w:color w:val="000000"/>
          <w:sz w:val="24"/>
        </w:rPr>
        <w:t>(ii)</w:t>
      </w:r>
      <w:r w:rsidRPr="002C0530">
        <w:rPr>
          <w:rFonts w:ascii="Calibri" w:hAnsi="Calibri" w:cs="Calibri"/>
          <w:color w:val="000000"/>
          <w:sz w:val="24"/>
        </w:rPr>
        <w:t xml:space="preserve"> as Fiduciantes e </w:t>
      </w:r>
      <w:r>
        <w:rPr>
          <w:rFonts w:ascii="Calibri" w:hAnsi="Calibri" w:cs="Calibri"/>
          <w:color w:val="000000"/>
          <w:sz w:val="24"/>
          <w:lang w:val="pt-BR"/>
        </w:rPr>
        <w:t>a Fiduciária</w:t>
      </w:r>
      <w:r w:rsidRPr="002C0530">
        <w:rPr>
          <w:rFonts w:ascii="Calibri" w:hAnsi="Calibri" w:cs="Calibri"/>
          <w:color w:val="000000"/>
          <w:sz w:val="24"/>
        </w:rPr>
        <w:t xml:space="preserve"> tenham celebrado novo contrato de depósito com a instituição sucessora do Banco Depositário, bem como todos os instrumentos, documentos necessários e formalidades necessárias (inclusive registros em cartórios, conforme o caso) para a substituição do Banco Depositário</w:t>
      </w:r>
      <w:r>
        <w:rPr>
          <w:rFonts w:ascii="Calibri" w:hAnsi="Calibri" w:cs="Calibri"/>
          <w:color w:val="000000"/>
          <w:sz w:val="24"/>
        </w:rPr>
        <w:t>, conforme o caso,</w:t>
      </w:r>
      <w:r w:rsidRPr="002C0530">
        <w:rPr>
          <w:rFonts w:ascii="Calibri" w:hAnsi="Calibri" w:cs="Calibri"/>
          <w:color w:val="000000"/>
          <w:sz w:val="24"/>
        </w:rPr>
        <w:t xml:space="preserve"> no âmbito do presente Contrato; e </w:t>
      </w:r>
      <w:r w:rsidRPr="002C0530">
        <w:rPr>
          <w:rFonts w:ascii="Calibri" w:hAnsi="Calibri" w:cs="Calibri"/>
          <w:b/>
          <w:color w:val="000000"/>
          <w:sz w:val="24"/>
        </w:rPr>
        <w:t>(iii)</w:t>
      </w:r>
      <w:r w:rsidRPr="002C0530">
        <w:rPr>
          <w:rFonts w:ascii="Calibri" w:hAnsi="Calibri" w:cs="Calibri"/>
          <w:color w:val="000000"/>
          <w:sz w:val="24"/>
        </w:rPr>
        <w:t xml:space="preserve"> todos os valores então detidos junto ao Banco Depositário</w:t>
      </w:r>
      <w:r>
        <w:rPr>
          <w:rFonts w:ascii="Calibri" w:hAnsi="Calibri" w:cs="Calibri"/>
          <w:color w:val="000000"/>
          <w:sz w:val="24"/>
        </w:rPr>
        <w:t xml:space="preserve"> </w:t>
      </w:r>
      <w:r w:rsidRPr="002C0530">
        <w:rPr>
          <w:rFonts w:ascii="Calibri" w:hAnsi="Calibri" w:cs="Calibri"/>
          <w:color w:val="000000"/>
          <w:sz w:val="24"/>
        </w:rPr>
        <w:t xml:space="preserve">nos termos deste Contrato tenham sido entregues </w:t>
      </w:r>
      <w:r>
        <w:rPr>
          <w:rFonts w:ascii="Calibri" w:hAnsi="Calibri" w:cs="Calibri"/>
          <w:color w:val="000000"/>
          <w:sz w:val="24"/>
        </w:rPr>
        <w:t xml:space="preserve">pelo Banco Depositário </w:t>
      </w:r>
      <w:r w:rsidRPr="002C0530">
        <w:rPr>
          <w:rFonts w:ascii="Calibri" w:hAnsi="Calibri" w:cs="Calibri"/>
          <w:color w:val="000000"/>
          <w:sz w:val="24"/>
        </w:rPr>
        <w:t xml:space="preserve">à instituição escolhida como sua sucessora, devendo as Fiduciantes e/ou </w:t>
      </w:r>
      <w:r>
        <w:rPr>
          <w:rFonts w:ascii="Calibri" w:hAnsi="Calibri" w:cs="Calibri"/>
          <w:color w:val="000000"/>
          <w:sz w:val="24"/>
          <w:lang w:val="pt-BR"/>
        </w:rPr>
        <w:t>a Fiduciária</w:t>
      </w:r>
      <w:r w:rsidRPr="002C0530">
        <w:rPr>
          <w:rFonts w:ascii="Calibri" w:hAnsi="Calibri" w:cs="Calibri"/>
          <w:color w:val="000000"/>
          <w:sz w:val="24"/>
        </w:rPr>
        <w:t xml:space="preserve"> informarem por escrito ao Banco Depositário os dados da conta para a qual serão transferidos os valores então existentes na</w:t>
      </w:r>
      <w:r>
        <w:rPr>
          <w:rFonts w:ascii="Calibri" w:hAnsi="Calibri" w:cs="Calibri"/>
          <w:color w:val="000000"/>
          <w:sz w:val="24"/>
        </w:rPr>
        <w:t>s</w:t>
      </w:r>
      <w:r w:rsidRPr="002C0530">
        <w:rPr>
          <w:rFonts w:ascii="Calibri" w:hAnsi="Calibri" w:cs="Calibri"/>
          <w:color w:val="000000"/>
          <w:sz w:val="24"/>
        </w:rPr>
        <w:t xml:space="preserve"> </w:t>
      </w:r>
      <w:r>
        <w:rPr>
          <w:rFonts w:ascii="Calibri" w:hAnsi="Calibri" w:cs="Calibri"/>
          <w:color w:val="000000"/>
          <w:sz w:val="24"/>
        </w:rPr>
        <w:t>Contas Vinculadas</w:t>
      </w:r>
      <w:r w:rsidRPr="002C0530">
        <w:rPr>
          <w:rFonts w:ascii="Calibri" w:hAnsi="Calibri" w:cs="Calibri"/>
          <w:color w:val="000000"/>
          <w:sz w:val="24"/>
        </w:rPr>
        <w:t>.</w:t>
      </w:r>
      <w:bookmarkEnd w:id="141"/>
      <w:r w:rsidRPr="002C0530">
        <w:rPr>
          <w:rFonts w:ascii="Calibri" w:hAnsi="Calibri" w:cs="Calibri"/>
          <w:color w:val="000000"/>
          <w:sz w:val="24"/>
        </w:rPr>
        <w:t xml:space="preserve"> </w:t>
      </w:r>
    </w:p>
    <w:p w14:paraId="4FE19A88" w14:textId="77777777" w:rsidR="0022745C" w:rsidRPr="00F01A24" w:rsidRDefault="0022745C" w:rsidP="0022745C">
      <w:pPr>
        <w:pStyle w:val="ListaColorida-nfase13"/>
        <w:tabs>
          <w:tab w:val="left" w:pos="709"/>
        </w:tabs>
        <w:spacing w:line="288" w:lineRule="auto"/>
        <w:ind w:left="0" w:right="-2"/>
        <w:contextualSpacing/>
        <w:jc w:val="both"/>
        <w:rPr>
          <w:rFonts w:ascii="Calibri" w:hAnsi="Calibri" w:cs="Calibri"/>
          <w:color w:val="000000"/>
          <w:sz w:val="24"/>
        </w:rPr>
      </w:pPr>
    </w:p>
    <w:p w14:paraId="1CF23770" w14:textId="77777777" w:rsidR="0022745C" w:rsidRPr="002C0530" w:rsidRDefault="0022745C" w:rsidP="00F931E3">
      <w:pPr>
        <w:pStyle w:val="ListaColorida-nfase13"/>
        <w:numPr>
          <w:ilvl w:val="2"/>
          <w:numId w:val="37"/>
        </w:numPr>
        <w:tabs>
          <w:tab w:val="left" w:pos="709"/>
        </w:tabs>
        <w:spacing w:line="288" w:lineRule="auto"/>
        <w:ind w:right="-2" w:hanging="11"/>
        <w:contextualSpacing/>
        <w:jc w:val="both"/>
        <w:rPr>
          <w:rFonts w:ascii="Calibri" w:hAnsi="Calibri" w:cs="Calibri"/>
          <w:color w:val="000000"/>
          <w:sz w:val="24"/>
        </w:rPr>
      </w:pPr>
      <w:r w:rsidRPr="002C0530">
        <w:rPr>
          <w:rFonts w:ascii="Calibri" w:hAnsi="Calibri" w:cs="Calibri"/>
          <w:color w:val="000000"/>
          <w:sz w:val="24"/>
        </w:rPr>
        <w:t xml:space="preserve">O preenchimento dos requisitos indicados nos </w:t>
      </w:r>
      <w:r>
        <w:rPr>
          <w:rFonts w:ascii="Calibri" w:hAnsi="Calibri" w:cs="Calibri"/>
          <w:color w:val="000000"/>
          <w:sz w:val="24"/>
        </w:rPr>
        <w:t>incisos (i) a (iii)</w:t>
      </w:r>
      <w:r w:rsidRPr="002C0530">
        <w:rPr>
          <w:rFonts w:ascii="Calibri" w:hAnsi="Calibri" w:cs="Calibri"/>
          <w:color w:val="000000"/>
          <w:sz w:val="24"/>
        </w:rPr>
        <w:t xml:space="preserve"> acima deverão ocorrer no prazo máximo de </w:t>
      </w:r>
      <w:r w:rsidR="00C03A7A" w:rsidRPr="001319D1">
        <w:rPr>
          <w:rFonts w:ascii="Calibri" w:hAnsi="Calibri" w:cs="Calibri"/>
          <w:color w:val="000000"/>
          <w:sz w:val="24"/>
        </w:rPr>
        <w:t xml:space="preserve">60 </w:t>
      </w:r>
      <w:r w:rsidRPr="001319D1">
        <w:rPr>
          <w:rFonts w:ascii="Calibri" w:hAnsi="Calibri" w:cs="Calibri"/>
          <w:color w:val="000000"/>
          <w:sz w:val="24"/>
        </w:rPr>
        <w:t>(</w:t>
      </w:r>
      <w:r w:rsidR="00C03A7A" w:rsidRPr="001319D1">
        <w:rPr>
          <w:rFonts w:ascii="Calibri" w:hAnsi="Calibri" w:cs="Calibri"/>
          <w:color w:val="000000"/>
          <w:sz w:val="24"/>
        </w:rPr>
        <w:t>sessenta</w:t>
      </w:r>
      <w:r w:rsidRPr="001319D1">
        <w:rPr>
          <w:rFonts w:ascii="Calibri" w:hAnsi="Calibri" w:cs="Calibri"/>
          <w:color w:val="000000"/>
          <w:sz w:val="24"/>
        </w:rPr>
        <w:t>)</w:t>
      </w:r>
      <w:r w:rsidRPr="002C0530">
        <w:rPr>
          <w:rFonts w:ascii="Calibri" w:hAnsi="Calibri" w:cs="Calibri"/>
          <w:color w:val="000000"/>
          <w:sz w:val="24"/>
        </w:rPr>
        <w:t xml:space="preserve"> dias, contados a partir da data do recebimento da notificação pelas Fiduciantes e </w:t>
      </w:r>
      <w:r>
        <w:rPr>
          <w:rFonts w:ascii="Calibri" w:hAnsi="Calibri" w:cs="Calibri"/>
          <w:color w:val="000000"/>
          <w:sz w:val="24"/>
        </w:rPr>
        <w:t>pela Fiduciária</w:t>
      </w:r>
      <w:r w:rsidRPr="002C0530">
        <w:rPr>
          <w:rFonts w:ascii="Calibri" w:hAnsi="Calibri" w:cs="Calibri"/>
          <w:color w:val="000000"/>
          <w:sz w:val="24"/>
        </w:rPr>
        <w:t xml:space="preserve"> da solicitação de substituição formulada pelo Banco Depositário</w:t>
      </w:r>
      <w:r>
        <w:rPr>
          <w:rFonts w:ascii="Calibri" w:hAnsi="Calibri" w:cs="Calibri"/>
          <w:color w:val="000000"/>
          <w:sz w:val="24"/>
        </w:rPr>
        <w:t>,</w:t>
      </w:r>
      <w:r w:rsidRPr="002C0530">
        <w:rPr>
          <w:rFonts w:ascii="Calibri" w:hAnsi="Calibri" w:cs="Calibri"/>
          <w:color w:val="000000"/>
          <w:sz w:val="24"/>
        </w:rPr>
        <w:t xml:space="preserve"> eximindo-se o Banco Depositário de toda e qualquer responsabilidade sobre os fatos gerados após o término desse prazo, seja a que tempo ou título for, independentemente de haver a nova instituição financeira assumido sua função.</w:t>
      </w:r>
      <w:bookmarkEnd w:id="142"/>
    </w:p>
    <w:p w14:paraId="134589F9" w14:textId="77777777" w:rsidR="0022745C" w:rsidRPr="002C0530" w:rsidRDefault="0022745C" w:rsidP="0022745C">
      <w:pPr>
        <w:pStyle w:val="TextosemFormatao"/>
        <w:spacing w:line="288" w:lineRule="auto"/>
        <w:rPr>
          <w:rFonts w:ascii="Calibri" w:hAnsi="Calibri" w:cs="Calibri"/>
          <w:color w:val="000000"/>
          <w:sz w:val="24"/>
          <w:szCs w:val="24"/>
        </w:rPr>
      </w:pPr>
    </w:p>
    <w:p w14:paraId="6DCAD777" w14:textId="77777777" w:rsidR="0022745C" w:rsidRPr="00E21DF1" w:rsidRDefault="0022745C" w:rsidP="001319D1">
      <w:pPr>
        <w:pStyle w:val="TextosemFormatao"/>
        <w:numPr>
          <w:ilvl w:val="1"/>
          <w:numId w:val="37"/>
        </w:numPr>
        <w:tabs>
          <w:tab w:val="left" w:pos="709"/>
        </w:tabs>
        <w:spacing w:line="276" w:lineRule="auto"/>
        <w:ind w:left="0" w:firstLine="0"/>
        <w:rPr>
          <w:rFonts w:ascii="Calibri" w:hAnsi="Calibri" w:cs="Calibri"/>
          <w:sz w:val="24"/>
        </w:rPr>
      </w:pPr>
      <w:r w:rsidRPr="002C0530">
        <w:rPr>
          <w:rFonts w:ascii="Calibri" w:hAnsi="Calibri" w:cs="Calibri"/>
          <w:color w:val="000000"/>
          <w:sz w:val="24"/>
        </w:rPr>
        <w:t>Caso as Fiduciantes não instruam o Banco Depositário</w:t>
      </w:r>
      <w:r>
        <w:rPr>
          <w:rFonts w:ascii="Calibri" w:hAnsi="Calibri" w:cs="Calibri"/>
          <w:color w:val="000000"/>
          <w:sz w:val="24"/>
        </w:rPr>
        <w:t xml:space="preserve"> </w:t>
      </w:r>
      <w:r w:rsidRPr="002C0530">
        <w:rPr>
          <w:rFonts w:ascii="Calibri" w:hAnsi="Calibri" w:cs="Calibri"/>
          <w:color w:val="000000"/>
          <w:sz w:val="24"/>
        </w:rPr>
        <w:t xml:space="preserve">no prazo previsto na Cláusula </w:t>
      </w:r>
      <w:r>
        <w:rPr>
          <w:rFonts w:ascii="Calibri" w:hAnsi="Calibri" w:cs="Calibri"/>
          <w:color w:val="000000"/>
          <w:sz w:val="24"/>
          <w:lang w:val="pt-BR"/>
        </w:rPr>
        <w:t>4.11</w:t>
      </w:r>
      <w:r w:rsidRPr="002C0530">
        <w:rPr>
          <w:rFonts w:ascii="Calibri" w:hAnsi="Calibri" w:cs="Calibri"/>
          <w:color w:val="000000"/>
          <w:sz w:val="24"/>
        </w:rPr>
        <w:t xml:space="preserve"> acima, o Banco Depositário</w:t>
      </w:r>
      <w:r w:rsidRPr="00F13C97">
        <w:rPr>
          <w:rFonts w:ascii="Calibri" w:hAnsi="Calibri" w:cs="Calibri"/>
          <w:color w:val="000000"/>
          <w:sz w:val="24"/>
        </w:rPr>
        <w:t xml:space="preserve"> </w:t>
      </w:r>
      <w:r w:rsidRPr="002C0530">
        <w:rPr>
          <w:rFonts w:ascii="Calibri" w:hAnsi="Calibri" w:cs="Calibri"/>
          <w:color w:val="000000"/>
          <w:sz w:val="24"/>
        </w:rPr>
        <w:t>poder</w:t>
      </w:r>
      <w:r>
        <w:rPr>
          <w:rFonts w:ascii="Calibri" w:hAnsi="Calibri" w:cs="Calibri"/>
          <w:color w:val="000000"/>
          <w:sz w:val="24"/>
          <w:lang w:val="pt-BR"/>
        </w:rPr>
        <w:t>á</w:t>
      </w:r>
      <w:r w:rsidRPr="002C0530">
        <w:rPr>
          <w:rFonts w:ascii="Calibri" w:hAnsi="Calibri" w:cs="Calibri"/>
          <w:color w:val="000000"/>
          <w:sz w:val="24"/>
        </w:rPr>
        <w:t xml:space="preserve"> depositar os recursos disponíveis na</w:t>
      </w:r>
      <w:r>
        <w:rPr>
          <w:rFonts w:ascii="Calibri" w:hAnsi="Calibri" w:cs="Calibri"/>
          <w:color w:val="000000"/>
          <w:sz w:val="24"/>
        </w:rPr>
        <w:t>s</w:t>
      </w:r>
      <w:r w:rsidRPr="002C0530">
        <w:rPr>
          <w:rFonts w:ascii="Calibri" w:hAnsi="Calibri" w:cs="Calibri"/>
          <w:color w:val="000000"/>
          <w:sz w:val="24"/>
        </w:rPr>
        <w:t xml:space="preserve"> </w:t>
      </w:r>
      <w:r>
        <w:rPr>
          <w:rFonts w:ascii="Calibri" w:hAnsi="Calibri" w:cs="Calibri"/>
          <w:color w:val="000000"/>
          <w:sz w:val="24"/>
        </w:rPr>
        <w:t>Contas Vinculadas</w:t>
      </w:r>
      <w:r w:rsidRPr="002C0530">
        <w:rPr>
          <w:rFonts w:ascii="Calibri" w:hAnsi="Calibri" w:cs="Calibri"/>
          <w:color w:val="000000"/>
          <w:sz w:val="24"/>
        </w:rPr>
        <w:t xml:space="preserve"> em juízo em até 10 (dez) Dias Úteis contados do encerramento de referido prazo</w:t>
      </w:r>
      <w:r>
        <w:rPr>
          <w:rFonts w:ascii="Calibri" w:hAnsi="Calibri" w:cs="Calibri"/>
          <w:color w:val="000000"/>
          <w:sz w:val="24"/>
          <w:lang w:val="pt-BR"/>
        </w:rPr>
        <w:t>.</w:t>
      </w:r>
    </w:p>
    <w:p w14:paraId="19B8F169" w14:textId="77777777" w:rsidR="00B90507" w:rsidRPr="00452D8C" w:rsidRDefault="00B90507" w:rsidP="00452D8C">
      <w:pPr>
        <w:pStyle w:val="ListaColorida-nfase13"/>
        <w:tabs>
          <w:tab w:val="left" w:pos="709"/>
        </w:tabs>
        <w:spacing w:line="276" w:lineRule="auto"/>
        <w:ind w:left="0" w:right="-2"/>
        <w:contextualSpacing/>
        <w:jc w:val="both"/>
      </w:pPr>
    </w:p>
    <w:p w14:paraId="67120250" w14:textId="77777777" w:rsidR="0071749D" w:rsidRPr="00E21DF1" w:rsidRDefault="0071749D" w:rsidP="00452D8C">
      <w:pPr>
        <w:pStyle w:val="DEMAREST"/>
        <w:numPr>
          <w:ilvl w:val="0"/>
          <w:numId w:val="4"/>
        </w:numPr>
        <w:tabs>
          <w:tab w:val="clear" w:pos="1134"/>
          <w:tab w:val="left" w:pos="720"/>
        </w:tabs>
        <w:spacing w:line="276" w:lineRule="auto"/>
        <w:ind w:right="-425"/>
        <w:outlineLvl w:val="0"/>
        <w:rPr>
          <w:rFonts w:ascii="Calibri" w:hAnsi="Calibri" w:cs="Calibri"/>
          <w:smallCaps/>
          <w:sz w:val="24"/>
          <w:szCs w:val="24"/>
        </w:rPr>
      </w:pPr>
      <w:bookmarkStart w:id="143" w:name="_Toc346096469"/>
      <w:bookmarkStart w:id="144" w:name="_Toc346139182"/>
      <w:bookmarkStart w:id="145" w:name="_Toc396935193"/>
      <w:bookmarkStart w:id="146" w:name="_Toc489649243"/>
      <w:bookmarkStart w:id="147" w:name="_Toc522035227"/>
      <w:bookmarkStart w:id="148" w:name="_Toc522040086"/>
      <w:bookmarkStart w:id="149" w:name="_Toc522040210"/>
      <w:bookmarkStart w:id="150" w:name="_Toc77623094"/>
      <w:r w:rsidRPr="00E21DF1">
        <w:rPr>
          <w:rFonts w:ascii="Calibri" w:hAnsi="Calibri" w:cs="Calibri"/>
          <w:smallCaps/>
          <w:sz w:val="24"/>
          <w:szCs w:val="24"/>
        </w:rPr>
        <w:t>Disposições</w:t>
      </w:r>
      <w:r w:rsidRPr="00E21DF1">
        <w:rPr>
          <w:rFonts w:ascii="Calibri" w:hAnsi="Calibri" w:cs="Calibri"/>
          <w:smallCaps/>
          <w:sz w:val="24"/>
          <w:szCs w:val="24"/>
          <w:lang w:val="x-none"/>
        </w:rPr>
        <w:t xml:space="preserve"> </w:t>
      </w:r>
      <w:r w:rsidRPr="00E21DF1">
        <w:rPr>
          <w:rFonts w:ascii="Calibri" w:hAnsi="Calibri" w:cs="Calibri"/>
          <w:smallCaps/>
          <w:sz w:val="24"/>
          <w:szCs w:val="24"/>
        </w:rPr>
        <w:t>C</w:t>
      </w:r>
      <w:r w:rsidRPr="00E21DF1">
        <w:rPr>
          <w:rFonts w:ascii="Calibri" w:hAnsi="Calibri" w:cs="Calibri"/>
          <w:smallCaps/>
          <w:sz w:val="24"/>
          <w:szCs w:val="24"/>
          <w:lang w:val="x-none"/>
        </w:rPr>
        <w:t xml:space="preserve">omuns às </w:t>
      </w:r>
      <w:r w:rsidRPr="00E21DF1">
        <w:rPr>
          <w:rFonts w:ascii="Calibri" w:hAnsi="Calibri" w:cs="Calibri"/>
          <w:smallCaps/>
          <w:sz w:val="24"/>
          <w:szCs w:val="24"/>
        </w:rPr>
        <w:t>G</w:t>
      </w:r>
      <w:r w:rsidRPr="00E21DF1">
        <w:rPr>
          <w:rFonts w:ascii="Calibri" w:hAnsi="Calibri" w:cs="Calibri"/>
          <w:smallCaps/>
          <w:sz w:val="24"/>
          <w:szCs w:val="24"/>
          <w:lang w:val="x-none"/>
        </w:rPr>
        <w:t>arantias</w:t>
      </w:r>
      <w:bookmarkEnd w:id="143"/>
      <w:bookmarkEnd w:id="144"/>
      <w:bookmarkEnd w:id="145"/>
      <w:bookmarkEnd w:id="146"/>
      <w:bookmarkEnd w:id="147"/>
      <w:bookmarkEnd w:id="148"/>
      <w:bookmarkEnd w:id="149"/>
      <w:bookmarkEnd w:id="150"/>
    </w:p>
    <w:p w14:paraId="38EFA79B" w14:textId="77777777" w:rsidR="0071749D" w:rsidRPr="00E21DF1" w:rsidRDefault="0071749D" w:rsidP="00452D8C">
      <w:pPr>
        <w:pStyle w:val="DEMAREST"/>
        <w:spacing w:line="276" w:lineRule="auto"/>
        <w:ind w:left="0"/>
        <w:rPr>
          <w:rFonts w:ascii="Calibri" w:hAnsi="Calibri" w:cs="Calibri"/>
          <w:smallCaps/>
          <w:sz w:val="24"/>
          <w:szCs w:val="24"/>
        </w:rPr>
      </w:pPr>
    </w:p>
    <w:p w14:paraId="5CFDB867" w14:textId="77777777" w:rsidR="0071749D" w:rsidRPr="00FD1CB6" w:rsidRDefault="0071749D" w:rsidP="00FD1CB6">
      <w:pPr>
        <w:pStyle w:val="DEMAREST"/>
        <w:numPr>
          <w:ilvl w:val="1"/>
          <w:numId w:val="50"/>
        </w:numPr>
        <w:tabs>
          <w:tab w:val="clear" w:pos="1134"/>
          <w:tab w:val="left" w:pos="709"/>
        </w:tabs>
        <w:spacing w:line="276" w:lineRule="auto"/>
        <w:ind w:left="0" w:right="-2" w:firstLine="0"/>
        <w:rPr>
          <w:rFonts w:ascii="Calibri" w:hAnsi="Calibri" w:cs="Calibri"/>
          <w:b w:val="0"/>
          <w:sz w:val="24"/>
          <w:szCs w:val="24"/>
        </w:rPr>
      </w:pPr>
      <w:r w:rsidRPr="00452D8C">
        <w:rPr>
          <w:rFonts w:ascii="Calibri" w:hAnsi="Calibri" w:cs="Calibri"/>
          <w:b w:val="0"/>
          <w:sz w:val="24"/>
          <w:szCs w:val="24"/>
          <w:u w:val="single"/>
        </w:rPr>
        <w:t>Autorização</w:t>
      </w:r>
      <w:r w:rsidRPr="00452D8C">
        <w:rPr>
          <w:rFonts w:ascii="Calibri" w:hAnsi="Calibri" w:cs="Calibri"/>
          <w:b w:val="0"/>
          <w:sz w:val="24"/>
          <w:szCs w:val="24"/>
        </w:rPr>
        <w:t xml:space="preserve">. </w:t>
      </w:r>
      <w:r w:rsidR="00FC6136" w:rsidRPr="00452D8C">
        <w:rPr>
          <w:rFonts w:ascii="Calibri" w:hAnsi="Calibri" w:cs="Calibri"/>
          <w:b w:val="0"/>
          <w:sz w:val="24"/>
          <w:szCs w:val="24"/>
        </w:rPr>
        <w:t xml:space="preserve">A constituição da </w:t>
      </w:r>
      <w:r w:rsidR="008A6573">
        <w:rPr>
          <w:rFonts w:ascii="Calibri" w:hAnsi="Calibri" w:cs="Calibri"/>
          <w:b w:val="0"/>
          <w:sz w:val="24"/>
          <w:szCs w:val="24"/>
        </w:rPr>
        <w:t>Cessão Fiduciária de Direitos</w:t>
      </w:r>
      <w:r w:rsidR="00FC6136" w:rsidRPr="00452D8C">
        <w:rPr>
          <w:rFonts w:ascii="Calibri" w:hAnsi="Calibri" w:cs="Calibri"/>
          <w:b w:val="0"/>
          <w:sz w:val="24"/>
          <w:szCs w:val="24"/>
        </w:rPr>
        <w:t xml:space="preserve"> regulada pelo presente Contrato foi aprovada, por: </w:t>
      </w:r>
      <w:r w:rsidR="00FC6136" w:rsidRPr="00282EB8">
        <w:rPr>
          <w:rFonts w:ascii="Calibri" w:hAnsi="Calibri" w:cs="Calibri"/>
          <w:bCs/>
          <w:sz w:val="24"/>
          <w:szCs w:val="24"/>
        </w:rPr>
        <w:t>(i)</w:t>
      </w:r>
      <w:r w:rsidR="00FC6136" w:rsidRPr="00452D8C">
        <w:rPr>
          <w:rFonts w:ascii="Calibri" w:hAnsi="Calibri" w:cs="Calibri"/>
          <w:b w:val="0"/>
          <w:sz w:val="24"/>
          <w:szCs w:val="24"/>
        </w:rPr>
        <w:t xml:space="preserve"> assembleia geral extraordinária da </w:t>
      </w:r>
      <w:r w:rsidR="00FC489B">
        <w:rPr>
          <w:rFonts w:ascii="Calibri" w:hAnsi="Calibri" w:cs="Calibri"/>
          <w:b w:val="0"/>
          <w:sz w:val="24"/>
          <w:szCs w:val="24"/>
        </w:rPr>
        <w:t>Emissora</w:t>
      </w:r>
      <w:r w:rsidR="00FC6136" w:rsidRPr="00452D8C">
        <w:rPr>
          <w:rFonts w:ascii="Calibri" w:hAnsi="Calibri" w:cs="Calibri"/>
          <w:b w:val="0"/>
          <w:sz w:val="24"/>
          <w:szCs w:val="24"/>
        </w:rPr>
        <w:t xml:space="preserve">, realizada em </w:t>
      </w:r>
      <w:r w:rsidR="00FC6136" w:rsidRPr="001319D1">
        <w:rPr>
          <w:rFonts w:ascii="Calibri" w:hAnsi="Calibri" w:cs="Calibri"/>
          <w:b w:val="0"/>
          <w:sz w:val="24"/>
          <w:szCs w:val="24"/>
          <w:highlight w:val="yellow"/>
        </w:rPr>
        <w:t>[•]</w:t>
      </w:r>
      <w:r w:rsidR="00FC6136" w:rsidRPr="00452D8C">
        <w:rPr>
          <w:rFonts w:ascii="Calibri" w:hAnsi="Calibri" w:cs="Calibri"/>
          <w:b w:val="0"/>
          <w:sz w:val="24"/>
          <w:szCs w:val="24"/>
        </w:rPr>
        <w:t xml:space="preserve"> de </w:t>
      </w:r>
      <w:r w:rsidR="00FC6136" w:rsidRPr="001319D1">
        <w:rPr>
          <w:rFonts w:ascii="Calibri" w:hAnsi="Calibri" w:cs="Calibri"/>
          <w:b w:val="0"/>
          <w:sz w:val="24"/>
          <w:szCs w:val="24"/>
          <w:highlight w:val="yellow"/>
        </w:rPr>
        <w:t>[•]</w:t>
      </w:r>
      <w:r w:rsidR="00FC6136" w:rsidRPr="00452D8C">
        <w:rPr>
          <w:rFonts w:ascii="Calibri" w:hAnsi="Calibri" w:cs="Calibri"/>
          <w:b w:val="0"/>
          <w:sz w:val="24"/>
          <w:szCs w:val="24"/>
        </w:rPr>
        <w:t xml:space="preserve"> de 2021</w:t>
      </w:r>
      <w:r w:rsidR="00485C90">
        <w:rPr>
          <w:rFonts w:ascii="Calibri" w:hAnsi="Calibri" w:cs="Calibri"/>
          <w:b w:val="0"/>
          <w:sz w:val="24"/>
          <w:szCs w:val="24"/>
        </w:rPr>
        <w:t>, e reunião do Conselho de Administração da WTS,</w:t>
      </w:r>
      <w:r w:rsidR="00FC6136" w:rsidRPr="00452D8C">
        <w:rPr>
          <w:rFonts w:ascii="Calibri" w:hAnsi="Calibri" w:cs="Calibri"/>
          <w:b w:val="0"/>
          <w:sz w:val="24"/>
          <w:szCs w:val="24"/>
        </w:rPr>
        <w:t xml:space="preserve"> nos termos do</w:t>
      </w:r>
      <w:r w:rsidR="00485C90">
        <w:rPr>
          <w:rFonts w:ascii="Calibri" w:hAnsi="Calibri" w:cs="Calibri"/>
          <w:b w:val="0"/>
          <w:sz w:val="24"/>
          <w:szCs w:val="24"/>
        </w:rPr>
        <w:t>s respectivos</w:t>
      </w:r>
      <w:r w:rsidR="00FC6136" w:rsidRPr="00452D8C">
        <w:rPr>
          <w:rFonts w:ascii="Calibri" w:hAnsi="Calibri" w:cs="Calibri"/>
          <w:b w:val="0"/>
          <w:sz w:val="24"/>
          <w:szCs w:val="24"/>
        </w:rPr>
        <w:t xml:space="preserve"> estatuto</w:t>
      </w:r>
      <w:r w:rsidR="00485C90">
        <w:rPr>
          <w:rFonts w:ascii="Calibri" w:hAnsi="Calibri" w:cs="Calibri"/>
          <w:b w:val="0"/>
          <w:sz w:val="24"/>
          <w:szCs w:val="24"/>
        </w:rPr>
        <w:t>s</w:t>
      </w:r>
      <w:r w:rsidR="00FC6136" w:rsidRPr="00452D8C">
        <w:rPr>
          <w:rFonts w:ascii="Calibri" w:hAnsi="Calibri" w:cs="Calibri"/>
          <w:b w:val="0"/>
          <w:sz w:val="24"/>
          <w:szCs w:val="24"/>
        </w:rPr>
        <w:t xml:space="preserve"> socia</w:t>
      </w:r>
      <w:r w:rsidR="00485C90">
        <w:rPr>
          <w:rFonts w:ascii="Calibri" w:hAnsi="Calibri" w:cs="Calibri"/>
          <w:b w:val="0"/>
          <w:sz w:val="24"/>
          <w:szCs w:val="24"/>
        </w:rPr>
        <w:t>is</w:t>
      </w:r>
      <w:r w:rsidR="00FC6136" w:rsidRPr="00452D8C">
        <w:rPr>
          <w:rFonts w:ascii="Calibri" w:hAnsi="Calibri" w:cs="Calibri"/>
          <w:b w:val="0"/>
          <w:sz w:val="24"/>
          <w:szCs w:val="24"/>
        </w:rPr>
        <w:t xml:space="preserve"> vigente</w:t>
      </w:r>
      <w:r w:rsidR="00485C90">
        <w:rPr>
          <w:rFonts w:ascii="Calibri" w:hAnsi="Calibri" w:cs="Calibri"/>
          <w:b w:val="0"/>
          <w:sz w:val="24"/>
          <w:szCs w:val="24"/>
        </w:rPr>
        <w:t>s</w:t>
      </w:r>
      <w:r w:rsidR="00FC489B" w:rsidRPr="00026C1B">
        <w:rPr>
          <w:rFonts w:ascii="Calibri" w:hAnsi="Calibri" w:cs="Calibri"/>
          <w:b w:val="0"/>
          <w:sz w:val="24"/>
          <w:szCs w:val="24"/>
        </w:rPr>
        <w:t>, cuja</w:t>
      </w:r>
      <w:r w:rsidR="00485C90">
        <w:rPr>
          <w:rFonts w:ascii="Calibri" w:hAnsi="Calibri" w:cs="Calibri"/>
          <w:b w:val="0"/>
          <w:sz w:val="24"/>
          <w:szCs w:val="24"/>
        </w:rPr>
        <w:t>s</w:t>
      </w:r>
      <w:r w:rsidR="00FC489B" w:rsidRPr="00026C1B">
        <w:rPr>
          <w:rFonts w:ascii="Calibri" w:hAnsi="Calibri" w:cs="Calibri"/>
          <w:b w:val="0"/>
          <w:sz w:val="24"/>
          <w:szCs w:val="24"/>
        </w:rPr>
        <w:t xml:space="preserve"> ata</w:t>
      </w:r>
      <w:r w:rsidR="00485C90">
        <w:rPr>
          <w:rFonts w:ascii="Calibri" w:hAnsi="Calibri" w:cs="Calibri"/>
          <w:b w:val="0"/>
          <w:sz w:val="24"/>
          <w:szCs w:val="24"/>
        </w:rPr>
        <w:t>s</w:t>
      </w:r>
      <w:r w:rsidR="00FC489B" w:rsidRPr="00026C1B">
        <w:rPr>
          <w:rFonts w:ascii="Calibri" w:hAnsi="Calibri" w:cs="Calibri"/>
          <w:b w:val="0"/>
          <w:sz w:val="24"/>
          <w:szCs w:val="24"/>
        </w:rPr>
        <w:t xml:space="preserve"> fo</w:t>
      </w:r>
      <w:r w:rsidR="00485C90">
        <w:rPr>
          <w:rFonts w:ascii="Calibri" w:hAnsi="Calibri" w:cs="Calibri"/>
          <w:b w:val="0"/>
          <w:sz w:val="24"/>
          <w:szCs w:val="24"/>
        </w:rPr>
        <w:t>ram</w:t>
      </w:r>
      <w:r w:rsidR="00FC489B" w:rsidRPr="00026C1B">
        <w:rPr>
          <w:rFonts w:ascii="Calibri" w:hAnsi="Calibri" w:cs="Calibri"/>
          <w:b w:val="0"/>
          <w:sz w:val="24"/>
          <w:szCs w:val="24"/>
        </w:rPr>
        <w:t xml:space="preserve"> devidamente </w:t>
      </w:r>
      <w:r w:rsidR="00220FFD">
        <w:rPr>
          <w:rFonts w:ascii="Calibri" w:hAnsi="Calibri" w:cs="Calibri"/>
          <w:b w:val="0"/>
          <w:sz w:val="24"/>
          <w:szCs w:val="24"/>
        </w:rPr>
        <w:t>protocolada</w:t>
      </w:r>
      <w:r w:rsidR="00485C90">
        <w:rPr>
          <w:rFonts w:ascii="Calibri" w:hAnsi="Calibri" w:cs="Calibri"/>
          <w:b w:val="0"/>
          <w:sz w:val="24"/>
          <w:szCs w:val="24"/>
        </w:rPr>
        <w:t>s</w:t>
      </w:r>
      <w:r w:rsidR="00220FFD" w:rsidRPr="00026C1B">
        <w:rPr>
          <w:rFonts w:ascii="Calibri" w:hAnsi="Calibri" w:cs="Calibri"/>
          <w:b w:val="0"/>
          <w:sz w:val="24"/>
          <w:szCs w:val="24"/>
        </w:rPr>
        <w:t xml:space="preserve"> </w:t>
      </w:r>
      <w:r w:rsidR="00FC489B" w:rsidRPr="00026C1B">
        <w:rPr>
          <w:rFonts w:ascii="Calibri" w:hAnsi="Calibri" w:cs="Calibri"/>
          <w:b w:val="0"/>
          <w:sz w:val="24"/>
          <w:szCs w:val="24"/>
        </w:rPr>
        <w:t>perante a JUCESP e</w:t>
      </w:r>
      <w:r w:rsidR="00220FFD">
        <w:rPr>
          <w:rFonts w:ascii="Calibri" w:hAnsi="Calibri" w:cs="Calibri"/>
          <w:b w:val="0"/>
          <w:sz w:val="24"/>
          <w:szCs w:val="24"/>
        </w:rPr>
        <w:t xml:space="preserve"> dever</w:t>
      </w:r>
      <w:r w:rsidR="00485C90">
        <w:rPr>
          <w:rFonts w:ascii="Calibri" w:hAnsi="Calibri" w:cs="Calibri"/>
          <w:b w:val="0"/>
          <w:sz w:val="24"/>
          <w:szCs w:val="24"/>
        </w:rPr>
        <w:t>ão</w:t>
      </w:r>
      <w:r w:rsidR="00220FFD">
        <w:rPr>
          <w:rFonts w:ascii="Calibri" w:hAnsi="Calibri" w:cs="Calibri"/>
          <w:b w:val="0"/>
          <w:sz w:val="24"/>
          <w:szCs w:val="24"/>
        </w:rPr>
        <w:t xml:space="preserve"> ser</w:t>
      </w:r>
      <w:r w:rsidR="00FC489B" w:rsidRPr="00026C1B">
        <w:rPr>
          <w:rFonts w:ascii="Calibri" w:hAnsi="Calibri" w:cs="Calibri"/>
          <w:b w:val="0"/>
          <w:sz w:val="24"/>
          <w:szCs w:val="24"/>
        </w:rPr>
        <w:t xml:space="preserve"> </w:t>
      </w:r>
      <w:r w:rsidR="00A8708D" w:rsidRPr="009409BC">
        <w:rPr>
          <w:rFonts w:ascii="Calibri" w:hAnsi="Calibri" w:cs="Calibri"/>
          <w:bCs/>
          <w:sz w:val="24"/>
          <w:szCs w:val="24"/>
        </w:rPr>
        <w:t>(a)</w:t>
      </w:r>
      <w:r w:rsidR="00A8708D" w:rsidRPr="009409BC">
        <w:rPr>
          <w:rFonts w:ascii="Calibri" w:hAnsi="Calibri" w:cs="Calibri"/>
          <w:b w:val="0"/>
          <w:sz w:val="24"/>
          <w:szCs w:val="24"/>
        </w:rPr>
        <w:t xml:space="preserve"> arquivada</w:t>
      </w:r>
      <w:r w:rsidR="00485C90">
        <w:rPr>
          <w:rFonts w:ascii="Calibri" w:hAnsi="Calibri" w:cs="Calibri"/>
          <w:b w:val="0"/>
          <w:sz w:val="24"/>
          <w:szCs w:val="24"/>
        </w:rPr>
        <w:t>s</w:t>
      </w:r>
      <w:r w:rsidR="00A8708D" w:rsidRPr="009409BC">
        <w:rPr>
          <w:rFonts w:ascii="Calibri" w:hAnsi="Calibri" w:cs="Calibri"/>
          <w:b w:val="0"/>
          <w:sz w:val="24"/>
          <w:szCs w:val="24"/>
        </w:rPr>
        <w:t xml:space="preserve"> perante a JUCESP no prazo de até 30 (trinta) dias contados da data em que a JUCESP restabelecer a prestação regular dos seus serviços, nos termos do artigo 6º, </w:t>
      </w:r>
      <w:r w:rsidR="00A8708D" w:rsidRPr="009409BC">
        <w:rPr>
          <w:rFonts w:ascii="Calibri" w:hAnsi="Calibri" w:cs="Calibri"/>
          <w:b w:val="0"/>
          <w:sz w:val="24"/>
          <w:szCs w:val="24"/>
        </w:rPr>
        <w:lastRenderedPageBreak/>
        <w:t xml:space="preserve">inciso II, da Lei 14.030, observado que, em caso de formulação de exigências pela JUCESP, referido prazo será automaticamente prorrogado pelo prazo em que a JUCESP levar para conceder o registro, desde que seja comprovado, perante Fiduciária, que a Emissora envidou os seus melhores esforços para cumprir com as exigências e/ou obter o referido arquivamento no prazo original; e </w:t>
      </w:r>
      <w:r w:rsidR="00A8708D" w:rsidRPr="009409BC">
        <w:rPr>
          <w:rFonts w:ascii="Calibri" w:hAnsi="Calibri" w:cs="Calibri"/>
          <w:bCs/>
          <w:sz w:val="24"/>
          <w:szCs w:val="24"/>
        </w:rPr>
        <w:t>(b)</w:t>
      </w:r>
      <w:r w:rsidR="00A8708D" w:rsidRPr="009409BC">
        <w:rPr>
          <w:rFonts w:ascii="Calibri" w:hAnsi="Calibri" w:cs="Calibri"/>
          <w:b w:val="0"/>
          <w:sz w:val="24"/>
          <w:szCs w:val="24"/>
        </w:rPr>
        <w:t xml:space="preserve"> publicada</w:t>
      </w:r>
      <w:r w:rsidR="00485C90">
        <w:rPr>
          <w:rFonts w:ascii="Calibri" w:hAnsi="Calibri" w:cs="Calibri"/>
          <w:b w:val="0"/>
          <w:sz w:val="24"/>
          <w:szCs w:val="24"/>
        </w:rPr>
        <w:t>s</w:t>
      </w:r>
      <w:r w:rsidR="00A8708D" w:rsidRPr="009409BC">
        <w:rPr>
          <w:rFonts w:ascii="Calibri" w:hAnsi="Calibri" w:cs="Calibri"/>
          <w:b w:val="0"/>
          <w:sz w:val="24"/>
          <w:szCs w:val="24"/>
        </w:rPr>
        <w:t>, no prazo de até 5 (cinco) Dias Úteis contados do referido arquivamento, no DOESP e no jornal Diário do Comércio, nos termos dos artigos 62, I, e 289 da Lei das Sociedades por Ações</w:t>
      </w:r>
      <w:r w:rsidR="00FC6136" w:rsidRPr="00452D8C">
        <w:rPr>
          <w:rFonts w:ascii="Calibri" w:hAnsi="Calibri" w:cs="Calibri"/>
          <w:b w:val="0"/>
          <w:sz w:val="24"/>
          <w:szCs w:val="24"/>
        </w:rPr>
        <w:t>;</w:t>
      </w:r>
      <w:r w:rsidR="0027328E">
        <w:rPr>
          <w:rFonts w:ascii="Calibri" w:hAnsi="Calibri" w:cs="Calibri"/>
          <w:b w:val="0"/>
          <w:sz w:val="24"/>
          <w:szCs w:val="24"/>
        </w:rPr>
        <w:t xml:space="preserve"> </w:t>
      </w:r>
      <w:r w:rsidR="00FC6136" w:rsidRPr="00452D8C">
        <w:rPr>
          <w:rFonts w:ascii="Calibri" w:hAnsi="Calibri" w:cs="Calibri"/>
          <w:b w:val="0"/>
          <w:sz w:val="24"/>
          <w:szCs w:val="24"/>
        </w:rPr>
        <w:t xml:space="preserve">e </w:t>
      </w:r>
      <w:r w:rsidR="00FC6136" w:rsidRPr="00282EB8">
        <w:rPr>
          <w:rFonts w:ascii="Calibri" w:hAnsi="Calibri" w:cs="Calibri"/>
          <w:bCs/>
          <w:sz w:val="24"/>
          <w:szCs w:val="24"/>
        </w:rPr>
        <w:t>(ii)</w:t>
      </w:r>
      <w:r w:rsidR="00FC6136" w:rsidRPr="00452D8C">
        <w:rPr>
          <w:rFonts w:ascii="Calibri" w:hAnsi="Calibri" w:cs="Calibri"/>
          <w:b w:val="0"/>
          <w:sz w:val="24"/>
          <w:szCs w:val="24"/>
        </w:rPr>
        <w:t xml:space="preserve"> </w:t>
      </w:r>
      <w:r w:rsidR="00FC489B">
        <w:rPr>
          <w:rFonts w:ascii="Calibri" w:hAnsi="Calibri" w:cs="Calibri"/>
          <w:b w:val="0"/>
          <w:sz w:val="24"/>
          <w:szCs w:val="24"/>
        </w:rPr>
        <w:t>reunião de sócios</w:t>
      </w:r>
      <w:r w:rsidR="00FC6136" w:rsidRPr="00452D8C">
        <w:rPr>
          <w:rFonts w:ascii="Calibri" w:hAnsi="Calibri" w:cs="Calibri"/>
          <w:b w:val="0"/>
          <w:sz w:val="24"/>
          <w:szCs w:val="24"/>
        </w:rPr>
        <w:t xml:space="preserve"> d</w:t>
      </w:r>
      <w:r w:rsidR="00FC489B">
        <w:rPr>
          <w:rFonts w:ascii="Calibri" w:hAnsi="Calibri" w:cs="Calibri"/>
          <w:b w:val="0"/>
          <w:sz w:val="24"/>
          <w:szCs w:val="24"/>
        </w:rPr>
        <w:t>as SPEs</w:t>
      </w:r>
      <w:r w:rsidR="00A8708D">
        <w:rPr>
          <w:rFonts w:ascii="Calibri" w:hAnsi="Calibri" w:cs="Calibri"/>
          <w:b w:val="0"/>
          <w:sz w:val="24"/>
          <w:szCs w:val="24"/>
        </w:rPr>
        <w:t xml:space="preserve"> e da SPE Marina</w:t>
      </w:r>
      <w:r w:rsidR="00FC6136" w:rsidRPr="00452D8C">
        <w:rPr>
          <w:rFonts w:ascii="Calibri" w:hAnsi="Calibri" w:cs="Calibri"/>
          <w:b w:val="0"/>
          <w:sz w:val="24"/>
          <w:szCs w:val="24"/>
        </w:rPr>
        <w:t>, realizada</w:t>
      </w:r>
      <w:r w:rsidR="00FC489B">
        <w:rPr>
          <w:rFonts w:ascii="Calibri" w:hAnsi="Calibri" w:cs="Calibri"/>
          <w:b w:val="0"/>
          <w:sz w:val="24"/>
          <w:szCs w:val="24"/>
        </w:rPr>
        <w:t>s</w:t>
      </w:r>
      <w:r w:rsidR="00FC6136" w:rsidRPr="00452D8C">
        <w:rPr>
          <w:rFonts w:ascii="Calibri" w:hAnsi="Calibri" w:cs="Calibri"/>
          <w:b w:val="0"/>
          <w:sz w:val="24"/>
          <w:szCs w:val="24"/>
        </w:rPr>
        <w:t xml:space="preserve"> em </w:t>
      </w:r>
      <w:r w:rsidR="00FC6136" w:rsidRPr="001319D1">
        <w:rPr>
          <w:rFonts w:ascii="Calibri" w:hAnsi="Calibri" w:cs="Calibri"/>
          <w:b w:val="0"/>
          <w:sz w:val="24"/>
          <w:szCs w:val="24"/>
          <w:highlight w:val="yellow"/>
        </w:rPr>
        <w:t>[•]</w:t>
      </w:r>
      <w:r w:rsidR="00FC6136" w:rsidRPr="00452D8C">
        <w:rPr>
          <w:rFonts w:ascii="Calibri" w:hAnsi="Calibri" w:cs="Calibri"/>
          <w:b w:val="0"/>
          <w:sz w:val="24"/>
          <w:szCs w:val="24"/>
        </w:rPr>
        <w:t xml:space="preserve"> de </w:t>
      </w:r>
      <w:r w:rsidR="00FC6136" w:rsidRPr="001319D1">
        <w:rPr>
          <w:rFonts w:ascii="Calibri" w:hAnsi="Calibri" w:cs="Calibri"/>
          <w:b w:val="0"/>
          <w:sz w:val="24"/>
          <w:szCs w:val="24"/>
          <w:highlight w:val="yellow"/>
        </w:rPr>
        <w:t>[•]</w:t>
      </w:r>
      <w:r w:rsidR="00FC6136" w:rsidRPr="00452D8C">
        <w:rPr>
          <w:rFonts w:ascii="Calibri" w:hAnsi="Calibri" w:cs="Calibri"/>
          <w:b w:val="0"/>
          <w:sz w:val="24"/>
          <w:szCs w:val="24"/>
        </w:rPr>
        <w:t xml:space="preserve"> de 2021, </w:t>
      </w:r>
      <w:r w:rsidR="00427EBA" w:rsidRPr="00026C1B">
        <w:rPr>
          <w:rFonts w:ascii="Calibri" w:hAnsi="Calibri" w:cs="Calibri"/>
          <w:b w:val="0"/>
          <w:sz w:val="24"/>
          <w:szCs w:val="24"/>
        </w:rPr>
        <w:t>nos termos do</w:t>
      </w:r>
      <w:r w:rsidR="00427EBA">
        <w:rPr>
          <w:rFonts w:ascii="Calibri" w:hAnsi="Calibri" w:cs="Calibri"/>
          <w:b w:val="0"/>
          <w:sz w:val="24"/>
          <w:szCs w:val="24"/>
        </w:rPr>
        <w:t>s</w:t>
      </w:r>
      <w:r w:rsidR="00427EBA" w:rsidRPr="00026C1B">
        <w:rPr>
          <w:rFonts w:ascii="Calibri" w:hAnsi="Calibri" w:cs="Calibri"/>
          <w:b w:val="0"/>
          <w:sz w:val="24"/>
          <w:szCs w:val="24"/>
        </w:rPr>
        <w:t xml:space="preserve"> </w:t>
      </w:r>
      <w:r w:rsidR="00427EBA">
        <w:rPr>
          <w:rFonts w:ascii="Calibri" w:hAnsi="Calibri" w:cs="Calibri"/>
          <w:b w:val="0"/>
          <w:sz w:val="24"/>
          <w:szCs w:val="24"/>
        </w:rPr>
        <w:t xml:space="preserve">respectivos contratos </w:t>
      </w:r>
      <w:r w:rsidR="00427EBA" w:rsidRPr="00026C1B">
        <w:rPr>
          <w:rFonts w:ascii="Calibri" w:hAnsi="Calibri" w:cs="Calibri"/>
          <w:b w:val="0"/>
          <w:sz w:val="24"/>
          <w:szCs w:val="24"/>
        </w:rPr>
        <w:t>socia</w:t>
      </w:r>
      <w:r w:rsidR="00427EBA">
        <w:rPr>
          <w:rFonts w:ascii="Calibri" w:hAnsi="Calibri" w:cs="Calibri"/>
          <w:b w:val="0"/>
          <w:sz w:val="24"/>
          <w:szCs w:val="24"/>
        </w:rPr>
        <w:t>is</w:t>
      </w:r>
      <w:r w:rsidR="00427EBA" w:rsidRPr="00026C1B">
        <w:rPr>
          <w:rFonts w:ascii="Calibri" w:hAnsi="Calibri" w:cs="Calibri"/>
          <w:b w:val="0"/>
          <w:sz w:val="24"/>
          <w:szCs w:val="24"/>
        </w:rPr>
        <w:t xml:space="preserve"> vigente</w:t>
      </w:r>
      <w:r w:rsidR="00427EBA">
        <w:rPr>
          <w:rFonts w:ascii="Calibri" w:hAnsi="Calibri" w:cs="Calibri"/>
          <w:b w:val="0"/>
          <w:sz w:val="24"/>
          <w:szCs w:val="24"/>
        </w:rPr>
        <w:t>s,</w:t>
      </w:r>
      <w:r w:rsidR="00427EBA" w:rsidRPr="00427EBA">
        <w:rPr>
          <w:rFonts w:ascii="Calibri" w:hAnsi="Calibri" w:cs="Calibri"/>
          <w:b w:val="0"/>
          <w:sz w:val="24"/>
          <w:szCs w:val="24"/>
        </w:rPr>
        <w:t xml:space="preserve"> </w:t>
      </w:r>
      <w:r w:rsidR="00FC6136" w:rsidRPr="00452D8C">
        <w:rPr>
          <w:rFonts w:ascii="Calibri" w:hAnsi="Calibri" w:cs="Calibri"/>
          <w:b w:val="0"/>
          <w:sz w:val="24"/>
          <w:szCs w:val="24"/>
        </w:rPr>
        <w:t>cuja</w:t>
      </w:r>
      <w:r w:rsidR="00FC489B">
        <w:rPr>
          <w:rFonts w:ascii="Calibri" w:hAnsi="Calibri" w:cs="Calibri"/>
          <w:b w:val="0"/>
          <w:sz w:val="24"/>
          <w:szCs w:val="24"/>
        </w:rPr>
        <w:t>s</w:t>
      </w:r>
      <w:r w:rsidR="00FC6136" w:rsidRPr="00452D8C">
        <w:rPr>
          <w:rFonts w:ascii="Calibri" w:hAnsi="Calibri" w:cs="Calibri"/>
          <w:b w:val="0"/>
          <w:sz w:val="24"/>
          <w:szCs w:val="24"/>
        </w:rPr>
        <w:t xml:space="preserve"> ata</w:t>
      </w:r>
      <w:r w:rsidR="00FC489B">
        <w:rPr>
          <w:rFonts w:ascii="Calibri" w:hAnsi="Calibri" w:cs="Calibri"/>
          <w:b w:val="0"/>
          <w:sz w:val="24"/>
          <w:szCs w:val="24"/>
        </w:rPr>
        <w:t>s</w:t>
      </w:r>
      <w:r w:rsidR="00FC6136" w:rsidRPr="00452D8C">
        <w:rPr>
          <w:rFonts w:ascii="Calibri" w:hAnsi="Calibri" w:cs="Calibri"/>
          <w:b w:val="0"/>
          <w:sz w:val="24"/>
          <w:szCs w:val="24"/>
        </w:rPr>
        <w:t xml:space="preserve"> fo</w:t>
      </w:r>
      <w:r w:rsidR="00FC489B">
        <w:rPr>
          <w:rFonts w:ascii="Calibri" w:hAnsi="Calibri" w:cs="Calibri"/>
          <w:b w:val="0"/>
          <w:sz w:val="24"/>
          <w:szCs w:val="24"/>
        </w:rPr>
        <w:t>ram</w:t>
      </w:r>
      <w:r w:rsidR="00FC6136" w:rsidRPr="00452D8C">
        <w:rPr>
          <w:rFonts w:ascii="Calibri" w:hAnsi="Calibri" w:cs="Calibri"/>
          <w:b w:val="0"/>
          <w:sz w:val="24"/>
          <w:szCs w:val="24"/>
        </w:rPr>
        <w:t xml:space="preserve"> devidamente </w:t>
      </w:r>
      <w:r w:rsidR="00220FFD">
        <w:rPr>
          <w:rFonts w:ascii="Calibri" w:hAnsi="Calibri" w:cs="Calibri"/>
          <w:b w:val="0"/>
          <w:sz w:val="24"/>
          <w:szCs w:val="24"/>
        </w:rPr>
        <w:t>protocoladas</w:t>
      </w:r>
      <w:r w:rsidR="00220FFD" w:rsidRPr="00452D8C">
        <w:rPr>
          <w:rFonts w:ascii="Calibri" w:hAnsi="Calibri" w:cs="Calibri"/>
          <w:b w:val="0"/>
          <w:sz w:val="24"/>
          <w:szCs w:val="24"/>
        </w:rPr>
        <w:t xml:space="preserve"> </w:t>
      </w:r>
      <w:r w:rsidR="00FC6136" w:rsidRPr="00452D8C">
        <w:rPr>
          <w:rFonts w:ascii="Calibri" w:hAnsi="Calibri" w:cs="Calibri"/>
          <w:b w:val="0"/>
          <w:sz w:val="24"/>
          <w:szCs w:val="24"/>
        </w:rPr>
        <w:t xml:space="preserve">perante </w:t>
      </w:r>
      <w:r w:rsidR="00220FFD">
        <w:rPr>
          <w:rFonts w:ascii="Calibri" w:hAnsi="Calibri" w:cs="Calibri"/>
          <w:b w:val="0"/>
          <w:sz w:val="24"/>
          <w:szCs w:val="24"/>
        </w:rPr>
        <w:t>a JUCESP</w:t>
      </w:r>
      <w:r w:rsidR="00A8708D">
        <w:rPr>
          <w:rFonts w:ascii="Calibri" w:hAnsi="Calibri" w:cs="Calibri"/>
          <w:b w:val="0"/>
          <w:sz w:val="24"/>
          <w:szCs w:val="24"/>
        </w:rPr>
        <w:t xml:space="preserve"> </w:t>
      </w:r>
      <w:r w:rsidR="00A8708D" w:rsidRPr="00026C1B">
        <w:rPr>
          <w:rFonts w:ascii="Calibri" w:hAnsi="Calibri" w:cs="Calibri"/>
          <w:b w:val="0"/>
          <w:sz w:val="24"/>
          <w:szCs w:val="24"/>
        </w:rPr>
        <w:t>e</w:t>
      </w:r>
      <w:r w:rsidR="00A8708D">
        <w:rPr>
          <w:rFonts w:ascii="Calibri" w:hAnsi="Calibri" w:cs="Calibri"/>
          <w:b w:val="0"/>
          <w:sz w:val="24"/>
          <w:szCs w:val="24"/>
        </w:rPr>
        <w:t xml:space="preserve"> deverão</w:t>
      </w:r>
      <w:r w:rsidR="00A8708D" w:rsidRPr="00FD1CB6">
        <w:rPr>
          <w:rFonts w:ascii="Calibri" w:hAnsi="Calibri" w:cs="Calibri"/>
          <w:b w:val="0"/>
          <w:sz w:val="24"/>
          <w:szCs w:val="24"/>
        </w:rPr>
        <w:t xml:space="preserve"> ser arquivada</w:t>
      </w:r>
      <w:r w:rsidR="00A8708D">
        <w:rPr>
          <w:rFonts w:ascii="Calibri" w:hAnsi="Calibri" w:cs="Calibri"/>
          <w:b w:val="0"/>
          <w:sz w:val="24"/>
          <w:szCs w:val="24"/>
        </w:rPr>
        <w:t>s</w:t>
      </w:r>
      <w:r w:rsidR="00A8708D" w:rsidRPr="00FD1CB6">
        <w:rPr>
          <w:rFonts w:ascii="Calibri" w:hAnsi="Calibri" w:cs="Calibri"/>
          <w:b w:val="0"/>
          <w:sz w:val="24"/>
          <w:szCs w:val="24"/>
        </w:rPr>
        <w:t xml:space="preserve"> perante a JUCESP no prazo de até 30 (trinta) dias contados da data em que a JUCESP restabelecer a prestação regular dos seus serviços, nos termos do artigo 6º, inciso II, da Lei 14.030</w:t>
      </w:r>
      <w:r w:rsidR="00A8708D">
        <w:rPr>
          <w:rFonts w:ascii="Calibri" w:hAnsi="Calibri" w:cs="Calibri"/>
          <w:b w:val="0"/>
          <w:sz w:val="24"/>
          <w:szCs w:val="24"/>
        </w:rPr>
        <w:t xml:space="preserve">, </w:t>
      </w:r>
      <w:r w:rsidR="00A8708D" w:rsidRPr="00A8708D">
        <w:rPr>
          <w:rFonts w:ascii="Calibri" w:hAnsi="Calibri" w:cs="Calibri"/>
          <w:b w:val="0"/>
          <w:sz w:val="24"/>
          <w:szCs w:val="24"/>
        </w:rPr>
        <w:t>observado que, em caso de formulação de exigências pela JUCESP, referido prazo será automaticamente prorrogado pelo prazo em que a JUCESP levar para conceder o registro, desde que seja comprovado, perante</w:t>
      </w:r>
      <w:r w:rsidR="00C03A7A">
        <w:rPr>
          <w:rFonts w:ascii="Calibri" w:hAnsi="Calibri" w:cs="Calibri"/>
          <w:b w:val="0"/>
          <w:sz w:val="24"/>
          <w:szCs w:val="24"/>
        </w:rPr>
        <w:t xml:space="preserve"> a</w:t>
      </w:r>
      <w:r w:rsidR="00A8708D" w:rsidRPr="00A8708D">
        <w:rPr>
          <w:rFonts w:ascii="Calibri" w:hAnsi="Calibri" w:cs="Calibri"/>
          <w:b w:val="0"/>
          <w:sz w:val="24"/>
          <w:szCs w:val="24"/>
        </w:rPr>
        <w:t xml:space="preserve"> Fiduciária, que a </w:t>
      </w:r>
      <w:r w:rsidR="00C03A7A">
        <w:rPr>
          <w:rFonts w:ascii="Calibri" w:hAnsi="Calibri" w:cs="Calibri"/>
          <w:b w:val="0"/>
          <w:sz w:val="24"/>
          <w:szCs w:val="24"/>
        </w:rPr>
        <w:t>respectiva</w:t>
      </w:r>
      <w:r w:rsidR="00C03A7A" w:rsidRPr="00A8708D">
        <w:rPr>
          <w:rFonts w:ascii="Calibri" w:hAnsi="Calibri" w:cs="Calibri"/>
          <w:b w:val="0"/>
          <w:sz w:val="24"/>
          <w:szCs w:val="24"/>
        </w:rPr>
        <w:t xml:space="preserve"> </w:t>
      </w:r>
      <w:r w:rsidR="00A8708D">
        <w:rPr>
          <w:rFonts w:ascii="Calibri" w:hAnsi="Calibri" w:cs="Calibri"/>
          <w:b w:val="0"/>
          <w:sz w:val="24"/>
          <w:szCs w:val="24"/>
        </w:rPr>
        <w:t>Fiduciante</w:t>
      </w:r>
      <w:r w:rsidR="00A8708D" w:rsidRPr="00A8708D">
        <w:rPr>
          <w:rFonts w:ascii="Calibri" w:hAnsi="Calibri" w:cs="Calibri"/>
          <w:b w:val="0"/>
          <w:sz w:val="24"/>
          <w:szCs w:val="24"/>
        </w:rPr>
        <w:t xml:space="preserve"> envidou os seus melhores esforços para cumprir com as exigências e/ou obter o referido arquivamento no prazo original</w:t>
      </w:r>
      <w:r w:rsidR="00A8708D">
        <w:rPr>
          <w:rFonts w:ascii="Calibri" w:hAnsi="Calibri" w:cs="Calibri"/>
          <w:b w:val="0"/>
          <w:sz w:val="24"/>
          <w:szCs w:val="24"/>
        </w:rPr>
        <w:t>.</w:t>
      </w:r>
      <w:r w:rsidR="00AA47CC">
        <w:rPr>
          <w:rFonts w:ascii="Calibri" w:hAnsi="Calibri" w:cs="Calibri"/>
          <w:b w:val="0"/>
          <w:sz w:val="24"/>
          <w:szCs w:val="24"/>
        </w:rPr>
        <w:t xml:space="preserve"> </w:t>
      </w:r>
    </w:p>
    <w:p w14:paraId="0C98321F" w14:textId="77777777" w:rsidR="0071749D" w:rsidRPr="00E21DF1" w:rsidRDefault="0071749D" w:rsidP="00452D8C">
      <w:pPr>
        <w:widowControl w:val="0"/>
        <w:shd w:val="clear" w:color="auto" w:fill="FFFFFF"/>
        <w:autoSpaceDE w:val="0"/>
        <w:autoSpaceDN w:val="0"/>
        <w:adjustRightInd w:val="0"/>
        <w:spacing w:line="276" w:lineRule="auto"/>
        <w:rPr>
          <w:rFonts w:ascii="Calibri" w:hAnsi="Calibri" w:cs="Calibri"/>
          <w:b/>
          <w:sz w:val="24"/>
        </w:rPr>
      </w:pPr>
    </w:p>
    <w:p w14:paraId="45C7758D" w14:textId="77777777" w:rsidR="0071749D" w:rsidRPr="00E21DF1" w:rsidRDefault="0071749D" w:rsidP="00452D8C">
      <w:pPr>
        <w:pStyle w:val="DEMAREST"/>
        <w:numPr>
          <w:ilvl w:val="1"/>
          <w:numId w:val="50"/>
        </w:numPr>
        <w:tabs>
          <w:tab w:val="clear" w:pos="1134"/>
          <w:tab w:val="left" w:pos="709"/>
        </w:tabs>
        <w:spacing w:line="276" w:lineRule="auto"/>
        <w:ind w:left="0" w:right="-2" w:firstLine="0"/>
        <w:rPr>
          <w:rFonts w:ascii="Calibri" w:hAnsi="Calibri" w:cs="Calibri"/>
          <w:sz w:val="24"/>
          <w:szCs w:val="24"/>
        </w:rPr>
      </w:pPr>
      <w:bookmarkStart w:id="151" w:name="_Ref523321816"/>
      <w:r w:rsidRPr="00E21DF1">
        <w:rPr>
          <w:rFonts w:ascii="Calibri" w:hAnsi="Calibri" w:cs="Calibri"/>
          <w:b w:val="0"/>
          <w:sz w:val="24"/>
          <w:szCs w:val="24"/>
          <w:u w:val="single"/>
        </w:rPr>
        <w:t>Razão determinante</w:t>
      </w:r>
      <w:r w:rsidRPr="00E21DF1">
        <w:rPr>
          <w:rFonts w:ascii="Calibri" w:hAnsi="Calibri" w:cs="Calibri"/>
          <w:b w:val="0"/>
          <w:sz w:val="24"/>
          <w:szCs w:val="24"/>
        </w:rPr>
        <w:t xml:space="preserve">. </w:t>
      </w:r>
      <w:r w:rsidR="008117AD" w:rsidRPr="008117AD">
        <w:rPr>
          <w:rFonts w:ascii="Calibri" w:hAnsi="Calibri" w:cs="Calibri"/>
          <w:b w:val="0"/>
          <w:sz w:val="24"/>
          <w:szCs w:val="24"/>
        </w:rPr>
        <w:t xml:space="preserve">É razão determinante da Fiduciária, </w:t>
      </w:r>
      <w:r w:rsidR="003729E5">
        <w:rPr>
          <w:rFonts w:ascii="Calibri" w:hAnsi="Calibri" w:cs="Calibri"/>
          <w:b w:val="0"/>
          <w:sz w:val="24"/>
          <w:szCs w:val="24"/>
        </w:rPr>
        <w:t>para emissão dos CRI, integralização</w:t>
      </w:r>
      <w:r w:rsidR="003729E5" w:rsidRPr="008117AD">
        <w:rPr>
          <w:rFonts w:ascii="Calibri" w:hAnsi="Calibri" w:cs="Calibri"/>
          <w:b w:val="0"/>
          <w:sz w:val="24"/>
          <w:szCs w:val="24"/>
        </w:rPr>
        <w:t xml:space="preserve"> </w:t>
      </w:r>
      <w:r w:rsidR="00485C90">
        <w:rPr>
          <w:rFonts w:ascii="Calibri" w:hAnsi="Calibri" w:cs="Calibri"/>
          <w:b w:val="0"/>
          <w:sz w:val="24"/>
          <w:szCs w:val="24"/>
        </w:rPr>
        <w:t>d</w:t>
      </w:r>
      <w:r w:rsidR="008117AD" w:rsidRPr="008117AD">
        <w:rPr>
          <w:rFonts w:ascii="Calibri" w:hAnsi="Calibri" w:cs="Calibri"/>
          <w:b w:val="0"/>
          <w:sz w:val="24"/>
          <w:szCs w:val="24"/>
        </w:rPr>
        <w:t xml:space="preserve">as Debêntures e a celebração da Escritura, dos Contratos de Garantia e dos demais Documentos da Operação, a declaração </w:t>
      </w:r>
      <w:r w:rsidR="008117AD">
        <w:rPr>
          <w:rFonts w:ascii="Calibri" w:hAnsi="Calibri" w:cs="Calibri"/>
          <w:b w:val="0"/>
          <w:sz w:val="24"/>
          <w:szCs w:val="24"/>
        </w:rPr>
        <w:t>das Fiduciantes</w:t>
      </w:r>
      <w:r w:rsidR="008117AD" w:rsidRPr="008117AD">
        <w:rPr>
          <w:rFonts w:ascii="Calibri" w:hAnsi="Calibri" w:cs="Calibri"/>
          <w:b w:val="0"/>
          <w:sz w:val="24"/>
          <w:szCs w:val="24"/>
        </w:rPr>
        <w:t>, aqui prestada, de que a outorga das Garantias não compromete, nem comprometerá, até o integral cumprimento das Obrigações Garantidas, total ou parcialmente, a operacionalização e continuidade das atividades realizadas pela</w:t>
      </w:r>
      <w:r w:rsidR="008117AD">
        <w:rPr>
          <w:rFonts w:ascii="Calibri" w:hAnsi="Calibri" w:cs="Calibri"/>
          <w:b w:val="0"/>
          <w:sz w:val="24"/>
          <w:szCs w:val="24"/>
        </w:rPr>
        <w:t>s Fiduciantes</w:t>
      </w:r>
      <w:r w:rsidRPr="00E21DF1">
        <w:rPr>
          <w:rFonts w:ascii="Calibri" w:hAnsi="Calibri" w:cs="Calibri"/>
          <w:b w:val="0"/>
          <w:sz w:val="24"/>
          <w:szCs w:val="24"/>
        </w:rPr>
        <w:t>.</w:t>
      </w:r>
      <w:bookmarkEnd w:id="151"/>
    </w:p>
    <w:p w14:paraId="0FF57519" w14:textId="77777777" w:rsidR="0071749D" w:rsidRPr="00E21DF1" w:rsidRDefault="0071749D" w:rsidP="00452D8C">
      <w:pPr>
        <w:pStyle w:val="DEMAREST"/>
        <w:spacing w:line="276" w:lineRule="auto"/>
        <w:ind w:left="0" w:right="-2"/>
        <w:rPr>
          <w:rFonts w:ascii="Calibri" w:hAnsi="Calibri" w:cs="Calibri"/>
          <w:b w:val="0"/>
          <w:sz w:val="24"/>
          <w:szCs w:val="24"/>
        </w:rPr>
      </w:pPr>
    </w:p>
    <w:p w14:paraId="5699EF83" w14:textId="77777777" w:rsidR="0071749D" w:rsidRPr="00E21DF1" w:rsidRDefault="0071749D" w:rsidP="00452D8C">
      <w:pPr>
        <w:pStyle w:val="DEMAREST"/>
        <w:numPr>
          <w:ilvl w:val="1"/>
          <w:numId w:val="50"/>
        </w:numPr>
        <w:tabs>
          <w:tab w:val="clear" w:pos="1134"/>
          <w:tab w:val="left" w:pos="709"/>
        </w:tabs>
        <w:spacing w:line="276" w:lineRule="auto"/>
        <w:ind w:left="0" w:right="-2" w:firstLine="0"/>
        <w:rPr>
          <w:rFonts w:ascii="Calibri" w:hAnsi="Calibri" w:cs="Calibri"/>
          <w:b w:val="0"/>
          <w:sz w:val="24"/>
          <w:szCs w:val="24"/>
        </w:rPr>
      </w:pPr>
      <w:r w:rsidRPr="00E21DF1">
        <w:rPr>
          <w:rFonts w:ascii="Calibri" w:hAnsi="Calibri" w:cs="Calibri"/>
          <w:b w:val="0"/>
          <w:sz w:val="24"/>
          <w:szCs w:val="24"/>
          <w:u w:val="single"/>
        </w:rPr>
        <w:t>Documentos Comprobatórios</w:t>
      </w:r>
      <w:r w:rsidRPr="00452D8C">
        <w:rPr>
          <w:rFonts w:ascii="Calibri" w:hAnsi="Calibri" w:cs="Calibri"/>
          <w:b w:val="0"/>
          <w:sz w:val="24"/>
          <w:szCs w:val="24"/>
        </w:rPr>
        <w:t>.</w:t>
      </w:r>
      <w:r w:rsidR="006917DB" w:rsidRPr="00452D8C">
        <w:rPr>
          <w:rFonts w:ascii="Calibri" w:hAnsi="Calibri" w:cs="Calibri"/>
          <w:b w:val="0"/>
          <w:sz w:val="24"/>
          <w:szCs w:val="24"/>
        </w:rPr>
        <w:t xml:space="preserve"> </w:t>
      </w:r>
      <w:r w:rsidRPr="00E21DF1">
        <w:rPr>
          <w:rFonts w:ascii="Calibri" w:hAnsi="Calibri" w:cs="Calibri"/>
          <w:b w:val="0"/>
          <w:sz w:val="24"/>
          <w:szCs w:val="24"/>
        </w:rPr>
        <w:t xml:space="preserve">Os instrumentos, contratos, extratos e/ou outros documentos relacionados à </w:t>
      </w:r>
      <w:r w:rsidR="008A6573">
        <w:rPr>
          <w:rFonts w:ascii="Calibri" w:hAnsi="Calibri" w:cs="Calibri"/>
          <w:b w:val="0"/>
          <w:sz w:val="24"/>
          <w:szCs w:val="24"/>
        </w:rPr>
        <w:t>Cessão Fiduciária de Direitos</w:t>
      </w:r>
      <w:r w:rsidR="0018072D">
        <w:rPr>
          <w:rFonts w:ascii="Calibri" w:hAnsi="Calibri" w:cs="Calibri"/>
          <w:b w:val="0"/>
          <w:sz w:val="24"/>
          <w:szCs w:val="24"/>
        </w:rPr>
        <w:t xml:space="preserve"> </w:t>
      </w:r>
      <w:r w:rsidRPr="00E21DF1">
        <w:rPr>
          <w:rFonts w:ascii="Calibri" w:hAnsi="Calibri" w:cs="Calibri"/>
          <w:b w:val="0"/>
          <w:sz w:val="24"/>
          <w:szCs w:val="24"/>
        </w:rPr>
        <w:t>deverão ser mantidos na sede da</w:t>
      </w:r>
      <w:r w:rsidR="006917DB" w:rsidRPr="00E21DF1">
        <w:rPr>
          <w:rFonts w:ascii="Calibri" w:hAnsi="Calibri" w:cs="Calibri"/>
          <w:b w:val="0"/>
          <w:sz w:val="24"/>
          <w:szCs w:val="24"/>
        </w:rPr>
        <w:t>s Fiduciantes</w:t>
      </w:r>
      <w:r w:rsidRPr="00E21DF1">
        <w:rPr>
          <w:rFonts w:ascii="Calibri" w:hAnsi="Calibri" w:cs="Calibri"/>
          <w:b w:val="0"/>
          <w:sz w:val="24"/>
          <w:szCs w:val="24"/>
        </w:rPr>
        <w:t>, na qualidade de fi</w:t>
      </w:r>
      <w:r w:rsidR="0018072D">
        <w:rPr>
          <w:rFonts w:ascii="Calibri" w:hAnsi="Calibri" w:cs="Calibri"/>
          <w:b w:val="0"/>
          <w:sz w:val="24"/>
          <w:szCs w:val="24"/>
        </w:rPr>
        <w:t>éis</w:t>
      </w:r>
      <w:r w:rsidRPr="00E21DF1">
        <w:rPr>
          <w:rFonts w:ascii="Calibri" w:hAnsi="Calibri" w:cs="Calibri"/>
          <w:b w:val="0"/>
          <w:sz w:val="24"/>
          <w:szCs w:val="24"/>
        </w:rPr>
        <w:t xml:space="preserve"> depositária</w:t>
      </w:r>
      <w:r w:rsidR="0018072D">
        <w:rPr>
          <w:rFonts w:ascii="Calibri" w:hAnsi="Calibri" w:cs="Calibri"/>
          <w:b w:val="0"/>
          <w:sz w:val="24"/>
          <w:szCs w:val="24"/>
        </w:rPr>
        <w:t>s</w:t>
      </w:r>
      <w:r w:rsidRPr="00E21DF1">
        <w:rPr>
          <w:rFonts w:ascii="Calibri" w:hAnsi="Calibri" w:cs="Calibri"/>
          <w:b w:val="0"/>
          <w:sz w:val="24"/>
          <w:szCs w:val="24"/>
        </w:rPr>
        <w:t>, assumindo todas as responsabilidades a ela</w:t>
      </w:r>
      <w:r w:rsidR="0018072D">
        <w:rPr>
          <w:rFonts w:ascii="Calibri" w:hAnsi="Calibri" w:cs="Calibri"/>
          <w:b w:val="0"/>
          <w:sz w:val="24"/>
          <w:szCs w:val="24"/>
        </w:rPr>
        <w:t>s</w:t>
      </w:r>
      <w:r w:rsidRPr="00E21DF1">
        <w:rPr>
          <w:rFonts w:ascii="Calibri" w:hAnsi="Calibri" w:cs="Calibri"/>
          <w:b w:val="0"/>
          <w:sz w:val="24"/>
          <w:szCs w:val="24"/>
        </w:rPr>
        <w:t xml:space="preserve"> inerentes, na forma da lei.</w:t>
      </w:r>
    </w:p>
    <w:p w14:paraId="6A864D9A" w14:textId="77777777" w:rsidR="0071749D" w:rsidRPr="00452D8C" w:rsidRDefault="0071749D" w:rsidP="00452D8C">
      <w:pPr>
        <w:widowControl w:val="0"/>
        <w:shd w:val="clear" w:color="auto" w:fill="FFFFFF"/>
        <w:autoSpaceDE w:val="0"/>
        <w:autoSpaceDN w:val="0"/>
        <w:adjustRightInd w:val="0"/>
        <w:spacing w:line="276" w:lineRule="auto"/>
        <w:rPr>
          <w:rFonts w:ascii="Calibri" w:hAnsi="Calibri" w:cs="Calibri"/>
          <w:sz w:val="24"/>
        </w:rPr>
      </w:pPr>
    </w:p>
    <w:p w14:paraId="3D5C050E" w14:textId="77777777" w:rsidR="0071749D" w:rsidRPr="00452D8C" w:rsidRDefault="0071749D" w:rsidP="00452D8C">
      <w:pPr>
        <w:pStyle w:val="DEMAREST"/>
        <w:numPr>
          <w:ilvl w:val="1"/>
          <w:numId w:val="50"/>
        </w:numPr>
        <w:tabs>
          <w:tab w:val="clear" w:pos="1134"/>
          <w:tab w:val="left" w:pos="709"/>
        </w:tabs>
        <w:spacing w:line="276" w:lineRule="auto"/>
        <w:ind w:left="0" w:right="-2" w:firstLine="0"/>
        <w:rPr>
          <w:rFonts w:ascii="Calibri" w:hAnsi="Calibri" w:cs="Calibri"/>
          <w:b w:val="0"/>
          <w:sz w:val="24"/>
          <w:szCs w:val="24"/>
        </w:rPr>
      </w:pPr>
      <w:r w:rsidRPr="00E21DF1">
        <w:rPr>
          <w:rFonts w:ascii="Calibri" w:hAnsi="Calibri" w:cs="Calibri"/>
          <w:b w:val="0"/>
          <w:sz w:val="24"/>
          <w:szCs w:val="24"/>
          <w:u w:val="single"/>
        </w:rPr>
        <w:t>Envio de Informações</w:t>
      </w:r>
      <w:r w:rsidRPr="00E21DF1">
        <w:rPr>
          <w:rFonts w:ascii="Calibri" w:hAnsi="Calibri" w:cs="Calibri"/>
          <w:b w:val="0"/>
          <w:sz w:val="24"/>
          <w:szCs w:val="24"/>
        </w:rPr>
        <w:t>. A</w:t>
      </w:r>
      <w:r w:rsidR="006917DB" w:rsidRPr="00E21DF1">
        <w:rPr>
          <w:rFonts w:ascii="Calibri" w:hAnsi="Calibri" w:cs="Calibri"/>
          <w:b w:val="0"/>
          <w:sz w:val="24"/>
          <w:szCs w:val="24"/>
        </w:rPr>
        <w:t>s Fiduciantes</w:t>
      </w:r>
      <w:r w:rsidRPr="00E21DF1">
        <w:rPr>
          <w:rFonts w:ascii="Calibri" w:hAnsi="Calibri" w:cs="Calibri"/>
          <w:b w:val="0"/>
          <w:sz w:val="24"/>
          <w:szCs w:val="24"/>
        </w:rPr>
        <w:t xml:space="preserve"> dever</w:t>
      </w:r>
      <w:r w:rsidR="0018072D">
        <w:rPr>
          <w:rFonts w:ascii="Calibri" w:hAnsi="Calibri" w:cs="Calibri"/>
          <w:b w:val="0"/>
          <w:sz w:val="24"/>
          <w:szCs w:val="24"/>
        </w:rPr>
        <w:t>ão</w:t>
      </w:r>
      <w:r w:rsidRPr="00E21DF1">
        <w:rPr>
          <w:rFonts w:ascii="Calibri" w:hAnsi="Calibri" w:cs="Calibri"/>
          <w:b w:val="0"/>
          <w:sz w:val="24"/>
          <w:szCs w:val="24"/>
        </w:rPr>
        <w:t xml:space="preserve"> enviar quaisquer informações que lhes sejam solicitadas, por escrito, </w:t>
      </w:r>
      <w:r w:rsidR="00B16C14" w:rsidRPr="00E21DF1">
        <w:rPr>
          <w:rFonts w:ascii="Calibri" w:hAnsi="Calibri" w:cs="Calibri"/>
          <w:b w:val="0"/>
          <w:sz w:val="24"/>
          <w:szCs w:val="24"/>
        </w:rPr>
        <w:t xml:space="preserve">pela </w:t>
      </w:r>
      <w:r w:rsidR="00B16C14" w:rsidRPr="00452D8C">
        <w:rPr>
          <w:rFonts w:ascii="Calibri" w:hAnsi="Calibri" w:cs="Calibri"/>
          <w:b w:val="0"/>
          <w:sz w:val="24"/>
          <w:szCs w:val="24"/>
        </w:rPr>
        <w:t>Fiduciária</w:t>
      </w:r>
      <w:r w:rsidRPr="00E21DF1">
        <w:rPr>
          <w:rFonts w:ascii="Calibri" w:hAnsi="Calibri" w:cs="Calibri"/>
          <w:b w:val="0"/>
          <w:sz w:val="24"/>
          <w:szCs w:val="24"/>
        </w:rPr>
        <w:t xml:space="preserve">, com relação à </w:t>
      </w:r>
      <w:r w:rsidR="008A6573">
        <w:rPr>
          <w:rFonts w:ascii="Calibri" w:hAnsi="Calibri" w:cs="Calibri"/>
          <w:b w:val="0"/>
          <w:sz w:val="24"/>
          <w:szCs w:val="24"/>
        </w:rPr>
        <w:t>Cessão Fiduciária de Direitos</w:t>
      </w:r>
      <w:r w:rsidRPr="00E21DF1">
        <w:rPr>
          <w:rFonts w:ascii="Calibri" w:hAnsi="Calibri" w:cs="Calibri"/>
          <w:b w:val="0"/>
          <w:sz w:val="24"/>
          <w:szCs w:val="24"/>
        </w:rPr>
        <w:t xml:space="preserve">, inclusive os documentos referidos na </w:t>
      </w:r>
      <w:r w:rsidR="0018072D">
        <w:rPr>
          <w:rFonts w:ascii="Calibri" w:hAnsi="Calibri" w:cs="Calibri"/>
          <w:b w:val="0"/>
          <w:sz w:val="24"/>
          <w:szCs w:val="24"/>
        </w:rPr>
        <w:t>C</w:t>
      </w:r>
      <w:r w:rsidRPr="00E21DF1">
        <w:rPr>
          <w:rFonts w:ascii="Calibri" w:hAnsi="Calibri" w:cs="Calibri"/>
          <w:b w:val="0"/>
          <w:sz w:val="24"/>
          <w:szCs w:val="24"/>
        </w:rPr>
        <w:t xml:space="preserve">láusula anterior, no prazo de até 5 (cinco) Dias Úteis contados da respectiva solicitação, salvo se outro prazo específico não estiver estabelecido nos </w:t>
      </w:r>
      <w:r w:rsidR="007A7559" w:rsidRPr="00E21DF1">
        <w:rPr>
          <w:rFonts w:ascii="Calibri" w:hAnsi="Calibri" w:cs="Calibri"/>
          <w:b w:val="0"/>
          <w:sz w:val="24"/>
          <w:szCs w:val="24"/>
        </w:rPr>
        <w:t>Documentos da Operação</w:t>
      </w:r>
      <w:r w:rsidRPr="00E21DF1">
        <w:rPr>
          <w:rFonts w:ascii="Calibri" w:hAnsi="Calibri" w:cs="Calibri"/>
          <w:b w:val="0"/>
          <w:sz w:val="24"/>
          <w:szCs w:val="24"/>
        </w:rPr>
        <w:t xml:space="preserve">, ou se prazo </w:t>
      </w:r>
      <w:r w:rsidR="00FC7F6F" w:rsidRPr="00F450C4">
        <w:rPr>
          <w:rFonts w:ascii="Calibri" w:hAnsi="Calibri" w:cs="Calibri"/>
          <w:b w:val="0"/>
          <w:bCs/>
          <w:sz w:val="24"/>
          <w:szCs w:val="24"/>
        </w:rPr>
        <w:t>em prazo inferior caso assim</w:t>
      </w:r>
      <w:r w:rsidRPr="00E21DF1">
        <w:rPr>
          <w:rFonts w:ascii="Calibri" w:hAnsi="Calibri" w:cs="Calibri"/>
          <w:b w:val="0"/>
          <w:sz w:val="24"/>
          <w:szCs w:val="24"/>
        </w:rPr>
        <w:t xml:space="preserve"> seja determinado por qualquer autoridade.</w:t>
      </w:r>
    </w:p>
    <w:p w14:paraId="0E3ACA72" w14:textId="77777777" w:rsidR="0071749D" w:rsidRPr="00452D8C" w:rsidRDefault="0071749D" w:rsidP="00452D8C">
      <w:pPr>
        <w:widowControl w:val="0"/>
        <w:shd w:val="clear" w:color="auto" w:fill="FFFFFF"/>
        <w:autoSpaceDE w:val="0"/>
        <w:autoSpaceDN w:val="0"/>
        <w:adjustRightInd w:val="0"/>
        <w:spacing w:line="276" w:lineRule="auto"/>
        <w:rPr>
          <w:rFonts w:ascii="Calibri" w:hAnsi="Calibri" w:cs="Calibri"/>
          <w:sz w:val="24"/>
        </w:rPr>
      </w:pPr>
    </w:p>
    <w:p w14:paraId="00754186" w14:textId="77777777" w:rsidR="0071749D" w:rsidRPr="00452D8C" w:rsidRDefault="0071749D" w:rsidP="00452D8C">
      <w:pPr>
        <w:pStyle w:val="DEMAREST"/>
        <w:numPr>
          <w:ilvl w:val="1"/>
          <w:numId w:val="50"/>
        </w:numPr>
        <w:tabs>
          <w:tab w:val="clear" w:pos="1134"/>
          <w:tab w:val="left" w:pos="709"/>
        </w:tabs>
        <w:spacing w:line="276" w:lineRule="auto"/>
        <w:ind w:left="0" w:right="-2" w:firstLine="0"/>
        <w:rPr>
          <w:rFonts w:ascii="Calibri" w:hAnsi="Calibri" w:cs="Calibri"/>
          <w:b w:val="0"/>
          <w:sz w:val="24"/>
          <w:szCs w:val="24"/>
        </w:rPr>
      </w:pPr>
      <w:r w:rsidRPr="00E21DF1">
        <w:rPr>
          <w:rFonts w:ascii="Calibri" w:hAnsi="Calibri" w:cs="Calibri"/>
          <w:b w:val="0"/>
          <w:sz w:val="24"/>
          <w:szCs w:val="24"/>
          <w:u w:val="single"/>
        </w:rPr>
        <w:t>Onerações</w:t>
      </w:r>
      <w:r w:rsidRPr="00E21DF1">
        <w:rPr>
          <w:rFonts w:ascii="Calibri" w:hAnsi="Calibri" w:cs="Calibri"/>
          <w:b w:val="0"/>
          <w:sz w:val="24"/>
          <w:szCs w:val="24"/>
        </w:rPr>
        <w:t>. A</w:t>
      </w:r>
      <w:r w:rsidR="00C96F7F" w:rsidRPr="00E21DF1">
        <w:rPr>
          <w:rFonts w:ascii="Calibri" w:hAnsi="Calibri" w:cs="Calibri"/>
          <w:b w:val="0"/>
          <w:sz w:val="24"/>
          <w:szCs w:val="24"/>
        </w:rPr>
        <w:t>s</w:t>
      </w:r>
      <w:r w:rsidRPr="00E21DF1">
        <w:rPr>
          <w:rFonts w:ascii="Calibri" w:hAnsi="Calibri" w:cs="Calibri"/>
          <w:b w:val="0"/>
          <w:sz w:val="24"/>
          <w:szCs w:val="24"/>
        </w:rPr>
        <w:t xml:space="preserve"> Fiduciante</w:t>
      </w:r>
      <w:r w:rsidR="00C96F7F" w:rsidRPr="00E21DF1">
        <w:rPr>
          <w:rFonts w:ascii="Calibri" w:hAnsi="Calibri" w:cs="Calibri"/>
          <w:b w:val="0"/>
          <w:sz w:val="24"/>
          <w:szCs w:val="24"/>
        </w:rPr>
        <w:t>s</w:t>
      </w:r>
      <w:r w:rsidRPr="00E21DF1">
        <w:rPr>
          <w:rFonts w:ascii="Calibri" w:hAnsi="Calibri" w:cs="Calibri"/>
          <w:b w:val="0"/>
          <w:sz w:val="24"/>
          <w:szCs w:val="24"/>
        </w:rPr>
        <w:t xml:space="preserve"> obriga</w:t>
      </w:r>
      <w:r w:rsidR="000418DF" w:rsidRPr="00E21DF1">
        <w:rPr>
          <w:rFonts w:ascii="Calibri" w:hAnsi="Calibri" w:cs="Calibri"/>
          <w:b w:val="0"/>
          <w:sz w:val="24"/>
          <w:szCs w:val="24"/>
        </w:rPr>
        <w:t>m</w:t>
      </w:r>
      <w:r w:rsidRPr="00E21DF1">
        <w:rPr>
          <w:rFonts w:ascii="Calibri" w:hAnsi="Calibri" w:cs="Calibri"/>
          <w:b w:val="0"/>
          <w:sz w:val="24"/>
          <w:szCs w:val="24"/>
        </w:rPr>
        <w:t xml:space="preserve">-se a manter a </w:t>
      </w:r>
      <w:r w:rsidR="008A6573">
        <w:rPr>
          <w:rFonts w:ascii="Calibri" w:hAnsi="Calibri" w:cs="Calibri"/>
          <w:b w:val="0"/>
          <w:sz w:val="24"/>
          <w:szCs w:val="24"/>
        </w:rPr>
        <w:t>Cessão Fiduciária de Direitos</w:t>
      </w:r>
      <w:r w:rsidRPr="00E21DF1">
        <w:rPr>
          <w:rFonts w:ascii="Calibri" w:hAnsi="Calibri" w:cs="Calibri"/>
          <w:b w:val="0"/>
          <w:sz w:val="24"/>
          <w:szCs w:val="24"/>
        </w:rPr>
        <w:t xml:space="preserve"> íntegra, assim como os bens e direitos a ela subjacentes sempre livres e desembaraçados de quaisquer ônus além dos aqui previstos, ou ainda,</w:t>
      </w:r>
      <w:r w:rsidR="002B10A0" w:rsidRPr="00E21DF1">
        <w:rPr>
          <w:rFonts w:ascii="Calibri" w:hAnsi="Calibri" w:cs="Calibri"/>
          <w:b w:val="0"/>
          <w:sz w:val="24"/>
          <w:szCs w:val="24"/>
        </w:rPr>
        <w:t xml:space="preserve"> sem limitação,</w:t>
      </w:r>
      <w:r w:rsidRPr="00E21DF1">
        <w:rPr>
          <w:rFonts w:ascii="Calibri" w:hAnsi="Calibri" w:cs="Calibri"/>
          <w:b w:val="0"/>
          <w:sz w:val="24"/>
          <w:szCs w:val="24"/>
        </w:rPr>
        <w:t xml:space="preserve"> penhor, alienação fiduciária, cessão fiduciária, usufruto, fideicomisso, promessa de venda, opção de compra, direito de preferência, encargo, gravame, arresto, sequestro ou penhora, judicial ou extrajudicial, voluntário ou </w:t>
      </w:r>
      <w:r w:rsidRPr="00E21DF1">
        <w:rPr>
          <w:rFonts w:ascii="Calibri" w:hAnsi="Calibri" w:cs="Calibri"/>
          <w:b w:val="0"/>
          <w:sz w:val="24"/>
          <w:szCs w:val="24"/>
        </w:rPr>
        <w:lastRenderedPageBreak/>
        <w:t>involuntário, ou outro ato que tenha o efeito prático similar a qualquer das operações acima (“</w:t>
      </w:r>
      <w:r w:rsidRPr="00E21DF1">
        <w:rPr>
          <w:rFonts w:ascii="Calibri" w:hAnsi="Calibri" w:cs="Calibri"/>
          <w:b w:val="0"/>
          <w:sz w:val="24"/>
          <w:szCs w:val="24"/>
          <w:u w:val="single"/>
        </w:rPr>
        <w:t>Ônus</w:t>
      </w:r>
      <w:r w:rsidRPr="00E21DF1">
        <w:rPr>
          <w:rFonts w:ascii="Calibri" w:hAnsi="Calibri" w:cs="Calibri"/>
          <w:b w:val="0"/>
          <w:sz w:val="24"/>
          <w:szCs w:val="24"/>
        </w:rPr>
        <w:t>”).</w:t>
      </w:r>
    </w:p>
    <w:p w14:paraId="2D5F5772" w14:textId="77777777" w:rsidR="0071749D" w:rsidRPr="00452D8C" w:rsidRDefault="0071749D" w:rsidP="00452D8C">
      <w:pPr>
        <w:widowControl w:val="0"/>
        <w:shd w:val="clear" w:color="auto" w:fill="FFFFFF"/>
        <w:autoSpaceDE w:val="0"/>
        <w:autoSpaceDN w:val="0"/>
        <w:adjustRightInd w:val="0"/>
        <w:spacing w:line="276" w:lineRule="auto"/>
        <w:rPr>
          <w:rFonts w:ascii="Calibri" w:hAnsi="Calibri" w:cs="Calibri"/>
          <w:sz w:val="24"/>
        </w:rPr>
      </w:pPr>
    </w:p>
    <w:p w14:paraId="3DAA78DF" w14:textId="77777777" w:rsidR="0071749D" w:rsidRPr="00452D8C" w:rsidRDefault="00D31DD4" w:rsidP="00452D8C">
      <w:pPr>
        <w:pStyle w:val="ListaColorida-nfase13"/>
        <w:numPr>
          <w:ilvl w:val="2"/>
          <w:numId w:val="50"/>
        </w:numPr>
        <w:tabs>
          <w:tab w:val="left" w:pos="709"/>
          <w:tab w:val="left" w:pos="1418"/>
        </w:tabs>
        <w:spacing w:line="276" w:lineRule="auto"/>
        <w:ind w:right="-2" w:hanging="11"/>
        <w:contextualSpacing/>
        <w:jc w:val="both"/>
        <w:rPr>
          <w:rFonts w:ascii="Calibri" w:hAnsi="Calibri" w:cs="Calibri"/>
          <w:sz w:val="24"/>
        </w:rPr>
      </w:pPr>
      <w:r w:rsidRPr="005B17FB">
        <w:rPr>
          <w:rFonts w:ascii="Calibri" w:hAnsi="Calibri" w:cs="Calibri"/>
          <w:sz w:val="24"/>
        </w:rPr>
        <w:t>Qualquer constituição de Ônus sobre os bens e direitos subjacentes à</w:t>
      </w:r>
      <w:r w:rsidRPr="00E21DF1">
        <w:rPr>
          <w:rFonts w:ascii="Calibri" w:hAnsi="Calibri" w:cs="Calibri"/>
          <w:b/>
          <w:sz w:val="24"/>
        </w:rPr>
        <w:t xml:space="preserve"> </w:t>
      </w:r>
      <w:r w:rsidR="008A6573">
        <w:rPr>
          <w:rFonts w:ascii="Calibri" w:hAnsi="Calibri" w:cs="Calibri"/>
          <w:bCs/>
          <w:sz w:val="24"/>
        </w:rPr>
        <w:t>Cessão Fiduciária de Direitos</w:t>
      </w:r>
      <w:r w:rsidRPr="00D31DD4">
        <w:rPr>
          <w:rFonts w:ascii="Calibri" w:hAnsi="Calibri" w:cs="Calibri"/>
          <w:bCs/>
          <w:sz w:val="24"/>
        </w:rPr>
        <w:t>,</w:t>
      </w:r>
      <w:r w:rsidRPr="005B17FB">
        <w:rPr>
          <w:rFonts w:ascii="Calibri" w:hAnsi="Calibri" w:cs="Calibri"/>
          <w:sz w:val="24"/>
        </w:rPr>
        <w:t xml:space="preserve"> além dos aqui previstos, dependerá de aprovação prévia da Fiduciária e</w:t>
      </w:r>
      <w:r>
        <w:rPr>
          <w:rFonts w:ascii="Calibri" w:hAnsi="Calibri" w:cs="Calibri"/>
          <w:sz w:val="24"/>
        </w:rPr>
        <w:t>m Assembleia Geral de Debenturistas e</w:t>
      </w:r>
      <w:r w:rsidRPr="005B17FB">
        <w:rPr>
          <w:rFonts w:ascii="Calibri" w:hAnsi="Calibri" w:cs="Calibri"/>
          <w:sz w:val="24"/>
        </w:rPr>
        <w:t>, portanto, dos Titulares de CRI reunidos em assembleia geral, nos termos da Escritura</w:t>
      </w:r>
      <w:r>
        <w:rPr>
          <w:rFonts w:ascii="Calibri" w:hAnsi="Calibri" w:cs="Calibri"/>
          <w:sz w:val="24"/>
        </w:rPr>
        <w:t>.</w:t>
      </w:r>
    </w:p>
    <w:p w14:paraId="4FEBDACA" w14:textId="77777777" w:rsidR="00B90507" w:rsidRPr="00E21DF1" w:rsidRDefault="00B90507" w:rsidP="00452D8C">
      <w:pPr>
        <w:pStyle w:val="DEMAREST"/>
        <w:spacing w:line="276" w:lineRule="auto"/>
        <w:ind w:left="0" w:right="-427"/>
        <w:rPr>
          <w:rFonts w:ascii="Calibri" w:hAnsi="Calibri" w:cs="Calibri"/>
          <w:sz w:val="24"/>
          <w:szCs w:val="24"/>
        </w:rPr>
      </w:pPr>
      <w:bookmarkStart w:id="152" w:name="_Toc346177867"/>
      <w:bookmarkStart w:id="153" w:name="_Toc346199313"/>
    </w:p>
    <w:p w14:paraId="26355C63" w14:textId="77777777" w:rsidR="0071749D" w:rsidRPr="00E21DF1" w:rsidRDefault="0071749D" w:rsidP="00452D8C">
      <w:pPr>
        <w:pStyle w:val="DEMAREST"/>
        <w:numPr>
          <w:ilvl w:val="0"/>
          <w:numId w:val="50"/>
        </w:numPr>
        <w:tabs>
          <w:tab w:val="clear" w:pos="1134"/>
          <w:tab w:val="left" w:pos="709"/>
        </w:tabs>
        <w:spacing w:line="276" w:lineRule="auto"/>
        <w:ind w:left="0" w:right="-425" w:firstLine="0"/>
        <w:outlineLvl w:val="0"/>
        <w:rPr>
          <w:rFonts w:ascii="Calibri" w:hAnsi="Calibri" w:cs="Calibri"/>
          <w:sz w:val="24"/>
          <w:szCs w:val="24"/>
        </w:rPr>
      </w:pPr>
      <w:bookmarkStart w:id="154" w:name="_Toc358676593"/>
      <w:bookmarkStart w:id="155" w:name="_Toc363161073"/>
      <w:bookmarkStart w:id="156" w:name="_Toc362027425"/>
      <w:bookmarkStart w:id="157" w:name="_Toc366099214"/>
      <w:bookmarkStart w:id="158" w:name="_Ref508314630"/>
      <w:bookmarkStart w:id="159" w:name="_Toc508316566"/>
      <w:bookmarkStart w:id="160" w:name="_Toc77623095"/>
      <w:bookmarkStart w:id="161" w:name="_Hlk72803685"/>
      <w:r w:rsidRPr="00E21DF1">
        <w:rPr>
          <w:rFonts w:ascii="Calibri" w:hAnsi="Calibri" w:cs="Calibri"/>
          <w:smallCaps/>
          <w:sz w:val="24"/>
          <w:szCs w:val="24"/>
        </w:rPr>
        <w:t xml:space="preserve">Excussão </w:t>
      </w:r>
      <w:bookmarkEnd w:id="152"/>
      <w:bookmarkEnd w:id="153"/>
      <w:bookmarkEnd w:id="154"/>
      <w:bookmarkEnd w:id="155"/>
      <w:bookmarkEnd w:id="156"/>
      <w:bookmarkEnd w:id="157"/>
      <w:bookmarkEnd w:id="158"/>
      <w:bookmarkEnd w:id="159"/>
      <w:r w:rsidRPr="00E21DF1">
        <w:rPr>
          <w:rFonts w:ascii="Calibri" w:hAnsi="Calibri" w:cs="Calibri"/>
          <w:smallCaps/>
          <w:sz w:val="24"/>
          <w:szCs w:val="24"/>
        </w:rPr>
        <w:t>e Procedimento Extrajudicial</w:t>
      </w:r>
      <w:bookmarkEnd w:id="160"/>
    </w:p>
    <w:p w14:paraId="6826161B" w14:textId="77777777" w:rsidR="0071749D" w:rsidRPr="00E21DF1" w:rsidRDefault="0071749D" w:rsidP="00452D8C">
      <w:pPr>
        <w:pStyle w:val="TextosemFormatao"/>
        <w:spacing w:line="276" w:lineRule="auto"/>
        <w:ind w:right="-427"/>
        <w:rPr>
          <w:rFonts w:ascii="Calibri" w:hAnsi="Calibri" w:cs="Calibri"/>
          <w:sz w:val="24"/>
          <w:szCs w:val="24"/>
        </w:rPr>
      </w:pPr>
    </w:p>
    <w:p w14:paraId="182B0957" w14:textId="77777777" w:rsidR="0071749D" w:rsidRPr="00E21DF1" w:rsidRDefault="0071749D" w:rsidP="00452D8C">
      <w:pPr>
        <w:pStyle w:val="DEMAREST"/>
        <w:numPr>
          <w:ilvl w:val="1"/>
          <w:numId w:val="50"/>
        </w:numPr>
        <w:tabs>
          <w:tab w:val="left" w:pos="709"/>
        </w:tabs>
        <w:spacing w:line="276" w:lineRule="auto"/>
        <w:ind w:left="0" w:right="-2" w:firstLine="0"/>
        <w:rPr>
          <w:rFonts w:ascii="Calibri" w:hAnsi="Calibri" w:cs="Calibri"/>
          <w:b w:val="0"/>
          <w:sz w:val="24"/>
          <w:szCs w:val="24"/>
        </w:rPr>
      </w:pPr>
      <w:bookmarkStart w:id="162" w:name="_DV_M172"/>
      <w:bookmarkStart w:id="163" w:name="_Ref523911654"/>
      <w:bookmarkEnd w:id="162"/>
      <w:r w:rsidRPr="00E21DF1">
        <w:rPr>
          <w:rFonts w:ascii="Calibri" w:hAnsi="Calibri" w:cs="Calibri"/>
          <w:b w:val="0"/>
          <w:sz w:val="24"/>
          <w:szCs w:val="24"/>
          <w:u w:val="single"/>
        </w:rPr>
        <w:t>Inadimplemento</w:t>
      </w:r>
      <w:r w:rsidRPr="00E21DF1">
        <w:rPr>
          <w:rFonts w:ascii="Calibri" w:hAnsi="Calibri" w:cs="Calibri"/>
          <w:b w:val="0"/>
          <w:sz w:val="24"/>
          <w:szCs w:val="24"/>
        </w:rPr>
        <w:t>. Para os fins deste Contrato, observado o disposto n</w:t>
      </w:r>
      <w:r w:rsidR="001D23AB" w:rsidRPr="00E21DF1">
        <w:rPr>
          <w:rFonts w:ascii="Calibri" w:hAnsi="Calibri" w:cs="Calibri"/>
          <w:b w:val="0"/>
          <w:sz w:val="24"/>
          <w:szCs w:val="24"/>
        </w:rPr>
        <w:t>a Escritura</w:t>
      </w:r>
      <w:r w:rsidR="00F76500" w:rsidRPr="00E21DF1">
        <w:rPr>
          <w:rFonts w:ascii="Calibri" w:hAnsi="Calibri" w:cs="Calibri"/>
          <w:b w:val="0"/>
          <w:sz w:val="24"/>
          <w:szCs w:val="24"/>
        </w:rPr>
        <w:t xml:space="preserve"> e no</w:t>
      </w:r>
      <w:r w:rsidR="00597B16" w:rsidRPr="0053141F">
        <w:rPr>
          <w:rFonts w:ascii="Calibri" w:hAnsi="Calibri" w:cs="Calibri"/>
          <w:b w:val="0"/>
          <w:sz w:val="24"/>
          <w:szCs w:val="24"/>
        </w:rPr>
        <w:t>s demais Documentos da Operação</w:t>
      </w:r>
      <w:r w:rsidRPr="00E21DF1">
        <w:rPr>
          <w:rFonts w:ascii="Calibri" w:hAnsi="Calibri" w:cs="Calibri"/>
          <w:b w:val="0"/>
          <w:sz w:val="24"/>
          <w:szCs w:val="24"/>
        </w:rPr>
        <w:t xml:space="preserve">, constituem hipóteses de excussão das Garantias, a critério </w:t>
      </w:r>
      <w:r w:rsidR="004930AF" w:rsidRPr="00E21DF1">
        <w:rPr>
          <w:rFonts w:ascii="Calibri" w:hAnsi="Calibri" w:cs="Calibri"/>
          <w:b w:val="0"/>
          <w:sz w:val="24"/>
          <w:szCs w:val="24"/>
        </w:rPr>
        <w:t xml:space="preserve">da </w:t>
      </w:r>
      <w:r w:rsidR="004930AF" w:rsidRPr="00452D8C">
        <w:rPr>
          <w:rFonts w:ascii="Calibri" w:hAnsi="Calibri" w:cs="Calibri"/>
          <w:b w:val="0"/>
          <w:sz w:val="24"/>
          <w:szCs w:val="24"/>
        </w:rPr>
        <w:t>Fiduciária</w:t>
      </w:r>
      <w:r w:rsidR="00F76500" w:rsidRPr="00452D8C">
        <w:rPr>
          <w:rFonts w:ascii="Calibri" w:hAnsi="Calibri" w:cs="Calibri"/>
          <w:b w:val="0"/>
          <w:sz w:val="24"/>
          <w:szCs w:val="24"/>
        </w:rPr>
        <w:t>,</w:t>
      </w:r>
      <w:r w:rsidRPr="00452D8C">
        <w:rPr>
          <w:rFonts w:ascii="Calibri" w:hAnsi="Calibri" w:cs="Calibri"/>
          <w:b w:val="0"/>
          <w:sz w:val="24"/>
          <w:szCs w:val="24"/>
        </w:rPr>
        <w:t xml:space="preserve"> </w:t>
      </w:r>
      <w:r w:rsidR="00597B16" w:rsidRPr="0053141F">
        <w:rPr>
          <w:rFonts w:ascii="Calibri" w:hAnsi="Calibri" w:cs="Calibri"/>
          <w:b w:val="0"/>
          <w:sz w:val="24"/>
          <w:szCs w:val="24"/>
        </w:rPr>
        <w:t xml:space="preserve">nos termos do Termo de Securitização, </w:t>
      </w:r>
      <w:r w:rsidR="001B64EF" w:rsidRPr="00F450C4">
        <w:rPr>
          <w:rFonts w:ascii="Calibri" w:hAnsi="Calibri" w:cs="Calibri"/>
          <w:b w:val="0"/>
          <w:bCs/>
          <w:sz w:val="24"/>
          <w:szCs w:val="24"/>
        </w:rPr>
        <w:t>a decretação de Vencimento Antecipado das Debêntures</w:t>
      </w:r>
      <w:r w:rsidR="007E0CF0">
        <w:rPr>
          <w:rFonts w:ascii="Calibri" w:hAnsi="Calibri" w:cs="Calibri"/>
          <w:b w:val="0"/>
          <w:bCs/>
          <w:sz w:val="24"/>
          <w:szCs w:val="24"/>
        </w:rPr>
        <w:t>,</w:t>
      </w:r>
      <w:r w:rsidR="001B64EF" w:rsidRPr="00F450C4">
        <w:rPr>
          <w:rFonts w:ascii="Calibri" w:hAnsi="Calibri" w:cs="Calibri"/>
          <w:b w:val="0"/>
          <w:bCs/>
          <w:sz w:val="24"/>
          <w:szCs w:val="24"/>
        </w:rPr>
        <w:t xml:space="preserve"> sem o respectivo pagamento, nos termos da Escritura, ou caso as </w:t>
      </w:r>
      <w:r w:rsidR="001B64EF" w:rsidRPr="00FD1CB6">
        <w:rPr>
          <w:rFonts w:ascii="Calibri" w:hAnsi="Calibri" w:cs="Calibri"/>
          <w:b w:val="0"/>
          <w:bCs/>
          <w:sz w:val="24"/>
          <w:szCs w:val="24"/>
        </w:rPr>
        <w:t xml:space="preserve">Fiduciantes e as </w:t>
      </w:r>
      <w:r w:rsidR="00B27A08" w:rsidRPr="00FD1CB6">
        <w:rPr>
          <w:rFonts w:ascii="Calibri" w:hAnsi="Calibri" w:cs="Calibri"/>
          <w:b w:val="0"/>
          <w:bCs/>
          <w:sz w:val="24"/>
          <w:szCs w:val="24"/>
        </w:rPr>
        <w:t>Fiadoras</w:t>
      </w:r>
      <w:r w:rsidR="00B27A08" w:rsidRPr="00F450C4">
        <w:rPr>
          <w:rFonts w:ascii="Calibri" w:hAnsi="Calibri" w:cs="Calibri"/>
          <w:b w:val="0"/>
          <w:bCs/>
          <w:sz w:val="24"/>
          <w:szCs w:val="24"/>
        </w:rPr>
        <w:t xml:space="preserve"> </w:t>
      </w:r>
      <w:r w:rsidR="001B64EF" w:rsidRPr="00F450C4">
        <w:rPr>
          <w:rFonts w:ascii="Calibri" w:hAnsi="Calibri" w:cs="Calibri"/>
          <w:b w:val="0"/>
          <w:bCs/>
          <w:sz w:val="24"/>
          <w:szCs w:val="24"/>
        </w:rPr>
        <w:t>não honrem pontualmente com qualquer Obrigação Garantida, observados eventuais prazos de cura</w:t>
      </w:r>
      <w:r w:rsidR="001B64EF">
        <w:rPr>
          <w:rFonts w:ascii="Calibri" w:hAnsi="Calibri" w:cs="Calibri"/>
          <w:sz w:val="24"/>
          <w:szCs w:val="24"/>
        </w:rPr>
        <w:t xml:space="preserve"> </w:t>
      </w:r>
      <w:r w:rsidRPr="00E21DF1">
        <w:rPr>
          <w:rFonts w:ascii="Calibri" w:hAnsi="Calibri" w:cs="Calibri"/>
          <w:b w:val="0"/>
          <w:sz w:val="24"/>
          <w:szCs w:val="24"/>
        </w:rPr>
        <w:t>(“</w:t>
      </w:r>
      <w:r w:rsidRPr="00E21DF1">
        <w:rPr>
          <w:rFonts w:ascii="Calibri" w:hAnsi="Calibri" w:cs="Calibri"/>
          <w:b w:val="0"/>
          <w:sz w:val="24"/>
          <w:szCs w:val="24"/>
          <w:u w:val="single"/>
        </w:rPr>
        <w:t>Evento de Inadimplemento</w:t>
      </w:r>
      <w:r w:rsidRPr="00E21DF1">
        <w:rPr>
          <w:rFonts w:ascii="Calibri" w:hAnsi="Calibri" w:cs="Calibri"/>
          <w:b w:val="0"/>
          <w:sz w:val="24"/>
          <w:szCs w:val="24"/>
        </w:rPr>
        <w:t>”).</w:t>
      </w:r>
      <w:bookmarkEnd w:id="163"/>
    </w:p>
    <w:p w14:paraId="461207ED"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bookmarkStart w:id="164" w:name="_Hlk31934132"/>
    </w:p>
    <w:p w14:paraId="3CC6E737" w14:textId="77777777" w:rsidR="0071749D" w:rsidRPr="00E21DF1" w:rsidRDefault="0071749D" w:rsidP="00452D8C">
      <w:pPr>
        <w:pStyle w:val="DEMAREST"/>
        <w:numPr>
          <w:ilvl w:val="1"/>
          <w:numId w:val="50"/>
        </w:numPr>
        <w:tabs>
          <w:tab w:val="left" w:pos="709"/>
        </w:tabs>
        <w:spacing w:line="276" w:lineRule="auto"/>
        <w:ind w:left="0" w:right="-2" w:firstLine="0"/>
        <w:rPr>
          <w:rFonts w:ascii="Calibri" w:hAnsi="Calibri" w:cs="Calibri"/>
          <w:b w:val="0"/>
          <w:sz w:val="24"/>
          <w:szCs w:val="24"/>
        </w:rPr>
      </w:pPr>
      <w:bookmarkStart w:id="165" w:name="_Ref5032724"/>
      <w:r w:rsidRPr="00E21DF1">
        <w:rPr>
          <w:rFonts w:ascii="Calibri" w:hAnsi="Calibri" w:cs="Calibri"/>
          <w:b w:val="0"/>
          <w:sz w:val="24"/>
          <w:szCs w:val="24"/>
          <w:u w:val="single"/>
        </w:rPr>
        <w:t>Inadimplência das Obrigações Garantidas</w:t>
      </w:r>
      <w:r w:rsidRPr="00E21DF1">
        <w:rPr>
          <w:rFonts w:ascii="Calibri" w:hAnsi="Calibri" w:cs="Calibri"/>
          <w:b w:val="0"/>
          <w:sz w:val="24"/>
          <w:szCs w:val="24"/>
        </w:rPr>
        <w:t xml:space="preserve">. Caso ocorra </w:t>
      </w:r>
      <w:r w:rsidR="00244E0E" w:rsidRPr="00E21DF1">
        <w:rPr>
          <w:rFonts w:ascii="Calibri" w:hAnsi="Calibri" w:cs="Calibri"/>
          <w:b w:val="0"/>
          <w:sz w:val="24"/>
          <w:szCs w:val="24"/>
        </w:rPr>
        <w:t>qualquer Evento de Inadimplemento</w:t>
      </w:r>
      <w:r w:rsidRPr="00E21DF1">
        <w:rPr>
          <w:rFonts w:ascii="Calibri" w:hAnsi="Calibri" w:cs="Calibri"/>
          <w:b w:val="0"/>
          <w:sz w:val="24"/>
          <w:szCs w:val="24"/>
        </w:rPr>
        <w:t xml:space="preserve">, todos os </w:t>
      </w:r>
      <w:r w:rsidR="00B27A08">
        <w:rPr>
          <w:rFonts w:ascii="Calibri" w:hAnsi="Calibri" w:cs="Calibri"/>
          <w:b w:val="0"/>
          <w:sz w:val="24"/>
          <w:szCs w:val="24"/>
        </w:rPr>
        <w:t>Direitos Cedidos Fiduciariamente</w:t>
      </w:r>
      <w:r w:rsidR="006B2D8C" w:rsidRPr="00E21DF1">
        <w:rPr>
          <w:rFonts w:ascii="Calibri" w:hAnsi="Calibri" w:cs="Calibri"/>
          <w:b w:val="0"/>
          <w:sz w:val="24"/>
          <w:szCs w:val="24"/>
        </w:rPr>
        <w:t>:</w:t>
      </w:r>
      <w:r w:rsidRPr="00E21DF1">
        <w:rPr>
          <w:rFonts w:ascii="Calibri" w:hAnsi="Calibri" w:cs="Calibri"/>
          <w:b w:val="0"/>
          <w:sz w:val="24"/>
          <w:szCs w:val="24"/>
        </w:rPr>
        <w:t xml:space="preserve"> </w:t>
      </w:r>
      <w:r w:rsidRPr="00E21DF1">
        <w:rPr>
          <w:rFonts w:ascii="Calibri" w:hAnsi="Calibri" w:cs="Calibri"/>
          <w:sz w:val="24"/>
          <w:szCs w:val="24"/>
        </w:rPr>
        <w:t>(i)</w:t>
      </w:r>
      <w:r w:rsidRPr="00E21DF1">
        <w:rPr>
          <w:rFonts w:ascii="Calibri" w:hAnsi="Calibri" w:cs="Calibri"/>
          <w:b w:val="0"/>
          <w:sz w:val="24"/>
          <w:szCs w:val="24"/>
        </w:rPr>
        <w:t xml:space="preserve"> terão sua propriedade consolidada em nome </w:t>
      </w:r>
      <w:r w:rsidR="008D39AF" w:rsidRPr="00E21DF1">
        <w:rPr>
          <w:rFonts w:ascii="Calibri" w:hAnsi="Calibri" w:cs="Calibri"/>
          <w:b w:val="0"/>
          <w:sz w:val="24"/>
          <w:szCs w:val="24"/>
        </w:rPr>
        <w:t>da Fiduciária</w:t>
      </w:r>
      <w:r w:rsidRPr="00E21DF1">
        <w:rPr>
          <w:rFonts w:ascii="Calibri" w:hAnsi="Calibri" w:cs="Calibri"/>
          <w:b w:val="0"/>
          <w:sz w:val="24"/>
          <w:szCs w:val="24"/>
        </w:rPr>
        <w:t xml:space="preserve">; e </w:t>
      </w:r>
      <w:r w:rsidRPr="00E21DF1">
        <w:rPr>
          <w:rFonts w:ascii="Calibri" w:hAnsi="Calibri" w:cs="Calibri"/>
          <w:sz w:val="24"/>
          <w:szCs w:val="24"/>
        </w:rPr>
        <w:t>(ii)</w:t>
      </w:r>
      <w:r w:rsidRPr="00E21DF1">
        <w:rPr>
          <w:rFonts w:ascii="Calibri" w:hAnsi="Calibri" w:cs="Calibri"/>
          <w:b w:val="0"/>
          <w:sz w:val="24"/>
          <w:szCs w:val="24"/>
        </w:rPr>
        <w:t xml:space="preserve"> serão utilizados para o pagamento das Obrigações Garantidas devidas, até o limite destas.</w:t>
      </w:r>
      <w:bookmarkEnd w:id="165"/>
      <w:r w:rsidRPr="00E21DF1">
        <w:rPr>
          <w:rFonts w:ascii="Calibri" w:hAnsi="Calibri" w:cs="Calibri"/>
          <w:b w:val="0"/>
          <w:sz w:val="24"/>
          <w:szCs w:val="24"/>
        </w:rPr>
        <w:t xml:space="preserve"> </w:t>
      </w:r>
    </w:p>
    <w:bookmarkEnd w:id="164"/>
    <w:p w14:paraId="35A0F3D6" w14:textId="77777777" w:rsidR="0071749D" w:rsidRPr="00E21DF1" w:rsidRDefault="0071749D" w:rsidP="00452D8C">
      <w:pPr>
        <w:pStyle w:val="TextosemFormatao"/>
        <w:tabs>
          <w:tab w:val="left" w:pos="709"/>
        </w:tabs>
        <w:spacing w:line="276" w:lineRule="auto"/>
        <w:ind w:right="-427"/>
        <w:rPr>
          <w:rFonts w:ascii="Calibri" w:hAnsi="Calibri" w:cs="Calibri"/>
          <w:sz w:val="24"/>
          <w:szCs w:val="24"/>
          <w:lang w:val="pt-BR"/>
        </w:rPr>
      </w:pPr>
    </w:p>
    <w:p w14:paraId="7AB71DD3" w14:textId="77777777" w:rsidR="0071749D" w:rsidRPr="00E21DF1" w:rsidRDefault="0071749D" w:rsidP="00452D8C">
      <w:pPr>
        <w:pStyle w:val="DEMAREST"/>
        <w:numPr>
          <w:ilvl w:val="1"/>
          <w:numId w:val="50"/>
        </w:numPr>
        <w:tabs>
          <w:tab w:val="left" w:pos="709"/>
        </w:tabs>
        <w:spacing w:line="276" w:lineRule="auto"/>
        <w:ind w:left="0" w:right="-2" w:firstLine="0"/>
        <w:rPr>
          <w:rFonts w:ascii="Calibri" w:hAnsi="Calibri" w:cs="Calibri"/>
          <w:b w:val="0"/>
          <w:sz w:val="24"/>
          <w:szCs w:val="24"/>
        </w:rPr>
      </w:pPr>
      <w:bookmarkStart w:id="166" w:name="_Ref508312996"/>
      <w:r w:rsidRPr="00E21DF1">
        <w:rPr>
          <w:rFonts w:ascii="Calibri" w:hAnsi="Calibri" w:cs="Calibri"/>
          <w:b w:val="0"/>
          <w:sz w:val="24"/>
          <w:szCs w:val="24"/>
          <w:u w:val="single"/>
        </w:rPr>
        <w:t>Excussão</w:t>
      </w:r>
      <w:r w:rsidRPr="00E21DF1">
        <w:rPr>
          <w:rFonts w:ascii="Calibri" w:hAnsi="Calibri" w:cs="Calibri"/>
          <w:b w:val="0"/>
          <w:sz w:val="24"/>
          <w:szCs w:val="24"/>
        </w:rPr>
        <w:t>. Mediante a ocorrência de um Evento de Inadimplemento, observados os termos e condições previstos n</w:t>
      </w:r>
      <w:r w:rsidR="001D23AB" w:rsidRPr="00E21DF1">
        <w:rPr>
          <w:rFonts w:ascii="Calibri" w:hAnsi="Calibri" w:cs="Calibri"/>
          <w:b w:val="0"/>
          <w:sz w:val="24"/>
          <w:szCs w:val="24"/>
        </w:rPr>
        <w:t>a Escritura</w:t>
      </w:r>
      <w:r w:rsidRPr="00E21DF1">
        <w:rPr>
          <w:rFonts w:ascii="Calibri" w:hAnsi="Calibri" w:cs="Calibri"/>
          <w:b w:val="0"/>
          <w:sz w:val="24"/>
          <w:szCs w:val="24"/>
        </w:rPr>
        <w:t xml:space="preserve">, principalmente quanto ao vencimento automático ou não automático das Obrigações Garantidas em caso de verificação de um Evento de Inadimplemento, </w:t>
      </w:r>
      <w:r w:rsidR="008D39AF" w:rsidRPr="00E21DF1">
        <w:rPr>
          <w:rFonts w:ascii="Calibri" w:hAnsi="Calibri" w:cs="Calibri"/>
          <w:b w:val="0"/>
          <w:sz w:val="24"/>
          <w:szCs w:val="24"/>
        </w:rPr>
        <w:t xml:space="preserve">a Fiduciária </w:t>
      </w:r>
      <w:r w:rsidRPr="00E21DF1">
        <w:rPr>
          <w:rFonts w:ascii="Calibri" w:hAnsi="Calibri" w:cs="Calibri"/>
          <w:b w:val="0"/>
          <w:sz w:val="24"/>
          <w:szCs w:val="24"/>
        </w:rPr>
        <w:t>fica</w:t>
      </w:r>
      <w:r w:rsidR="00052090">
        <w:rPr>
          <w:rFonts w:ascii="Calibri" w:hAnsi="Calibri" w:cs="Calibri"/>
          <w:b w:val="0"/>
          <w:sz w:val="24"/>
          <w:szCs w:val="24"/>
        </w:rPr>
        <w:t>,</w:t>
      </w:r>
      <w:r w:rsidRPr="00E21DF1">
        <w:rPr>
          <w:rFonts w:ascii="Calibri" w:hAnsi="Calibri" w:cs="Calibri"/>
          <w:b w:val="0"/>
          <w:sz w:val="24"/>
          <w:szCs w:val="24"/>
        </w:rPr>
        <w:t xml:space="preserve"> desde já</w:t>
      </w:r>
      <w:r w:rsidR="00052090">
        <w:rPr>
          <w:rFonts w:ascii="Calibri" w:hAnsi="Calibri" w:cs="Calibri"/>
          <w:b w:val="0"/>
          <w:sz w:val="24"/>
          <w:szCs w:val="24"/>
        </w:rPr>
        <w:t>,</w:t>
      </w:r>
      <w:r w:rsidRPr="00E21DF1">
        <w:rPr>
          <w:rFonts w:ascii="Calibri" w:hAnsi="Calibri" w:cs="Calibri"/>
          <w:b w:val="0"/>
          <w:sz w:val="24"/>
          <w:szCs w:val="24"/>
        </w:rPr>
        <w:t xml:space="preserve"> irrevogavelmente autorizad</w:t>
      </w:r>
      <w:r w:rsidR="00052090">
        <w:rPr>
          <w:rFonts w:ascii="Calibri" w:hAnsi="Calibri" w:cs="Calibri"/>
          <w:b w:val="0"/>
          <w:sz w:val="24"/>
          <w:szCs w:val="24"/>
        </w:rPr>
        <w:t>a</w:t>
      </w:r>
      <w:r w:rsidRPr="00E21DF1">
        <w:rPr>
          <w:rFonts w:ascii="Calibri" w:hAnsi="Calibri" w:cs="Calibri"/>
          <w:b w:val="0"/>
          <w:sz w:val="24"/>
          <w:szCs w:val="24"/>
        </w:rPr>
        <w:t xml:space="preserve"> e habilitad</w:t>
      </w:r>
      <w:r w:rsidR="00052090">
        <w:rPr>
          <w:rFonts w:ascii="Calibri" w:hAnsi="Calibri" w:cs="Calibri"/>
          <w:b w:val="0"/>
          <w:sz w:val="24"/>
          <w:szCs w:val="24"/>
        </w:rPr>
        <w:t>a</w:t>
      </w:r>
      <w:r w:rsidRPr="00E21DF1">
        <w:rPr>
          <w:rFonts w:ascii="Calibri" w:hAnsi="Calibri" w:cs="Calibri"/>
          <w:b w:val="0"/>
          <w:sz w:val="24"/>
          <w:szCs w:val="24"/>
        </w:rPr>
        <w:t xml:space="preserve"> a excutir a </w:t>
      </w:r>
      <w:r w:rsidR="008A6573">
        <w:rPr>
          <w:rFonts w:ascii="Calibri" w:hAnsi="Calibri" w:cs="Calibri"/>
          <w:b w:val="0"/>
          <w:sz w:val="24"/>
          <w:szCs w:val="24"/>
        </w:rPr>
        <w:t>Cessão Fiduciária de Direitos</w:t>
      </w:r>
      <w:r w:rsidRPr="00E21DF1">
        <w:rPr>
          <w:rFonts w:ascii="Calibri" w:hAnsi="Calibri" w:cs="Calibri"/>
          <w:b w:val="0"/>
          <w:sz w:val="24"/>
          <w:szCs w:val="24"/>
        </w:rPr>
        <w:t xml:space="preserve">, a </w:t>
      </w:r>
      <w:r w:rsidR="00EC661F" w:rsidRPr="00E21DF1">
        <w:rPr>
          <w:rFonts w:ascii="Calibri" w:hAnsi="Calibri" w:cs="Calibri"/>
          <w:b w:val="0"/>
          <w:sz w:val="24"/>
          <w:szCs w:val="24"/>
        </w:rPr>
        <w:t xml:space="preserve">seu </w:t>
      </w:r>
      <w:r w:rsidRPr="00E21DF1">
        <w:rPr>
          <w:rFonts w:ascii="Calibri" w:hAnsi="Calibri" w:cs="Calibri"/>
          <w:b w:val="0"/>
          <w:sz w:val="24"/>
          <w:szCs w:val="24"/>
        </w:rPr>
        <w:t>exclusivo critério, independentemente de notificação, pública ou particularmente, judicial ou extrajudicialmente, no todo ou em parte, até o integral pagamento das Obrigações Garantidas</w:t>
      </w:r>
      <w:r w:rsidR="00EF448B">
        <w:rPr>
          <w:rFonts w:ascii="Calibri" w:hAnsi="Calibri" w:cs="Calibri"/>
          <w:b w:val="0"/>
          <w:sz w:val="24"/>
          <w:szCs w:val="24"/>
        </w:rPr>
        <w:t>,</w:t>
      </w:r>
      <w:r w:rsidRPr="00E21DF1">
        <w:rPr>
          <w:rFonts w:ascii="Calibri" w:hAnsi="Calibri" w:cs="Calibri"/>
          <w:b w:val="0"/>
          <w:sz w:val="24"/>
          <w:szCs w:val="24"/>
        </w:rPr>
        <w:t xml:space="preserve"> </w:t>
      </w:r>
      <w:r w:rsidR="00EF448B">
        <w:rPr>
          <w:rFonts w:ascii="Calibri" w:hAnsi="Calibri" w:cs="Calibri"/>
          <w:b w:val="0"/>
          <w:sz w:val="24"/>
          <w:szCs w:val="24"/>
        </w:rPr>
        <w:t>desde que observadas e cumpridas todas as etapas descritas a seguir</w:t>
      </w:r>
      <w:r w:rsidR="00EF448B" w:rsidRPr="00E21DF1">
        <w:rPr>
          <w:rFonts w:ascii="Calibri" w:hAnsi="Calibri" w:cs="Calibri"/>
          <w:b w:val="0"/>
          <w:sz w:val="24"/>
          <w:szCs w:val="24"/>
        </w:rPr>
        <w:t xml:space="preserve"> </w:t>
      </w:r>
      <w:r w:rsidRPr="00E21DF1">
        <w:rPr>
          <w:rFonts w:ascii="Calibri" w:hAnsi="Calibri" w:cs="Calibri"/>
          <w:b w:val="0"/>
          <w:sz w:val="24"/>
          <w:szCs w:val="24"/>
        </w:rPr>
        <w:t>(“</w:t>
      </w:r>
      <w:r w:rsidRPr="00E21DF1">
        <w:rPr>
          <w:rFonts w:ascii="Calibri" w:hAnsi="Calibri" w:cs="Calibri"/>
          <w:b w:val="0"/>
          <w:sz w:val="24"/>
          <w:szCs w:val="24"/>
          <w:u w:val="single"/>
        </w:rPr>
        <w:t>Excussão</w:t>
      </w:r>
      <w:r w:rsidRPr="00E21DF1">
        <w:rPr>
          <w:rFonts w:ascii="Calibri" w:hAnsi="Calibri" w:cs="Calibri"/>
          <w:b w:val="0"/>
          <w:sz w:val="24"/>
          <w:szCs w:val="24"/>
        </w:rPr>
        <w:t>”).</w:t>
      </w:r>
      <w:bookmarkEnd w:id="166"/>
    </w:p>
    <w:p w14:paraId="5E00139F" w14:textId="77777777" w:rsidR="0071749D" w:rsidRPr="00E21DF1" w:rsidRDefault="0071749D" w:rsidP="00452D8C">
      <w:pPr>
        <w:pStyle w:val="TextosemFormatao"/>
        <w:tabs>
          <w:tab w:val="left" w:pos="1120"/>
          <w:tab w:val="left" w:pos="2127"/>
        </w:tabs>
        <w:spacing w:line="276" w:lineRule="auto"/>
        <w:ind w:left="340" w:right="-427"/>
        <w:rPr>
          <w:rFonts w:ascii="Calibri" w:hAnsi="Calibri" w:cs="Calibri"/>
          <w:sz w:val="24"/>
          <w:szCs w:val="24"/>
          <w:lang w:val="pt-BR"/>
        </w:rPr>
      </w:pPr>
    </w:p>
    <w:p w14:paraId="43FDB139" w14:textId="5479AAFC" w:rsidR="00167A3C" w:rsidRPr="00AA53D1" w:rsidRDefault="00167A3C" w:rsidP="00167A3C">
      <w:pPr>
        <w:pStyle w:val="DEMAREST"/>
        <w:numPr>
          <w:ilvl w:val="2"/>
          <w:numId w:val="50"/>
        </w:numPr>
        <w:tabs>
          <w:tab w:val="clear" w:pos="1134"/>
          <w:tab w:val="left" w:pos="1418"/>
        </w:tabs>
        <w:spacing w:line="276" w:lineRule="auto"/>
        <w:ind w:right="-2" w:hanging="11"/>
        <w:rPr>
          <w:rFonts w:ascii="Calibri" w:hAnsi="Calibri" w:cs="Calibri"/>
          <w:b w:val="0"/>
          <w:sz w:val="24"/>
          <w:szCs w:val="24"/>
        </w:rPr>
      </w:pPr>
      <w:bookmarkStart w:id="167" w:name="_Ref79420135"/>
      <w:bookmarkStart w:id="168" w:name="_Hlk79390537"/>
      <w:bookmarkStart w:id="169" w:name="_Hlk32338570"/>
      <w:bookmarkStart w:id="170" w:name="_Ref508313732"/>
      <w:r w:rsidRPr="00954803">
        <w:rPr>
          <w:rFonts w:ascii="Calibri" w:hAnsi="Calibri" w:cs="Calibri"/>
          <w:b w:val="0"/>
          <w:sz w:val="24"/>
          <w:szCs w:val="24"/>
        </w:rPr>
        <w:t xml:space="preserve">Na hipótese </w:t>
      </w:r>
      <w:r w:rsidR="008673F0" w:rsidRPr="004A7863">
        <w:rPr>
          <w:rFonts w:ascii="Calibri" w:hAnsi="Calibri" w:cs="Calibri"/>
          <w:b w:val="0"/>
          <w:sz w:val="24"/>
          <w:szCs w:val="24"/>
        </w:rPr>
        <w:t xml:space="preserve">de Excussão, </w:t>
      </w:r>
      <w:r w:rsidRPr="004A7863">
        <w:rPr>
          <w:rFonts w:ascii="Calibri" w:hAnsi="Calibri" w:cs="Calibri"/>
          <w:b w:val="0"/>
          <w:sz w:val="24"/>
          <w:szCs w:val="24"/>
        </w:rPr>
        <w:t xml:space="preserve">prevista na Cláusula </w:t>
      </w:r>
      <w:r w:rsidR="00C66596" w:rsidRPr="004A7863">
        <w:rPr>
          <w:rFonts w:ascii="Calibri" w:hAnsi="Calibri" w:cs="Calibri"/>
          <w:b w:val="0"/>
          <w:sz w:val="24"/>
          <w:szCs w:val="24"/>
        </w:rPr>
        <w:fldChar w:fldCharType="begin"/>
      </w:r>
      <w:r w:rsidR="00C66596" w:rsidRPr="00954803">
        <w:rPr>
          <w:rFonts w:ascii="Calibri" w:hAnsi="Calibri" w:cs="Calibri"/>
          <w:b w:val="0"/>
          <w:sz w:val="24"/>
          <w:szCs w:val="24"/>
        </w:rPr>
        <w:instrText xml:space="preserve"> REF _Ref508312996 \r \h </w:instrText>
      </w:r>
      <w:r w:rsidR="00954803">
        <w:rPr>
          <w:rFonts w:ascii="Calibri" w:hAnsi="Calibri" w:cs="Calibri"/>
          <w:b w:val="0"/>
          <w:sz w:val="24"/>
          <w:szCs w:val="24"/>
        </w:rPr>
        <w:instrText xml:space="preserve"> \* MERGEFORMAT </w:instrText>
      </w:r>
      <w:r w:rsidR="00C66596" w:rsidRPr="004A7863">
        <w:rPr>
          <w:rFonts w:ascii="Calibri" w:hAnsi="Calibri" w:cs="Calibri"/>
          <w:b w:val="0"/>
          <w:sz w:val="24"/>
          <w:szCs w:val="24"/>
        </w:rPr>
      </w:r>
      <w:r w:rsidR="00C66596" w:rsidRPr="004A7863">
        <w:rPr>
          <w:rFonts w:ascii="Calibri" w:hAnsi="Calibri" w:cs="Calibri"/>
          <w:b w:val="0"/>
          <w:sz w:val="24"/>
          <w:szCs w:val="24"/>
          <w:rPrChange w:id="171" w:author="Mariana Alvarenga" w:date="2021-08-31T23:24:00Z">
            <w:rPr>
              <w:rFonts w:ascii="Calibri" w:hAnsi="Calibri" w:cs="Calibri"/>
              <w:b w:val="0"/>
              <w:sz w:val="24"/>
              <w:szCs w:val="24"/>
            </w:rPr>
          </w:rPrChange>
        </w:rPr>
        <w:fldChar w:fldCharType="separate"/>
      </w:r>
      <w:r w:rsidR="00547874" w:rsidRPr="004A7863">
        <w:rPr>
          <w:rFonts w:ascii="Calibri" w:hAnsi="Calibri" w:cs="Calibri"/>
          <w:b w:val="0"/>
          <w:sz w:val="24"/>
          <w:szCs w:val="24"/>
        </w:rPr>
        <w:t>6.3</w:t>
      </w:r>
      <w:r w:rsidR="00C66596" w:rsidRPr="004A7863">
        <w:rPr>
          <w:rFonts w:ascii="Calibri" w:hAnsi="Calibri" w:cs="Calibri"/>
          <w:b w:val="0"/>
          <w:sz w:val="24"/>
          <w:szCs w:val="24"/>
        </w:rPr>
        <w:fldChar w:fldCharType="end"/>
      </w:r>
      <w:r w:rsidR="00C66596" w:rsidRPr="00954803">
        <w:rPr>
          <w:rFonts w:ascii="Calibri" w:hAnsi="Calibri" w:cs="Calibri"/>
          <w:b w:val="0"/>
          <w:sz w:val="24"/>
          <w:szCs w:val="24"/>
        </w:rPr>
        <w:t xml:space="preserve"> </w:t>
      </w:r>
      <w:r w:rsidRPr="004A7863">
        <w:rPr>
          <w:rFonts w:ascii="Calibri" w:hAnsi="Calibri" w:cs="Calibri"/>
          <w:b w:val="0"/>
          <w:sz w:val="24"/>
          <w:szCs w:val="24"/>
        </w:rPr>
        <w:t>acima, a Fiduciária</w:t>
      </w:r>
      <w:r w:rsidR="00EF448B" w:rsidRPr="004A7863">
        <w:rPr>
          <w:rFonts w:ascii="Calibri" w:hAnsi="Calibri" w:cs="Calibri"/>
          <w:b w:val="0"/>
          <w:sz w:val="24"/>
          <w:szCs w:val="24"/>
        </w:rPr>
        <w:t>, às expensas d</w:t>
      </w:r>
      <w:r w:rsidR="00C66596" w:rsidRPr="00954803">
        <w:rPr>
          <w:rFonts w:ascii="Calibri" w:hAnsi="Calibri" w:cs="Calibri"/>
          <w:b w:val="0"/>
          <w:sz w:val="24"/>
          <w:szCs w:val="24"/>
        </w:rPr>
        <w:t>a</w:t>
      </w:r>
      <w:r w:rsidR="00EF448B" w:rsidRPr="00954803">
        <w:rPr>
          <w:rFonts w:ascii="Calibri" w:hAnsi="Calibri" w:cs="Calibri"/>
          <w:b w:val="0"/>
          <w:sz w:val="24"/>
          <w:szCs w:val="24"/>
        </w:rPr>
        <w:t>s Fiduciantes, em caráter de solidariedade,</w:t>
      </w:r>
      <w:r w:rsidRPr="00954803">
        <w:rPr>
          <w:rFonts w:ascii="Calibri" w:hAnsi="Calibri" w:cs="Calibri"/>
          <w:b w:val="0"/>
          <w:sz w:val="24"/>
          <w:szCs w:val="24"/>
        </w:rPr>
        <w:t xml:space="preserve"> deverá contratar </w:t>
      </w:r>
      <w:r w:rsidR="005B4B19" w:rsidRPr="00954803">
        <w:rPr>
          <w:rFonts w:ascii="Calibri" w:hAnsi="Calibri" w:cs="Calibri"/>
          <w:b w:val="0"/>
          <w:sz w:val="24"/>
          <w:szCs w:val="24"/>
        </w:rPr>
        <w:t xml:space="preserve">uma dentre as seguintes </w:t>
      </w:r>
      <w:r w:rsidRPr="00954803">
        <w:rPr>
          <w:rFonts w:ascii="Calibri" w:hAnsi="Calibri" w:cs="Calibri"/>
          <w:b w:val="0"/>
          <w:sz w:val="24"/>
          <w:szCs w:val="24"/>
        </w:rPr>
        <w:t>empresa</w:t>
      </w:r>
      <w:r w:rsidR="005B4B19" w:rsidRPr="00954803">
        <w:rPr>
          <w:rFonts w:ascii="Calibri" w:hAnsi="Calibri" w:cs="Calibri"/>
          <w:b w:val="0"/>
          <w:sz w:val="24"/>
          <w:szCs w:val="24"/>
        </w:rPr>
        <w:t>s</w:t>
      </w:r>
      <w:r w:rsidRPr="00954803">
        <w:rPr>
          <w:rFonts w:ascii="Calibri" w:hAnsi="Calibri" w:cs="Calibri"/>
          <w:b w:val="0"/>
          <w:sz w:val="24"/>
          <w:szCs w:val="24"/>
        </w:rPr>
        <w:t xml:space="preserve"> </w:t>
      </w:r>
      <w:r w:rsidR="005B4B19" w:rsidRPr="00954803">
        <w:rPr>
          <w:rFonts w:ascii="Calibri" w:hAnsi="Calibri" w:cs="Calibri"/>
          <w:b w:val="0"/>
          <w:sz w:val="24"/>
          <w:szCs w:val="24"/>
        </w:rPr>
        <w:t xml:space="preserve">de avaliação independente: </w:t>
      </w:r>
      <w:r w:rsidR="00485C90" w:rsidRPr="00954803">
        <w:rPr>
          <w:rFonts w:ascii="Calibri" w:hAnsi="Calibri" w:cs="Calibri"/>
          <w:b w:val="0"/>
          <w:sz w:val="24"/>
          <w:szCs w:val="24"/>
        </w:rPr>
        <w:t>Ernst &amp; Young, PricewaterhouseCoopers, Deloitte, KPMG, Baker Tilly International ou Grant Thornton</w:t>
      </w:r>
      <w:bookmarkStart w:id="172" w:name="_Hlk79390696"/>
      <w:r w:rsidR="00485C90" w:rsidRPr="00954803">
        <w:rPr>
          <w:rFonts w:ascii="Calibri" w:hAnsi="Calibri" w:cs="Calibri"/>
          <w:b w:val="0"/>
          <w:sz w:val="24"/>
          <w:szCs w:val="24"/>
        </w:rPr>
        <w:t>, que será responsável pela elaboração de laudo de avaliação</w:t>
      </w:r>
      <w:r w:rsidR="00485C90" w:rsidRPr="00954803" w:rsidDel="00C97DA0">
        <w:rPr>
          <w:rFonts w:ascii="Calibri" w:hAnsi="Calibri" w:cs="Calibri"/>
          <w:b w:val="0"/>
          <w:sz w:val="24"/>
          <w:szCs w:val="24"/>
        </w:rPr>
        <w:t xml:space="preserve"> </w:t>
      </w:r>
      <w:bookmarkEnd w:id="172"/>
      <w:r w:rsidR="00485C90" w:rsidRPr="00954803">
        <w:rPr>
          <w:rFonts w:ascii="Calibri" w:hAnsi="Calibri" w:cs="Calibri"/>
          <w:b w:val="0"/>
          <w:sz w:val="24"/>
          <w:szCs w:val="24"/>
        </w:rPr>
        <w:t>(o “</w:t>
      </w:r>
      <w:r w:rsidR="00485C90" w:rsidRPr="00954803">
        <w:rPr>
          <w:rFonts w:ascii="Calibri" w:hAnsi="Calibri" w:cs="Calibri"/>
          <w:b w:val="0"/>
          <w:sz w:val="24"/>
          <w:szCs w:val="24"/>
          <w:u w:val="single"/>
        </w:rPr>
        <w:t>Avaliador</w:t>
      </w:r>
      <w:r w:rsidR="00485C90" w:rsidRPr="00954803">
        <w:rPr>
          <w:rFonts w:ascii="Calibri" w:hAnsi="Calibri" w:cs="Calibri"/>
          <w:b w:val="0"/>
          <w:sz w:val="24"/>
          <w:szCs w:val="24"/>
        </w:rPr>
        <w:t>”), para realizar a avaliação de venda forçada a valor de mercado das Participações Societárias, sendo que tal laudo de avaliação deve ser obtido em até 15 (quinze) Dias Úteis após a verificação de um Evento de Inadimplemento, podendo ser prorrogado pelo mesmo período caso haja comunicação motivada de atraso pelo Avaliador</w:t>
      </w:r>
      <w:r w:rsidRPr="00954803">
        <w:rPr>
          <w:rFonts w:ascii="Calibri" w:hAnsi="Calibri" w:cs="Calibri"/>
          <w:b w:val="0"/>
          <w:sz w:val="24"/>
          <w:szCs w:val="24"/>
        </w:rPr>
        <w:t xml:space="preserve">. Após a conclusão da avaliação, que </w:t>
      </w:r>
      <w:r w:rsidRPr="00954803">
        <w:rPr>
          <w:rFonts w:ascii="Calibri" w:hAnsi="Calibri" w:cs="Calibri"/>
          <w:b w:val="0"/>
          <w:sz w:val="24"/>
          <w:szCs w:val="24"/>
        </w:rPr>
        <w:lastRenderedPageBreak/>
        <w:t xml:space="preserve">será vinculativa entre as Partes, salvo na hipótese de erro manifesto, a Fiduciária poderá realizar a venda dos </w:t>
      </w:r>
      <w:r w:rsidR="00C66596" w:rsidRPr="00954803">
        <w:rPr>
          <w:rFonts w:ascii="Calibri" w:hAnsi="Calibri" w:cs="Calibri"/>
          <w:b w:val="0"/>
          <w:bCs/>
          <w:sz w:val="24"/>
          <w:szCs w:val="24"/>
        </w:rPr>
        <w:t>Direitos Cedidos Fiduciariamente</w:t>
      </w:r>
      <w:r w:rsidRPr="00954803">
        <w:rPr>
          <w:rFonts w:ascii="Calibri" w:hAnsi="Calibri" w:cs="Calibri"/>
          <w:b w:val="0"/>
          <w:sz w:val="24"/>
          <w:szCs w:val="24"/>
        </w:rPr>
        <w:t xml:space="preserve"> a qualquer terceiro, por valor não inferior a </w:t>
      </w:r>
      <w:del w:id="173" w:author="Mariana Alvarenga" w:date="2021-08-31T23:24:00Z">
        <w:r w:rsidRPr="00954803" w:rsidDel="00954803">
          <w:rPr>
            <w:rFonts w:ascii="Calibri" w:hAnsi="Calibri" w:cs="Calibri"/>
            <w:b w:val="0"/>
            <w:sz w:val="24"/>
            <w:szCs w:val="24"/>
            <w:rPrChange w:id="174" w:author="Mariana Alvarenga" w:date="2021-08-31T23:24:00Z">
              <w:rPr>
                <w:rFonts w:ascii="Calibri" w:hAnsi="Calibri" w:cs="Calibri"/>
                <w:b w:val="0"/>
                <w:sz w:val="24"/>
                <w:szCs w:val="24"/>
                <w:highlight w:val="yellow"/>
              </w:rPr>
            </w:rPrChange>
          </w:rPr>
          <w:delText>[</w:delText>
        </w:r>
      </w:del>
      <w:r w:rsidRPr="00954803">
        <w:rPr>
          <w:rFonts w:ascii="Calibri" w:hAnsi="Calibri" w:cs="Calibri"/>
          <w:b w:val="0"/>
          <w:sz w:val="24"/>
          <w:szCs w:val="24"/>
          <w:rPrChange w:id="175" w:author="Mariana Alvarenga" w:date="2021-08-31T23:24:00Z">
            <w:rPr>
              <w:rFonts w:ascii="Calibri" w:hAnsi="Calibri" w:cs="Calibri"/>
              <w:b w:val="0"/>
              <w:sz w:val="24"/>
              <w:szCs w:val="24"/>
              <w:highlight w:val="yellow"/>
            </w:rPr>
          </w:rPrChange>
        </w:rPr>
        <w:t>100% (cem por cento)</w:t>
      </w:r>
      <w:del w:id="176" w:author="Mariana Alvarenga" w:date="2021-08-31T23:24:00Z">
        <w:r w:rsidRPr="00954803" w:rsidDel="00954803">
          <w:rPr>
            <w:rFonts w:ascii="Calibri" w:hAnsi="Calibri" w:cs="Calibri"/>
            <w:b w:val="0"/>
            <w:sz w:val="24"/>
            <w:szCs w:val="24"/>
            <w:rPrChange w:id="177" w:author="Mariana Alvarenga" w:date="2021-08-31T23:24:00Z">
              <w:rPr>
                <w:rFonts w:ascii="Calibri" w:hAnsi="Calibri" w:cs="Calibri"/>
                <w:b w:val="0"/>
                <w:sz w:val="24"/>
                <w:szCs w:val="24"/>
                <w:highlight w:val="yellow"/>
              </w:rPr>
            </w:rPrChange>
          </w:rPr>
          <w:delText>]</w:delText>
        </w:r>
      </w:del>
      <w:r w:rsidRPr="00954803">
        <w:rPr>
          <w:rFonts w:ascii="Calibri" w:hAnsi="Calibri" w:cs="Calibri"/>
          <w:b w:val="0"/>
          <w:sz w:val="24"/>
          <w:szCs w:val="24"/>
        </w:rPr>
        <w:t xml:space="preserve"> do valor de venda forçada </w:t>
      </w:r>
      <w:r w:rsidRPr="004A7863">
        <w:rPr>
          <w:rFonts w:ascii="Calibri" w:hAnsi="Calibri" w:cs="Calibri"/>
          <w:b w:val="0"/>
          <w:sz w:val="24"/>
          <w:szCs w:val="24"/>
        </w:rPr>
        <w:t>indicad</w:t>
      </w:r>
      <w:r w:rsidR="00C66596" w:rsidRPr="004A7863">
        <w:rPr>
          <w:rFonts w:ascii="Calibri" w:hAnsi="Calibri" w:cs="Calibri"/>
          <w:b w:val="0"/>
          <w:sz w:val="24"/>
          <w:szCs w:val="24"/>
        </w:rPr>
        <w:t>o</w:t>
      </w:r>
      <w:r w:rsidRPr="004A7863">
        <w:rPr>
          <w:rFonts w:ascii="Calibri" w:hAnsi="Calibri" w:cs="Calibri"/>
          <w:b w:val="0"/>
          <w:sz w:val="24"/>
          <w:szCs w:val="24"/>
        </w:rPr>
        <w:t xml:space="preserve"> pelo Avaliador, em primeiro leilão ou </w:t>
      </w:r>
      <w:r w:rsidR="00C66596" w:rsidRPr="00954803">
        <w:rPr>
          <w:rFonts w:ascii="Calibri" w:hAnsi="Calibri" w:cs="Calibri"/>
          <w:b w:val="0"/>
          <w:sz w:val="24"/>
          <w:szCs w:val="24"/>
        </w:rPr>
        <w:t xml:space="preserve">primeira </w:t>
      </w:r>
      <w:r w:rsidRPr="00954803">
        <w:rPr>
          <w:rFonts w:ascii="Calibri" w:hAnsi="Calibri" w:cs="Calibri"/>
          <w:b w:val="0"/>
          <w:sz w:val="24"/>
          <w:szCs w:val="24"/>
        </w:rPr>
        <w:t>venda privada, judicial ou extrajudicial (o “</w:t>
      </w:r>
      <w:r w:rsidRPr="00954803">
        <w:rPr>
          <w:rFonts w:ascii="Calibri" w:hAnsi="Calibri" w:cs="Calibri"/>
          <w:b w:val="0"/>
          <w:sz w:val="24"/>
          <w:szCs w:val="24"/>
          <w:u w:val="single"/>
        </w:rPr>
        <w:t>Valor Mínimo</w:t>
      </w:r>
      <w:r w:rsidRPr="00954803">
        <w:rPr>
          <w:rFonts w:ascii="Calibri" w:hAnsi="Calibri" w:cs="Calibri"/>
          <w:b w:val="0"/>
          <w:sz w:val="24"/>
          <w:szCs w:val="24"/>
        </w:rPr>
        <w:t xml:space="preserve">”).  Caso a Fiduciária não consiga proceder à venda dos </w:t>
      </w:r>
      <w:r w:rsidR="00C66596" w:rsidRPr="00954803">
        <w:rPr>
          <w:rFonts w:ascii="Calibri" w:hAnsi="Calibri" w:cs="Calibri"/>
          <w:b w:val="0"/>
          <w:bCs/>
          <w:sz w:val="24"/>
          <w:szCs w:val="24"/>
        </w:rPr>
        <w:t>Direitos Cedidos Fiduciariamente</w:t>
      </w:r>
      <w:r w:rsidRPr="00954803">
        <w:rPr>
          <w:rFonts w:ascii="Calibri" w:hAnsi="Calibri" w:cs="Calibri"/>
          <w:b w:val="0"/>
          <w:sz w:val="24"/>
          <w:szCs w:val="24"/>
        </w:rPr>
        <w:t xml:space="preserve"> nas condições acima, terá o direito de fazê-lo </w:t>
      </w:r>
      <w:r w:rsidR="00C66596" w:rsidRPr="00954803">
        <w:rPr>
          <w:rFonts w:ascii="Calibri" w:hAnsi="Calibri" w:cs="Calibri"/>
          <w:b w:val="0"/>
          <w:bCs/>
          <w:sz w:val="24"/>
          <w:szCs w:val="24"/>
        </w:rPr>
        <w:t>em segundo leilão ou segunda venda privada, judicial ou extrajudicial</w:t>
      </w:r>
      <w:r w:rsidR="00C66596" w:rsidRPr="00954803">
        <w:rPr>
          <w:rFonts w:ascii="Calibri" w:hAnsi="Calibri" w:cs="Calibri"/>
          <w:b w:val="0"/>
          <w:sz w:val="24"/>
          <w:szCs w:val="24"/>
        </w:rPr>
        <w:t xml:space="preserve">, </w:t>
      </w:r>
      <w:r w:rsidRPr="00954803">
        <w:rPr>
          <w:rFonts w:ascii="Calibri" w:hAnsi="Calibri" w:cs="Calibri"/>
          <w:b w:val="0"/>
          <w:sz w:val="24"/>
          <w:szCs w:val="24"/>
        </w:rPr>
        <w:t xml:space="preserve">por valor não inferior a </w:t>
      </w:r>
      <w:del w:id="178" w:author="Mariana Alvarenga" w:date="2021-08-31T23:24:00Z">
        <w:r w:rsidRPr="00954803" w:rsidDel="00954803">
          <w:rPr>
            <w:rFonts w:ascii="Calibri" w:hAnsi="Calibri" w:cs="Calibri"/>
            <w:b w:val="0"/>
            <w:sz w:val="24"/>
            <w:szCs w:val="24"/>
            <w:rPrChange w:id="179" w:author="Mariana Alvarenga" w:date="2021-08-31T23:24:00Z">
              <w:rPr>
                <w:rFonts w:ascii="Calibri" w:hAnsi="Calibri" w:cs="Calibri"/>
                <w:b w:val="0"/>
                <w:sz w:val="24"/>
                <w:szCs w:val="24"/>
                <w:highlight w:val="yellow"/>
              </w:rPr>
            </w:rPrChange>
          </w:rPr>
          <w:delText>[</w:delText>
        </w:r>
      </w:del>
      <w:r w:rsidRPr="00954803">
        <w:rPr>
          <w:rFonts w:ascii="Calibri" w:hAnsi="Calibri" w:cs="Calibri"/>
          <w:b w:val="0"/>
          <w:sz w:val="24"/>
          <w:szCs w:val="24"/>
          <w:rPrChange w:id="180" w:author="Mariana Alvarenga" w:date="2021-08-31T23:24:00Z">
            <w:rPr>
              <w:rFonts w:ascii="Calibri" w:hAnsi="Calibri" w:cs="Calibri"/>
              <w:b w:val="0"/>
              <w:sz w:val="24"/>
              <w:szCs w:val="24"/>
              <w:highlight w:val="yellow"/>
            </w:rPr>
          </w:rPrChange>
        </w:rPr>
        <w:t>80% (oitenta por cento)</w:t>
      </w:r>
      <w:del w:id="181" w:author="Mariana Alvarenga" w:date="2021-08-31T23:24:00Z">
        <w:r w:rsidRPr="00954803" w:rsidDel="00954803">
          <w:rPr>
            <w:rFonts w:ascii="Calibri" w:hAnsi="Calibri" w:cs="Calibri"/>
            <w:b w:val="0"/>
            <w:sz w:val="24"/>
            <w:szCs w:val="24"/>
            <w:rPrChange w:id="182" w:author="Mariana Alvarenga" w:date="2021-08-31T23:24:00Z">
              <w:rPr>
                <w:rFonts w:ascii="Calibri" w:hAnsi="Calibri" w:cs="Calibri"/>
                <w:b w:val="0"/>
                <w:sz w:val="24"/>
                <w:szCs w:val="24"/>
                <w:highlight w:val="yellow"/>
              </w:rPr>
            </w:rPrChange>
          </w:rPr>
          <w:delText>]</w:delText>
        </w:r>
      </w:del>
      <w:r w:rsidRPr="00954803">
        <w:rPr>
          <w:rFonts w:ascii="Calibri" w:hAnsi="Calibri" w:cs="Calibri"/>
          <w:b w:val="0"/>
          <w:sz w:val="24"/>
          <w:szCs w:val="24"/>
        </w:rPr>
        <w:t xml:space="preserve"> do Valor Mínimo. Caso</w:t>
      </w:r>
      <w:r w:rsidRPr="004A7863">
        <w:rPr>
          <w:rFonts w:ascii="Calibri" w:hAnsi="Calibri" w:cs="Calibri"/>
          <w:b w:val="0"/>
          <w:sz w:val="24"/>
          <w:szCs w:val="24"/>
        </w:rPr>
        <w:t xml:space="preserve"> a Fiduciária não consiga proceder</w:t>
      </w:r>
      <w:r w:rsidRPr="00AA53D1">
        <w:rPr>
          <w:rFonts w:ascii="Calibri" w:hAnsi="Calibri" w:cs="Calibri"/>
          <w:b w:val="0"/>
          <w:sz w:val="24"/>
          <w:szCs w:val="24"/>
        </w:rPr>
        <w:t xml:space="preserve"> à venda </w:t>
      </w:r>
      <w:r>
        <w:rPr>
          <w:rFonts w:ascii="Calibri" w:hAnsi="Calibri" w:cs="Calibri"/>
          <w:b w:val="0"/>
          <w:sz w:val="24"/>
          <w:szCs w:val="24"/>
        </w:rPr>
        <w:t xml:space="preserve">dos </w:t>
      </w:r>
      <w:r w:rsidR="00C66596" w:rsidRPr="00F931E3">
        <w:rPr>
          <w:rFonts w:ascii="Calibri" w:hAnsi="Calibri" w:cs="Calibri"/>
          <w:b w:val="0"/>
          <w:bCs/>
          <w:sz w:val="24"/>
          <w:szCs w:val="24"/>
        </w:rPr>
        <w:t>Direitos Cedidos Fiduciariamente</w:t>
      </w:r>
      <w:r w:rsidRPr="00AA53D1">
        <w:rPr>
          <w:rFonts w:ascii="Calibri" w:hAnsi="Calibri" w:cs="Calibri"/>
          <w:b w:val="0"/>
          <w:sz w:val="24"/>
          <w:szCs w:val="24"/>
        </w:rPr>
        <w:t xml:space="preserve"> </w:t>
      </w:r>
      <w:r>
        <w:rPr>
          <w:rFonts w:ascii="Calibri" w:hAnsi="Calibri" w:cs="Calibri"/>
          <w:b w:val="0"/>
          <w:sz w:val="24"/>
          <w:szCs w:val="24"/>
        </w:rPr>
        <w:t>nas condições acima</w:t>
      </w:r>
      <w:r w:rsidR="00485C90" w:rsidRPr="00D63BA9">
        <w:rPr>
          <w:rFonts w:ascii="Calibri" w:hAnsi="Calibri" w:cs="Calibri"/>
          <w:b w:val="0"/>
          <w:sz w:val="24"/>
          <w:szCs w:val="24"/>
        </w:rPr>
        <w:t xml:space="preserve">, </w:t>
      </w:r>
      <w:r w:rsidR="00485C90" w:rsidRPr="00547874">
        <w:rPr>
          <w:rFonts w:ascii="Calibri" w:hAnsi="Calibri" w:cs="Calibri"/>
          <w:b w:val="0"/>
          <w:bCs/>
          <w:sz w:val="24"/>
          <w:szCs w:val="24"/>
        </w:rPr>
        <w:t>ou tenha decorrido o prazo de envio do laudo de avaliação pelo Avaliador e este não tenha disponibilizado tal laudo, a Fiduciári</w:t>
      </w:r>
      <w:r w:rsidR="00485C90">
        <w:rPr>
          <w:rFonts w:ascii="Calibri" w:hAnsi="Calibri" w:cs="Calibri"/>
          <w:b w:val="0"/>
          <w:bCs/>
          <w:sz w:val="24"/>
          <w:szCs w:val="24"/>
        </w:rPr>
        <w:t>a</w:t>
      </w:r>
      <w:r>
        <w:rPr>
          <w:rFonts w:ascii="Calibri" w:hAnsi="Calibri" w:cs="Calibri"/>
          <w:b w:val="0"/>
          <w:sz w:val="24"/>
          <w:szCs w:val="24"/>
        </w:rPr>
        <w:t xml:space="preserve"> poderá promover tantos leilões e/ou vendas privadas, judiciais ou extrajudiciais</w:t>
      </w:r>
      <w:r w:rsidR="00C66596">
        <w:rPr>
          <w:rFonts w:ascii="Calibri" w:hAnsi="Calibri" w:cs="Calibri"/>
          <w:b w:val="0"/>
          <w:sz w:val="24"/>
          <w:szCs w:val="24"/>
        </w:rPr>
        <w:t xml:space="preserve"> </w:t>
      </w:r>
      <w:r w:rsidR="00C66596" w:rsidRPr="001319D1">
        <w:rPr>
          <w:rFonts w:ascii="Calibri" w:hAnsi="Calibri" w:cs="Calibri"/>
          <w:b w:val="0"/>
          <w:bCs/>
          <w:sz w:val="24"/>
          <w:szCs w:val="24"/>
        </w:rPr>
        <w:t>subsequentes</w:t>
      </w:r>
      <w:r>
        <w:rPr>
          <w:rFonts w:ascii="Calibri" w:hAnsi="Calibri" w:cs="Calibri"/>
          <w:b w:val="0"/>
          <w:sz w:val="24"/>
          <w:szCs w:val="24"/>
        </w:rPr>
        <w:t>, quanto</w:t>
      </w:r>
      <w:r w:rsidR="00C66596">
        <w:rPr>
          <w:rFonts w:ascii="Calibri" w:hAnsi="Calibri" w:cs="Calibri"/>
          <w:b w:val="0"/>
          <w:sz w:val="24"/>
          <w:szCs w:val="24"/>
        </w:rPr>
        <w:t>s</w:t>
      </w:r>
      <w:r>
        <w:rPr>
          <w:rFonts w:ascii="Calibri" w:hAnsi="Calibri" w:cs="Calibri"/>
          <w:b w:val="0"/>
          <w:sz w:val="24"/>
          <w:szCs w:val="24"/>
        </w:rPr>
        <w:t xml:space="preserve"> forem necessários para realizar a venda dos </w:t>
      </w:r>
      <w:bookmarkStart w:id="183" w:name="_Hlk79420293"/>
      <w:r w:rsidR="00C66596" w:rsidRPr="00F931E3">
        <w:rPr>
          <w:rFonts w:ascii="Calibri" w:hAnsi="Calibri" w:cs="Calibri"/>
          <w:b w:val="0"/>
          <w:bCs/>
          <w:sz w:val="24"/>
          <w:szCs w:val="24"/>
        </w:rPr>
        <w:t>Direitos Cedidos Fiduciariamente</w:t>
      </w:r>
      <w:bookmarkEnd w:id="183"/>
      <w:r>
        <w:rPr>
          <w:rFonts w:ascii="Calibri" w:hAnsi="Calibri" w:cs="Calibri"/>
          <w:b w:val="0"/>
          <w:sz w:val="24"/>
          <w:szCs w:val="24"/>
        </w:rPr>
        <w:t xml:space="preserve">, </w:t>
      </w:r>
      <w:r w:rsidR="00C63E63" w:rsidRPr="001319D1">
        <w:rPr>
          <w:rFonts w:ascii="Calibri" w:hAnsi="Calibri" w:cs="Calibri"/>
          <w:b w:val="0"/>
          <w:bCs/>
          <w:sz w:val="24"/>
          <w:szCs w:val="24"/>
        </w:rPr>
        <w:t>observado que, nessa(s) hipótese(s), nenhum Valor Mínimo deverá ser seguido, desde que respeitada a vedação da alienação por preço vil</w:t>
      </w:r>
      <w:r w:rsidRPr="009A6FAD">
        <w:rPr>
          <w:rFonts w:ascii="Calibri" w:hAnsi="Calibri" w:cs="Calibri"/>
          <w:b w:val="0"/>
          <w:bCs/>
          <w:sz w:val="24"/>
          <w:szCs w:val="24"/>
        </w:rPr>
        <w:t>.</w:t>
      </w:r>
      <w:bookmarkEnd w:id="167"/>
    </w:p>
    <w:bookmarkEnd w:id="168"/>
    <w:p w14:paraId="7684B836" w14:textId="77777777" w:rsidR="009C0C62" w:rsidRPr="001319D1" w:rsidRDefault="009C0C62" w:rsidP="001319D1">
      <w:pPr>
        <w:pStyle w:val="DEMAREST"/>
        <w:tabs>
          <w:tab w:val="clear" w:pos="1134"/>
          <w:tab w:val="left" w:pos="1418"/>
        </w:tabs>
        <w:spacing w:line="276" w:lineRule="auto"/>
        <w:ind w:left="720" w:right="-2"/>
        <w:rPr>
          <w:rFonts w:ascii="Calibri" w:hAnsi="Calibri" w:cs="Calibri"/>
          <w:b w:val="0"/>
          <w:sz w:val="24"/>
          <w:szCs w:val="24"/>
        </w:rPr>
      </w:pPr>
    </w:p>
    <w:p w14:paraId="5C9BEE05" w14:textId="77777777" w:rsidR="009C0C62" w:rsidRDefault="00167A3C"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bookmarkStart w:id="184" w:name="_Hlk79390845"/>
      <w:r>
        <w:rPr>
          <w:rFonts w:ascii="Calibri" w:hAnsi="Calibri" w:cs="Calibri"/>
          <w:b w:val="0"/>
          <w:sz w:val="24"/>
          <w:szCs w:val="24"/>
        </w:rPr>
        <w:t xml:space="preserve">Fica estabelecido que o procedimento de que trata a Cláusula </w:t>
      </w:r>
      <w:r w:rsidR="00C63E63">
        <w:rPr>
          <w:rFonts w:ascii="Calibri" w:hAnsi="Calibri" w:cs="Calibri"/>
          <w:b w:val="0"/>
          <w:sz w:val="24"/>
          <w:szCs w:val="24"/>
        </w:rPr>
        <w:fldChar w:fldCharType="begin"/>
      </w:r>
      <w:r w:rsidR="00C63E63">
        <w:rPr>
          <w:rFonts w:ascii="Calibri" w:hAnsi="Calibri" w:cs="Calibri"/>
          <w:b w:val="0"/>
          <w:sz w:val="24"/>
          <w:szCs w:val="24"/>
        </w:rPr>
        <w:instrText xml:space="preserve"> REF _Ref79420135 \r \h </w:instrText>
      </w:r>
      <w:r w:rsidR="00C63E63">
        <w:rPr>
          <w:rFonts w:ascii="Calibri" w:hAnsi="Calibri" w:cs="Calibri"/>
          <w:b w:val="0"/>
          <w:sz w:val="24"/>
          <w:szCs w:val="24"/>
        </w:rPr>
      </w:r>
      <w:r w:rsidR="00C63E63">
        <w:rPr>
          <w:rFonts w:ascii="Calibri" w:hAnsi="Calibri" w:cs="Calibri"/>
          <w:b w:val="0"/>
          <w:sz w:val="24"/>
          <w:szCs w:val="24"/>
        </w:rPr>
        <w:fldChar w:fldCharType="separate"/>
      </w:r>
      <w:r w:rsidR="00547874">
        <w:rPr>
          <w:rFonts w:ascii="Calibri" w:hAnsi="Calibri" w:cs="Calibri"/>
          <w:b w:val="0"/>
          <w:sz w:val="24"/>
          <w:szCs w:val="24"/>
        </w:rPr>
        <w:t>6.3.1</w:t>
      </w:r>
      <w:r w:rsidR="00C63E63">
        <w:rPr>
          <w:rFonts w:ascii="Calibri" w:hAnsi="Calibri" w:cs="Calibri"/>
          <w:b w:val="0"/>
          <w:sz w:val="24"/>
          <w:szCs w:val="24"/>
        </w:rPr>
        <w:fldChar w:fldCharType="end"/>
      </w:r>
      <w:r>
        <w:rPr>
          <w:rFonts w:ascii="Calibri" w:hAnsi="Calibri" w:cs="Calibri"/>
          <w:b w:val="0"/>
          <w:sz w:val="24"/>
          <w:szCs w:val="24"/>
        </w:rPr>
        <w:t xml:space="preserve"> acima deverá ser observado também em relação à garantia constituída no âmbito do </w:t>
      </w:r>
      <w:r w:rsidRPr="001319D1">
        <w:rPr>
          <w:rFonts w:ascii="Calibri" w:eastAsia="Arial Unicode MS" w:hAnsi="Calibri" w:cs="Calibri"/>
          <w:b w:val="0"/>
          <w:w w:val="0"/>
          <w:sz w:val="24"/>
        </w:rPr>
        <w:t>Contrato de Alienação Fiduciária de Participações Societárias</w:t>
      </w:r>
      <w:r>
        <w:rPr>
          <w:rFonts w:ascii="Calibri" w:eastAsia="Arial Unicode MS" w:hAnsi="Calibri" w:cs="Calibri"/>
          <w:b w:val="0"/>
          <w:w w:val="0"/>
          <w:sz w:val="24"/>
        </w:rPr>
        <w:t xml:space="preserve">, observado que, em sua avaliação, o Avaliador deverá calcular o valor de venda forçada de cada SPE objeto da excussão, que deverá trazer uma segregação entre o valor de venda forçada: </w:t>
      </w:r>
      <w:r w:rsidRPr="001319D1">
        <w:rPr>
          <w:rFonts w:ascii="Calibri" w:eastAsia="Arial Unicode MS" w:hAnsi="Calibri" w:cs="Calibri"/>
          <w:bCs/>
          <w:w w:val="0"/>
          <w:sz w:val="24"/>
        </w:rPr>
        <w:t>(</w:t>
      </w:r>
      <w:r w:rsidR="00C63E63" w:rsidRPr="001319D1">
        <w:rPr>
          <w:rFonts w:ascii="Calibri" w:eastAsia="Arial Unicode MS" w:hAnsi="Calibri" w:cs="Calibri"/>
          <w:bCs/>
          <w:w w:val="0"/>
          <w:sz w:val="24"/>
        </w:rPr>
        <w:t>i</w:t>
      </w:r>
      <w:r w:rsidRPr="001319D1">
        <w:rPr>
          <w:rFonts w:ascii="Calibri" w:eastAsia="Arial Unicode MS" w:hAnsi="Calibri" w:cs="Calibri"/>
          <w:bCs/>
          <w:w w:val="0"/>
          <w:sz w:val="24"/>
        </w:rPr>
        <w:t>)</w:t>
      </w:r>
      <w:r>
        <w:rPr>
          <w:rFonts w:ascii="Calibri" w:eastAsia="Arial Unicode MS" w:hAnsi="Calibri" w:cs="Calibri"/>
          <w:b w:val="0"/>
          <w:w w:val="0"/>
          <w:sz w:val="24"/>
        </w:rPr>
        <w:t xml:space="preserve"> dos </w:t>
      </w:r>
      <w:r w:rsidR="00C63E63" w:rsidRPr="00F931E3">
        <w:rPr>
          <w:rFonts w:ascii="Calibri" w:hAnsi="Calibri" w:cs="Calibri"/>
          <w:b w:val="0"/>
          <w:bCs/>
          <w:sz w:val="24"/>
          <w:szCs w:val="24"/>
        </w:rPr>
        <w:t>Direitos Cedidos Fiduciariamente</w:t>
      </w:r>
      <w:r>
        <w:rPr>
          <w:rFonts w:ascii="Calibri" w:eastAsia="Arial Unicode MS" w:hAnsi="Calibri" w:cs="Calibri"/>
          <w:b w:val="0"/>
          <w:w w:val="0"/>
          <w:sz w:val="24"/>
        </w:rPr>
        <w:t>; e (</w:t>
      </w:r>
      <w:r w:rsidR="00C63E63">
        <w:rPr>
          <w:rFonts w:ascii="Calibri" w:eastAsia="Arial Unicode MS" w:hAnsi="Calibri" w:cs="Calibri"/>
          <w:b w:val="0"/>
          <w:w w:val="0"/>
          <w:sz w:val="24"/>
        </w:rPr>
        <w:t>ii</w:t>
      </w:r>
      <w:r>
        <w:rPr>
          <w:rFonts w:ascii="Calibri" w:eastAsia="Arial Unicode MS" w:hAnsi="Calibri" w:cs="Calibri"/>
          <w:b w:val="0"/>
          <w:w w:val="0"/>
          <w:sz w:val="24"/>
        </w:rPr>
        <w:t xml:space="preserve">) de todos os demais ativos pertencentes a cada SPE a ser objeto da excussão – inclusive, </w:t>
      </w:r>
      <w:r w:rsidR="00EF448B">
        <w:rPr>
          <w:rFonts w:ascii="Calibri" w:eastAsia="Arial Unicode MS" w:hAnsi="Calibri" w:cs="Calibri"/>
          <w:b w:val="0"/>
          <w:w w:val="0"/>
          <w:sz w:val="24"/>
        </w:rPr>
        <w:t>as Participações Societárias (conforme definido no Contrato de Alienação Fiduciária de Participações Societárias</w:t>
      </w:r>
      <w:r w:rsidR="00C20027">
        <w:rPr>
          <w:rFonts w:ascii="Calibri" w:eastAsia="Arial Unicode MS" w:hAnsi="Calibri" w:cs="Calibri"/>
          <w:b w:val="0"/>
          <w:w w:val="0"/>
          <w:sz w:val="24"/>
        </w:rPr>
        <w:t>)</w:t>
      </w:r>
      <w:r>
        <w:rPr>
          <w:rFonts w:ascii="Calibri" w:eastAsia="Arial Unicode MS" w:hAnsi="Calibri" w:cs="Calibri"/>
          <w:b w:val="0"/>
          <w:w w:val="0"/>
          <w:sz w:val="24"/>
        </w:rPr>
        <w:t xml:space="preserve">, desconsiderados, entretanto, os efeitos patrimoniais e contábeis originados exclusivamente pelos </w:t>
      </w:r>
      <w:r w:rsidR="00C63E63" w:rsidRPr="00F931E3">
        <w:rPr>
          <w:rFonts w:ascii="Calibri" w:hAnsi="Calibri" w:cs="Calibri"/>
          <w:b w:val="0"/>
          <w:bCs/>
          <w:sz w:val="24"/>
          <w:szCs w:val="24"/>
        </w:rPr>
        <w:t>Direitos Cedidos Fiduciariamente</w:t>
      </w:r>
      <w:r w:rsidR="00EF448B">
        <w:rPr>
          <w:rFonts w:ascii="Calibri" w:eastAsia="Arial Unicode MS" w:hAnsi="Calibri" w:cs="Calibri"/>
          <w:b w:val="0"/>
          <w:w w:val="0"/>
          <w:sz w:val="24"/>
        </w:rPr>
        <w:t xml:space="preserve"> nas Participações Societárias</w:t>
      </w:r>
      <w:r>
        <w:rPr>
          <w:rFonts w:ascii="Calibri" w:eastAsia="Arial Unicode MS" w:hAnsi="Calibri" w:cs="Calibri"/>
          <w:b w:val="0"/>
          <w:w w:val="0"/>
          <w:sz w:val="24"/>
        </w:rPr>
        <w:t xml:space="preserve">. A presente cláusula tem por objetivo permitir a </w:t>
      </w:r>
      <w:r w:rsidR="000A7772">
        <w:rPr>
          <w:rFonts w:ascii="Calibri" w:eastAsia="Arial Unicode MS" w:hAnsi="Calibri" w:cs="Calibri"/>
          <w:b w:val="0"/>
          <w:w w:val="0"/>
          <w:sz w:val="24"/>
        </w:rPr>
        <w:t>excussão independente</w:t>
      </w:r>
      <w:r w:rsidR="00CB6471" w:rsidRPr="00CB6471">
        <w:rPr>
          <w:rFonts w:ascii="Calibri" w:eastAsia="Arial Unicode MS" w:hAnsi="Calibri" w:cs="Calibri"/>
          <w:b w:val="0"/>
          <w:w w:val="0"/>
          <w:sz w:val="24"/>
        </w:rPr>
        <w:t xml:space="preserve"> </w:t>
      </w:r>
      <w:r w:rsidR="00CB6471">
        <w:rPr>
          <w:rFonts w:ascii="Calibri" w:eastAsia="Arial Unicode MS" w:hAnsi="Calibri" w:cs="Calibri"/>
          <w:b w:val="0"/>
          <w:w w:val="0"/>
          <w:sz w:val="24"/>
        </w:rPr>
        <w:t xml:space="preserve">ou conjunta, </w:t>
      </w:r>
      <w:r w:rsidR="00302747" w:rsidRPr="00547874">
        <w:rPr>
          <w:rFonts w:ascii="Calibri" w:eastAsia="Arial Unicode MS" w:hAnsi="Calibri" w:cs="Calibri"/>
          <w:b w:val="0"/>
          <w:w w:val="0"/>
          <w:sz w:val="24"/>
        </w:rPr>
        <w:t>a critério da</w:t>
      </w:r>
      <w:r w:rsidR="00302747" w:rsidRPr="00D63BA9">
        <w:rPr>
          <w:rFonts w:ascii="Calibri" w:eastAsia="Arial Unicode MS" w:hAnsi="Calibri" w:cs="Calibri"/>
          <w:b w:val="0"/>
          <w:bCs/>
          <w:w w:val="0"/>
          <w:sz w:val="24"/>
        </w:rPr>
        <w:t xml:space="preserve"> Fiduciária</w:t>
      </w:r>
      <w:r w:rsidR="00CB6471">
        <w:rPr>
          <w:rFonts w:ascii="Calibri" w:eastAsia="Arial Unicode MS" w:hAnsi="Calibri" w:cs="Calibri"/>
          <w:b w:val="0"/>
          <w:w w:val="0"/>
          <w:sz w:val="24"/>
        </w:rPr>
        <w:t>,</w:t>
      </w:r>
      <w:r w:rsidR="000A7772">
        <w:rPr>
          <w:rFonts w:ascii="Calibri" w:eastAsia="Arial Unicode MS" w:hAnsi="Calibri" w:cs="Calibri"/>
          <w:b w:val="0"/>
          <w:w w:val="0"/>
          <w:sz w:val="24"/>
        </w:rPr>
        <w:t xml:space="preserve"> dos </w:t>
      </w:r>
      <w:r w:rsidR="00C63E63" w:rsidRPr="00F931E3">
        <w:rPr>
          <w:rFonts w:ascii="Calibri" w:hAnsi="Calibri" w:cs="Calibri"/>
          <w:b w:val="0"/>
          <w:bCs/>
          <w:sz w:val="24"/>
          <w:szCs w:val="24"/>
        </w:rPr>
        <w:t>Direitos Cedidos Fiduciariamente</w:t>
      </w:r>
      <w:r w:rsidR="000A7772">
        <w:rPr>
          <w:rFonts w:ascii="Calibri" w:eastAsia="Arial Unicode MS" w:hAnsi="Calibri" w:cs="Calibri"/>
          <w:b w:val="0"/>
          <w:w w:val="0"/>
          <w:sz w:val="24"/>
        </w:rPr>
        <w:t xml:space="preserve"> e </w:t>
      </w:r>
      <w:r w:rsidR="00EF448B">
        <w:rPr>
          <w:rFonts w:ascii="Calibri" w:eastAsia="Arial Unicode MS" w:hAnsi="Calibri" w:cs="Calibri"/>
          <w:b w:val="0"/>
          <w:w w:val="0"/>
          <w:sz w:val="24"/>
        </w:rPr>
        <w:t xml:space="preserve">das </w:t>
      </w:r>
      <w:r w:rsidR="000A7772">
        <w:rPr>
          <w:rFonts w:ascii="Calibri" w:eastAsia="Arial Unicode MS" w:hAnsi="Calibri" w:cs="Calibri"/>
          <w:b w:val="0"/>
          <w:w w:val="0"/>
          <w:sz w:val="24"/>
        </w:rPr>
        <w:t>Participações Societárias</w:t>
      </w:r>
      <w:r w:rsidR="00302747">
        <w:rPr>
          <w:rFonts w:ascii="Calibri" w:eastAsia="Arial Unicode MS" w:hAnsi="Calibri" w:cs="Calibri"/>
          <w:b w:val="0"/>
          <w:w w:val="0"/>
          <w:sz w:val="24"/>
        </w:rPr>
        <w:t>,</w:t>
      </w:r>
      <w:r w:rsidR="000A7772">
        <w:rPr>
          <w:rFonts w:ascii="Calibri" w:eastAsia="Arial Unicode MS" w:hAnsi="Calibri" w:cs="Calibri"/>
          <w:b w:val="0"/>
          <w:w w:val="0"/>
          <w:sz w:val="24"/>
        </w:rPr>
        <w:t xml:space="preserve"> sem que haja a inobservância das regras aqui estipuladas.</w:t>
      </w:r>
      <w:r>
        <w:rPr>
          <w:rFonts w:ascii="Calibri" w:eastAsia="Arial Unicode MS" w:hAnsi="Calibri" w:cs="Calibri"/>
          <w:b w:val="0"/>
          <w:w w:val="0"/>
          <w:sz w:val="24"/>
        </w:rPr>
        <w:t xml:space="preserve">   </w:t>
      </w:r>
    </w:p>
    <w:bookmarkEnd w:id="184"/>
    <w:p w14:paraId="65072023" w14:textId="77777777" w:rsidR="00167A3C" w:rsidRDefault="00167A3C" w:rsidP="001319D1">
      <w:pPr>
        <w:pStyle w:val="DEMAREST"/>
        <w:tabs>
          <w:tab w:val="clear" w:pos="1134"/>
          <w:tab w:val="left" w:pos="1418"/>
        </w:tabs>
        <w:spacing w:line="276" w:lineRule="auto"/>
        <w:ind w:left="0" w:right="-2"/>
        <w:rPr>
          <w:rFonts w:ascii="Calibri" w:hAnsi="Calibri" w:cs="Calibri"/>
          <w:b w:val="0"/>
          <w:sz w:val="24"/>
          <w:szCs w:val="24"/>
        </w:rPr>
      </w:pPr>
    </w:p>
    <w:p w14:paraId="5D68D540" w14:textId="77777777" w:rsidR="0071749D" w:rsidRPr="00E21DF1" w:rsidRDefault="008D39AF"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 xml:space="preserve">A Fiduciária </w:t>
      </w:r>
      <w:r w:rsidR="0071749D" w:rsidRPr="00E21DF1">
        <w:rPr>
          <w:rFonts w:ascii="Calibri" w:hAnsi="Calibri" w:cs="Calibri"/>
          <w:b w:val="0"/>
          <w:sz w:val="24"/>
          <w:szCs w:val="24"/>
        </w:rPr>
        <w:t xml:space="preserve">poderá, ainda, conforme aplicável: </w:t>
      </w:r>
      <w:r w:rsidR="0071749D" w:rsidRPr="00E21DF1">
        <w:rPr>
          <w:rFonts w:ascii="Calibri" w:hAnsi="Calibri" w:cs="Calibri"/>
          <w:sz w:val="24"/>
          <w:szCs w:val="24"/>
        </w:rPr>
        <w:t>(i)</w:t>
      </w:r>
      <w:r w:rsidR="0071749D" w:rsidRPr="00E21DF1">
        <w:rPr>
          <w:rFonts w:ascii="Calibri" w:hAnsi="Calibri" w:cs="Calibri"/>
          <w:b w:val="0"/>
          <w:sz w:val="24"/>
          <w:szCs w:val="24"/>
        </w:rPr>
        <w:t xml:space="preserve"> promover a venda extrajudicial dos </w:t>
      </w:r>
      <w:r w:rsidR="00B27A08" w:rsidRPr="00F931E3">
        <w:rPr>
          <w:rFonts w:ascii="Calibri" w:hAnsi="Calibri" w:cs="Calibri"/>
          <w:b w:val="0"/>
          <w:bCs/>
          <w:sz w:val="24"/>
          <w:szCs w:val="24"/>
        </w:rPr>
        <w:t>Direitos Cedidos Fiduciariamente</w:t>
      </w:r>
      <w:r w:rsidR="0071749D" w:rsidRPr="00E21DF1">
        <w:rPr>
          <w:rFonts w:ascii="Calibri" w:hAnsi="Calibri" w:cs="Calibri"/>
          <w:b w:val="0"/>
          <w:sz w:val="24"/>
          <w:szCs w:val="24"/>
        </w:rPr>
        <w:t>,</w:t>
      </w:r>
      <w:r w:rsidR="00F13C97" w:rsidRPr="00E21DF1">
        <w:rPr>
          <w:rFonts w:ascii="Calibri" w:hAnsi="Calibri" w:cs="Calibri"/>
          <w:b w:val="0"/>
          <w:sz w:val="24"/>
          <w:szCs w:val="24"/>
        </w:rPr>
        <w:t xml:space="preserve"> inclusive, sem limitação, dos Investimentos Permitidos,</w:t>
      </w:r>
      <w:r w:rsidR="00C03A7A" w:rsidRPr="00C03A7A">
        <w:rPr>
          <w:rFonts w:ascii="Calibri" w:hAnsi="Calibri" w:cs="Calibri"/>
          <w:b w:val="0"/>
          <w:sz w:val="24"/>
          <w:szCs w:val="24"/>
        </w:rPr>
        <w:t xml:space="preserve"> </w:t>
      </w:r>
      <w:r w:rsidR="009A6FAD">
        <w:rPr>
          <w:rFonts w:ascii="Calibri" w:hAnsi="Calibri" w:cs="Calibri"/>
          <w:b w:val="0"/>
          <w:sz w:val="24"/>
          <w:szCs w:val="24"/>
        </w:rPr>
        <w:t xml:space="preserve">os </w:t>
      </w:r>
      <w:r w:rsidR="000A7772">
        <w:rPr>
          <w:rFonts w:ascii="Calibri" w:hAnsi="Calibri" w:cs="Calibri"/>
          <w:b w:val="0"/>
          <w:sz w:val="24"/>
          <w:szCs w:val="24"/>
        </w:rPr>
        <w:t>quais serão avaliados por seu valor de mercado</w:t>
      </w:r>
      <w:r w:rsidR="00C03A7A" w:rsidRPr="00FA7717">
        <w:rPr>
          <w:rFonts w:ascii="Calibri" w:hAnsi="Calibri" w:cs="Calibri"/>
          <w:b w:val="0"/>
          <w:sz w:val="24"/>
          <w:szCs w:val="24"/>
        </w:rPr>
        <w:t>,</w:t>
      </w:r>
      <w:r w:rsidR="0071749D" w:rsidRPr="00E21DF1">
        <w:rPr>
          <w:rFonts w:ascii="Calibri" w:hAnsi="Calibri" w:cs="Calibri"/>
          <w:b w:val="0"/>
          <w:sz w:val="24"/>
          <w:szCs w:val="24"/>
        </w:rPr>
        <w:t xml:space="preserve"> cuja autorização é desde já irrevogavelmente conferida pela</w:t>
      </w:r>
      <w:r w:rsidR="00C96F7F" w:rsidRPr="00E21DF1">
        <w:rPr>
          <w:rFonts w:ascii="Calibri" w:hAnsi="Calibri" w:cs="Calibri"/>
          <w:b w:val="0"/>
          <w:sz w:val="24"/>
          <w:szCs w:val="24"/>
        </w:rPr>
        <w:t>s</w:t>
      </w:r>
      <w:r w:rsidR="0071749D" w:rsidRPr="00E21DF1">
        <w:rPr>
          <w:rFonts w:ascii="Calibri" w:hAnsi="Calibri" w:cs="Calibri"/>
          <w:b w:val="0"/>
          <w:sz w:val="24"/>
          <w:szCs w:val="24"/>
        </w:rPr>
        <w:t xml:space="preserve"> Fiduciante</w:t>
      </w:r>
      <w:r w:rsidR="00C96F7F" w:rsidRPr="00E21DF1">
        <w:rPr>
          <w:rFonts w:ascii="Calibri" w:hAnsi="Calibri" w:cs="Calibri"/>
          <w:b w:val="0"/>
          <w:sz w:val="24"/>
          <w:szCs w:val="24"/>
        </w:rPr>
        <w:t>s</w:t>
      </w:r>
      <w:r w:rsidR="0071749D" w:rsidRPr="00E21DF1">
        <w:rPr>
          <w:rFonts w:ascii="Calibri" w:hAnsi="Calibri" w:cs="Calibri"/>
          <w:b w:val="0"/>
          <w:sz w:val="24"/>
          <w:szCs w:val="24"/>
        </w:rPr>
        <w:t>;</w:t>
      </w:r>
      <w:r w:rsidR="00597B16" w:rsidRPr="0053141F">
        <w:rPr>
          <w:rFonts w:ascii="Calibri" w:hAnsi="Calibri" w:cs="Calibri"/>
          <w:b w:val="0"/>
          <w:sz w:val="24"/>
          <w:szCs w:val="24"/>
        </w:rPr>
        <w:t xml:space="preserve"> e</w:t>
      </w:r>
      <w:r w:rsidR="0071749D" w:rsidRPr="00E21DF1">
        <w:rPr>
          <w:rFonts w:ascii="Calibri" w:hAnsi="Calibri" w:cs="Calibri"/>
          <w:b w:val="0"/>
          <w:sz w:val="24"/>
          <w:szCs w:val="24"/>
        </w:rPr>
        <w:t xml:space="preserve"> </w:t>
      </w:r>
      <w:r w:rsidR="0071749D" w:rsidRPr="00E21DF1">
        <w:rPr>
          <w:rFonts w:ascii="Calibri" w:hAnsi="Calibri" w:cs="Calibri"/>
          <w:sz w:val="24"/>
          <w:szCs w:val="24"/>
        </w:rPr>
        <w:t>(ii)</w:t>
      </w:r>
      <w:r w:rsidR="0071749D" w:rsidRPr="00E21DF1">
        <w:rPr>
          <w:rFonts w:ascii="Calibri" w:hAnsi="Calibri" w:cs="Calibri"/>
          <w:b w:val="0"/>
          <w:sz w:val="24"/>
          <w:szCs w:val="24"/>
        </w:rPr>
        <w:t xml:space="preserve"> exercer todos os direitos e poderes conferidos ao credor fiduciário nos termos do parágrafo 3º do artigo 66-B da Lei nº 4.728, do artigo 19, IV, da Lei nº 9.514 e dos demais dispositivos legais aplicáveis, inclusive, sem limitação, o direito de, em caso de execução da </w:t>
      </w:r>
      <w:r w:rsidR="008A6573">
        <w:rPr>
          <w:rFonts w:ascii="Calibri" w:hAnsi="Calibri" w:cs="Calibri"/>
          <w:b w:val="0"/>
          <w:sz w:val="24"/>
          <w:szCs w:val="24"/>
        </w:rPr>
        <w:t>Cessão Fiduciária de Direitos</w:t>
      </w:r>
      <w:r w:rsidR="0071749D" w:rsidRPr="00E21DF1">
        <w:rPr>
          <w:rFonts w:ascii="Calibri" w:hAnsi="Calibri" w:cs="Calibri"/>
          <w:b w:val="0"/>
          <w:sz w:val="24"/>
          <w:szCs w:val="24"/>
        </w:rPr>
        <w:t xml:space="preserve"> ora pactuada, utilizar os bens ou direitos oriundos dos </w:t>
      </w:r>
      <w:r w:rsidR="00B27A08" w:rsidRPr="00374514">
        <w:rPr>
          <w:rFonts w:ascii="Calibri" w:hAnsi="Calibri" w:cs="Calibri"/>
          <w:b w:val="0"/>
          <w:bCs/>
          <w:sz w:val="24"/>
          <w:szCs w:val="24"/>
        </w:rPr>
        <w:t>Direitos Cedidos Fiduciariamente</w:t>
      </w:r>
      <w:r w:rsidR="00052090" w:rsidRPr="00E21DF1" w:rsidDel="00052090">
        <w:rPr>
          <w:rFonts w:ascii="Calibri" w:hAnsi="Calibri" w:cs="Calibri"/>
          <w:b w:val="0"/>
          <w:sz w:val="24"/>
          <w:szCs w:val="24"/>
        </w:rPr>
        <w:t xml:space="preserve"> </w:t>
      </w:r>
      <w:r w:rsidR="0071749D" w:rsidRPr="00E21DF1">
        <w:rPr>
          <w:rFonts w:ascii="Calibri" w:hAnsi="Calibri" w:cs="Calibri"/>
          <w:b w:val="0"/>
          <w:sz w:val="24"/>
          <w:szCs w:val="24"/>
        </w:rPr>
        <w:t>para pagamento das Obrigações Garantidas</w:t>
      </w:r>
      <w:r w:rsidR="00EC661F" w:rsidRPr="00E21DF1">
        <w:rPr>
          <w:rFonts w:ascii="Calibri" w:hAnsi="Calibri" w:cs="Calibri"/>
          <w:b w:val="0"/>
          <w:sz w:val="24"/>
          <w:szCs w:val="24"/>
        </w:rPr>
        <w:t>.</w:t>
      </w:r>
      <w:bookmarkEnd w:id="169"/>
      <w:bookmarkEnd w:id="170"/>
      <w:r w:rsidR="0071749D" w:rsidRPr="00E21DF1">
        <w:rPr>
          <w:rFonts w:ascii="Calibri" w:hAnsi="Calibri" w:cs="Calibri"/>
          <w:b w:val="0"/>
          <w:sz w:val="24"/>
          <w:szCs w:val="24"/>
        </w:rPr>
        <w:t xml:space="preserve"> </w:t>
      </w:r>
    </w:p>
    <w:p w14:paraId="19C9DFBB" w14:textId="77777777" w:rsidR="0071749D" w:rsidRPr="00E21DF1" w:rsidRDefault="0071749D" w:rsidP="001319D1">
      <w:pPr>
        <w:pStyle w:val="ListaColorida-nfase13"/>
        <w:tabs>
          <w:tab w:val="left" w:pos="1418"/>
          <w:tab w:val="left" w:pos="1843"/>
        </w:tabs>
        <w:spacing w:line="276" w:lineRule="auto"/>
        <w:ind w:left="0" w:right="-2"/>
        <w:contextualSpacing/>
        <w:jc w:val="both"/>
        <w:rPr>
          <w:rFonts w:ascii="Calibri" w:hAnsi="Calibri" w:cs="Calibri"/>
          <w:sz w:val="24"/>
        </w:rPr>
      </w:pPr>
    </w:p>
    <w:p w14:paraId="7098B67D" w14:textId="77777777" w:rsidR="0071749D" w:rsidRPr="00E21DF1" w:rsidRDefault="0071749D"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 xml:space="preserve">Caso os recursos apurados após a Excussão não sejam </w:t>
      </w:r>
      <w:r w:rsidRPr="00FD1CB6">
        <w:rPr>
          <w:rFonts w:ascii="Calibri" w:hAnsi="Calibri" w:cs="Calibri"/>
          <w:b w:val="0"/>
          <w:sz w:val="24"/>
          <w:szCs w:val="24"/>
        </w:rPr>
        <w:t xml:space="preserve">suficientes para quitar </w:t>
      </w:r>
      <w:r w:rsidRPr="00FD1CB6">
        <w:rPr>
          <w:rFonts w:ascii="Calibri" w:hAnsi="Calibri" w:cs="Calibri"/>
          <w:b w:val="0"/>
          <w:sz w:val="24"/>
          <w:szCs w:val="24"/>
        </w:rPr>
        <w:lastRenderedPageBreak/>
        <w:t>todos os valores devidos no âmbito da Emiss</w:t>
      </w:r>
      <w:r w:rsidR="00FA24DD" w:rsidRPr="00FD1CB6">
        <w:rPr>
          <w:rFonts w:ascii="Calibri" w:hAnsi="Calibri" w:cs="Calibri"/>
          <w:b w:val="0"/>
          <w:sz w:val="24"/>
          <w:szCs w:val="24"/>
        </w:rPr>
        <w:t>ão</w:t>
      </w:r>
      <w:r w:rsidRPr="00FD1CB6">
        <w:rPr>
          <w:rFonts w:ascii="Calibri" w:hAnsi="Calibri" w:cs="Calibri"/>
          <w:b w:val="0"/>
          <w:sz w:val="24"/>
          <w:szCs w:val="24"/>
        </w:rPr>
        <w:t>, a</w:t>
      </w:r>
      <w:r w:rsidR="00C96F7F" w:rsidRPr="00FD1CB6">
        <w:rPr>
          <w:rFonts w:ascii="Calibri" w:hAnsi="Calibri" w:cs="Calibri"/>
          <w:b w:val="0"/>
          <w:sz w:val="24"/>
          <w:szCs w:val="24"/>
        </w:rPr>
        <w:t>s</w:t>
      </w:r>
      <w:r w:rsidRPr="00FD1CB6">
        <w:rPr>
          <w:rFonts w:ascii="Calibri" w:hAnsi="Calibri" w:cs="Calibri"/>
          <w:b w:val="0"/>
          <w:sz w:val="24"/>
          <w:szCs w:val="24"/>
        </w:rPr>
        <w:t xml:space="preserve"> Fiduciante</w:t>
      </w:r>
      <w:r w:rsidR="00C96F7F" w:rsidRPr="00FD1CB6">
        <w:rPr>
          <w:rFonts w:ascii="Calibri" w:hAnsi="Calibri" w:cs="Calibri"/>
          <w:b w:val="0"/>
          <w:sz w:val="24"/>
          <w:szCs w:val="24"/>
        </w:rPr>
        <w:t>s</w:t>
      </w:r>
      <w:r w:rsidRPr="00FD1CB6">
        <w:rPr>
          <w:rFonts w:ascii="Calibri" w:hAnsi="Calibri" w:cs="Calibri"/>
          <w:b w:val="0"/>
          <w:sz w:val="24"/>
          <w:szCs w:val="24"/>
        </w:rPr>
        <w:t xml:space="preserve"> </w:t>
      </w:r>
      <w:r w:rsidR="00597B16" w:rsidRPr="00FD1CB6">
        <w:rPr>
          <w:rFonts w:ascii="Calibri" w:hAnsi="Calibri" w:cs="Calibri"/>
          <w:b w:val="0"/>
          <w:sz w:val="24"/>
          <w:szCs w:val="24"/>
        </w:rPr>
        <w:t xml:space="preserve">e as </w:t>
      </w:r>
      <w:r w:rsidR="00B27A08" w:rsidRPr="00FD1CB6">
        <w:rPr>
          <w:rFonts w:ascii="Calibri" w:hAnsi="Calibri" w:cs="Calibri"/>
          <w:b w:val="0"/>
          <w:sz w:val="24"/>
          <w:szCs w:val="24"/>
        </w:rPr>
        <w:t>Fiadoras</w:t>
      </w:r>
      <w:r w:rsidR="00597B16" w:rsidRPr="0053141F">
        <w:rPr>
          <w:rFonts w:ascii="Calibri" w:hAnsi="Calibri" w:cs="Calibri"/>
          <w:b w:val="0"/>
          <w:sz w:val="24"/>
          <w:szCs w:val="24"/>
        </w:rPr>
        <w:t xml:space="preserve"> </w:t>
      </w:r>
      <w:r w:rsidRPr="00E21DF1">
        <w:rPr>
          <w:rFonts w:ascii="Calibri" w:hAnsi="Calibri" w:cs="Calibri"/>
          <w:b w:val="0"/>
          <w:sz w:val="24"/>
          <w:szCs w:val="24"/>
        </w:rPr>
        <w:t>permanecer</w:t>
      </w:r>
      <w:r w:rsidR="00C96F7F" w:rsidRPr="00E21DF1">
        <w:rPr>
          <w:rFonts w:ascii="Calibri" w:hAnsi="Calibri" w:cs="Calibri"/>
          <w:b w:val="0"/>
          <w:sz w:val="24"/>
          <w:szCs w:val="24"/>
        </w:rPr>
        <w:t>ão</w:t>
      </w:r>
      <w:r w:rsidRPr="00E21DF1">
        <w:rPr>
          <w:rFonts w:ascii="Calibri" w:hAnsi="Calibri" w:cs="Calibri"/>
          <w:b w:val="0"/>
          <w:sz w:val="24"/>
          <w:szCs w:val="24"/>
        </w:rPr>
        <w:t xml:space="preserve"> responsáve</w:t>
      </w:r>
      <w:r w:rsidR="00C96F7F" w:rsidRPr="00E21DF1">
        <w:rPr>
          <w:rFonts w:ascii="Calibri" w:hAnsi="Calibri" w:cs="Calibri"/>
          <w:b w:val="0"/>
          <w:sz w:val="24"/>
          <w:szCs w:val="24"/>
        </w:rPr>
        <w:t>is</w:t>
      </w:r>
      <w:r w:rsidRPr="00E21DF1">
        <w:rPr>
          <w:rFonts w:ascii="Calibri" w:hAnsi="Calibri" w:cs="Calibri"/>
          <w:b w:val="0"/>
          <w:sz w:val="24"/>
          <w:szCs w:val="24"/>
        </w:rPr>
        <w:t xml:space="preserve"> pelo saldo </w:t>
      </w:r>
      <w:r w:rsidRPr="006775F4">
        <w:rPr>
          <w:rFonts w:ascii="Calibri" w:hAnsi="Calibri" w:cs="Calibri"/>
          <w:b w:val="0"/>
          <w:sz w:val="24"/>
          <w:szCs w:val="24"/>
        </w:rPr>
        <w:t>devedor</w:t>
      </w:r>
      <w:r w:rsidR="006775F4" w:rsidRPr="001319D1">
        <w:rPr>
          <w:rFonts w:ascii="Calibri" w:hAnsi="Calibri" w:cs="Calibri"/>
          <w:b w:val="0"/>
          <w:sz w:val="24"/>
          <w:szCs w:val="24"/>
        </w:rPr>
        <w:t>, podendo ainda o saldo devedor porventura existente ser exigido através de processo de execução</w:t>
      </w:r>
      <w:r w:rsidRPr="00E21DF1">
        <w:rPr>
          <w:rFonts w:ascii="Calibri" w:hAnsi="Calibri" w:cs="Calibri"/>
          <w:b w:val="0"/>
          <w:sz w:val="24"/>
          <w:szCs w:val="24"/>
        </w:rPr>
        <w:t>.</w:t>
      </w:r>
    </w:p>
    <w:p w14:paraId="2D9DC409" w14:textId="77777777" w:rsidR="0071749D" w:rsidRPr="00E21DF1" w:rsidRDefault="0071749D" w:rsidP="00452D8C">
      <w:pPr>
        <w:pStyle w:val="ListaColorida-nfase13"/>
        <w:tabs>
          <w:tab w:val="left" w:pos="1418"/>
          <w:tab w:val="left" w:pos="1843"/>
        </w:tabs>
        <w:spacing w:line="276" w:lineRule="auto"/>
        <w:ind w:left="709" w:right="-2" w:hanging="11"/>
        <w:contextualSpacing/>
        <w:jc w:val="both"/>
        <w:rPr>
          <w:rFonts w:ascii="Calibri" w:hAnsi="Calibri" w:cs="Calibri"/>
          <w:sz w:val="24"/>
        </w:rPr>
      </w:pPr>
    </w:p>
    <w:p w14:paraId="18765308" w14:textId="77777777" w:rsidR="0071749D" w:rsidRPr="00E21DF1" w:rsidRDefault="008D39AF"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bookmarkStart w:id="185" w:name="_Hlk32338942"/>
      <w:r w:rsidRPr="00E21DF1">
        <w:rPr>
          <w:rFonts w:ascii="Calibri" w:hAnsi="Calibri" w:cs="Calibri"/>
          <w:b w:val="0"/>
          <w:sz w:val="24"/>
          <w:szCs w:val="24"/>
        </w:rPr>
        <w:t xml:space="preserve">A </w:t>
      </w:r>
      <w:r w:rsidRPr="00452D8C">
        <w:rPr>
          <w:rFonts w:ascii="Calibri" w:hAnsi="Calibri" w:cs="Calibri"/>
          <w:b w:val="0"/>
          <w:sz w:val="24"/>
          <w:szCs w:val="24"/>
        </w:rPr>
        <w:t>Fiduciária</w:t>
      </w:r>
      <w:r w:rsidRPr="00E21DF1">
        <w:rPr>
          <w:rFonts w:ascii="Calibri" w:hAnsi="Calibri" w:cs="Calibri"/>
          <w:b w:val="0"/>
          <w:sz w:val="24"/>
          <w:szCs w:val="24"/>
        </w:rPr>
        <w:t xml:space="preserve"> </w:t>
      </w:r>
      <w:r w:rsidR="0071749D" w:rsidRPr="00E21DF1">
        <w:rPr>
          <w:rFonts w:ascii="Calibri" w:hAnsi="Calibri" w:cs="Calibri"/>
          <w:b w:val="0"/>
          <w:sz w:val="24"/>
          <w:szCs w:val="24"/>
        </w:rPr>
        <w:t>poderá, a</w:t>
      </w:r>
      <w:r w:rsidR="00EC661F" w:rsidRPr="00E21DF1">
        <w:rPr>
          <w:rFonts w:ascii="Calibri" w:hAnsi="Calibri" w:cs="Calibri"/>
          <w:b w:val="0"/>
          <w:sz w:val="24"/>
          <w:szCs w:val="24"/>
        </w:rPr>
        <w:t xml:space="preserve"> seu</w:t>
      </w:r>
      <w:r w:rsidR="0071749D" w:rsidRPr="00E21DF1">
        <w:rPr>
          <w:rFonts w:ascii="Calibri" w:hAnsi="Calibri" w:cs="Calibri"/>
          <w:b w:val="0"/>
          <w:sz w:val="24"/>
          <w:szCs w:val="24"/>
        </w:rPr>
        <w:t xml:space="preserve"> exclusivo critério, independentemente de notificação, pública ou particularmente, judicial ou extrajudicialmente, alienar, cobrar, receber, apropriar-se e/ou liquidar os </w:t>
      </w:r>
      <w:r w:rsidR="003206F4">
        <w:rPr>
          <w:rFonts w:ascii="Calibri" w:hAnsi="Calibri" w:cs="Calibri"/>
          <w:b w:val="0"/>
          <w:sz w:val="24"/>
          <w:szCs w:val="24"/>
        </w:rPr>
        <w:t>Direitos Cedidos Fiduciariamente</w:t>
      </w:r>
      <w:r w:rsidR="0071749D" w:rsidRPr="00E21DF1">
        <w:rPr>
          <w:rFonts w:ascii="Calibri" w:hAnsi="Calibri" w:cs="Calibri"/>
          <w:b w:val="0"/>
          <w:sz w:val="24"/>
          <w:szCs w:val="24"/>
        </w:rPr>
        <w:t xml:space="preserve">, podendo imediatamente vender, ceder, conceder opções de compra ou </w:t>
      </w:r>
      <w:r w:rsidR="0071749D" w:rsidRPr="00184006">
        <w:rPr>
          <w:rFonts w:ascii="Calibri" w:hAnsi="Calibri" w:cs="Calibri"/>
          <w:b w:val="0"/>
          <w:sz w:val="24"/>
          <w:szCs w:val="24"/>
        </w:rPr>
        <w:t>de outro m</w:t>
      </w:r>
      <w:r w:rsidR="0071749D" w:rsidRPr="00B069F0">
        <w:rPr>
          <w:rFonts w:ascii="Calibri" w:hAnsi="Calibri" w:cs="Calibri"/>
          <w:b w:val="0"/>
          <w:sz w:val="24"/>
          <w:szCs w:val="24"/>
        </w:rPr>
        <w:t xml:space="preserve">odo alienar e entregar os </w:t>
      </w:r>
      <w:r w:rsidR="003206F4">
        <w:rPr>
          <w:rFonts w:ascii="Calibri" w:hAnsi="Calibri" w:cs="Calibri"/>
          <w:b w:val="0"/>
          <w:sz w:val="24"/>
          <w:szCs w:val="24"/>
        </w:rPr>
        <w:t>Direitos Cedidos Fiduciariamente</w:t>
      </w:r>
      <w:r w:rsidR="0071749D" w:rsidRPr="00B069F0">
        <w:rPr>
          <w:rFonts w:ascii="Calibri" w:hAnsi="Calibri" w:cs="Calibri"/>
          <w:b w:val="0"/>
          <w:sz w:val="24"/>
          <w:szCs w:val="24"/>
        </w:rPr>
        <w:t>, inclusive por meio de venda amigável</w:t>
      </w:r>
      <w:r w:rsidR="0071749D" w:rsidRPr="0029443A">
        <w:rPr>
          <w:rFonts w:ascii="Calibri" w:hAnsi="Calibri" w:cs="Calibri"/>
          <w:b w:val="0"/>
          <w:sz w:val="24"/>
          <w:szCs w:val="24"/>
        </w:rPr>
        <w:t xml:space="preserve">, </w:t>
      </w:r>
      <w:r w:rsidR="0071749D" w:rsidRPr="00FD1CB6">
        <w:rPr>
          <w:rFonts w:ascii="Calibri" w:hAnsi="Calibri" w:cs="Calibri"/>
          <w:b w:val="0"/>
          <w:sz w:val="24"/>
          <w:szCs w:val="24"/>
        </w:rPr>
        <w:t xml:space="preserve">ou </w:t>
      </w:r>
      <w:r w:rsidR="0071749D" w:rsidRPr="00F931E3">
        <w:rPr>
          <w:rFonts w:ascii="Calibri" w:hAnsi="Calibri" w:cs="Calibri"/>
          <w:b w:val="0"/>
          <w:sz w:val="24"/>
          <w:szCs w:val="24"/>
        </w:rPr>
        <w:t>qualquer parte del</w:t>
      </w:r>
      <w:r w:rsidR="009B4239" w:rsidRPr="00F931E3">
        <w:rPr>
          <w:rFonts w:ascii="Calibri" w:hAnsi="Calibri" w:cs="Calibri"/>
          <w:b w:val="0"/>
          <w:sz w:val="24"/>
          <w:szCs w:val="24"/>
        </w:rPr>
        <w:t>e</w:t>
      </w:r>
      <w:r w:rsidR="0071749D" w:rsidRPr="00F931E3">
        <w:rPr>
          <w:rFonts w:ascii="Calibri" w:hAnsi="Calibri" w:cs="Calibri"/>
          <w:b w:val="0"/>
          <w:sz w:val="24"/>
          <w:szCs w:val="24"/>
        </w:rPr>
        <w:t>s</w:t>
      </w:r>
      <w:r w:rsidR="003206F4" w:rsidRPr="00F931E3">
        <w:rPr>
          <w:rFonts w:ascii="Calibri" w:hAnsi="Calibri" w:cs="Calibri"/>
          <w:b w:val="0"/>
          <w:sz w:val="24"/>
          <w:szCs w:val="24"/>
        </w:rPr>
        <w:t>.</w:t>
      </w:r>
      <w:bookmarkEnd w:id="185"/>
    </w:p>
    <w:p w14:paraId="0E5C1182" w14:textId="77777777" w:rsidR="0071749D" w:rsidRPr="00E21DF1" w:rsidRDefault="0071749D" w:rsidP="00452D8C">
      <w:pPr>
        <w:pStyle w:val="ListaColorida-nfase13"/>
        <w:tabs>
          <w:tab w:val="left" w:pos="709"/>
          <w:tab w:val="left" w:pos="1418"/>
        </w:tabs>
        <w:spacing w:line="276" w:lineRule="auto"/>
        <w:ind w:left="0" w:right="-2" w:hanging="11"/>
        <w:contextualSpacing/>
        <w:rPr>
          <w:rFonts w:ascii="Calibri" w:hAnsi="Calibri" w:cs="Calibri"/>
          <w:sz w:val="24"/>
        </w:rPr>
      </w:pPr>
    </w:p>
    <w:p w14:paraId="7D185328" w14:textId="77777777" w:rsidR="0071749D" w:rsidRPr="00E21DF1" w:rsidRDefault="0071749D"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 xml:space="preserve">Na hipótese de excussão dos </w:t>
      </w:r>
      <w:r w:rsidR="003206F4">
        <w:rPr>
          <w:rFonts w:ascii="Calibri" w:hAnsi="Calibri" w:cs="Calibri"/>
          <w:b w:val="0"/>
          <w:sz w:val="24"/>
          <w:szCs w:val="24"/>
        </w:rPr>
        <w:t>Direitos Cedidos Fiduciariamente</w:t>
      </w:r>
      <w:r w:rsidRPr="00E21DF1">
        <w:rPr>
          <w:rFonts w:ascii="Calibri" w:hAnsi="Calibri" w:cs="Calibri"/>
          <w:b w:val="0"/>
          <w:sz w:val="24"/>
          <w:szCs w:val="24"/>
        </w:rPr>
        <w:t>, a</w:t>
      </w:r>
      <w:r w:rsidR="00C96F7F" w:rsidRPr="00E21DF1">
        <w:rPr>
          <w:rFonts w:ascii="Calibri" w:hAnsi="Calibri" w:cs="Calibri"/>
          <w:b w:val="0"/>
          <w:sz w:val="24"/>
          <w:szCs w:val="24"/>
        </w:rPr>
        <w:t>s</w:t>
      </w:r>
      <w:r w:rsidRPr="00E21DF1">
        <w:rPr>
          <w:rFonts w:ascii="Calibri" w:hAnsi="Calibri" w:cs="Calibri"/>
          <w:b w:val="0"/>
          <w:sz w:val="24"/>
          <w:szCs w:val="24"/>
        </w:rPr>
        <w:t xml:space="preserve"> Fiduciante</w:t>
      </w:r>
      <w:r w:rsidR="00C96F7F" w:rsidRPr="00E21DF1">
        <w:rPr>
          <w:rFonts w:ascii="Calibri" w:hAnsi="Calibri" w:cs="Calibri"/>
          <w:b w:val="0"/>
          <w:sz w:val="24"/>
          <w:szCs w:val="24"/>
        </w:rPr>
        <w:t>s</w:t>
      </w:r>
      <w:r w:rsidRPr="00E21DF1">
        <w:rPr>
          <w:rFonts w:ascii="Calibri" w:hAnsi="Calibri" w:cs="Calibri"/>
          <w:b w:val="0"/>
          <w:sz w:val="24"/>
          <w:szCs w:val="24"/>
        </w:rPr>
        <w:t xml:space="preserve"> reconhece</w:t>
      </w:r>
      <w:r w:rsidR="00C96F7F" w:rsidRPr="00E21DF1">
        <w:rPr>
          <w:rFonts w:ascii="Calibri" w:hAnsi="Calibri" w:cs="Calibri"/>
          <w:b w:val="0"/>
          <w:sz w:val="24"/>
          <w:szCs w:val="24"/>
        </w:rPr>
        <w:t>m</w:t>
      </w:r>
      <w:r w:rsidRPr="00E21DF1">
        <w:rPr>
          <w:rFonts w:ascii="Calibri" w:hAnsi="Calibri" w:cs="Calibri"/>
          <w:b w:val="0"/>
          <w:sz w:val="24"/>
          <w:szCs w:val="24"/>
        </w:rPr>
        <w:t xml:space="preserve">, portanto, que: </w:t>
      </w:r>
      <w:r w:rsidRPr="00E21DF1">
        <w:rPr>
          <w:rFonts w:ascii="Calibri" w:hAnsi="Calibri" w:cs="Calibri"/>
          <w:sz w:val="24"/>
          <w:szCs w:val="24"/>
        </w:rPr>
        <w:t>(i)</w:t>
      </w:r>
      <w:r w:rsidRPr="00E21DF1">
        <w:rPr>
          <w:rFonts w:ascii="Calibri" w:hAnsi="Calibri" w:cs="Calibri"/>
          <w:b w:val="0"/>
          <w:sz w:val="24"/>
          <w:szCs w:val="24"/>
        </w:rPr>
        <w:t xml:space="preserve"> não ter</w:t>
      </w:r>
      <w:r w:rsidR="007B68DF" w:rsidRPr="00E21DF1">
        <w:rPr>
          <w:rFonts w:ascii="Calibri" w:hAnsi="Calibri" w:cs="Calibri"/>
          <w:b w:val="0"/>
          <w:sz w:val="24"/>
          <w:szCs w:val="24"/>
        </w:rPr>
        <w:t>ão</w:t>
      </w:r>
      <w:r w:rsidRPr="00E21DF1">
        <w:rPr>
          <w:rFonts w:ascii="Calibri" w:hAnsi="Calibri" w:cs="Calibri"/>
          <w:b w:val="0"/>
          <w:sz w:val="24"/>
          <w:szCs w:val="24"/>
        </w:rPr>
        <w:t xml:space="preserve"> qualquer pretensão ou ação, conforme o caso, contra</w:t>
      </w:r>
      <w:r w:rsidR="00EC661F" w:rsidRPr="00E21DF1">
        <w:rPr>
          <w:rFonts w:ascii="Calibri" w:eastAsia="Calibri" w:hAnsi="Calibri" w:cs="Calibri"/>
          <w:b w:val="0"/>
          <w:sz w:val="24"/>
          <w:szCs w:val="24"/>
        </w:rPr>
        <w:t xml:space="preserve"> </w:t>
      </w:r>
      <w:r w:rsidRPr="00E21DF1">
        <w:rPr>
          <w:rFonts w:ascii="Calibri" w:hAnsi="Calibri" w:cs="Calibri"/>
          <w:b w:val="0"/>
          <w:sz w:val="24"/>
          <w:szCs w:val="24"/>
        </w:rPr>
        <w:t xml:space="preserve">os </w:t>
      </w:r>
      <w:r w:rsidR="008D39AF" w:rsidRPr="00E21DF1">
        <w:rPr>
          <w:rFonts w:ascii="Calibri" w:hAnsi="Calibri" w:cs="Calibri"/>
          <w:b w:val="0"/>
          <w:sz w:val="24"/>
          <w:szCs w:val="24"/>
        </w:rPr>
        <w:t>Titulares d</w:t>
      </w:r>
      <w:r w:rsidR="00052090">
        <w:rPr>
          <w:rFonts w:ascii="Calibri" w:hAnsi="Calibri" w:cs="Calibri"/>
          <w:b w:val="0"/>
          <w:sz w:val="24"/>
          <w:szCs w:val="24"/>
        </w:rPr>
        <w:t>e</w:t>
      </w:r>
      <w:r w:rsidR="008D39AF" w:rsidRPr="00E21DF1">
        <w:rPr>
          <w:rFonts w:ascii="Calibri" w:hAnsi="Calibri" w:cs="Calibri"/>
          <w:b w:val="0"/>
          <w:sz w:val="24"/>
          <w:szCs w:val="24"/>
        </w:rPr>
        <w:t xml:space="preserve"> CRI</w:t>
      </w:r>
      <w:r w:rsidRPr="00E21DF1">
        <w:rPr>
          <w:rFonts w:ascii="Calibri" w:hAnsi="Calibri" w:cs="Calibri"/>
          <w:b w:val="0"/>
          <w:sz w:val="24"/>
          <w:szCs w:val="24"/>
        </w:rPr>
        <w:t xml:space="preserve">, </w:t>
      </w:r>
      <w:r w:rsidR="00EF631A" w:rsidRPr="00E21DF1">
        <w:rPr>
          <w:rFonts w:ascii="Calibri" w:hAnsi="Calibri" w:cs="Calibri"/>
          <w:b w:val="0"/>
          <w:sz w:val="24"/>
          <w:szCs w:val="24"/>
        </w:rPr>
        <w:t xml:space="preserve">a Fiduciária </w:t>
      </w:r>
      <w:r w:rsidRPr="00E21DF1">
        <w:rPr>
          <w:rFonts w:ascii="Calibri" w:hAnsi="Calibri" w:cs="Calibri"/>
          <w:b w:val="0"/>
          <w:sz w:val="24"/>
          <w:szCs w:val="24"/>
        </w:rPr>
        <w:t xml:space="preserve">e/ou o adquirente dos </w:t>
      </w:r>
      <w:r w:rsidR="003206F4">
        <w:rPr>
          <w:rFonts w:ascii="Calibri" w:hAnsi="Calibri" w:cs="Calibri"/>
          <w:b w:val="0"/>
          <w:sz w:val="24"/>
          <w:szCs w:val="24"/>
        </w:rPr>
        <w:t>Direitos Cedidos Fiduciariamente</w:t>
      </w:r>
      <w:r w:rsidRPr="00E21DF1">
        <w:rPr>
          <w:rFonts w:ascii="Calibri" w:hAnsi="Calibri" w:cs="Calibri"/>
          <w:b w:val="0"/>
          <w:sz w:val="24"/>
          <w:szCs w:val="24"/>
        </w:rPr>
        <w:t xml:space="preserve"> com relação aos direitos de crédito correspondentes às Obrigações Garantidas; </w:t>
      </w:r>
      <w:r w:rsidRPr="00E21DF1">
        <w:rPr>
          <w:rFonts w:ascii="Calibri" w:hAnsi="Calibri" w:cs="Calibri"/>
          <w:sz w:val="24"/>
          <w:szCs w:val="24"/>
        </w:rPr>
        <w:t>(ii)</w:t>
      </w:r>
      <w:r w:rsidRPr="00E21DF1">
        <w:rPr>
          <w:rFonts w:ascii="Calibri" w:hAnsi="Calibri" w:cs="Calibri"/>
          <w:b w:val="0"/>
          <w:sz w:val="24"/>
          <w:szCs w:val="24"/>
        </w:rPr>
        <w:t xml:space="preserve"> </w:t>
      </w:r>
      <w:r w:rsidR="00877E0D">
        <w:rPr>
          <w:rFonts w:ascii="Calibri" w:hAnsi="Calibri" w:cs="Calibri"/>
          <w:b w:val="0"/>
          <w:sz w:val="24"/>
          <w:szCs w:val="24"/>
        </w:rPr>
        <w:t>tal condição</w:t>
      </w:r>
      <w:r w:rsidR="00877E0D" w:rsidRPr="00E21DF1">
        <w:rPr>
          <w:rFonts w:ascii="Calibri" w:hAnsi="Calibri" w:cs="Calibri"/>
          <w:b w:val="0"/>
          <w:sz w:val="24"/>
          <w:szCs w:val="24"/>
        </w:rPr>
        <w:t xml:space="preserve"> </w:t>
      </w:r>
      <w:r w:rsidRPr="00E21DF1">
        <w:rPr>
          <w:rFonts w:ascii="Calibri" w:hAnsi="Calibri" w:cs="Calibri"/>
          <w:b w:val="0"/>
          <w:sz w:val="24"/>
          <w:szCs w:val="24"/>
        </w:rPr>
        <w:t xml:space="preserve">não implica enriquecimento sem causa dos </w:t>
      </w:r>
      <w:r w:rsidR="00627DF7" w:rsidRPr="00E21DF1">
        <w:rPr>
          <w:rFonts w:ascii="Calibri" w:hAnsi="Calibri" w:cs="Calibri"/>
          <w:b w:val="0"/>
          <w:sz w:val="24"/>
          <w:szCs w:val="24"/>
        </w:rPr>
        <w:t>Titulares d</w:t>
      </w:r>
      <w:r w:rsidR="00052090">
        <w:rPr>
          <w:rFonts w:ascii="Calibri" w:hAnsi="Calibri" w:cs="Calibri"/>
          <w:b w:val="0"/>
          <w:sz w:val="24"/>
          <w:szCs w:val="24"/>
        </w:rPr>
        <w:t>e</w:t>
      </w:r>
      <w:r w:rsidR="00627DF7" w:rsidRPr="00E21DF1">
        <w:rPr>
          <w:rFonts w:ascii="Calibri" w:hAnsi="Calibri" w:cs="Calibri"/>
          <w:b w:val="0"/>
          <w:sz w:val="24"/>
          <w:szCs w:val="24"/>
        </w:rPr>
        <w:t xml:space="preserve"> CRI</w:t>
      </w:r>
      <w:r w:rsidRPr="00E21DF1">
        <w:rPr>
          <w:rFonts w:ascii="Calibri" w:hAnsi="Calibri" w:cs="Calibri"/>
          <w:b w:val="0"/>
          <w:sz w:val="24"/>
          <w:szCs w:val="24"/>
        </w:rPr>
        <w:t xml:space="preserve">, </w:t>
      </w:r>
      <w:r w:rsidR="00627DF7" w:rsidRPr="00E21DF1">
        <w:rPr>
          <w:rFonts w:ascii="Calibri" w:hAnsi="Calibri" w:cs="Calibri"/>
          <w:b w:val="0"/>
          <w:sz w:val="24"/>
          <w:szCs w:val="24"/>
        </w:rPr>
        <w:t xml:space="preserve">da Fiduciária </w:t>
      </w:r>
      <w:r w:rsidRPr="00E21DF1">
        <w:rPr>
          <w:rFonts w:ascii="Calibri" w:hAnsi="Calibri" w:cs="Calibri"/>
          <w:b w:val="0"/>
          <w:sz w:val="24"/>
          <w:szCs w:val="24"/>
        </w:rPr>
        <w:t xml:space="preserve">e/ou do adquirente dos </w:t>
      </w:r>
      <w:r w:rsidR="003206F4">
        <w:rPr>
          <w:rFonts w:ascii="Calibri" w:hAnsi="Calibri" w:cs="Calibri"/>
          <w:b w:val="0"/>
          <w:sz w:val="24"/>
          <w:szCs w:val="24"/>
        </w:rPr>
        <w:t>Direitos Cedidos Fiduciariamente</w:t>
      </w:r>
      <w:r w:rsidRPr="00E21DF1">
        <w:rPr>
          <w:rFonts w:ascii="Calibri" w:hAnsi="Calibri" w:cs="Calibri"/>
          <w:b w:val="0"/>
          <w:sz w:val="24"/>
          <w:szCs w:val="24"/>
        </w:rPr>
        <w:t>, haja vista que</w:t>
      </w:r>
      <w:r w:rsidR="00295FF9" w:rsidRPr="00E21DF1">
        <w:rPr>
          <w:rFonts w:ascii="Calibri" w:hAnsi="Calibri" w:cs="Calibri"/>
          <w:b w:val="0"/>
          <w:sz w:val="24"/>
          <w:szCs w:val="24"/>
        </w:rPr>
        <w:t xml:space="preserve"> a</w:t>
      </w:r>
      <w:r w:rsidR="007B68DF" w:rsidRPr="00E21DF1">
        <w:rPr>
          <w:rFonts w:ascii="Calibri" w:hAnsi="Calibri" w:cs="Calibri"/>
          <w:b w:val="0"/>
          <w:sz w:val="24"/>
          <w:szCs w:val="24"/>
        </w:rPr>
        <w:t xml:space="preserve"> Emissora</w:t>
      </w:r>
      <w:r w:rsidR="00295FF9" w:rsidRPr="00E21DF1">
        <w:rPr>
          <w:rFonts w:ascii="Calibri" w:hAnsi="Calibri" w:cs="Calibri"/>
          <w:b w:val="0"/>
          <w:sz w:val="24"/>
          <w:szCs w:val="24"/>
        </w:rPr>
        <w:t xml:space="preserve"> </w:t>
      </w:r>
      <w:r w:rsidR="007B68DF" w:rsidRPr="00E21DF1">
        <w:rPr>
          <w:rFonts w:ascii="Calibri" w:hAnsi="Calibri" w:cs="Calibri"/>
          <w:b w:val="0"/>
          <w:sz w:val="24"/>
          <w:szCs w:val="24"/>
        </w:rPr>
        <w:t>é</w:t>
      </w:r>
      <w:r w:rsidR="00295FF9" w:rsidRPr="00E21DF1">
        <w:rPr>
          <w:rFonts w:ascii="Calibri" w:hAnsi="Calibri" w:cs="Calibri"/>
          <w:b w:val="0"/>
          <w:sz w:val="24"/>
          <w:szCs w:val="24"/>
        </w:rPr>
        <w:t xml:space="preserve"> a devedora principa</w:t>
      </w:r>
      <w:r w:rsidR="007B68DF" w:rsidRPr="00E21DF1">
        <w:rPr>
          <w:rFonts w:ascii="Calibri" w:hAnsi="Calibri" w:cs="Calibri"/>
          <w:b w:val="0"/>
          <w:sz w:val="24"/>
          <w:szCs w:val="24"/>
        </w:rPr>
        <w:t>l</w:t>
      </w:r>
      <w:r w:rsidR="00295FF9" w:rsidRPr="00E21DF1">
        <w:rPr>
          <w:rFonts w:ascii="Calibri" w:hAnsi="Calibri" w:cs="Calibri"/>
          <w:b w:val="0"/>
          <w:sz w:val="24"/>
          <w:szCs w:val="24"/>
        </w:rPr>
        <w:t xml:space="preserve"> e beneficiária das Obrigações Garantidas</w:t>
      </w:r>
      <w:r w:rsidR="00597B16" w:rsidRPr="0053141F">
        <w:rPr>
          <w:rFonts w:ascii="Calibri" w:hAnsi="Calibri" w:cs="Calibri"/>
          <w:b w:val="0"/>
          <w:sz w:val="24"/>
          <w:szCs w:val="24"/>
        </w:rPr>
        <w:t>, bem como as</w:t>
      </w:r>
      <w:r w:rsidR="00EC26FC" w:rsidRPr="00E21DF1">
        <w:rPr>
          <w:rFonts w:ascii="Calibri" w:hAnsi="Calibri" w:cs="Calibri"/>
          <w:b w:val="0"/>
          <w:sz w:val="24"/>
          <w:szCs w:val="24"/>
        </w:rPr>
        <w:t xml:space="preserve"> Fiadoras são</w:t>
      </w:r>
      <w:r w:rsidR="00295FF9" w:rsidRPr="00E21DF1">
        <w:rPr>
          <w:rFonts w:ascii="Calibri" w:hAnsi="Calibri" w:cs="Calibri"/>
          <w:b w:val="0"/>
          <w:sz w:val="24"/>
          <w:szCs w:val="24"/>
        </w:rPr>
        <w:t xml:space="preserve"> principa</w:t>
      </w:r>
      <w:r w:rsidR="00EC26FC" w:rsidRPr="00E21DF1">
        <w:rPr>
          <w:rFonts w:ascii="Calibri" w:hAnsi="Calibri" w:cs="Calibri"/>
          <w:b w:val="0"/>
          <w:sz w:val="24"/>
          <w:szCs w:val="24"/>
        </w:rPr>
        <w:t>is</w:t>
      </w:r>
      <w:r w:rsidR="00295FF9" w:rsidRPr="00E21DF1">
        <w:rPr>
          <w:rFonts w:ascii="Calibri" w:hAnsi="Calibri" w:cs="Calibri"/>
          <w:b w:val="0"/>
          <w:sz w:val="24"/>
          <w:szCs w:val="24"/>
        </w:rPr>
        <w:t xml:space="preserve"> pagadora</w:t>
      </w:r>
      <w:r w:rsidR="00EC26FC" w:rsidRPr="00E21DF1">
        <w:rPr>
          <w:rFonts w:ascii="Calibri" w:hAnsi="Calibri" w:cs="Calibri"/>
          <w:b w:val="0"/>
          <w:sz w:val="24"/>
          <w:szCs w:val="24"/>
        </w:rPr>
        <w:t>s</w:t>
      </w:r>
      <w:r w:rsidR="00295FF9" w:rsidRPr="00E21DF1">
        <w:rPr>
          <w:rFonts w:ascii="Calibri" w:hAnsi="Calibri" w:cs="Calibri"/>
          <w:b w:val="0"/>
          <w:sz w:val="24"/>
          <w:szCs w:val="24"/>
        </w:rPr>
        <w:t xml:space="preserve"> e devedora</w:t>
      </w:r>
      <w:r w:rsidR="00EC26FC" w:rsidRPr="00E21DF1">
        <w:rPr>
          <w:rFonts w:ascii="Calibri" w:hAnsi="Calibri" w:cs="Calibri"/>
          <w:b w:val="0"/>
          <w:sz w:val="24"/>
          <w:szCs w:val="24"/>
        </w:rPr>
        <w:t>s</w:t>
      </w:r>
      <w:r w:rsidR="00295FF9" w:rsidRPr="00E21DF1">
        <w:rPr>
          <w:rFonts w:ascii="Calibri" w:hAnsi="Calibri" w:cs="Calibri"/>
          <w:b w:val="0"/>
          <w:sz w:val="24"/>
          <w:szCs w:val="24"/>
        </w:rPr>
        <w:t xml:space="preserve"> solidária</w:t>
      </w:r>
      <w:r w:rsidR="00EC26FC" w:rsidRPr="00E21DF1">
        <w:rPr>
          <w:rFonts w:ascii="Calibri" w:hAnsi="Calibri" w:cs="Calibri"/>
          <w:b w:val="0"/>
          <w:sz w:val="24"/>
          <w:szCs w:val="24"/>
        </w:rPr>
        <w:t>s</w:t>
      </w:r>
      <w:r w:rsidR="00295FF9" w:rsidRPr="00E21DF1">
        <w:rPr>
          <w:rFonts w:ascii="Calibri" w:hAnsi="Calibri" w:cs="Calibri"/>
          <w:b w:val="0"/>
          <w:sz w:val="24"/>
          <w:szCs w:val="24"/>
        </w:rPr>
        <w:t xml:space="preserve"> com a </w:t>
      </w:r>
      <w:r w:rsidR="00597B16" w:rsidRPr="0053141F">
        <w:rPr>
          <w:rFonts w:ascii="Calibri" w:hAnsi="Calibri" w:cs="Calibri"/>
          <w:b w:val="0"/>
          <w:sz w:val="24"/>
          <w:szCs w:val="24"/>
        </w:rPr>
        <w:t>Emissora</w:t>
      </w:r>
      <w:r w:rsidR="00597B16" w:rsidRPr="00E21DF1">
        <w:rPr>
          <w:rFonts w:ascii="Calibri" w:hAnsi="Calibri" w:cs="Calibri"/>
          <w:b w:val="0"/>
          <w:sz w:val="24"/>
          <w:szCs w:val="24"/>
        </w:rPr>
        <w:t xml:space="preserve"> </w:t>
      </w:r>
      <w:r w:rsidR="00295FF9" w:rsidRPr="00E21DF1">
        <w:rPr>
          <w:rFonts w:ascii="Calibri" w:hAnsi="Calibri" w:cs="Calibri"/>
          <w:b w:val="0"/>
          <w:sz w:val="24"/>
          <w:szCs w:val="24"/>
        </w:rPr>
        <w:t>no âmbito da Emiss</w:t>
      </w:r>
      <w:r w:rsidR="00FA24DD" w:rsidRPr="00E21DF1">
        <w:rPr>
          <w:rFonts w:ascii="Calibri" w:hAnsi="Calibri" w:cs="Calibri"/>
          <w:b w:val="0"/>
          <w:sz w:val="24"/>
          <w:szCs w:val="24"/>
        </w:rPr>
        <w:t>ão</w:t>
      </w:r>
      <w:r w:rsidRPr="00E21DF1">
        <w:rPr>
          <w:rFonts w:ascii="Calibri" w:hAnsi="Calibri" w:cs="Calibri"/>
          <w:b w:val="0"/>
          <w:sz w:val="24"/>
          <w:szCs w:val="24"/>
        </w:rPr>
        <w:t xml:space="preserve">; e </w:t>
      </w:r>
      <w:r w:rsidRPr="00E21DF1">
        <w:rPr>
          <w:rFonts w:ascii="Calibri" w:hAnsi="Calibri" w:cs="Calibri"/>
          <w:sz w:val="24"/>
          <w:szCs w:val="24"/>
        </w:rPr>
        <w:t>(iii)</w:t>
      </w:r>
      <w:r w:rsidRPr="00E21DF1">
        <w:rPr>
          <w:rFonts w:ascii="Calibri" w:hAnsi="Calibri" w:cs="Calibri"/>
          <w:b w:val="0"/>
          <w:sz w:val="24"/>
          <w:szCs w:val="24"/>
        </w:rPr>
        <w:t xml:space="preserve"> o eventual valor residual de venda dos </w:t>
      </w:r>
      <w:r w:rsidR="003206F4">
        <w:rPr>
          <w:rFonts w:ascii="Calibri" w:hAnsi="Calibri" w:cs="Calibri"/>
          <w:b w:val="0"/>
          <w:sz w:val="24"/>
          <w:szCs w:val="24"/>
        </w:rPr>
        <w:t>Direitos Cedidos Fiduciariamente</w:t>
      </w:r>
      <w:r w:rsidRPr="00E21DF1">
        <w:rPr>
          <w:rFonts w:ascii="Calibri" w:hAnsi="Calibri" w:cs="Calibri"/>
          <w:b w:val="0"/>
          <w:sz w:val="24"/>
          <w:szCs w:val="24"/>
        </w:rPr>
        <w:t xml:space="preserve"> será restituído à</w:t>
      </w:r>
      <w:r w:rsidR="00C96F7F" w:rsidRPr="00E21DF1">
        <w:rPr>
          <w:rFonts w:ascii="Calibri" w:hAnsi="Calibri" w:cs="Calibri"/>
          <w:b w:val="0"/>
          <w:sz w:val="24"/>
          <w:szCs w:val="24"/>
        </w:rPr>
        <w:t>s</w:t>
      </w:r>
      <w:r w:rsidRPr="00E21DF1">
        <w:rPr>
          <w:rFonts w:ascii="Calibri" w:hAnsi="Calibri" w:cs="Calibri"/>
          <w:b w:val="0"/>
          <w:sz w:val="24"/>
          <w:szCs w:val="24"/>
        </w:rPr>
        <w:t xml:space="preserve"> Fiduciante</w:t>
      </w:r>
      <w:r w:rsidR="00C96F7F" w:rsidRPr="00E21DF1">
        <w:rPr>
          <w:rFonts w:ascii="Calibri" w:hAnsi="Calibri" w:cs="Calibri"/>
          <w:b w:val="0"/>
          <w:sz w:val="24"/>
          <w:szCs w:val="24"/>
        </w:rPr>
        <w:t>s</w:t>
      </w:r>
      <w:r w:rsidRPr="00E21DF1">
        <w:rPr>
          <w:rFonts w:ascii="Calibri" w:hAnsi="Calibri" w:cs="Calibri"/>
          <w:b w:val="0"/>
          <w:sz w:val="24"/>
          <w:szCs w:val="24"/>
        </w:rPr>
        <w:t xml:space="preserve"> após o pagamento de todas Obrigações Garantidas.</w:t>
      </w:r>
    </w:p>
    <w:p w14:paraId="293B28CF" w14:textId="77777777" w:rsidR="0071749D" w:rsidRPr="00E21DF1" w:rsidRDefault="0071749D" w:rsidP="00452D8C">
      <w:pPr>
        <w:pStyle w:val="TextosemFormatao"/>
        <w:spacing w:line="276" w:lineRule="auto"/>
        <w:ind w:right="-427"/>
        <w:rPr>
          <w:rFonts w:ascii="Calibri" w:hAnsi="Calibri" w:cs="Calibri"/>
          <w:sz w:val="24"/>
          <w:szCs w:val="24"/>
          <w:lang w:val="pt-BR"/>
        </w:rPr>
      </w:pPr>
    </w:p>
    <w:p w14:paraId="5D9949AA" w14:textId="77777777" w:rsidR="0071749D" w:rsidRPr="00E21DF1" w:rsidRDefault="0071749D" w:rsidP="00452D8C">
      <w:pPr>
        <w:pStyle w:val="DEMAREST"/>
        <w:numPr>
          <w:ilvl w:val="1"/>
          <w:numId w:val="50"/>
        </w:numPr>
        <w:tabs>
          <w:tab w:val="clear" w:pos="1134"/>
          <w:tab w:val="left" w:pos="709"/>
        </w:tabs>
        <w:spacing w:line="276" w:lineRule="auto"/>
        <w:ind w:left="0" w:right="-2" w:firstLine="0"/>
        <w:rPr>
          <w:rFonts w:ascii="Calibri" w:hAnsi="Calibri" w:cs="Calibri"/>
          <w:b w:val="0"/>
          <w:sz w:val="24"/>
          <w:szCs w:val="24"/>
        </w:rPr>
      </w:pPr>
      <w:r w:rsidRPr="00E21DF1">
        <w:rPr>
          <w:rFonts w:ascii="Calibri" w:hAnsi="Calibri" w:cs="Calibri"/>
          <w:b w:val="0"/>
          <w:sz w:val="24"/>
          <w:szCs w:val="24"/>
          <w:u w:val="single"/>
        </w:rPr>
        <w:t>Excussão das Garantias</w:t>
      </w:r>
      <w:r w:rsidRPr="00E21DF1">
        <w:rPr>
          <w:rFonts w:ascii="Calibri" w:hAnsi="Calibri" w:cs="Calibri"/>
          <w:b w:val="0"/>
          <w:sz w:val="24"/>
          <w:szCs w:val="24"/>
        </w:rPr>
        <w:t xml:space="preserve">. Na excussão da </w:t>
      </w:r>
      <w:r w:rsidR="008A6573">
        <w:rPr>
          <w:rFonts w:ascii="Calibri" w:hAnsi="Calibri" w:cs="Calibri"/>
          <w:b w:val="0"/>
          <w:sz w:val="24"/>
          <w:szCs w:val="24"/>
        </w:rPr>
        <w:t>Cessão Fiduciária de Direitos</w:t>
      </w:r>
      <w:r w:rsidRPr="00E21DF1">
        <w:rPr>
          <w:rFonts w:ascii="Calibri" w:hAnsi="Calibri" w:cs="Calibri"/>
          <w:b w:val="0"/>
          <w:sz w:val="24"/>
          <w:szCs w:val="24"/>
        </w:rPr>
        <w:t>, as seguintes regras serão aplicáveis:</w:t>
      </w:r>
    </w:p>
    <w:p w14:paraId="5CABEF00" w14:textId="77777777" w:rsidR="0071749D" w:rsidRPr="00E21DF1" w:rsidRDefault="0071749D" w:rsidP="00452D8C">
      <w:pPr>
        <w:pStyle w:val="TextosemFormatao"/>
        <w:spacing w:line="276" w:lineRule="auto"/>
        <w:ind w:left="340" w:right="-427"/>
        <w:rPr>
          <w:rFonts w:ascii="Calibri" w:hAnsi="Calibri" w:cs="Calibri"/>
          <w:sz w:val="24"/>
          <w:szCs w:val="24"/>
        </w:rPr>
      </w:pPr>
    </w:p>
    <w:p w14:paraId="4AFCB096" w14:textId="77777777" w:rsidR="0071749D" w:rsidRPr="00E21DF1" w:rsidRDefault="00EC661F" w:rsidP="00452D8C">
      <w:pPr>
        <w:widowControl w:val="0"/>
        <w:numPr>
          <w:ilvl w:val="0"/>
          <w:numId w:val="8"/>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A Fiduciária</w:t>
      </w:r>
      <w:r w:rsidR="00EF631A" w:rsidRPr="00E21DF1">
        <w:rPr>
          <w:rFonts w:ascii="Calibri" w:hAnsi="Calibri" w:cs="Calibri"/>
          <w:sz w:val="24"/>
        </w:rPr>
        <w:t xml:space="preserve"> </w:t>
      </w:r>
      <w:r w:rsidR="0071749D" w:rsidRPr="00E21DF1">
        <w:rPr>
          <w:rFonts w:ascii="Calibri" w:hAnsi="Calibri" w:cs="Calibri"/>
          <w:sz w:val="24"/>
        </w:rPr>
        <w:t>poder</w:t>
      </w:r>
      <w:r w:rsidR="007E0CF0">
        <w:rPr>
          <w:rFonts w:ascii="Calibri" w:hAnsi="Calibri" w:cs="Calibri"/>
          <w:sz w:val="24"/>
        </w:rPr>
        <w:t>á</w:t>
      </w:r>
      <w:r w:rsidR="0071749D" w:rsidRPr="00E21DF1">
        <w:rPr>
          <w:rFonts w:ascii="Calibri" w:hAnsi="Calibri" w:cs="Calibri"/>
          <w:sz w:val="24"/>
        </w:rPr>
        <w:t xml:space="preserve"> optar entre excutir quaisquer dos </w:t>
      </w:r>
      <w:r w:rsidR="003206F4" w:rsidRPr="00F931E3">
        <w:rPr>
          <w:rFonts w:ascii="Calibri" w:hAnsi="Calibri" w:cs="Calibri"/>
          <w:bCs/>
          <w:sz w:val="24"/>
        </w:rPr>
        <w:t>Direitos Cedidos Fiduciariamente</w:t>
      </w:r>
      <w:r w:rsidR="0071749D" w:rsidRPr="00E21DF1">
        <w:rPr>
          <w:rFonts w:ascii="Calibri" w:hAnsi="Calibri" w:cs="Calibri"/>
          <w:sz w:val="24"/>
        </w:rPr>
        <w:t>, total ou parcialmente, tantas vezes quantas forem necessárias, sem ordem de prioridade, até integral adimplemento das Obrigações Garantidas; e</w:t>
      </w:r>
    </w:p>
    <w:p w14:paraId="5B0F3F4F" w14:textId="77777777" w:rsidR="0071749D" w:rsidRPr="00E21DF1" w:rsidRDefault="0071749D" w:rsidP="00452D8C">
      <w:pPr>
        <w:pStyle w:val="TextosemFormatao"/>
        <w:tabs>
          <w:tab w:val="left" w:pos="1418"/>
        </w:tabs>
        <w:spacing w:line="276" w:lineRule="auto"/>
        <w:ind w:left="709" w:right="-427"/>
        <w:rPr>
          <w:rFonts w:ascii="Calibri" w:hAnsi="Calibri" w:cs="Calibri"/>
          <w:sz w:val="24"/>
          <w:szCs w:val="24"/>
        </w:rPr>
      </w:pPr>
    </w:p>
    <w:p w14:paraId="72FCAB36" w14:textId="77777777" w:rsidR="0071749D" w:rsidRPr="00E21DF1" w:rsidRDefault="0071749D" w:rsidP="00452D8C">
      <w:pPr>
        <w:widowControl w:val="0"/>
        <w:numPr>
          <w:ilvl w:val="0"/>
          <w:numId w:val="8"/>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 xml:space="preserve">A excussão de parte dos </w:t>
      </w:r>
      <w:r w:rsidR="003206F4" w:rsidRPr="00F931E3">
        <w:rPr>
          <w:rFonts w:ascii="Calibri" w:hAnsi="Calibri" w:cs="Calibri"/>
          <w:bCs/>
          <w:sz w:val="24"/>
        </w:rPr>
        <w:t>Direitos Cedidos Fiduciariamente</w:t>
      </w:r>
      <w:r w:rsidRPr="00FD1CB6">
        <w:rPr>
          <w:rFonts w:ascii="Calibri" w:hAnsi="Calibri" w:cs="Calibri"/>
          <w:bCs/>
          <w:sz w:val="24"/>
        </w:rPr>
        <w:t xml:space="preserve"> não ensejará</w:t>
      </w:r>
      <w:r w:rsidR="00CA02C6" w:rsidRPr="00FD1CB6">
        <w:rPr>
          <w:rFonts w:ascii="Calibri" w:hAnsi="Calibri" w:cs="Calibri"/>
          <w:bCs/>
          <w:sz w:val="24"/>
        </w:rPr>
        <w:t xml:space="preserve"> a</w:t>
      </w:r>
      <w:r w:rsidRPr="00FD1CB6">
        <w:rPr>
          <w:rFonts w:ascii="Calibri" w:hAnsi="Calibri" w:cs="Calibri"/>
          <w:bCs/>
          <w:sz w:val="24"/>
        </w:rPr>
        <w:t xml:space="preserve"> perda da opção de se excutir os demais </w:t>
      </w:r>
      <w:r w:rsidR="003206F4" w:rsidRPr="00F931E3">
        <w:rPr>
          <w:rFonts w:ascii="Calibri" w:hAnsi="Calibri" w:cs="Calibri"/>
          <w:bCs/>
          <w:sz w:val="24"/>
        </w:rPr>
        <w:t>Direitos Cedidos Fiduciariamente</w:t>
      </w:r>
      <w:r w:rsidRPr="00E21DF1">
        <w:rPr>
          <w:rFonts w:ascii="Calibri" w:hAnsi="Calibri" w:cs="Calibri"/>
          <w:sz w:val="24"/>
        </w:rPr>
        <w:t xml:space="preserve"> e/ou as demais </w:t>
      </w:r>
      <w:r w:rsidR="000877B6">
        <w:rPr>
          <w:rFonts w:ascii="Calibri" w:hAnsi="Calibri" w:cs="Calibri"/>
          <w:sz w:val="24"/>
        </w:rPr>
        <w:t>G</w:t>
      </w:r>
      <w:r w:rsidRPr="00E21DF1">
        <w:rPr>
          <w:rFonts w:ascii="Calibri" w:hAnsi="Calibri" w:cs="Calibri"/>
          <w:sz w:val="24"/>
        </w:rPr>
        <w:t>arantias da Emiss</w:t>
      </w:r>
      <w:r w:rsidR="00FA24DD" w:rsidRPr="00E21DF1">
        <w:rPr>
          <w:rFonts w:ascii="Calibri" w:hAnsi="Calibri" w:cs="Calibri"/>
          <w:sz w:val="24"/>
        </w:rPr>
        <w:t>ão</w:t>
      </w:r>
      <w:r w:rsidRPr="00E21DF1">
        <w:rPr>
          <w:rFonts w:ascii="Calibri" w:hAnsi="Calibri" w:cs="Calibri"/>
          <w:sz w:val="24"/>
        </w:rPr>
        <w:t>.</w:t>
      </w:r>
    </w:p>
    <w:p w14:paraId="62413DF0" w14:textId="77777777" w:rsidR="0071749D" w:rsidRPr="00E21DF1" w:rsidRDefault="0071749D" w:rsidP="00452D8C">
      <w:pPr>
        <w:pStyle w:val="TextosemFormatao"/>
        <w:spacing w:line="276" w:lineRule="auto"/>
        <w:ind w:right="-427"/>
        <w:rPr>
          <w:rFonts w:ascii="Calibri" w:hAnsi="Calibri" w:cs="Calibri"/>
          <w:sz w:val="24"/>
          <w:szCs w:val="24"/>
        </w:rPr>
      </w:pPr>
    </w:p>
    <w:p w14:paraId="7BF1FBD2" w14:textId="77777777" w:rsidR="0071749D" w:rsidRPr="00E21DF1" w:rsidRDefault="0071749D" w:rsidP="00452D8C">
      <w:pPr>
        <w:pStyle w:val="DEMAREST"/>
        <w:numPr>
          <w:ilvl w:val="1"/>
          <w:numId w:val="50"/>
        </w:numPr>
        <w:tabs>
          <w:tab w:val="clear" w:pos="1134"/>
          <w:tab w:val="left" w:pos="709"/>
        </w:tabs>
        <w:spacing w:line="276" w:lineRule="auto"/>
        <w:ind w:left="0" w:right="-2" w:firstLine="0"/>
        <w:rPr>
          <w:rFonts w:ascii="Calibri" w:hAnsi="Calibri" w:cs="Calibri"/>
          <w:b w:val="0"/>
          <w:sz w:val="24"/>
          <w:szCs w:val="24"/>
        </w:rPr>
      </w:pPr>
      <w:bookmarkStart w:id="186" w:name="_Ref523911961"/>
      <w:r w:rsidRPr="00E21DF1">
        <w:rPr>
          <w:rFonts w:ascii="Calibri" w:hAnsi="Calibri" w:cs="Calibri"/>
          <w:b w:val="0"/>
          <w:sz w:val="24"/>
          <w:szCs w:val="24"/>
          <w:u w:val="single"/>
        </w:rPr>
        <w:t>Mandato</w:t>
      </w:r>
      <w:r w:rsidRPr="00E21DF1">
        <w:rPr>
          <w:rFonts w:ascii="Calibri" w:hAnsi="Calibri" w:cs="Calibri"/>
          <w:b w:val="0"/>
          <w:sz w:val="24"/>
          <w:szCs w:val="24"/>
        </w:rPr>
        <w:t xml:space="preserve">. Como condição do negócio jurídico pactuado, nos termos do presente Contrato, fica </w:t>
      </w:r>
      <w:r w:rsidR="00EF631A" w:rsidRPr="00E21DF1">
        <w:rPr>
          <w:rFonts w:ascii="Calibri" w:hAnsi="Calibri" w:cs="Calibri"/>
          <w:b w:val="0"/>
          <w:sz w:val="24"/>
          <w:szCs w:val="24"/>
        </w:rPr>
        <w:t>a Fiduciária</w:t>
      </w:r>
      <w:r w:rsidRPr="00E21DF1">
        <w:rPr>
          <w:rFonts w:ascii="Calibri" w:hAnsi="Calibri" w:cs="Calibri"/>
          <w:b w:val="0"/>
          <w:sz w:val="24"/>
          <w:szCs w:val="24"/>
        </w:rPr>
        <w:t>, desde já, em caráter irrevogável e irretratável, pelo presente e na melhor forma de direito,</w:t>
      </w:r>
      <w:r w:rsidR="00597B16" w:rsidRPr="00597B16">
        <w:rPr>
          <w:rFonts w:ascii="Calibri" w:hAnsi="Calibri" w:cs="Calibri"/>
          <w:b w:val="0"/>
          <w:noProof/>
          <w:sz w:val="24"/>
          <w:szCs w:val="24"/>
        </w:rPr>
        <w:t xml:space="preserve"> </w:t>
      </w:r>
      <w:r w:rsidR="00597B16" w:rsidRPr="0053141F">
        <w:rPr>
          <w:rFonts w:ascii="Calibri" w:hAnsi="Calibri" w:cs="Calibri"/>
          <w:b w:val="0"/>
          <w:sz w:val="24"/>
          <w:szCs w:val="24"/>
        </w:rPr>
        <w:t>como condição deste Contrato,</w:t>
      </w:r>
      <w:r w:rsidRPr="00E21DF1">
        <w:rPr>
          <w:rFonts w:ascii="Calibri" w:hAnsi="Calibri" w:cs="Calibri"/>
          <w:b w:val="0"/>
          <w:sz w:val="24"/>
          <w:szCs w:val="24"/>
        </w:rPr>
        <w:t xml:space="preserve"> consoante os artigos 683, 684 e 685, do Código Civil, </w:t>
      </w:r>
      <w:r w:rsidR="00877E0D" w:rsidRPr="00E21DF1">
        <w:rPr>
          <w:rFonts w:ascii="Calibri" w:hAnsi="Calibri" w:cs="Calibri"/>
          <w:b w:val="0"/>
          <w:sz w:val="24"/>
          <w:szCs w:val="24"/>
        </w:rPr>
        <w:t>autorizad</w:t>
      </w:r>
      <w:r w:rsidR="00877E0D">
        <w:rPr>
          <w:rFonts w:ascii="Calibri" w:hAnsi="Calibri" w:cs="Calibri"/>
          <w:b w:val="0"/>
          <w:sz w:val="24"/>
          <w:szCs w:val="24"/>
        </w:rPr>
        <w:t>a</w:t>
      </w:r>
      <w:r w:rsidRPr="00E21DF1">
        <w:rPr>
          <w:rFonts w:ascii="Calibri" w:hAnsi="Calibri" w:cs="Calibri"/>
          <w:b w:val="0"/>
          <w:sz w:val="24"/>
          <w:szCs w:val="24"/>
        </w:rPr>
        <w:t>, na qualidade de mandatário da</w:t>
      </w:r>
      <w:r w:rsidR="007957E8" w:rsidRPr="00E21DF1">
        <w:rPr>
          <w:rFonts w:ascii="Calibri" w:hAnsi="Calibri" w:cs="Calibri"/>
          <w:b w:val="0"/>
          <w:sz w:val="24"/>
          <w:szCs w:val="24"/>
        </w:rPr>
        <w:t>s</w:t>
      </w:r>
      <w:r w:rsidRPr="00E21DF1">
        <w:rPr>
          <w:rFonts w:ascii="Calibri" w:hAnsi="Calibri" w:cs="Calibri"/>
          <w:b w:val="0"/>
          <w:sz w:val="24"/>
          <w:szCs w:val="24"/>
        </w:rPr>
        <w:t xml:space="preserve"> Fiduciante</w:t>
      </w:r>
      <w:r w:rsidR="007957E8" w:rsidRPr="00E21DF1">
        <w:rPr>
          <w:rFonts w:ascii="Calibri" w:hAnsi="Calibri" w:cs="Calibri"/>
          <w:b w:val="0"/>
          <w:sz w:val="24"/>
          <w:szCs w:val="24"/>
        </w:rPr>
        <w:t>s</w:t>
      </w:r>
      <w:r w:rsidRPr="00E21DF1">
        <w:rPr>
          <w:rFonts w:ascii="Calibri" w:hAnsi="Calibri" w:cs="Calibri"/>
          <w:b w:val="0"/>
          <w:sz w:val="24"/>
          <w:szCs w:val="24"/>
        </w:rPr>
        <w:t xml:space="preserve">, </w:t>
      </w:r>
      <w:r w:rsidR="00CA02C6" w:rsidRPr="00F450C4">
        <w:rPr>
          <w:rFonts w:ascii="Calibri" w:hAnsi="Calibri" w:cs="Calibri"/>
          <w:b w:val="0"/>
          <w:bCs/>
          <w:sz w:val="24"/>
          <w:szCs w:val="24"/>
        </w:rPr>
        <w:t>em caso de vencimento antecipado das Obrigações Garantidas sem o respectivo pagamento nos termos da Escritura</w:t>
      </w:r>
      <w:r w:rsidR="00CA02C6">
        <w:rPr>
          <w:rFonts w:ascii="Calibri" w:hAnsi="Calibri" w:cs="Calibri"/>
          <w:b w:val="0"/>
          <w:bCs/>
          <w:sz w:val="24"/>
          <w:szCs w:val="24"/>
        </w:rPr>
        <w:t>,</w:t>
      </w:r>
      <w:r w:rsidR="00CA02C6" w:rsidRPr="00F450C4">
        <w:rPr>
          <w:rFonts w:ascii="Calibri" w:hAnsi="Calibri" w:cs="Calibri"/>
          <w:b w:val="0"/>
          <w:bCs/>
          <w:sz w:val="24"/>
          <w:szCs w:val="24"/>
        </w:rPr>
        <w:t xml:space="preserve"> ou caso as Fiduciantes não honrem pontualmente com qualquer Obrigação Garantida, observados eventuais prazos de cura</w:t>
      </w:r>
      <w:r w:rsidRPr="00E21DF1">
        <w:rPr>
          <w:rFonts w:ascii="Calibri" w:hAnsi="Calibri" w:cs="Calibri"/>
          <w:b w:val="0"/>
          <w:sz w:val="24"/>
          <w:szCs w:val="24"/>
        </w:rPr>
        <w:t xml:space="preserve">, a preservar a eficácia deste Contrato, a excutir </w:t>
      </w:r>
      <w:r w:rsidRPr="00E21DF1">
        <w:rPr>
          <w:rFonts w:ascii="Calibri" w:hAnsi="Calibri" w:cs="Calibri"/>
          <w:b w:val="0"/>
          <w:sz w:val="24"/>
          <w:szCs w:val="24"/>
        </w:rPr>
        <w:lastRenderedPageBreak/>
        <w:t xml:space="preserve">os </w:t>
      </w:r>
      <w:r w:rsidR="003206F4">
        <w:rPr>
          <w:rFonts w:ascii="Calibri" w:hAnsi="Calibri" w:cs="Calibri"/>
          <w:b w:val="0"/>
          <w:sz w:val="24"/>
          <w:szCs w:val="24"/>
        </w:rPr>
        <w:t>Direitos Cedidos Fiduciariamente</w:t>
      </w:r>
      <w:r w:rsidRPr="00E21DF1">
        <w:rPr>
          <w:rFonts w:ascii="Calibri" w:hAnsi="Calibri" w:cs="Calibri"/>
          <w:b w:val="0"/>
          <w:sz w:val="24"/>
          <w:szCs w:val="24"/>
        </w:rPr>
        <w:t xml:space="preserve"> e a firmar, se necessário, quaisquer documentos e praticar quaisquer atos necessários à excussão dos </w:t>
      </w:r>
      <w:r w:rsidR="003206F4">
        <w:rPr>
          <w:rFonts w:ascii="Calibri" w:hAnsi="Calibri" w:cs="Calibri"/>
          <w:b w:val="0"/>
          <w:sz w:val="24"/>
          <w:szCs w:val="24"/>
        </w:rPr>
        <w:t>Direitos Cedidos Fiduciariamente</w:t>
      </w:r>
      <w:r w:rsidRPr="00E21DF1">
        <w:rPr>
          <w:rFonts w:ascii="Calibri" w:hAnsi="Calibri" w:cs="Calibri"/>
          <w:b w:val="0"/>
          <w:sz w:val="24"/>
          <w:szCs w:val="24"/>
        </w:rPr>
        <w:t>, sendo-lhe conferida</w:t>
      </w:r>
      <w:r w:rsidR="00A02F0B" w:rsidRPr="00E21DF1">
        <w:rPr>
          <w:rFonts w:ascii="Calibri" w:hAnsi="Calibri" w:cs="Calibri"/>
          <w:b w:val="0"/>
          <w:sz w:val="24"/>
          <w:szCs w:val="24"/>
        </w:rPr>
        <w:t>,</w:t>
      </w:r>
      <w:r w:rsidRPr="00E21DF1">
        <w:rPr>
          <w:rFonts w:ascii="Calibri" w:hAnsi="Calibri" w:cs="Calibri"/>
          <w:b w:val="0"/>
          <w:sz w:val="24"/>
          <w:szCs w:val="24"/>
        </w:rPr>
        <w:t xml:space="preserve"> até o integral pagamento das Obrigações Garantidas assumidas pela</w:t>
      </w:r>
      <w:r w:rsidR="007957E8" w:rsidRPr="00E21DF1">
        <w:rPr>
          <w:rFonts w:ascii="Calibri" w:hAnsi="Calibri" w:cs="Calibri"/>
          <w:b w:val="0"/>
          <w:sz w:val="24"/>
          <w:szCs w:val="24"/>
        </w:rPr>
        <w:t>s</w:t>
      </w:r>
      <w:r w:rsidRPr="00E21DF1">
        <w:rPr>
          <w:rFonts w:ascii="Calibri" w:hAnsi="Calibri" w:cs="Calibri"/>
          <w:b w:val="0"/>
          <w:sz w:val="24"/>
          <w:szCs w:val="24"/>
        </w:rPr>
        <w:t xml:space="preserve"> Fiduciante</w:t>
      </w:r>
      <w:r w:rsidR="007957E8" w:rsidRPr="00E21DF1">
        <w:rPr>
          <w:rFonts w:ascii="Calibri" w:hAnsi="Calibri" w:cs="Calibri"/>
          <w:b w:val="0"/>
          <w:sz w:val="24"/>
          <w:szCs w:val="24"/>
        </w:rPr>
        <w:t>s</w:t>
      </w:r>
      <w:r w:rsidRPr="00E21DF1">
        <w:rPr>
          <w:rFonts w:ascii="Calibri" w:hAnsi="Calibri" w:cs="Calibri"/>
          <w:b w:val="0"/>
          <w:sz w:val="24"/>
          <w:szCs w:val="24"/>
        </w:rPr>
        <w:t xml:space="preserve">, a procuração, cujo modelo consta do </w:t>
      </w:r>
      <w:r w:rsidRPr="00E21DF1">
        <w:rPr>
          <w:rFonts w:ascii="Calibri" w:hAnsi="Calibri" w:cs="Calibri"/>
          <w:b w:val="0"/>
          <w:sz w:val="24"/>
          <w:szCs w:val="24"/>
          <w:u w:val="single"/>
        </w:rPr>
        <w:t xml:space="preserve">Anexo </w:t>
      </w:r>
      <w:r w:rsidR="000877B6">
        <w:rPr>
          <w:rFonts w:ascii="Calibri" w:hAnsi="Calibri" w:cs="Calibri"/>
          <w:b w:val="0"/>
          <w:sz w:val="24"/>
          <w:szCs w:val="24"/>
          <w:u w:val="single"/>
        </w:rPr>
        <w:t>V</w:t>
      </w:r>
      <w:r w:rsidRPr="00E21DF1">
        <w:rPr>
          <w:rFonts w:ascii="Calibri" w:hAnsi="Calibri" w:cs="Calibri"/>
          <w:b w:val="0"/>
          <w:sz w:val="24"/>
          <w:szCs w:val="24"/>
        </w:rPr>
        <w:t>, em que lhe são outorgados todos os poderes assegurados pela legislação vigente, inclusive os poderes “</w:t>
      </w:r>
      <w:r w:rsidRPr="00E21DF1">
        <w:rPr>
          <w:rFonts w:ascii="Calibri" w:hAnsi="Calibri" w:cs="Calibri"/>
          <w:b w:val="0"/>
          <w:i/>
          <w:sz w:val="24"/>
          <w:szCs w:val="24"/>
        </w:rPr>
        <w:t>ad judicia</w:t>
      </w:r>
      <w:r w:rsidRPr="00E21DF1">
        <w:rPr>
          <w:rFonts w:ascii="Calibri" w:hAnsi="Calibri" w:cs="Calibri"/>
          <w:b w:val="0"/>
          <w:sz w:val="24"/>
          <w:szCs w:val="24"/>
        </w:rPr>
        <w:t>” e “</w:t>
      </w:r>
      <w:r w:rsidRPr="00E21DF1">
        <w:rPr>
          <w:rFonts w:ascii="Calibri" w:hAnsi="Calibri" w:cs="Calibri"/>
          <w:b w:val="0"/>
          <w:i/>
          <w:sz w:val="24"/>
          <w:szCs w:val="24"/>
        </w:rPr>
        <w:t>ad negotia</w:t>
      </w:r>
      <w:r w:rsidRPr="00E21DF1">
        <w:rPr>
          <w:rFonts w:ascii="Calibri" w:hAnsi="Calibri" w:cs="Calibri"/>
          <w:b w:val="0"/>
          <w:sz w:val="24"/>
          <w:szCs w:val="24"/>
        </w:rPr>
        <w:t>” previstos no Código Civil, incluindo os artigos 1.433 e 1.434, e as faculdades previstas na Lei nº 11.101, de 9 de fevereiro de 2005, conforme alterada.</w:t>
      </w:r>
      <w:bookmarkEnd w:id="186"/>
      <w:r w:rsidRPr="00E21DF1">
        <w:rPr>
          <w:rFonts w:ascii="Calibri" w:hAnsi="Calibri" w:cs="Calibri"/>
          <w:b w:val="0"/>
          <w:sz w:val="24"/>
          <w:szCs w:val="24"/>
        </w:rPr>
        <w:t xml:space="preserve"> </w:t>
      </w:r>
    </w:p>
    <w:p w14:paraId="0D56AD1D"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p>
    <w:p w14:paraId="513BF4E5" w14:textId="77777777" w:rsidR="0071749D" w:rsidRPr="005315F7" w:rsidRDefault="0071749D" w:rsidP="000877B6">
      <w:pPr>
        <w:pStyle w:val="DEMAREST"/>
        <w:numPr>
          <w:ilvl w:val="2"/>
          <w:numId w:val="50"/>
        </w:numPr>
        <w:tabs>
          <w:tab w:val="clear" w:pos="1134"/>
          <w:tab w:val="left" w:pos="1418"/>
        </w:tabs>
        <w:spacing w:line="276" w:lineRule="auto"/>
        <w:ind w:right="-2" w:hanging="11"/>
        <w:rPr>
          <w:rFonts w:ascii="Calibri" w:hAnsi="Calibri" w:cs="Calibri"/>
          <w:b w:val="0"/>
          <w:sz w:val="24"/>
          <w:szCs w:val="24"/>
        </w:rPr>
      </w:pPr>
      <w:r w:rsidRPr="009A6FAD">
        <w:rPr>
          <w:rFonts w:ascii="Calibri" w:hAnsi="Calibri" w:cs="Calibri"/>
          <w:b w:val="0"/>
          <w:sz w:val="24"/>
          <w:szCs w:val="24"/>
        </w:rPr>
        <w:t>Observ</w:t>
      </w:r>
      <w:r w:rsidRPr="001319D1">
        <w:rPr>
          <w:rFonts w:ascii="Calibri" w:hAnsi="Calibri" w:cs="Calibri"/>
          <w:b w:val="0"/>
          <w:sz w:val="24"/>
          <w:szCs w:val="24"/>
        </w:rPr>
        <w:t xml:space="preserve">ado o disposto na Cláusula </w:t>
      </w:r>
      <w:r w:rsidR="00D16380" w:rsidRPr="009A6FAD">
        <w:rPr>
          <w:rFonts w:ascii="Calibri" w:hAnsi="Calibri" w:cs="Calibri"/>
          <w:b w:val="0"/>
          <w:sz w:val="24"/>
          <w:szCs w:val="24"/>
        </w:rPr>
        <w:fldChar w:fldCharType="begin"/>
      </w:r>
      <w:r w:rsidR="00D16380" w:rsidRPr="001319D1">
        <w:rPr>
          <w:rFonts w:ascii="Calibri" w:hAnsi="Calibri" w:cs="Calibri"/>
          <w:b w:val="0"/>
          <w:sz w:val="24"/>
          <w:szCs w:val="24"/>
        </w:rPr>
        <w:instrText xml:space="preserve"> REF _Ref523911961 \r \h </w:instrText>
      </w:r>
      <w:r w:rsidR="004749FD" w:rsidRPr="001319D1">
        <w:rPr>
          <w:rFonts w:ascii="Calibri" w:hAnsi="Calibri" w:cs="Calibri"/>
          <w:b w:val="0"/>
          <w:sz w:val="24"/>
          <w:szCs w:val="24"/>
        </w:rPr>
        <w:instrText xml:space="preserve"> \* MERGEFORMAT </w:instrText>
      </w:r>
      <w:r w:rsidR="00D16380" w:rsidRPr="009A6FAD">
        <w:rPr>
          <w:rFonts w:ascii="Calibri" w:hAnsi="Calibri" w:cs="Calibri"/>
          <w:b w:val="0"/>
          <w:sz w:val="24"/>
          <w:szCs w:val="24"/>
        </w:rPr>
      </w:r>
      <w:r w:rsidR="00D16380" w:rsidRPr="009A6FAD">
        <w:rPr>
          <w:rFonts w:ascii="Calibri" w:hAnsi="Calibri" w:cs="Calibri"/>
          <w:b w:val="0"/>
          <w:sz w:val="24"/>
          <w:szCs w:val="24"/>
        </w:rPr>
        <w:fldChar w:fldCharType="separate"/>
      </w:r>
      <w:r w:rsidR="00547874">
        <w:rPr>
          <w:rFonts w:ascii="Calibri" w:hAnsi="Calibri" w:cs="Calibri"/>
          <w:b w:val="0"/>
          <w:sz w:val="24"/>
          <w:szCs w:val="24"/>
        </w:rPr>
        <w:t>6.5</w:t>
      </w:r>
      <w:r w:rsidR="00D16380" w:rsidRPr="009A6FAD">
        <w:rPr>
          <w:rFonts w:ascii="Calibri" w:hAnsi="Calibri" w:cs="Calibri"/>
          <w:b w:val="0"/>
          <w:sz w:val="24"/>
          <w:szCs w:val="24"/>
        </w:rPr>
        <w:fldChar w:fldCharType="end"/>
      </w:r>
      <w:r w:rsidRPr="009A6FAD">
        <w:rPr>
          <w:rFonts w:ascii="Calibri" w:hAnsi="Calibri" w:cs="Calibri"/>
          <w:b w:val="0"/>
          <w:sz w:val="24"/>
          <w:szCs w:val="24"/>
        </w:rPr>
        <w:t xml:space="preserve"> aci</w:t>
      </w:r>
      <w:r w:rsidRPr="001319D1">
        <w:rPr>
          <w:rFonts w:ascii="Calibri" w:hAnsi="Calibri" w:cs="Calibri"/>
          <w:b w:val="0"/>
          <w:sz w:val="24"/>
          <w:szCs w:val="24"/>
        </w:rPr>
        <w:t xml:space="preserve">ma, </w:t>
      </w:r>
      <w:r w:rsidR="00EF631A" w:rsidRPr="001319D1">
        <w:rPr>
          <w:rFonts w:ascii="Calibri" w:hAnsi="Calibri" w:cs="Calibri"/>
          <w:b w:val="0"/>
          <w:sz w:val="24"/>
          <w:szCs w:val="24"/>
        </w:rPr>
        <w:t xml:space="preserve">a Fiduciária </w:t>
      </w:r>
      <w:r w:rsidRPr="001319D1">
        <w:rPr>
          <w:rFonts w:ascii="Calibri" w:hAnsi="Calibri" w:cs="Calibri"/>
          <w:b w:val="0"/>
          <w:sz w:val="24"/>
          <w:szCs w:val="24"/>
        </w:rPr>
        <w:t xml:space="preserve">poderá: </w:t>
      </w:r>
      <w:r w:rsidRPr="001319D1">
        <w:rPr>
          <w:rFonts w:ascii="Calibri" w:hAnsi="Calibri" w:cs="Calibri"/>
          <w:sz w:val="24"/>
          <w:szCs w:val="24"/>
        </w:rPr>
        <w:t>(i)</w:t>
      </w:r>
      <w:r w:rsidRPr="001319D1">
        <w:rPr>
          <w:rFonts w:ascii="Calibri" w:hAnsi="Calibri" w:cs="Calibri"/>
          <w:b w:val="0"/>
          <w:sz w:val="24"/>
          <w:szCs w:val="24"/>
        </w:rPr>
        <w:t xml:space="preserve"> praticar qualquer registro ou averbação, conforme aplicável, dos Contratos de Garantia ou, ainda, dos </w:t>
      </w:r>
      <w:r w:rsidR="007A7559" w:rsidRPr="001319D1">
        <w:rPr>
          <w:rFonts w:ascii="Calibri" w:hAnsi="Calibri" w:cs="Calibri"/>
          <w:b w:val="0"/>
          <w:sz w:val="24"/>
          <w:szCs w:val="24"/>
        </w:rPr>
        <w:t>Documentos da Operação</w:t>
      </w:r>
      <w:r w:rsidRPr="001319D1">
        <w:rPr>
          <w:rFonts w:ascii="Calibri" w:hAnsi="Calibri" w:cs="Calibri"/>
          <w:b w:val="0"/>
          <w:sz w:val="24"/>
          <w:szCs w:val="24"/>
        </w:rPr>
        <w:t xml:space="preserve"> e seus eventuais aditamentos, quando a</w:t>
      </w:r>
      <w:r w:rsidR="007957E8" w:rsidRPr="001319D1">
        <w:rPr>
          <w:rFonts w:ascii="Calibri" w:hAnsi="Calibri" w:cs="Calibri"/>
          <w:b w:val="0"/>
          <w:sz w:val="24"/>
          <w:szCs w:val="24"/>
        </w:rPr>
        <w:t>s</w:t>
      </w:r>
      <w:r w:rsidRPr="001319D1">
        <w:rPr>
          <w:rFonts w:ascii="Calibri" w:hAnsi="Calibri" w:cs="Calibri"/>
          <w:b w:val="0"/>
          <w:sz w:val="24"/>
          <w:szCs w:val="24"/>
        </w:rPr>
        <w:t xml:space="preserve"> Fiduciante</w:t>
      </w:r>
      <w:r w:rsidR="007957E8" w:rsidRPr="001319D1">
        <w:rPr>
          <w:rFonts w:ascii="Calibri" w:hAnsi="Calibri" w:cs="Calibri"/>
          <w:b w:val="0"/>
          <w:sz w:val="24"/>
          <w:szCs w:val="24"/>
        </w:rPr>
        <w:t>s</w:t>
      </w:r>
      <w:r w:rsidRPr="001319D1">
        <w:rPr>
          <w:rFonts w:ascii="Calibri" w:hAnsi="Calibri" w:cs="Calibri"/>
          <w:b w:val="0"/>
          <w:sz w:val="24"/>
          <w:szCs w:val="24"/>
        </w:rPr>
        <w:t xml:space="preserve"> estiver</w:t>
      </w:r>
      <w:r w:rsidR="00A20217" w:rsidRPr="001319D1">
        <w:rPr>
          <w:rFonts w:ascii="Calibri" w:hAnsi="Calibri" w:cs="Calibri"/>
          <w:b w:val="0"/>
          <w:sz w:val="24"/>
          <w:szCs w:val="24"/>
        </w:rPr>
        <w:t>em</w:t>
      </w:r>
      <w:r w:rsidRPr="001319D1">
        <w:rPr>
          <w:rFonts w:ascii="Calibri" w:hAnsi="Calibri" w:cs="Calibri"/>
          <w:b w:val="0"/>
          <w:sz w:val="24"/>
          <w:szCs w:val="24"/>
        </w:rPr>
        <w:t xml:space="preserve"> inadimplente</w:t>
      </w:r>
      <w:r w:rsidR="00A20217" w:rsidRPr="001319D1">
        <w:rPr>
          <w:rFonts w:ascii="Calibri" w:hAnsi="Calibri" w:cs="Calibri"/>
          <w:b w:val="0"/>
          <w:sz w:val="24"/>
          <w:szCs w:val="24"/>
        </w:rPr>
        <w:t>s</w:t>
      </w:r>
      <w:r w:rsidRPr="001319D1">
        <w:rPr>
          <w:rFonts w:ascii="Calibri" w:hAnsi="Calibri" w:cs="Calibri"/>
          <w:b w:val="0"/>
          <w:sz w:val="24"/>
          <w:szCs w:val="24"/>
        </w:rPr>
        <w:t xml:space="preserve"> com o </w:t>
      </w:r>
      <w:r w:rsidR="00597B16" w:rsidRPr="001319D1">
        <w:rPr>
          <w:rFonts w:ascii="Calibri" w:hAnsi="Calibri" w:cs="Calibri"/>
          <w:b w:val="0"/>
          <w:sz w:val="24"/>
          <w:szCs w:val="24"/>
        </w:rPr>
        <w:t xml:space="preserve">respectivo </w:t>
      </w:r>
      <w:r w:rsidRPr="001319D1">
        <w:rPr>
          <w:rFonts w:ascii="Calibri" w:hAnsi="Calibri" w:cs="Calibri"/>
          <w:b w:val="0"/>
          <w:sz w:val="24"/>
          <w:szCs w:val="24"/>
        </w:rPr>
        <w:t xml:space="preserve">registro; </w:t>
      </w:r>
      <w:r w:rsidRPr="001319D1">
        <w:rPr>
          <w:rFonts w:ascii="Calibri" w:hAnsi="Calibri" w:cs="Calibri"/>
          <w:sz w:val="24"/>
          <w:szCs w:val="24"/>
        </w:rPr>
        <w:t>(ii)</w:t>
      </w:r>
      <w:r w:rsidRPr="001319D1">
        <w:rPr>
          <w:rFonts w:ascii="Calibri" w:hAnsi="Calibri" w:cs="Calibri"/>
          <w:b w:val="0"/>
          <w:sz w:val="24"/>
          <w:szCs w:val="24"/>
        </w:rPr>
        <w:t xml:space="preserve"> </w:t>
      </w:r>
      <w:r w:rsidR="00302747">
        <w:rPr>
          <w:rFonts w:ascii="Calibri" w:hAnsi="Calibri" w:cs="Calibri"/>
          <w:b w:val="0"/>
          <w:sz w:val="24"/>
          <w:szCs w:val="24"/>
        </w:rPr>
        <w:t>enviar as Notificações aos Clientes</w:t>
      </w:r>
      <w:r w:rsidRPr="00480DFB">
        <w:rPr>
          <w:rFonts w:ascii="Calibri" w:hAnsi="Calibri" w:cs="Calibri"/>
          <w:b w:val="0"/>
          <w:sz w:val="24"/>
          <w:szCs w:val="24"/>
        </w:rPr>
        <w:t xml:space="preserve">, ou ainda, qualquer outra notificação necessária para o aperfeiçoamento ou requisito de validade ou eficácia dos </w:t>
      </w:r>
      <w:r w:rsidR="007A7559" w:rsidRPr="00480DFB">
        <w:rPr>
          <w:rFonts w:ascii="Calibri" w:hAnsi="Calibri" w:cs="Calibri"/>
          <w:b w:val="0"/>
          <w:sz w:val="24"/>
          <w:szCs w:val="24"/>
        </w:rPr>
        <w:t>Documentos da Operação</w:t>
      </w:r>
      <w:r w:rsidRPr="00480DFB">
        <w:rPr>
          <w:rFonts w:ascii="Calibri" w:hAnsi="Calibri" w:cs="Calibri"/>
          <w:b w:val="0"/>
          <w:sz w:val="24"/>
          <w:szCs w:val="24"/>
        </w:rPr>
        <w:t>, quando não realizado pela</w:t>
      </w:r>
      <w:r w:rsidR="007957E8" w:rsidRPr="00480DFB">
        <w:rPr>
          <w:rFonts w:ascii="Calibri" w:hAnsi="Calibri" w:cs="Calibri"/>
          <w:b w:val="0"/>
          <w:sz w:val="24"/>
          <w:szCs w:val="24"/>
        </w:rPr>
        <w:t>s</w:t>
      </w:r>
      <w:r w:rsidRPr="00480DFB">
        <w:rPr>
          <w:rFonts w:ascii="Calibri" w:hAnsi="Calibri" w:cs="Calibri"/>
          <w:b w:val="0"/>
          <w:sz w:val="24"/>
          <w:szCs w:val="24"/>
        </w:rPr>
        <w:t xml:space="preserve"> Fiduciante</w:t>
      </w:r>
      <w:r w:rsidR="007957E8" w:rsidRPr="00480DFB">
        <w:rPr>
          <w:rFonts w:ascii="Calibri" w:hAnsi="Calibri" w:cs="Calibri"/>
          <w:b w:val="0"/>
          <w:sz w:val="24"/>
          <w:szCs w:val="24"/>
        </w:rPr>
        <w:t>s</w:t>
      </w:r>
      <w:r w:rsidR="00243A80">
        <w:rPr>
          <w:rFonts w:ascii="Calibri" w:hAnsi="Calibri" w:cs="Calibri"/>
          <w:b w:val="0"/>
          <w:sz w:val="24"/>
          <w:szCs w:val="24"/>
        </w:rPr>
        <w:t xml:space="preserve">, </w:t>
      </w:r>
      <w:r w:rsidR="00302747">
        <w:rPr>
          <w:rFonts w:ascii="Calibri" w:hAnsi="Calibri" w:cs="Calibri"/>
          <w:b w:val="0"/>
          <w:sz w:val="24"/>
          <w:szCs w:val="24"/>
        </w:rPr>
        <w:t>desde que comunique às Fiduciantes,</w:t>
      </w:r>
      <w:r w:rsidR="00243A80">
        <w:rPr>
          <w:rFonts w:ascii="Calibri" w:hAnsi="Calibri" w:cs="Calibri"/>
          <w:b w:val="0"/>
          <w:sz w:val="24"/>
          <w:szCs w:val="24"/>
        </w:rPr>
        <w:t xml:space="preserve"> com antecedência mínima de 5 (cinco) Dias Úteis, sobre a </w:t>
      </w:r>
      <w:r w:rsidR="00302747">
        <w:rPr>
          <w:rFonts w:ascii="Calibri" w:hAnsi="Calibri" w:cs="Calibri"/>
          <w:b w:val="0"/>
          <w:sz w:val="24"/>
          <w:szCs w:val="24"/>
        </w:rPr>
        <w:t>intenção de enviar as referidas notificações</w:t>
      </w:r>
      <w:r w:rsidRPr="001319D1">
        <w:rPr>
          <w:rFonts w:ascii="Calibri" w:hAnsi="Calibri" w:cs="Calibri"/>
          <w:b w:val="0"/>
          <w:sz w:val="24"/>
          <w:szCs w:val="24"/>
        </w:rPr>
        <w:t xml:space="preserve">; </w:t>
      </w:r>
      <w:r w:rsidRPr="001319D1">
        <w:rPr>
          <w:rFonts w:ascii="Calibri" w:hAnsi="Calibri" w:cs="Calibri"/>
          <w:sz w:val="24"/>
          <w:szCs w:val="24"/>
        </w:rPr>
        <w:t>(iii)</w:t>
      </w:r>
      <w:r w:rsidRPr="001319D1">
        <w:rPr>
          <w:rFonts w:ascii="Calibri" w:hAnsi="Calibri" w:cs="Calibri"/>
          <w:b w:val="0"/>
          <w:sz w:val="24"/>
          <w:szCs w:val="24"/>
        </w:rPr>
        <w:t xml:space="preserve"> tomar todas as medidas legais cabíveis para garantir o êxito das obrigações descritas nos itens (i) e (ii)</w:t>
      </w:r>
      <w:r w:rsidR="000877B6" w:rsidRPr="001319D1">
        <w:rPr>
          <w:rFonts w:ascii="Calibri" w:hAnsi="Calibri" w:cs="Calibri"/>
          <w:b w:val="0"/>
          <w:sz w:val="24"/>
          <w:szCs w:val="24"/>
        </w:rPr>
        <w:t xml:space="preserve"> acima</w:t>
      </w:r>
      <w:r w:rsidRPr="001319D1">
        <w:rPr>
          <w:rFonts w:ascii="Calibri" w:hAnsi="Calibri" w:cs="Calibri"/>
          <w:b w:val="0"/>
          <w:sz w:val="24"/>
          <w:szCs w:val="24"/>
        </w:rPr>
        <w:t xml:space="preserve">; </w:t>
      </w:r>
      <w:r w:rsidRPr="001319D1">
        <w:rPr>
          <w:rFonts w:ascii="Calibri" w:hAnsi="Calibri" w:cs="Calibri"/>
          <w:sz w:val="24"/>
          <w:szCs w:val="24"/>
        </w:rPr>
        <w:t>(iv)</w:t>
      </w:r>
      <w:r w:rsidRPr="001319D1">
        <w:rPr>
          <w:rFonts w:ascii="Calibri" w:hAnsi="Calibri" w:cs="Calibri"/>
          <w:b w:val="0"/>
          <w:sz w:val="24"/>
          <w:szCs w:val="24"/>
        </w:rPr>
        <w:t xml:space="preserve"> proceder </w:t>
      </w:r>
      <w:r w:rsidR="00F47205" w:rsidRPr="001319D1">
        <w:rPr>
          <w:rFonts w:ascii="Calibri" w:hAnsi="Calibri" w:cs="Calibri"/>
          <w:b w:val="0"/>
          <w:sz w:val="24"/>
          <w:szCs w:val="24"/>
        </w:rPr>
        <w:t>ao bloqueio, retenção, saque,</w:t>
      </w:r>
      <w:r w:rsidRPr="001319D1">
        <w:rPr>
          <w:rFonts w:ascii="Calibri" w:hAnsi="Calibri" w:cs="Calibri"/>
          <w:b w:val="0"/>
          <w:sz w:val="24"/>
          <w:szCs w:val="24"/>
        </w:rPr>
        <w:t xml:space="preserve"> transferência</w:t>
      </w:r>
      <w:r w:rsidR="00F47205" w:rsidRPr="001319D1">
        <w:rPr>
          <w:rFonts w:ascii="Calibri" w:hAnsi="Calibri" w:cs="Calibri"/>
          <w:b w:val="0"/>
          <w:sz w:val="24"/>
          <w:szCs w:val="24"/>
        </w:rPr>
        <w:t>, cessão ou qualquer outra forma de disposição</w:t>
      </w:r>
      <w:r w:rsidRPr="001319D1">
        <w:rPr>
          <w:rFonts w:ascii="Calibri" w:hAnsi="Calibri" w:cs="Calibri"/>
          <w:b w:val="0"/>
          <w:sz w:val="24"/>
          <w:szCs w:val="24"/>
        </w:rPr>
        <w:t xml:space="preserve"> dos </w:t>
      </w:r>
      <w:r w:rsidR="003206F4" w:rsidRPr="001319D1">
        <w:rPr>
          <w:rFonts w:ascii="Calibri" w:hAnsi="Calibri" w:cs="Calibri"/>
          <w:b w:val="0"/>
          <w:sz w:val="24"/>
          <w:szCs w:val="24"/>
        </w:rPr>
        <w:t>Direitos Cedidos Fiduciariamente</w:t>
      </w:r>
      <w:r w:rsidRPr="001319D1">
        <w:rPr>
          <w:rFonts w:ascii="Calibri" w:hAnsi="Calibri" w:cs="Calibri"/>
          <w:b w:val="0"/>
          <w:sz w:val="24"/>
          <w:szCs w:val="24"/>
        </w:rPr>
        <w:t xml:space="preserve"> para adimplemento das Obrigações Garantidas, bem como praticar e cumprir, judicial ou extrajudicialmente, no todo ou em parte, independentemente de notificação judicial ou extrajudicial, os atos e demais direitos previstos em lei, em especial bloquear, reter e sacar os </w:t>
      </w:r>
      <w:r w:rsidR="003206F4" w:rsidRPr="001319D1">
        <w:rPr>
          <w:rFonts w:ascii="Calibri" w:hAnsi="Calibri" w:cs="Calibri"/>
          <w:b w:val="0"/>
          <w:sz w:val="24"/>
          <w:szCs w:val="24"/>
        </w:rPr>
        <w:t>Direitos Cedidos Fiduciariamente</w:t>
      </w:r>
      <w:r w:rsidRPr="001319D1">
        <w:rPr>
          <w:rFonts w:ascii="Calibri" w:hAnsi="Calibri" w:cs="Calibri"/>
          <w:b w:val="0"/>
          <w:sz w:val="24"/>
          <w:szCs w:val="24"/>
        </w:rPr>
        <w:t xml:space="preserve"> e movimentar </w:t>
      </w:r>
      <w:r w:rsidR="005776BD" w:rsidRPr="001319D1">
        <w:rPr>
          <w:rFonts w:ascii="Calibri" w:hAnsi="Calibri" w:cs="Calibri"/>
          <w:b w:val="0"/>
          <w:sz w:val="24"/>
          <w:szCs w:val="24"/>
        </w:rPr>
        <w:t xml:space="preserve">a </w:t>
      </w:r>
      <w:r w:rsidRPr="001319D1">
        <w:rPr>
          <w:rFonts w:ascii="Calibri" w:hAnsi="Calibri" w:cs="Calibri"/>
          <w:b w:val="0"/>
          <w:sz w:val="24"/>
          <w:szCs w:val="24"/>
        </w:rPr>
        <w:t xml:space="preserve">Conta </w:t>
      </w:r>
      <w:bookmarkStart w:id="187" w:name="_Hlk72803457"/>
      <w:r w:rsidR="000877B6" w:rsidRPr="001319D1">
        <w:rPr>
          <w:rFonts w:ascii="Calibri" w:hAnsi="Calibri" w:cs="Calibri"/>
          <w:b w:val="0"/>
          <w:sz w:val="24"/>
          <w:szCs w:val="24"/>
        </w:rPr>
        <w:t>Centralizadora</w:t>
      </w:r>
      <w:r w:rsidR="005776BD" w:rsidRPr="001319D1">
        <w:rPr>
          <w:rFonts w:ascii="Calibri" w:hAnsi="Calibri" w:cs="Calibri"/>
          <w:b w:val="0"/>
          <w:sz w:val="24"/>
          <w:szCs w:val="24"/>
        </w:rPr>
        <w:t xml:space="preserve"> </w:t>
      </w:r>
      <w:bookmarkEnd w:id="187"/>
      <w:r w:rsidRPr="001319D1">
        <w:rPr>
          <w:rFonts w:ascii="Calibri" w:hAnsi="Calibri" w:cs="Calibri"/>
          <w:b w:val="0"/>
          <w:sz w:val="24"/>
          <w:szCs w:val="24"/>
        </w:rPr>
        <w:t xml:space="preserve">até a integral quitação das Obrigações Garantidas, podendo, ainda, movimentar, transferir, dispor, sacar ou de qualquer outra forma utilizar os </w:t>
      </w:r>
      <w:r w:rsidR="003206F4" w:rsidRPr="001319D1">
        <w:rPr>
          <w:rFonts w:ascii="Calibri" w:hAnsi="Calibri" w:cs="Calibri"/>
          <w:b w:val="0"/>
          <w:sz w:val="24"/>
          <w:szCs w:val="24"/>
        </w:rPr>
        <w:t>Direitos Cedidos Fiduciariamente</w:t>
      </w:r>
      <w:r w:rsidRPr="001319D1">
        <w:rPr>
          <w:rFonts w:ascii="Calibri" w:hAnsi="Calibri" w:cs="Calibri"/>
          <w:b w:val="0"/>
          <w:sz w:val="24"/>
          <w:szCs w:val="24"/>
        </w:rPr>
        <w:t xml:space="preserve"> e os valores existentes </w:t>
      </w:r>
      <w:r w:rsidR="005776BD" w:rsidRPr="001319D1">
        <w:rPr>
          <w:rFonts w:ascii="Calibri" w:hAnsi="Calibri" w:cs="Calibri"/>
          <w:b w:val="0"/>
          <w:sz w:val="24"/>
          <w:szCs w:val="24"/>
        </w:rPr>
        <w:t>na</w:t>
      </w:r>
      <w:r w:rsidRPr="001319D1">
        <w:rPr>
          <w:rFonts w:ascii="Calibri" w:hAnsi="Calibri" w:cs="Calibri"/>
          <w:b w:val="0"/>
          <w:sz w:val="24"/>
          <w:szCs w:val="24"/>
        </w:rPr>
        <w:t xml:space="preserve"> Conta </w:t>
      </w:r>
      <w:r w:rsidR="000877B6" w:rsidRPr="001319D1">
        <w:rPr>
          <w:rFonts w:ascii="Calibri" w:hAnsi="Calibri" w:cs="Calibri"/>
          <w:b w:val="0"/>
          <w:sz w:val="24"/>
          <w:szCs w:val="24"/>
        </w:rPr>
        <w:t>Centralizadora</w:t>
      </w:r>
      <w:r w:rsidR="005776BD" w:rsidRPr="001319D1">
        <w:rPr>
          <w:rFonts w:ascii="Calibri" w:hAnsi="Calibri" w:cs="Calibri"/>
          <w:b w:val="0"/>
          <w:sz w:val="24"/>
          <w:szCs w:val="24"/>
        </w:rPr>
        <w:t xml:space="preserve"> </w:t>
      </w:r>
      <w:r w:rsidRPr="001319D1">
        <w:rPr>
          <w:rFonts w:ascii="Calibri" w:hAnsi="Calibri" w:cs="Calibri"/>
          <w:b w:val="0"/>
          <w:sz w:val="24"/>
          <w:szCs w:val="24"/>
        </w:rPr>
        <w:t>a fim de assegurar o pagamento e cumprimento total das Obrigações Garantidas;</w:t>
      </w:r>
      <w:r w:rsidR="008D3C7B" w:rsidRPr="001319D1">
        <w:rPr>
          <w:rFonts w:ascii="Calibri" w:hAnsi="Calibri" w:cs="Calibri"/>
          <w:b w:val="0"/>
          <w:noProof/>
          <w:sz w:val="24"/>
          <w:szCs w:val="24"/>
        </w:rPr>
        <w:t xml:space="preserve"> </w:t>
      </w:r>
      <w:r w:rsidR="008D3C7B" w:rsidRPr="001319D1">
        <w:rPr>
          <w:rFonts w:ascii="Calibri" w:hAnsi="Calibri" w:cs="Calibri"/>
          <w:b w:val="0"/>
          <w:sz w:val="24"/>
          <w:szCs w:val="24"/>
        </w:rPr>
        <w:t xml:space="preserve">e </w:t>
      </w:r>
      <w:r w:rsidR="008D3C7B" w:rsidRPr="001319D1">
        <w:rPr>
          <w:rFonts w:ascii="Calibri" w:hAnsi="Calibri" w:cs="Calibri"/>
          <w:bCs/>
          <w:sz w:val="24"/>
          <w:szCs w:val="24"/>
        </w:rPr>
        <w:t>(v)</w:t>
      </w:r>
      <w:r w:rsidR="008D3C7B" w:rsidRPr="001319D1">
        <w:rPr>
          <w:rFonts w:ascii="Calibri" w:hAnsi="Calibri" w:cs="Calibri"/>
          <w:b w:val="0"/>
          <w:sz w:val="24"/>
          <w:szCs w:val="24"/>
        </w:rPr>
        <w:t xml:space="preserve"> </w:t>
      </w:r>
      <w:r w:rsidR="00E91F1A" w:rsidRPr="001319D1">
        <w:rPr>
          <w:rFonts w:ascii="Calibri" w:hAnsi="Calibri" w:cs="Calibri"/>
          <w:b w:val="0"/>
          <w:sz w:val="24"/>
          <w:szCs w:val="24"/>
        </w:rPr>
        <w:t xml:space="preserve">representar as Fiduciantes junto ao Banco Depositário, bem como </w:t>
      </w:r>
      <w:r w:rsidR="008D3C7B" w:rsidRPr="001319D1">
        <w:rPr>
          <w:rFonts w:ascii="Calibri" w:hAnsi="Calibri" w:cs="Calibri"/>
          <w:b w:val="0"/>
          <w:sz w:val="24"/>
          <w:szCs w:val="24"/>
        </w:rPr>
        <w:t>dar e receber quitação e transigir em nome das Fiduciantes para o pagamento das Obrigações Garantidas, exclusivamente para exercício dos direitos e prerrogativas previstos neste Contrato</w:t>
      </w:r>
      <w:r w:rsidRPr="001319D1">
        <w:rPr>
          <w:rFonts w:ascii="Calibri" w:hAnsi="Calibri" w:cs="Calibri"/>
          <w:b w:val="0"/>
          <w:sz w:val="24"/>
          <w:szCs w:val="24"/>
        </w:rPr>
        <w:t>.</w:t>
      </w:r>
    </w:p>
    <w:p w14:paraId="042EDA59" w14:textId="77777777" w:rsidR="0071749D" w:rsidRPr="00E21DF1" w:rsidRDefault="0071749D" w:rsidP="00452D8C">
      <w:pPr>
        <w:pStyle w:val="TextosemFormatao"/>
        <w:spacing w:line="276" w:lineRule="auto"/>
        <w:ind w:right="-427"/>
        <w:rPr>
          <w:rFonts w:ascii="Calibri" w:hAnsi="Calibri" w:cs="Calibri"/>
          <w:sz w:val="24"/>
          <w:szCs w:val="24"/>
        </w:rPr>
      </w:pPr>
    </w:p>
    <w:p w14:paraId="147B440E" w14:textId="77777777" w:rsidR="0071749D" w:rsidRPr="00E21DF1" w:rsidRDefault="0071749D" w:rsidP="00452D8C">
      <w:pPr>
        <w:pStyle w:val="DEMAREST"/>
        <w:numPr>
          <w:ilvl w:val="1"/>
          <w:numId w:val="50"/>
        </w:numPr>
        <w:tabs>
          <w:tab w:val="left" w:pos="709"/>
        </w:tabs>
        <w:spacing w:line="276" w:lineRule="auto"/>
        <w:ind w:left="0" w:right="-2" w:firstLine="0"/>
        <w:rPr>
          <w:rFonts w:ascii="Calibri" w:hAnsi="Calibri" w:cs="Calibri"/>
          <w:b w:val="0"/>
          <w:sz w:val="24"/>
          <w:szCs w:val="24"/>
        </w:rPr>
      </w:pPr>
      <w:r w:rsidRPr="00E21DF1">
        <w:rPr>
          <w:rFonts w:ascii="Calibri" w:hAnsi="Calibri" w:cs="Calibri"/>
          <w:b w:val="0"/>
          <w:sz w:val="24"/>
          <w:szCs w:val="24"/>
          <w:u w:val="single"/>
        </w:rPr>
        <w:t>Caráter Cumulativo</w:t>
      </w:r>
      <w:r w:rsidRPr="00E21DF1">
        <w:rPr>
          <w:rFonts w:ascii="Calibri" w:hAnsi="Calibri" w:cs="Calibri"/>
          <w:b w:val="0"/>
          <w:sz w:val="24"/>
          <w:szCs w:val="24"/>
        </w:rPr>
        <w:t xml:space="preserve">. Fica certo e ajustado o caráter não excludente, mas cumulativo entre si, da </w:t>
      </w:r>
      <w:r w:rsidR="008A6573">
        <w:rPr>
          <w:rFonts w:ascii="Calibri" w:hAnsi="Calibri" w:cs="Calibri"/>
          <w:b w:val="0"/>
          <w:sz w:val="24"/>
          <w:szCs w:val="24"/>
        </w:rPr>
        <w:t>Cessão Fiduciária de Direitos</w:t>
      </w:r>
      <w:r w:rsidR="000877B6" w:rsidRPr="00E21DF1">
        <w:rPr>
          <w:rFonts w:ascii="Calibri" w:hAnsi="Calibri" w:cs="Calibri"/>
          <w:b w:val="0"/>
          <w:sz w:val="24"/>
          <w:szCs w:val="24"/>
        </w:rPr>
        <w:t xml:space="preserve"> </w:t>
      </w:r>
      <w:r w:rsidRPr="00E21DF1">
        <w:rPr>
          <w:rFonts w:ascii="Calibri" w:hAnsi="Calibri" w:cs="Calibri"/>
          <w:b w:val="0"/>
          <w:sz w:val="24"/>
          <w:szCs w:val="24"/>
        </w:rPr>
        <w:t xml:space="preserve">com as demais </w:t>
      </w:r>
      <w:r w:rsidR="002A6D60" w:rsidRPr="00E21DF1">
        <w:rPr>
          <w:rFonts w:ascii="Calibri" w:hAnsi="Calibri" w:cs="Calibri"/>
          <w:b w:val="0"/>
          <w:sz w:val="24"/>
          <w:szCs w:val="24"/>
        </w:rPr>
        <w:t>Garantia</w:t>
      </w:r>
      <w:r w:rsidR="008D3C7B" w:rsidRPr="0053141F">
        <w:rPr>
          <w:rFonts w:ascii="Calibri" w:hAnsi="Calibri" w:cs="Calibri"/>
          <w:b w:val="0"/>
          <w:sz w:val="24"/>
          <w:szCs w:val="24"/>
        </w:rPr>
        <w:t>s</w:t>
      </w:r>
      <w:r w:rsidRPr="00E21DF1">
        <w:rPr>
          <w:rFonts w:ascii="Calibri" w:hAnsi="Calibri" w:cs="Calibri"/>
          <w:b w:val="0"/>
          <w:sz w:val="24"/>
          <w:szCs w:val="24"/>
        </w:rPr>
        <w:t xml:space="preserve">, podendo </w:t>
      </w:r>
      <w:r w:rsidR="00EF631A" w:rsidRPr="00E21DF1">
        <w:rPr>
          <w:rFonts w:ascii="Calibri" w:hAnsi="Calibri" w:cs="Calibri"/>
          <w:b w:val="0"/>
          <w:sz w:val="24"/>
          <w:szCs w:val="24"/>
        </w:rPr>
        <w:t>a Fiduciária</w:t>
      </w:r>
      <w:r w:rsidRPr="00E21DF1">
        <w:rPr>
          <w:rFonts w:ascii="Calibri" w:hAnsi="Calibri" w:cs="Calibri"/>
          <w:b w:val="0"/>
          <w:sz w:val="24"/>
          <w:szCs w:val="24"/>
        </w:rPr>
        <w:t>, a</w:t>
      </w:r>
      <w:r w:rsidR="000877B6">
        <w:rPr>
          <w:rFonts w:ascii="Calibri" w:hAnsi="Calibri" w:cs="Calibri"/>
          <w:b w:val="0"/>
          <w:sz w:val="24"/>
          <w:szCs w:val="24"/>
        </w:rPr>
        <w:t>o</w:t>
      </w:r>
      <w:r w:rsidRPr="00E21DF1">
        <w:rPr>
          <w:rFonts w:ascii="Calibri" w:hAnsi="Calibri" w:cs="Calibri"/>
          <w:b w:val="0"/>
          <w:sz w:val="24"/>
          <w:szCs w:val="24"/>
        </w:rPr>
        <w:t xml:space="preserve"> </w:t>
      </w:r>
      <w:r w:rsidR="00EC661F" w:rsidRPr="00E21DF1">
        <w:rPr>
          <w:rFonts w:ascii="Calibri" w:hAnsi="Calibri" w:cs="Calibri"/>
          <w:b w:val="0"/>
          <w:sz w:val="24"/>
          <w:szCs w:val="24"/>
        </w:rPr>
        <w:t xml:space="preserve">seu </w:t>
      </w:r>
      <w:r w:rsidRPr="00E21DF1">
        <w:rPr>
          <w:rFonts w:ascii="Calibri" w:hAnsi="Calibri" w:cs="Calibri"/>
          <w:b w:val="0"/>
          <w:sz w:val="24"/>
          <w:szCs w:val="24"/>
        </w:rPr>
        <w:t xml:space="preserve">exclusivo critério, </w:t>
      </w:r>
      <w:r w:rsidR="000877B6">
        <w:rPr>
          <w:rFonts w:ascii="Calibri" w:hAnsi="Calibri" w:cs="Calibri"/>
          <w:b w:val="0"/>
          <w:sz w:val="24"/>
          <w:szCs w:val="24"/>
        </w:rPr>
        <w:t xml:space="preserve">nos termos do Termo de Securitização, </w:t>
      </w:r>
      <w:r w:rsidRPr="00E21DF1">
        <w:rPr>
          <w:rFonts w:ascii="Calibri" w:hAnsi="Calibri" w:cs="Calibri"/>
          <w:b w:val="0"/>
          <w:sz w:val="24"/>
          <w:szCs w:val="24"/>
        </w:rPr>
        <w:t>executar todas ou cada uma delas indiscriminadamente, para os fins de amortizar ou liquidar as Obrigações Garantidas</w:t>
      </w:r>
      <w:r w:rsidR="002A6D60" w:rsidRPr="00E21DF1">
        <w:rPr>
          <w:rFonts w:ascii="Calibri" w:hAnsi="Calibri" w:cs="Calibri"/>
          <w:b w:val="0"/>
          <w:sz w:val="24"/>
          <w:szCs w:val="24"/>
        </w:rPr>
        <w:t>.</w:t>
      </w:r>
      <w:r w:rsidRPr="00E21DF1">
        <w:rPr>
          <w:rFonts w:ascii="Calibri" w:hAnsi="Calibri" w:cs="Calibri"/>
          <w:b w:val="0"/>
          <w:sz w:val="24"/>
          <w:szCs w:val="24"/>
        </w:rPr>
        <w:t xml:space="preserve"> </w:t>
      </w:r>
      <w:r w:rsidR="002A6D60" w:rsidRPr="00E21DF1">
        <w:rPr>
          <w:rFonts w:ascii="Calibri" w:hAnsi="Calibri" w:cs="Calibri"/>
          <w:b w:val="0"/>
          <w:sz w:val="24"/>
          <w:szCs w:val="24"/>
        </w:rPr>
        <w:t>O</w:t>
      </w:r>
      <w:r w:rsidRPr="00E21DF1">
        <w:rPr>
          <w:rFonts w:ascii="Calibri" w:hAnsi="Calibri" w:cs="Calibri"/>
          <w:b w:val="0"/>
          <w:sz w:val="24"/>
          <w:szCs w:val="24"/>
        </w:rPr>
        <w:t>bservados os procedimentos previstos n</w:t>
      </w:r>
      <w:r w:rsidR="001D23AB" w:rsidRPr="00E21DF1">
        <w:rPr>
          <w:rFonts w:ascii="Calibri" w:hAnsi="Calibri" w:cs="Calibri"/>
          <w:b w:val="0"/>
          <w:sz w:val="24"/>
          <w:szCs w:val="24"/>
        </w:rPr>
        <w:t>a Escritura</w:t>
      </w:r>
      <w:r w:rsidRPr="00E21DF1">
        <w:rPr>
          <w:rFonts w:ascii="Calibri" w:hAnsi="Calibri" w:cs="Calibri"/>
          <w:b w:val="0"/>
          <w:sz w:val="24"/>
          <w:szCs w:val="24"/>
        </w:rPr>
        <w:t xml:space="preserve"> e nos </w:t>
      </w:r>
      <w:r w:rsidR="002A6D60" w:rsidRPr="00E21DF1">
        <w:rPr>
          <w:rFonts w:ascii="Calibri" w:hAnsi="Calibri" w:cs="Calibri"/>
          <w:b w:val="0"/>
          <w:sz w:val="24"/>
          <w:szCs w:val="24"/>
        </w:rPr>
        <w:t>Contratos de Garantia</w:t>
      </w:r>
      <w:r w:rsidRPr="00E21DF1">
        <w:rPr>
          <w:rFonts w:ascii="Calibri" w:hAnsi="Calibri" w:cs="Calibri"/>
          <w:b w:val="0"/>
          <w:sz w:val="24"/>
          <w:szCs w:val="24"/>
        </w:rPr>
        <w:t xml:space="preserve">, a excussão da Cessão Fiduciária independerá de qualquer providência preliminar por parte </w:t>
      </w:r>
      <w:r w:rsidR="00EF631A" w:rsidRPr="00E21DF1">
        <w:rPr>
          <w:rFonts w:ascii="Calibri" w:hAnsi="Calibri" w:cs="Calibri"/>
          <w:b w:val="0"/>
          <w:sz w:val="24"/>
          <w:szCs w:val="24"/>
        </w:rPr>
        <w:t>da Fiduciária</w:t>
      </w:r>
      <w:r w:rsidRPr="00E21DF1">
        <w:rPr>
          <w:rFonts w:ascii="Calibri" w:hAnsi="Calibri" w:cs="Calibri"/>
          <w:b w:val="0"/>
          <w:sz w:val="24"/>
          <w:szCs w:val="24"/>
        </w:rPr>
        <w:t>, tais como</w:t>
      </w:r>
      <w:r w:rsidR="002A6D60" w:rsidRPr="00E21DF1">
        <w:rPr>
          <w:rFonts w:ascii="Calibri" w:hAnsi="Calibri" w:cs="Calibri"/>
          <w:b w:val="0"/>
          <w:sz w:val="24"/>
          <w:szCs w:val="24"/>
        </w:rPr>
        <w:t xml:space="preserve">: </w:t>
      </w:r>
      <w:r w:rsidR="002A6D60" w:rsidRPr="00E21DF1">
        <w:rPr>
          <w:rFonts w:ascii="Calibri" w:hAnsi="Calibri" w:cs="Calibri"/>
          <w:sz w:val="24"/>
          <w:szCs w:val="24"/>
        </w:rPr>
        <w:t>(i)</w:t>
      </w:r>
      <w:r w:rsidRPr="00E21DF1">
        <w:rPr>
          <w:rFonts w:ascii="Calibri" w:hAnsi="Calibri" w:cs="Calibri"/>
          <w:b w:val="0"/>
          <w:sz w:val="24"/>
          <w:szCs w:val="24"/>
        </w:rPr>
        <w:t xml:space="preserve"> aviso</w:t>
      </w:r>
      <w:r w:rsidR="002A6D60" w:rsidRPr="00E21DF1">
        <w:rPr>
          <w:rFonts w:ascii="Calibri" w:hAnsi="Calibri" w:cs="Calibri"/>
          <w:b w:val="0"/>
          <w:sz w:val="24"/>
          <w:szCs w:val="24"/>
        </w:rPr>
        <w:t xml:space="preserve">; </w:t>
      </w:r>
      <w:r w:rsidR="002A6D60" w:rsidRPr="00E21DF1">
        <w:rPr>
          <w:rFonts w:ascii="Calibri" w:hAnsi="Calibri" w:cs="Calibri"/>
          <w:sz w:val="24"/>
          <w:szCs w:val="24"/>
        </w:rPr>
        <w:t>(ii)</w:t>
      </w:r>
      <w:r w:rsidRPr="00E21DF1">
        <w:rPr>
          <w:rFonts w:ascii="Calibri" w:hAnsi="Calibri" w:cs="Calibri"/>
          <w:b w:val="0"/>
          <w:sz w:val="24"/>
          <w:szCs w:val="24"/>
        </w:rPr>
        <w:t xml:space="preserve"> protesto</w:t>
      </w:r>
      <w:r w:rsidR="002A6D60" w:rsidRPr="00E21DF1">
        <w:rPr>
          <w:rFonts w:ascii="Calibri" w:hAnsi="Calibri" w:cs="Calibri"/>
          <w:b w:val="0"/>
          <w:sz w:val="24"/>
          <w:szCs w:val="24"/>
        </w:rPr>
        <w:t xml:space="preserve">; </w:t>
      </w:r>
      <w:r w:rsidR="002A6D60" w:rsidRPr="00E21DF1">
        <w:rPr>
          <w:rFonts w:ascii="Calibri" w:hAnsi="Calibri" w:cs="Calibri"/>
          <w:sz w:val="24"/>
          <w:szCs w:val="24"/>
        </w:rPr>
        <w:t>(iii)</w:t>
      </w:r>
      <w:r w:rsidRPr="00E21DF1">
        <w:rPr>
          <w:rFonts w:ascii="Calibri" w:hAnsi="Calibri" w:cs="Calibri"/>
          <w:b w:val="0"/>
          <w:sz w:val="24"/>
          <w:szCs w:val="24"/>
        </w:rPr>
        <w:t xml:space="preserve"> notificação</w:t>
      </w:r>
      <w:r w:rsidR="002A6D60" w:rsidRPr="00E21DF1">
        <w:rPr>
          <w:rFonts w:ascii="Calibri" w:hAnsi="Calibri" w:cs="Calibri"/>
          <w:b w:val="0"/>
          <w:sz w:val="24"/>
          <w:szCs w:val="24"/>
        </w:rPr>
        <w:t xml:space="preserve">; </w:t>
      </w:r>
      <w:r w:rsidR="002A6D60" w:rsidRPr="00E21DF1">
        <w:rPr>
          <w:rFonts w:ascii="Calibri" w:hAnsi="Calibri" w:cs="Calibri"/>
          <w:sz w:val="24"/>
          <w:szCs w:val="24"/>
        </w:rPr>
        <w:t>(iv)</w:t>
      </w:r>
      <w:r w:rsidRPr="00E21DF1">
        <w:rPr>
          <w:rFonts w:ascii="Calibri" w:hAnsi="Calibri" w:cs="Calibri"/>
          <w:b w:val="0"/>
          <w:sz w:val="24"/>
          <w:szCs w:val="24"/>
        </w:rPr>
        <w:t xml:space="preserve"> interpelação</w:t>
      </w:r>
      <w:r w:rsidR="002A6D60" w:rsidRPr="00E21DF1">
        <w:rPr>
          <w:rFonts w:ascii="Calibri" w:hAnsi="Calibri" w:cs="Calibri"/>
          <w:b w:val="0"/>
          <w:sz w:val="24"/>
          <w:szCs w:val="24"/>
        </w:rPr>
        <w:t>;</w:t>
      </w:r>
      <w:r w:rsidRPr="00E21DF1">
        <w:rPr>
          <w:rFonts w:ascii="Calibri" w:hAnsi="Calibri" w:cs="Calibri"/>
          <w:b w:val="0"/>
          <w:sz w:val="24"/>
          <w:szCs w:val="24"/>
        </w:rPr>
        <w:t xml:space="preserve"> ou </w:t>
      </w:r>
      <w:r w:rsidR="002A6D60" w:rsidRPr="00E21DF1">
        <w:rPr>
          <w:rFonts w:ascii="Calibri" w:hAnsi="Calibri" w:cs="Calibri"/>
          <w:sz w:val="24"/>
          <w:szCs w:val="24"/>
        </w:rPr>
        <w:t>(v)</w:t>
      </w:r>
      <w:r w:rsidR="002A6D60" w:rsidRPr="00E21DF1">
        <w:rPr>
          <w:rFonts w:ascii="Calibri" w:hAnsi="Calibri" w:cs="Calibri"/>
          <w:b w:val="0"/>
          <w:sz w:val="24"/>
          <w:szCs w:val="24"/>
        </w:rPr>
        <w:t xml:space="preserve"> </w:t>
      </w:r>
      <w:r w:rsidRPr="00E21DF1">
        <w:rPr>
          <w:rFonts w:ascii="Calibri" w:hAnsi="Calibri" w:cs="Calibri"/>
          <w:b w:val="0"/>
          <w:sz w:val="24"/>
          <w:szCs w:val="24"/>
        </w:rPr>
        <w:t>prestação de contas, de qualquer natureza.</w:t>
      </w:r>
    </w:p>
    <w:p w14:paraId="57EE77A5"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p>
    <w:p w14:paraId="7270D55F" w14:textId="77777777" w:rsidR="0071749D" w:rsidRPr="00E21DF1" w:rsidRDefault="0071749D" w:rsidP="00452D8C">
      <w:pPr>
        <w:pStyle w:val="DEMAREST"/>
        <w:numPr>
          <w:ilvl w:val="1"/>
          <w:numId w:val="50"/>
        </w:numPr>
        <w:tabs>
          <w:tab w:val="left" w:pos="709"/>
        </w:tabs>
        <w:spacing w:line="276" w:lineRule="auto"/>
        <w:ind w:left="0" w:right="-2" w:firstLine="0"/>
        <w:rPr>
          <w:rFonts w:ascii="Calibri" w:hAnsi="Calibri" w:cs="Calibri"/>
          <w:b w:val="0"/>
          <w:sz w:val="24"/>
          <w:szCs w:val="24"/>
        </w:rPr>
      </w:pPr>
      <w:r w:rsidRPr="00E21DF1">
        <w:rPr>
          <w:rFonts w:ascii="Calibri" w:hAnsi="Calibri" w:cs="Calibri"/>
          <w:b w:val="0"/>
          <w:sz w:val="24"/>
          <w:szCs w:val="24"/>
          <w:u w:val="single"/>
        </w:rPr>
        <w:t>Destinação dos Recursos da Excussão</w:t>
      </w:r>
      <w:r w:rsidRPr="00E21DF1">
        <w:rPr>
          <w:rFonts w:ascii="Calibri" w:hAnsi="Calibri" w:cs="Calibri"/>
          <w:b w:val="0"/>
          <w:sz w:val="24"/>
          <w:szCs w:val="24"/>
        </w:rPr>
        <w:t xml:space="preserve">. Os recursos apurados após a Excussão deverão ser imediatamente aplicados </w:t>
      </w:r>
      <w:r w:rsidR="008D3C7B" w:rsidRPr="0053141F">
        <w:rPr>
          <w:rFonts w:ascii="Calibri" w:hAnsi="Calibri" w:cs="Calibri"/>
          <w:b w:val="0"/>
          <w:sz w:val="24"/>
          <w:szCs w:val="24"/>
        </w:rPr>
        <w:t>na amortização ou, se possível, na quitação do salvo devedor das</w:t>
      </w:r>
      <w:r w:rsidR="008D3C7B" w:rsidRPr="00E21DF1">
        <w:rPr>
          <w:rFonts w:ascii="Calibri" w:hAnsi="Calibri" w:cs="Calibri"/>
          <w:b w:val="0"/>
          <w:sz w:val="24"/>
          <w:szCs w:val="24"/>
        </w:rPr>
        <w:t xml:space="preserve"> </w:t>
      </w:r>
      <w:r w:rsidRPr="00E21DF1">
        <w:rPr>
          <w:rFonts w:ascii="Calibri" w:hAnsi="Calibri" w:cs="Calibri"/>
          <w:b w:val="0"/>
          <w:sz w:val="24"/>
          <w:szCs w:val="24"/>
        </w:rPr>
        <w:t>Obrigações Garantidas, parcial ou totalmente, observados os procedimentos descritos n</w:t>
      </w:r>
      <w:r w:rsidR="001D23AB" w:rsidRPr="00E21DF1">
        <w:rPr>
          <w:rFonts w:ascii="Calibri" w:hAnsi="Calibri" w:cs="Calibri"/>
          <w:b w:val="0"/>
          <w:sz w:val="24"/>
          <w:szCs w:val="24"/>
        </w:rPr>
        <w:t>a Escritura</w:t>
      </w:r>
      <w:r w:rsidRPr="00E21DF1">
        <w:rPr>
          <w:rFonts w:ascii="Calibri" w:hAnsi="Calibri" w:cs="Calibri"/>
          <w:b w:val="0"/>
          <w:sz w:val="24"/>
          <w:szCs w:val="24"/>
        </w:rPr>
        <w:t xml:space="preserve"> e nos Contratos de Garantia, </w:t>
      </w:r>
      <w:r w:rsidR="00EF631A" w:rsidRPr="00E21DF1">
        <w:rPr>
          <w:rFonts w:ascii="Calibri" w:hAnsi="Calibri" w:cs="Calibri"/>
          <w:b w:val="0"/>
          <w:sz w:val="24"/>
          <w:szCs w:val="24"/>
        </w:rPr>
        <w:t>conforme a ordem disposta no Termo de Securitização</w:t>
      </w:r>
      <w:r w:rsidRPr="00E21DF1">
        <w:rPr>
          <w:rFonts w:ascii="Calibri" w:hAnsi="Calibri" w:cs="Calibri"/>
          <w:b w:val="0"/>
          <w:sz w:val="24"/>
          <w:szCs w:val="24"/>
        </w:rPr>
        <w:t xml:space="preserve">. </w:t>
      </w:r>
    </w:p>
    <w:p w14:paraId="6DB694F2"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p>
    <w:p w14:paraId="107CF670" w14:textId="77777777" w:rsidR="0071749D" w:rsidRPr="00E21DF1" w:rsidRDefault="0071749D"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Caso os recursos apurados após a Excussão não sejam suficientes para quitar todas as Obrigações Garantidas, a</w:t>
      </w:r>
      <w:r w:rsidR="006917DB" w:rsidRPr="00E21DF1">
        <w:rPr>
          <w:rFonts w:ascii="Calibri" w:hAnsi="Calibri" w:cs="Calibri"/>
          <w:b w:val="0"/>
          <w:sz w:val="24"/>
          <w:szCs w:val="24"/>
        </w:rPr>
        <w:t>s Fiduciantes</w:t>
      </w:r>
      <w:r w:rsidRPr="00E21DF1">
        <w:rPr>
          <w:rFonts w:ascii="Calibri" w:hAnsi="Calibri" w:cs="Calibri"/>
          <w:b w:val="0"/>
          <w:sz w:val="24"/>
          <w:szCs w:val="24"/>
        </w:rPr>
        <w:t xml:space="preserve"> permanecer</w:t>
      </w:r>
      <w:r w:rsidR="006917DB" w:rsidRPr="00E21DF1">
        <w:rPr>
          <w:rFonts w:ascii="Calibri" w:hAnsi="Calibri" w:cs="Calibri"/>
          <w:b w:val="0"/>
          <w:sz w:val="24"/>
          <w:szCs w:val="24"/>
        </w:rPr>
        <w:t>ão</w:t>
      </w:r>
      <w:r w:rsidRPr="00E21DF1">
        <w:rPr>
          <w:rFonts w:ascii="Calibri" w:hAnsi="Calibri" w:cs="Calibri"/>
          <w:b w:val="0"/>
          <w:sz w:val="24"/>
          <w:szCs w:val="24"/>
        </w:rPr>
        <w:t xml:space="preserve"> integralmente responsáve</w:t>
      </w:r>
      <w:r w:rsidR="006917DB" w:rsidRPr="00E21DF1">
        <w:rPr>
          <w:rFonts w:ascii="Calibri" w:hAnsi="Calibri" w:cs="Calibri"/>
          <w:b w:val="0"/>
          <w:sz w:val="24"/>
          <w:szCs w:val="24"/>
        </w:rPr>
        <w:t>is</w:t>
      </w:r>
      <w:r w:rsidR="008D3C7B" w:rsidRPr="0053141F">
        <w:rPr>
          <w:rFonts w:ascii="Calibri" w:hAnsi="Calibri" w:cs="Calibri"/>
          <w:b w:val="0"/>
          <w:sz w:val="24"/>
          <w:szCs w:val="24"/>
        </w:rPr>
        <w:t>, em caráter solidário,</w:t>
      </w:r>
      <w:r w:rsidRPr="00E21DF1">
        <w:rPr>
          <w:rFonts w:ascii="Calibri" w:hAnsi="Calibri" w:cs="Calibri"/>
          <w:b w:val="0"/>
          <w:sz w:val="24"/>
          <w:szCs w:val="24"/>
        </w:rPr>
        <w:t xml:space="preserve"> pelo saldo devedor das Obrigações Garantidas, nos termos d</w:t>
      </w:r>
      <w:r w:rsidR="001D23AB" w:rsidRPr="00E21DF1">
        <w:rPr>
          <w:rFonts w:ascii="Calibri" w:hAnsi="Calibri" w:cs="Calibri"/>
          <w:b w:val="0"/>
          <w:sz w:val="24"/>
          <w:szCs w:val="24"/>
        </w:rPr>
        <w:t>a Escritura</w:t>
      </w:r>
      <w:r w:rsidRPr="00E21DF1">
        <w:rPr>
          <w:rFonts w:ascii="Calibri" w:hAnsi="Calibri" w:cs="Calibri"/>
          <w:b w:val="0"/>
          <w:sz w:val="24"/>
          <w:szCs w:val="24"/>
        </w:rPr>
        <w:t xml:space="preserve"> e dos Contratos de Garantia. </w:t>
      </w:r>
    </w:p>
    <w:p w14:paraId="2506D72B" w14:textId="77777777" w:rsidR="0071749D" w:rsidRPr="00E21DF1" w:rsidRDefault="0071749D" w:rsidP="00452D8C">
      <w:pPr>
        <w:pStyle w:val="ListaColorida-nfase13"/>
        <w:widowControl w:val="0"/>
        <w:shd w:val="clear" w:color="auto" w:fill="FFFFFF"/>
        <w:tabs>
          <w:tab w:val="left" w:pos="709"/>
          <w:tab w:val="left" w:pos="1418"/>
        </w:tabs>
        <w:autoSpaceDE w:val="0"/>
        <w:autoSpaceDN w:val="0"/>
        <w:adjustRightInd w:val="0"/>
        <w:spacing w:line="276" w:lineRule="auto"/>
        <w:ind w:left="0" w:right="-2" w:hanging="11"/>
        <w:contextualSpacing/>
        <w:jc w:val="both"/>
        <w:rPr>
          <w:rFonts w:ascii="Calibri" w:hAnsi="Calibri" w:cs="Calibri"/>
          <w:sz w:val="24"/>
        </w:rPr>
      </w:pPr>
    </w:p>
    <w:p w14:paraId="1279541B" w14:textId="77777777" w:rsidR="0071749D" w:rsidRPr="00E21DF1" w:rsidRDefault="00EF631A" w:rsidP="00452D8C">
      <w:pPr>
        <w:pStyle w:val="DEMAREST"/>
        <w:numPr>
          <w:ilvl w:val="2"/>
          <w:numId w:val="50"/>
        </w:numPr>
        <w:tabs>
          <w:tab w:val="clear" w:pos="1134"/>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 xml:space="preserve">A Fiduciária </w:t>
      </w:r>
      <w:r w:rsidR="0071749D" w:rsidRPr="00E21DF1">
        <w:rPr>
          <w:rFonts w:ascii="Calibri" w:hAnsi="Calibri" w:cs="Calibri"/>
          <w:b w:val="0"/>
          <w:sz w:val="24"/>
          <w:szCs w:val="24"/>
        </w:rPr>
        <w:t xml:space="preserve">entregará </w:t>
      </w:r>
      <w:r w:rsidR="008D3C7B" w:rsidRPr="0053141F">
        <w:rPr>
          <w:rFonts w:ascii="Calibri" w:hAnsi="Calibri" w:cs="Calibri"/>
          <w:b w:val="0"/>
          <w:sz w:val="24"/>
          <w:szCs w:val="24"/>
        </w:rPr>
        <w:t>à respectiva Fiduciante</w:t>
      </w:r>
      <w:r w:rsidR="008D3C7B" w:rsidRPr="00E21DF1">
        <w:rPr>
          <w:rFonts w:ascii="Calibri" w:hAnsi="Calibri" w:cs="Calibri"/>
          <w:b w:val="0"/>
          <w:sz w:val="24"/>
          <w:szCs w:val="24"/>
        </w:rPr>
        <w:t xml:space="preserve"> </w:t>
      </w:r>
      <w:r w:rsidR="0071749D" w:rsidRPr="00E21DF1">
        <w:rPr>
          <w:rFonts w:ascii="Calibri" w:hAnsi="Calibri" w:cs="Calibri"/>
          <w:b w:val="0"/>
          <w:sz w:val="24"/>
          <w:szCs w:val="24"/>
        </w:rPr>
        <w:t>todos os recursos que porventura sobejarem após a Excussão</w:t>
      </w:r>
      <w:r w:rsidR="008D3C7B" w:rsidRPr="0053141F">
        <w:rPr>
          <w:rFonts w:ascii="Calibri" w:hAnsi="Calibri" w:cs="Calibri"/>
          <w:b w:val="0"/>
          <w:sz w:val="24"/>
          <w:szCs w:val="24"/>
        </w:rPr>
        <w:t xml:space="preserve"> dos </w:t>
      </w:r>
      <w:r w:rsidR="003206F4">
        <w:rPr>
          <w:rFonts w:ascii="Calibri" w:hAnsi="Calibri" w:cs="Calibri"/>
          <w:b w:val="0"/>
          <w:sz w:val="24"/>
          <w:szCs w:val="24"/>
        </w:rPr>
        <w:t>Direitos Cedidos Fiduciariamente</w:t>
      </w:r>
      <w:r w:rsidR="0071749D" w:rsidRPr="00E21DF1">
        <w:rPr>
          <w:rFonts w:ascii="Calibri" w:hAnsi="Calibri" w:cs="Calibri"/>
          <w:b w:val="0"/>
          <w:sz w:val="24"/>
          <w:szCs w:val="24"/>
        </w:rPr>
        <w:t xml:space="preserve">, mediante o depósito de tais recursos </w:t>
      </w:r>
      <w:r w:rsidR="001518D0">
        <w:rPr>
          <w:rFonts w:ascii="Calibri" w:hAnsi="Calibri" w:cs="Calibri"/>
          <w:b w:val="0"/>
          <w:sz w:val="24"/>
          <w:szCs w:val="24"/>
        </w:rPr>
        <w:t xml:space="preserve">na Conta de </w:t>
      </w:r>
      <w:r w:rsidR="00F46BEB" w:rsidRPr="00F46BEB">
        <w:rPr>
          <w:rFonts w:ascii="Calibri" w:hAnsi="Calibri" w:cs="Calibri"/>
          <w:b w:val="0"/>
          <w:sz w:val="24"/>
          <w:szCs w:val="24"/>
        </w:rPr>
        <w:t>Execução dos Empreendimentos Alvo</w:t>
      </w:r>
      <w:r w:rsidR="00877E0D">
        <w:rPr>
          <w:rFonts w:ascii="Calibri" w:hAnsi="Calibri" w:cs="Calibri"/>
          <w:b w:val="0"/>
          <w:sz w:val="24"/>
          <w:szCs w:val="24"/>
        </w:rPr>
        <w:t>,</w:t>
      </w:r>
      <w:r w:rsidR="00877E0D" w:rsidRPr="009A6FAD">
        <w:rPr>
          <w:rFonts w:ascii="Calibri" w:hAnsi="Calibri" w:cs="Calibri"/>
          <w:b w:val="0"/>
          <w:sz w:val="24"/>
          <w:szCs w:val="24"/>
        </w:rPr>
        <w:t xml:space="preserve"> </w:t>
      </w:r>
      <w:r w:rsidR="00877E0D" w:rsidRPr="001319D1">
        <w:rPr>
          <w:rFonts w:ascii="Calibri" w:hAnsi="Calibri" w:cs="Calibri"/>
          <w:b w:val="0"/>
          <w:sz w:val="24"/>
          <w:szCs w:val="24"/>
        </w:rPr>
        <w:t>no prazo de até 2 (dois) Dias Úteis a contar do recebimento dos valores devidos</w:t>
      </w:r>
      <w:r w:rsidR="0071749D" w:rsidRPr="00E21DF1">
        <w:rPr>
          <w:rFonts w:ascii="Calibri" w:hAnsi="Calibri" w:cs="Calibri"/>
          <w:b w:val="0"/>
          <w:sz w:val="24"/>
          <w:szCs w:val="24"/>
        </w:rPr>
        <w:t xml:space="preserve">. </w:t>
      </w:r>
    </w:p>
    <w:p w14:paraId="539C4E39" w14:textId="77777777" w:rsidR="00B90507" w:rsidRPr="00E21DF1" w:rsidRDefault="00B90507" w:rsidP="00452D8C">
      <w:pPr>
        <w:pStyle w:val="TextosemFormatao"/>
        <w:tabs>
          <w:tab w:val="left" w:pos="1120"/>
          <w:tab w:val="left" w:pos="2268"/>
          <w:tab w:val="left" w:pos="3119"/>
        </w:tabs>
        <w:spacing w:line="276" w:lineRule="auto"/>
        <w:ind w:right="-427"/>
        <w:rPr>
          <w:rFonts w:ascii="Calibri" w:hAnsi="Calibri" w:cs="Calibri"/>
          <w:sz w:val="24"/>
          <w:szCs w:val="24"/>
          <w:lang w:val="pt-BR"/>
        </w:rPr>
      </w:pPr>
    </w:p>
    <w:p w14:paraId="2E71C650" w14:textId="77777777" w:rsidR="0071749D" w:rsidRPr="00E21DF1" w:rsidRDefault="0071749D" w:rsidP="00452D8C">
      <w:pPr>
        <w:pStyle w:val="DEMAREST"/>
        <w:numPr>
          <w:ilvl w:val="0"/>
          <w:numId w:val="50"/>
        </w:numPr>
        <w:tabs>
          <w:tab w:val="clear" w:pos="1134"/>
          <w:tab w:val="left" w:pos="709"/>
        </w:tabs>
        <w:spacing w:line="276" w:lineRule="auto"/>
        <w:ind w:left="0" w:right="-425" w:firstLine="0"/>
        <w:outlineLvl w:val="0"/>
        <w:rPr>
          <w:rFonts w:ascii="Calibri" w:hAnsi="Calibri" w:cs="Calibri"/>
          <w:sz w:val="24"/>
          <w:szCs w:val="24"/>
        </w:rPr>
      </w:pPr>
      <w:bookmarkStart w:id="188" w:name="_Toc346177868"/>
      <w:bookmarkStart w:id="189" w:name="_Toc346199314"/>
      <w:bookmarkStart w:id="190" w:name="_Toc358676594"/>
      <w:bookmarkStart w:id="191" w:name="_Toc363161074"/>
      <w:bookmarkStart w:id="192" w:name="_Toc362027426"/>
      <w:bookmarkStart w:id="193" w:name="_Toc366099215"/>
      <w:bookmarkStart w:id="194" w:name="_Toc508316567"/>
      <w:bookmarkStart w:id="195" w:name="_Toc77623096"/>
      <w:r w:rsidRPr="00E21DF1">
        <w:rPr>
          <w:rFonts w:ascii="Calibri" w:hAnsi="Calibri" w:cs="Calibri"/>
          <w:smallCaps/>
          <w:sz w:val="24"/>
          <w:szCs w:val="24"/>
        </w:rPr>
        <w:t>Obrigações Adicionais</w:t>
      </w:r>
      <w:bookmarkEnd w:id="188"/>
      <w:bookmarkEnd w:id="189"/>
      <w:bookmarkEnd w:id="190"/>
      <w:bookmarkEnd w:id="191"/>
      <w:bookmarkEnd w:id="192"/>
      <w:bookmarkEnd w:id="193"/>
      <w:bookmarkEnd w:id="194"/>
      <w:bookmarkEnd w:id="195"/>
    </w:p>
    <w:p w14:paraId="5DD1AA3A" w14:textId="77777777" w:rsidR="0071749D" w:rsidRPr="00E21DF1" w:rsidRDefault="0071749D" w:rsidP="00452D8C">
      <w:pPr>
        <w:pStyle w:val="TextosemFormatao"/>
        <w:spacing w:line="276" w:lineRule="auto"/>
        <w:ind w:right="-427"/>
        <w:rPr>
          <w:rFonts w:ascii="Calibri" w:hAnsi="Calibri" w:cs="Calibri"/>
          <w:b/>
          <w:sz w:val="24"/>
          <w:szCs w:val="24"/>
          <w:lang w:val="pt-BR"/>
        </w:rPr>
      </w:pPr>
      <w:bookmarkStart w:id="196" w:name="_Toc224721837"/>
    </w:p>
    <w:p w14:paraId="4F7C51A1" w14:textId="77777777" w:rsidR="0071749D" w:rsidRPr="00E21DF1" w:rsidRDefault="0071749D" w:rsidP="00452D8C">
      <w:pPr>
        <w:pStyle w:val="DEMAREST"/>
        <w:numPr>
          <w:ilvl w:val="1"/>
          <w:numId w:val="50"/>
        </w:numPr>
        <w:tabs>
          <w:tab w:val="clear" w:pos="1134"/>
        </w:tabs>
        <w:spacing w:line="276" w:lineRule="auto"/>
        <w:ind w:left="0" w:right="0" w:firstLine="0"/>
        <w:rPr>
          <w:rFonts w:ascii="Calibri" w:hAnsi="Calibri" w:cs="Calibri"/>
          <w:b w:val="0"/>
          <w:sz w:val="24"/>
          <w:szCs w:val="24"/>
        </w:rPr>
      </w:pPr>
      <w:bookmarkStart w:id="197" w:name="_Ref508311837"/>
      <w:r w:rsidRPr="00E21DF1">
        <w:rPr>
          <w:rFonts w:ascii="Calibri" w:hAnsi="Calibri" w:cs="Calibri"/>
          <w:b w:val="0"/>
          <w:sz w:val="24"/>
          <w:szCs w:val="24"/>
          <w:u w:val="single"/>
        </w:rPr>
        <w:t>Obrigações Adicionais da</w:t>
      </w:r>
      <w:r w:rsidR="007957E8" w:rsidRPr="00E21DF1">
        <w:rPr>
          <w:rFonts w:ascii="Calibri" w:hAnsi="Calibri" w:cs="Calibri"/>
          <w:b w:val="0"/>
          <w:sz w:val="24"/>
          <w:szCs w:val="24"/>
          <w:u w:val="single"/>
        </w:rPr>
        <w:t>s</w:t>
      </w:r>
      <w:r w:rsidRPr="00E21DF1">
        <w:rPr>
          <w:rFonts w:ascii="Calibri" w:hAnsi="Calibri" w:cs="Calibri"/>
          <w:b w:val="0"/>
          <w:sz w:val="24"/>
          <w:szCs w:val="24"/>
          <w:u w:val="single"/>
        </w:rPr>
        <w:t xml:space="preserve"> Fiduciante</w:t>
      </w:r>
      <w:r w:rsidR="007957E8" w:rsidRPr="00E21DF1">
        <w:rPr>
          <w:rFonts w:ascii="Calibri" w:hAnsi="Calibri" w:cs="Calibri"/>
          <w:b w:val="0"/>
          <w:sz w:val="24"/>
          <w:szCs w:val="24"/>
          <w:u w:val="single"/>
        </w:rPr>
        <w:t>s</w:t>
      </w:r>
      <w:r w:rsidRPr="00E21DF1">
        <w:rPr>
          <w:rFonts w:ascii="Calibri" w:hAnsi="Calibri" w:cs="Calibri"/>
          <w:b w:val="0"/>
          <w:sz w:val="24"/>
          <w:szCs w:val="24"/>
        </w:rPr>
        <w:t xml:space="preserve">. Além das demais obrigações previstas neste Contrato, nos </w:t>
      </w:r>
      <w:r w:rsidR="007A7559" w:rsidRPr="00E21DF1">
        <w:rPr>
          <w:rFonts w:ascii="Calibri" w:hAnsi="Calibri" w:cs="Calibri"/>
          <w:b w:val="0"/>
          <w:sz w:val="24"/>
          <w:szCs w:val="24"/>
        </w:rPr>
        <w:t>Documentos da Operação</w:t>
      </w:r>
      <w:r w:rsidRPr="00E21DF1">
        <w:rPr>
          <w:rFonts w:ascii="Calibri" w:hAnsi="Calibri" w:cs="Calibri"/>
          <w:b w:val="0"/>
          <w:sz w:val="24"/>
          <w:szCs w:val="24"/>
        </w:rPr>
        <w:t xml:space="preserve"> e/ou na legislação em vigor, a</w:t>
      </w:r>
      <w:r w:rsidR="007957E8" w:rsidRPr="00E21DF1">
        <w:rPr>
          <w:rFonts w:ascii="Calibri" w:hAnsi="Calibri" w:cs="Calibri"/>
          <w:b w:val="0"/>
          <w:sz w:val="24"/>
          <w:szCs w:val="24"/>
        </w:rPr>
        <w:t>s</w:t>
      </w:r>
      <w:r w:rsidRPr="00E21DF1">
        <w:rPr>
          <w:rFonts w:ascii="Calibri" w:hAnsi="Calibri" w:cs="Calibri"/>
          <w:b w:val="0"/>
          <w:sz w:val="24"/>
          <w:szCs w:val="24"/>
        </w:rPr>
        <w:t xml:space="preserve"> </w:t>
      </w:r>
      <w:r w:rsidRPr="00E21DF1">
        <w:rPr>
          <w:rFonts w:ascii="Calibri" w:eastAsia="Arial Unicode MS" w:hAnsi="Calibri" w:cs="Calibri"/>
          <w:b w:val="0"/>
          <w:w w:val="0"/>
          <w:sz w:val="24"/>
          <w:szCs w:val="24"/>
        </w:rPr>
        <w:t>Fiduciante</w:t>
      </w:r>
      <w:r w:rsidR="007957E8" w:rsidRPr="00E21DF1">
        <w:rPr>
          <w:rFonts w:ascii="Calibri" w:eastAsia="Arial Unicode MS" w:hAnsi="Calibri" w:cs="Calibri"/>
          <w:b w:val="0"/>
          <w:w w:val="0"/>
          <w:sz w:val="24"/>
          <w:szCs w:val="24"/>
        </w:rPr>
        <w:t>s</w:t>
      </w:r>
      <w:r w:rsidR="00076CA9" w:rsidRPr="00E21DF1">
        <w:rPr>
          <w:rFonts w:ascii="Calibri" w:eastAsia="Arial Unicode MS" w:hAnsi="Calibri" w:cs="Calibri"/>
          <w:b w:val="0"/>
          <w:w w:val="0"/>
          <w:sz w:val="24"/>
          <w:szCs w:val="24"/>
        </w:rPr>
        <w:t>, em caráter solidário,</w:t>
      </w:r>
      <w:r w:rsidRPr="00E21DF1">
        <w:rPr>
          <w:rFonts w:ascii="Calibri" w:eastAsia="Arial Unicode MS" w:hAnsi="Calibri" w:cs="Calibri"/>
          <w:b w:val="0"/>
          <w:w w:val="0"/>
          <w:sz w:val="24"/>
          <w:szCs w:val="24"/>
        </w:rPr>
        <w:t xml:space="preserve"> </w:t>
      </w:r>
      <w:r w:rsidRPr="00E21DF1">
        <w:rPr>
          <w:rFonts w:ascii="Calibri" w:hAnsi="Calibri" w:cs="Calibri"/>
          <w:b w:val="0"/>
          <w:sz w:val="24"/>
          <w:szCs w:val="24"/>
        </w:rPr>
        <w:t>obrigam-se, conforme aplicável, até o cumprimento integral das Obrigações Garantidas (“</w:t>
      </w:r>
      <w:r w:rsidRPr="00E21DF1">
        <w:rPr>
          <w:rFonts w:ascii="Calibri" w:hAnsi="Calibri" w:cs="Calibri"/>
          <w:b w:val="0"/>
          <w:sz w:val="24"/>
          <w:szCs w:val="24"/>
          <w:u w:val="single"/>
        </w:rPr>
        <w:t>Obrigações Adicionais</w:t>
      </w:r>
      <w:r w:rsidRPr="00E21DF1">
        <w:rPr>
          <w:rFonts w:ascii="Calibri" w:hAnsi="Calibri" w:cs="Calibri"/>
          <w:b w:val="0"/>
          <w:sz w:val="24"/>
          <w:szCs w:val="24"/>
        </w:rPr>
        <w:t>”), a:</w:t>
      </w:r>
      <w:bookmarkEnd w:id="197"/>
    </w:p>
    <w:p w14:paraId="6F54702B" w14:textId="77777777" w:rsidR="0071749D" w:rsidRPr="00E21DF1" w:rsidRDefault="0071749D" w:rsidP="00452D8C">
      <w:pPr>
        <w:spacing w:line="276" w:lineRule="auto"/>
        <w:ind w:right="-427"/>
        <w:jc w:val="both"/>
        <w:rPr>
          <w:rFonts w:ascii="Calibri" w:hAnsi="Calibri" w:cs="Calibri"/>
          <w:sz w:val="24"/>
        </w:rPr>
      </w:pPr>
    </w:p>
    <w:p w14:paraId="156003EE" w14:textId="77777777" w:rsidR="0071749D" w:rsidRPr="00E21DF1"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Cumprir com o disposto n</w:t>
      </w:r>
      <w:r w:rsidR="001D00CE" w:rsidRPr="00E21DF1">
        <w:rPr>
          <w:rFonts w:ascii="Calibri" w:hAnsi="Calibri" w:cs="Calibri"/>
          <w:sz w:val="24"/>
        </w:rPr>
        <w:t>os Documentos da Operação</w:t>
      </w:r>
      <w:r w:rsidR="00244E0E" w:rsidRPr="00E21DF1">
        <w:rPr>
          <w:rFonts w:ascii="Calibri" w:hAnsi="Calibri" w:cs="Calibri"/>
          <w:sz w:val="24"/>
        </w:rPr>
        <w:t xml:space="preserve"> </w:t>
      </w:r>
      <w:r w:rsidR="008D3C7B" w:rsidRPr="0053141F">
        <w:rPr>
          <w:rFonts w:ascii="Calibri" w:hAnsi="Calibri" w:cs="Calibri"/>
          <w:sz w:val="24"/>
        </w:rPr>
        <w:t>e</w:t>
      </w:r>
      <w:r w:rsidRPr="00E21DF1">
        <w:rPr>
          <w:rFonts w:ascii="Calibri" w:hAnsi="Calibri" w:cs="Calibri"/>
          <w:sz w:val="24"/>
        </w:rPr>
        <w:t xml:space="preserve"> na legislação aplicável;</w:t>
      </w:r>
    </w:p>
    <w:p w14:paraId="1F8380ED" w14:textId="77777777" w:rsidR="0071749D" w:rsidRPr="00E21DF1" w:rsidRDefault="0071749D" w:rsidP="00452D8C">
      <w:pPr>
        <w:tabs>
          <w:tab w:val="left" w:pos="1418"/>
        </w:tabs>
        <w:spacing w:line="276" w:lineRule="auto"/>
        <w:ind w:left="709" w:right="-427"/>
        <w:jc w:val="both"/>
        <w:rPr>
          <w:rFonts w:ascii="Calibri" w:hAnsi="Calibri" w:cs="Calibri"/>
          <w:sz w:val="24"/>
        </w:rPr>
      </w:pPr>
    </w:p>
    <w:p w14:paraId="12F5D82C" w14:textId="77777777" w:rsidR="0071749D" w:rsidRPr="00E21DF1"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 xml:space="preserve">Manter </w:t>
      </w:r>
      <w:r w:rsidR="00A84287">
        <w:rPr>
          <w:rFonts w:ascii="Calibri" w:hAnsi="Calibri" w:cs="Calibri"/>
          <w:sz w:val="24"/>
        </w:rPr>
        <w:t xml:space="preserve">a </w:t>
      </w:r>
      <w:r w:rsidR="008A6573">
        <w:rPr>
          <w:rFonts w:ascii="Calibri" w:hAnsi="Calibri" w:cs="Calibri"/>
          <w:sz w:val="24"/>
        </w:rPr>
        <w:t>Cessão Fiduciária de Direitos</w:t>
      </w:r>
      <w:r w:rsidRPr="00E21DF1">
        <w:rPr>
          <w:rFonts w:ascii="Calibri" w:hAnsi="Calibri" w:cs="Calibri"/>
          <w:sz w:val="24"/>
        </w:rPr>
        <w:t xml:space="preserve"> existente, válida, eficaz e em pleno vigor, sem qualquer Ônus, restrição ou condição, de acordo com os termos deste Contrato</w:t>
      </w:r>
      <w:r w:rsidR="001D00CE" w:rsidRPr="00E21DF1">
        <w:rPr>
          <w:rFonts w:ascii="Calibri" w:hAnsi="Calibri" w:cs="Calibri"/>
          <w:sz w:val="24"/>
        </w:rPr>
        <w:t xml:space="preserve"> e</w:t>
      </w:r>
      <w:r w:rsidR="008D3C7B" w:rsidRPr="0053141F">
        <w:rPr>
          <w:rFonts w:ascii="Calibri" w:hAnsi="Calibri" w:cs="Calibri"/>
          <w:sz w:val="24"/>
        </w:rPr>
        <w:t>/ou</w:t>
      </w:r>
      <w:r w:rsidR="00CA67CD" w:rsidRPr="00E21DF1">
        <w:rPr>
          <w:rFonts w:ascii="Calibri" w:hAnsi="Calibri" w:cs="Calibri"/>
          <w:sz w:val="24"/>
        </w:rPr>
        <w:t xml:space="preserve"> </w:t>
      </w:r>
      <w:r w:rsidR="001D00CE" w:rsidRPr="00E21DF1">
        <w:rPr>
          <w:rFonts w:ascii="Calibri" w:hAnsi="Calibri" w:cs="Calibri"/>
          <w:sz w:val="24"/>
        </w:rPr>
        <w:t>dos demais Documentos da Operação</w:t>
      </w:r>
      <w:r w:rsidRPr="00E21DF1">
        <w:rPr>
          <w:rFonts w:ascii="Calibri" w:hAnsi="Calibri" w:cs="Calibri"/>
          <w:sz w:val="24"/>
        </w:rPr>
        <w:t>, conforme aplicável;</w:t>
      </w:r>
    </w:p>
    <w:p w14:paraId="7C72BBD0" w14:textId="77777777" w:rsidR="0071749D" w:rsidRPr="00E21DF1" w:rsidRDefault="0071749D" w:rsidP="00452D8C">
      <w:pPr>
        <w:pStyle w:val="TextosemFormatao"/>
        <w:tabs>
          <w:tab w:val="left" w:pos="1418"/>
        </w:tabs>
        <w:spacing w:line="276" w:lineRule="auto"/>
        <w:ind w:left="709" w:right="-427"/>
        <w:rPr>
          <w:rFonts w:ascii="Calibri" w:hAnsi="Calibri" w:cs="Calibri"/>
          <w:sz w:val="24"/>
          <w:szCs w:val="24"/>
        </w:rPr>
      </w:pPr>
    </w:p>
    <w:p w14:paraId="589C24BB" w14:textId="77777777" w:rsidR="0071749D" w:rsidRPr="00E21DF1"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E21DF1">
        <w:rPr>
          <w:rStyle w:val="DeltaViewDeletion"/>
          <w:rFonts w:ascii="Calibri" w:hAnsi="Calibri" w:cs="Calibri"/>
          <w:strike w:val="0"/>
          <w:color w:val="auto"/>
          <w:sz w:val="24"/>
        </w:rPr>
        <w:t xml:space="preserve">Não praticar qualquer </w:t>
      </w:r>
      <w:bookmarkStart w:id="198" w:name="_Hlk32339187"/>
      <w:r w:rsidRPr="00E21DF1">
        <w:rPr>
          <w:rStyle w:val="DeltaViewDeletion"/>
          <w:rFonts w:ascii="Calibri" w:hAnsi="Calibri" w:cs="Calibri"/>
          <w:strike w:val="0"/>
          <w:color w:val="auto"/>
          <w:sz w:val="24"/>
        </w:rPr>
        <w:t xml:space="preserve">ato que afete a validade e/ou eficácia dos </w:t>
      </w:r>
      <w:r w:rsidR="006563BB" w:rsidRPr="00E21DF1">
        <w:rPr>
          <w:rStyle w:val="DeltaViewDeletion"/>
          <w:rFonts w:ascii="Calibri" w:hAnsi="Calibri" w:cs="Calibri"/>
          <w:strike w:val="0"/>
          <w:color w:val="auto"/>
          <w:sz w:val="24"/>
        </w:rPr>
        <w:t>Documentos da Operação</w:t>
      </w:r>
      <w:bookmarkEnd w:id="198"/>
      <w:r w:rsidRPr="00E21DF1">
        <w:rPr>
          <w:rStyle w:val="DeltaViewDeletion"/>
          <w:rFonts w:ascii="Calibri" w:hAnsi="Calibri" w:cs="Calibri"/>
          <w:strike w:val="0"/>
          <w:color w:val="auto"/>
          <w:sz w:val="24"/>
        </w:rPr>
        <w:t>;</w:t>
      </w:r>
    </w:p>
    <w:p w14:paraId="7939F1AC" w14:textId="77777777" w:rsidR="0071749D" w:rsidRPr="00E21DF1" w:rsidRDefault="0071749D" w:rsidP="00452D8C">
      <w:pPr>
        <w:pStyle w:val="TextosemFormatao"/>
        <w:tabs>
          <w:tab w:val="left" w:pos="1418"/>
        </w:tabs>
        <w:spacing w:line="276" w:lineRule="auto"/>
        <w:ind w:left="709" w:right="-427"/>
        <w:rPr>
          <w:rFonts w:ascii="Calibri" w:hAnsi="Calibri" w:cs="Calibri"/>
          <w:sz w:val="24"/>
          <w:szCs w:val="24"/>
        </w:rPr>
      </w:pPr>
    </w:p>
    <w:p w14:paraId="3EF94839" w14:textId="77777777" w:rsidR="0071749D" w:rsidRPr="00E21DF1"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Defender-se de forma tempestiva e eficaz de qualquer ato, ação, procedimento ou processo que possa, de qualquer forma, afetar ou alterar a</w:t>
      </w:r>
      <w:r w:rsidR="00A84287">
        <w:rPr>
          <w:rFonts w:ascii="Calibri" w:hAnsi="Calibri" w:cs="Calibri"/>
          <w:sz w:val="24"/>
        </w:rPr>
        <w:t xml:space="preserve"> Cessão Fiduciária de </w:t>
      </w:r>
      <w:r w:rsidR="006D2F66">
        <w:rPr>
          <w:rFonts w:ascii="Calibri" w:hAnsi="Calibri" w:cs="Calibri"/>
          <w:sz w:val="24"/>
        </w:rPr>
        <w:t>Direitos</w:t>
      </w:r>
      <w:r w:rsidRPr="00E21DF1">
        <w:rPr>
          <w:rFonts w:ascii="Calibri" w:hAnsi="Calibri" w:cs="Calibri"/>
          <w:sz w:val="24"/>
        </w:rPr>
        <w:t xml:space="preserve">, bem como informar imediatamente a </w:t>
      </w:r>
      <w:r w:rsidR="00B07282" w:rsidRPr="00E21DF1">
        <w:rPr>
          <w:rFonts w:ascii="Calibri" w:hAnsi="Calibri" w:cs="Calibri"/>
          <w:sz w:val="24"/>
        </w:rPr>
        <w:t>Fiduciária</w:t>
      </w:r>
      <w:r w:rsidRPr="00E21DF1">
        <w:rPr>
          <w:rFonts w:ascii="Calibri" w:hAnsi="Calibri" w:cs="Calibri"/>
          <w:sz w:val="24"/>
        </w:rPr>
        <w:t xml:space="preserve">, sobre qualquer ato, ação, procedimento ou processo a que se refere este inciso, por meio de relatórios descrevendo o ato, ação, procedimento e processo em questão e as medidas tomadas; </w:t>
      </w:r>
    </w:p>
    <w:p w14:paraId="7C548C8B" w14:textId="77777777" w:rsidR="0071749D" w:rsidRPr="00DB373A" w:rsidRDefault="0071749D" w:rsidP="00452D8C">
      <w:pPr>
        <w:widowControl w:val="0"/>
        <w:tabs>
          <w:tab w:val="left" w:pos="1418"/>
        </w:tabs>
        <w:spacing w:line="276" w:lineRule="auto"/>
        <w:ind w:left="709" w:right="-2"/>
        <w:jc w:val="both"/>
        <w:rPr>
          <w:rFonts w:ascii="Calibri" w:hAnsi="Calibri" w:cs="Calibri"/>
          <w:sz w:val="24"/>
        </w:rPr>
      </w:pPr>
    </w:p>
    <w:p w14:paraId="52A0A888" w14:textId="77777777" w:rsidR="00313AC9" w:rsidRPr="00DB373A" w:rsidRDefault="0071749D" w:rsidP="00313AC9">
      <w:pPr>
        <w:widowControl w:val="0"/>
        <w:numPr>
          <w:ilvl w:val="0"/>
          <w:numId w:val="9"/>
        </w:numPr>
        <w:tabs>
          <w:tab w:val="left" w:pos="1418"/>
        </w:tabs>
        <w:spacing w:line="276" w:lineRule="auto"/>
        <w:ind w:left="709" w:right="-2" w:firstLine="0"/>
        <w:jc w:val="both"/>
        <w:rPr>
          <w:rFonts w:ascii="Calibri" w:hAnsi="Calibri" w:cs="Calibri"/>
          <w:sz w:val="24"/>
        </w:rPr>
      </w:pPr>
      <w:r w:rsidRPr="00DB373A">
        <w:rPr>
          <w:rFonts w:ascii="Calibri" w:hAnsi="Calibri" w:cs="Calibri"/>
          <w:sz w:val="24"/>
        </w:rPr>
        <w:t>Não Alienar, nem constituir qualquer Ônus sobre os</w:t>
      </w:r>
      <w:r w:rsidR="001518D0" w:rsidRPr="00DB373A">
        <w:rPr>
          <w:rFonts w:ascii="Calibri" w:hAnsi="Calibri" w:cs="Calibri"/>
          <w:sz w:val="24"/>
        </w:rPr>
        <w:t xml:space="preserve"> respectivos</w:t>
      </w:r>
      <w:r w:rsidRPr="00DB373A">
        <w:rPr>
          <w:rFonts w:ascii="Calibri" w:hAnsi="Calibri" w:cs="Calibri"/>
          <w:sz w:val="24"/>
        </w:rPr>
        <w:t xml:space="preserve"> </w:t>
      </w:r>
      <w:r w:rsidR="0091629B" w:rsidRPr="00DB373A">
        <w:rPr>
          <w:rFonts w:ascii="Calibri" w:hAnsi="Calibri" w:cs="Calibri"/>
          <w:bCs/>
          <w:sz w:val="24"/>
        </w:rPr>
        <w:t>Direitos Cedidos Fiduciariamente</w:t>
      </w:r>
      <w:r w:rsidRPr="00DB373A">
        <w:rPr>
          <w:rFonts w:ascii="Calibri" w:hAnsi="Calibri" w:cs="Calibri"/>
          <w:sz w:val="24"/>
        </w:rPr>
        <w:t xml:space="preserve">, com exceção </w:t>
      </w:r>
      <w:r w:rsidR="008D3C7B" w:rsidRPr="00DB373A">
        <w:rPr>
          <w:rFonts w:ascii="Calibri" w:hAnsi="Calibri" w:cs="Calibri"/>
          <w:color w:val="000000"/>
          <w:sz w:val="24"/>
        </w:rPr>
        <w:t xml:space="preserve">da </w:t>
      </w:r>
      <w:r w:rsidR="008A6573" w:rsidRPr="00DB373A">
        <w:rPr>
          <w:rFonts w:ascii="Calibri" w:hAnsi="Calibri" w:cs="Calibri"/>
          <w:color w:val="000000"/>
          <w:sz w:val="24"/>
        </w:rPr>
        <w:t>Cessão Fiduciária de Direitos</w:t>
      </w:r>
      <w:r w:rsidRPr="00DB373A">
        <w:rPr>
          <w:rFonts w:ascii="Calibri" w:hAnsi="Calibri" w:cs="Calibri"/>
          <w:sz w:val="24"/>
        </w:rPr>
        <w:t>;</w:t>
      </w:r>
    </w:p>
    <w:p w14:paraId="786E42F1" w14:textId="77777777" w:rsidR="00313AC9" w:rsidRPr="00DB373A" w:rsidRDefault="00313AC9" w:rsidP="001319D1">
      <w:pPr>
        <w:widowControl w:val="0"/>
        <w:tabs>
          <w:tab w:val="left" w:pos="1418"/>
        </w:tabs>
        <w:spacing w:line="276" w:lineRule="auto"/>
        <w:ind w:left="709" w:right="-2"/>
        <w:jc w:val="both"/>
        <w:rPr>
          <w:rFonts w:ascii="Calibri" w:hAnsi="Calibri" w:cs="Calibri"/>
          <w:sz w:val="24"/>
        </w:rPr>
      </w:pPr>
    </w:p>
    <w:p w14:paraId="390B1A14" w14:textId="77777777" w:rsidR="0096279E" w:rsidRPr="00DB373A" w:rsidRDefault="0076755C" w:rsidP="001319D1">
      <w:pPr>
        <w:widowControl w:val="0"/>
        <w:numPr>
          <w:ilvl w:val="0"/>
          <w:numId w:val="9"/>
        </w:numPr>
        <w:tabs>
          <w:tab w:val="left" w:pos="1418"/>
        </w:tabs>
        <w:spacing w:line="276" w:lineRule="auto"/>
        <w:ind w:left="709" w:right="-2" w:firstLine="0"/>
        <w:jc w:val="both"/>
        <w:rPr>
          <w:rFonts w:ascii="Calibri" w:hAnsi="Calibri" w:cs="Calibri"/>
          <w:sz w:val="24"/>
        </w:rPr>
      </w:pPr>
      <w:bookmarkStart w:id="199" w:name="_Hlk79500670"/>
      <w:r w:rsidRPr="00DB373A">
        <w:rPr>
          <w:rFonts w:ascii="Calibri" w:hAnsi="Calibri" w:cs="Calibri"/>
          <w:sz w:val="24"/>
        </w:rPr>
        <w:t>Não Alienar, nem constituir qualquer Ônus</w:t>
      </w:r>
      <w:r w:rsidR="005E4FC7" w:rsidRPr="00DB373A">
        <w:rPr>
          <w:rFonts w:ascii="Calibri" w:hAnsi="Calibri" w:cs="Calibri"/>
          <w:sz w:val="24"/>
        </w:rPr>
        <w:t xml:space="preserve">, a título gratuito ou oneroso, </w:t>
      </w:r>
      <w:r w:rsidR="00EC5C37" w:rsidRPr="00DB373A">
        <w:rPr>
          <w:rFonts w:ascii="Calibri" w:hAnsi="Calibri" w:cs="Calibri"/>
          <w:sz w:val="24"/>
        </w:rPr>
        <w:t xml:space="preserve">no todo ou em parte, </w:t>
      </w:r>
      <w:r w:rsidRPr="00DB373A">
        <w:rPr>
          <w:rFonts w:ascii="Calibri" w:hAnsi="Calibri" w:cs="Calibri"/>
          <w:sz w:val="24"/>
        </w:rPr>
        <w:t xml:space="preserve">sobre </w:t>
      </w:r>
      <w:r w:rsidR="005E4FC7" w:rsidRPr="00DB373A">
        <w:rPr>
          <w:rFonts w:ascii="Calibri" w:hAnsi="Calibri" w:cs="Calibri"/>
          <w:sz w:val="24"/>
        </w:rPr>
        <w:t>qualquer bem, ativo</w:t>
      </w:r>
      <w:r w:rsidR="00EC5C37" w:rsidRPr="00DB373A">
        <w:rPr>
          <w:rFonts w:ascii="Calibri" w:hAnsi="Calibri" w:cs="Calibri"/>
          <w:sz w:val="24"/>
        </w:rPr>
        <w:t xml:space="preserve"> e/ou</w:t>
      </w:r>
      <w:r w:rsidR="005E4FC7" w:rsidRPr="00DB373A">
        <w:rPr>
          <w:rFonts w:ascii="Calibri" w:hAnsi="Calibri" w:cs="Calibri"/>
          <w:sz w:val="24"/>
        </w:rPr>
        <w:t xml:space="preserve"> direitos a estes inerentes, de titularidade das Fiduciantes, vinculados, que </w:t>
      </w:r>
      <w:r w:rsidRPr="00DB373A">
        <w:rPr>
          <w:rFonts w:ascii="Calibri" w:hAnsi="Calibri" w:cs="Calibri"/>
          <w:sz w:val="24"/>
        </w:rPr>
        <w:t>estejam localizados e/ou integrem por acessão os Imóveis Alvo (conforme definido na Escritura),</w:t>
      </w:r>
      <w:r w:rsidR="005E4FC7" w:rsidRPr="00DB373A">
        <w:rPr>
          <w:rFonts w:ascii="Calibri" w:hAnsi="Calibri" w:cs="Calibri"/>
          <w:sz w:val="24"/>
        </w:rPr>
        <w:t xml:space="preserve"> ou prometer realizar esses atos</w:t>
      </w:r>
      <w:r w:rsidR="008367B4" w:rsidRPr="00DB373A">
        <w:rPr>
          <w:rFonts w:ascii="Calibri" w:hAnsi="Calibri" w:cs="Calibri"/>
          <w:sz w:val="24"/>
        </w:rPr>
        <w:t>, exceto pela cessão, pela WTS a cada uma das SPEs, da posição contratual dos respectivos Contratos dos Empreendimentos Alvo, se aplicável</w:t>
      </w:r>
      <w:bookmarkEnd w:id="199"/>
      <w:r w:rsidR="00313AC9" w:rsidRPr="00DB373A">
        <w:rPr>
          <w:rFonts w:ascii="Calibri" w:hAnsi="Calibri" w:cs="Calibri"/>
          <w:sz w:val="24"/>
        </w:rPr>
        <w:t>;</w:t>
      </w:r>
    </w:p>
    <w:p w14:paraId="79F434EC" w14:textId="77777777" w:rsidR="00313AC9" w:rsidRPr="00DB373A" w:rsidRDefault="00313AC9" w:rsidP="001319D1">
      <w:pPr>
        <w:widowControl w:val="0"/>
        <w:tabs>
          <w:tab w:val="left" w:pos="1418"/>
        </w:tabs>
        <w:spacing w:line="276" w:lineRule="auto"/>
        <w:ind w:left="709" w:right="-2"/>
        <w:jc w:val="both"/>
        <w:rPr>
          <w:rFonts w:ascii="Calibri" w:hAnsi="Calibri" w:cs="Calibri"/>
          <w:sz w:val="24"/>
        </w:rPr>
      </w:pPr>
      <w:bookmarkStart w:id="200" w:name="_Ref73212484"/>
    </w:p>
    <w:p w14:paraId="289F42C3" w14:textId="77777777" w:rsidR="0071749D" w:rsidRPr="00E21DF1"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DB373A">
        <w:rPr>
          <w:rFonts w:ascii="Calibri" w:hAnsi="Calibri" w:cs="Calibri"/>
          <w:sz w:val="24"/>
        </w:rPr>
        <w:t>Abster-se de praticar qualquer ato que, de qualquer forma, possa resultar ou resulte</w:t>
      </w:r>
      <w:r w:rsidRPr="00E21DF1">
        <w:rPr>
          <w:rFonts w:ascii="Calibri" w:hAnsi="Calibri" w:cs="Calibri"/>
          <w:sz w:val="24"/>
        </w:rPr>
        <w:t xml:space="preserve"> em um </w:t>
      </w:r>
      <w:r w:rsidR="00B712FC">
        <w:rPr>
          <w:rFonts w:ascii="Calibri" w:eastAsia="Arial Unicode MS" w:hAnsi="Calibri" w:cs="Calibri"/>
          <w:w w:val="0"/>
          <w:sz w:val="24"/>
        </w:rPr>
        <w:t>E</w:t>
      </w:r>
      <w:r w:rsidR="00B712FC" w:rsidRPr="00E21DF1">
        <w:rPr>
          <w:rFonts w:ascii="Calibri" w:eastAsia="Arial Unicode MS" w:hAnsi="Calibri" w:cs="Calibri"/>
          <w:w w:val="0"/>
          <w:sz w:val="24"/>
        </w:rPr>
        <w:t xml:space="preserve">feito </w:t>
      </w:r>
      <w:r w:rsidR="00B712FC">
        <w:rPr>
          <w:rFonts w:ascii="Calibri" w:eastAsia="Arial Unicode MS" w:hAnsi="Calibri" w:cs="Calibri"/>
          <w:w w:val="0"/>
          <w:sz w:val="24"/>
        </w:rPr>
        <w:t>A</w:t>
      </w:r>
      <w:r w:rsidR="00B712FC" w:rsidRPr="00E21DF1">
        <w:rPr>
          <w:rFonts w:ascii="Calibri" w:eastAsia="Arial Unicode MS" w:hAnsi="Calibri" w:cs="Calibri"/>
          <w:w w:val="0"/>
          <w:sz w:val="24"/>
        </w:rPr>
        <w:t xml:space="preserve">dverso </w:t>
      </w:r>
      <w:r w:rsidR="00B712FC">
        <w:rPr>
          <w:rFonts w:ascii="Calibri" w:eastAsia="Arial Unicode MS" w:hAnsi="Calibri" w:cs="Calibri"/>
          <w:w w:val="0"/>
          <w:sz w:val="24"/>
        </w:rPr>
        <w:t>R</w:t>
      </w:r>
      <w:r w:rsidR="00B712FC" w:rsidRPr="00E21DF1">
        <w:rPr>
          <w:rFonts w:ascii="Calibri" w:eastAsia="Arial Unicode MS" w:hAnsi="Calibri" w:cs="Calibri"/>
          <w:w w:val="0"/>
          <w:sz w:val="24"/>
        </w:rPr>
        <w:t>elevante</w:t>
      </w:r>
      <w:r w:rsidR="00B712FC">
        <w:rPr>
          <w:rFonts w:ascii="Calibri" w:eastAsia="Arial Unicode MS" w:hAnsi="Calibri" w:cs="Calibri"/>
          <w:w w:val="0"/>
          <w:sz w:val="24"/>
        </w:rPr>
        <w:t xml:space="preserve"> (conforme definido na Escritura)</w:t>
      </w:r>
      <w:r w:rsidRPr="00E21DF1">
        <w:rPr>
          <w:rFonts w:ascii="Calibri" w:hAnsi="Calibri" w:cs="Calibri"/>
          <w:sz w:val="24"/>
        </w:rPr>
        <w:t xml:space="preserve"> </w:t>
      </w:r>
      <w:r w:rsidR="00D16380" w:rsidRPr="00E21DF1">
        <w:rPr>
          <w:rFonts w:ascii="Calibri" w:hAnsi="Calibri" w:cs="Calibri"/>
          <w:sz w:val="24"/>
        </w:rPr>
        <w:t>à</w:t>
      </w:r>
      <w:r w:rsidR="00A84287">
        <w:rPr>
          <w:rFonts w:ascii="Calibri" w:hAnsi="Calibri" w:cs="Calibri"/>
          <w:sz w:val="24"/>
        </w:rPr>
        <w:t xml:space="preserve"> Cessão Fiduciária de </w:t>
      </w:r>
      <w:r w:rsidR="006D2F66">
        <w:rPr>
          <w:rFonts w:ascii="Calibri" w:hAnsi="Calibri" w:cs="Calibri"/>
          <w:sz w:val="24"/>
        </w:rPr>
        <w:t>Direitos</w:t>
      </w:r>
      <w:r w:rsidRPr="00E21DF1">
        <w:rPr>
          <w:rFonts w:ascii="Calibri" w:hAnsi="Calibri" w:cs="Calibri"/>
          <w:sz w:val="24"/>
        </w:rPr>
        <w:t>, ou seja, toda ação ou omissão</w:t>
      </w:r>
      <w:r w:rsidR="00D16380" w:rsidRPr="00E21DF1">
        <w:rPr>
          <w:rFonts w:ascii="Calibri" w:hAnsi="Calibri" w:cs="Calibri"/>
          <w:sz w:val="24"/>
        </w:rPr>
        <w:t xml:space="preserve"> por parte da </w:t>
      </w:r>
      <w:r w:rsidR="008D3C7B" w:rsidRPr="0053141F">
        <w:rPr>
          <w:rFonts w:ascii="Calibri" w:hAnsi="Calibri" w:cs="Calibri"/>
          <w:sz w:val="24"/>
        </w:rPr>
        <w:t>Emissora</w:t>
      </w:r>
      <w:r w:rsidRPr="00E21DF1">
        <w:rPr>
          <w:rFonts w:ascii="Calibri" w:hAnsi="Calibri" w:cs="Calibri"/>
          <w:sz w:val="24"/>
        </w:rPr>
        <w:t>, ou ainda, ação judicial, procedimento administrativo ou arbit</w:t>
      </w:r>
      <w:r w:rsidR="00A50BA3" w:rsidRPr="00E21DF1">
        <w:rPr>
          <w:rFonts w:ascii="Calibri" w:hAnsi="Calibri" w:cs="Calibri"/>
          <w:sz w:val="24"/>
        </w:rPr>
        <w:t>r</w:t>
      </w:r>
      <w:r w:rsidRPr="00E21DF1">
        <w:rPr>
          <w:rFonts w:ascii="Calibri" w:hAnsi="Calibri" w:cs="Calibri"/>
          <w:sz w:val="24"/>
        </w:rPr>
        <w:t xml:space="preserve">al, que possa ensejar qualquer </w:t>
      </w:r>
      <w:r w:rsidR="00B712FC">
        <w:rPr>
          <w:rFonts w:ascii="Calibri" w:eastAsia="Arial Unicode MS" w:hAnsi="Calibri" w:cs="Calibri"/>
          <w:w w:val="0"/>
          <w:sz w:val="24"/>
        </w:rPr>
        <w:t>E</w:t>
      </w:r>
      <w:r w:rsidR="00B712FC" w:rsidRPr="00E21DF1">
        <w:rPr>
          <w:rFonts w:ascii="Calibri" w:eastAsia="Arial Unicode MS" w:hAnsi="Calibri" w:cs="Calibri"/>
          <w:w w:val="0"/>
          <w:sz w:val="24"/>
        </w:rPr>
        <w:t xml:space="preserve">feito </w:t>
      </w:r>
      <w:r w:rsidR="00B712FC">
        <w:rPr>
          <w:rFonts w:ascii="Calibri" w:eastAsia="Arial Unicode MS" w:hAnsi="Calibri" w:cs="Calibri"/>
          <w:w w:val="0"/>
          <w:sz w:val="24"/>
        </w:rPr>
        <w:t>A</w:t>
      </w:r>
      <w:r w:rsidR="00B712FC" w:rsidRPr="00E21DF1">
        <w:rPr>
          <w:rFonts w:ascii="Calibri" w:eastAsia="Arial Unicode MS" w:hAnsi="Calibri" w:cs="Calibri"/>
          <w:w w:val="0"/>
          <w:sz w:val="24"/>
        </w:rPr>
        <w:t xml:space="preserve">dverso </w:t>
      </w:r>
      <w:r w:rsidR="00B712FC">
        <w:rPr>
          <w:rFonts w:ascii="Calibri" w:eastAsia="Arial Unicode MS" w:hAnsi="Calibri" w:cs="Calibri"/>
          <w:w w:val="0"/>
          <w:sz w:val="24"/>
        </w:rPr>
        <w:t>R</w:t>
      </w:r>
      <w:r w:rsidR="00B712FC" w:rsidRPr="00E21DF1">
        <w:rPr>
          <w:rFonts w:ascii="Calibri" w:eastAsia="Arial Unicode MS" w:hAnsi="Calibri" w:cs="Calibri"/>
          <w:w w:val="0"/>
          <w:sz w:val="24"/>
        </w:rPr>
        <w:t>elevante</w:t>
      </w:r>
      <w:r w:rsidR="00B712FC">
        <w:rPr>
          <w:rFonts w:ascii="Calibri" w:eastAsia="Arial Unicode MS" w:hAnsi="Calibri" w:cs="Calibri"/>
          <w:w w:val="0"/>
          <w:sz w:val="24"/>
        </w:rPr>
        <w:t xml:space="preserve"> </w:t>
      </w:r>
      <w:r w:rsidRPr="00E21DF1">
        <w:rPr>
          <w:rFonts w:ascii="Calibri" w:hAnsi="Calibri" w:cs="Calibri"/>
          <w:sz w:val="24"/>
        </w:rPr>
        <w:t xml:space="preserve">na capacidade </w:t>
      </w:r>
      <w:r w:rsidR="008D3C7B" w:rsidRPr="00E820FA">
        <w:rPr>
          <w:rFonts w:ascii="Calibri" w:hAnsi="Calibri" w:cs="Calibri"/>
          <w:sz w:val="24"/>
        </w:rPr>
        <w:t xml:space="preserve">da Emissora </w:t>
      </w:r>
      <w:r w:rsidRPr="00E21DF1">
        <w:rPr>
          <w:rFonts w:ascii="Calibri" w:hAnsi="Calibri" w:cs="Calibri"/>
          <w:sz w:val="24"/>
        </w:rPr>
        <w:t>de cumprir suas obrigações pecuniárias e não pecuniárias</w:t>
      </w:r>
      <w:r w:rsidR="00D16380" w:rsidRPr="00E21DF1">
        <w:rPr>
          <w:rFonts w:ascii="Calibri" w:hAnsi="Calibri" w:cs="Calibri"/>
          <w:sz w:val="24"/>
        </w:rPr>
        <w:t xml:space="preserve"> previstas nos Documentos da Operação</w:t>
      </w:r>
      <w:r w:rsidRPr="00E21DF1">
        <w:rPr>
          <w:rFonts w:ascii="Calibri" w:hAnsi="Calibri" w:cs="Calibri"/>
          <w:sz w:val="24"/>
        </w:rPr>
        <w:t>;</w:t>
      </w:r>
      <w:bookmarkEnd w:id="200"/>
      <w:r w:rsidRPr="00E21DF1">
        <w:rPr>
          <w:rFonts w:ascii="Calibri" w:hAnsi="Calibri" w:cs="Calibri"/>
          <w:sz w:val="24"/>
        </w:rPr>
        <w:t xml:space="preserve"> </w:t>
      </w:r>
    </w:p>
    <w:p w14:paraId="00D10497" w14:textId="77777777" w:rsidR="0071749D" w:rsidRPr="00E21DF1" w:rsidRDefault="0071749D" w:rsidP="00452D8C">
      <w:pPr>
        <w:pStyle w:val="TextosemFormatao"/>
        <w:tabs>
          <w:tab w:val="left" w:pos="1418"/>
        </w:tabs>
        <w:spacing w:line="276" w:lineRule="auto"/>
        <w:ind w:left="709" w:right="-427"/>
        <w:rPr>
          <w:rFonts w:ascii="Calibri" w:hAnsi="Calibri" w:cs="Calibri"/>
          <w:sz w:val="24"/>
          <w:szCs w:val="24"/>
        </w:rPr>
      </w:pPr>
    </w:p>
    <w:p w14:paraId="6DA9CED9" w14:textId="77777777" w:rsidR="0071749D" w:rsidRPr="00E21DF1"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 xml:space="preserve">Praticar todos os atos e cooperar com </w:t>
      </w:r>
      <w:r w:rsidR="00B07282" w:rsidRPr="00E21DF1">
        <w:rPr>
          <w:rFonts w:ascii="Calibri" w:hAnsi="Calibri" w:cs="Calibri"/>
          <w:sz w:val="24"/>
        </w:rPr>
        <w:t xml:space="preserve">a Fiduciária </w:t>
      </w:r>
      <w:r w:rsidRPr="00E21DF1">
        <w:rPr>
          <w:rFonts w:ascii="Calibri" w:hAnsi="Calibri" w:cs="Calibri"/>
          <w:sz w:val="24"/>
        </w:rPr>
        <w:t xml:space="preserve">em tudo que se fizer necessário ao cumprimento do disposto na Cláusula 6ª, deste Contrato, relativa à </w:t>
      </w:r>
      <w:r w:rsidR="008D3C7B" w:rsidRPr="0053141F">
        <w:rPr>
          <w:rFonts w:ascii="Calibri" w:hAnsi="Calibri" w:cs="Calibri"/>
          <w:sz w:val="24"/>
        </w:rPr>
        <w:t>e</w:t>
      </w:r>
      <w:r w:rsidR="008D3C7B" w:rsidRPr="00E21DF1">
        <w:rPr>
          <w:rFonts w:ascii="Calibri" w:hAnsi="Calibri" w:cs="Calibri"/>
          <w:sz w:val="24"/>
        </w:rPr>
        <w:t xml:space="preserve">xcussão </w:t>
      </w:r>
      <w:r w:rsidRPr="00E21DF1">
        <w:rPr>
          <w:rFonts w:ascii="Calibri" w:hAnsi="Calibri" w:cs="Calibri"/>
          <w:sz w:val="24"/>
        </w:rPr>
        <w:t>da</w:t>
      </w:r>
      <w:r w:rsidR="00A84287">
        <w:rPr>
          <w:rFonts w:ascii="Calibri" w:hAnsi="Calibri" w:cs="Calibri"/>
          <w:sz w:val="24"/>
        </w:rPr>
        <w:t xml:space="preserve"> Cessão Fiduciária de </w:t>
      </w:r>
      <w:r w:rsidR="0091629B">
        <w:rPr>
          <w:rFonts w:ascii="Calibri" w:hAnsi="Calibri" w:cs="Calibri"/>
          <w:sz w:val="24"/>
        </w:rPr>
        <w:t>Direitos</w:t>
      </w:r>
      <w:r w:rsidRPr="00E21DF1">
        <w:rPr>
          <w:rFonts w:ascii="Calibri" w:hAnsi="Calibri" w:cs="Calibri"/>
          <w:sz w:val="24"/>
        </w:rPr>
        <w:t>;</w:t>
      </w:r>
    </w:p>
    <w:p w14:paraId="26714B4D" w14:textId="77777777" w:rsidR="0071749D" w:rsidRPr="00E21DF1" w:rsidRDefault="0071749D" w:rsidP="00452D8C">
      <w:pPr>
        <w:widowControl w:val="0"/>
        <w:tabs>
          <w:tab w:val="left" w:pos="1418"/>
        </w:tabs>
        <w:spacing w:line="276" w:lineRule="auto"/>
        <w:ind w:left="709" w:right="-2"/>
        <w:jc w:val="both"/>
        <w:rPr>
          <w:rFonts w:ascii="Calibri" w:hAnsi="Calibri" w:cs="Calibri"/>
          <w:sz w:val="24"/>
        </w:rPr>
      </w:pPr>
    </w:p>
    <w:p w14:paraId="6362A0B6" w14:textId="77777777" w:rsidR="00F77159" w:rsidRDefault="0071749D" w:rsidP="00452D8C">
      <w:pPr>
        <w:widowControl w:val="0"/>
        <w:numPr>
          <w:ilvl w:val="0"/>
          <w:numId w:val="9"/>
        </w:numPr>
        <w:tabs>
          <w:tab w:val="left" w:pos="1418"/>
        </w:tabs>
        <w:spacing w:line="276" w:lineRule="auto"/>
        <w:ind w:left="709" w:right="-2" w:firstLine="0"/>
        <w:jc w:val="both"/>
        <w:rPr>
          <w:rFonts w:ascii="Calibri" w:hAnsi="Calibri" w:cs="Calibri"/>
          <w:sz w:val="24"/>
        </w:rPr>
      </w:pPr>
      <w:r w:rsidRPr="00E21DF1">
        <w:rPr>
          <w:rFonts w:ascii="Calibri" w:hAnsi="Calibri" w:cs="Calibri"/>
          <w:sz w:val="24"/>
        </w:rPr>
        <w:t xml:space="preserve">Cumprir </w:t>
      </w:r>
      <w:r w:rsidR="008D3C7B" w:rsidRPr="00E820FA">
        <w:rPr>
          <w:rFonts w:ascii="Calibri" w:hAnsi="Calibri" w:cs="Calibri"/>
          <w:sz w:val="24"/>
        </w:rPr>
        <w:t>integral e tempestivamente</w:t>
      </w:r>
      <w:r w:rsidR="008D3C7B" w:rsidRPr="00E21DF1">
        <w:rPr>
          <w:rFonts w:ascii="Calibri" w:hAnsi="Calibri"/>
          <w:sz w:val="24"/>
        </w:rPr>
        <w:t xml:space="preserve"> </w:t>
      </w:r>
      <w:r w:rsidRPr="00E21DF1">
        <w:rPr>
          <w:rFonts w:ascii="Calibri" w:hAnsi="Calibri" w:cs="Calibri"/>
          <w:sz w:val="24"/>
        </w:rPr>
        <w:t xml:space="preserve">todas as suas obrigações decorrentes </w:t>
      </w:r>
      <w:r w:rsidR="00CA67CD" w:rsidRPr="00E21DF1">
        <w:rPr>
          <w:rFonts w:ascii="Calibri" w:hAnsi="Calibri" w:cs="Calibri"/>
          <w:sz w:val="24"/>
        </w:rPr>
        <w:t>dos Documentos da Operação</w:t>
      </w:r>
      <w:bookmarkStart w:id="201" w:name="_Hlk32339273"/>
      <w:r w:rsidRPr="00E21DF1">
        <w:rPr>
          <w:rFonts w:ascii="Calibri" w:hAnsi="Calibri" w:cs="Calibri"/>
          <w:sz w:val="24"/>
        </w:rPr>
        <w:t>, sem dar causa a qualquer inadimplemento durante toda sua vigência</w:t>
      </w:r>
      <w:bookmarkEnd w:id="201"/>
      <w:r w:rsidR="008D3C7B" w:rsidRPr="0053141F">
        <w:rPr>
          <w:rFonts w:ascii="Calibri" w:hAnsi="Calibri" w:cs="Calibri"/>
          <w:sz w:val="24"/>
        </w:rPr>
        <w:t>.</w:t>
      </w:r>
    </w:p>
    <w:p w14:paraId="59BC5ADB" w14:textId="77777777" w:rsidR="0071749D" w:rsidRDefault="0071749D" w:rsidP="00452D8C">
      <w:pPr>
        <w:widowControl w:val="0"/>
        <w:tabs>
          <w:tab w:val="left" w:pos="1418"/>
        </w:tabs>
        <w:spacing w:line="276" w:lineRule="auto"/>
        <w:ind w:left="709" w:right="-2"/>
        <w:jc w:val="both"/>
        <w:rPr>
          <w:rFonts w:ascii="Calibri" w:hAnsi="Calibri" w:cs="Calibri"/>
          <w:sz w:val="24"/>
        </w:rPr>
      </w:pPr>
    </w:p>
    <w:p w14:paraId="29F65D40" w14:textId="77777777" w:rsidR="0071749D" w:rsidRPr="00E21DF1" w:rsidRDefault="0071749D" w:rsidP="00452D8C">
      <w:pPr>
        <w:pStyle w:val="DEMAREST"/>
        <w:numPr>
          <w:ilvl w:val="2"/>
          <w:numId w:val="50"/>
        </w:numPr>
        <w:tabs>
          <w:tab w:val="left" w:pos="1418"/>
        </w:tabs>
        <w:spacing w:line="276" w:lineRule="auto"/>
        <w:ind w:left="709" w:right="-2" w:firstLine="0"/>
        <w:rPr>
          <w:rFonts w:ascii="Calibri" w:hAnsi="Calibri" w:cs="Calibri"/>
          <w:b w:val="0"/>
          <w:sz w:val="24"/>
          <w:szCs w:val="24"/>
        </w:rPr>
      </w:pPr>
      <w:r w:rsidRPr="00E21DF1">
        <w:rPr>
          <w:rFonts w:ascii="Calibri" w:hAnsi="Calibri" w:cs="Calibri"/>
          <w:b w:val="0"/>
          <w:sz w:val="24"/>
          <w:szCs w:val="24"/>
        </w:rPr>
        <w:t>Por “</w:t>
      </w:r>
      <w:r w:rsidRPr="00E21DF1">
        <w:rPr>
          <w:rFonts w:ascii="Calibri" w:hAnsi="Calibri" w:cs="Calibri"/>
          <w:b w:val="0"/>
          <w:sz w:val="24"/>
          <w:szCs w:val="24"/>
          <w:u w:val="single"/>
        </w:rPr>
        <w:t>Alienação</w:t>
      </w:r>
      <w:r w:rsidRPr="00E21DF1">
        <w:rPr>
          <w:rFonts w:ascii="Calibri" w:hAnsi="Calibri" w:cs="Calibri"/>
          <w:b w:val="0"/>
          <w:sz w:val="24"/>
          <w:szCs w:val="24"/>
        </w:rPr>
        <w:t>” (bem como o verbo correlato “</w:t>
      </w:r>
      <w:r w:rsidRPr="00E21DF1">
        <w:rPr>
          <w:rFonts w:ascii="Calibri" w:hAnsi="Calibri" w:cs="Calibri"/>
          <w:b w:val="0"/>
          <w:sz w:val="24"/>
          <w:szCs w:val="24"/>
          <w:u w:val="single"/>
        </w:rPr>
        <w:t>Alienar</w:t>
      </w:r>
      <w:r w:rsidRPr="00E21DF1">
        <w:rPr>
          <w:rFonts w:ascii="Calibri" w:hAnsi="Calibri" w:cs="Calibri"/>
          <w:b w:val="0"/>
          <w:sz w:val="24"/>
          <w:szCs w:val="24"/>
        </w:rPr>
        <w:t xml:space="preserve">”), mencionada </w:t>
      </w:r>
      <w:r w:rsidR="00AB5E92">
        <w:rPr>
          <w:rFonts w:ascii="Calibri" w:hAnsi="Calibri" w:cs="Calibri"/>
          <w:b w:val="0"/>
          <w:sz w:val="24"/>
          <w:szCs w:val="24"/>
        </w:rPr>
        <w:t>n</w:t>
      </w:r>
      <w:r w:rsidRPr="00E21DF1">
        <w:rPr>
          <w:rFonts w:ascii="Calibri" w:hAnsi="Calibri" w:cs="Calibri"/>
          <w:b w:val="0"/>
          <w:sz w:val="24"/>
          <w:szCs w:val="24"/>
        </w:rPr>
        <w:t xml:space="preserve">a Cláusula </w:t>
      </w:r>
      <w:r w:rsidR="001518D0">
        <w:rPr>
          <w:rFonts w:ascii="Calibri" w:hAnsi="Calibri" w:cs="Calibri"/>
          <w:b w:val="0"/>
          <w:sz w:val="24"/>
          <w:szCs w:val="24"/>
        </w:rPr>
        <w:fldChar w:fldCharType="begin"/>
      </w:r>
      <w:r w:rsidR="001518D0">
        <w:rPr>
          <w:rFonts w:ascii="Calibri" w:hAnsi="Calibri" w:cs="Calibri"/>
          <w:b w:val="0"/>
          <w:sz w:val="24"/>
          <w:szCs w:val="24"/>
        </w:rPr>
        <w:instrText xml:space="preserve"> REF _Ref508311837 \r \h </w:instrText>
      </w:r>
      <w:r w:rsidR="001518D0">
        <w:rPr>
          <w:rFonts w:ascii="Calibri" w:hAnsi="Calibri" w:cs="Calibri"/>
          <w:b w:val="0"/>
          <w:sz w:val="24"/>
          <w:szCs w:val="24"/>
        </w:rPr>
      </w:r>
      <w:r w:rsidR="001518D0">
        <w:rPr>
          <w:rFonts w:ascii="Calibri" w:hAnsi="Calibri" w:cs="Calibri"/>
          <w:b w:val="0"/>
          <w:sz w:val="24"/>
          <w:szCs w:val="24"/>
        </w:rPr>
        <w:fldChar w:fldCharType="separate"/>
      </w:r>
      <w:r w:rsidR="00547874">
        <w:rPr>
          <w:rFonts w:ascii="Calibri" w:hAnsi="Calibri" w:cs="Calibri"/>
          <w:b w:val="0"/>
          <w:sz w:val="24"/>
          <w:szCs w:val="24"/>
        </w:rPr>
        <w:t>7.1</w:t>
      </w:r>
      <w:r w:rsidR="001518D0">
        <w:rPr>
          <w:rFonts w:ascii="Calibri" w:hAnsi="Calibri" w:cs="Calibri"/>
          <w:b w:val="0"/>
          <w:sz w:val="24"/>
          <w:szCs w:val="24"/>
        </w:rPr>
        <w:fldChar w:fldCharType="end"/>
      </w:r>
      <w:r w:rsidRPr="00E21DF1">
        <w:rPr>
          <w:rFonts w:ascii="Calibri" w:hAnsi="Calibri" w:cs="Calibri"/>
          <w:b w:val="0"/>
          <w:sz w:val="24"/>
          <w:szCs w:val="24"/>
        </w:rPr>
        <w:t xml:space="preserve">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B6423FC" w14:textId="77777777" w:rsidR="00F02766" w:rsidRPr="00E21DF1" w:rsidRDefault="00F02766" w:rsidP="00452D8C">
      <w:pPr>
        <w:pStyle w:val="DEMAREST"/>
        <w:tabs>
          <w:tab w:val="clear" w:pos="1134"/>
          <w:tab w:val="left" w:pos="709"/>
        </w:tabs>
        <w:spacing w:line="276" w:lineRule="auto"/>
        <w:ind w:left="0"/>
        <w:rPr>
          <w:rFonts w:ascii="Calibri" w:hAnsi="Calibri" w:cs="Calibri"/>
          <w:smallCaps/>
          <w:sz w:val="24"/>
          <w:szCs w:val="24"/>
        </w:rPr>
      </w:pPr>
    </w:p>
    <w:p w14:paraId="7BC55C2D"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452D8C">
        <w:rPr>
          <w:rFonts w:ascii="Calibri" w:hAnsi="Calibri" w:cs="Calibri"/>
          <w:b w:val="0"/>
          <w:sz w:val="24"/>
          <w:szCs w:val="24"/>
        </w:rPr>
        <w:t>A</w:t>
      </w:r>
      <w:r w:rsidR="00FC26AE">
        <w:rPr>
          <w:rFonts w:ascii="Calibri" w:hAnsi="Calibri" w:cs="Calibri"/>
          <w:b w:val="0"/>
          <w:sz w:val="24"/>
          <w:szCs w:val="24"/>
        </w:rPr>
        <w:t xml:space="preserve"> WTS</w:t>
      </w:r>
      <w:r w:rsidRPr="00452D8C">
        <w:rPr>
          <w:rFonts w:ascii="Calibri" w:hAnsi="Calibri" w:cs="Calibri"/>
          <w:b w:val="0"/>
          <w:sz w:val="24"/>
          <w:szCs w:val="24"/>
        </w:rPr>
        <w:t>, em sua qualidade de acionista diret</w:t>
      </w:r>
      <w:r w:rsidR="00EC26FC" w:rsidRPr="00452D8C">
        <w:rPr>
          <w:rFonts w:ascii="Calibri" w:hAnsi="Calibri" w:cs="Calibri"/>
          <w:b w:val="0"/>
          <w:sz w:val="24"/>
          <w:szCs w:val="24"/>
        </w:rPr>
        <w:t>a e indireta, conforme o caso,</w:t>
      </w:r>
      <w:r w:rsidRPr="00452D8C">
        <w:rPr>
          <w:rFonts w:ascii="Calibri" w:hAnsi="Calibri" w:cs="Calibri"/>
          <w:b w:val="0"/>
          <w:sz w:val="24"/>
          <w:szCs w:val="24"/>
        </w:rPr>
        <w:t xml:space="preserve"> da</w:t>
      </w:r>
      <w:r w:rsidR="006917DB" w:rsidRPr="00E21DF1">
        <w:rPr>
          <w:rFonts w:ascii="Calibri" w:hAnsi="Calibri" w:cs="Calibri"/>
          <w:b w:val="0"/>
          <w:sz w:val="24"/>
          <w:szCs w:val="24"/>
        </w:rPr>
        <w:t xml:space="preserve">s </w:t>
      </w:r>
      <w:r w:rsidR="006D2F66">
        <w:rPr>
          <w:rFonts w:ascii="Calibri" w:hAnsi="Calibri" w:cs="Calibri"/>
          <w:b w:val="0"/>
          <w:sz w:val="24"/>
          <w:szCs w:val="24"/>
        </w:rPr>
        <w:t xml:space="preserve">demais </w:t>
      </w:r>
      <w:r w:rsidR="006917DB" w:rsidRPr="00E21DF1">
        <w:rPr>
          <w:rFonts w:ascii="Calibri" w:hAnsi="Calibri" w:cs="Calibri"/>
          <w:b w:val="0"/>
          <w:sz w:val="24"/>
          <w:szCs w:val="24"/>
        </w:rPr>
        <w:t>Fiduciantes</w:t>
      </w:r>
      <w:r w:rsidRPr="00452D8C">
        <w:rPr>
          <w:rFonts w:ascii="Calibri" w:hAnsi="Calibri" w:cs="Calibri"/>
          <w:b w:val="0"/>
          <w:sz w:val="24"/>
          <w:szCs w:val="24"/>
        </w:rPr>
        <w:t xml:space="preserve">, </w:t>
      </w:r>
      <w:r w:rsidRPr="00452D8C">
        <w:rPr>
          <w:rFonts w:ascii="Calibri" w:hAnsi="Calibri" w:cs="Calibri"/>
          <w:b w:val="0"/>
          <w:w w:val="0"/>
          <w:sz w:val="24"/>
          <w:szCs w:val="24"/>
        </w:rPr>
        <w:t xml:space="preserve">declara </w:t>
      </w:r>
      <w:r w:rsidR="00A02F0B" w:rsidRPr="00452D8C">
        <w:rPr>
          <w:rFonts w:ascii="Calibri" w:hAnsi="Calibri" w:cs="Calibri"/>
          <w:b w:val="0"/>
          <w:w w:val="0"/>
          <w:sz w:val="24"/>
          <w:szCs w:val="24"/>
        </w:rPr>
        <w:t>estar</w:t>
      </w:r>
      <w:r w:rsidRPr="00452D8C">
        <w:rPr>
          <w:rFonts w:ascii="Calibri" w:hAnsi="Calibri" w:cs="Calibri"/>
          <w:b w:val="0"/>
          <w:w w:val="0"/>
          <w:sz w:val="24"/>
          <w:szCs w:val="24"/>
        </w:rPr>
        <w:t xml:space="preserve"> de acordo com os termos e condições previstos no</w:t>
      </w:r>
      <w:r w:rsidR="00060E03" w:rsidRPr="00452D8C">
        <w:rPr>
          <w:rFonts w:ascii="Calibri" w:hAnsi="Calibri" w:cs="Calibri"/>
          <w:b w:val="0"/>
          <w:w w:val="0"/>
          <w:sz w:val="24"/>
          <w:szCs w:val="24"/>
        </w:rPr>
        <w:t>s Documentos da Operação</w:t>
      </w:r>
      <w:r w:rsidRPr="00452D8C">
        <w:rPr>
          <w:rFonts w:ascii="Calibri" w:hAnsi="Calibri" w:cs="Calibri"/>
          <w:b w:val="0"/>
          <w:w w:val="0"/>
          <w:sz w:val="24"/>
          <w:szCs w:val="24"/>
        </w:rPr>
        <w:t>, comprometendo-se a cumprir ou fazer cumprir, por si ou por seus respectivos sucessores, conforme o caso, com todos os deveres e obrigações aqui e ali previstos.</w:t>
      </w:r>
    </w:p>
    <w:p w14:paraId="5D6E1E43" w14:textId="77777777" w:rsidR="00B90507" w:rsidRPr="00E21DF1" w:rsidRDefault="00B90507" w:rsidP="00452D8C">
      <w:pPr>
        <w:widowControl w:val="0"/>
        <w:tabs>
          <w:tab w:val="left" w:pos="1418"/>
        </w:tabs>
        <w:spacing w:line="276" w:lineRule="auto"/>
        <w:ind w:right="-2"/>
        <w:jc w:val="both"/>
        <w:rPr>
          <w:rFonts w:ascii="Calibri" w:hAnsi="Calibri" w:cs="Calibri"/>
          <w:sz w:val="24"/>
        </w:rPr>
      </w:pPr>
    </w:p>
    <w:p w14:paraId="648BCA2D" w14:textId="77777777" w:rsidR="0071749D" w:rsidRPr="00E21DF1" w:rsidRDefault="0071749D" w:rsidP="00452D8C">
      <w:pPr>
        <w:pStyle w:val="DEMAREST"/>
        <w:numPr>
          <w:ilvl w:val="0"/>
          <w:numId w:val="50"/>
        </w:numPr>
        <w:tabs>
          <w:tab w:val="clear" w:pos="1134"/>
          <w:tab w:val="left" w:pos="709"/>
        </w:tabs>
        <w:spacing w:line="276" w:lineRule="auto"/>
        <w:ind w:left="0" w:right="-425" w:firstLine="0"/>
        <w:outlineLvl w:val="0"/>
        <w:rPr>
          <w:rFonts w:ascii="Calibri" w:hAnsi="Calibri" w:cs="Calibri"/>
          <w:sz w:val="24"/>
          <w:szCs w:val="24"/>
        </w:rPr>
      </w:pPr>
      <w:bookmarkStart w:id="202" w:name="_Toc264651171"/>
      <w:bookmarkStart w:id="203" w:name="_Toc346177869"/>
      <w:bookmarkStart w:id="204" w:name="_Toc346199315"/>
      <w:bookmarkStart w:id="205" w:name="_Toc358676595"/>
      <w:bookmarkStart w:id="206" w:name="_Toc363161075"/>
      <w:bookmarkStart w:id="207" w:name="_Toc362027427"/>
      <w:bookmarkStart w:id="208" w:name="_Toc366099216"/>
      <w:bookmarkStart w:id="209" w:name="_Toc508316568"/>
      <w:bookmarkStart w:id="210" w:name="_Toc77623097"/>
      <w:r w:rsidRPr="00E21DF1">
        <w:rPr>
          <w:rFonts w:ascii="Calibri" w:hAnsi="Calibri" w:cs="Calibri"/>
          <w:smallCaps/>
          <w:sz w:val="24"/>
          <w:szCs w:val="24"/>
        </w:rPr>
        <w:t>Declarações e Garantias</w:t>
      </w:r>
      <w:bookmarkEnd w:id="202"/>
      <w:bookmarkEnd w:id="203"/>
      <w:bookmarkEnd w:id="204"/>
      <w:bookmarkEnd w:id="205"/>
      <w:bookmarkEnd w:id="206"/>
      <w:bookmarkEnd w:id="207"/>
      <w:bookmarkEnd w:id="208"/>
      <w:bookmarkEnd w:id="209"/>
      <w:bookmarkEnd w:id="210"/>
    </w:p>
    <w:p w14:paraId="61D81862" w14:textId="77777777" w:rsidR="0071749D" w:rsidRPr="00E21DF1" w:rsidRDefault="0071749D" w:rsidP="00452D8C">
      <w:pPr>
        <w:spacing w:line="276" w:lineRule="auto"/>
        <w:ind w:right="-427"/>
        <w:jc w:val="both"/>
        <w:rPr>
          <w:rFonts w:ascii="Calibri" w:hAnsi="Calibri" w:cs="Calibri"/>
          <w:b/>
          <w:sz w:val="24"/>
        </w:rPr>
      </w:pPr>
    </w:p>
    <w:p w14:paraId="3A2C40FE"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lastRenderedPageBreak/>
        <w:t>Declarações e Garantias</w:t>
      </w:r>
      <w:r w:rsidRPr="00E21DF1">
        <w:rPr>
          <w:rFonts w:ascii="Calibri" w:hAnsi="Calibri" w:cs="Calibri"/>
          <w:b w:val="0"/>
          <w:sz w:val="24"/>
          <w:szCs w:val="24"/>
        </w:rPr>
        <w:t xml:space="preserve">. </w:t>
      </w:r>
      <w:r w:rsidR="00010B2B" w:rsidRPr="00E21DF1">
        <w:rPr>
          <w:rFonts w:ascii="Calibri" w:hAnsi="Calibri" w:cs="Calibri"/>
          <w:b w:val="0"/>
          <w:sz w:val="24"/>
          <w:szCs w:val="24"/>
        </w:rPr>
        <w:t xml:space="preserve">Em adição às declarações e garantias prestadas no âmbito da Escritura e dos demais </w:t>
      </w:r>
      <w:r w:rsidR="008D3C7B" w:rsidRPr="0053141F">
        <w:rPr>
          <w:rFonts w:ascii="Calibri" w:hAnsi="Calibri" w:cs="Calibri"/>
          <w:b w:val="0"/>
          <w:sz w:val="24"/>
          <w:szCs w:val="24"/>
        </w:rPr>
        <w:t>Documentos da Operação</w:t>
      </w:r>
      <w:r w:rsidR="00010B2B" w:rsidRPr="00E21DF1">
        <w:rPr>
          <w:rFonts w:ascii="Calibri" w:hAnsi="Calibri" w:cs="Calibri"/>
          <w:b w:val="0"/>
          <w:sz w:val="24"/>
          <w:szCs w:val="24"/>
        </w:rPr>
        <w:t>, s</w:t>
      </w:r>
      <w:r w:rsidRPr="00E21DF1">
        <w:rPr>
          <w:rFonts w:ascii="Calibri" w:hAnsi="Calibri" w:cs="Calibri"/>
          <w:b w:val="0"/>
          <w:sz w:val="24"/>
          <w:szCs w:val="24"/>
        </w:rPr>
        <w:t xml:space="preserve">ão razões determinantes deste Contrato e </w:t>
      </w:r>
      <w:r w:rsidRPr="00E21DF1">
        <w:rPr>
          <w:rStyle w:val="DeltaViewDeletion"/>
          <w:rFonts w:ascii="Calibri" w:hAnsi="Calibri" w:cs="Calibri"/>
          <w:b w:val="0"/>
          <w:strike w:val="0"/>
          <w:color w:val="auto"/>
          <w:sz w:val="24"/>
          <w:szCs w:val="24"/>
        </w:rPr>
        <w:t xml:space="preserve">dos demais </w:t>
      </w:r>
      <w:r w:rsidR="007A7559" w:rsidRPr="00E21DF1">
        <w:rPr>
          <w:rStyle w:val="DeltaViewDeletion"/>
          <w:rFonts w:ascii="Calibri" w:hAnsi="Calibri" w:cs="Calibri"/>
          <w:b w:val="0"/>
          <w:strike w:val="0"/>
          <w:color w:val="auto"/>
          <w:sz w:val="24"/>
          <w:szCs w:val="24"/>
        </w:rPr>
        <w:t>Documentos da Operação</w:t>
      </w:r>
      <w:r w:rsidRPr="00E21DF1">
        <w:rPr>
          <w:rStyle w:val="DeltaViewDeletion"/>
          <w:rFonts w:ascii="Calibri" w:hAnsi="Calibri" w:cs="Calibri"/>
          <w:b w:val="0"/>
          <w:strike w:val="0"/>
          <w:color w:val="auto"/>
          <w:sz w:val="24"/>
          <w:szCs w:val="24"/>
        </w:rPr>
        <w:t>,</w:t>
      </w:r>
      <w:r w:rsidRPr="00E21DF1">
        <w:rPr>
          <w:rFonts w:ascii="Calibri" w:hAnsi="Calibri" w:cs="Calibri"/>
          <w:b w:val="0"/>
          <w:sz w:val="24"/>
          <w:szCs w:val="24"/>
        </w:rPr>
        <w:t xml:space="preserve"> as declarações a seguir prestadas</w:t>
      </w:r>
      <w:r w:rsidR="00076CA9" w:rsidRPr="00E21DF1">
        <w:rPr>
          <w:rFonts w:ascii="Calibri" w:hAnsi="Calibri" w:cs="Calibri"/>
          <w:b w:val="0"/>
          <w:sz w:val="24"/>
          <w:szCs w:val="24"/>
        </w:rPr>
        <w:t xml:space="preserve">, </w:t>
      </w:r>
      <w:r w:rsidRPr="00E21DF1">
        <w:rPr>
          <w:rFonts w:ascii="Calibri" w:hAnsi="Calibri" w:cs="Calibri"/>
          <w:b w:val="0"/>
          <w:sz w:val="24"/>
          <w:szCs w:val="24"/>
        </w:rPr>
        <w:t>pela</w:t>
      </w:r>
      <w:r w:rsidR="007957E8" w:rsidRPr="00E21DF1">
        <w:rPr>
          <w:rFonts w:ascii="Calibri" w:hAnsi="Calibri" w:cs="Calibri"/>
          <w:b w:val="0"/>
          <w:sz w:val="24"/>
          <w:szCs w:val="24"/>
        </w:rPr>
        <w:t>s</w:t>
      </w:r>
      <w:r w:rsidRPr="00E21DF1">
        <w:rPr>
          <w:rFonts w:ascii="Calibri" w:hAnsi="Calibri" w:cs="Calibri"/>
          <w:b w:val="0"/>
          <w:sz w:val="24"/>
          <w:szCs w:val="24"/>
        </w:rPr>
        <w:t xml:space="preserve"> </w:t>
      </w:r>
      <w:r w:rsidRPr="00E21DF1">
        <w:rPr>
          <w:rFonts w:ascii="Calibri" w:eastAsia="Arial Unicode MS" w:hAnsi="Calibri" w:cs="Calibri"/>
          <w:b w:val="0"/>
          <w:w w:val="0"/>
          <w:sz w:val="24"/>
          <w:szCs w:val="24"/>
        </w:rPr>
        <w:t>Fiduciante</w:t>
      </w:r>
      <w:r w:rsidR="007957E8" w:rsidRPr="00E21DF1">
        <w:rPr>
          <w:rFonts w:ascii="Calibri" w:eastAsia="Arial Unicode MS" w:hAnsi="Calibri" w:cs="Calibri"/>
          <w:b w:val="0"/>
          <w:w w:val="0"/>
          <w:sz w:val="24"/>
          <w:szCs w:val="24"/>
        </w:rPr>
        <w:t>s</w:t>
      </w:r>
      <w:r w:rsidRPr="00E21DF1">
        <w:rPr>
          <w:rFonts w:ascii="Calibri" w:eastAsia="Arial Unicode MS" w:hAnsi="Calibri" w:cs="Calibri"/>
          <w:b w:val="0"/>
          <w:w w:val="0"/>
          <w:sz w:val="24"/>
          <w:szCs w:val="24"/>
        </w:rPr>
        <w:t>, conforme aplicável</w:t>
      </w:r>
      <w:r w:rsidR="008D3C7B" w:rsidRPr="0053141F">
        <w:rPr>
          <w:rFonts w:ascii="Calibri" w:eastAsia="Arial Unicode MS" w:hAnsi="Calibri" w:cs="Calibri"/>
          <w:b w:val="0"/>
          <w:w w:val="0"/>
          <w:sz w:val="24"/>
          <w:szCs w:val="24"/>
        </w:rPr>
        <w:t>, em caráter solidário</w:t>
      </w:r>
      <w:r w:rsidRPr="00E21DF1">
        <w:rPr>
          <w:rFonts w:ascii="Calibri" w:hAnsi="Calibri" w:cs="Calibri"/>
          <w:b w:val="0"/>
          <w:sz w:val="24"/>
          <w:szCs w:val="24"/>
        </w:rPr>
        <w:t xml:space="preserve">, em favor </w:t>
      </w:r>
      <w:r w:rsidR="00B07282" w:rsidRPr="00E21DF1">
        <w:rPr>
          <w:rFonts w:ascii="Calibri" w:hAnsi="Calibri" w:cs="Calibri"/>
          <w:b w:val="0"/>
          <w:sz w:val="24"/>
          <w:szCs w:val="24"/>
        </w:rPr>
        <w:t>da Fiduciária</w:t>
      </w:r>
      <w:r w:rsidRPr="00E21DF1">
        <w:rPr>
          <w:rFonts w:ascii="Calibri" w:hAnsi="Calibri" w:cs="Calibri"/>
          <w:b w:val="0"/>
          <w:sz w:val="24"/>
          <w:szCs w:val="24"/>
        </w:rPr>
        <w:t>, de que:</w:t>
      </w:r>
      <w:r w:rsidR="00EE05A6">
        <w:rPr>
          <w:rFonts w:ascii="Calibri" w:hAnsi="Calibri" w:cs="Calibri"/>
          <w:b w:val="0"/>
          <w:sz w:val="24"/>
          <w:szCs w:val="24"/>
        </w:rPr>
        <w:t xml:space="preserve"> </w:t>
      </w:r>
    </w:p>
    <w:p w14:paraId="4EC61E7F"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427"/>
        <w:rPr>
          <w:rFonts w:ascii="Calibri" w:eastAsia="Arial Unicode MS" w:hAnsi="Calibri" w:cs="Calibri"/>
          <w:w w:val="0"/>
          <w:sz w:val="24"/>
          <w:szCs w:val="24"/>
          <w:lang w:val="x-none"/>
        </w:rPr>
      </w:pPr>
    </w:p>
    <w:p w14:paraId="218CE041" w14:textId="77777777" w:rsidR="0071749D" w:rsidRPr="00E21DF1" w:rsidRDefault="00AA391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bookmarkStart w:id="211" w:name="_Hlk74066457"/>
      <w:r w:rsidRPr="00F450C4">
        <w:rPr>
          <w:rFonts w:ascii="Calibri" w:hAnsi="Calibri" w:cs="Calibri"/>
          <w:kern w:val="16"/>
          <w:sz w:val="24"/>
        </w:rPr>
        <w:t xml:space="preserve">Considerando que as autorizações dos Clientes serão tempestivamente obtidas, nos termos deste Contrato, </w:t>
      </w:r>
      <w:r w:rsidRPr="00F66DF3">
        <w:rPr>
          <w:rFonts w:ascii="Calibri" w:eastAsia="Arial Unicode MS" w:hAnsi="Calibri" w:cs="Calibri"/>
          <w:w w:val="0"/>
          <w:sz w:val="24"/>
        </w:rPr>
        <w:t>e</w:t>
      </w:r>
      <w:bookmarkEnd w:id="211"/>
      <w:r w:rsidR="0071749D" w:rsidRPr="00F66DF3">
        <w:rPr>
          <w:rFonts w:ascii="Calibri" w:eastAsia="Arial Unicode MS" w:hAnsi="Calibri" w:cs="Calibri"/>
          <w:w w:val="0"/>
          <w:sz w:val="24"/>
        </w:rPr>
        <w:t>stão devidamente</w:t>
      </w:r>
      <w:r w:rsidR="0071749D" w:rsidRPr="00E21DF1">
        <w:rPr>
          <w:rFonts w:ascii="Calibri" w:eastAsia="Arial Unicode MS" w:hAnsi="Calibri" w:cs="Calibri"/>
          <w:w w:val="0"/>
          <w:sz w:val="24"/>
        </w:rPr>
        <w:t xml:space="preserve"> autorizadas a celebrar este Contrato e a cumprir com </w:t>
      </w:r>
      <w:bookmarkStart w:id="212" w:name="_Hlk32339392"/>
      <w:r w:rsidR="009F6AE3" w:rsidRPr="00E21DF1">
        <w:rPr>
          <w:rFonts w:ascii="Calibri" w:eastAsia="Arial Unicode MS" w:hAnsi="Calibri" w:cs="Calibri"/>
          <w:w w:val="0"/>
          <w:sz w:val="24"/>
        </w:rPr>
        <w:t xml:space="preserve">suas respectivas obrigações, inclusive, sem limitação, aprovações societárias, necessárias </w:t>
      </w:r>
      <w:r w:rsidR="004C243F">
        <w:rPr>
          <w:rFonts w:ascii="Calibri" w:eastAsia="Arial Unicode MS" w:hAnsi="Calibri" w:cs="Calibri"/>
          <w:w w:val="0"/>
          <w:sz w:val="24"/>
        </w:rPr>
        <w:t xml:space="preserve">para a </w:t>
      </w:r>
      <w:r w:rsidR="009F6AE3" w:rsidRPr="00E21DF1">
        <w:rPr>
          <w:rFonts w:ascii="Calibri" w:eastAsia="Arial Unicode MS" w:hAnsi="Calibri" w:cs="Calibri"/>
          <w:w w:val="0"/>
          <w:sz w:val="24"/>
        </w:rPr>
        <w:t xml:space="preserve">concessão desta </w:t>
      </w:r>
      <w:r w:rsidR="008A6573">
        <w:rPr>
          <w:rFonts w:ascii="Calibri" w:eastAsia="Arial Unicode MS" w:hAnsi="Calibri" w:cs="Calibri"/>
          <w:w w:val="0"/>
          <w:sz w:val="24"/>
        </w:rPr>
        <w:t>Cessão Fiduciária de Direitos</w:t>
      </w:r>
      <w:r w:rsidR="0071749D" w:rsidRPr="00E21DF1">
        <w:rPr>
          <w:rFonts w:ascii="Calibri" w:eastAsia="Arial Unicode MS" w:hAnsi="Calibri" w:cs="Calibri"/>
          <w:w w:val="0"/>
          <w:sz w:val="24"/>
        </w:rPr>
        <w:t xml:space="preserve">, tendo sido satisfeitos todos os requisitos legais e </w:t>
      </w:r>
      <w:r w:rsidR="009F6AE3" w:rsidRPr="00E21DF1">
        <w:rPr>
          <w:rFonts w:ascii="Calibri" w:eastAsia="Arial Unicode MS" w:hAnsi="Calibri" w:cs="Calibri"/>
          <w:w w:val="0"/>
          <w:sz w:val="24"/>
        </w:rPr>
        <w:t xml:space="preserve">estatutários </w:t>
      </w:r>
      <w:r w:rsidR="0071749D" w:rsidRPr="00E21DF1">
        <w:rPr>
          <w:rFonts w:ascii="Calibri" w:eastAsia="Arial Unicode MS" w:hAnsi="Calibri" w:cs="Calibri"/>
          <w:w w:val="0"/>
          <w:sz w:val="24"/>
        </w:rPr>
        <w:t>necessários para tanto</w:t>
      </w:r>
      <w:bookmarkEnd w:id="212"/>
      <w:r w:rsidR="0071749D" w:rsidRPr="00E21DF1">
        <w:rPr>
          <w:rFonts w:ascii="Calibri" w:eastAsia="Arial Unicode MS" w:hAnsi="Calibri" w:cs="Calibri"/>
          <w:w w:val="0"/>
          <w:sz w:val="24"/>
        </w:rPr>
        <w:t>;</w:t>
      </w:r>
    </w:p>
    <w:p w14:paraId="3483E997"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1418"/>
        </w:tabs>
        <w:spacing w:line="276" w:lineRule="auto"/>
        <w:ind w:left="709" w:right="-427"/>
        <w:rPr>
          <w:rFonts w:ascii="Calibri" w:eastAsia="Arial Unicode MS" w:hAnsi="Calibri" w:cs="Calibri"/>
          <w:w w:val="0"/>
          <w:sz w:val="24"/>
          <w:szCs w:val="24"/>
        </w:rPr>
      </w:pPr>
    </w:p>
    <w:p w14:paraId="43A526BD" w14:textId="77777777" w:rsidR="0071749D" w:rsidRPr="00F66DF3"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F66DF3">
        <w:rPr>
          <w:rFonts w:ascii="Calibri" w:eastAsia="Arial Unicode MS" w:hAnsi="Calibri" w:cs="Calibri"/>
          <w:w w:val="0"/>
          <w:sz w:val="24"/>
        </w:rPr>
        <w:t>A celebração deste Contrato, bem como o cumprimento das obrigações aqui previstas, n</w:t>
      </w:r>
      <w:r w:rsidRPr="00F3086B">
        <w:rPr>
          <w:rFonts w:ascii="Calibri" w:eastAsia="Arial Unicode MS" w:hAnsi="Calibri" w:cs="Calibri"/>
          <w:w w:val="0"/>
          <w:sz w:val="24"/>
        </w:rPr>
        <w:t>ão i</w:t>
      </w:r>
      <w:r w:rsidRPr="00256888">
        <w:rPr>
          <w:rFonts w:ascii="Calibri" w:eastAsia="Arial Unicode MS" w:hAnsi="Calibri" w:cs="Calibri"/>
          <w:w w:val="0"/>
          <w:sz w:val="24"/>
        </w:rPr>
        <w:t>nfringe q</w:t>
      </w:r>
      <w:r w:rsidRPr="002C37C5">
        <w:rPr>
          <w:rFonts w:ascii="Calibri" w:eastAsia="Arial Unicode MS" w:hAnsi="Calibri" w:cs="Calibri"/>
          <w:w w:val="0"/>
          <w:sz w:val="24"/>
        </w:rPr>
        <w:t>ualquer obrigação anteri</w:t>
      </w:r>
      <w:r w:rsidRPr="005308E1">
        <w:rPr>
          <w:rFonts w:ascii="Calibri" w:eastAsia="Arial Unicode MS" w:hAnsi="Calibri" w:cs="Calibri"/>
          <w:w w:val="0"/>
          <w:sz w:val="24"/>
        </w:rPr>
        <w:t>ormente assumida pela</w:t>
      </w:r>
      <w:r w:rsidR="007957E8" w:rsidRPr="00F450C4">
        <w:rPr>
          <w:rFonts w:ascii="Calibri" w:eastAsia="Arial Unicode MS" w:hAnsi="Calibri" w:cs="Calibri"/>
          <w:w w:val="0"/>
          <w:sz w:val="24"/>
        </w:rPr>
        <w:t>s</w:t>
      </w:r>
      <w:r w:rsidRPr="00F450C4">
        <w:rPr>
          <w:rFonts w:ascii="Calibri" w:eastAsia="Arial Unicode MS" w:hAnsi="Calibri" w:cs="Calibri"/>
          <w:w w:val="0"/>
          <w:sz w:val="24"/>
        </w:rPr>
        <w:t xml:space="preserve"> Fiduciante</w:t>
      </w:r>
      <w:r w:rsidR="007957E8" w:rsidRPr="00F450C4">
        <w:rPr>
          <w:rFonts w:ascii="Calibri" w:eastAsia="Arial Unicode MS" w:hAnsi="Calibri" w:cs="Calibri"/>
          <w:w w:val="0"/>
          <w:sz w:val="24"/>
        </w:rPr>
        <w:t>s</w:t>
      </w:r>
      <w:r w:rsidR="00AA391D" w:rsidRPr="00F450C4">
        <w:rPr>
          <w:rFonts w:ascii="Calibri" w:eastAsia="Arial Unicode MS" w:hAnsi="Calibri" w:cs="Calibri"/>
          <w:w w:val="0"/>
          <w:sz w:val="24"/>
        </w:rPr>
        <w:t xml:space="preserve">, </w:t>
      </w:r>
      <w:bookmarkStart w:id="213" w:name="_Hlk74066484"/>
      <w:r w:rsidR="00AA391D" w:rsidRPr="00F450C4">
        <w:rPr>
          <w:rFonts w:ascii="Calibri" w:hAnsi="Calibri" w:cs="Calibri"/>
          <w:kern w:val="16"/>
          <w:sz w:val="24"/>
        </w:rPr>
        <w:t>considerando que as autorizações necessárias serão tempestivamente obtidas, nos termos deste Contrato</w:t>
      </w:r>
      <w:bookmarkEnd w:id="213"/>
      <w:r w:rsidRPr="00F66DF3">
        <w:rPr>
          <w:rFonts w:ascii="Calibri" w:eastAsia="Arial Unicode MS" w:hAnsi="Calibri" w:cs="Calibri"/>
          <w:w w:val="0"/>
          <w:sz w:val="24"/>
        </w:rPr>
        <w:t>;</w:t>
      </w:r>
    </w:p>
    <w:p w14:paraId="31CBF52E"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rPr>
      </w:pPr>
    </w:p>
    <w:p w14:paraId="7889BB5A" w14:textId="77777777" w:rsidR="0071749D" w:rsidRPr="00E21DF1"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21DF1">
        <w:rPr>
          <w:rFonts w:ascii="Calibri" w:eastAsia="Arial Unicode MS" w:hAnsi="Calibri" w:cs="Calibri"/>
          <w:w w:val="0"/>
          <w:sz w:val="24"/>
        </w:rPr>
        <w:t>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Fiduciante</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w:t>
      </w:r>
      <w:r w:rsidR="007957E8" w:rsidRPr="00E21DF1">
        <w:rPr>
          <w:rFonts w:ascii="Calibri" w:eastAsia="Arial Unicode MS" w:hAnsi="Calibri" w:cs="Calibri"/>
          <w:w w:val="0"/>
          <w:sz w:val="24"/>
        </w:rPr>
        <w:t>são</w:t>
      </w:r>
      <w:r w:rsidRPr="00E21DF1">
        <w:rPr>
          <w:rFonts w:ascii="Calibri" w:eastAsia="Arial Unicode MS" w:hAnsi="Calibri" w:cs="Calibri"/>
          <w:w w:val="0"/>
          <w:sz w:val="24"/>
        </w:rPr>
        <w:t xml:space="preserve"> 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única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e legítima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beneficiária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e titular</w:t>
      </w:r>
      <w:r w:rsidR="007957E8" w:rsidRPr="00E21DF1">
        <w:rPr>
          <w:rFonts w:ascii="Calibri" w:eastAsia="Arial Unicode MS" w:hAnsi="Calibri" w:cs="Calibri"/>
          <w:w w:val="0"/>
          <w:sz w:val="24"/>
        </w:rPr>
        <w:t>es</w:t>
      </w:r>
      <w:r w:rsidRPr="00E21DF1">
        <w:rPr>
          <w:rFonts w:ascii="Calibri" w:eastAsia="Arial Unicode MS" w:hAnsi="Calibri" w:cs="Calibri"/>
          <w:w w:val="0"/>
          <w:sz w:val="24"/>
        </w:rPr>
        <w:t xml:space="preserve"> dos </w:t>
      </w:r>
      <w:r w:rsidR="0029430B">
        <w:rPr>
          <w:rFonts w:ascii="Calibri" w:eastAsia="Arial Unicode MS" w:hAnsi="Calibri" w:cs="Calibri"/>
          <w:w w:val="0"/>
          <w:sz w:val="24"/>
        </w:rPr>
        <w:t xml:space="preserve">respectivos </w:t>
      </w:r>
      <w:r w:rsidR="0091629B" w:rsidRPr="00F931E3">
        <w:rPr>
          <w:rFonts w:ascii="Calibri" w:hAnsi="Calibri" w:cs="Calibri"/>
          <w:sz w:val="24"/>
        </w:rPr>
        <w:t>Direitos Cedidos Fiduciariamente</w:t>
      </w:r>
      <w:r w:rsidRPr="00E21DF1">
        <w:rPr>
          <w:rFonts w:ascii="Calibri" w:eastAsia="Arial Unicode MS" w:hAnsi="Calibri" w:cs="Calibri"/>
          <w:w w:val="0"/>
          <w:sz w:val="24"/>
        </w:rPr>
        <w:t>,</w:t>
      </w:r>
      <w:r w:rsidR="00076CA9" w:rsidRPr="00E21DF1">
        <w:rPr>
          <w:rFonts w:ascii="Calibri" w:eastAsia="Arial Unicode MS" w:hAnsi="Calibri" w:cs="Calibri"/>
          <w:w w:val="0"/>
          <w:sz w:val="24"/>
        </w:rPr>
        <w:t xml:space="preserve"> conforme aplicável,</w:t>
      </w:r>
      <w:r w:rsidRPr="00E21DF1">
        <w:rPr>
          <w:rFonts w:ascii="Calibri" w:eastAsia="Arial Unicode MS" w:hAnsi="Calibri" w:cs="Calibri"/>
          <w:w w:val="0"/>
          <w:sz w:val="24"/>
        </w:rPr>
        <w:t xml:space="preserve"> que se encontram livres e desembaraçados de quaisquer Ônus, gravame, judicial ou extrajudicial (exceto pela </w:t>
      </w:r>
      <w:r w:rsidR="008A6573">
        <w:rPr>
          <w:rFonts w:ascii="Calibri" w:eastAsia="Arial Unicode MS" w:hAnsi="Calibri" w:cs="Calibri"/>
          <w:w w:val="0"/>
          <w:sz w:val="24"/>
        </w:rPr>
        <w:t>Cessão Fiduciária de Direitos</w:t>
      </w:r>
      <w:r w:rsidRPr="00E21DF1">
        <w:rPr>
          <w:rFonts w:ascii="Calibri" w:eastAsia="Arial Unicode MS" w:hAnsi="Calibri" w:cs="Calibri"/>
          <w:w w:val="0"/>
          <w:sz w:val="24"/>
        </w:rPr>
        <w:t>), não existindo contra 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Fiduciante</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qualquer ação ou procedimento, judicial, administrativo, arbitral, falimentar ou fiscal de seu conhecimento, ou, em seu melhor conhecimento, inquérito ou qualquer outro tipo de investigação governamental, que tenha por objeto (ou que razoavelmente possa)</w:t>
      </w:r>
      <w:r w:rsidR="0029430B">
        <w:rPr>
          <w:rFonts w:ascii="Calibri" w:eastAsia="Arial Unicode MS" w:hAnsi="Calibri" w:cs="Calibri"/>
          <w:w w:val="0"/>
          <w:sz w:val="24"/>
        </w:rPr>
        <w:t>:</w:t>
      </w:r>
      <w:r w:rsidRPr="00E21DF1">
        <w:rPr>
          <w:rFonts w:ascii="Calibri" w:eastAsia="Arial Unicode MS" w:hAnsi="Calibri" w:cs="Calibri"/>
          <w:w w:val="0"/>
          <w:sz w:val="24"/>
        </w:rPr>
        <w:t xml:space="preserve"> </w:t>
      </w:r>
      <w:r w:rsidRPr="00E21DF1">
        <w:rPr>
          <w:rFonts w:ascii="Calibri" w:eastAsia="Arial Unicode MS" w:hAnsi="Calibri" w:cs="Calibri"/>
          <w:b/>
          <w:w w:val="0"/>
          <w:sz w:val="24"/>
        </w:rPr>
        <w:t>(a)</w:t>
      </w:r>
      <w:r w:rsidRPr="00E21DF1">
        <w:rPr>
          <w:rFonts w:ascii="Calibri" w:eastAsia="Arial Unicode MS" w:hAnsi="Calibri" w:cs="Calibri"/>
          <w:w w:val="0"/>
          <w:sz w:val="24"/>
        </w:rPr>
        <w:t xml:space="preserve"> prejudicar ou invalidar a </w:t>
      </w:r>
      <w:r w:rsidR="008A6573">
        <w:rPr>
          <w:rFonts w:ascii="Calibri" w:eastAsia="Arial Unicode MS" w:hAnsi="Calibri" w:cs="Calibri"/>
          <w:w w:val="0"/>
          <w:sz w:val="24"/>
        </w:rPr>
        <w:t>Cessão Fiduciária de Direitos</w:t>
      </w:r>
      <w:r w:rsidRPr="00E21DF1">
        <w:rPr>
          <w:rFonts w:ascii="Calibri" w:eastAsia="Arial Unicode MS" w:hAnsi="Calibri" w:cs="Calibri"/>
          <w:w w:val="0"/>
          <w:sz w:val="24"/>
        </w:rPr>
        <w:t xml:space="preserve">, </w:t>
      </w:r>
      <w:r w:rsidRPr="00E21DF1">
        <w:rPr>
          <w:rFonts w:ascii="Calibri" w:eastAsia="Arial Unicode MS" w:hAnsi="Calibri" w:cs="Calibri"/>
          <w:b/>
          <w:w w:val="0"/>
          <w:sz w:val="24"/>
        </w:rPr>
        <w:t>(b)</w:t>
      </w:r>
      <w:r w:rsidRPr="00E21DF1">
        <w:rPr>
          <w:rFonts w:ascii="Calibri" w:eastAsia="Arial Unicode MS" w:hAnsi="Calibri" w:cs="Calibri"/>
          <w:w w:val="0"/>
          <w:sz w:val="24"/>
        </w:rPr>
        <w:t xml:space="preserve"> causar um </w:t>
      </w:r>
      <w:r w:rsidR="0029430B">
        <w:rPr>
          <w:rFonts w:ascii="Calibri" w:eastAsia="Arial Unicode MS" w:hAnsi="Calibri" w:cs="Calibri"/>
          <w:w w:val="0"/>
          <w:sz w:val="24"/>
        </w:rPr>
        <w:t>E</w:t>
      </w:r>
      <w:r w:rsidRPr="00E21DF1">
        <w:rPr>
          <w:rFonts w:ascii="Calibri" w:eastAsia="Arial Unicode MS" w:hAnsi="Calibri" w:cs="Calibri"/>
          <w:w w:val="0"/>
          <w:sz w:val="24"/>
        </w:rPr>
        <w:t xml:space="preserve">feito </w:t>
      </w:r>
      <w:r w:rsidR="0029430B">
        <w:rPr>
          <w:rFonts w:ascii="Calibri" w:eastAsia="Arial Unicode MS" w:hAnsi="Calibri" w:cs="Calibri"/>
          <w:w w:val="0"/>
          <w:sz w:val="24"/>
        </w:rPr>
        <w:t>A</w:t>
      </w:r>
      <w:r w:rsidRPr="00E21DF1">
        <w:rPr>
          <w:rFonts w:ascii="Calibri" w:eastAsia="Arial Unicode MS" w:hAnsi="Calibri" w:cs="Calibri"/>
          <w:w w:val="0"/>
          <w:sz w:val="24"/>
        </w:rPr>
        <w:t xml:space="preserve">dverso </w:t>
      </w:r>
      <w:r w:rsidR="0029430B">
        <w:rPr>
          <w:rFonts w:ascii="Calibri" w:eastAsia="Arial Unicode MS" w:hAnsi="Calibri" w:cs="Calibri"/>
          <w:w w:val="0"/>
          <w:sz w:val="24"/>
        </w:rPr>
        <w:t>R</w:t>
      </w:r>
      <w:r w:rsidRPr="00E21DF1">
        <w:rPr>
          <w:rFonts w:ascii="Calibri" w:eastAsia="Arial Unicode MS" w:hAnsi="Calibri" w:cs="Calibri"/>
          <w:w w:val="0"/>
          <w:sz w:val="24"/>
        </w:rPr>
        <w:t>elevante</w:t>
      </w:r>
      <w:r w:rsidR="0029430B">
        <w:rPr>
          <w:rFonts w:ascii="Calibri" w:eastAsia="Arial Unicode MS" w:hAnsi="Calibri" w:cs="Calibri"/>
          <w:w w:val="0"/>
          <w:sz w:val="24"/>
        </w:rPr>
        <w:t xml:space="preserve"> (conforme definido na Escritura)</w:t>
      </w:r>
      <w:r w:rsidRPr="00E21DF1">
        <w:rPr>
          <w:rFonts w:ascii="Calibri" w:eastAsia="Arial Unicode MS" w:hAnsi="Calibri" w:cs="Calibri"/>
          <w:w w:val="0"/>
          <w:sz w:val="24"/>
        </w:rPr>
        <w:t xml:space="preserve">, e/ou </w:t>
      </w:r>
      <w:r w:rsidRPr="00E21DF1">
        <w:rPr>
          <w:rFonts w:ascii="Calibri" w:eastAsia="Arial Unicode MS" w:hAnsi="Calibri" w:cs="Calibri"/>
          <w:b/>
          <w:w w:val="0"/>
          <w:sz w:val="24"/>
        </w:rPr>
        <w:t>(c)</w:t>
      </w:r>
      <w:r w:rsidRPr="00E21DF1">
        <w:rPr>
          <w:rFonts w:ascii="Calibri" w:eastAsia="Arial Unicode MS" w:hAnsi="Calibri" w:cs="Calibri"/>
          <w:w w:val="0"/>
          <w:sz w:val="24"/>
        </w:rPr>
        <w:t xml:space="preserve"> comprometer o desempenho de suas atividades, nos termos do seu objeto social; não configurando nenhuma hipótese de fraude contra credores, fraude à execução, fraude fiscal ou fraude falimentar;</w:t>
      </w:r>
    </w:p>
    <w:p w14:paraId="56E55D23"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lang w:val="pt-BR"/>
        </w:rPr>
      </w:pPr>
    </w:p>
    <w:p w14:paraId="3832E1DB" w14:textId="77777777" w:rsidR="0071749D" w:rsidRPr="00E21DF1"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21DF1">
        <w:rPr>
          <w:rFonts w:ascii="Calibri" w:eastAsia="Arial Unicode MS" w:hAnsi="Calibri" w:cs="Calibri"/>
          <w:w w:val="0"/>
          <w:sz w:val="24"/>
        </w:rPr>
        <w:t>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Fiduciante</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w:t>
      </w:r>
      <w:r w:rsidR="007957E8" w:rsidRPr="00E21DF1">
        <w:rPr>
          <w:rFonts w:ascii="Calibri" w:eastAsia="Arial Unicode MS" w:hAnsi="Calibri" w:cs="Calibri"/>
          <w:w w:val="0"/>
          <w:sz w:val="24"/>
        </w:rPr>
        <w:t>são</w:t>
      </w:r>
      <w:r w:rsidRPr="00E21DF1">
        <w:rPr>
          <w:rFonts w:ascii="Calibri" w:eastAsia="Arial Unicode MS" w:hAnsi="Calibri" w:cs="Calibri"/>
          <w:w w:val="0"/>
          <w:sz w:val="24"/>
        </w:rPr>
        <w:t xml:space="preserve"> legítima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proprietária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e possuidora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a justo título, </w:t>
      </w:r>
      <w:bookmarkStart w:id="214" w:name="_Hlk32339497"/>
      <w:r w:rsidRPr="00E21DF1">
        <w:rPr>
          <w:rFonts w:ascii="Calibri" w:eastAsia="Arial Unicode MS" w:hAnsi="Calibri" w:cs="Calibri"/>
          <w:w w:val="0"/>
          <w:sz w:val="24"/>
        </w:rPr>
        <w:t>da integralidade dos</w:t>
      </w:r>
      <w:r w:rsidR="00743D4D">
        <w:rPr>
          <w:rFonts w:ascii="Calibri" w:eastAsia="Arial Unicode MS" w:hAnsi="Calibri" w:cs="Calibri"/>
          <w:w w:val="0"/>
          <w:sz w:val="24"/>
        </w:rPr>
        <w:t xml:space="preserve"> respectivos</w:t>
      </w:r>
      <w:r w:rsidRPr="00E21DF1">
        <w:rPr>
          <w:rFonts w:ascii="Calibri" w:eastAsia="Arial Unicode MS" w:hAnsi="Calibri" w:cs="Calibri"/>
          <w:w w:val="0"/>
          <w:sz w:val="24"/>
        </w:rPr>
        <w:t xml:space="preserve"> </w:t>
      </w:r>
      <w:r w:rsidR="0091629B" w:rsidRPr="00374514">
        <w:rPr>
          <w:rFonts w:ascii="Calibri" w:hAnsi="Calibri" w:cs="Calibri"/>
          <w:sz w:val="24"/>
        </w:rPr>
        <w:t>Direitos Cedidos Fiduciariamente</w:t>
      </w:r>
      <w:r w:rsidRPr="00E21DF1">
        <w:rPr>
          <w:rFonts w:ascii="Calibri" w:eastAsia="Arial Unicode MS" w:hAnsi="Calibri" w:cs="Calibri"/>
          <w:w w:val="0"/>
          <w:sz w:val="24"/>
        </w:rPr>
        <w:t>, sem qualquer Ônus, inclusive o direito de recebimento de quantia em dinheiro ou de qualquer pagamento que seja feito em favor da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Fiduciante</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no âmbito dos </w:t>
      </w:r>
      <w:r w:rsidR="00743D4D">
        <w:rPr>
          <w:rFonts w:ascii="Calibri" w:eastAsia="Arial Unicode MS" w:hAnsi="Calibri" w:cs="Calibri"/>
          <w:w w:val="0"/>
          <w:sz w:val="24"/>
        </w:rPr>
        <w:t xml:space="preserve">respectivos </w:t>
      </w:r>
      <w:bookmarkEnd w:id="214"/>
      <w:r w:rsidR="0091629B" w:rsidRPr="00374514">
        <w:rPr>
          <w:rFonts w:ascii="Calibri" w:hAnsi="Calibri" w:cs="Calibri"/>
          <w:sz w:val="24"/>
        </w:rPr>
        <w:t>Direitos Cedidos Fiduciariamente</w:t>
      </w:r>
      <w:r w:rsidRPr="00E21DF1">
        <w:rPr>
          <w:rFonts w:ascii="Calibri" w:eastAsia="Arial Unicode MS" w:hAnsi="Calibri" w:cs="Calibri"/>
          <w:w w:val="0"/>
          <w:sz w:val="24"/>
        </w:rPr>
        <w:t xml:space="preserve">; </w:t>
      </w:r>
    </w:p>
    <w:p w14:paraId="130F55BE" w14:textId="77777777" w:rsidR="0071749D" w:rsidRPr="00E21DF1" w:rsidRDefault="0071749D" w:rsidP="00452D8C">
      <w:pPr>
        <w:widowControl w:val="0"/>
        <w:tabs>
          <w:tab w:val="left" w:pos="1418"/>
        </w:tabs>
        <w:spacing w:line="276" w:lineRule="auto"/>
        <w:ind w:left="709" w:right="-2"/>
        <w:jc w:val="both"/>
        <w:rPr>
          <w:rFonts w:ascii="Calibri" w:eastAsia="Arial Unicode MS" w:hAnsi="Calibri" w:cs="Calibri"/>
          <w:w w:val="0"/>
          <w:sz w:val="24"/>
        </w:rPr>
      </w:pPr>
    </w:p>
    <w:p w14:paraId="4E5922EE" w14:textId="77777777" w:rsidR="0071749D" w:rsidRPr="00E21DF1"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21DF1">
        <w:rPr>
          <w:rFonts w:ascii="Calibri" w:eastAsia="Arial Unicode MS" w:hAnsi="Calibri" w:cs="Calibri"/>
          <w:w w:val="0"/>
          <w:sz w:val="24"/>
        </w:rPr>
        <w:t>A</w:t>
      </w:r>
      <w:r w:rsidR="00743D4D">
        <w:rPr>
          <w:rFonts w:ascii="Calibri" w:eastAsia="Arial Unicode MS" w:hAnsi="Calibri" w:cs="Calibri"/>
          <w:w w:val="0"/>
          <w:sz w:val="24"/>
        </w:rPr>
        <w:t xml:space="preserve"> Emissora </w:t>
      </w:r>
      <w:r w:rsidR="00EB53FA">
        <w:rPr>
          <w:rFonts w:ascii="Calibri" w:eastAsia="Arial Unicode MS" w:hAnsi="Calibri" w:cs="Calibri"/>
          <w:w w:val="0"/>
          <w:sz w:val="24"/>
        </w:rPr>
        <w:t>é</w:t>
      </w:r>
      <w:r w:rsidR="00EB53FA" w:rsidRPr="00E21DF1">
        <w:rPr>
          <w:rFonts w:ascii="Calibri" w:eastAsia="Arial Unicode MS" w:hAnsi="Calibri" w:cs="Calibri"/>
          <w:w w:val="0"/>
          <w:sz w:val="24"/>
        </w:rPr>
        <w:t xml:space="preserve"> </w:t>
      </w:r>
      <w:r w:rsidRPr="00E21DF1">
        <w:rPr>
          <w:rFonts w:ascii="Calibri" w:eastAsia="Arial Unicode MS" w:hAnsi="Calibri" w:cs="Calibri"/>
          <w:w w:val="0"/>
          <w:sz w:val="24"/>
        </w:rPr>
        <w:t xml:space="preserve">sociedade </w:t>
      </w:r>
      <w:r w:rsidRPr="00E21DF1">
        <w:rPr>
          <w:rFonts w:ascii="Calibri" w:eastAsia="Batang" w:hAnsi="Calibri" w:cs="Calibri"/>
          <w:sz w:val="24"/>
        </w:rPr>
        <w:t xml:space="preserve">por ações </w:t>
      </w:r>
      <w:r w:rsidRPr="00E21DF1">
        <w:rPr>
          <w:rFonts w:ascii="Calibri" w:eastAsia="Arial Unicode MS" w:hAnsi="Calibri" w:cs="Calibri"/>
          <w:w w:val="0"/>
          <w:sz w:val="24"/>
        </w:rPr>
        <w:t xml:space="preserve">devidamente organizada, constituída e existente sob as leis brasileiras, em situação regular, bem como </w:t>
      </w:r>
      <w:r w:rsidR="006D2F66" w:rsidRPr="00E21DF1">
        <w:rPr>
          <w:rFonts w:ascii="Calibri" w:eastAsia="Arial Unicode MS" w:hAnsi="Calibri" w:cs="Calibri"/>
          <w:w w:val="0"/>
          <w:sz w:val="24"/>
        </w:rPr>
        <w:t>est</w:t>
      </w:r>
      <w:r w:rsidR="006D2F66">
        <w:rPr>
          <w:rFonts w:ascii="Calibri" w:eastAsia="Arial Unicode MS" w:hAnsi="Calibri" w:cs="Calibri"/>
          <w:w w:val="0"/>
          <w:sz w:val="24"/>
        </w:rPr>
        <w:t>á</w:t>
      </w:r>
      <w:r w:rsidR="006D2F66" w:rsidRPr="00E21DF1">
        <w:rPr>
          <w:rFonts w:ascii="Calibri" w:eastAsia="Arial Unicode MS" w:hAnsi="Calibri" w:cs="Calibri"/>
          <w:w w:val="0"/>
          <w:sz w:val="24"/>
        </w:rPr>
        <w:t xml:space="preserve"> </w:t>
      </w:r>
      <w:r w:rsidRPr="00E21DF1">
        <w:rPr>
          <w:rFonts w:ascii="Calibri" w:eastAsia="Arial Unicode MS" w:hAnsi="Calibri" w:cs="Calibri"/>
          <w:w w:val="0"/>
          <w:sz w:val="24"/>
        </w:rPr>
        <w:t>devidamente autorizada a desempenhar as atividades descritas em seu objeto social;</w:t>
      </w:r>
    </w:p>
    <w:p w14:paraId="4C9DD42F"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rPr>
      </w:pPr>
    </w:p>
    <w:p w14:paraId="5DE1F31A" w14:textId="77777777" w:rsidR="0071749D" w:rsidRPr="00E21DF1" w:rsidRDefault="008D3C7B"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820FA">
        <w:rPr>
          <w:rFonts w:ascii="Calibri" w:eastAsia="Arial Unicode MS" w:hAnsi="Calibri" w:cs="Calibri"/>
          <w:w w:val="0"/>
          <w:sz w:val="24"/>
        </w:rPr>
        <w:t>Os representantes legais</w:t>
      </w:r>
      <w:r w:rsidRPr="00E21DF1">
        <w:rPr>
          <w:rFonts w:ascii="Calibri" w:eastAsia="Arial Unicode MS" w:hAnsi="Calibri"/>
          <w:w w:val="0"/>
          <w:sz w:val="24"/>
        </w:rPr>
        <w:t xml:space="preserve"> </w:t>
      </w:r>
      <w:r w:rsidR="0071749D" w:rsidRPr="00E21DF1">
        <w:rPr>
          <w:rFonts w:ascii="Calibri" w:eastAsia="Arial Unicode MS" w:hAnsi="Calibri" w:cs="Calibri"/>
          <w:w w:val="0"/>
          <w:sz w:val="24"/>
        </w:rPr>
        <w:t>que</w:t>
      </w:r>
      <w:r w:rsidR="004C243F" w:rsidRPr="004C243F">
        <w:rPr>
          <w:rFonts w:ascii="Calibri" w:eastAsia="Arial Unicode MS" w:hAnsi="Calibri" w:cs="Calibri"/>
          <w:w w:val="0"/>
          <w:sz w:val="24"/>
        </w:rPr>
        <w:t xml:space="preserve"> </w:t>
      </w:r>
      <w:r w:rsidR="004C243F" w:rsidRPr="002F7A07">
        <w:rPr>
          <w:rFonts w:ascii="Calibri" w:eastAsia="Arial Unicode MS" w:hAnsi="Calibri" w:cs="Calibri"/>
          <w:w w:val="0"/>
          <w:sz w:val="24"/>
        </w:rPr>
        <w:t>representam as Fiduciantes</w:t>
      </w:r>
      <w:r w:rsidR="0071749D" w:rsidRPr="00E21DF1">
        <w:rPr>
          <w:rFonts w:ascii="Calibri" w:eastAsia="Arial Unicode MS" w:hAnsi="Calibri" w:cs="Calibri"/>
          <w:w w:val="0"/>
          <w:sz w:val="24"/>
        </w:rPr>
        <w:t xml:space="preserve"> na assinatura deste Contrato, bem como em quaisquer outros </w:t>
      </w:r>
      <w:r w:rsidRPr="00E820FA">
        <w:rPr>
          <w:rFonts w:ascii="Calibri" w:eastAsia="Arial Unicode MS" w:hAnsi="Calibri" w:cs="Calibri"/>
          <w:w w:val="0"/>
          <w:sz w:val="24"/>
        </w:rPr>
        <w:t>Documentos da Operação</w:t>
      </w:r>
      <w:r w:rsidR="0071749D" w:rsidRPr="00E21DF1">
        <w:rPr>
          <w:rFonts w:ascii="Calibri" w:eastAsia="Arial Unicode MS" w:hAnsi="Calibri" w:cs="Calibri"/>
          <w:w w:val="0"/>
          <w:sz w:val="24"/>
        </w:rPr>
        <w:t xml:space="preserve">, têm poderes </w:t>
      </w:r>
      <w:r w:rsidR="0071749D" w:rsidRPr="00E21DF1">
        <w:rPr>
          <w:rFonts w:ascii="Calibri" w:eastAsia="Arial Unicode MS" w:hAnsi="Calibri" w:cs="Calibri"/>
          <w:w w:val="0"/>
          <w:sz w:val="24"/>
        </w:rPr>
        <w:lastRenderedPageBreak/>
        <w:t>bastantes para tanto;</w:t>
      </w:r>
    </w:p>
    <w:p w14:paraId="40381917"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rPr>
      </w:pPr>
    </w:p>
    <w:p w14:paraId="43276FBB" w14:textId="77777777" w:rsidR="0071749D" w:rsidRPr="006D2F66"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21DF1">
        <w:rPr>
          <w:rFonts w:ascii="Calibri" w:eastAsia="Arial Unicode MS" w:hAnsi="Calibri" w:cs="Calibri"/>
          <w:w w:val="0"/>
          <w:sz w:val="24"/>
        </w:rPr>
        <w:t>Os termos deste Contrato n</w:t>
      </w:r>
      <w:bookmarkStart w:id="215" w:name="_DV_C650"/>
      <w:r w:rsidRPr="00E21DF1">
        <w:rPr>
          <w:rFonts w:ascii="Calibri" w:eastAsia="Arial Unicode MS" w:hAnsi="Calibri" w:cs="Calibri"/>
          <w:w w:val="0"/>
          <w:sz w:val="24"/>
        </w:rPr>
        <w:t xml:space="preserve">ão contrariam qualquer ordem, decisão ou sentença </w:t>
      </w:r>
      <w:r w:rsidRPr="00DE4E6F">
        <w:rPr>
          <w:rFonts w:ascii="Calibri" w:eastAsia="Arial Unicode MS" w:hAnsi="Calibri" w:cs="Calibri"/>
          <w:w w:val="0"/>
          <w:sz w:val="24"/>
        </w:rPr>
        <w:t>administrativa ou judicial que afete</w:t>
      </w:r>
      <w:r w:rsidR="007957E8" w:rsidRPr="00DE4E6F">
        <w:rPr>
          <w:rFonts w:ascii="Calibri" w:eastAsia="Arial Unicode MS" w:hAnsi="Calibri" w:cs="Calibri"/>
          <w:w w:val="0"/>
          <w:sz w:val="24"/>
        </w:rPr>
        <w:t>m</w:t>
      </w:r>
      <w:r w:rsidRPr="00DE4E6F">
        <w:rPr>
          <w:rFonts w:ascii="Calibri" w:eastAsia="Arial Unicode MS" w:hAnsi="Calibri" w:cs="Calibri"/>
          <w:w w:val="0"/>
          <w:sz w:val="24"/>
        </w:rPr>
        <w:t xml:space="preserve"> a</w:t>
      </w:r>
      <w:r w:rsidR="007957E8" w:rsidRPr="003F4C05">
        <w:rPr>
          <w:rFonts w:ascii="Calibri" w:eastAsia="Arial Unicode MS" w:hAnsi="Calibri" w:cs="Calibri"/>
          <w:w w:val="0"/>
          <w:sz w:val="24"/>
        </w:rPr>
        <w:t>s</w:t>
      </w:r>
      <w:r w:rsidRPr="00117137">
        <w:rPr>
          <w:rFonts w:ascii="Calibri" w:eastAsia="Arial Unicode MS" w:hAnsi="Calibri" w:cs="Calibri"/>
          <w:w w:val="0"/>
          <w:sz w:val="24"/>
        </w:rPr>
        <w:t xml:space="preserve"> </w:t>
      </w:r>
      <w:r w:rsidRPr="002841F9">
        <w:rPr>
          <w:rFonts w:ascii="Calibri" w:eastAsia="Arial Unicode MS" w:hAnsi="Calibri" w:cs="Calibri"/>
          <w:w w:val="0"/>
          <w:sz w:val="24"/>
        </w:rPr>
        <w:t>Fiduciante</w:t>
      </w:r>
      <w:r w:rsidR="007957E8" w:rsidRPr="002841F9">
        <w:rPr>
          <w:rFonts w:ascii="Calibri" w:eastAsia="Arial Unicode MS" w:hAnsi="Calibri" w:cs="Calibri"/>
          <w:w w:val="0"/>
          <w:sz w:val="24"/>
        </w:rPr>
        <w:t>s</w:t>
      </w:r>
      <w:r w:rsidR="00190442" w:rsidRPr="00E22698">
        <w:rPr>
          <w:rFonts w:ascii="Calibri" w:eastAsia="Arial Unicode MS" w:hAnsi="Calibri" w:cs="Calibri"/>
          <w:w w:val="0"/>
          <w:sz w:val="24"/>
        </w:rPr>
        <w:t xml:space="preserve"> e/ou </w:t>
      </w:r>
      <w:r w:rsidR="00FF5570" w:rsidRPr="00E22698">
        <w:rPr>
          <w:rFonts w:ascii="Calibri" w:eastAsia="Arial Unicode MS" w:hAnsi="Calibri" w:cs="Calibri"/>
          <w:w w:val="0"/>
          <w:sz w:val="24"/>
        </w:rPr>
        <w:t>as demais</w:t>
      </w:r>
      <w:r w:rsidR="00190442" w:rsidRPr="00AA47CC">
        <w:rPr>
          <w:rFonts w:ascii="Calibri" w:eastAsia="Arial Unicode MS" w:hAnsi="Calibri" w:cs="Calibri"/>
          <w:w w:val="0"/>
          <w:sz w:val="24"/>
        </w:rPr>
        <w:t xml:space="preserve"> F</w:t>
      </w:r>
      <w:r w:rsidR="00190442" w:rsidRPr="004E0197">
        <w:rPr>
          <w:rFonts w:ascii="Calibri" w:eastAsia="Arial Unicode MS" w:hAnsi="Calibri" w:cs="Calibri"/>
          <w:w w:val="0"/>
          <w:sz w:val="24"/>
        </w:rPr>
        <w:t>iador</w:t>
      </w:r>
      <w:r w:rsidR="00FF5570" w:rsidRPr="004E0197">
        <w:rPr>
          <w:rFonts w:ascii="Calibri" w:eastAsia="Arial Unicode MS" w:hAnsi="Calibri" w:cs="Calibri"/>
          <w:w w:val="0"/>
          <w:sz w:val="24"/>
        </w:rPr>
        <w:t>a</w:t>
      </w:r>
      <w:r w:rsidR="00190442" w:rsidRPr="00C61D5C">
        <w:rPr>
          <w:rFonts w:ascii="Calibri" w:eastAsia="Arial Unicode MS" w:hAnsi="Calibri" w:cs="Calibri"/>
          <w:w w:val="0"/>
          <w:sz w:val="24"/>
        </w:rPr>
        <w:t>s</w:t>
      </w:r>
      <w:r w:rsidRPr="00C61D5C">
        <w:rPr>
          <w:rFonts w:ascii="Calibri" w:eastAsia="Arial Unicode MS" w:hAnsi="Calibri" w:cs="Calibri"/>
          <w:w w:val="0"/>
          <w:sz w:val="24"/>
        </w:rPr>
        <w:t xml:space="preserve">, </w:t>
      </w:r>
      <w:bookmarkStart w:id="216" w:name="_Hlk79514072"/>
      <w:r w:rsidRPr="00547874">
        <w:rPr>
          <w:rFonts w:ascii="Calibri" w:eastAsia="Arial Unicode MS" w:hAnsi="Calibri" w:cs="Calibri"/>
          <w:w w:val="0"/>
          <w:sz w:val="24"/>
        </w:rPr>
        <w:t>bem como seus controladores, suas controladas ou coligadas, diretas ou indiretas</w:t>
      </w:r>
      <w:bookmarkEnd w:id="216"/>
      <w:r w:rsidRPr="00DE4E6F">
        <w:rPr>
          <w:rFonts w:ascii="Calibri" w:eastAsia="Arial Unicode MS" w:hAnsi="Calibri" w:cs="Calibri"/>
          <w:w w:val="0"/>
          <w:sz w:val="24"/>
        </w:rPr>
        <w:t>,</w:t>
      </w:r>
      <w:r w:rsidRPr="001319D1">
        <w:rPr>
          <w:rFonts w:ascii="Calibri" w:eastAsia="Arial Unicode MS" w:hAnsi="Calibri" w:cs="Calibri"/>
          <w:w w:val="0"/>
          <w:sz w:val="24"/>
        </w:rPr>
        <w:t xml:space="preserve"> ou quaisquer </w:t>
      </w:r>
      <w:bookmarkEnd w:id="215"/>
      <w:r w:rsidRPr="001319D1">
        <w:rPr>
          <w:rFonts w:ascii="Calibri" w:eastAsia="Arial Unicode MS" w:hAnsi="Calibri" w:cs="Calibri"/>
          <w:w w:val="0"/>
          <w:sz w:val="24"/>
        </w:rPr>
        <w:t>de seus bens e propriedades, conforme aplicável</w:t>
      </w:r>
      <w:r w:rsidRPr="006D2F66">
        <w:rPr>
          <w:rFonts w:ascii="Calibri" w:eastAsia="Arial Unicode MS" w:hAnsi="Calibri" w:cs="Calibri"/>
          <w:w w:val="0"/>
          <w:sz w:val="24"/>
        </w:rPr>
        <w:t>;</w:t>
      </w:r>
    </w:p>
    <w:p w14:paraId="5AF633BF"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rPr>
      </w:pPr>
    </w:p>
    <w:p w14:paraId="322C05EC" w14:textId="77777777" w:rsidR="0071749D" w:rsidRPr="00E21DF1"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21DF1">
        <w:rPr>
          <w:rFonts w:ascii="Calibri" w:eastAsia="Arial Unicode MS" w:hAnsi="Calibri" w:cs="Calibri"/>
          <w:w w:val="0"/>
          <w:sz w:val="24"/>
        </w:rPr>
        <w:t>Este Contrato constitui uma obrigação legal válida, exigível e vinculante da</w:t>
      </w:r>
      <w:r w:rsidR="007957E8" w:rsidRPr="00E21DF1">
        <w:rPr>
          <w:rFonts w:ascii="Calibri" w:eastAsia="Arial Unicode MS" w:hAnsi="Calibri" w:cs="Calibri"/>
          <w:w w:val="0"/>
          <w:sz w:val="24"/>
        </w:rPr>
        <w:t>s</w:t>
      </w:r>
      <w:r w:rsidRPr="00E21DF1">
        <w:rPr>
          <w:rFonts w:ascii="Calibri" w:eastAsia="Arial Unicode MS" w:hAnsi="Calibri" w:cs="Calibri"/>
          <w:w w:val="0"/>
          <w:sz w:val="24"/>
        </w:rPr>
        <w:t xml:space="preserve"> Fiduciante</w:t>
      </w:r>
      <w:r w:rsidR="007957E8" w:rsidRPr="00E21DF1">
        <w:rPr>
          <w:rFonts w:ascii="Calibri" w:eastAsia="Arial Unicode MS" w:hAnsi="Calibri" w:cs="Calibri"/>
          <w:w w:val="0"/>
          <w:sz w:val="24"/>
        </w:rPr>
        <w:t>s</w:t>
      </w:r>
      <w:r w:rsidRPr="00E21DF1">
        <w:rPr>
          <w:rFonts w:ascii="Calibri" w:eastAsia="Arial Unicode MS" w:hAnsi="Calibri" w:cs="Calibri"/>
          <w:w w:val="0"/>
          <w:sz w:val="24"/>
        </w:rPr>
        <w:t>, exequível de acordo com os seus termos e condições;</w:t>
      </w:r>
    </w:p>
    <w:p w14:paraId="5DEBF8E9"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lang w:val="pt-BR"/>
        </w:rPr>
      </w:pPr>
    </w:p>
    <w:p w14:paraId="40B8FC1B" w14:textId="2999E620" w:rsidR="0071749D" w:rsidRPr="00E21DF1" w:rsidRDefault="00190442"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Pr>
          <w:rFonts w:ascii="Calibri" w:eastAsia="Arial Unicode MS" w:hAnsi="Calibri" w:cs="Calibri"/>
          <w:w w:val="0"/>
          <w:sz w:val="24"/>
        </w:rPr>
        <w:t>A</w:t>
      </w:r>
      <w:r w:rsidR="00FF5570">
        <w:rPr>
          <w:rFonts w:ascii="Calibri" w:eastAsia="Arial Unicode MS" w:hAnsi="Calibri" w:cs="Calibri"/>
          <w:w w:val="0"/>
          <w:sz w:val="24"/>
        </w:rPr>
        <w:t xml:space="preserve"> </w:t>
      </w:r>
      <w:r w:rsidR="0071749D" w:rsidRPr="00E21DF1">
        <w:rPr>
          <w:rFonts w:ascii="Calibri" w:eastAsia="Arial Unicode MS" w:hAnsi="Calibri" w:cs="Calibri"/>
          <w:w w:val="0"/>
          <w:sz w:val="24"/>
        </w:rPr>
        <w:t>celebração</w:t>
      </w:r>
      <w:bookmarkStart w:id="217" w:name="_DV_M406"/>
      <w:bookmarkEnd w:id="217"/>
      <w:r w:rsidR="0071749D" w:rsidRPr="00E21DF1">
        <w:rPr>
          <w:rFonts w:ascii="Calibri" w:eastAsia="Arial Unicode MS" w:hAnsi="Calibri" w:cs="Calibri"/>
          <w:w w:val="0"/>
          <w:sz w:val="24"/>
        </w:rPr>
        <w:t xml:space="preserve"> deste Contrato não infringe qualquer disposição legal, contrato ou instrumento do qual a</w:t>
      </w:r>
      <w:r w:rsidR="006917DB" w:rsidRPr="00E21DF1">
        <w:rPr>
          <w:rFonts w:ascii="Calibri" w:hAnsi="Calibri" w:cs="Calibri"/>
          <w:sz w:val="24"/>
        </w:rPr>
        <w:t xml:space="preserve">s </w:t>
      </w:r>
      <w:r w:rsidR="006917DB" w:rsidRPr="00031270">
        <w:rPr>
          <w:rFonts w:ascii="Calibri" w:hAnsi="Calibri" w:cs="Calibri"/>
          <w:sz w:val="24"/>
        </w:rPr>
        <w:t>Fiduciantes</w:t>
      </w:r>
      <w:r w:rsidR="0071749D" w:rsidRPr="00CB6471">
        <w:rPr>
          <w:rFonts w:ascii="Calibri" w:eastAsia="Arial Unicode MS" w:hAnsi="Calibri" w:cs="Calibri"/>
          <w:w w:val="0"/>
          <w:sz w:val="24"/>
        </w:rPr>
        <w:t>, sejam parte, ou ao qu</w:t>
      </w:r>
      <w:r w:rsidR="0071749D" w:rsidRPr="00692FA4">
        <w:rPr>
          <w:rFonts w:ascii="Calibri" w:eastAsia="Arial Unicode MS" w:hAnsi="Calibri" w:cs="Calibri"/>
          <w:w w:val="0"/>
          <w:sz w:val="24"/>
        </w:rPr>
        <w:t>al seus respectivos</w:t>
      </w:r>
      <w:r w:rsidR="0071749D" w:rsidRPr="001319D1">
        <w:rPr>
          <w:rFonts w:ascii="Calibri" w:eastAsia="Arial Unicode MS" w:hAnsi="Calibri" w:cs="Calibri"/>
          <w:w w:val="0"/>
          <w:sz w:val="24"/>
        </w:rPr>
        <w:t xml:space="preserve"> bens ou direitos estejam vinculados</w:t>
      </w:r>
      <w:r w:rsidR="0071749D" w:rsidRPr="00E21DF1">
        <w:rPr>
          <w:rFonts w:ascii="Calibri" w:eastAsia="Arial Unicode MS" w:hAnsi="Calibri" w:cs="Calibri"/>
          <w:w w:val="0"/>
          <w:sz w:val="24"/>
        </w:rPr>
        <w:t xml:space="preserve">, nem resultará em: </w:t>
      </w:r>
      <w:r w:rsidR="0071749D" w:rsidRPr="00E21DF1">
        <w:rPr>
          <w:rFonts w:ascii="Calibri" w:eastAsia="Arial Unicode MS" w:hAnsi="Calibri" w:cs="Calibri"/>
          <w:b/>
          <w:w w:val="0"/>
          <w:sz w:val="24"/>
        </w:rPr>
        <w:t>(a)</w:t>
      </w:r>
      <w:r w:rsidR="0071749D" w:rsidRPr="00E21DF1">
        <w:rPr>
          <w:rFonts w:ascii="Calibri" w:eastAsia="Arial Unicode MS" w:hAnsi="Calibri" w:cs="Calibri"/>
          <w:w w:val="0"/>
          <w:sz w:val="24"/>
        </w:rPr>
        <w:t xml:space="preserve"> vencimento antecipado de qualquer obrigação estabelecida em qualquer desses contratos ou instrumentos, </w:t>
      </w:r>
      <w:r w:rsidR="0071749D" w:rsidRPr="00E21DF1">
        <w:rPr>
          <w:rFonts w:ascii="Calibri" w:eastAsia="Arial Unicode MS" w:hAnsi="Calibri" w:cs="Calibri"/>
          <w:b/>
          <w:w w:val="0"/>
          <w:sz w:val="24"/>
        </w:rPr>
        <w:t>(b)</w:t>
      </w:r>
      <w:r w:rsidR="0071749D" w:rsidRPr="00E21DF1">
        <w:rPr>
          <w:rFonts w:ascii="Calibri" w:eastAsia="Arial Unicode MS" w:hAnsi="Calibri" w:cs="Calibri"/>
          <w:w w:val="0"/>
          <w:sz w:val="24"/>
        </w:rPr>
        <w:t xml:space="preserve"> criação de qualquer Ônus sobre qualquer ativo ou bem da</w:t>
      </w:r>
      <w:r w:rsidR="006917DB" w:rsidRPr="00E21DF1">
        <w:rPr>
          <w:rFonts w:ascii="Calibri" w:hAnsi="Calibri" w:cs="Calibri"/>
          <w:sz w:val="24"/>
        </w:rPr>
        <w:t xml:space="preserve">s </w:t>
      </w:r>
      <w:r w:rsidR="006917DB" w:rsidRPr="00031270">
        <w:rPr>
          <w:rFonts w:ascii="Calibri" w:hAnsi="Calibri" w:cs="Calibri"/>
          <w:sz w:val="24"/>
        </w:rPr>
        <w:t>Fiduciantes</w:t>
      </w:r>
      <w:r w:rsidRPr="00783463">
        <w:rPr>
          <w:rFonts w:ascii="Calibri" w:hAnsi="Calibri" w:cs="Calibri"/>
          <w:sz w:val="24"/>
        </w:rPr>
        <w:t xml:space="preserve"> </w:t>
      </w:r>
      <w:r w:rsidR="0071749D" w:rsidRPr="001319D1">
        <w:rPr>
          <w:rFonts w:ascii="Calibri" w:eastAsia="Arial Unicode MS" w:hAnsi="Calibri" w:cs="Calibri"/>
          <w:w w:val="0"/>
          <w:sz w:val="24"/>
        </w:rPr>
        <w:t xml:space="preserve">, que não os objeto da </w:t>
      </w:r>
      <w:r w:rsidR="008A6573" w:rsidRPr="001319D1">
        <w:rPr>
          <w:rFonts w:ascii="Calibri" w:eastAsia="Arial Unicode MS" w:hAnsi="Calibri" w:cs="Calibri"/>
          <w:w w:val="0"/>
          <w:sz w:val="24"/>
        </w:rPr>
        <w:t>Cessão Fiduciária de Direitos</w:t>
      </w:r>
      <w:r w:rsidR="0071749D" w:rsidRPr="00E21DF1">
        <w:rPr>
          <w:rFonts w:ascii="Calibri" w:eastAsia="Arial Unicode MS" w:hAnsi="Calibri" w:cs="Calibri"/>
          <w:w w:val="0"/>
          <w:sz w:val="24"/>
        </w:rPr>
        <w:t xml:space="preserve">, ou </w:t>
      </w:r>
      <w:r w:rsidR="0071749D" w:rsidRPr="00E21DF1">
        <w:rPr>
          <w:rFonts w:ascii="Calibri" w:eastAsia="Arial Unicode MS" w:hAnsi="Calibri" w:cs="Calibri"/>
          <w:b/>
          <w:w w:val="0"/>
          <w:sz w:val="24"/>
        </w:rPr>
        <w:t xml:space="preserve">(c) </w:t>
      </w:r>
      <w:r w:rsidR="0071749D" w:rsidRPr="00E21DF1">
        <w:rPr>
          <w:rFonts w:ascii="Calibri" w:eastAsia="Arial Unicode MS" w:hAnsi="Calibri" w:cs="Calibri"/>
          <w:w w:val="0"/>
          <w:sz w:val="24"/>
        </w:rPr>
        <w:t>extinção de qualquer desses contratos ou instrumentos</w:t>
      </w:r>
      <w:r>
        <w:rPr>
          <w:rFonts w:ascii="Calibri" w:eastAsia="Arial Unicode MS" w:hAnsi="Calibri" w:cs="Calibri"/>
          <w:w w:val="0"/>
          <w:sz w:val="24"/>
        </w:rPr>
        <w:t xml:space="preserve">, </w:t>
      </w:r>
      <w:r w:rsidRPr="00C7692C">
        <w:rPr>
          <w:rFonts w:ascii="Calibri" w:eastAsia="Arial Unicode MS" w:hAnsi="Calibri" w:cs="Calibri"/>
          <w:w w:val="0"/>
          <w:sz w:val="24"/>
        </w:rPr>
        <w:t xml:space="preserve">observado, entretanto, que </w:t>
      </w:r>
      <w:r w:rsidR="008B718D" w:rsidRPr="00C7692C">
        <w:rPr>
          <w:rFonts w:ascii="Calibri" w:eastAsia="Arial Unicode MS" w:hAnsi="Calibri" w:cs="Calibri"/>
          <w:w w:val="0"/>
          <w:sz w:val="24"/>
        </w:rPr>
        <w:t xml:space="preserve">os respectivos  </w:t>
      </w:r>
      <w:r w:rsidRPr="00C7692C">
        <w:rPr>
          <w:rFonts w:ascii="Calibri" w:eastAsia="Arial Unicode MS" w:hAnsi="Calibri" w:cs="Calibri"/>
          <w:w w:val="0"/>
          <w:sz w:val="24"/>
        </w:rPr>
        <w:t>consentimento</w:t>
      </w:r>
      <w:r w:rsidR="008B718D" w:rsidRPr="00C7692C">
        <w:rPr>
          <w:rFonts w:ascii="Calibri" w:eastAsia="Arial Unicode MS" w:hAnsi="Calibri" w:cs="Calibri"/>
          <w:w w:val="0"/>
          <w:sz w:val="24"/>
        </w:rPr>
        <w:t>s da Tim e do Santander</w:t>
      </w:r>
      <w:r w:rsidRPr="00C7692C">
        <w:rPr>
          <w:rFonts w:ascii="Calibri" w:eastAsia="Arial Unicode MS" w:hAnsi="Calibri" w:cs="Calibri"/>
          <w:w w:val="0"/>
          <w:sz w:val="24"/>
        </w:rPr>
        <w:t xml:space="preserve"> </w:t>
      </w:r>
      <w:r w:rsidR="008B718D" w:rsidRPr="00C7692C">
        <w:rPr>
          <w:rFonts w:ascii="Calibri" w:eastAsia="Arial Unicode MS" w:hAnsi="Calibri" w:cs="Calibri"/>
          <w:w w:val="0"/>
          <w:sz w:val="24"/>
        </w:rPr>
        <w:t xml:space="preserve">quanto à cessão fiduciária dos Recebíveis decorrentes do Contrato de Arrendamento Rouxinol e do Contrato de Locação Araucária </w:t>
      </w:r>
      <w:r w:rsidRPr="00C7692C">
        <w:rPr>
          <w:rFonts w:ascii="Calibri" w:eastAsia="Arial Unicode MS" w:hAnsi="Calibri" w:cs="Calibri"/>
          <w:w w:val="0"/>
          <w:sz w:val="24"/>
        </w:rPr>
        <w:t>serão necessários como forma de se aperfeiçoar as garantias aqui constituídas</w:t>
      </w:r>
      <w:r w:rsidR="008B718D" w:rsidRPr="00C7692C">
        <w:rPr>
          <w:rFonts w:ascii="Calibri" w:eastAsia="Arial Unicode MS" w:hAnsi="Calibri" w:cs="Calibri"/>
          <w:w w:val="0"/>
          <w:sz w:val="24"/>
        </w:rPr>
        <w:t xml:space="preserve">, os quais serão obtidos por meio do respectivo “de acordo” da Tim e do Santander na respectiva Notificação, nos termos da Cláusula </w:t>
      </w:r>
      <w:r w:rsidR="008B718D" w:rsidRPr="00C7692C">
        <w:rPr>
          <w:rFonts w:ascii="Calibri" w:eastAsia="Arial Unicode MS" w:hAnsi="Calibri" w:cs="Calibri"/>
          <w:w w:val="0"/>
          <w:sz w:val="24"/>
        </w:rPr>
        <w:fldChar w:fldCharType="begin"/>
      </w:r>
      <w:r w:rsidR="008B718D" w:rsidRPr="00C7692C">
        <w:rPr>
          <w:rFonts w:ascii="Calibri" w:eastAsia="Arial Unicode MS" w:hAnsi="Calibri" w:cs="Calibri"/>
          <w:w w:val="0"/>
          <w:sz w:val="24"/>
        </w:rPr>
        <w:instrText xml:space="preserve"> REF _Ref31919188 \r \h </w:instrText>
      </w:r>
      <w:r w:rsidR="00C772C4" w:rsidRPr="00C7692C">
        <w:rPr>
          <w:rFonts w:ascii="Calibri" w:eastAsia="Arial Unicode MS" w:hAnsi="Calibri" w:cs="Calibri"/>
          <w:w w:val="0"/>
          <w:sz w:val="24"/>
        </w:rPr>
        <w:instrText xml:space="preserve"> \* MERGEFORMAT </w:instrText>
      </w:r>
      <w:r w:rsidR="008B718D" w:rsidRPr="00C7692C">
        <w:rPr>
          <w:rFonts w:ascii="Calibri" w:eastAsia="Arial Unicode MS" w:hAnsi="Calibri" w:cs="Calibri"/>
          <w:w w:val="0"/>
          <w:sz w:val="24"/>
        </w:rPr>
      </w:r>
      <w:r w:rsidR="008B718D" w:rsidRPr="00C7692C">
        <w:rPr>
          <w:rFonts w:ascii="Calibri" w:eastAsia="Arial Unicode MS" w:hAnsi="Calibri" w:cs="Calibri"/>
          <w:w w:val="0"/>
          <w:sz w:val="24"/>
        </w:rPr>
        <w:fldChar w:fldCharType="separate"/>
      </w:r>
      <w:r w:rsidR="00547874" w:rsidRPr="00C7692C">
        <w:rPr>
          <w:rFonts w:ascii="Calibri" w:eastAsia="Arial Unicode MS" w:hAnsi="Calibri" w:cs="Calibri"/>
          <w:w w:val="0"/>
          <w:sz w:val="24"/>
        </w:rPr>
        <w:t>3.2</w:t>
      </w:r>
      <w:r w:rsidR="008B718D" w:rsidRPr="00C7692C">
        <w:rPr>
          <w:rFonts w:ascii="Calibri" w:eastAsia="Arial Unicode MS" w:hAnsi="Calibri" w:cs="Calibri"/>
          <w:w w:val="0"/>
          <w:sz w:val="24"/>
        </w:rPr>
        <w:fldChar w:fldCharType="end"/>
      </w:r>
      <w:r w:rsidR="008B718D" w:rsidRPr="00C7692C">
        <w:rPr>
          <w:rFonts w:ascii="Calibri" w:eastAsia="Arial Unicode MS" w:hAnsi="Calibri" w:cs="Calibri"/>
          <w:w w:val="0"/>
          <w:sz w:val="24"/>
        </w:rPr>
        <w:t xml:space="preserve">, inciso </w:t>
      </w:r>
      <w:r w:rsidR="008B718D" w:rsidRPr="00C7692C">
        <w:rPr>
          <w:rFonts w:ascii="Calibri" w:eastAsia="Arial Unicode MS" w:hAnsi="Calibri" w:cs="Calibri"/>
          <w:w w:val="0"/>
          <w:sz w:val="24"/>
        </w:rPr>
        <w:fldChar w:fldCharType="begin"/>
      </w:r>
      <w:r w:rsidR="008B718D" w:rsidRPr="00C7692C">
        <w:rPr>
          <w:rFonts w:ascii="Calibri" w:eastAsia="Arial Unicode MS" w:hAnsi="Calibri" w:cs="Calibri"/>
          <w:w w:val="0"/>
          <w:sz w:val="24"/>
        </w:rPr>
        <w:instrText xml:space="preserve"> REF _Ref77612230 \r \h </w:instrText>
      </w:r>
      <w:r w:rsidR="00C772C4" w:rsidRPr="00C7692C">
        <w:rPr>
          <w:rFonts w:ascii="Calibri" w:eastAsia="Arial Unicode MS" w:hAnsi="Calibri" w:cs="Calibri"/>
          <w:w w:val="0"/>
          <w:sz w:val="24"/>
        </w:rPr>
        <w:instrText xml:space="preserve"> \* MERGEFORMAT </w:instrText>
      </w:r>
      <w:r w:rsidR="008B718D" w:rsidRPr="00C7692C">
        <w:rPr>
          <w:rFonts w:ascii="Calibri" w:eastAsia="Arial Unicode MS" w:hAnsi="Calibri" w:cs="Calibri"/>
          <w:w w:val="0"/>
          <w:sz w:val="24"/>
        </w:rPr>
      </w:r>
      <w:r w:rsidR="008B718D" w:rsidRPr="00C7692C">
        <w:rPr>
          <w:rFonts w:ascii="Calibri" w:eastAsia="Arial Unicode MS" w:hAnsi="Calibri" w:cs="Calibri"/>
          <w:w w:val="0"/>
          <w:sz w:val="24"/>
        </w:rPr>
        <w:fldChar w:fldCharType="separate"/>
      </w:r>
      <w:r w:rsidR="00547874" w:rsidRPr="00C7692C">
        <w:rPr>
          <w:rFonts w:ascii="Calibri" w:eastAsia="Arial Unicode MS" w:hAnsi="Calibri" w:cs="Calibri"/>
          <w:w w:val="0"/>
          <w:sz w:val="24"/>
        </w:rPr>
        <w:t>(iv)</w:t>
      </w:r>
      <w:r w:rsidR="008B718D" w:rsidRPr="00C7692C">
        <w:rPr>
          <w:rFonts w:ascii="Calibri" w:eastAsia="Arial Unicode MS" w:hAnsi="Calibri" w:cs="Calibri"/>
          <w:w w:val="0"/>
          <w:sz w:val="24"/>
        </w:rPr>
        <w:fldChar w:fldCharType="end"/>
      </w:r>
      <w:r w:rsidR="008B718D" w:rsidRPr="00C7692C">
        <w:rPr>
          <w:rFonts w:ascii="Calibri" w:eastAsia="Arial Unicode MS" w:hAnsi="Calibri" w:cs="Calibri"/>
          <w:w w:val="0"/>
          <w:sz w:val="24"/>
        </w:rPr>
        <w:t>, alínea (a) acima</w:t>
      </w:r>
      <w:r w:rsidR="0071749D" w:rsidRPr="00C7692C">
        <w:rPr>
          <w:rFonts w:ascii="Calibri" w:eastAsia="Arial Unicode MS" w:hAnsi="Calibri" w:cs="Calibri"/>
          <w:w w:val="0"/>
          <w:sz w:val="24"/>
        </w:rPr>
        <w:t>;</w:t>
      </w:r>
      <w:del w:id="218" w:author="Camila Salvetti Mosaner Batich" w:date="2021-08-31T13:35:00Z">
        <w:r w:rsidR="003C10E6" w:rsidRPr="00C7692C" w:rsidDel="00C7692C">
          <w:rPr>
            <w:rStyle w:val="Refdenotaderodap"/>
            <w:rFonts w:ascii="Calibri" w:eastAsia="Arial Unicode MS" w:hAnsi="Calibri"/>
            <w:w w:val="0"/>
            <w:sz w:val="24"/>
          </w:rPr>
          <w:footnoteReference w:id="5"/>
        </w:r>
        <w:r w:rsidR="00C61D5C" w:rsidDel="00C7692C">
          <w:rPr>
            <w:rFonts w:ascii="Calibri" w:eastAsia="Arial Unicode MS" w:hAnsi="Calibri" w:cs="Calibri"/>
            <w:w w:val="0"/>
            <w:sz w:val="24"/>
          </w:rPr>
          <w:delText xml:space="preserve"> </w:delText>
        </w:r>
      </w:del>
    </w:p>
    <w:p w14:paraId="13AC5C25" w14:textId="77777777" w:rsidR="0071749D" w:rsidRPr="00E21DF1" w:rsidRDefault="0071749D" w:rsidP="00452D8C">
      <w:pPr>
        <w:tabs>
          <w:tab w:val="left" w:pos="1418"/>
        </w:tabs>
        <w:spacing w:line="276" w:lineRule="auto"/>
        <w:ind w:left="709" w:right="-427"/>
        <w:jc w:val="both"/>
        <w:rPr>
          <w:rFonts w:ascii="Calibri" w:hAnsi="Calibri" w:cs="Calibri"/>
          <w:b/>
          <w:sz w:val="24"/>
        </w:rPr>
      </w:pPr>
    </w:p>
    <w:p w14:paraId="5657C418" w14:textId="77777777" w:rsidR="0071749D" w:rsidRPr="00E21DF1" w:rsidRDefault="00263E47"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F450C4">
        <w:rPr>
          <w:rFonts w:ascii="Calibri" w:hAnsi="Calibri" w:cs="Calibri"/>
          <w:kern w:val="16"/>
          <w:sz w:val="24"/>
        </w:rPr>
        <w:t>Considerando que as autorizações dos Clientes serão tempestivamente obtidas, nos termos deste Contrato</w:t>
      </w:r>
      <w:r>
        <w:rPr>
          <w:rFonts w:ascii="Calibri" w:hAnsi="Calibri" w:cs="Calibri"/>
          <w:kern w:val="16"/>
          <w:sz w:val="24"/>
        </w:rPr>
        <w:t>,</w:t>
      </w:r>
      <w:r w:rsidRPr="00E21DF1">
        <w:rPr>
          <w:rFonts w:ascii="Calibri" w:eastAsia="Arial Unicode MS" w:hAnsi="Calibri" w:cs="Calibri"/>
          <w:w w:val="0"/>
          <w:sz w:val="24"/>
        </w:rPr>
        <w:t xml:space="preserve"> </w:t>
      </w:r>
      <w:r>
        <w:rPr>
          <w:rFonts w:ascii="Calibri" w:eastAsia="Arial Unicode MS" w:hAnsi="Calibri" w:cs="Calibri"/>
          <w:w w:val="0"/>
          <w:sz w:val="24"/>
        </w:rPr>
        <w:t>i</w:t>
      </w:r>
      <w:r w:rsidR="0071749D" w:rsidRPr="00E21DF1">
        <w:rPr>
          <w:rFonts w:ascii="Calibri" w:eastAsia="Arial Unicode MS" w:hAnsi="Calibri" w:cs="Calibri"/>
          <w:w w:val="0"/>
          <w:sz w:val="24"/>
        </w:rPr>
        <w:t xml:space="preserve">nexiste a dependência </w:t>
      </w:r>
      <w:r w:rsidR="009E3023" w:rsidRPr="00E21DF1">
        <w:rPr>
          <w:rFonts w:ascii="Calibri" w:eastAsia="Arial Unicode MS" w:hAnsi="Calibri" w:cs="Calibri"/>
          <w:w w:val="0"/>
          <w:sz w:val="24"/>
        </w:rPr>
        <w:t>de</w:t>
      </w:r>
      <w:r w:rsidR="0071749D" w:rsidRPr="00E21DF1">
        <w:rPr>
          <w:rFonts w:ascii="Calibri" w:eastAsia="Arial Unicode MS" w:hAnsi="Calibri" w:cs="Calibri"/>
          <w:w w:val="0"/>
          <w:sz w:val="24"/>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E21DF1">
        <w:rPr>
          <w:rFonts w:ascii="Calibri" w:eastAsia="Arial Unicode MS" w:hAnsi="Calibri" w:cs="Calibri"/>
          <w:w w:val="0"/>
          <w:sz w:val="24"/>
        </w:rPr>
        <w:t>s</w:t>
      </w:r>
      <w:r w:rsidR="0071749D" w:rsidRPr="00E21DF1">
        <w:rPr>
          <w:rFonts w:ascii="Calibri" w:eastAsia="Arial Unicode MS" w:hAnsi="Calibri" w:cs="Calibri"/>
          <w:w w:val="0"/>
          <w:sz w:val="24"/>
        </w:rPr>
        <w:t xml:space="preserve"> Fiduciante</w:t>
      </w:r>
      <w:r w:rsidR="007957E8" w:rsidRPr="00E21DF1">
        <w:rPr>
          <w:rFonts w:ascii="Calibri" w:eastAsia="Arial Unicode MS" w:hAnsi="Calibri" w:cs="Calibri"/>
          <w:w w:val="0"/>
          <w:sz w:val="24"/>
        </w:rPr>
        <w:t>s</w:t>
      </w:r>
      <w:r w:rsidR="0071749D" w:rsidRPr="00E21DF1">
        <w:rPr>
          <w:rFonts w:ascii="Calibri" w:eastAsia="Arial Unicode MS" w:hAnsi="Calibri" w:cs="Calibri"/>
          <w:w w:val="0"/>
          <w:sz w:val="24"/>
        </w:rPr>
        <w:t xml:space="preserve"> ou à consumação das operações aqui previstas;</w:t>
      </w:r>
      <w:r w:rsidR="00743D4D">
        <w:rPr>
          <w:rFonts w:ascii="Calibri" w:eastAsia="Arial Unicode MS" w:hAnsi="Calibri" w:cs="Calibri"/>
          <w:w w:val="0"/>
          <w:sz w:val="24"/>
        </w:rPr>
        <w:t xml:space="preserve"> e</w:t>
      </w:r>
    </w:p>
    <w:p w14:paraId="000A9F98" w14:textId="77777777" w:rsidR="0071749D" w:rsidRPr="00E21DF1" w:rsidRDefault="0071749D" w:rsidP="00452D8C">
      <w:pPr>
        <w:pStyle w:val="TextosemFormatao"/>
        <w:tabs>
          <w:tab w:val="left" w:pos="1418"/>
        </w:tabs>
        <w:spacing w:line="276" w:lineRule="auto"/>
        <w:ind w:left="709" w:right="-427"/>
        <w:rPr>
          <w:rFonts w:ascii="Calibri" w:eastAsia="Arial Unicode MS" w:hAnsi="Calibri" w:cs="Calibri"/>
          <w:w w:val="0"/>
          <w:sz w:val="24"/>
          <w:szCs w:val="24"/>
        </w:rPr>
      </w:pPr>
    </w:p>
    <w:p w14:paraId="329939A6" w14:textId="77777777" w:rsidR="006B3F43" w:rsidRPr="00E21DF1" w:rsidRDefault="0071749D" w:rsidP="00452D8C">
      <w:pPr>
        <w:widowControl w:val="0"/>
        <w:numPr>
          <w:ilvl w:val="0"/>
          <w:numId w:val="10"/>
        </w:numPr>
        <w:tabs>
          <w:tab w:val="left" w:pos="1418"/>
        </w:tabs>
        <w:spacing w:line="276" w:lineRule="auto"/>
        <w:ind w:left="709" w:right="-2" w:firstLine="0"/>
        <w:jc w:val="both"/>
        <w:rPr>
          <w:rFonts w:ascii="Calibri" w:eastAsia="Arial Unicode MS" w:hAnsi="Calibri" w:cs="Calibri"/>
          <w:w w:val="0"/>
          <w:sz w:val="24"/>
        </w:rPr>
      </w:pPr>
      <w:r w:rsidRPr="00E21DF1">
        <w:rPr>
          <w:rFonts w:ascii="Calibri" w:eastAsia="Arial Unicode MS" w:hAnsi="Calibri" w:cs="Calibri"/>
          <w:w w:val="0"/>
          <w:sz w:val="24"/>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00743D4D">
        <w:rPr>
          <w:rFonts w:ascii="Calibri" w:eastAsia="Arial Unicode MS" w:hAnsi="Calibri" w:cs="Calibri"/>
          <w:w w:val="0"/>
          <w:sz w:val="24"/>
        </w:rPr>
        <w:t>.</w:t>
      </w:r>
    </w:p>
    <w:p w14:paraId="3B456E52"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p>
    <w:p w14:paraId="71A61F2C" w14:textId="77777777" w:rsidR="0071749D" w:rsidRPr="00E21DF1" w:rsidRDefault="0071749D" w:rsidP="00743D4D">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Notificação</w:t>
      </w:r>
      <w:r w:rsidRPr="00E21DF1">
        <w:rPr>
          <w:rFonts w:ascii="Calibri" w:hAnsi="Calibri" w:cs="Calibri"/>
          <w:b w:val="0"/>
          <w:w w:val="0"/>
          <w:sz w:val="24"/>
          <w:szCs w:val="24"/>
        </w:rPr>
        <w:t>. A</w:t>
      </w:r>
      <w:r w:rsidR="007957E8" w:rsidRPr="00E21DF1">
        <w:rPr>
          <w:rFonts w:ascii="Calibri" w:hAnsi="Calibri" w:cs="Calibri"/>
          <w:b w:val="0"/>
          <w:w w:val="0"/>
          <w:sz w:val="24"/>
          <w:szCs w:val="24"/>
        </w:rPr>
        <w:t>s</w:t>
      </w:r>
      <w:r w:rsidRPr="00E21DF1">
        <w:rPr>
          <w:rFonts w:ascii="Calibri" w:hAnsi="Calibri" w:cs="Calibri"/>
          <w:b w:val="0"/>
          <w:w w:val="0"/>
          <w:sz w:val="24"/>
          <w:szCs w:val="24"/>
        </w:rPr>
        <w:t xml:space="preserve"> </w:t>
      </w:r>
      <w:r w:rsidRPr="00E21DF1">
        <w:rPr>
          <w:rFonts w:ascii="Calibri" w:eastAsia="Arial Unicode MS" w:hAnsi="Calibri" w:cs="Calibri"/>
          <w:b w:val="0"/>
          <w:w w:val="0"/>
          <w:sz w:val="24"/>
          <w:szCs w:val="24"/>
        </w:rPr>
        <w:t>Fiduciante</w:t>
      </w:r>
      <w:r w:rsidR="007957E8" w:rsidRPr="00E21DF1">
        <w:rPr>
          <w:rFonts w:ascii="Calibri" w:eastAsia="Arial Unicode MS" w:hAnsi="Calibri" w:cs="Calibri"/>
          <w:b w:val="0"/>
          <w:w w:val="0"/>
          <w:sz w:val="24"/>
          <w:szCs w:val="24"/>
        </w:rPr>
        <w:t>s</w:t>
      </w:r>
      <w:r w:rsidRPr="00E21DF1">
        <w:rPr>
          <w:rFonts w:ascii="Calibri" w:hAnsi="Calibri" w:cs="Calibri"/>
          <w:b w:val="0"/>
          <w:w w:val="0"/>
          <w:sz w:val="24"/>
          <w:szCs w:val="24"/>
        </w:rPr>
        <w:t xml:space="preserve"> se compromete</w:t>
      </w:r>
      <w:r w:rsidR="007957E8" w:rsidRPr="00E21DF1">
        <w:rPr>
          <w:rFonts w:ascii="Calibri" w:hAnsi="Calibri" w:cs="Calibri"/>
          <w:b w:val="0"/>
          <w:w w:val="0"/>
          <w:sz w:val="24"/>
          <w:szCs w:val="24"/>
        </w:rPr>
        <w:t>m</w:t>
      </w:r>
      <w:r w:rsidRPr="00E21DF1">
        <w:rPr>
          <w:rFonts w:ascii="Calibri" w:hAnsi="Calibri" w:cs="Calibri"/>
          <w:b w:val="0"/>
          <w:w w:val="0"/>
          <w:sz w:val="24"/>
          <w:szCs w:val="24"/>
        </w:rPr>
        <w:t xml:space="preserve"> a notificar imediatamente </w:t>
      </w:r>
      <w:r w:rsidR="00B07282" w:rsidRPr="00E21DF1">
        <w:rPr>
          <w:rFonts w:ascii="Calibri" w:hAnsi="Calibri" w:cs="Calibri"/>
          <w:b w:val="0"/>
          <w:w w:val="0"/>
          <w:sz w:val="24"/>
          <w:szCs w:val="24"/>
        </w:rPr>
        <w:t>a Fiduciária</w:t>
      </w:r>
      <w:r w:rsidRPr="00E21DF1">
        <w:rPr>
          <w:rFonts w:ascii="Calibri" w:hAnsi="Calibri" w:cs="Calibri"/>
          <w:b w:val="0"/>
          <w:w w:val="0"/>
          <w:sz w:val="24"/>
          <w:szCs w:val="24"/>
        </w:rPr>
        <w:t xml:space="preserve">, caso quaisquer das declarações prestadas neste Contrato tornem-se total ou parcialmente inverídicas, incompletas ou incorretas, </w:t>
      </w:r>
      <w:bookmarkStart w:id="221" w:name="_DV_X27"/>
      <w:bookmarkStart w:id="222" w:name="_DV_C30"/>
      <w:r w:rsidRPr="00E21DF1">
        <w:rPr>
          <w:rStyle w:val="DeltaViewMoveDestination"/>
          <w:rFonts w:ascii="Calibri" w:hAnsi="Calibri" w:cs="Calibri"/>
          <w:b w:val="0"/>
          <w:color w:val="auto"/>
          <w:sz w:val="24"/>
          <w:szCs w:val="24"/>
          <w:u w:val="none"/>
        </w:rPr>
        <w:t xml:space="preserve">em prazo não superior a </w:t>
      </w:r>
      <w:bookmarkStart w:id="223" w:name="_Hlk74066795"/>
      <w:r w:rsidR="00C33083" w:rsidRPr="00F450C4">
        <w:rPr>
          <w:rFonts w:ascii="Calibri" w:eastAsia="Arial Unicode MS" w:hAnsi="Calibri" w:cs="Calibri"/>
          <w:b w:val="0"/>
          <w:bCs/>
          <w:w w:val="0"/>
          <w:sz w:val="24"/>
          <w:szCs w:val="24"/>
        </w:rPr>
        <w:t>5 (cinco)</w:t>
      </w:r>
      <w:r w:rsidRPr="00E21DF1">
        <w:rPr>
          <w:rStyle w:val="DeltaViewMoveDestination"/>
          <w:rFonts w:ascii="Calibri" w:hAnsi="Calibri" w:cs="Calibri"/>
          <w:b w:val="0"/>
          <w:color w:val="auto"/>
          <w:sz w:val="24"/>
          <w:szCs w:val="24"/>
          <w:u w:val="none"/>
        </w:rPr>
        <w:t xml:space="preserve"> </w:t>
      </w:r>
      <w:bookmarkEnd w:id="221"/>
      <w:bookmarkEnd w:id="222"/>
      <w:r w:rsidRPr="00E21DF1">
        <w:rPr>
          <w:rStyle w:val="DeltaViewMoveDestination"/>
          <w:rFonts w:ascii="Calibri" w:hAnsi="Calibri" w:cs="Calibri"/>
          <w:b w:val="0"/>
          <w:color w:val="auto"/>
          <w:sz w:val="24"/>
          <w:szCs w:val="24"/>
          <w:u w:val="none"/>
        </w:rPr>
        <w:t>Dias Úteis</w:t>
      </w:r>
      <w:bookmarkStart w:id="224" w:name="_DV_C31"/>
      <w:bookmarkEnd w:id="223"/>
      <w:r w:rsidRPr="00E21DF1">
        <w:rPr>
          <w:rStyle w:val="DeltaViewInsertion"/>
          <w:rFonts w:ascii="Calibri" w:hAnsi="Calibri" w:cs="Calibri"/>
          <w:b w:val="0"/>
          <w:color w:val="auto"/>
          <w:sz w:val="24"/>
          <w:szCs w:val="24"/>
          <w:u w:val="none"/>
        </w:rPr>
        <w:t xml:space="preserve"> da data em </w:t>
      </w:r>
      <w:r w:rsidRPr="00E21DF1">
        <w:rPr>
          <w:rStyle w:val="DeltaViewInsertion"/>
          <w:rFonts w:ascii="Calibri" w:hAnsi="Calibri" w:cs="Calibri"/>
          <w:b w:val="0"/>
          <w:color w:val="auto"/>
          <w:sz w:val="24"/>
          <w:szCs w:val="24"/>
          <w:u w:val="none"/>
        </w:rPr>
        <w:lastRenderedPageBreak/>
        <w:t>que tomou conhecimento de tal falsidade, incompletude e/ou imprecisão</w:t>
      </w:r>
      <w:bookmarkEnd w:id="224"/>
      <w:r w:rsidRPr="00E21DF1">
        <w:rPr>
          <w:rFonts w:ascii="Calibri" w:hAnsi="Calibri" w:cs="Calibri"/>
          <w:b w:val="0"/>
          <w:w w:val="0"/>
          <w:sz w:val="24"/>
          <w:szCs w:val="24"/>
        </w:rPr>
        <w:t>. Caso a</w:t>
      </w:r>
      <w:r w:rsidR="007957E8" w:rsidRPr="00E21DF1">
        <w:rPr>
          <w:rFonts w:ascii="Calibri" w:hAnsi="Calibri" w:cs="Calibri"/>
          <w:b w:val="0"/>
          <w:w w:val="0"/>
          <w:sz w:val="24"/>
          <w:szCs w:val="24"/>
        </w:rPr>
        <w:t>s</w:t>
      </w:r>
      <w:r w:rsidRPr="00E21DF1">
        <w:rPr>
          <w:rFonts w:ascii="Calibri" w:hAnsi="Calibri" w:cs="Calibri"/>
          <w:b w:val="0"/>
          <w:w w:val="0"/>
          <w:sz w:val="24"/>
          <w:szCs w:val="24"/>
        </w:rPr>
        <w:t xml:space="preserve"> </w:t>
      </w:r>
      <w:r w:rsidRPr="00E21DF1">
        <w:rPr>
          <w:rFonts w:ascii="Calibri" w:eastAsia="Arial Unicode MS" w:hAnsi="Calibri" w:cs="Calibri"/>
          <w:b w:val="0"/>
          <w:w w:val="0"/>
          <w:sz w:val="24"/>
          <w:szCs w:val="24"/>
        </w:rPr>
        <w:t>Fiduciante</w:t>
      </w:r>
      <w:r w:rsidR="007957E8" w:rsidRPr="00E21DF1">
        <w:rPr>
          <w:rFonts w:ascii="Calibri" w:eastAsia="Arial Unicode MS" w:hAnsi="Calibri" w:cs="Calibri"/>
          <w:b w:val="0"/>
          <w:w w:val="0"/>
          <w:sz w:val="24"/>
          <w:szCs w:val="24"/>
        </w:rPr>
        <w:t>s</w:t>
      </w:r>
      <w:r w:rsidRPr="00E21DF1">
        <w:rPr>
          <w:rFonts w:ascii="Calibri" w:hAnsi="Calibri" w:cs="Calibri"/>
          <w:b w:val="0"/>
          <w:w w:val="0"/>
          <w:sz w:val="24"/>
          <w:szCs w:val="24"/>
        </w:rPr>
        <w:t xml:space="preserve"> não notifique</w:t>
      </w:r>
      <w:r w:rsidR="007957E8" w:rsidRPr="00E21DF1">
        <w:rPr>
          <w:rFonts w:ascii="Calibri" w:hAnsi="Calibri" w:cs="Calibri"/>
          <w:b w:val="0"/>
          <w:w w:val="0"/>
          <w:sz w:val="24"/>
          <w:szCs w:val="24"/>
        </w:rPr>
        <w:t>m</w:t>
      </w:r>
      <w:r w:rsidRPr="00E21DF1">
        <w:rPr>
          <w:rFonts w:ascii="Calibri" w:hAnsi="Calibri" w:cs="Calibri"/>
          <w:b w:val="0"/>
          <w:w w:val="0"/>
          <w:sz w:val="24"/>
          <w:szCs w:val="24"/>
        </w:rPr>
        <w:t xml:space="preserve"> </w:t>
      </w:r>
      <w:r w:rsidR="00B07282" w:rsidRPr="00E21DF1">
        <w:rPr>
          <w:rFonts w:ascii="Calibri" w:hAnsi="Calibri" w:cs="Calibri"/>
          <w:b w:val="0"/>
          <w:w w:val="0"/>
          <w:sz w:val="24"/>
          <w:szCs w:val="24"/>
        </w:rPr>
        <w:t xml:space="preserve">a Fiduciária </w:t>
      </w:r>
      <w:r w:rsidRPr="00E21DF1">
        <w:rPr>
          <w:rFonts w:ascii="Calibri" w:hAnsi="Calibri" w:cs="Calibri"/>
          <w:b w:val="0"/>
          <w:w w:val="0"/>
          <w:sz w:val="24"/>
          <w:szCs w:val="24"/>
        </w:rPr>
        <w:t>neste sentido, a referida falsidade e/ou imprecisão das declarações constituirá uma hipótese de vencimento antecipado</w:t>
      </w:r>
      <w:r w:rsidR="006D2F66">
        <w:rPr>
          <w:rFonts w:ascii="Calibri" w:hAnsi="Calibri" w:cs="Calibri"/>
          <w:b w:val="0"/>
          <w:w w:val="0"/>
          <w:sz w:val="24"/>
          <w:szCs w:val="24"/>
        </w:rPr>
        <w:t>, observados os termos da Escritura,</w:t>
      </w:r>
      <w:r w:rsidRPr="00E21DF1">
        <w:rPr>
          <w:rFonts w:ascii="Calibri" w:hAnsi="Calibri" w:cs="Calibri"/>
          <w:b w:val="0"/>
          <w:w w:val="0"/>
          <w:sz w:val="24"/>
          <w:szCs w:val="24"/>
        </w:rPr>
        <w:t xml:space="preserve"> e ensejará</w:t>
      </w:r>
      <w:r w:rsidR="006D2F66">
        <w:rPr>
          <w:rFonts w:ascii="Calibri" w:hAnsi="Calibri" w:cs="Calibri"/>
          <w:b w:val="0"/>
          <w:w w:val="0"/>
          <w:sz w:val="24"/>
          <w:szCs w:val="24"/>
        </w:rPr>
        <w:t>, caso decretado o vencimento antecipado,</w:t>
      </w:r>
      <w:r w:rsidRPr="00E21DF1">
        <w:rPr>
          <w:rFonts w:ascii="Calibri" w:hAnsi="Calibri" w:cs="Calibri"/>
          <w:b w:val="0"/>
          <w:w w:val="0"/>
          <w:sz w:val="24"/>
          <w:szCs w:val="24"/>
        </w:rPr>
        <w:t xml:space="preserve"> a excussão das garantias, conforme estabelecido na Cláusula </w:t>
      </w:r>
      <w:r w:rsidRPr="00E21DF1">
        <w:rPr>
          <w:rFonts w:ascii="Calibri" w:hAnsi="Calibri" w:cs="Calibri"/>
          <w:b w:val="0"/>
          <w:w w:val="0"/>
          <w:sz w:val="24"/>
          <w:szCs w:val="24"/>
        </w:rPr>
        <w:fldChar w:fldCharType="begin"/>
      </w:r>
      <w:r w:rsidRPr="00E21DF1">
        <w:rPr>
          <w:rFonts w:ascii="Calibri" w:hAnsi="Calibri" w:cs="Calibri"/>
          <w:b w:val="0"/>
          <w:w w:val="0"/>
          <w:sz w:val="24"/>
          <w:szCs w:val="24"/>
        </w:rPr>
        <w:instrText xml:space="preserve"> REF _Ref5032724 \r \h </w:instrText>
      </w:r>
      <w:r w:rsidR="004749FD" w:rsidRPr="00E21DF1">
        <w:rPr>
          <w:rFonts w:ascii="Calibri" w:hAnsi="Calibri" w:cs="Calibri"/>
          <w:b w:val="0"/>
          <w:w w:val="0"/>
          <w:sz w:val="24"/>
          <w:szCs w:val="24"/>
        </w:rPr>
        <w:instrText xml:space="preserve"> \* MERGEFORMAT </w:instrText>
      </w:r>
      <w:r w:rsidRPr="00E21DF1">
        <w:rPr>
          <w:rFonts w:ascii="Calibri" w:hAnsi="Calibri" w:cs="Calibri"/>
          <w:b w:val="0"/>
          <w:w w:val="0"/>
          <w:sz w:val="24"/>
          <w:szCs w:val="24"/>
        </w:rPr>
      </w:r>
      <w:r w:rsidRPr="00E21DF1">
        <w:rPr>
          <w:rFonts w:ascii="Calibri" w:hAnsi="Calibri" w:cs="Calibri"/>
          <w:b w:val="0"/>
          <w:w w:val="0"/>
          <w:sz w:val="24"/>
          <w:szCs w:val="24"/>
        </w:rPr>
        <w:fldChar w:fldCharType="separate"/>
      </w:r>
      <w:r w:rsidR="00547874">
        <w:rPr>
          <w:rFonts w:ascii="Calibri" w:hAnsi="Calibri" w:cs="Calibri"/>
          <w:b w:val="0"/>
          <w:w w:val="0"/>
          <w:sz w:val="24"/>
          <w:szCs w:val="24"/>
        </w:rPr>
        <w:t>6.2</w:t>
      </w:r>
      <w:r w:rsidRPr="00E21DF1">
        <w:rPr>
          <w:rFonts w:ascii="Calibri" w:hAnsi="Calibri" w:cs="Calibri"/>
          <w:b w:val="0"/>
          <w:w w:val="0"/>
          <w:sz w:val="24"/>
          <w:szCs w:val="24"/>
        </w:rPr>
        <w:fldChar w:fldCharType="end"/>
      </w:r>
      <w:r w:rsidRPr="00E21DF1">
        <w:rPr>
          <w:rFonts w:ascii="Calibri" w:hAnsi="Calibri" w:cs="Calibri"/>
          <w:b w:val="0"/>
          <w:w w:val="0"/>
          <w:sz w:val="24"/>
          <w:szCs w:val="24"/>
        </w:rPr>
        <w:t xml:space="preserve"> acima.</w:t>
      </w:r>
    </w:p>
    <w:p w14:paraId="0D06BD98" w14:textId="77777777" w:rsidR="00B90507" w:rsidRPr="00E21DF1" w:rsidRDefault="00B90507" w:rsidP="00452D8C">
      <w:pPr>
        <w:spacing w:line="276" w:lineRule="auto"/>
        <w:ind w:right="-427"/>
        <w:jc w:val="both"/>
        <w:rPr>
          <w:rFonts w:ascii="Calibri" w:hAnsi="Calibri" w:cs="Calibri"/>
          <w:sz w:val="24"/>
        </w:rPr>
      </w:pPr>
    </w:p>
    <w:p w14:paraId="56A42531" w14:textId="77777777" w:rsidR="0071749D" w:rsidRPr="00E21DF1" w:rsidRDefault="00B07282" w:rsidP="00452D8C">
      <w:pPr>
        <w:pStyle w:val="DEMAREST"/>
        <w:numPr>
          <w:ilvl w:val="0"/>
          <w:numId w:val="50"/>
        </w:numPr>
        <w:tabs>
          <w:tab w:val="left" w:pos="709"/>
        </w:tabs>
        <w:spacing w:line="276" w:lineRule="auto"/>
        <w:ind w:left="0" w:right="-425" w:firstLine="0"/>
        <w:outlineLvl w:val="0"/>
        <w:rPr>
          <w:rFonts w:ascii="Calibri" w:hAnsi="Calibri" w:cs="Calibri"/>
          <w:sz w:val="24"/>
          <w:szCs w:val="24"/>
        </w:rPr>
      </w:pPr>
      <w:bookmarkStart w:id="225" w:name="_Toc346177870"/>
      <w:bookmarkStart w:id="226" w:name="_Toc346199316"/>
      <w:bookmarkStart w:id="227" w:name="_Toc358676596"/>
      <w:bookmarkStart w:id="228" w:name="_Toc363161076"/>
      <w:bookmarkStart w:id="229" w:name="_Toc362027428"/>
      <w:bookmarkStart w:id="230" w:name="_Toc366099217"/>
      <w:bookmarkStart w:id="231" w:name="_Toc508316569"/>
      <w:bookmarkStart w:id="232" w:name="_Toc77623098"/>
      <w:r w:rsidRPr="00E21DF1">
        <w:rPr>
          <w:rFonts w:ascii="Calibri" w:hAnsi="Calibri" w:cs="Calibri"/>
          <w:smallCaps/>
          <w:sz w:val="24"/>
          <w:szCs w:val="24"/>
        </w:rPr>
        <w:t>Despesas</w:t>
      </w:r>
      <w:r w:rsidR="0071749D" w:rsidRPr="00E21DF1">
        <w:rPr>
          <w:rFonts w:ascii="Calibri" w:hAnsi="Calibri" w:cs="Calibri"/>
          <w:smallCaps/>
          <w:sz w:val="24"/>
          <w:szCs w:val="24"/>
        </w:rPr>
        <w:t xml:space="preserve"> e Tributos</w:t>
      </w:r>
      <w:bookmarkEnd w:id="225"/>
      <w:bookmarkEnd w:id="226"/>
      <w:bookmarkEnd w:id="227"/>
      <w:bookmarkEnd w:id="228"/>
      <w:bookmarkEnd w:id="229"/>
      <w:bookmarkEnd w:id="230"/>
      <w:bookmarkEnd w:id="231"/>
      <w:bookmarkEnd w:id="232"/>
    </w:p>
    <w:p w14:paraId="7233B2BF" w14:textId="77777777" w:rsidR="0071749D" w:rsidRPr="00E21DF1" w:rsidRDefault="0071749D" w:rsidP="00452D8C">
      <w:pPr>
        <w:spacing w:line="276" w:lineRule="auto"/>
        <w:ind w:right="-427"/>
        <w:jc w:val="both"/>
        <w:rPr>
          <w:rFonts w:ascii="Calibri" w:hAnsi="Calibri" w:cs="Calibri"/>
          <w:sz w:val="24"/>
        </w:rPr>
      </w:pPr>
    </w:p>
    <w:p w14:paraId="445D4372" w14:textId="25A2D5A5" w:rsidR="0071749D" w:rsidRPr="00E21DF1" w:rsidRDefault="00B07282"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bookmarkStart w:id="233" w:name="_Ref253069528"/>
      <w:r w:rsidRPr="00E21DF1">
        <w:rPr>
          <w:rFonts w:ascii="Calibri" w:hAnsi="Calibri" w:cs="Calibri"/>
          <w:b w:val="0"/>
          <w:sz w:val="24"/>
          <w:szCs w:val="24"/>
          <w:u w:val="single"/>
        </w:rPr>
        <w:t>Despesas</w:t>
      </w:r>
      <w:r w:rsidR="0071749D" w:rsidRPr="00E21DF1">
        <w:rPr>
          <w:rFonts w:ascii="Calibri" w:hAnsi="Calibri" w:cs="Calibri"/>
          <w:b w:val="0"/>
          <w:sz w:val="24"/>
          <w:szCs w:val="24"/>
        </w:rPr>
        <w:t xml:space="preserve">. </w:t>
      </w:r>
      <w:r w:rsidR="008D3C7B" w:rsidRPr="0053141F">
        <w:rPr>
          <w:rFonts w:ascii="Calibri" w:hAnsi="Calibri" w:cs="Calibri"/>
          <w:b w:val="0"/>
          <w:sz w:val="24"/>
          <w:szCs w:val="24"/>
        </w:rPr>
        <w:t>Qualquer custo</w:t>
      </w:r>
      <w:r w:rsidR="008D3C7B" w:rsidRPr="00E21DF1">
        <w:rPr>
          <w:rFonts w:ascii="Calibri" w:hAnsi="Calibri" w:cs="Calibri"/>
          <w:b w:val="0"/>
          <w:sz w:val="24"/>
          <w:szCs w:val="24"/>
        </w:rPr>
        <w:t xml:space="preserve"> </w:t>
      </w:r>
      <w:r w:rsidR="0071749D" w:rsidRPr="00E21DF1">
        <w:rPr>
          <w:rFonts w:ascii="Calibri" w:hAnsi="Calibri" w:cs="Calibri"/>
          <w:b w:val="0"/>
          <w:sz w:val="24"/>
          <w:szCs w:val="24"/>
        </w:rPr>
        <w:t xml:space="preserve">ou </w:t>
      </w:r>
      <w:r w:rsidRPr="00E21DF1">
        <w:rPr>
          <w:rFonts w:ascii="Calibri" w:hAnsi="Calibri" w:cs="Calibri"/>
          <w:b w:val="0"/>
          <w:sz w:val="24"/>
          <w:szCs w:val="24"/>
        </w:rPr>
        <w:t>despesas</w:t>
      </w:r>
      <w:ins w:id="234" w:author="Camila Salvetti Mosaner Batich" w:date="2021-08-31T13:41:00Z">
        <w:r w:rsidR="005C6872">
          <w:rPr>
            <w:rFonts w:ascii="Calibri" w:hAnsi="Calibri" w:cs="Calibri"/>
            <w:b w:val="0"/>
            <w:sz w:val="24"/>
            <w:szCs w:val="24"/>
          </w:rPr>
          <w:t>,</w:t>
        </w:r>
      </w:ins>
      <w:r w:rsidR="0071749D" w:rsidRPr="00E21DF1">
        <w:rPr>
          <w:rFonts w:ascii="Calibri" w:hAnsi="Calibri" w:cs="Calibri"/>
          <w:b w:val="0"/>
          <w:sz w:val="24"/>
          <w:szCs w:val="24"/>
        </w:rPr>
        <w:t xml:space="preserve"> eventualmente incorridos pela</w:t>
      </w:r>
      <w:r w:rsidR="007957E8" w:rsidRPr="00E21DF1">
        <w:rPr>
          <w:rFonts w:ascii="Calibri" w:hAnsi="Calibri" w:cs="Calibri"/>
          <w:b w:val="0"/>
          <w:sz w:val="24"/>
          <w:szCs w:val="24"/>
        </w:rPr>
        <w:t>s</w:t>
      </w:r>
      <w:r w:rsidR="0071749D" w:rsidRPr="00E21DF1">
        <w:rPr>
          <w:rFonts w:ascii="Calibri" w:hAnsi="Calibri" w:cs="Calibri"/>
          <w:b w:val="0"/>
          <w:sz w:val="24"/>
          <w:szCs w:val="24"/>
        </w:rPr>
        <w:t xml:space="preserve"> </w:t>
      </w:r>
      <w:r w:rsidR="0071749D" w:rsidRPr="00E21DF1">
        <w:rPr>
          <w:rFonts w:ascii="Calibri" w:eastAsia="Arial Unicode MS" w:hAnsi="Calibri" w:cs="Calibri"/>
          <w:b w:val="0"/>
          <w:w w:val="0"/>
          <w:sz w:val="24"/>
          <w:szCs w:val="24"/>
        </w:rPr>
        <w:t>Fiduciante</w:t>
      </w:r>
      <w:r w:rsidR="007957E8" w:rsidRPr="00E21DF1">
        <w:rPr>
          <w:rFonts w:ascii="Calibri" w:eastAsia="Arial Unicode MS" w:hAnsi="Calibri" w:cs="Calibri"/>
          <w:b w:val="0"/>
          <w:w w:val="0"/>
          <w:sz w:val="24"/>
          <w:szCs w:val="24"/>
        </w:rPr>
        <w:t>s</w:t>
      </w:r>
      <w:r w:rsidR="0016681C">
        <w:rPr>
          <w:rFonts w:ascii="Calibri" w:hAnsi="Calibri" w:cs="Calibri"/>
          <w:b w:val="0"/>
          <w:sz w:val="24"/>
          <w:szCs w:val="24"/>
        </w:rPr>
        <w:t xml:space="preserve"> e/ou</w:t>
      </w:r>
      <w:r w:rsidR="0071749D" w:rsidRPr="00E21DF1">
        <w:rPr>
          <w:rFonts w:ascii="Calibri" w:hAnsi="Calibri" w:cs="Calibri"/>
          <w:b w:val="0"/>
          <w:sz w:val="24"/>
          <w:szCs w:val="24"/>
        </w:rPr>
        <w:t xml:space="preserve"> </w:t>
      </w:r>
      <w:r w:rsidRPr="00E21DF1">
        <w:rPr>
          <w:rFonts w:ascii="Calibri" w:hAnsi="Calibri" w:cs="Calibri"/>
          <w:b w:val="0"/>
          <w:sz w:val="24"/>
          <w:szCs w:val="24"/>
        </w:rPr>
        <w:t xml:space="preserve">pela </w:t>
      </w:r>
      <w:r w:rsidRPr="00E21DF1">
        <w:rPr>
          <w:rFonts w:ascii="Calibri" w:eastAsia="Arial Unicode MS" w:hAnsi="Calibri" w:cs="Calibri"/>
          <w:b w:val="0"/>
          <w:w w:val="0"/>
          <w:sz w:val="24"/>
          <w:szCs w:val="24"/>
        </w:rPr>
        <w:t>Fiduciária</w:t>
      </w:r>
      <w:ins w:id="235" w:author="Camila Salvetti Mosaner Batich" w:date="2021-08-31T13:41:00Z">
        <w:r w:rsidR="008A03B7">
          <w:rPr>
            <w:rFonts w:ascii="Calibri" w:eastAsia="Arial Unicode MS" w:hAnsi="Calibri" w:cs="Calibri"/>
            <w:b w:val="0"/>
            <w:w w:val="0"/>
            <w:sz w:val="24"/>
            <w:szCs w:val="24"/>
          </w:rPr>
          <w:t>,</w:t>
        </w:r>
      </w:ins>
      <w:r w:rsidRPr="00E21DF1">
        <w:rPr>
          <w:rFonts w:ascii="Calibri" w:hAnsi="Calibri" w:cs="Calibri"/>
          <w:b w:val="0"/>
          <w:sz w:val="24"/>
          <w:szCs w:val="24"/>
        </w:rPr>
        <w:t xml:space="preserve"> </w:t>
      </w:r>
      <w:r w:rsidR="0071749D" w:rsidRPr="00E21DF1">
        <w:rPr>
          <w:rFonts w:ascii="Calibri" w:hAnsi="Calibri" w:cs="Calibri"/>
          <w:b w:val="0"/>
          <w:sz w:val="24"/>
          <w:szCs w:val="24"/>
        </w:rPr>
        <w:t xml:space="preserve">em razão deste Contrato </w:t>
      </w:r>
      <w:bookmarkStart w:id="236" w:name="_Hlk32347708"/>
      <w:r w:rsidR="0071749D" w:rsidRPr="00E21DF1">
        <w:rPr>
          <w:rFonts w:ascii="Calibri" w:hAnsi="Calibri" w:cs="Calibri"/>
          <w:b w:val="0"/>
          <w:sz w:val="24"/>
          <w:szCs w:val="24"/>
        </w:rPr>
        <w:t xml:space="preserve">— inclusive registro em cartório, honorários advocatícios para fins de aditamento ao presente Contrato, custas e </w:t>
      </w:r>
      <w:r w:rsidRPr="00E21DF1">
        <w:rPr>
          <w:rFonts w:ascii="Calibri" w:hAnsi="Calibri" w:cs="Calibri"/>
          <w:b w:val="0"/>
          <w:sz w:val="24"/>
          <w:szCs w:val="24"/>
        </w:rPr>
        <w:t>despesas</w:t>
      </w:r>
      <w:r w:rsidR="0071749D" w:rsidRPr="00E21DF1">
        <w:rPr>
          <w:rFonts w:ascii="Calibri" w:hAnsi="Calibri" w:cs="Calibri"/>
          <w:b w:val="0"/>
          <w:sz w:val="24"/>
          <w:szCs w:val="24"/>
        </w:rPr>
        <w:t xml:space="preserve"> judiciais para fins da excussão, tributos e encargos e taxas</w:t>
      </w:r>
      <w:bookmarkEnd w:id="236"/>
      <w:r w:rsidR="0071749D" w:rsidRPr="00E21DF1">
        <w:rPr>
          <w:rFonts w:ascii="Calibri" w:hAnsi="Calibri" w:cs="Calibri"/>
          <w:b w:val="0"/>
          <w:sz w:val="24"/>
          <w:szCs w:val="24"/>
        </w:rPr>
        <w:t xml:space="preserve"> — será de inteira responsabilidade da</w:t>
      </w:r>
      <w:r w:rsidR="007957E8" w:rsidRPr="00E21DF1">
        <w:rPr>
          <w:rFonts w:ascii="Calibri" w:hAnsi="Calibri" w:cs="Calibri"/>
          <w:b w:val="0"/>
          <w:sz w:val="24"/>
          <w:szCs w:val="24"/>
        </w:rPr>
        <w:t>s</w:t>
      </w:r>
      <w:r w:rsidR="0071749D" w:rsidRPr="00E21DF1">
        <w:rPr>
          <w:rFonts w:ascii="Calibri" w:hAnsi="Calibri" w:cs="Calibri"/>
          <w:b w:val="0"/>
          <w:sz w:val="24"/>
          <w:szCs w:val="24"/>
        </w:rPr>
        <w:t xml:space="preserve"> </w:t>
      </w:r>
      <w:r w:rsidR="0071749D" w:rsidRPr="00E21DF1">
        <w:rPr>
          <w:rFonts w:ascii="Calibri" w:eastAsia="Arial Unicode MS" w:hAnsi="Calibri" w:cs="Calibri"/>
          <w:b w:val="0"/>
          <w:w w:val="0"/>
          <w:sz w:val="24"/>
          <w:szCs w:val="24"/>
        </w:rPr>
        <w:t>Fiduciante</w:t>
      </w:r>
      <w:r w:rsidR="007957E8" w:rsidRPr="00E21DF1">
        <w:rPr>
          <w:rFonts w:ascii="Calibri" w:eastAsia="Arial Unicode MS" w:hAnsi="Calibri" w:cs="Calibri"/>
          <w:b w:val="0"/>
          <w:w w:val="0"/>
          <w:sz w:val="24"/>
          <w:szCs w:val="24"/>
        </w:rPr>
        <w:t>s</w:t>
      </w:r>
      <w:r w:rsidR="0071749D" w:rsidRPr="00E21DF1">
        <w:rPr>
          <w:rFonts w:ascii="Calibri" w:hAnsi="Calibri" w:cs="Calibri"/>
          <w:b w:val="0"/>
          <w:sz w:val="24"/>
          <w:szCs w:val="24"/>
        </w:rPr>
        <w:t xml:space="preserve">, </w:t>
      </w:r>
      <w:r w:rsidR="0013667B" w:rsidRPr="00E21DF1">
        <w:rPr>
          <w:rFonts w:ascii="Calibri" w:hAnsi="Calibri" w:cs="Calibri"/>
          <w:b w:val="0"/>
          <w:sz w:val="24"/>
          <w:szCs w:val="24"/>
        </w:rPr>
        <w:t xml:space="preserve">em caráter solidário, </w:t>
      </w:r>
      <w:r w:rsidR="0071749D" w:rsidRPr="00E21DF1">
        <w:rPr>
          <w:rFonts w:ascii="Calibri" w:hAnsi="Calibri" w:cs="Calibri"/>
          <w:b w:val="0"/>
          <w:sz w:val="24"/>
          <w:szCs w:val="24"/>
        </w:rPr>
        <w:t xml:space="preserve">não cabendo a </w:t>
      </w:r>
      <w:r w:rsidRPr="00E21DF1">
        <w:rPr>
          <w:rFonts w:ascii="Calibri" w:hAnsi="Calibri" w:cs="Calibri"/>
          <w:b w:val="0"/>
          <w:sz w:val="24"/>
          <w:szCs w:val="24"/>
        </w:rPr>
        <w:t>Fiduciária</w:t>
      </w:r>
      <w:r w:rsidR="0071749D" w:rsidRPr="00E21DF1">
        <w:rPr>
          <w:rFonts w:ascii="Calibri" w:hAnsi="Calibri" w:cs="Calibri"/>
          <w:b w:val="0"/>
          <w:sz w:val="24"/>
          <w:szCs w:val="24"/>
        </w:rPr>
        <w:t xml:space="preserve"> qualquer responsabilidade pelo seu pagamento ou reembolso. </w:t>
      </w:r>
    </w:p>
    <w:p w14:paraId="48F14235" w14:textId="77777777" w:rsidR="0071749D" w:rsidRPr="00452D8C" w:rsidRDefault="0071749D" w:rsidP="00452D8C">
      <w:pPr>
        <w:pStyle w:val="TextosemFormatao"/>
        <w:tabs>
          <w:tab w:val="left" w:pos="709"/>
        </w:tabs>
        <w:spacing w:line="276" w:lineRule="auto"/>
        <w:ind w:right="-427"/>
        <w:rPr>
          <w:rFonts w:ascii="Calibri" w:hAnsi="Calibri" w:cs="Calibri"/>
          <w:sz w:val="24"/>
          <w:szCs w:val="24"/>
          <w:lang w:val="pt-BR"/>
        </w:rPr>
      </w:pPr>
    </w:p>
    <w:p w14:paraId="6A85C444" w14:textId="72EAD023"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Reembolsos</w:t>
      </w:r>
      <w:r w:rsidRPr="00E21DF1">
        <w:rPr>
          <w:rFonts w:ascii="Calibri" w:hAnsi="Calibri" w:cs="Calibri"/>
          <w:b w:val="0"/>
          <w:sz w:val="24"/>
          <w:szCs w:val="24"/>
        </w:rPr>
        <w:t xml:space="preserve">. Caso </w:t>
      </w:r>
      <w:r w:rsidR="00B07282" w:rsidRPr="00E21DF1">
        <w:rPr>
          <w:rFonts w:ascii="Calibri" w:hAnsi="Calibri" w:cs="Calibri"/>
          <w:b w:val="0"/>
          <w:sz w:val="24"/>
          <w:szCs w:val="24"/>
        </w:rPr>
        <w:t>a Fiduciária</w:t>
      </w:r>
      <w:r w:rsidR="005371CC" w:rsidRPr="00547874">
        <w:rPr>
          <w:rFonts w:ascii="Calibri" w:hAnsi="Calibri" w:cs="Calibri"/>
          <w:b w:val="0"/>
          <w:bCs/>
          <w:sz w:val="24"/>
          <w:szCs w:val="24"/>
        </w:rPr>
        <w:t>, por meio do Fundo de Despesas,</w:t>
      </w:r>
      <w:r w:rsidR="00B07282" w:rsidRPr="00547874">
        <w:rPr>
          <w:rFonts w:ascii="Calibri" w:hAnsi="Calibri" w:cs="Calibri"/>
          <w:b w:val="0"/>
          <w:bCs/>
          <w:sz w:val="24"/>
          <w:szCs w:val="24"/>
        </w:rPr>
        <w:t xml:space="preserve"> </w:t>
      </w:r>
      <w:r w:rsidRPr="00547874">
        <w:rPr>
          <w:rFonts w:ascii="Calibri" w:hAnsi="Calibri" w:cs="Calibri"/>
          <w:b w:val="0"/>
          <w:bCs/>
          <w:sz w:val="24"/>
          <w:szCs w:val="24"/>
        </w:rPr>
        <w:t xml:space="preserve">arque com qualquer custo ou </w:t>
      </w:r>
      <w:r w:rsidR="00B07282" w:rsidRPr="00547874">
        <w:rPr>
          <w:rFonts w:ascii="Calibri" w:hAnsi="Calibri" w:cs="Calibri"/>
          <w:b w:val="0"/>
          <w:bCs/>
          <w:sz w:val="24"/>
          <w:szCs w:val="24"/>
        </w:rPr>
        <w:t>despesas</w:t>
      </w:r>
      <w:r w:rsidRPr="00547874">
        <w:rPr>
          <w:rFonts w:ascii="Calibri" w:hAnsi="Calibri" w:cs="Calibri"/>
          <w:b w:val="0"/>
          <w:bCs/>
          <w:sz w:val="24"/>
          <w:szCs w:val="24"/>
        </w:rPr>
        <w:t xml:space="preserve"> relacionado</w:t>
      </w:r>
      <w:ins w:id="237" w:author="Camila Salvetti Mosaner Batich" w:date="2021-08-31T13:41:00Z">
        <w:r w:rsidR="008A03B7">
          <w:rPr>
            <w:rFonts w:ascii="Calibri" w:hAnsi="Calibri" w:cs="Calibri"/>
            <w:b w:val="0"/>
            <w:bCs/>
            <w:sz w:val="24"/>
            <w:szCs w:val="24"/>
          </w:rPr>
          <w:t>s</w:t>
        </w:r>
      </w:ins>
      <w:r w:rsidRPr="00547874">
        <w:rPr>
          <w:rFonts w:ascii="Calibri" w:hAnsi="Calibri" w:cs="Calibri"/>
          <w:b w:val="0"/>
          <w:bCs/>
          <w:sz w:val="24"/>
          <w:szCs w:val="24"/>
        </w:rPr>
        <w:t xml:space="preserve"> ao objeto deste Contrato, a</w:t>
      </w:r>
      <w:r w:rsidR="007957E8" w:rsidRPr="00547874">
        <w:rPr>
          <w:rFonts w:ascii="Calibri" w:hAnsi="Calibri" w:cs="Calibri"/>
          <w:b w:val="0"/>
          <w:bCs/>
          <w:sz w:val="24"/>
          <w:szCs w:val="24"/>
        </w:rPr>
        <w:t>s</w:t>
      </w:r>
      <w:r w:rsidRPr="00547874">
        <w:rPr>
          <w:rFonts w:ascii="Calibri" w:hAnsi="Calibri" w:cs="Calibri"/>
          <w:b w:val="0"/>
          <w:bCs/>
          <w:sz w:val="24"/>
          <w:szCs w:val="24"/>
        </w:rPr>
        <w:t xml:space="preserve"> </w:t>
      </w:r>
      <w:r w:rsidRPr="00547874">
        <w:rPr>
          <w:rFonts w:ascii="Calibri" w:eastAsia="Arial Unicode MS" w:hAnsi="Calibri" w:cs="Calibri"/>
          <w:b w:val="0"/>
          <w:bCs/>
          <w:w w:val="0"/>
          <w:sz w:val="24"/>
          <w:szCs w:val="24"/>
        </w:rPr>
        <w:t>Fiduciante</w:t>
      </w:r>
      <w:r w:rsidR="007957E8" w:rsidRPr="00547874">
        <w:rPr>
          <w:rFonts w:ascii="Calibri" w:eastAsia="Arial Unicode MS" w:hAnsi="Calibri" w:cs="Calibri"/>
          <w:b w:val="0"/>
          <w:bCs/>
          <w:w w:val="0"/>
          <w:sz w:val="24"/>
          <w:szCs w:val="24"/>
        </w:rPr>
        <w:t>s</w:t>
      </w:r>
      <w:r w:rsidRPr="00547874">
        <w:rPr>
          <w:rFonts w:ascii="Calibri" w:hAnsi="Calibri" w:cs="Calibri"/>
          <w:b w:val="0"/>
          <w:bCs/>
          <w:sz w:val="24"/>
          <w:szCs w:val="24"/>
        </w:rPr>
        <w:t xml:space="preserve"> dever</w:t>
      </w:r>
      <w:r w:rsidR="007957E8" w:rsidRPr="00547874">
        <w:rPr>
          <w:rFonts w:ascii="Calibri" w:hAnsi="Calibri" w:cs="Calibri"/>
          <w:b w:val="0"/>
          <w:bCs/>
          <w:sz w:val="24"/>
          <w:szCs w:val="24"/>
        </w:rPr>
        <w:t>ão</w:t>
      </w:r>
      <w:r w:rsidR="0013667B" w:rsidRPr="00547874">
        <w:rPr>
          <w:rFonts w:ascii="Calibri" w:hAnsi="Calibri" w:cs="Calibri"/>
          <w:b w:val="0"/>
          <w:bCs/>
          <w:sz w:val="24"/>
          <w:szCs w:val="24"/>
        </w:rPr>
        <w:t>, em caráter solidário,</w:t>
      </w:r>
      <w:r w:rsidRPr="00547874">
        <w:rPr>
          <w:rFonts w:ascii="Calibri" w:hAnsi="Calibri" w:cs="Calibri"/>
          <w:b w:val="0"/>
          <w:bCs/>
          <w:sz w:val="24"/>
          <w:szCs w:val="24"/>
        </w:rPr>
        <w:t xml:space="preserve"> </w:t>
      </w:r>
      <w:r w:rsidR="005371CC" w:rsidRPr="00547874">
        <w:rPr>
          <w:rFonts w:ascii="Calibri" w:hAnsi="Calibri" w:cs="Calibri"/>
          <w:b w:val="0"/>
          <w:bCs/>
          <w:sz w:val="24"/>
          <w:szCs w:val="24"/>
        </w:rPr>
        <w:t>recompor o Fundo de Despesas, conforme aplicável, na forma da Cláusula 4.12 e seguintes da Escritura</w:t>
      </w:r>
      <w:bookmarkEnd w:id="233"/>
      <w:r w:rsidRPr="00547874">
        <w:rPr>
          <w:rFonts w:ascii="Calibri" w:hAnsi="Calibri" w:cs="Calibri"/>
          <w:b w:val="0"/>
          <w:bCs/>
          <w:sz w:val="24"/>
          <w:szCs w:val="24"/>
        </w:rPr>
        <w:t>.</w:t>
      </w:r>
    </w:p>
    <w:p w14:paraId="28C75CD1" w14:textId="77777777" w:rsidR="0071749D" w:rsidRPr="00E21DF1" w:rsidRDefault="0071749D" w:rsidP="00452D8C">
      <w:pPr>
        <w:pStyle w:val="TextosemFormatao"/>
        <w:tabs>
          <w:tab w:val="left" w:pos="709"/>
        </w:tabs>
        <w:spacing w:line="276" w:lineRule="auto"/>
        <w:ind w:right="-427"/>
        <w:rPr>
          <w:rFonts w:ascii="Calibri" w:hAnsi="Calibri" w:cs="Calibri"/>
          <w:sz w:val="24"/>
          <w:szCs w:val="24"/>
        </w:rPr>
      </w:pPr>
    </w:p>
    <w:p w14:paraId="034077ED"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Tributos</w:t>
      </w:r>
      <w:r w:rsidRPr="00E21DF1">
        <w:rPr>
          <w:rFonts w:ascii="Calibri" w:hAnsi="Calibri" w:cs="Calibri"/>
          <w:b w:val="0"/>
          <w:sz w:val="24"/>
          <w:szCs w:val="24"/>
        </w:rPr>
        <w:t xml:space="preserve">. Os tributos incidentes sobre a </w:t>
      </w:r>
      <w:r w:rsidR="008A6573">
        <w:rPr>
          <w:rFonts w:ascii="Calibri" w:hAnsi="Calibri" w:cs="Calibri"/>
          <w:b w:val="0"/>
          <w:sz w:val="24"/>
          <w:szCs w:val="24"/>
        </w:rPr>
        <w:t>Cessão Fiduciária de Direitos</w:t>
      </w:r>
      <w:r w:rsidR="0016681C" w:rsidRPr="00E21DF1">
        <w:rPr>
          <w:rFonts w:ascii="Calibri" w:hAnsi="Calibri" w:cs="Calibri"/>
          <w:b w:val="0"/>
          <w:sz w:val="24"/>
          <w:szCs w:val="24"/>
        </w:rPr>
        <w:t xml:space="preserve"> </w:t>
      </w:r>
      <w:r w:rsidRPr="00E21DF1">
        <w:rPr>
          <w:rFonts w:ascii="Calibri" w:hAnsi="Calibri" w:cs="Calibri"/>
          <w:b w:val="0"/>
          <w:sz w:val="24"/>
          <w:szCs w:val="24"/>
        </w:rPr>
        <w:t>ora constituída, sobre os valores e pagamentos dela decorrentes, sobre movimentações financeiras a ela relativos e sobre as obrigações decorrentes deste Contrato, bem como sobre obrigações decorrentes d</w:t>
      </w:r>
      <w:r w:rsidR="001D23AB" w:rsidRPr="00E21DF1">
        <w:rPr>
          <w:rFonts w:ascii="Calibri" w:hAnsi="Calibri" w:cs="Calibri"/>
          <w:b w:val="0"/>
          <w:sz w:val="24"/>
          <w:szCs w:val="24"/>
        </w:rPr>
        <w:t>a Escritura</w:t>
      </w:r>
      <w:r w:rsidRPr="00E21DF1">
        <w:rPr>
          <w:rFonts w:ascii="Calibri" w:hAnsi="Calibri" w:cs="Calibri"/>
          <w:b w:val="0"/>
          <w:sz w:val="24"/>
          <w:szCs w:val="24"/>
        </w:rPr>
        <w:t xml:space="preserve">, quando devidos, deverão ser pagos pelo respectivo contribuinte, de acordo com a legislação aplicável em vigor. </w:t>
      </w:r>
    </w:p>
    <w:p w14:paraId="5B4562D6" w14:textId="77777777" w:rsidR="00B90507" w:rsidRPr="00E21DF1" w:rsidRDefault="00B90507" w:rsidP="00452D8C">
      <w:pPr>
        <w:spacing w:line="276" w:lineRule="auto"/>
        <w:ind w:right="-427"/>
        <w:jc w:val="both"/>
        <w:rPr>
          <w:rFonts w:ascii="Calibri" w:hAnsi="Calibri" w:cs="Calibri"/>
          <w:sz w:val="24"/>
        </w:rPr>
      </w:pPr>
    </w:p>
    <w:p w14:paraId="0FED9E3D" w14:textId="77777777" w:rsidR="0071749D" w:rsidRPr="00E21DF1" w:rsidRDefault="0071749D" w:rsidP="00452D8C">
      <w:pPr>
        <w:pStyle w:val="DEMAREST"/>
        <w:numPr>
          <w:ilvl w:val="0"/>
          <w:numId w:val="50"/>
        </w:numPr>
        <w:tabs>
          <w:tab w:val="clear" w:pos="1134"/>
          <w:tab w:val="left" w:pos="709"/>
        </w:tabs>
        <w:spacing w:line="276" w:lineRule="auto"/>
        <w:ind w:left="0" w:right="-425" w:firstLine="0"/>
        <w:outlineLvl w:val="0"/>
        <w:rPr>
          <w:rFonts w:ascii="Calibri" w:hAnsi="Calibri" w:cs="Calibri"/>
          <w:smallCaps/>
          <w:sz w:val="24"/>
          <w:szCs w:val="24"/>
        </w:rPr>
      </w:pPr>
      <w:bookmarkStart w:id="238" w:name="_Toc77623099"/>
      <w:bookmarkStart w:id="239" w:name="_Toc346177871"/>
      <w:bookmarkStart w:id="240" w:name="_Toc346199317"/>
      <w:bookmarkStart w:id="241" w:name="_Toc358676597"/>
      <w:bookmarkStart w:id="242" w:name="_Toc363161077"/>
      <w:bookmarkStart w:id="243" w:name="_Toc362027429"/>
      <w:bookmarkStart w:id="244" w:name="_Toc366099218"/>
      <w:bookmarkStart w:id="245" w:name="_Toc508316570"/>
      <w:r w:rsidRPr="00E21DF1">
        <w:rPr>
          <w:rFonts w:ascii="Calibri" w:hAnsi="Calibri" w:cs="Calibri"/>
          <w:smallCaps/>
          <w:sz w:val="24"/>
          <w:szCs w:val="24"/>
        </w:rPr>
        <w:t>Prazo de Vigência</w:t>
      </w:r>
      <w:bookmarkEnd w:id="238"/>
      <w:r w:rsidRPr="00E21DF1">
        <w:rPr>
          <w:rFonts w:ascii="Calibri" w:hAnsi="Calibri" w:cs="Calibri"/>
          <w:smallCaps/>
          <w:sz w:val="24"/>
          <w:szCs w:val="24"/>
        </w:rPr>
        <w:t xml:space="preserve"> </w:t>
      </w:r>
    </w:p>
    <w:p w14:paraId="29DC4342" w14:textId="77777777" w:rsidR="0071749D" w:rsidRPr="00E21DF1" w:rsidRDefault="0071749D" w:rsidP="00452D8C">
      <w:pPr>
        <w:spacing w:line="276" w:lineRule="auto"/>
        <w:ind w:right="-427"/>
        <w:jc w:val="both"/>
        <w:rPr>
          <w:rFonts w:ascii="Calibri" w:hAnsi="Calibri" w:cs="Calibri"/>
          <w:smallCaps/>
          <w:sz w:val="24"/>
        </w:rPr>
      </w:pPr>
    </w:p>
    <w:bookmarkEnd w:id="239"/>
    <w:bookmarkEnd w:id="240"/>
    <w:bookmarkEnd w:id="241"/>
    <w:bookmarkEnd w:id="242"/>
    <w:bookmarkEnd w:id="243"/>
    <w:bookmarkEnd w:id="244"/>
    <w:bookmarkEnd w:id="245"/>
    <w:p w14:paraId="020CFE31" w14:textId="77777777" w:rsidR="0071749D" w:rsidRPr="00E21DF1" w:rsidRDefault="0071749D" w:rsidP="0016681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Prazo</w:t>
      </w:r>
      <w:r w:rsidRPr="00E21DF1">
        <w:rPr>
          <w:rFonts w:ascii="Calibri" w:hAnsi="Calibri" w:cs="Calibri"/>
          <w:b w:val="0"/>
          <w:sz w:val="24"/>
          <w:szCs w:val="24"/>
        </w:rPr>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47804EA7" w14:textId="77777777" w:rsidR="0071749D" w:rsidRPr="00E21DF1" w:rsidRDefault="0071749D" w:rsidP="0016681C">
      <w:pPr>
        <w:tabs>
          <w:tab w:val="left" w:pos="709"/>
          <w:tab w:val="left" w:pos="1134"/>
          <w:tab w:val="left" w:pos="1418"/>
        </w:tabs>
        <w:spacing w:line="276" w:lineRule="auto"/>
        <w:ind w:right="-427"/>
        <w:jc w:val="both"/>
        <w:rPr>
          <w:rFonts w:ascii="Calibri" w:hAnsi="Calibri" w:cs="Calibri"/>
          <w:sz w:val="24"/>
        </w:rPr>
      </w:pPr>
    </w:p>
    <w:p w14:paraId="205646FF" w14:textId="77777777" w:rsidR="0071749D" w:rsidRPr="00E21DF1" w:rsidRDefault="0071749D" w:rsidP="0016681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bookmarkStart w:id="246" w:name="_Ref17120627"/>
      <w:r w:rsidRPr="00452D8C">
        <w:rPr>
          <w:rFonts w:ascii="Calibri" w:hAnsi="Calibri" w:cs="Calibri"/>
          <w:b w:val="0"/>
          <w:sz w:val="24"/>
          <w:szCs w:val="24"/>
          <w:u w:val="single"/>
        </w:rPr>
        <w:t>Liberação da Cessão Fiduciária</w:t>
      </w:r>
      <w:r w:rsidRPr="00E21DF1">
        <w:rPr>
          <w:rFonts w:ascii="Calibri" w:hAnsi="Calibri" w:cs="Calibri"/>
          <w:b w:val="0"/>
          <w:sz w:val="24"/>
          <w:szCs w:val="24"/>
        </w:rPr>
        <w:t>. Em até 5 (cinco) Dias Úteis da data de notificação enviada pela</w:t>
      </w:r>
      <w:r w:rsidR="007957E8" w:rsidRPr="00E21DF1">
        <w:rPr>
          <w:rFonts w:ascii="Calibri" w:hAnsi="Calibri" w:cs="Calibri"/>
          <w:b w:val="0"/>
          <w:sz w:val="24"/>
          <w:szCs w:val="24"/>
        </w:rPr>
        <w:t>s</w:t>
      </w:r>
      <w:r w:rsidRPr="00E21DF1">
        <w:rPr>
          <w:rFonts w:ascii="Calibri" w:hAnsi="Calibri" w:cs="Calibri"/>
          <w:b w:val="0"/>
          <w:sz w:val="24"/>
          <w:szCs w:val="24"/>
        </w:rPr>
        <w:t xml:space="preserve"> Fiduciante</w:t>
      </w:r>
      <w:r w:rsidR="007957E8" w:rsidRPr="00E21DF1">
        <w:rPr>
          <w:rFonts w:ascii="Calibri" w:hAnsi="Calibri" w:cs="Calibri"/>
          <w:b w:val="0"/>
          <w:sz w:val="24"/>
          <w:szCs w:val="24"/>
        </w:rPr>
        <w:t>s</w:t>
      </w:r>
      <w:r w:rsidRPr="00E21DF1">
        <w:rPr>
          <w:rFonts w:ascii="Calibri" w:hAnsi="Calibri" w:cs="Calibri"/>
          <w:b w:val="0"/>
          <w:sz w:val="24"/>
          <w:szCs w:val="24"/>
        </w:rPr>
        <w:t xml:space="preserve">, após a integral e definitiva quitação das Obrigações Garantidas, </w:t>
      </w:r>
      <w:r w:rsidR="00B07282" w:rsidRPr="00E21DF1">
        <w:rPr>
          <w:rFonts w:ascii="Calibri" w:hAnsi="Calibri" w:cs="Calibri"/>
          <w:b w:val="0"/>
          <w:sz w:val="24"/>
          <w:szCs w:val="24"/>
        </w:rPr>
        <w:t xml:space="preserve">a Fiduciária </w:t>
      </w:r>
      <w:r w:rsidRPr="00E21DF1">
        <w:rPr>
          <w:rFonts w:ascii="Calibri" w:hAnsi="Calibri" w:cs="Calibri"/>
          <w:b w:val="0"/>
          <w:sz w:val="24"/>
          <w:szCs w:val="24"/>
        </w:rPr>
        <w:t xml:space="preserve">deverá enviar </w:t>
      </w:r>
      <w:r w:rsidR="0016681C">
        <w:rPr>
          <w:rFonts w:ascii="Calibri" w:hAnsi="Calibri" w:cs="Calibri"/>
          <w:b w:val="0"/>
          <w:sz w:val="24"/>
          <w:szCs w:val="24"/>
        </w:rPr>
        <w:t>à</w:t>
      </w:r>
      <w:r w:rsidR="00EC661F" w:rsidRPr="00E21DF1">
        <w:rPr>
          <w:rFonts w:ascii="Calibri" w:hAnsi="Calibri" w:cs="Calibri"/>
          <w:b w:val="0"/>
          <w:sz w:val="24"/>
          <w:szCs w:val="24"/>
        </w:rPr>
        <w:t xml:space="preserve"> respectiva </w:t>
      </w:r>
      <w:r w:rsidRPr="00E21DF1">
        <w:rPr>
          <w:rFonts w:ascii="Calibri" w:hAnsi="Calibri" w:cs="Calibri"/>
          <w:b w:val="0"/>
          <w:sz w:val="24"/>
          <w:szCs w:val="24"/>
        </w:rPr>
        <w:t>Fiduciante um termo de liberação</w:t>
      </w:r>
      <w:r w:rsidR="003710AA">
        <w:rPr>
          <w:rFonts w:ascii="Calibri" w:hAnsi="Calibri" w:cs="Calibri"/>
          <w:b w:val="0"/>
          <w:sz w:val="24"/>
          <w:szCs w:val="24"/>
        </w:rPr>
        <w:t>,</w:t>
      </w:r>
      <w:r w:rsidR="009E3023" w:rsidRPr="00E21DF1">
        <w:rPr>
          <w:rFonts w:ascii="Calibri" w:hAnsi="Calibri" w:cs="Calibri"/>
          <w:b w:val="0"/>
          <w:sz w:val="24"/>
          <w:szCs w:val="24"/>
        </w:rPr>
        <w:t xml:space="preserve"> para</w:t>
      </w:r>
      <w:r w:rsidRPr="00E21DF1">
        <w:rPr>
          <w:rFonts w:ascii="Calibri" w:hAnsi="Calibri" w:cs="Calibri"/>
          <w:b w:val="0"/>
          <w:sz w:val="24"/>
          <w:szCs w:val="24"/>
        </w:rPr>
        <w:t xml:space="preserve">: </w:t>
      </w:r>
      <w:r w:rsidRPr="00452D8C">
        <w:rPr>
          <w:rFonts w:ascii="Calibri" w:hAnsi="Calibri" w:cs="Calibri"/>
          <w:bCs/>
          <w:sz w:val="24"/>
          <w:szCs w:val="24"/>
        </w:rPr>
        <w:t>(i)</w:t>
      </w:r>
      <w:r w:rsidRPr="00E21DF1">
        <w:rPr>
          <w:rFonts w:ascii="Calibri" w:hAnsi="Calibri" w:cs="Calibri"/>
          <w:b w:val="0"/>
          <w:sz w:val="24"/>
          <w:szCs w:val="24"/>
        </w:rPr>
        <w:t xml:space="preserve"> atestar o término de pleno direito deste Contrato; e </w:t>
      </w:r>
      <w:r w:rsidRPr="00452D8C">
        <w:rPr>
          <w:rFonts w:ascii="Calibri" w:hAnsi="Calibri" w:cs="Calibri"/>
          <w:bCs/>
          <w:sz w:val="24"/>
          <w:szCs w:val="24"/>
        </w:rPr>
        <w:t>(ii)</w:t>
      </w:r>
      <w:r w:rsidRPr="00E21DF1">
        <w:rPr>
          <w:rFonts w:ascii="Calibri" w:hAnsi="Calibri" w:cs="Calibri"/>
          <w:b w:val="0"/>
          <w:sz w:val="24"/>
          <w:szCs w:val="24"/>
        </w:rPr>
        <w:t xml:space="preserve"> autorizar a</w:t>
      </w:r>
      <w:r w:rsidR="00F751DC" w:rsidRPr="00E21DF1">
        <w:rPr>
          <w:rFonts w:ascii="Calibri" w:hAnsi="Calibri" w:cs="Calibri"/>
          <w:b w:val="0"/>
          <w:sz w:val="24"/>
          <w:szCs w:val="24"/>
        </w:rPr>
        <w:t xml:space="preserve"> respectiva</w:t>
      </w:r>
      <w:r w:rsidRPr="00E21DF1">
        <w:rPr>
          <w:rFonts w:ascii="Calibri" w:hAnsi="Calibri" w:cs="Calibri"/>
          <w:b w:val="0"/>
          <w:sz w:val="24"/>
          <w:szCs w:val="24"/>
        </w:rPr>
        <w:t xml:space="preserve"> Fiduciante a liberar a </w:t>
      </w:r>
      <w:r w:rsidR="008A6573">
        <w:rPr>
          <w:rFonts w:ascii="Calibri" w:hAnsi="Calibri" w:cs="Calibri"/>
          <w:b w:val="0"/>
          <w:sz w:val="24"/>
          <w:szCs w:val="24"/>
        </w:rPr>
        <w:t>Cessão Fiduciária de Direitos</w:t>
      </w:r>
      <w:r w:rsidRPr="00E21DF1">
        <w:rPr>
          <w:rFonts w:ascii="Calibri" w:hAnsi="Calibri" w:cs="Calibri"/>
          <w:b w:val="0"/>
          <w:sz w:val="24"/>
          <w:szCs w:val="24"/>
        </w:rPr>
        <w:t xml:space="preserve">, por meio de averbação nesse sentido no </w:t>
      </w:r>
      <w:r w:rsidR="006D2F66">
        <w:rPr>
          <w:rFonts w:ascii="Calibri" w:hAnsi="Calibri" w:cs="Calibri"/>
          <w:b w:val="0"/>
          <w:sz w:val="24"/>
          <w:szCs w:val="24"/>
        </w:rPr>
        <w:t>C</w:t>
      </w:r>
      <w:r w:rsidR="006D2F66" w:rsidRPr="00E21DF1">
        <w:rPr>
          <w:rFonts w:ascii="Calibri" w:hAnsi="Calibri" w:cs="Calibri"/>
          <w:b w:val="0"/>
          <w:sz w:val="24"/>
          <w:szCs w:val="24"/>
        </w:rPr>
        <w:t>artório</w:t>
      </w:r>
      <w:r w:rsidR="006D2F66">
        <w:rPr>
          <w:rFonts w:ascii="Calibri" w:hAnsi="Calibri" w:cs="Calibri"/>
          <w:b w:val="0"/>
          <w:sz w:val="24"/>
          <w:szCs w:val="24"/>
        </w:rPr>
        <w:t xml:space="preserve"> Competente</w:t>
      </w:r>
      <w:r w:rsidRPr="00E21DF1">
        <w:rPr>
          <w:rFonts w:ascii="Calibri" w:hAnsi="Calibri" w:cs="Calibri"/>
          <w:b w:val="0"/>
          <w:sz w:val="24"/>
          <w:szCs w:val="24"/>
        </w:rPr>
        <w:t>.</w:t>
      </w:r>
      <w:bookmarkEnd w:id="246"/>
    </w:p>
    <w:p w14:paraId="28EE6574" w14:textId="77777777" w:rsidR="00227ADA" w:rsidRPr="00E21DF1" w:rsidRDefault="00227ADA" w:rsidP="00452D8C">
      <w:pPr>
        <w:pStyle w:val="TextosemFormatao"/>
        <w:spacing w:line="276" w:lineRule="auto"/>
        <w:ind w:right="-427"/>
        <w:rPr>
          <w:rFonts w:ascii="Calibri" w:hAnsi="Calibri" w:cs="Calibri"/>
          <w:sz w:val="24"/>
          <w:szCs w:val="24"/>
        </w:rPr>
      </w:pPr>
      <w:bookmarkStart w:id="247" w:name="_Toc346177872"/>
      <w:bookmarkStart w:id="248" w:name="_Toc346199318"/>
      <w:bookmarkStart w:id="249" w:name="_Toc358676598"/>
      <w:bookmarkStart w:id="250" w:name="_Toc363161078"/>
      <w:bookmarkStart w:id="251" w:name="_Toc362027430"/>
      <w:bookmarkStart w:id="252" w:name="_Toc366099219"/>
      <w:bookmarkStart w:id="253" w:name="_Toc508316571"/>
    </w:p>
    <w:p w14:paraId="5CB6CB30" w14:textId="77777777" w:rsidR="0071749D" w:rsidRPr="00E21DF1" w:rsidRDefault="0071749D" w:rsidP="00452D8C">
      <w:pPr>
        <w:pStyle w:val="DEMAREST"/>
        <w:numPr>
          <w:ilvl w:val="0"/>
          <w:numId w:val="50"/>
        </w:numPr>
        <w:tabs>
          <w:tab w:val="clear" w:pos="1134"/>
          <w:tab w:val="left" w:pos="709"/>
        </w:tabs>
        <w:spacing w:line="276" w:lineRule="auto"/>
        <w:ind w:left="0" w:right="-425" w:firstLine="0"/>
        <w:outlineLvl w:val="0"/>
        <w:rPr>
          <w:rFonts w:ascii="Calibri" w:hAnsi="Calibri" w:cs="Calibri"/>
          <w:sz w:val="24"/>
          <w:szCs w:val="24"/>
        </w:rPr>
      </w:pPr>
      <w:bookmarkStart w:id="254" w:name="_Toc77623100"/>
      <w:r w:rsidRPr="00E21DF1">
        <w:rPr>
          <w:rFonts w:ascii="Calibri" w:hAnsi="Calibri" w:cs="Calibri"/>
          <w:smallCaps/>
          <w:sz w:val="24"/>
          <w:szCs w:val="24"/>
        </w:rPr>
        <w:lastRenderedPageBreak/>
        <w:t>Indenização</w:t>
      </w:r>
      <w:bookmarkEnd w:id="247"/>
      <w:bookmarkEnd w:id="248"/>
      <w:bookmarkEnd w:id="249"/>
      <w:bookmarkEnd w:id="250"/>
      <w:bookmarkEnd w:id="251"/>
      <w:bookmarkEnd w:id="252"/>
      <w:bookmarkEnd w:id="253"/>
      <w:bookmarkEnd w:id="254"/>
    </w:p>
    <w:p w14:paraId="6B9DC52E"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p>
    <w:p w14:paraId="1EA26043" w14:textId="77777777" w:rsidR="0071749D" w:rsidRPr="00E21DF1" w:rsidRDefault="00C33083"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Obrigação de Indenizar</w:t>
      </w:r>
      <w:r w:rsidRPr="00E21DF1">
        <w:rPr>
          <w:rFonts w:ascii="Calibri" w:hAnsi="Calibri" w:cs="Calibri"/>
          <w:b w:val="0"/>
          <w:sz w:val="24"/>
          <w:szCs w:val="24"/>
        </w:rPr>
        <w:t xml:space="preserve">. </w:t>
      </w:r>
      <w:r w:rsidR="0071749D" w:rsidRPr="00E21DF1">
        <w:rPr>
          <w:rFonts w:ascii="Calibri" w:hAnsi="Calibri" w:cs="Calibri"/>
          <w:b w:val="0"/>
          <w:sz w:val="24"/>
          <w:szCs w:val="24"/>
        </w:rPr>
        <w:t>A</w:t>
      </w:r>
      <w:r w:rsidR="007957E8" w:rsidRPr="00E21DF1">
        <w:rPr>
          <w:rFonts w:ascii="Calibri" w:hAnsi="Calibri" w:cs="Calibri"/>
          <w:b w:val="0"/>
          <w:sz w:val="24"/>
          <w:szCs w:val="24"/>
        </w:rPr>
        <w:t>s</w:t>
      </w:r>
      <w:r w:rsidR="0071749D" w:rsidRPr="00E21DF1">
        <w:rPr>
          <w:rFonts w:ascii="Calibri" w:hAnsi="Calibri" w:cs="Calibri"/>
          <w:b w:val="0"/>
          <w:sz w:val="24"/>
          <w:szCs w:val="24"/>
        </w:rPr>
        <w:t xml:space="preserve"> Fiduciante</w:t>
      </w:r>
      <w:r w:rsidR="007957E8" w:rsidRPr="00E21DF1">
        <w:rPr>
          <w:rFonts w:ascii="Calibri" w:hAnsi="Calibri" w:cs="Calibri"/>
          <w:b w:val="0"/>
          <w:sz w:val="24"/>
          <w:szCs w:val="24"/>
        </w:rPr>
        <w:t>s</w:t>
      </w:r>
      <w:r w:rsidR="0071749D" w:rsidRPr="00E21DF1">
        <w:rPr>
          <w:rFonts w:ascii="Calibri" w:hAnsi="Calibri" w:cs="Calibri"/>
          <w:b w:val="0"/>
          <w:sz w:val="24"/>
          <w:szCs w:val="24"/>
        </w:rPr>
        <w:t xml:space="preserve"> se obrigam, sem prejuízo dos poderes, faculdades, pretensões e imunidades assegurados por lei, pel</w:t>
      </w:r>
      <w:r w:rsidR="001D23AB" w:rsidRPr="00E21DF1">
        <w:rPr>
          <w:rFonts w:ascii="Calibri" w:hAnsi="Calibri" w:cs="Calibri"/>
          <w:b w:val="0"/>
          <w:sz w:val="24"/>
          <w:szCs w:val="24"/>
        </w:rPr>
        <w:t>a Escritura</w:t>
      </w:r>
      <w:r w:rsidR="0071749D" w:rsidRPr="00E21DF1">
        <w:rPr>
          <w:rFonts w:ascii="Calibri" w:hAnsi="Calibri" w:cs="Calibri"/>
          <w:b w:val="0"/>
          <w:sz w:val="24"/>
          <w:szCs w:val="24"/>
        </w:rPr>
        <w:t xml:space="preserve"> ou outro instrumento, a indenizar a Parte prejudicada, conforme o caso, por qualquer prejuízo causado pela falsidade, incompletude ou imprecisão das declarações ou garantias feitas ou informações prestadas no âmbito d</w:t>
      </w:r>
      <w:r w:rsidR="001D23AB" w:rsidRPr="00E21DF1">
        <w:rPr>
          <w:rFonts w:ascii="Calibri" w:hAnsi="Calibri" w:cs="Calibri"/>
          <w:b w:val="0"/>
          <w:sz w:val="24"/>
          <w:szCs w:val="24"/>
        </w:rPr>
        <w:t>a Escritura</w:t>
      </w:r>
      <w:r w:rsidR="0071749D" w:rsidRPr="00E21DF1">
        <w:rPr>
          <w:rFonts w:ascii="Calibri" w:hAnsi="Calibri" w:cs="Calibri"/>
          <w:b w:val="0"/>
          <w:sz w:val="24"/>
          <w:szCs w:val="24"/>
        </w:rPr>
        <w:t xml:space="preserve"> </w:t>
      </w:r>
      <w:r w:rsidR="00800C2A" w:rsidRPr="0053141F">
        <w:rPr>
          <w:rFonts w:ascii="Calibri" w:hAnsi="Calibri" w:cs="Calibri"/>
          <w:b w:val="0"/>
          <w:sz w:val="24"/>
          <w:szCs w:val="24"/>
        </w:rPr>
        <w:t>e dos demais Documentos da Operação</w:t>
      </w:r>
      <w:r w:rsidR="0071749D" w:rsidRPr="00E21DF1">
        <w:rPr>
          <w:rFonts w:ascii="Calibri" w:hAnsi="Calibri" w:cs="Calibri"/>
          <w:b w:val="0"/>
          <w:sz w:val="24"/>
          <w:szCs w:val="24"/>
        </w:rPr>
        <w:t>, se assim comprovado via trânsito em julgado de qualquer sentença judicial condenatória, sentença arbitral definitiva, emissão de laudo arbitral definitivo ou conforme acordo entre as Partes homologado pelo juízo competente.</w:t>
      </w:r>
    </w:p>
    <w:p w14:paraId="5653A934" w14:textId="77777777" w:rsidR="00B90507" w:rsidRPr="00E21DF1" w:rsidRDefault="00B90507" w:rsidP="00452D8C">
      <w:pPr>
        <w:tabs>
          <w:tab w:val="left" w:pos="709"/>
        </w:tabs>
        <w:spacing w:line="276" w:lineRule="auto"/>
        <w:ind w:right="-427"/>
        <w:jc w:val="both"/>
        <w:rPr>
          <w:rFonts w:ascii="Calibri" w:hAnsi="Calibri" w:cs="Calibri"/>
          <w:sz w:val="24"/>
        </w:rPr>
      </w:pPr>
    </w:p>
    <w:p w14:paraId="628F18F0" w14:textId="77777777" w:rsidR="0071749D" w:rsidRPr="00E21DF1" w:rsidRDefault="0071749D" w:rsidP="00452D8C">
      <w:pPr>
        <w:pStyle w:val="DEMAREST"/>
        <w:numPr>
          <w:ilvl w:val="0"/>
          <w:numId w:val="50"/>
        </w:numPr>
        <w:tabs>
          <w:tab w:val="left" w:pos="709"/>
        </w:tabs>
        <w:spacing w:line="276" w:lineRule="auto"/>
        <w:ind w:left="0" w:right="-425" w:firstLine="0"/>
        <w:outlineLvl w:val="0"/>
        <w:rPr>
          <w:rFonts w:ascii="Calibri" w:hAnsi="Calibri" w:cs="Calibri"/>
          <w:smallCaps/>
          <w:sz w:val="24"/>
          <w:szCs w:val="24"/>
        </w:rPr>
      </w:pPr>
      <w:bookmarkStart w:id="255" w:name="_Toc346177873"/>
      <w:bookmarkStart w:id="256" w:name="_Toc346199319"/>
      <w:bookmarkStart w:id="257" w:name="_Toc358676599"/>
      <w:bookmarkStart w:id="258" w:name="_Toc363161079"/>
      <w:bookmarkStart w:id="259" w:name="_Toc362027431"/>
      <w:bookmarkStart w:id="260" w:name="_Toc366099220"/>
      <w:bookmarkStart w:id="261" w:name="_Toc508316572"/>
      <w:bookmarkStart w:id="262" w:name="_Toc77623101"/>
      <w:r w:rsidRPr="00E21DF1">
        <w:rPr>
          <w:rFonts w:ascii="Calibri" w:hAnsi="Calibri" w:cs="Calibri"/>
          <w:smallCaps/>
          <w:sz w:val="24"/>
          <w:szCs w:val="24"/>
        </w:rPr>
        <w:t>Comunicações</w:t>
      </w:r>
      <w:bookmarkEnd w:id="255"/>
      <w:bookmarkEnd w:id="256"/>
      <w:bookmarkEnd w:id="257"/>
      <w:bookmarkEnd w:id="258"/>
      <w:bookmarkEnd w:id="259"/>
      <w:bookmarkEnd w:id="260"/>
      <w:bookmarkEnd w:id="261"/>
      <w:bookmarkEnd w:id="262"/>
    </w:p>
    <w:p w14:paraId="26BCA25B" w14:textId="77777777" w:rsidR="0071749D" w:rsidRPr="00E21DF1" w:rsidRDefault="0071749D" w:rsidP="00452D8C">
      <w:pPr>
        <w:pStyle w:val="TextosemFormatao"/>
        <w:tabs>
          <w:tab w:val="left" w:pos="709"/>
        </w:tabs>
        <w:spacing w:line="276" w:lineRule="auto"/>
        <w:ind w:right="-427"/>
        <w:rPr>
          <w:rFonts w:ascii="Calibri" w:hAnsi="Calibri" w:cs="Calibri"/>
          <w:sz w:val="24"/>
          <w:szCs w:val="24"/>
        </w:rPr>
      </w:pPr>
    </w:p>
    <w:p w14:paraId="2DAD3781"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bookmarkStart w:id="263" w:name="_Ref508315853"/>
      <w:r w:rsidRPr="00E21DF1">
        <w:rPr>
          <w:rFonts w:ascii="Calibri" w:hAnsi="Calibri" w:cs="Calibri"/>
          <w:b w:val="0"/>
          <w:sz w:val="24"/>
          <w:szCs w:val="24"/>
          <w:u w:val="single"/>
        </w:rPr>
        <w:t>Endereços</w:t>
      </w:r>
      <w:r w:rsidRPr="00E21DF1">
        <w:rPr>
          <w:rFonts w:ascii="Calibri" w:hAnsi="Calibri" w:cs="Calibri"/>
          <w:b w:val="0"/>
          <w:sz w:val="24"/>
          <w:szCs w:val="24"/>
        </w:rPr>
        <w:t>. As comunicações e os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bookmarkEnd w:id="263"/>
    </w:p>
    <w:p w14:paraId="69371D69" w14:textId="77777777" w:rsidR="0071749D" w:rsidRPr="00E21DF1" w:rsidRDefault="0071749D" w:rsidP="00452D8C">
      <w:pPr>
        <w:widowControl w:val="0"/>
        <w:shd w:val="clear" w:color="auto" w:fill="FFFFFF"/>
        <w:autoSpaceDE w:val="0"/>
        <w:autoSpaceDN w:val="0"/>
        <w:adjustRightInd w:val="0"/>
        <w:spacing w:line="276" w:lineRule="auto"/>
        <w:rPr>
          <w:rFonts w:ascii="Calibri" w:hAnsi="Calibri" w:cs="Calibri"/>
          <w:sz w:val="24"/>
        </w:rPr>
      </w:pPr>
    </w:p>
    <w:p w14:paraId="02704547"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709"/>
        </w:tabs>
        <w:spacing w:line="276" w:lineRule="auto"/>
        <w:ind w:right="-731"/>
        <w:rPr>
          <w:rFonts w:ascii="Calibri" w:hAnsi="Calibri" w:cs="Calibri"/>
          <w:sz w:val="24"/>
          <w:szCs w:val="24"/>
        </w:rPr>
      </w:pPr>
      <w:r w:rsidRPr="00E21DF1">
        <w:rPr>
          <w:rFonts w:ascii="Calibri" w:hAnsi="Calibri" w:cs="Calibri"/>
          <w:b/>
          <w:sz w:val="24"/>
          <w:szCs w:val="24"/>
        </w:rPr>
        <w:t>(i)</w:t>
      </w:r>
      <w:r w:rsidRPr="00E21DF1">
        <w:rPr>
          <w:rFonts w:ascii="Calibri" w:hAnsi="Calibri" w:cs="Calibri"/>
          <w:sz w:val="24"/>
          <w:szCs w:val="24"/>
        </w:rPr>
        <w:tab/>
      </w:r>
      <w:r w:rsidRPr="00452D8C">
        <w:rPr>
          <w:rFonts w:ascii="Calibri" w:eastAsia="Arial Unicode MS" w:hAnsi="Calibri" w:cs="Calibri"/>
          <w:w w:val="0"/>
          <w:sz w:val="24"/>
          <w:szCs w:val="24"/>
          <w:u w:val="single"/>
        </w:rPr>
        <w:t>Para a</w:t>
      </w:r>
      <w:r w:rsidR="006917DB" w:rsidRPr="00E21DF1">
        <w:rPr>
          <w:rFonts w:ascii="Calibri" w:hAnsi="Calibri" w:cs="Calibri"/>
          <w:sz w:val="24"/>
          <w:szCs w:val="24"/>
          <w:u w:val="single"/>
        </w:rPr>
        <w:t>s Fiduciantes</w:t>
      </w:r>
    </w:p>
    <w:p w14:paraId="281E5923" w14:textId="77777777" w:rsidR="0071749D"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731"/>
        <w:rPr>
          <w:rFonts w:ascii="Calibri" w:hAnsi="Calibri" w:cs="Calibri"/>
          <w:sz w:val="24"/>
          <w:szCs w:val="24"/>
        </w:rPr>
      </w:pPr>
    </w:p>
    <w:p w14:paraId="2F4E4ADE" w14:textId="77777777" w:rsidR="00CE443D" w:rsidRPr="00E21DF1" w:rsidRDefault="00CE443D" w:rsidP="00CE443D">
      <w:pPr>
        <w:pStyle w:val="TextosemFormatao"/>
        <w:spacing w:line="276" w:lineRule="auto"/>
        <w:ind w:right="-731"/>
        <w:rPr>
          <w:rFonts w:ascii="Calibri" w:hAnsi="Calibri" w:cs="Calibri"/>
          <w:b/>
          <w:smallCaps/>
          <w:sz w:val="24"/>
          <w:szCs w:val="24"/>
        </w:rPr>
      </w:pPr>
      <w:r w:rsidRPr="00E21DF1">
        <w:rPr>
          <w:rFonts w:ascii="Calibri" w:hAnsi="Calibri" w:cs="Calibri"/>
          <w:b/>
          <w:smallCaps/>
          <w:sz w:val="24"/>
          <w:szCs w:val="24"/>
        </w:rPr>
        <w:t>We Trust in Sustainable Energy - Energia Renovável e Participações S.A.</w:t>
      </w:r>
    </w:p>
    <w:p w14:paraId="699AE523" w14:textId="77777777" w:rsidR="00CE443D" w:rsidRPr="00E21DF1" w:rsidRDefault="00CE443D" w:rsidP="00CE443D">
      <w:pPr>
        <w:pStyle w:val="TextosemFormatao"/>
        <w:spacing w:line="276" w:lineRule="auto"/>
        <w:ind w:right="-731"/>
        <w:rPr>
          <w:rFonts w:ascii="Calibri" w:hAnsi="Calibri" w:cs="Calibri"/>
          <w:sz w:val="24"/>
          <w:szCs w:val="24"/>
          <w:lang w:val="pt-BR"/>
        </w:rPr>
      </w:pPr>
      <w:r w:rsidRPr="00452D8C">
        <w:rPr>
          <w:rFonts w:ascii="Calibri" w:hAnsi="Calibri" w:cs="Calibri"/>
          <w:sz w:val="24"/>
          <w:szCs w:val="24"/>
          <w:lang w:val="pt-BR"/>
        </w:rPr>
        <w:t>Avenida Magalhães de Castro, nº 4.800, Torre II, 2º andar, sala 29</w:t>
      </w:r>
    </w:p>
    <w:p w14:paraId="76555C48" w14:textId="77777777" w:rsidR="00CE443D" w:rsidRPr="00452D8C" w:rsidRDefault="00CE443D" w:rsidP="00CE443D">
      <w:pPr>
        <w:pStyle w:val="TextosemFormatao"/>
        <w:spacing w:line="276" w:lineRule="auto"/>
        <w:ind w:right="-731"/>
        <w:rPr>
          <w:rFonts w:ascii="Calibri" w:hAnsi="Calibri" w:cs="Calibri"/>
          <w:sz w:val="24"/>
          <w:szCs w:val="24"/>
          <w:lang w:val="pt-BR"/>
        </w:rPr>
      </w:pPr>
      <w:r w:rsidRPr="00E21DF1">
        <w:rPr>
          <w:rFonts w:ascii="Calibri" w:hAnsi="Calibri" w:cs="Calibri"/>
          <w:sz w:val="24"/>
          <w:szCs w:val="24"/>
        </w:rPr>
        <w:t xml:space="preserve">CEP: </w:t>
      </w:r>
      <w:r w:rsidRPr="00452D8C">
        <w:rPr>
          <w:rFonts w:ascii="Calibri" w:hAnsi="Calibri" w:cs="Calibri"/>
          <w:sz w:val="24"/>
          <w:szCs w:val="24"/>
          <w:lang w:val="pt-BR"/>
        </w:rPr>
        <w:t>05676-120, São Paulo, SP</w:t>
      </w:r>
    </w:p>
    <w:p w14:paraId="43C23DED" w14:textId="77777777" w:rsidR="00CE443D" w:rsidRPr="00E21DF1" w:rsidRDefault="00CE443D" w:rsidP="00CE443D">
      <w:pPr>
        <w:pStyle w:val="p0"/>
        <w:spacing w:line="276" w:lineRule="auto"/>
        <w:ind w:right="-731"/>
        <w:rPr>
          <w:rFonts w:ascii="Calibri" w:hAnsi="Calibri" w:cs="Calibri"/>
          <w:sz w:val="24"/>
          <w:szCs w:val="24"/>
          <w:lang w:eastAsia="x-none"/>
        </w:rPr>
      </w:pPr>
      <w:r w:rsidRPr="00E21DF1">
        <w:rPr>
          <w:rFonts w:ascii="Calibri" w:hAnsi="Calibri" w:cs="Calibri"/>
          <w:sz w:val="24"/>
          <w:szCs w:val="24"/>
          <w:lang w:eastAsia="x-none"/>
        </w:rPr>
        <w:t>At.: Luiz Fernando Marchesi Serrano</w:t>
      </w:r>
    </w:p>
    <w:p w14:paraId="0DCE8C09" w14:textId="77777777" w:rsidR="00CE443D" w:rsidRPr="00E21DF1" w:rsidRDefault="00CE443D" w:rsidP="00CE443D">
      <w:pPr>
        <w:pStyle w:val="p0"/>
        <w:spacing w:line="276" w:lineRule="auto"/>
        <w:ind w:right="-731"/>
        <w:rPr>
          <w:rFonts w:ascii="Calibri" w:hAnsi="Calibri" w:cs="Calibri"/>
          <w:sz w:val="24"/>
          <w:szCs w:val="24"/>
          <w:lang w:eastAsia="x-none"/>
        </w:rPr>
      </w:pPr>
      <w:r w:rsidRPr="00E21DF1">
        <w:rPr>
          <w:rFonts w:ascii="Calibri" w:hAnsi="Calibri" w:cs="Calibri"/>
          <w:sz w:val="24"/>
          <w:szCs w:val="24"/>
          <w:lang w:eastAsia="x-none"/>
        </w:rPr>
        <w:t>tel.: (11) 3750-2910</w:t>
      </w:r>
    </w:p>
    <w:p w14:paraId="47DEEE11" w14:textId="77777777" w:rsidR="00CE443D" w:rsidRPr="00E21DF1" w:rsidRDefault="00CE443D" w:rsidP="00CE443D">
      <w:pPr>
        <w:shd w:val="clear" w:color="auto" w:fill="FFFFFF"/>
        <w:tabs>
          <w:tab w:val="left" w:pos="24"/>
          <w:tab w:val="left" w:pos="284"/>
          <w:tab w:val="left" w:pos="1739"/>
        </w:tabs>
        <w:spacing w:line="276" w:lineRule="auto"/>
        <w:jc w:val="both"/>
        <w:rPr>
          <w:rFonts w:ascii="Calibri" w:hAnsi="Calibri" w:cs="Calibri"/>
          <w:smallCaps/>
          <w:sz w:val="24"/>
        </w:rPr>
      </w:pPr>
      <w:r w:rsidRPr="00E21DF1">
        <w:rPr>
          <w:rFonts w:ascii="Calibri" w:hAnsi="Calibri" w:cs="Calibri"/>
          <w:sz w:val="24"/>
          <w:lang w:eastAsia="x-none"/>
        </w:rPr>
        <w:t>E-mail: luiz.serrano@rzkenergia.com.br</w:t>
      </w:r>
      <w:r w:rsidRPr="00E21DF1" w:rsidDel="00606D66">
        <w:rPr>
          <w:rFonts w:ascii="Calibri" w:hAnsi="Calibri" w:cs="Calibri"/>
          <w:sz w:val="24"/>
          <w:lang w:eastAsia="x-none"/>
        </w:rPr>
        <w:t xml:space="preserve"> </w:t>
      </w:r>
    </w:p>
    <w:p w14:paraId="4E5FCFE0" w14:textId="77777777" w:rsidR="00CE443D" w:rsidRPr="00E21DF1" w:rsidRDefault="00CE443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731"/>
        <w:rPr>
          <w:rFonts w:ascii="Calibri" w:hAnsi="Calibri" w:cs="Calibri"/>
          <w:sz w:val="24"/>
          <w:szCs w:val="24"/>
        </w:rPr>
      </w:pPr>
    </w:p>
    <w:p w14:paraId="4CB6AC13" w14:textId="77777777" w:rsidR="0033625F" w:rsidRPr="002F7A07" w:rsidRDefault="0033625F" w:rsidP="0033625F">
      <w:pPr>
        <w:shd w:val="clear" w:color="auto" w:fill="FFFFFF"/>
        <w:tabs>
          <w:tab w:val="left" w:pos="709"/>
          <w:tab w:val="left" w:pos="1800"/>
        </w:tabs>
        <w:spacing w:line="320" w:lineRule="exact"/>
        <w:rPr>
          <w:rFonts w:ascii="Calibri" w:eastAsia="Arial Unicode MS" w:hAnsi="Calibri" w:cs="Calibri"/>
          <w:b/>
          <w:w w:val="0"/>
          <w:sz w:val="24"/>
        </w:rPr>
      </w:pPr>
      <w:bookmarkStart w:id="264" w:name="_Hlk31936738"/>
      <w:r w:rsidRPr="002F7A07">
        <w:rPr>
          <w:rFonts w:ascii="Calibri" w:eastAsia="Arial Unicode MS" w:hAnsi="Calibri" w:cs="Calibri"/>
          <w:b/>
          <w:w w:val="0"/>
          <w:sz w:val="24"/>
        </w:rPr>
        <w:t>Usina Diamante SPE Ltda.</w:t>
      </w:r>
    </w:p>
    <w:p w14:paraId="16F43DBB"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Avenida Magalhães de Castro, nº 4.800, Torre II, 2º andar, Sala </w:t>
      </w:r>
      <w:r w:rsidR="006D2F66">
        <w:rPr>
          <w:rFonts w:ascii="Calibri" w:eastAsia="Arial Unicode MS" w:hAnsi="Calibri" w:cs="Calibri"/>
          <w:bCs/>
          <w:w w:val="0"/>
          <w:sz w:val="24"/>
        </w:rPr>
        <w:t>82</w:t>
      </w:r>
      <w:r w:rsidRPr="00860731">
        <w:rPr>
          <w:rFonts w:ascii="Calibri" w:eastAsia="Arial Unicode MS" w:hAnsi="Calibri" w:cs="Calibri"/>
          <w:bCs/>
          <w:w w:val="0"/>
          <w:sz w:val="24"/>
        </w:rPr>
        <w:t xml:space="preserve">, Cidade Jardim – São Paulo, SP, CEP 05676-120  </w:t>
      </w:r>
    </w:p>
    <w:p w14:paraId="32F0E6D5"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At.: Luiz Fernando Marchesi Serrano</w:t>
      </w:r>
    </w:p>
    <w:p w14:paraId="5ED4402F"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Tel.: (11) 3750-2910</w:t>
      </w:r>
    </w:p>
    <w:p w14:paraId="0FAF3DDE" w14:textId="77777777" w:rsidR="0033625F" w:rsidRPr="00860731" w:rsidRDefault="0033625F" w:rsidP="0033625F">
      <w:pPr>
        <w:shd w:val="clear" w:color="auto" w:fill="FFFFFF"/>
        <w:tabs>
          <w:tab w:val="left" w:pos="720"/>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E-mail: </w:t>
      </w:r>
      <w:r w:rsidR="003F3BB2" w:rsidRPr="00547874">
        <w:rPr>
          <w:rFonts w:ascii="Calibri" w:eastAsia="Arial Unicode MS" w:hAnsi="Calibri" w:cs="Calibri"/>
          <w:bCs/>
          <w:w w:val="0"/>
          <w:sz w:val="24"/>
        </w:rPr>
        <w:t>luiz.serrano@rzkenergia.com.br</w:t>
      </w:r>
    </w:p>
    <w:p w14:paraId="50E52B9D" w14:textId="77777777" w:rsidR="0033625F" w:rsidRPr="005B17FB" w:rsidRDefault="0033625F" w:rsidP="0033625F">
      <w:pPr>
        <w:pStyle w:val="p0"/>
        <w:spacing w:line="320" w:lineRule="exact"/>
        <w:ind w:right="-731"/>
        <w:rPr>
          <w:rFonts w:ascii="Calibri" w:hAnsi="Calibri" w:cs="Calibri"/>
          <w:smallCaps/>
          <w:sz w:val="24"/>
          <w:szCs w:val="24"/>
          <w:lang w:val="x-none" w:eastAsia="x-none"/>
        </w:rPr>
      </w:pPr>
      <w:r w:rsidRPr="002F7A07" w:rsidDel="002F7A07">
        <w:rPr>
          <w:rFonts w:ascii="Calibri" w:eastAsia="Arial Unicode MS" w:hAnsi="Calibri" w:cs="Calibri"/>
          <w:b/>
          <w:w w:val="0"/>
          <w:sz w:val="24"/>
          <w:szCs w:val="24"/>
        </w:rPr>
        <w:t xml:space="preserve"> </w:t>
      </w:r>
    </w:p>
    <w:p w14:paraId="02C70832" w14:textId="77777777" w:rsidR="0033625F" w:rsidRPr="002F7A07" w:rsidRDefault="0033625F" w:rsidP="0033625F">
      <w:pPr>
        <w:shd w:val="clear" w:color="auto" w:fill="FFFFFF"/>
        <w:tabs>
          <w:tab w:val="left" w:pos="709"/>
          <w:tab w:val="left" w:pos="1800"/>
        </w:tabs>
        <w:spacing w:line="320" w:lineRule="exact"/>
        <w:rPr>
          <w:rFonts w:ascii="Calibri" w:eastAsia="Arial Unicode MS" w:hAnsi="Calibri" w:cs="Calibri"/>
          <w:b/>
          <w:w w:val="0"/>
          <w:sz w:val="24"/>
        </w:rPr>
      </w:pPr>
      <w:r w:rsidRPr="002F7A07">
        <w:rPr>
          <w:rFonts w:ascii="Calibri" w:eastAsia="Arial Unicode MS" w:hAnsi="Calibri" w:cs="Calibri"/>
          <w:b/>
          <w:w w:val="0"/>
          <w:sz w:val="24"/>
        </w:rPr>
        <w:t>Usina Coqueiro SPE Ltda.</w:t>
      </w:r>
    </w:p>
    <w:p w14:paraId="289217B2"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Avenida Magalhães de Castro, nº 4.800, Torre I, 2</w:t>
      </w:r>
      <w:r w:rsidR="006D2F66">
        <w:rPr>
          <w:rFonts w:ascii="Calibri" w:eastAsia="Arial Unicode MS" w:hAnsi="Calibri" w:cs="Calibri"/>
          <w:bCs/>
          <w:w w:val="0"/>
          <w:sz w:val="24"/>
        </w:rPr>
        <w:t>0</w:t>
      </w:r>
      <w:r w:rsidRPr="00860731">
        <w:rPr>
          <w:rFonts w:ascii="Calibri" w:eastAsia="Arial Unicode MS" w:hAnsi="Calibri" w:cs="Calibri"/>
          <w:bCs/>
          <w:w w:val="0"/>
          <w:sz w:val="24"/>
        </w:rPr>
        <w:t xml:space="preserve">º andar, Sala </w:t>
      </w:r>
      <w:r w:rsidR="006D2F66">
        <w:rPr>
          <w:rFonts w:ascii="Calibri" w:eastAsia="Arial Unicode MS" w:hAnsi="Calibri" w:cs="Calibri"/>
          <w:bCs/>
          <w:w w:val="0"/>
          <w:sz w:val="24"/>
        </w:rPr>
        <w:t>05</w:t>
      </w:r>
      <w:r w:rsidRPr="00860731">
        <w:rPr>
          <w:rFonts w:ascii="Calibri" w:eastAsia="Arial Unicode MS" w:hAnsi="Calibri" w:cs="Calibri"/>
          <w:bCs/>
          <w:w w:val="0"/>
          <w:sz w:val="24"/>
        </w:rPr>
        <w:t xml:space="preserve">, Cidade Jardim – São Paulo, SP, CEP 05676-120  </w:t>
      </w:r>
    </w:p>
    <w:p w14:paraId="07A3BD9E"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At.: Luiz Fernando Marchesi Serrano</w:t>
      </w:r>
    </w:p>
    <w:p w14:paraId="2FAE187D"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Tel.: (11) 3750-2910</w:t>
      </w:r>
    </w:p>
    <w:p w14:paraId="44EE2ED4" w14:textId="77777777" w:rsidR="0033625F" w:rsidRPr="00860731" w:rsidRDefault="0033625F" w:rsidP="0033625F">
      <w:pPr>
        <w:shd w:val="clear" w:color="auto" w:fill="FFFFFF"/>
        <w:tabs>
          <w:tab w:val="left" w:pos="720"/>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E-mail: </w:t>
      </w:r>
      <w:r w:rsidR="003F3BB2" w:rsidRPr="00547874">
        <w:rPr>
          <w:rFonts w:ascii="Calibri" w:eastAsia="Arial Unicode MS" w:hAnsi="Calibri" w:cs="Calibri"/>
          <w:bCs/>
          <w:w w:val="0"/>
          <w:sz w:val="24"/>
        </w:rPr>
        <w:t>luiz.serrano@rzkenergia.com.br</w:t>
      </w:r>
    </w:p>
    <w:p w14:paraId="0087566F" w14:textId="77777777" w:rsidR="0033625F" w:rsidRPr="005B17FB" w:rsidRDefault="0033625F" w:rsidP="0033625F">
      <w:pPr>
        <w:pStyle w:val="p0"/>
        <w:spacing w:line="320" w:lineRule="exact"/>
        <w:ind w:right="-731"/>
        <w:rPr>
          <w:rFonts w:ascii="Calibri" w:hAnsi="Calibri" w:cs="Calibri"/>
          <w:smallCaps/>
          <w:sz w:val="24"/>
          <w:szCs w:val="24"/>
          <w:lang w:val="x-none" w:eastAsia="x-none"/>
        </w:rPr>
      </w:pPr>
      <w:r w:rsidRPr="00860731" w:rsidDel="002F7A07">
        <w:rPr>
          <w:rFonts w:ascii="Calibri" w:eastAsia="Arial Unicode MS" w:hAnsi="Calibri" w:cs="Calibri"/>
          <w:b/>
          <w:w w:val="0"/>
          <w:sz w:val="24"/>
          <w:szCs w:val="24"/>
        </w:rPr>
        <w:lastRenderedPageBreak/>
        <w:t xml:space="preserve"> </w:t>
      </w:r>
    </w:p>
    <w:p w14:paraId="630B8483" w14:textId="77777777" w:rsidR="0033625F" w:rsidRPr="002F7A07" w:rsidRDefault="0033625F" w:rsidP="0033625F">
      <w:pPr>
        <w:shd w:val="clear" w:color="auto" w:fill="FFFFFF"/>
        <w:tabs>
          <w:tab w:val="left" w:pos="709"/>
          <w:tab w:val="left" w:pos="1800"/>
        </w:tabs>
        <w:spacing w:line="320" w:lineRule="exact"/>
        <w:rPr>
          <w:rFonts w:ascii="Calibri" w:eastAsia="Arial Unicode MS" w:hAnsi="Calibri" w:cs="Calibri"/>
          <w:b/>
          <w:w w:val="0"/>
          <w:sz w:val="24"/>
        </w:rPr>
      </w:pPr>
      <w:r w:rsidRPr="002F7A07">
        <w:rPr>
          <w:rFonts w:ascii="Calibri" w:eastAsia="Arial Unicode MS" w:hAnsi="Calibri" w:cs="Calibri"/>
          <w:b/>
          <w:w w:val="0"/>
          <w:sz w:val="24"/>
        </w:rPr>
        <w:t>Usina Rouxinol SPE Ltda.</w:t>
      </w:r>
    </w:p>
    <w:p w14:paraId="4BE78B87"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Avenida Magalhães de Castro, nº 4.800, Torre II, 2º andar, Sala </w:t>
      </w:r>
      <w:r w:rsidR="006D2F66">
        <w:rPr>
          <w:rFonts w:ascii="Calibri" w:eastAsia="Arial Unicode MS" w:hAnsi="Calibri" w:cs="Calibri"/>
          <w:bCs/>
          <w:w w:val="0"/>
          <w:sz w:val="24"/>
        </w:rPr>
        <w:t>83</w:t>
      </w:r>
      <w:r w:rsidRPr="00860731">
        <w:rPr>
          <w:rFonts w:ascii="Calibri" w:eastAsia="Arial Unicode MS" w:hAnsi="Calibri" w:cs="Calibri"/>
          <w:bCs/>
          <w:w w:val="0"/>
          <w:sz w:val="24"/>
        </w:rPr>
        <w:t xml:space="preserve">, Cidade Jardim – São Paulo, SP, CEP 05676-120  </w:t>
      </w:r>
    </w:p>
    <w:p w14:paraId="0CE09B9A"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At.: Luiz Fernando Marchesi Serrano</w:t>
      </w:r>
    </w:p>
    <w:p w14:paraId="1FBE2975" w14:textId="77777777" w:rsidR="0033625F" w:rsidRPr="00860731" w:rsidRDefault="0033625F" w:rsidP="0033625F">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Tel.: (11) 3750-2910</w:t>
      </w:r>
    </w:p>
    <w:p w14:paraId="5D491E0E" w14:textId="77777777" w:rsidR="0033625F" w:rsidRPr="00860731" w:rsidRDefault="0033625F" w:rsidP="0033625F">
      <w:pPr>
        <w:shd w:val="clear" w:color="auto" w:fill="FFFFFF"/>
        <w:tabs>
          <w:tab w:val="left" w:pos="720"/>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E-mail: </w:t>
      </w:r>
      <w:r w:rsidR="003F3BB2" w:rsidRPr="00547874">
        <w:rPr>
          <w:rFonts w:ascii="Calibri" w:eastAsia="Arial Unicode MS" w:hAnsi="Calibri" w:cs="Calibri"/>
          <w:bCs/>
          <w:w w:val="0"/>
          <w:sz w:val="24"/>
        </w:rPr>
        <w:t>luiz.serrano@rzkenergia.com.br</w:t>
      </w:r>
    </w:p>
    <w:p w14:paraId="5912F3E6" w14:textId="77777777" w:rsidR="0033625F" w:rsidRDefault="0033625F" w:rsidP="0033625F">
      <w:pPr>
        <w:shd w:val="clear" w:color="auto" w:fill="FFFFFF"/>
        <w:tabs>
          <w:tab w:val="left" w:pos="24"/>
          <w:tab w:val="left" w:pos="284"/>
          <w:tab w:val="left" w:pos="1739"/>
        </w:tabs>
        <w:spacing w:line="320" w:lineRule="exact"/>
        <w:rPr>
          <w:rFonts w:ascii="Calibri" w:hAnsi="Calibri" w:cs="Calibri"/>
          <w:color w:val="000000"/>
          <w:sz w:val="24"/>
          <w:lang w:eastAsia="x-none"/>
        </w:rPr>
      </w:pPr>
      <w:r w:rsidRPr="002F7A07" w:rsidDel="002F7A07">
        <w:rPr>
          <w:rFonts w:ascii="Calibri" w:eastAsia="Arial Unicode MS" w:hAnsi="Calibri" w:cs="Calibri"/>
          <w:b/>
          <w:w w:val="0"/>
          <w:sz w:val="24"/>
        </w:rPr>
        <w:t xml:space="preserve"> </w:t>
      </w:r>
    </w:p>
    <w:p w14:paraId="47239F36" w14:textId="77777777" w:rsidR="0033625F" w:rsidRPr="002F7A07" w:rsidRDefault="0033625F" w:rsidP="0033625F">
      <w:pPr>
        <w:shd w:val="clear" w:color="auto" w:fill="FFFFFF"/>
        <w:tabs>
          <w:tab w:val="left" w:pos="24"/>
          <w:tab w:val="left" w:pos="284"/>
          <w:tab w:val="left" w:pos="1739"/>
        </w:tabs>
        <w:spacing w:line="320" w:lineRule="exact"/>
        <w:rPr>
          <w:rFonts w:ascii="Calibri" w:hAnsi="Calibri" w:cs="Calibri"/>
          <w:b/>
          <w:bCs/>
          <w:color w:val="000000"/>
          <w:sz w:val="24"/>
          <w:lang w:eastAsia="x-none"/>
        </w:rPr>
      </w:pPr>
      <w:r w:rsidRPr="002F7A07">
        <w:rPr>
          <w:rFonts w:ascii="Calibri" w:hAnsi="Calibri" w:cs="Calibri"/>
          <w:b/>
          <w:bCs/>
          <w:color w:val="000000"/>
          <w:sz w:val="24"/>
          <w:lang w:eastAsia="x-none"/>
        </w:rPr>
        <w:t>Usina Araucária SPE Ltda.</w:t>
      </w:r>
    </w:p>
    <w:p w14:paraId="3C9FC098" w14:textId="77777777" w:rsidR="0033625F" w:rsidRPr="002F7A07" w:rsidRDefault="0033625F" w:rsidP="0033625F">
      <w:pPr>
        <w:shd w:val="clear" w:color="auto" w:fill="FFFFFF"/>
        <w:tabs>
          <w:tab w:val="left" w:pos="24"/>
          <w:tab w:val="left" w:pos="284"/>
          <w:tab w:val="left" w:pos="1739"/>
        </w:tabs>
        <w:spacing w:line="320" w:lineRule="exact"/>
        <w:rPr>
          <w:rFonts w:ascii="Calibri" w:hAnsi="Calibri" w:cs="Calibri"/>
          <w:color w:val="000000"/>
          <w:sz w:val="24"/>
          <w:lang w:eastAsia="x-none"/>
        </w:rPr>
      </w:pPr>
      <w:r w:rsidRPr="002F7A07">
        <w:rPr>
          <w:rFonts w:ascii="Calibri" w:hAnsi="Calibri" w:cs="Calibri"/>
          <w:color w:val="000000"/>
          <w:sz w:val="24"/>
          <w:lang w:eastAsia="x-none"/>
        </w:rPr>
        <w:t>Avenida Magalhães de Castro, nº 4.800, Torre I, 2</w:t>
      </w:r>
      <w:r w:rsidR="006D2F66">
        <w:rPr>
          <w:rFonts w:ascii="Calibri" w:hAnsi="Calibri" w:cs="Calibri"/>
          <w:color w:val="000000"/>
          <w:sz w:val="24"/>
          <w:lang w:eastAsia="x-none"/>
        </w:rPr>
        <w:t>0</w:t>
      </w:r>
      <w:r w:rsidRPr="002F7A07">
        <w:rPr>
          <w:rFonts w:ascii="Calibri" w:hAnsi="Calibri" w:cs="Calibri"/>
          <w:color w:val="000000"/>
          <w:sz w:val="24"/>
          <w:lang w:eastAsia="x-none"/>
        </w:rPr>
        <w:t xml:space="preserve">º andar, Sala </w:t>
      </w:r>
      <w:r w:rsidR="006D2F66">
        <w:rPr>
          <w:rFonts w:ascii="Calibri" w:hAnsi="Calibri" w:cs="Calibri"/>
          <w:color w:val="000000"/>
          <w:sz w:val="24"/>
          <w:lang w:eastAsia="x-none"/>
        </w:rPr>
        <w:t>35</w:t>
      </w:r>
      <w:r w:rsidRPr="002F7A07">
        <w:rPr>
          <w:rFonts w:ascii="Calibri" w:hAnsi="Calibri" w:cs="Calibri"/>
          <w:color w:val="000000"/>
          <w:sz w:val="24"/>
          <w:lang w:eastAsia="x-none"/>
        </w:rPr>
        <w:t xml:space="preserve">, Cidade Jardim – São Paulo, SP, CEP 05676-120  </w:t>
      </w:r>
    </w:p>
    <w:p w14:paraId="57AC6939" w14:textId="77777777" w:rsidR="0033625F" w:rsidRPr="002F7A07" w:rsidRDefault="0033625F" w:rsidP="0033625F">
      <w:pPr>
        <w:shd w:val="clear" w:color="auto" w:fill="FFFFFF"/>
        <w:tabs>
          <w:tab w:val="left" w:pos="24"/>
          <w:tab w:val="left" w:pos="284"/>
          <w:tab w:val="left" w:pos="1739"/>
        </w:tabs>
        <w:spacing w:line="320" w:lineRule="exact"/>
        <w:rPr>
          <w:rFonts w:ascii="Calibri" w:hAnsi="Calibri" w:cs="Calibri"/>
          <w:color w:val="000000"/>
          <w:sz w:val="24"/>
          <w:lang w:eastAsia="x-none"/>
        </w:rPr>
      </w:pPr>
      <w:r w:rsidRPr="002F7A07">
        <w:rPr>
          <w:rFonts w:ascii="Calibri" w:hAnsi="Calibri" w:cs="Calibri"/>
          <w:color w:val="000000"/>
          <w:sz w:val="24"/>
          <w:lang w:eastAsia="x-none"/>
        </w:rPr>
        <w:t>At.: Luiz Fernando Marchesi Serrano</w:t>
      </w:r>
    </w:p>
    <w:p w14:paraId="0C4DA007" w14:textId="77777777" w:rsidR="0033625F" w:rsidRPr="002F7A07" w:rsidRDefault="0033625F" w:rsidP="0033625F">
      <w:pPr>
        <w:shd w:val="clear" w:color="auto" w:fill="FFFFFF"/>
        <w:tabs>
          <w:tab w:val="left" w:pos="24"/>
          <w:tab w:val="left" w:pos="284"/>
          <w:tab w:val="left" w:pos="1739"/>
        </w:tabs>
        <w:spacing w:line="320" w:lineRule="exact"/>
        <w:rPr>
          <w:rFonts w:ascii="Calibri" w:hAnsi="Calibri" w:cs="Calibri"/>
          <w:color w:val="000000"/>
          <w:sz w:val="24"/>
          <w:lang w:eastAsia="x-none"/>
        </w:rPr>
      </w:pPr>
      <w:r w:rsidRPr="002F7A07">
        <w:rPr>
          <w:rFonts w:ascii="Calibri" w:hAnsi="Calibri" w:cs="Calibri"/>
          <w:color w:val="000000"/>
          <w:sz w:val="24"/>
          <w:lang w:eastAsia="x-none"/>
        </w:rPr>
        <w:t>Tel.: (11) 3750-2910</w:t>
      </w:r>
    </w:p>
    <w:p w14:paraId="1900EABC" w14:textId="77777777" w:rsidR="0033625F" w:rsidRDefault="0033625F" w:rsidP="0033625F">
      <w:pPr>
        <w:shd w:val="clear" w:color="auto" w:fill="FFFFFF"/>
        <w:tabs>
          <w:tab w:val="left" w:pos="24"/>
          <w:tab w:val="left" w:pos="284"/>
          <w:tab w:val="left" w:pos="1739"/>
        </w:tabs>
        <w:spacing w:line="320" w:lineRule="exact"/>
        <w:rPr>
          <w:rFonts w:ascii="Calibri" w:hAnsi="Calibri" w:cs="Calibri"/>
          <w:color w:val="000000"/>
          <w:sz w:val="24"/>
          <w:lang w:eastAsia="x-none"/>
        </w:rPr>
      </w:pPr>
      <w:r w:rsidRPr="002F7A07">
        <w:rPr>
          <w:rFonts w:ascii="Calibri" w:hAnsi="Calibri" w:cs="Calibri"/>
          <w:color w:val="000000"/>
          <w:sz w:val="24"/>
          <w:lang w:eastAsia="x-none"/>
        </w:rPr>
        <w:t xml:space="preserve">E-mail: </w:t>
      </w:r>
      <w:r w:rsidR="003F3BB2" w:rsidRPr="00547874">
        <w:rPr>
          <w:rFonts w:ascii="Calibri" w:hAnsi="Calibri" w:cs="Calibri"/>
          <w:color w:val="000000"/>
          <w:sz w:val="24"/>
          <w:lang w:eastAsia="x-none"/>
        </w:rPr>
        <w:t>luiz.serrano@rzkenergia.com.br</w:t>
      </w:r>
    </w:p>
    <w:p w14:paraId="5339FEFE" w14:textId="77777777" w:rsidR="00AE7562" w:rsidRPr="00F450C4" w:rsidRDefault="00AE7562" w:rsidP="00452D8C">
      <w:pPr>
        <w:pStyle w:val="p0"/>
        <w:spacing w:line="276" w:lineRule="auto"/>
        <w:ind w:right="-731"/>
        <w:rPr>
          <w:rFonts w:ascii="Calibri" w:hAnsi="Calibri" w:cs="Calibri"/>
          <w:b/>
          <w:sz w:val="24"/>
          <w:szCs w:val="24"/>
        </w:rPr>
      </w:pPr>
      <w:bookmarkStart w:id="265" w:name="_DV_M468"/>
      <w:bookmarkStart w:id="266" w:name="_DV_M469"/>
      <w:bookmarkStart w:id="267" w:name="_DV_M470"/>
      <w:bookmarkStart w:id="268" w:name="_DV_M471"/>
      <w:bookmarkEnd w:id="264"/>
      <w:bookmarkEnd w:id="265"/>
      <w:bookmarkEnd w:id="266"/>
      <w:bookmarkEnd w:id="267"/>
      <w:bookmarkEnd w:id="268"/>
    </w:p>
    <w:p w14:paraId="72F84829" w14:textId="77777777" w:rsidR="00606D66" w:rsidRPr="00752F93" w:rsidRDefault="00982565" w:rsidP="00452D8C">
      <w:pPr>
        <w:pStyle w:val="p0"/>
        <w:spacing w:line="276" w:lineRule="auto"/>
        <w:ind w:right="-731"/>
        <w:rPr>
          <w:rFonts w:ascii="Calibri" w:hAnsi="Calibri" w:cs="Calibri"/>
          <w:b/>
          <w:sz w:val="24"/>
          <w:szCs w:val="24"/>
        </w:rPr>
      </w:pPr>
      <w:r w:rsidRPr="00752F93">
        <w:rPr>
          <w:rFonts w:ascii="Calibri" w:hAnsi="Calibri" w:cs="Calibri"/>
          <w:b/>
          <w:sz w:val="24"/>
          <w:szCs w:val="24"/>
        </w:rPr>
        <w:t xml:space="preserve">RZK Solar </w:t>
      </w:r>
      <w:r w:rsidR="00B07282" w:rsidRPr="00752F93">
        <w:rPr>
          <w:rFonts w:ascii="Calibri" w:hAnsi="Calibri" w:cs="Calibri"/>
          <w:b/>
          <w:sz w:val="24"/>
          <w:szCs w:val="24"/>
        </w:rPr>
        <w:t xml:space="preserve">04 </w:t>
      </w:r>
      <w:r w:rsidRPr="00752F93">
        <w:rPr>
          <w:rFonts w:ascii="Calibri" w:hAnsi="Calibri" w:cs="Calibri"/>
          <w:b/>
          <w:sz w:val="24"/>
          <w:szCs w:val="24"/>
        </w:rPr>
        <w:t>S.A.</w:t>
      </w:r>
    </w:p>
    <w:p w14:paraId="39F550B2" w14:textId="77777777" w:rsidR="00982565" w:rsidRPr="00E21DF1" w:rsidRDefault="00982565" w:rsidP="00452D8C">
      <w:pPr>
        <w:pStyle w:val="p0"/>
        <w:spacing w:line="276" w:lineRule="auto"/>
        <w:ind w:right="-731"/>
        <w:rPr>
          <w:rFonts w:ascii="Calibri" w:hAnsi="Calibri" w:cs="Calibri"/>
          <w:sz w:val="24"/>
          <w:szCs w:val="24"/>
          <w:lang w:eastAsia="x-none"/>
        </w:rPr>
      </w:pPr>
      <w:r w:rsidRPr="00E21DF1">
        <w:rPr>
          <w:rFonts w:ascii="Calibri" w:hAnsi="Calibri" w:cs="Calibri"/>
          <w:sz w:val="24"/>
          <w:szCs w:val="24"/>
          <w:lang w:eastAsia="x-none"/>
        </w:rPr>
        <w:t xml:space="preserve">Avenida Magalhães de Castro, Nº 4.800, </w:t>
      </w:r>
      <w:r w:rsidR="00B07282" w:rsidRPr="00E21DF1">
        <w:rPr>
          <w:rFonts w:ascii="Calibri" w:hAnsi="Calibri" w:cs="Calibri"/>
          <w:sz w:val="24"/>
          <w:szCs w:val="24"/>
          <w:lang w:eastAsia="x-none"/>
        </w:rPr>
        <w:t xml:space="preserve">Torre II, </w:t>
      </w:r>
      <w:r w:rsidRPr="00E21DF1">
        <w:rPr>
          <w:rFonts w:ascii="Calibri" w:hAnsi="Calibri" w:cs="Calibri"/>
          <w:sz w:val="24"/>
          <w:szCs w:val="24"/>
          <w:lang w:eastAsia="x-none"/>
        </w:rPr>
        <w:t xml:space="preserve">2º andar, sala </w:t>
      </w:r>
      <w:r w:rsidR="00B07282" w:rsidRPr="00E21DF1">
        <w:rPr>
          <w:rFonts w:ascii="Calibri" w:hAnsi="Calibri" w:cs="Calibri"/>
          <w:sz w:val="24"/>
          <w:szCs w:val="24"/>
        </w:rPr>
        <w:t>100</w:t>
      </w:r>
      <w:r w:rsidR="00606D66" w:rsidRPr="00E21DF1">
        <w:rPr>
          <w:rFonts w:ascii="Calibri" w:hAnsi="Calibri" w:cs="Calibri"/>
          <w:sz w:val="24"/>
          <w:szCs w:val="24"/>
        </w:rPr>
        <w:t xml:space="preserve">, </w:t>
      </w:r>
      <w:r w:rsidR="00B07282" w:rsidRPr="00E21DF1">
        <w:rPr>
          <w:rFonts w:ascii="Calibri" w:hAnsi="Calibri" w:cs="Calibri"/>
          <w:sz w:val="24"/>
          <w:szCs w:val="24"/>
          <w:lang w:eastAsia="x-none"/>
        </w:rPr>
        <w:t xml:space="preserve">Cidade Jardim </w:t>
      </w:r>
      <w:r w:rsidRPr="00E21DF1">
        <w:rPr>
          <w:rFonts w:ascii="Calibri" w:hAnsi="Calibri" w:cs="Calibri"/>
          <w:sz w:val="24"/>
          <w:szCs w:val="24"/>
          <w:lang w:eastAsia="x-none"/>
        </w:rPr>
        <w:t>– São Paulo, SP, CEP 05676-120</w:t>
      </w:r>
    </w:p>
    <w:p w14:paraId="132583A0" w14:textId="77777777" w:rsidR="00982565" w:rsidRPr="00E21DF1" w:rsidRDefault="00982565" w:rsidP="00452D8C">
      <w:pPr>
        <w:pStyle w:val="p0"/>
        <w:spacing w:line="276" w:lineRule="auto"/>
        <w:ind w:right="-731"/>
        <w:rPr>
          <w:rFonts w:ascii="Calibri" w:hAnsi="Calibri" w:cs="Calibri"/>
          <w:sz w:val="24"/>
          <w:szCs w:val="24"/>
          <w:lang w:eastAsia="x-none"/>
        </w:rPr>
      </w:pPr>
      <w:r w:rsidRPr="00E21DF1">
        <w:rPr>
          <w:rFonts w:ascii="Calibri" w:hAnsi="Calibri" w:cs="Calibri"/>
          <w:sz w:val="24"/>
          <w:szCs w:val="24"/>
          <w:lang w:eastAsia="x-none"/>
        </w:rPr>
        <w:t>At.: Luiz Fernando Marchesi Serrano</w:t>
      </w:r>
    </w:p>
    <w:p w14:paraId="21374521" w14:textId="77777777" w:rsidR="00982565" w:rsidRPr="00E21DF1" w:rsidRDefault="00982565" w:rsidP="00452D8C">
      <w:pPr>
        <w:pStyle w:val="p0"/>
        <w:spacing w:line="276" w:lineRule="auto"/>
        <w:ind w:right="-731"/>
        <w:rPr>
          <w:rFonts w:ascii="Calibri" w:hAnsi="Calibri" w:cs="Calibri"/>
          <w:sz w:val="24"/>
          <w:szCs w:val="24"/>
          <w:lang w:eastAsia="x-none"/>
        </w:rPr>
      </w:pPr>
      <w:r w:rsidRPr="00E21DF1">
        <w:rPr>
          <w:rFonts w:ascii="Calibri" w:hAnsi="Calibri" w:cs="Calibri"/>
          <w:sz w:val="24"/>
          <w:szCs w:val="24"/>
          <w:lang w:eastAsia="x-none"/>
        </w:rPr>
        <w:t>tel.: (11) 3750-2910</w:t>
      </w:r>
    </w:p>
    <w:p w14:paraId="6063B8B6" w14:textId="77777777" w:rsidR="00982565" w:rsidRPr="00E21DF1" w:rsidRDefault="001006F1" w:rsidP="00452D8C">
      <w:pPr>
        <w:shd w:val="clear" w:color="auto" w:fill="FFFFFF"/>
        <w:tabs>
          <w:tab w:val="left" w:pos="24"/>
          <w:tab w:val="left" w:pos="284"/>
          <w:tab w:val="left" w:pos="1739"/>
        </w:tabs>
        <w:spacing w:line="276" w:lineRule="auto"/>
        <w:jc w:val="both"/>
        <w:rPr>
          <w:rFonts w:ascii="Calibri" w:hAnsi="Calibri" w:cs="Calibri"/>
          <w:smallCaps/>
          <w:sz w:val="24"/>
        </w:rPr>
      </w:pPr>
      <w:r w:rsidRPr="00E21DF1">
        <w:rPr>
          <w:rFonts w:ascii="Calibri" w:hAnsi="Calibri" w:cs="Calibri"/>
          <w:sz w:val="24"/>
          <w:lang w:eastAsia="x-none"/>
        </w:rPr>
        <w:t xml:space="preserve">E </w:t>
      </w:r>
      <w:r w:rsidR="00982565" w:rsidRPr="00E21DF1">
        <w:rPr>
          <w:rFonts w:ascii="Calibri" w:hAnsi="Calibri" w:cs="Calibri"/>
          <w:sz w:val="24"/>
          <w:lang w:eastAsia="x-none"/>
        </w:rPr>
        <w:t>-mail: luiz.serrano@rzkenergia.com.br</w:t>
      </w:r>
      <w:r w:rsidR="00982565" w:rsidRPr="00E21DF1" w:rsidDel="00606D66">
        <w:rPr>
          <w:rFonts w:ascii="Calibri" w:hAnsi="Calibri" w:cs="Calibri"/>
          <w:sz w:val="24"/>
          <w:lang w:eastAsia="x-none"/>
        </w:rPr>
        <w:t xml:space="preserve"> </w:t>
      </w:r>
    </w:p>
    <w:p w14:paraId="6CB20105" w14:textId="77777777" w:rsidR="00606D66" w:rsidRDefault="00606D66" w:rsidP="00452D8C">
      <w:pPr>
        <w:pStyle w:val="p0"/>
        <w:spacing w:line="276" w:lineRule="auto"/>
        <w:ind w:right="-731"/>
        <w:rPr>
          <w:rFonts w:ascii="Calibri" w:hAnsi="Calibri" w:cs="Calibri"/>
          <w:b/>
          <w:sz w:val="24"/>
          <w:szCs w:val="24"/>
        </w:rPr>
      </w:pPr>
    </w:p>
    <w:p w14:paraId="03DE1408" w14:textId="77777777" w:rsidR="00CE443D" w:rsidRPr="002F7A07" w:rsidRDefault="00CE443D" w:rsidP="00CE443D">
      <w:pPr>
        <w:shd w:val="clear" w:color="auto" w:fill="FFFFFF"/>
        <w:tabs>
          <w:tab w:val="left" w:pos="709"/>
          <w:tab w:val="left" w:pos="1800"/>
        </w:tabs>
        <w:spacing w:line="320" w:lineRule="exact"/>
        <w:rPr>
          <w:rFonts w:ascii="Calibri" w:eastAsia="Arial Unicode MS" w:hAnsi="Calibri" w:cs="Calibri"/>
          <w:b/>
          <w:w w:val="0"/>
          <w:sz w:val="24"/>
        </w:rPr>
      </w:pPr>
      <w:r w:rsidRPr="002F7A07">
        <w:rPr>
          <w:rFonts w:ascii="Calibri" w:eastAsia="Arial Unicode MS" w:hAnsi="Calibri" w:cs="Calibri"/>
          <w:b/>
          <w:w w:val="0"/>
          <w:sz w:val="24"/>
        </w:rPr>
        <w:t xml:space="preserve">Usina </w:t>
      </w:r>
      <w:r>
        <w:rPr>
          <w:rFonts w:ascii="Calibri" w:eastAsia="Arial Unicode MS" w:hAnsi="Calibri" w:cs="Calibri"/>
          <w:b/>
          <w:w w:val="0"/>
          <w:sz w:val="24"/>
        </w:rPr>
        <w:t>Marina</w:t>
      </w:r>
      <w:r w:rsidRPr="002F7A07">
        <w:rPr>
          <w:rFonts w:ascii="Calibri" w:eastAsia="Arial Unicode MS" w:hAnsi="Calibri" w:cs="Calibri"/>
          <w:b/>
          <w:w w:val="0"/>
          <w:sz w:val="24"/>
        </w:rPr>
        <w:t xml:space="preserve"> SPE Ltda.</w:t>
      </w:r>
    </w:p>
    <w:p w14:paraId="79B32A14" w14:textId="77777777" w:rsidR="00CE443D" w:rsidRPr="00860731" w:rsidRDefault="00CE443D" w:rsidP="00CE443D">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Avenida Magalhães de Castro, nº 4.800, Torre II, 2º andar, Sala </w:t>
      </w:r>
      <w:r>
        <w:rPr>
          <w:rFonts w:ascii="Calibri" w:eastAsia="Arial Unicode MS" w:hAnsi="Calibri" w:cs="Calibri"/>
          <w:bCs/>
          <w:w w:val="0"/>
          <w:sz w:val="24"/>
        </w:rPr>
        <w:t>70</w:t>
      </w:r>
      <w:r w:rsidRPr="00860731">
        <w:rPr>
          <w:rFonts w:ascii="Calibri" w:eastAsia="Arial Unicode MS" w:hAnsi="Calibri" w:cs="Calibri"/>
          <w:bCs/>
          <w:w w:val="0"/>
          <w:sz w:val="24"/>
        </w:rPr>
        <w:t xml:space="preserve">, Cidade Jardim – São Paulo, SP, CEP 05676-120  </w:t>
      </w:r>
    </w:p>
    <w:p w14:paraId="696243CA" w14:textId="77777777" w:rsidR="00CE443D" w:rsidRPr="00860731" w:rsidRDefault="00CE443D" w:rsidP="00CE443D">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At.: Luiz Fernando Marchesi Serrano</w:t>
      </w:r>
    </w:p>
    <w:p w14:paraId="79CF8667" w14:textId="77777777" w:rsidR="00CE443D" w:rsidRPr="00860731" w:rsidRDefault="00CE443D" w:rsidP="00CE443D">
      <w:pPr>
        <w:shd w:val="clear" w:color="auto" w:fill="FFFFFF"/>
        <w:tabs>
          <w:tab w:val="left" w:pos="709"/>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Tel.: (11) 3750-2910</w:t>
      </w:r>
    </w:p>
    <w:p w14:paraId="29641E72" w14:textId="77777777" w:rsidR="00CE443D" w:rsidRPr="00860731" w:rsidRDefault="00CE443D" w:rsidP="00CE443D">
      <w:pPr>
        <w:shd w:val="clear" w:color="auto" w:fill="FFFFFF"/>
        <w:tabs>
          <w:tab w:val="left" w:pos="720"/>
          <w:tab w:val="left" w:pos="1800"/>
        </w:tabs>
        <w:spacing w:line="320" w:lineRule="exact"/>
        <w:rPr>
          <w:rFonts w:ascii="Calibri" w:eastAsia="Arial Unicode MS" w:hAnsi="Calibri" w:cs="Calibri"/>
          <w:bCs/>
          <w:w w:val="0"/>
          <w:sz w:val="24"/>
        </w:rPr>
      </w:pPr>
      <w:r w:rsidRPr="00860731">
        <w:rPr>
          <w:rFonts w:ascii="Calibri" w:eastAsia="Arial Unicode MS" w:hAnsi="Calibri" w:cs="Calibri"/>
          <w:bCs/>
          <w:w w:val="0"/>
          <w:sz w:val="24"/>
        </w:rPr>
        <w:t xml:space="preserve">E-mail: </w:t>
      </w:r>
      <w:r w:rsidR="003F3BB2" w:rsidRPr="00547874">
        <w:rPr>
          <w:rFonts w:ascii="Calibri" w:eastAsia="Arial Unicode MS" w:hAnsi="Calibri" w:cs="Calibri"/>
          <w:bCs/>
          <w:w w:val="0"/>
          <w:sz w:val="24"/>
        </w:rPr>
        <w:t>luiz.serrano@rzkenergia.com.br</w:t>
      </w:r>
    </w:p>
    <w:p w14:paraId="00F0CD2A" w14:textId="77777777" w:rsidR="00CE443D" w:rsidRPr="00E21DF1" w:rsidRDefault="00CE443D" w:rsidP="00452D8C">
      <w:pPr>
        <w:pStyle w:val="p0"/>
        <w:spacing w:line="276" w:lineRule="auto"/>
        <w:ind w:right="-731"/>
        <w:rPr>
          <w:rFonts w:ascii="Calibri" w:hAnsi="Calibri" w:cs="Calibri"/>
          <w:b/>
          <w:sz w:val="24"/>
          <w:szCs w:val="24"/>
        </w:rPr>
      </w:pPr>
    </w:p>
    <w:p w14:paraId="30FB7E41"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731"/>
        <w:rPr>
          <w:rFonts w:ascii="Calibri" w:hAnsi="Calibri" w:cs="Calibri"/>
          <w:sz w:val="24"/>
          <w:szCs w:val="24"/>
        </w:rPr>
      </w:pPr>
      <w:r w:rsidRPr="00E21DF1">
        <w:rPr>
          <w:rFonts w:ascii="Calibri" w:hAnsi="Calibri" w:cs="Calibri"/>
          <w:b/>
          <w:sz w:val="24"/>
          <w:szCs w:val="24"/>
        </w:rPr>
        <w:t>(ii)</w:t>
      </w:r>
      <w:r w:rsidRPr="00E21DF1">
        <w:rPr>
          <w:rFonts w:ascii="Calibri" w:hAnsi="Calibri" w:cs="Calibri"/>
          <w:sz w:val="24"/>
          <w:szCs w:val="24"/>
        </w:rPr>
        <w:tab/>
      </w:r>
      <w:r w:rsidRPr="00452D8C">
        <w:rPr>
          <w:rFonts w:ascii="Calibri" w:eastAsia="Arial Unicode MS" w:hAnsi="Calibri" w:cs="Calibri"/>
          <w:w w:val="0"/>
          <w:sz w:val="24"/>
          <w:szCs w:val="24"/>
          <w:u w:val="single"/>
        </w:rPr>
        <w:t xml:space="preserve">Para </w:t>
      </w:r>
      <w:r w:rsidR="00B07282" w:rsidRPr="00452D8C">
        <w:rPr>
          <w:rFonts w:ascii="Calibri" w:eastAsia="Arial Unicode MS" w:hAnsi="Calibri" w:cs="Calibri"/>
          <w:w w:val="0"/>
          <w:sz w:val="24"/>
          <w:szCs w:val="24"/>
          <w:u w:val="single"/>
        </w:rPr>
        <w:t>a Fiduciária</w:t>
      </w:r>
    </w:p>
    <w:p w14:paraId="3B274DB8"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731"/>
        <w:rPr>
          <w:rFonts w:ascii="Calibri" w:hAnsi="Calibri" w:cs="Calibri"/>
          <w:sz w:val="24"/>
          <w:szCs w:val="24"/>
        </w:rPr>
      </w:pPr>
    </w:p>
    <w:p w14:paraId="6DDD6378" w14:textId="77777777" w:rsidR="0091629B" w:rsidRPr="009409BC" w:rsidRDefault="0091629B" w:rsidP="00F931E3">
      <w:pPr>
        <w:pStyle w:val="PargrafodaLista"/>
        <w:spacing w:line="320" w:lineRule="exact"/>
        <w:ind w:left="0"/>
        <w:rPr>
          <w:rFonts w:ascii="Calibri" w:hAnsi="Calibri" w:cs="Calibri"/>
          <w:sz w:val="24"/>
          <w:szCs w:val="28"/>
        </w:rPr>
      </w:pPr>
      <w:bookmarkStart w:id="269" w:name="_Hlk77265082"/>
      <w:bookmarkStart w:id="270" w:name="_Hlk31936726"/>
      <w:r w:rsidRPr="009409BC">
        <w:rPr>
          <w:rFonts w:ascii="Calibri" w:hAnsi="Calibri" w:cs="Calibri"/>
          <w:b/>
          <w:sz w:val="24"/>
          <w:szCs w:val="28"/>
        </w:rPr>
        <w:t>TRUE SECURITIZADORA S.A.</w:t>
      </w:r>
      <w:r w:rsidRPr="009409BC" w:rsidDel="008D1132">
        <w:rPr>
          <w:rFonts w:ascii="Calibri" w:hAnsi="Calibri" w:cs="Calibri"/>
          <w:sz w:val="24"/>
          <w:szCs w:val="28"/>
        </w:rPr>
        <w:t xml:space="preserve"> </w:t>
      </w:r>
    </w:p>
    <w:p w14:paraId="613DF006" w14:textId="77777777" w:rsidR="0091629B" w:rsidRPr="009409BC" w:rsidRDefault="0091629B" w:rsidP="00F931E3">
      <w:pPr>
        <w:pStyle w:val="PargrafodaLista"/>
        <w:spacing w:line="320" w:lineRule="exact"/>
        <w:ind w:left="0"/>
        <w:rPr>
          <w:rFonts w:ascii="Calibri" w:hAnsi="Calibri" w:cs="Calibri"/>
          <w:sz w:val="24"/>
          <w:szCs w:val="28"/>
        </w:rPr>
      </w:pPr>
      <w:r w:rsidRPr="009409BC">
        <w:rPr>
          <w:rFonts w:ascii="Calibri" w:hAnsi="Calibri" w:cs="Calibri"/>
          <w:sz w:val="24"/>
          <w:szCs w:val="28"/>
        </w:rPr>
        <w:t>Avenida Santo Amaro, nº 48, 1º andar, conjunto 12, Vila Nova Conceição</w:t>
      </w:r>
    </w:p>
    <w:p w14:paraId="202DF2B8" w14:textId="77777777" w:rsidR="0091629B" w:rsidRPr="009409BC" w:rsidRDefault="0091629B" w:rsidP="00F931E3">
      <w:pPr>
        <w:pStyle w:val="PargrafodaLista"/>
        <w:spacing w:line="320" w:lineRule="exact"/>
        <w:ind w:left="0"/>
        <w:rPr>
          <w:rFonts w:ascii="Calibri" w:hAnsi="Calibri" w:cs="Calibri"/>
          <w:sz w:val="24"/>
          <w:szCs w:val="28"/>
        </w:rPr>
      </w:pPr>
      <w:r w:rsidRPr="009409BC">
        <w:rPr>
          <w:rFonts w:ascii="Calibri" w:hAnsi="Calibri" w:cs="Calibri"/>
          <w:sz w:val="24"/>
          <w:szCs w:val="28"/>
        </w:rPr>
        <w:t>São Paulo, SP, CEP 04506-000</w:t>
      </w:r>
      <w:r w:rsidRPr="009409BC" w:rsidDel="00C0016D">
        <w:rPr>
          <w:rFonts w:ascii="Calibri" w:hAnsi="Calibri" w:cs="Calibri"/>
          <w:sz w:val="24"/>
          <w:szCs w:val="28"/>
        </w:rPr>
        <w:t xml:space="preserve"> </w:t>
      </w:r>
    </w:p>
    <w:p w14:paraId="1DC53CD6" w14:textId="77777777" w:rsidR="0091629B" w:rsidRPr="009409BC" w:rsidRDefault="0091629B" w:rsidP="00F931E3">
      <w:pPr>
        <w:pStyle w:val="PargrafodaLista"/>
        <w:spacing w:line="320" w:lineRule="exact"/>
        <w:ind w:left="0"/>
        <w:rPr>
          <w:rFonts w:ascii="Calibri" w:hAnsi="Calibri" w:cs="Calibri"/>
          <w:sz w:val="24"/>
          <w:szCs w:val="28"/>
        </w:rPr>
      </w:pPr>
      <w:r w:rsidRPr="009409BC">
        <w:rPr>
          <w:rFonts w:ascii="Calibri" w:hAnsi="Calibri" w:cs="Calibri"/>
          <w:sz w:val="24"/>
          <w:szCs w:val="28"/>
        </w:rPr>
        <w:t>A/C: Arley Custódia Fonseca</w:t>
      </w:r>
    </w:p>
    <w:p w14:paraId="32BB95DD" w14:textId="77777777" w:rsidR="0091629B" w:rsidRPr="009409BC" w:rsidRDefault="0091629B" w:rsidP="00F931E3">
      <w:pPr>
        <w:pStyle w:val="PargrafodaLista"/>
        <w:spacing w:line="320" w:lineRule="exact"/>
        <w:ind w:left="0"/>
        <w:rPr>
          <w:rFonts w:ascii="Calibri" w:hAnsi="Calibri" w:cs="Calibri"/>
          <w:sz w:val="24"/>
          <w:szCs w:val="28"/>
        </w:rPr>
      </w:pPr>
      <w:r w:rsidRPr="009409BC">
        <w:rPr>
          <w:rFonts w:ascii="Calibri" w:hAnsi="Calibri" w:cs="Calibri"/>
          <w:sz w:val="24"/>
          <w:szCs w:val="28"/>
        </w:rPr>
        <w:t>Telefone: (11) 3071-4475</w:t>
      </w:r>
    </w:p>
    <w:p w14:paraId="61711AFF" w14:textId="77777777" w:rsidR="009E3023" w:rsidRPr="00E21DF1" w:rsidRDefault="0091629B" w:rsidP="00F931E3">
      <w:pPr>
        <w:shd w:val="clear" w:color="auto" w:fill="FFFFFF"/>
        <w:tabs>
          <w:tab w:val="left" w:pos="709"/>
          <w:tab w:val="left" w:pos="1800"/>
        </w:tabs>
        <w:spacing w:line="276" w:lineRule="auto"/>
        <w:jc w:val="both"/>
        <w:rPr>
          <w:rFonts w:ascii="Calibri" w:eastAsia="Arial Unicode MS" w:hAnsi="Calibri" w:cs="Calibri"/>
          <w:w w:val="0"/>
          <w:sz w:val="24"/>
        </w:rPr>
      </w:pPr>
      <w:r w:rsidRPr="009409BC">
        <w:rPr>
          <w:rFonts w:ascii="Calibri" w:hAnsi="Calibri" w:cs="Calibri"/>
          <w:sz w:val="24"/>
          <w:szCs w:val="28"/>
        </w:rPr>
        <w:t>E-mail: middle@truesecuritizadora.com.br e juridico@truesecuritizadora.com.br</w:t>
      </w:r>
      <w:bookmarkEnd w:id="269"/>
      <w:r w:rsidR="009E3023" w:rsidRPr="00E21DF1">
        <w:rPr>
          <w:rFonts w:ascii="Calibri" w:eastAsia="Arial Unicode MS" w:hAnsi="Calibri" w:cs="Calibri"/>
          <w:w w:val="0"/>
          <w:sz w:val="24"/>
        </w:rPr>
        <w:t xml:space="preserve"> </w:t>
      </w:r>
    </w:p>
    <w:bookmarkEnd w:id="270"/>
    <w:p w14:paraId="4B258F10" w14:textId="77777777" w:rsidR="0091629B" w:rsidRPr="00E21DF1" w:rsidRDefault="0091629B" w:rsidP="00F931E3">
      <w:pPr>
        <w:widowControl w:val="0"/>
        <w:shd w:val="clear" w:color="auto" w:fill="FFFFFF"/>
        <w:spacing w:line="276" w:lineRule="auto"/>
        <w:ind w:right="-731"/>
      </w:pPr>
    </w:p>
    <w:p w14:paraId="7AEE3E43" w14:textId="77777777" w:rsidR="0091629B" w:rsidRPr="00E21DF1" w:rsidRDefault="0091629B" w:rsidP="009162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731"/>
        <w:rPr>
          <w:rFonts w:ascii="Calibri" w:hAnsi="Calibri" w:cs="Calibri"/>
          <w:sz w:val="24"/>
          <w:szCs w:val="24"/>
        </w:rPr>
      </w:pPr>
      <w:r w:rsidRPr="00E21DF1">
        <w:rPr>
          <w:rFonts w:ascii="Calibri" w:hAnsi="Calibri" w:cs="Calibri"/>
          <w:b/>
          <w:sz w:val="24"/>
          <w:szCs w:val="24"/>
        </w:rPr>
        <w:t>(i</w:t>
      </w:r>
      <w:r>
        <w:rPr>
          <w:rFonts w:ascii="Calibri" w:hAnsi="Calibri" w:cs="Calibri"/>
          <w:b/>
          <w:sz w:val="24"/>
          <w:szCs w:val="24"/>
        </w:rPr>
        <w:t>ii</w:t>
      </w:r>
      <w:r w:rsidRPr="00E21DF1">
        <w:rPr>
          <w:rFonts w:ascii="Calibri" w:hAnsi="Calibri" w:cs="Calibri"/>
          <w:b/>
          <w:sz w:val="24"/>
          <w:szCs w:val="24"/>
        </w:rPr>
        <w:t>)</w:t>
      </w:r>
      <w:r w:rsidRPr="00E21DF1">
        <w:rPr>
          <w:rFonts w:ascii="Calibri" w:hAnsi="Calibri" w:cs="Calibri"/>
          <w:sz w:val="24"/>
          <w:szCs w:val="24"/>
        </w:rPr>
        <w:tab/>
      </w:r>
      <w:r w:rsidRPr="00452D8C">
        <w:rPr>
          <w:rFonts w:ascii="Calibri" w:eastAsia="Arial Unicode MS" w:hAnsi="Calibri" w:cs="Calibri"/>
          <w:w w:val="0"/>
          <w:sz w:val="24"/>
          <w:szCs w:val="24"/>
          <w:u w:val="single"/>
        </w:rPr>
        <w:t xml:space="preserve">Para </w:t>
      </w:r>
      <w:r>
        <w:rPr>
          <w:rFonts w:ascii="Calibri" w:eastAsia="Arial Unicode MS" w:hAnsi="Calibri" w:cs="Calibri"/>
          <w:w w:val="0"/>
          <w:sz w:val="24"/>
          <w:szCs w:val="24"/>
          <w:u w:val="single"/>
        </w:rPr>
        <w:t>o Banco Depositário</w:t>
      </w:r>
    </w:p>
    <w:p w14:paraId="20D78E4C" w14:textId="77777777" w:rsidR="0071749D"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2"/>
        <w:rPr>
          <w:rFonts w:ascii="Calibri" w:hAnsi="Calibri" w:cs="Calibri"/>
          <w:b/>
          <w:sz w:val="24"/>
          <w:szCs w:val="24"/>
          <w:lang w:val="fr-FR"/>
        </w:rPr>
      </w:pPr>
    </w:p>
    <w:p w14:paraId="087ABA20" w14:textId="77777777" w:rsidR="00D50178" w:rsidRPr="006C0B58" w:rsidRDefault="006C0B58" w:rsidP="00D50178">
      <w:pPr>
        <w:shd w:val="clear" w:color="auto" w:fill="FFFFFF"/>
        <w:tabs>
          <w:tab w:val="left" w:pos="709"/>
          <w:tab w:val="left" w:pos="1800"/>
        </w:tabs>
        <w:spacing w:line="276" w:lineRule="auto"/>
        <w:jc w:val="both"/>
        <w:rPr>
          <w:rFonts w:ascii="Calibri" w:eastAsia="Arial Unicode MS" w:hAnsi="Calibri" w:cs="Calibri"/>
          <w:b/>
          <w:w w:val="0"/>
          <w:sz w:val="24"/>
        </w:rPr>
      </w:pPr>
      <w:r w:rsidRPr="00154B46">
        <w:rPr>
          <w:rFonts w:ascii="Calibri" w:hAnsi="Calibri" w:cs="Calibri"/>
          <w:b/>
          <w:smallCaps/>
          <w:sz w:val="24"/>
        </w:rPr>
        <w:t>BANCO ARBI S.A</w:t>
      </w:r>
    </w:p>
    <w:p w14:paraId="67432029" w14:textId="77777777" w:rsidR="00D50178" w:rsidRPr="006C0B58" w:rsidRDefault="006C0B58" w:rsidP="00D50178">
      <w:pPr>
        <w:spacing w:line="276" w:lineRule="auto"/>
        <w:rPr>
          <w:rFonts w:ascii="Calibri" w:eastAsia="Arial Unicode MS" w:hAnsi="Calibri" w:cs="Calibri"/>
          <w:w w:val="0"/>
          <w:sz w:val="24"/>
        </w:rPr>
      </w:pPr>
      <w:r w:rsidRPr="00154B46">
        <w:rPr>
          <w:rFonts w:ascii="Calibri" w:eastAsia="Arial Unicode MS" w:hAnsi="Calibri" w:cs="Calibri"/>
          <w:w w:val="0"/>
          <w:sz w:val="24"/>
        </w:rPr>
        <w:lastRenderedPageBreak/>
        <w:t>Avenida Niemeyer, nº 2, Térreo-parte, Leblon</w:t>
      </w:r>
    </w:p>
    <w:p w14:paraId="1535AA20" w14:textId="77777777" w:rsidR="00D50178" w:rsidRPr="00E21DF1" w:rsidRDefault="006C0B58" w:rsidP="00D50178">
      <w:pPr>
        <w:spacing w:line="276" w:lineRule="auto"/>
        <w:rPr>
          <w:rFonts w:ascii="Calibri" w:eastAsia="Arial Unicode MS" w:hAnsi="Calibri" w:cs="Calibri"/>
          <w:w w:val="0"/>
          <w:sz w:val="24"/>
        </w:rPr>
      </w:pPr>
      <w:r w:rsidRPr="006C0B58">
        <w:rPr>
          <w:rFonts w:ascii="Calibri" w:eastAsia="Arial Unicode MS" w:hAnsi="Calibri" w:cs="Calibri"/>
          <w:w w:val="0"/>
          <w:sz w:val="24"/>
        </w:rPr>
        <w:t>Rio de Jane</w:t>
      </w:r>
      <w:r w:rsidRPr="00481311">
        <w:rPr>
          <w:rFonts w:ascii="Calibri" w:eastAsia="Arial Unicode MS" w:hAnsi="Calibri" w:cs="Calibri"/>
          <w:w w:val="0"/>
          <w:sz w:val="24"/>
        </w:rPr>
        <w:t>iro/RJ</w:t>
      </w:r>
    </w:p>
    <w:p w14:paraId="46CC5050" w14:textId="77777777" w:rsidR="00D50178" w:rsidRPr="00E21DF1" w:rsidRDefault="00D50178" w:rsidP="00D50178">
      <w:pPr>
        <w:spacing w:line="276" w:lineRule="auto"/>
        <w:rPr>
          <w:rFonts w:ascii="Calibri" w:eastAsia="Arial Unicode MS" w:hAnsi="Calibri" w:cs="Calibri"/>
          <w:w w:val="0"/>
          <w:sz w:val="24"/>
        </w:rPr>
      </w:pPr>
      <w:r w:rsidRPr="00E21DF1">
        <w:rPr>
          <w:rFonts w:ascii="Calibri" w:eastAsia="Arial Unicode MS" w:hAnsi="Calibri" w:cs="Calibri"/>
          <w:w w:val="0"/>
          <w:sz w:val="24"/>
        </w:rPr>
        <w:t>At.: [</w:t>
      </w:r>
      <w:r w:rsidRPr="00E21DF1">
        <w:rPr>
          <w:rFonts w:ascii="Calibri" w:eastAsia="Arial Unicode MS" w:hAnsi="Calibri" w:cs="Calibri"/>
          <w:w w:val="0"/>
          <w:sz w:val="24"/>
          <w:highlight w:val="yellow"/>
        </w:rPr>
        <w:t>•</w:t>
      </w:r>
      <w:r w:rsidRPr="00E21DF1">
        <w:rPr>
          <w:rFonts w:ascii="Calibri" w:eastAsia="Arial Unicode MS" w:hAnsi="Calibri" w:cs="Calibri"/>
          <w:w w:val="0"/>
          <w:sz w:val="24"/>
        </w:rPr>
        <w:t xml:space="preserve">] </w:t>
      </w:r>
    </w:p>
    <w:p w14:paraId="2731D9DE" w14:textId="77777777" w:rsidR="003A52D4" w:rsidRPr="00E21DF1" w:rsidRDefault="003A52D4" w:rsidP="00452D8C">
      <w:pPr>
        <w:spacing w:line="276" w:lineRule="auto"/>
        <w:rPr>
          <w:rFonts w:ascii="Calibri" w:hAnsi="Calibri" w:cs="Calibri"/>
          <w:sz w:val="24"/>
          <w:lang w:eastAsia="x-none"/>
        </w:rPr>
      </w:pPr>
    </w:p>
    <w:p w14:paraId="3E7FD418"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bookmarkStart w:id="271" w:name="_DV_M169"/>
      <w:bookmarkStart w:id="272" w:name="_DV_M168"/>
      <w:bookmarkStart w:id="273" w:name="_DV_M181"/>
      <w:bookmarkEnd w:id="271"/>
      <w:bookmarkEnd w:id="272"/>
      <w:bookmarkEnd w:id="273"/>
      <w:r w:rsidRPr="00E21DF1">
        <w:rPr>
          <w:rFonts w:ascii="Calibri" w:hAnsi="Calibri" w:cs="Calibri"/>
          <w:b w:val="0"/>
          <w:sz w:val="24"/>
          <w:szCs w:val="24"/>
          <w:u w:val="single"/>
        </w:rPr>
        <w:t>Efeitos</w:t>
      </w:r>
      <w:r w:rsidRPr="00E21DF1">
        <w:rPr>
          <w:rFonts w:ascii="Calibri" w:hAnsi="Calibri" w:cs="Calibri"/>
          <w:b w:val="0"/>
          <w:sz w:val="24"/>
          <w:szCs w:val="24"/>
        </w:rPr>
        <w:t>. As comunicações</w:t>
      </w:r>
      <w:r w:rsidR="00AB3A1B" w:rsidRPr="00E21DF1">
        <w:rPr>
          <w:rFonts w:ascii="Calibri" w:hAnsi="Calibri" w:cs="Calibri"/>
          <w:b w:val="0"/>
          <w:sz w:val="24"/>
          <w:szCs w:val="24"/>
        </w:rPr>
        <w:t>:</w:t>
      </w:r>
      <w:r w:rsidRPr="00E21DF1">
        <w:rPr>
          <w:rFonts w:ascii="Calibri" w:hAnsi="Calibri" w:cs="Calibri"/>
          <w:b w:val="0"/>
          <w:sz w:val="24"/>
          <w:szCs w:val="24"/>
        </w:rPr>
        <w:t xml:space="preserve"> </w:t>
      </w:r>
      <w:r w:rsidRPr="00FF6502">
        <w:rPr>
          <w:rFonts w:ascii="Calibri" w:hAnsi="Calibri" w:cs="Calibri"/>
          <w:sz w:val="24"/>
          <w:szCs w:val="24"/>
        </w:rPr>
        <w:t>(i)</w:t>
      </w:r>
      <w:r w:rsidRPr="00FF6502">
        <w:rPr>
          <w:rFonts w:ascii="Calibri" w:hAnsi="Calibri" w:cs="Calibri"/>
          <w:b w:val="0"/>
          <w:sz w:val="24"/>
          <w:szCs w:val="24"/>
        </w:rPr>
        <w:t xml:space="preserve"> ser</w:t>
      </w:r>
      <w:r w:rsidRPr="004C3F80">
        <w:rPr>
          <w:rFonts w:ascii="Calibri" w:hAnsi="Calibri" w:cs="Calibri"/>
          <w:b w:val="0"/>
          <w:sz w:val="24"/>
          <w:szCs w:val="24"/>
        </w:rPr>
        <w:t>ão cons</w:t>
      </w:r>
      <w:r w:rsidRPr="009A6FAD">
        <w:rPr>
          <w:rFonts w:ascii="Calibri" w:hAnsi="Calibri" w:cs="Calibri"/>
          <w:b w:val="0"/>
          <w:sz w:val="24"/>
          <w:szCs w:val="24"/>
        </w:rPr>
        <w:t>i</w:t>
      </w:r>
      <w:r w:rsidRPr="001319D1">
        <w:rPr>
          <w:rFonts w:ascii="Calibri" w:hAnsi="Calibri" w:cs="Calibri"/>
          <w:b w:val="0"/>
          <w:sz w:val="24"/>
          <w:szCs w:val="24"/>
        </w:rPr>
        <w:t xml:space="preserve">deradas entregues quando recebidas sob protocolo ou com “aviso de recebimento” expedido pelo correio ou ainda por telegrama enviado aos endereços acima; e </w:t>
      </w:r>
      <w:r w:rsidRPr="001319D1">
        <w:rPr>
          <w:rFonts w:ascii="Calibri" w:hAnsi="Calibri" w:cs="Calibri"/>
          <w:sz w:val="24"/>
          <w:szCs w:val="24"/>
        </w:rPr>
        <w:t>(ii)</w:t>
      </w:r>
      <w:r w:rsidRPr="001319D1">
        <w:rPr>
          <w:rFonts w:ascii="Calibri" w:hAnsi="Calibri" w:cs="Calibri"/>
          <w:b w:val="0"/>
          <w:sz w:val="24"/>
          <w:szCs w:val="24"/>
        </w:rPr>
        <w:t xml:space="preserve"> por fax ou correio eletrônico</w:t>
      </w:r>
      <w:r w:rsidRPr="00E21DF1">
        <w:rPr>
          <w:rFonts w:ascii="Calibri" w:hAnsi="Calibri" w:cs="Calibri"/>
          <w:b w:val="0"/>
          <w:sz w:val="24"/>
          <w:szCs w:val="24"/>
        </w:rPr>
        <w:t xml:space="preserve"> serão consideradas recebidas na data de seu envio, desde que seu recebimento seja confirmado através de indicativo (recibo </w:t>
      </w:r>
      <w:r w:rsidRPr="00E21DF1">
        <w:rPr>
          <w:rStyle w:val="DeltaViewInsertion"/>
          <w:rFonts w:ascii="Calibri" w:hAnsi="Calibri" w:cs="Calibri"/>
          <w:b w:val="0"/>
          <w:color w:val="auto"/>
          <w:sz w:val="24"/>
          <w:szCs w:val="24"/>
          <w:u w:val="none"/>
        </w:rPr>
        <w:t>ou confirmação de entrega</w:t>
      </w:r>
      <w:bookmarkStart w:id="274" w:name="_DV_M161"/>
      <w:bookmarkEnd w:id="274"/>
      <w:r w:rsidRPr="00E21DF1">
        <w:rPr>
          <w:rFonts w:ascii="Calibri" w:hAnsi="Calibri" w:cs="Calibri"/>
          <w:b w:val="0"/>
          <w:sz w:val="24"/>
          <w:szCs w:val="24"/>
        </w:rPr>
        <w:t xml:space="preserve"> emitido pela máquina utilizada pelo remetente).</w:t>
      </w:r>
    </w:p>
    <w:p w14:paraId="48F86A45" w14:textId="77777777" w:rsidR="0071749D" w:rsidRPr="00E21DF1" w:rsidRDefault="0071749D" w:rsidP="00452D8C">
      <w:pPr>
        <w:pStyle w:val="TextosemFormatao"/>
        <w:spacing w:line="276" w:lineRule="auto"/>
        <w:ind w:right="-427"/>
        <w:rPr>
          <w:rFonts w:ascii="Calibri" w:hAnsi="Calibri" w:cs="Calibri"/>
          <w:sz w:val="24"/>
          <w:szCs w:val="24"/>
          <w:lang w:val="pt-BR"/>
        </w:rPr>
      </w:pPr>
      <w:bookmarkStart w:id="275" w:name="_DV_M183"/>
      <w:bookmarkEnd w:id="275"/>
    </w:p>
    <w:p w14:paraId="7D11B2D4" w14:textId="77777777" w:rsidR="0071749D" w:rsidRPr="00E21DF1" w:rsidRDefault="0071749D" w:rsidP="00452D8C">
      <w:pPr>
        <w:pStyle w:val="DEMAREST"/>
        <w:numPr>
          <w:ilvl w:val="2"/>
          <w:numId w:val="50"/>
        </w:numPr>
        <w:tabs>
          <w:tab w:val="left" w:pos="1418"/>
        </w:tabs>
        <w:spacing w:line="276" w:lineRule="auto"/>
        <w:ind w:right="-2" w:hanging="11"/>
        <w:rPr>
          <w:rFonts w:ascii="Calibri" w:hAnsi="Calibri" w:cs="Calibri"/>
          <w:b w:val="0"/>
          <w:sz w:val="24"/>
          <w:szCs w:val="24"/>
        </w:rPr>
      </w:pPr>
      <w:bookmarkStart w:id="276" w:name="_Ref508315871"/>
      <w:r w:rsidRPr="00E21DF1">
        <w:rPr>
          <w:rFonts w:ascii="Calibri" w:hAnsi="Calibri" w:cs="Calibri"/>
          <w:b w:val="0"/>
          <w:sz w:val="24"/>
          <w:szCs w:val="24"/>
        </w:rPr>
        <w:t xml:space="preserve">Cada Parte obriga-se a comunicar, por escrito, à outra Parte, em até </w:t>
      </w:r>
      <w:r w:rsidR="0033625F" w:rsidRPr="00F450C4">
        <w:rPr>
          <w:rFonts w:ascii="Calibri" w:hAnsi="Calibri" w:cs="Calibri"/>
          <w:b w:val="0"/>
          <w:bCs/>
          <w:sz w:val="24"/>
          <w:szCs w:val="24"/>
        </w:rPr>
        <w:t>5 (cinco)</w:t>
      </w:r>
      <w:r w:rsidRPr="00E21DF1">
        <w:rPr>
          <w:rFonts w:ascii="Calibri" w:hAnsi="Calibri" w:cs="Calibri"/>
          <w:b w:val="0"/>
          <w:sz w:val="24"/>
          <w:szCs w:val="24"/>
        </w:rPr>
        <w:t xml:space="preserve"> Dias Úteis contados da sua ocorrência, qualquer alteração dos endereços identificados na Cláusula 12.1 acima.</w:t>
      </w:r>
      <w:bookmarkEnd w:id="276"/>
      <w:r w:rsidRPr="00E21DF1">
        <w:rPr>
          <w:rFonts w:ascii="Calibri" w:hAnsi="Calibri" w:cs="Calibri"/>
          <w:b w:val="0"/>
          <w:sz w:val="24"/>
          <w:szCs w:val="24"/>
        </w:rPr>
        <w:t xml:space="preserve"> </w:t>
      </w:r>
    </w:p>
    <w:p w14:paraId="2B066016" w14:textId="77777777" w:rsidR="0071749D" w:rsidRPr="00E21DF1" w:rsidRDefault="0071749D" w:rsidP="00452D8C">
      <w:pPr>
        <w:pStyle w:val="TextosemFormatao"/>
        <w:tabs>
          <w:tab w:val="left" w:pos="1418"/>
        </w:tabs>
        <w:spacing w:line="276" w:lineRule="auto"/>
        <w:ind w:left="720" w:right="-427" w:hanging="11"/>
        <w:rPr>
          <w:rFonts w:ascii="Calibri" w:hAnsi="Calibri" w:cs="Calibri"/>
          <w:sz w:val="24"/>
          <w:szCs w:val="24"/>
        </w:rPr>
      </w:pPr>
    </w:p>
    <w:p w14:paraId="2EA0E337" w14:textId="77777777" w:rsidR="0071749D" w:rsidRPr="00E21DF1" w:rsidRDefault="0071749D" w:rsidP="00452D8C">
      <w:pPr>
        <w:pStyle w:val="DEMAREST"/>
        <w:numPr>
          <w:ilvl w:val="2"/>
          <w:numId w:val="50"/>
        </w:numPr>
        <w:tabs>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E21DF1">
        <w:rPr>
          <w:rFonts w:ascii="Calibri" w:hAnsi="Calibri" w:cs="Calibri"/>
          <w:b w:val="0"/>
          <w:sz w:val="24"/>
          <w:szCs w:val="24"/>
        </w:rPr>
        <w:fldChar w:fldCharType="begin"/>
      </w:r>
      <w:r w:rsidRPr="00E21DF1">
        <w:rPr>
          <w:rFonts w:ascii="Calibri" w:hAnsi="Calibri" w:cs="Calibri"/>
          <w:b w:val="0"/>
          <w:sz w:val="24"/>
          <w:szCs w:val="24"/>
        </w:rPr>
        <w:instrText xml:space="preserve"> REF _Ref508315871 \r \h  \* MERGEFORMAT </w:instrText>
      </w:r>
      <w:r w:rsidRPr="00E21DF1">
        <w:rPr>
          <w:rFonts w:ascii="Calibri" w:hAnsi="Calibri" w:cs="Calibri"/>
          <w:b w:val="0"/>
          <w:sz w:val="24"/>
          <w:szCs w:val="24"/>
        </w:rPr>
      </w:r>
      <w:r w:rsidRPr="00E21DF1">
        <w:rPr>
          <w:rFonts w:ascii="Calibri" w:hAnsi="Calibri" w:cs="Calibri"/>
          <w:b w:val="0"/>
          <w:sz w:val="24"/>
          <w:szCs w:val="24"/>
        </w:rPr>
        <w:fldChar w:fldCharType="separate"/>
      </w:r>
      <w:r w:rsidR="00547874">
        <w:rPr>
          <w:rFonts w:ascii="Calibri" w:hAnsi="Calibri" w:cs="Calibri"/>
          <w:b w:val="0"/>
          <w:sz w:val="24"/>
          <w:szCs w:val="24"/>
        </w:rPr>
        <w:t>12.2.1</w:t>
      </w:r>
      <w:r w:rsidRPr="00E21DF1">
        <w:rPr>
          <w:rFonts w:ascii="Calibri" w:hAnsi="Calibri" w:cs="Calibri"/>
          <w:b w:val="0"/>
          <w:sz w:val="24"/>
          <w:szCs w:val="24"/>
        </w:rPr>
        <w:fldChar w:fldCharType="end"/>
      </w:r>
      <w:r w:rsidRPr="00E21DF1">
        <w:rPr>
          <w:rFonts w:ascii="Calibri" w:hAnsi="Calibri" w:cs="Calibri"/>
          <w:b w:val="0"/>
          <w:sz w:val="24"/>
          <w:szCs w:val="24"/>
        </w:rPr>
        <w:t>. acima.</w:t>
      </w:r>
    </w:p>
    <w:p w14:paraId="6D3989CC" w14:textId="77777777" w:rsidR="0071749D" w:rsidRPr="00E21DF1" w:rsidRDefault="0071749D" w:rsidP="00452D8C">
      <w:pPr>
        <w:tabs>
          <w:tab w:val="left" w:pos="1134"/>
          <w:tab w:val="left" w:pos="1418"/>
          <w:tab w:val="left" w:pos="2268"/>
          <w:tab w:val="left" w:pos="3828"/>
        </w:tabs>
        <w:spacing w:line="276" w:lineRule="auto"/>
        <w:ind w:left="720" w:right="-427" w:hanging="11"/>
        <w:jc w:val="both"/>
        <w:rPr>
          <w:rFonts w:ascii="Calibri" w:hAnsi="Calibri" w:cs="Calibri"/>
          <w:sz w:val="24"/>
        </w:rPr>
      </w:pPr>
    </w:p>
    <w:p w14:paraId="536848A0" w14:textId="77777777" w:rsidR="0071749D" w:rsidRPr="00E21DF1" w:rsidRDefault="0071749D" w:rsidP="00452D8C">
      <w:pPr>
        <w:pStyle w:val="DEMAREST"/>
        <w:numPr>
          <w:ilvl w:val="2"/>
          <w:numId w:val="50"/>
        </w:numPr>
        <w:tabs>
          <w:tab w:val="left" w:pos="1418"/>
        </w:tabs>
        <w:spacing w:line="276" w:lineRule="auto"/>
        <w:ind w:right="-2" w:hanging="11"/>
        <w:rPr>
          <w:rFonts w:ascii="Calibri" w:hAnsi="Calibri" w:cs="Calibri"/>
          <w:b w:val="0"/>
          <w:sz w:val="24"/>
          <w:szCs w:val="24"/>
        </w:rPr>
      </w:pPr>
      <w:r w:rsidRPr="00E21DF1">
        <w:rPr>
          <w:rFonts w:ascii="Calibri" w:hAnsi="Calibri" w:cs="Calibri"/>
          <w:b w:val="0"/>
          <w:sz w:val="24"/>
          <w:szCs w:val="24"/>
        </w:rPr>
        <w:t xml:space="preserve">Eventuais prejuízos decorrentes da não observância do disposto na Cláusula </w:t>
      </w:r>
      <w:r w:rsidRPr="00E21DF1">
        <w:rPr>
          <w:rFonts w:ascii="Calibri" w:hAnsi="Calibri" w:cs="Calibri"/>
          <w:b w:val="0"/>
          <w:sz w:val="24"/>
          <w:szCs w:val="24"/>
        </w:rPr>
        <w:fldChar w:fldCharType="begin"/>
      </w:r>
      <w:r w:rsidRPr="00E21DF1">
        <w:rPr>
          <w:rFonts w:ascii="Calibri" w:hAnsi="Calibri" w:cs="Calibri"/>
          <w:b w:val="0"/>
          <w:sz w:val="24"/>
          <w:szCs w:val="24"/>
        </w:rPr>
        <w:instrText xml:space="preserve"> REF _Ref508315871 \r \h  \* MERGEFORMAT </w:instrText>
      </w:r>
      <w:r w:rsidRPr="00E21DF1">
        <w:rPr>
          <w:rFonts w:ascii="Calibri" w:hAnsi="Calibri" w:cs="Calibri"/>
          <w:b w:val="0"/>
          <w:sz w:val="24"/>
          <w:szCs w:val="24"/>
        </w:rPr>
      </w:r>
      <w:r w:rsidRPr="00E21DF1">
        <w:rPr>
          <w:rFonts w:ascii="Calibri" w:hAnsi="Calibri" w:cs="Calibri"/>
          <w:b w:val="0"/>
          <w:sz w:val="24"/>
          <w:szCs w:val="24"/>
        </w:rPr>
        <w:fldChar w:fldCharType="separate"/>
      </w:r>
      <w:r w:rsidR="00547874">
        <w:rPr>
          <w:rFonts w:ascii="Calibri" w:hAnsi="Calibri" w:cs="Calibri"/>
          <w:b w:val="0"/>
          <w:sz w:val="24"/>
          <w:szCs w:val="24"/>
        </w:rPr>
        <w:t>12.2.1</w:t>
      </w:r>
      <w:r w:rsidRPr="00E21DF1">
        <w:rPr>
          <w:rFonts w:ascii="Calibri" w:hAnsi="Calibri" w:cs="Calibri"/>
          <w:b w:val="0"/>
          <w:sz w:val="24"/>
          <w:szCs w:val="24"/>
        </w:rPr>
        <w:fldChar w:fldCharType="end"/>
      </w:r>
      <w:r w:rsidRPr="00E21DF1">
        <w:rPr>
          <w:rFonts w:ascii="Calibri" w:hAnsi="Calibri" w:cs="Calibri"/>
          <w:b w:val="0"/>
          <w:sz w:val="24"/>
          <w:szCs w:val="24"/>
        </w:rPr>
        <w:t>. acima serão arcados pela Parte inadimplente.</w:t>
      </w:r>
    </w:p>
    <w:p w14:paraId="62B70328" w14:textId="77777777" w:rsidR="00B90507" w:rsidRPr="00E21DF1" w:rsidRDefault="00B90507" w:rsidP="00452D8C">
      <w:pPr>
        <w:spacing w:line="276" w:lineRule="auto"/>
        <w:ind w:right="-427"/>
        <w:jc w:val="both"/>
        <w:rPr>
          <w:rFonts w:ascii="Calibri" w:hAnsi="Calibri" w:cs="Calibri"/>
          <w:sz w:val="24"/>
        </w:rPr>
      </w:pPr>
    </w:p>
    <w:p w14:paraId="2200F7FD" w14:textId="77777777" w:rsidR="0071749D" w:rsidRPr="00E21DF1" w:rsidRDefault="0071749D" w:rsidP="00452D8C">
      <w:pPr>
        <w:pStyle w:val="DEMAREST"/>
        <w:numPr>
          <w:ilvl w:val="0"/>
          <w:numId w:val="50"/>
        </w:numPr>
        <w:tabs>
          <w:tab w:val="left" w:pos="709"/>
        </w:tabs>
        <w:spacing w:line="276" w:lineRule="auto"/>
        <w:ind w:left="0" w:right="-425" w:firstLine="0"/>
        <w:outlineLvl w:val="0"/>
        <w:rPr>
          <w:rFonts w:ascii="Calibri" w:hAnsi="Calibri" w:cs="Calibri"/>
          <w:sz w:val="24"/>
          <w:szCs w:val="24"/>
        </w:rPr>
      </w:pPr>
      <w:bookmarkStart w:id="277" w:name="_Toc346177874"/>
      <w:bookmarkStart w:id="278" w:name="_Toc346199320"/>
      <w:bookmarkStart w:id="279" w:name="_Toc358676600"/>
      <w:bookmarkStart w:id="280" w:name="_Toc363161080"/>
      <w:bookmarkStart w:id="281" w:name="_Toc362027432"/>
      <w:bookmarkStart w:id="282" w:name="_Toc366099221"/>
      <w:bookmarkStart w:id="283" w:name="_Toc508316573"/>
      <w:bookmarkStart w:id="284" w:name="_Toc77623102"/>
      <w:r w:rsidRPr="00E21DF1">
        <w:rPr>
          <w:rFonts w:ascii="Calibri" w:hAnsi="Calibri" w:cs="Calibri"/>
          <w:smallCaps/>
          <w:sz w:val="24"/>
          <w:szCs w:val="24"/>
        </w:rPr>
        <w:t>Disposições Gerais</w:t>
      </w:r>
      <w:bookmarkEnd w:id="277"/>
      <w:bookmarkEnd w:id="278"/>
      <w:bookmarkEnd w:id="279"/>
      <w:bookmarkEnd w:id="280"/>
      <w:bookmarkEnd w:id="281"/>
      <w:bookmarkEnd w:id="282"/>
      <w:bookmarkEnd w:id="283"/>
      <w:bookmarkEnd w:id="284"/>
    </w:p>
    <w:bookmarkEnd w:id="196"/>
    <w:p w14:paraId="1A367250" w14:textId="77777777" w:rsidR="006563BB" w:rsidRPr="00E21DF1" w:rsidRDefault="006563BB" w:rsidP="00452D8C">
      <w:pPr>
        <w:pStyle w:val="TextosemFormatao"/>
        <w:tabs>
          <w:tab w:val="left" w:pos="709"/>
        </w:tabs>
        <w:spacing w:line="276" w:lineRule="auto"/>
        <w:ind w:right="-427"/>
        <w:rPr>
          <w:rFonts w:ascii="Calibri" w:eastAsia="Arial Unicode MS" w:hAnsi="Calibri" w:cs="Calibri"/>
          <w:sz w:val="24"/>
          <w:szCs w:val="24"/>
          <w:lang w:val="pt-BR"/>
        </w:rPr>
      </w:pPr>
    </w:p>
    <w:p w14:paraId="35CC32E4"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eastAsia="Arial Unicode MS" w:hAnsi="Calibri" w:cs="Calibri"/>
          <w:b w:val="0"/>
          <w:sz w:val="24"/>
          <w:szCs w:val="24"/>
        </w:rPr>
      </w:pPr>
      <w:r w:rsidRPr="00E21DF1">
        <w:rPr>
          <w:rFonts w:ascii="Calibri" w:eastAsia="Arial Unicode MS" w:hAnsi="Calibri" w:cs="Calibri"/>
          <w:b w:val="0"/>
          <w:sz w:val="24"/>
          <w:szCs w:val="24"/>
          <w:u w:val="single"/>
        </w:rPr>
        <w:t>Vinculação</w:t>
      </w:r>
      <w:r w:rsidRPr="00E21DF1">
        <w:rPr>
          <w:rFonts w:ascii="Calibri" w:eastAsia="Arial Unicode MS" w:hAnsi="Calibri" w:cs="Calibri"/>
          <w:b w:val="0"/>
          <w:sz w:val="24"/>
          <w:szCs w:val="24"/>
        </w:rPr>
        <w:t>. Este Contrato deverá ser vinculante entre as partes nele mencionadas, permitindo a execução pelos seus respectivos sucessores e cessionários.</w:t>
      </w:r>
    </w:p>
    <w:p w14:paraId="75C927C5" w14:textId="77777777" w:rsidR="0071749D" w:rsidRPr="00E21DF1" w:rsidRDefault="0071749D" w:rsidP="00452D8C">
      <w:pPr>
        <w:pStyle w:val="TextosemFormatao"/>
        <w:spacing w:line="276" w:lineRule="auto"/>
        <w:ind w:right="-427"/>
        <w:rPr>
          <w:rFonts w:ascii="Calibri" w:hAnsi="Calibri" w:cs="Calibri"/>
          <w:sz w:val="24"/>
          <w:szCs w:val="24"/>
        </w:rPr>
      </w:pPr>
    </w:p>
    <w:p w14:paraId="4107B3B1"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Cessão</w:t>
      </w:r>
      <w:r w:rsidRPr="00E21DF1">
        <w:rPr>
          <w:rFonts w:ascii="Calibri" w:hAnsi="Calibri" w:cs="Calibri"/>
          <w:b w:val="0"/>
          <w:sz w:val="24"/>
          <w:szCs w:val="24"/>
        </w:rPr>
        <w:t>. As Partes</w:t>
      </w:r>
      <w:r w:rsidRPr="00E21DF1">
        <w:rPr>
          <w:rFonts w:ascii="Calibri" w:eastAsia="Arial Unicode MS" w:hAnsi="Calibri" w:cs="Calibri"/>
          <w:b w:val="0"/>
          <w:sz w:val="24"/>
          <w:szCs w:val="24"/>
        </w:rPr>
        <w:t xml:space="preserve"> obrigam-se a não prometer, ceder ou transferir, total ou parcialmente, os </w:t>
      </w:r>
      <w:r w:rsidRPr="00E21DF1">
        <w:rPr>
          <w:rFonts w:ascii="Calibri" w:hAnsi="Calibri" w:cs="Calibri"/>
          <w:b w:val="0"/>
          <w:sz w:val="24"/>
          <w:szCs w:val="24"/>
        </w:rPr>
        <w:t>direitos</w:t>
      </w:r>
      <w:r w:rsidRPr="00E21DF1">
        <w:rPr>
          <w:rFonts w:ascii="Calibri" w:eastAsia="Arial Unicode MS" w:hAnsi="Calibri" w:cs="Calibri"/>
          <w:b w:val="0"/>
          <w:sz w:val="24"/>
          <w:szCs w:val="24"/>
        </w:rPr>
        <w:t xml:space="preserve"> e/ou obrigações decorrentes deste Contrato, salvo mediante prévia e expressa autorização, por escrito, da outra Parte, no caso </w:t>
      </w:r>
      <w:r w:rsidR="00EF2565" w:rsidRPr="00E21DF1">
        <w:rPr>
          <w:rFonts w:ascii="Calibri" w:eastAsia="Arial Unicode MS" w:hAnsi="Calibri" w:cs="Calibri"/>
          <w:b w:val="0"/>
          <w:sz w:val="24"/>
          <w:szCs w:val="24"/>
        </w:rPr>
        <w:t>da Fiduciária</w:t>
      </w:r>
      <w:r w:rsidRPr="00E21DF1">
        <w:rPr>
          <w:rFonts w:ascii="Calibri" w:eastAsia="Arial Unicode MS" w:hAnsi="Calibri" w:cs="Calibri"/>
          <w:b w:val="0"/>
          <w:sz w:val="24"/>
          <w:szCs w:val="24"/>
        </w:rPr>
        <w:t xml:space="preserve">, somente se assim deliberado pelos </w:t>
      </w:r>
      <w:r w:rsidR="00572FCC" w:rsidRPr="00E21DF1">
        <w:rPr>
          <w:rFonts w:ascii="Calibri" w:hAnsi="Calibri" w:cs="Calibri"/>
          <w:b w:val="0"/>
          <w:sz w:val="24"/>
          <w:szCs w:val="24"/>
        </w:rPr>
        <w:t>Titulares d</w:t>
      </w:r>
      <w:r w:rsidR="005B4152">
        <w:rPr>
          <w:rFonts w:ascii="Calibri" w:hAnsi="Calibri" w:cs="Calibri"/>
          <w:b w:val="0"/>
          <w:sz w:val="24"/>
          <w:szCs w:val="24"/>
        </w:rPr>
        <w:t>e</w:t>
      </w:r>
      <w:r w:rsidR="00572FCC" w:rsidRPr="00E21DF1">
        <w:rPr>
          <w:rFonts w:ascii="Calibri" w:hAnsi="Calibri" w:cs="Calibri"/>
          <w:b w:val="0"/>
          <w:sz w:val="24"/>
          <w:szCs w:val="24"/>
        </w:rPr>
        <w:t xml:space="preserve"> CRI</w:t>
      </w:r>
      <w:r w:rsidRPr="00E21DF1">
        <w:rPr>
          <w:rFonts w:ascii="Calibri" w:eastAsia="Arial Unicode MS" w:hAnsi="Calibri" w:cs="Calibri"/>
          <w:b w:val="0"/>
          <w:sz w:val="24"/>
          <w:szCs w:val="24"/>
        </w:rPr>
        <w:t xml:space="preserve">, reunidos em assembleia geral. </w:t>
      </w:r>
    </w:p>
    <w:p w14:paraId="5F856258" w14:textId="77777777" w:rsidR="0071749D" w:rsidRPr="00E21DF1" w:rsidRDefault="0071749D" w:rsidP="005776BD">
      <w:pPr>
        <w:pStyle w:val="TextosemFormatao"/>
        <w:spacing w:line="276" w:lineRule="auto"/>
        <w:ind w:right="-427"/>
        <w:rPr>
          <w:rFonts w:ascii="Calibri" w:hAnsi="Calibri" w:cs="Calibri"/>
          <w:sz w:val="24"/>
          <w:szCs w:val="24"/>
          <w:lang w:val="pt-BR"/>
        </w:rPr>
      </w:pPr>
    </w:p>
    <w:p w14:paraId="1B1AAA08" w14:textId="77777777" w:rsidR="00F751DC" w:rsidRPr="00E21DF1" w:rsidRDefault="00F751DC" w:rsidP="00452D8C">
      <w:pPr>
        <w:pStyle w:val="DEMAREST"/>
        <w:numPr>
          <w:ilvl w:val="1"/>
          <w:numId w:val="50"/>
        </w:numPr>
        <w:tabs>
          <w:tab w:val="clear" w:pos="1134"/>
          <w:tab w:val="left" w:pos="709"/>
        </w:tabs>
        <w:spacing w:line="276" w:lineRule="auto"/>
        <w:ind w:left="0" w:right="0" w:firstLine="0"/>
        <w:rPr>
          <w:rFonts w:ascii="Calibri" w:hAnsi="Calibri" w:cs="Calibri"/>
          <w:sz w:val="24"/>
          <w:szCs w:val="24"/>
          <w:u w:val="single"/>
        </w:rPr>
      </w:pPr>
      <w:r w:rsidRPr="00452D8C">
        <w:rPr>
          <w:rFonts w:ascii="Calibri" w:eastAsia="Arial Unicode MS" w:hAnsi="Calibri" w:cs="Calibri"/>
          <w:b w:val="0"/>
          <w:sz w:val="24"/>
          <w:szCs w:val="24"/>
          <w:u w:val="single"/>
        </w:rPr>
        <w:t>Securitização</w:t>
      </w:r>
      <w:r w:rsidRPr="00E21DF1">
        <w:rPr>
          <w:rFonts w:ascii="Calibri" w:hAnsi="Calibri" w:cs="Calibri"/>
          <w:sz w:val="24"/>
          <w:szCs w:val="24"/>
        </w:rPr>
        <w:t xml:space="preserve">: </w:t>
      </w:r>
      <w:r w:rsidRPr="00452D8C">
        <w:rPr>
          <w:rFonts w:ascii="Calibri" w:hAnsi="Calibri" w:cs="Calibri"/>
          <w:b w:val="0"/>
          <w:bCs/>
          <w:sz w:val="24"/>
          <w:szCs w:val="24"/>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68F9A323" w14:textId="77777777" w:rsidR="00F751DC" w:rsidRPr="00E21DF1" w:rsidRDefault="00F751DC" w:rsidP="00452D8C">
      <w:pPr>
        <w:suppressAutoHyphens/>
        <w:spacing w:line="276" w:lineRule="auto"/>
        <w:rPr>
          <w:rFonts w:ascii="Calibri" w:hAnsi="Calibri" w:cs="Calibri"/>
          <w:sz w:val="24"/>
        </w:rPr>
      </w:pPr>
    </w:p>
    <w:p w14:paraId="4BF45253" w14:textId="77777777" w:rsidR="00F751DC" w:rsidRPr="00452D8C" w:rsidRDefault="00F751DC" w:rsidP="00452D8C">
      <w:pPr>
        <w:pStyle w:val="DEMAREST"/>
        <w:numPr>
          <w:ilvl w:val="2"/>
          <w:numId w:val="44"/>
        </w:numPr>
        <w:tabs>
          <w:tab w:val="clear" w:pos="1134"/>
        </w:tabs>
        <w:spacing w:line="276" w:lineRule="auto"/>
        <w:ind w:left="709" w:right="0" w:firstLine="0"/>
        <w:rPr>
          <w:rFonts w:ascii="Calibri" w:hAnsi="Calibri" w:cs="Calibri"/>
          <w:b w:val="0"/>
          <w:bCs/>
          <w:sz w:val="24"/>
          <w:szCs w:val="24"/>
        </w:rPr>
      </w:pPr>
      <w:r w:rsidRPr="00452D8C">
        <w:rPr>
          <w:rFonts w:ascii="Calibri" w:hAnsi="Calibri" w:cs="Calibri"/>
          <w:b w:val="0"/>
          <w:bCs/>
          <w:sz w:val="24"/>
          <w:szCs w:val="24"/>
        </w:rPr>
        <w:t xml:space="preserve">Por força da vinculação do presente Contrato aos Documentos da Operação, fica desde já estabelecido que a Fiduciária deverá manifestar-se conforme orientação </w:t>
      </w:r>
      <w:r w:rsidRPr="00452D8C">
        <w:rPr>
          <w:rFonts w:ascii="Calibri" w:hAnsi="Calibri" w:cs="Calibri"/>
          <w:b w:val="0"/>
          <w:bCs/>
          <w:sz w:val="24"/>
          <w:szCs w:val="24"/>
        </w:rPr>
        <w:lastRenderedPageBreak/>
        <w:t>deliberada pelos Titulares de CRI, após a realização de uma assembleia geral de</w:t>
      </w:r>
      <w:r w:rsidR="009F232A">
        <w:rPr>
          <w:rFonts w:ascii="Calibri" w:hAnsi="Calibri" w:cs="Calibri"/>
          <w:b w:val="0"/>
          <w:bCs/>
          <w:sz w:val="24"/>
          <w:szCs w:val="24"/>
        </w:rPr>
        <w:t xml:space="preserve"> T</w:t>
      </w:r>
      <w:r w:rsidRPr="00452D8C">
        <w:rPr>
          <w:rFonts w:ascii="Calibri" w:hAnsi="Calibri" w:cs="Calibri"/>
          <w:b w:val="0"/>
          <w:bCs/>
          <w:sz w:val="24"/>
          <w:szCs w:val="24"/>
        </w:rPr>
        <w:t>itulares de CRI, nos termos do Termo de Securitização.</w:t>
      </w:r>
    </w:p>
    <w:p w14:paraId="77072778" w14:textId="77777777" w:rsidR="00F751DC" w:rsidRPr="00E21DF1" w:rsidRDefault="00F751DC" w:rsidP="00452D8C">
      <w:pPr>
        <w:pStyle w:val="TextosemFormatao"/>
        <w:spacing w:line="276" w:lineRule="auto"/>
        <w:ind w:right="-427"/>
        <w:rPr>
          <w:rFonts w:ascii="Calibri" w:hAnsi="Calibri" w:cs="Calibri"/>
          <w:sz w:val="24"/>
          <w:szCs w:val="24"/>
          <w:lang w:val="pt-BR"/>
        </w:rPr>
      </w:pPr>
    </w:p>
    <w:p w14:paraId="68822752"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eastAsia="Arial Unicode MS" w:hAnsi="Calibri" w:cs="Calibri"/>
          <w:b w:val="0"/>
          <w:w w:val="0"/>
          <w:sz w:val="24"/>
          <w:szCs w:val="24"/>
        </w:rPr>
      </w:pPr>
      <w:r w:rsidRPr="00E21DF1">
        <w:rPr>
          <w:rFonts w:ascii="Calibri" w:eastAsia="Arial Unicode MS" w:hAnsi="Calibri" w:cs="Calibri"/>
          <w:b w:val="0"/>
          <w:sz w:val="24"/>
          <w:szCs w:val="24"/>
          <w:u w:val="single"/>
        </w:rPr>
        <w:t>Renúncia</w:t>
      </w:r>
      <w:r w:rsidRPr="00E21DF1">
        <w:rPr>
          <w:rFonts w:ascii="Calibri" w:eastAsia="Arial Unicode MS" w:hAnsi="Calibri" w:cs="Calibri"/>
          <w:b w:val="0"/>
          <w:w w:val="0"/>
          <w:sz w:val="24"/>
          <w:szCs w:val="24"/>
        </w:rPr>
        <w:t xml:space="preserve">. Não se presume a renúncia a qualquer dos direitos decorrentes deste Contrato. Desta forma, </w:t>
      </w:r>
      <w:r w:rsidR="00AF1A7A" w:rsidRPr="00E21DF1">
        <w:rPr>
          <w:rFonts w:ascii="Calibri" w:eastAsia="Arial Unicode MS" w:hAnsi="Calibri" w:cs="Calibri"/>
          <w:b w:val="0"/>
          <w:w w:val="0"/>
          <w:sz w:val="24"/>
          <w:szCs w:val="24"/>
        </w:rPr>
        <w:t xml:space="preserve">nenhum </w:t>
      </w:r>
      <w:r w:rsidRPr="00E21DF1">
        <w:rPr>
          <w:rFonts w:ascii="Calibri" w:eastAsia="Arial Unicode MS" w:hAnsi="Calibri" w:cs="Calibri"/>
          <w:b w:val="0"/>
          <w:w w:val="0"/>
          <w:sz w:val="24"/>
          <w:szCs w:val="24"/>
        </w:rPr>
        <w:t xml:space="preserve">atraso, omissão ou liberalidade no exercício de qualquer direito ou </w:t>
      </w:r>
      <w:r w:rsidRPr="00E21DF1">
        <w:rPr>
          <w:rFonts w:ascii="Calibri" w:hAnsi="Calibri" w:cs="Calibri"/>
          <w:b w:val="0"/>
          <w:sz w:val="24"/>
          <w:szCs w:val="24"/>
        </w:rPr>
        <w:t>faculdade</w:t>
      </w:r>
      <w:r w:rsidRPr="00E21DF1">
        <w:rPr>
          <w:rFonts w:ascii="Calibri" w:eastAsia="Arial Unicode MS" w:hAnsi="Calibri" w:cs="Calibri"/>
          <w:b w:val="0"/>
          <w:w w:val="0"/>
          <w:sz w:val="24"/>
          <w:szCs w:val="24"/>
        </w:rPr>
        <w:t xml:space="preserve"> </w:t>
      </w:r>
      <w:r w:rsidR="006D2F66">
        <w:rPr>
          <w:rFonts w:ascii="Calibri" w:eastAsia="Arial Unicode MS" w:hAnsi="Calibri" w:cs="Calibri"/>
          <w:b w:val="0"/>
          <w:w w:val="0"/>
          <w:sz w:val="24"/>
          <w:szCs w:val="24"/>
        </w:rPr>
        <w:t>de qualquer Parte</w:t>
      </w:r>
      <w:r w:rsidR="006D2F66" w:rsidRPr="00E21DF1" w:rsidDel="006D2F66">
        <w:rPr>
          <w:rFonts w:ascii="Calibri" w:eastAsia="Arial Unicode MS" w:hAnsi="Calibri" w:cs="Calibri"/>
          <w:b w:val="0"/>
          <w:w w:val="0"/>
          <w:sz w:val="24"/>
          <w:szCs w:val="24"/>
        </w:rPr>
        <w:t xml:space="preserve"> </w:t>
      </w:r>
      <w:r w:rsidRPr="00E21DF1">
        <w:rPr>
          <w:rFonts w:ascii="Calibri" w:eastAsia="Arial Unicode MS" w:hAnsi="Calibri" w:cs="Calibri"/>
          <w:b w:val="0"/>
          <w:w w:val="0"/>
          <w:sz w:val="24"/>
          <w:szCs w:val="24"/>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642B5106" w14:textId="77777777" w:rsidR="0071749D" w:rsidRPr="00E21DF1" w:rsidRDefault="0071749D" w:rsidP="00452D8C">
      <w:pPr>
        <w:pStyle w:val="ListaColorida-nfase13"/>
        <w:tabs>
          <w:tab w:val="left" w:pos="709"/>
        </w:tabs>
        <w:spacing w:line="276" w:lineRule="auto"/>
        <w:ind w:left="0" w:right="-2"/>
        <w:contextualSpacing/>
        <w:jc w:val="both"/>
        <w:rPr>
          <w:rFonts w:ascii="Calibri" w:hAnsi="Calibri" w:cs="Calibri"/>
          <w:sz w:val="24"/>
        </w:rPr>
      </w:pPr>
    </w:p>
    <w:p w14:paraId="6CD04405"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Lei aplicável</w:t>
      </w:r>
      <w:r w:rsidRPr="00E21DF1">
        <w:rPr>
          <w:rFonts w:ascii="Calibri" w:hAnsi="Calibri" w:cs="Calibri"/>
          <w:b w:val="0"/>
          <w:sz w:val="24"/>
          <w:szCs w:val="24"/>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0CCE62CA"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427"/>
        <w:rPr>
          <w:rFonts w:ascii="Calibri" w:eastAsia="Arial Unicode MS" w:hAnsi="Calibri" w:cs="Calibri"/>
          <w:w w:val="0"/>
          <w:sz w:val="24"/>
          <w:szCs w:val="24"/>
        </w:rPr>
      </w:pPr>
    </w:p>
    <w:p w14:paraId="64B0934E" w14:textId="77777777" w:rsidR="0071749D" w:rsidRPr="00E21DF1" w:rsidRDefault="0071749D" w:rsidP="00452D8C">
      <w:pPr>
        <w:pStyle w:val="DEMAREST"/>
        <w:numPr>
          <w:ilvl w:val="1"/>
          <w:numId w:val="50"/>
        </w:numPr>
        <w:tabs>
          <w:tab w:val="clear" w:pos="1134"/>
        </w:tabs>
        <w:spacing w:line="276" w:lineRule="auto"/>
        <w:ind w:left="0" w:right="0" w:firstLine="0"/>
        <w:rPr>
          <w:rFonts w:ascii="Calibri" w:eastAsia="Arial Unicode MS" w:hAnsi="Calibri" w:cs="Calibri"/>
          <w:b w:val="0"/>
          <w:w w:val="0"/>
          <w:sz w:val="24"/>
          <w:szCs w:val="24"/>
        </w:rPr>
      </w:pPr>
      <w:r w:rsidRPr="00E21DF1">
        <w:rPr>
          <w:rFonts w:ascii="Calibri" w:eastAsia="Arial Unicode MS" w:hAnsi="Calibri" w:cs="Calibri"/>
          <w:b w:val="0"/>
          <w:sz w:val="24"/>
          <w:szCs w:val="24"/>
          <w:u w:val="single"/>
        </w:rPr>
        <w:t>Invalidade ou ineficácia parcial</w:t>
      </w:r>
      <w:r w:rsidRPr="00E21DF1">
        <w:rPr>
          <w:rFonts w:ascii="Calibri" w:eastAsia="Arial Unicode MS" w:hAnsi="Calibri" w:cs="Calibri"/>
          <w:b w:val="0"/>
          <w:w w:val="0"/>
          <w:sz w:val="24"/>
          <w:szCs w:val="24"/>
        </w:rPr>
        <w:t xml:space="preserve">. </w:t>
      </w:r>
      <w:bookmarkStart w:id="285" w:name="_Hlk32339764"/>
      <w:r w:rsidRPr="00E21DF1">
        <w:rPr>
          <w:rFonts w:ascii="Calibri" w:eastAsia="Arial Unicode MS" w:hAnsi="Calibri" w:cs="Calibri"/>
          <w:b w:val="0"/>
          <w:w w:val="0"/>
          <w:sz w:val="24"/>
          <w:szCs w:val="24"/>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85"/>
      <w:r w:rsidRPr="00E21DF1">
        <w:rPr>
          <w:rFonts w:ascii="Calibri" w:eastAsia="Arial Unicode MS" w:hAnsi="Calibri" w:cs="Calibri"/>
          <w:b w:val="0"/>
          <w:w w:val="0"/>
          <w:sz w:val="24"/>
          <w:szCs w:val="24"/>
        </w:rPr>
        <w:t>.</w:t>
      </w:r>
    </w:p>
    <w:p w14:paraId="651012D1" w14:textId="77777777" w:rsidR="005E29FF" w:rsidRPr="00E21DF1" w:rsidRDefault="005E29FF" w:rsidP="00452D8C">
      <w:pPr>
        <w:pStyle w:val="ListaColorida-nfase13"/>
        <w:tabs>
          <w:tab w:val="left" w:pos="709"/>
        </w:tabs>
        <w:spacing w:line="276" w:lineRule="auto"/>
        <w:ind w:left="0" w:right="-2"/>
        <w:contextualSpacing/>
        <w:jc w:val="both"/>
        <w:rPr>
          <w:rFonts w:ascii="Calibri" w:hAnsi="Calibri" w:cs="Calibri"/>
          <w:sz w:val="24"/>
        </w:rPr>
      </w:pPr>
    </w:p>
    <w:p w14:paraId="34AEC2F4" w14:textId="77777777" w:rsidR="005E29FF" w:rsidRPr="00E21DF1" w:rsidRDefault="005E29FF" w:rsidP="00452D8C">
      <w:pPr>
        <w:pStyle w:val="DEMAREST"/>
        <w:numPr>
          <w:ilvl w:val="1"/>
          <w:numId w:val="50"/>
        </w:numPr>
        <w:tabs>
          <w:tab w:val="clear" w:pos="1134"/>
        </w:tabs>
        <w:spacing w:line="276" w:lineRule="auto"/>
        <w:ind w:left="0" w:right="0" w:firstLine="0"/>
        <w:rPr>
          <w:rFonts w:ascii="Calibri" w:hAnsi="Calibri" w:cs="Calibri"/>
          <w:b w:val="0"/>
          <w:sz w:val="24"/>
          <w:szCs w:val="24"/>
        </w:rPr>
      </w:pPr>
      <w:r w:rsidRPr="00E21DF1">
        <w:rPr>
          <w:rFonts w:ascii="Calibri" w:hAnsi="Calibri" w:cs="Calibri"/>
          <w:b w:val="0"/>
          <w:sz w:val="24"/>
          <w:szCs w:val="24"/>
          <w:u w:val="single"/>
        </w:rPr>
        <w:t>Execução específica</w:t>
      </w:r>
      <w:r w:rsidRPr="00E21DF1">
        <w:rPr>
          <w:rFonts w:ascii="Calibri" w:hAnsi="Calibri" w:cs="Calibri"/>
          <w:b w:val="0"/>
          <w:sz w:val="24"/>
          <w:szCs w:val="24"/>
        </w:rPr>
        <w:t xml:space="preserve">. </w:t>
      </w:r>
      <w:bookmarkStart w:id="286" w:name="_Hlk32339814"/>
      <w:r w:rsidRPr="00E21DF1">
        <w:rPr>
          <w:rFonts w:ascii="Calibri" w:hAnsi="Calibri" w:cs="Calibri"/>
          <w:b w:val="0"/>
          <w:sz w:val="24"/>
          <w:szCs w:val="24"/>
        </w:rPr>
        <w:t>As Partes reconhecem este Contrato como título executivo extrajudicial nos termos do artigo 784, inciso III, da Lei nº 13.105, de 16 de março de 2015, conforme alterada (“</w:t>
      </w:r>
      <w:r w:rsidRPr="00E21DF1">
        <w:rPr>
          <w:rFonts w:ascii="Calibri" w:hAnsi="Calibri" w:cs="Calibri"/>
          <w:b w:val="0"/>
          <w:sz w:val="24"/>
          <w:szCs w:val="24"/>
          <w:u w:val="single"/>
        </w:rPr>
        <w:t>Código de Processo Civil</w:t>
      </w:r>
      <w:r w:rsidRPr="00E21DF1">
        <w:rPr>
          <w:rFonts w:ascii="Calibri" w:hAnsi="Calibri" w:cs="Calibri"/>
          <w:b w:val="0"/>
          <w:sz w:val="24"/>
          <w:szCs w:val="24"/>
        </w:rPr>
        <w:t xml:space="preserve">”). Para os fins deste Contrato, as Partes poderão, a seu critério exclusivo, requerer a execução específica das obrigações aqui </w:t>
      </w:r>
      <w:r w:rsidRPr="00E21DF1">
        <w:rPr>
          <w:rFonts w:ascii="Calibri" w:eastAsia="Arial Unicode MS" w:hAnsi="Calibri" w:cs="Calibri"/>
          <w:b w:val="0"/>
          <w:w w:val="0"/>
          <w:sz w:val="24"/>
          <w:szCs w:val="24"/>
        </w:rPr>
        <w:t>assumidas</w:t>
      </w:r>
      <w:r w:rsidRPr="00E21DF1">
        <w:rPr>
          <w:rFonts w:ascii="Calibri" w:hAnsi="Calibri" w:cs="Calibri"/>
          <w:b w:val="0"/>
          <w:sz w:val="24"/>
          <w:szCs w:val="24"/>
        </w:rPr>
        <w:t>, nos termos do artigo 815 e seguintes do Código de Processo Civil e outras disposições aplicáveis da lei, sem prejuízo do direito de declarar o vencimento antecipado das Debêntures, nos termos da Escritura</w:t>
      </w:r>
      <w:bookmarkEnd w:id="286"/>
      <w:r w:rsidRPr="00E21DF1">
        <w:rPr>
          <w:rFonts w:ascii="Calibri" w:hAnsi="Calibri" w:cs="Calibri"/>
          <w:b w:val="0"/>
          <w:sz w:val="24"/>
          <w:szCs w:val="24"/>
        </w:rPr>
        <w:t>.</w:t>
      </w:r>
    </w:p>
    <w:p w14:paraId="2F79DB1D" w14:textId="77777777" w:rsidR="005E29FF" w:rsidRPr="00E21DF1" w:rsidRDefault="005E29FF" w:rsidP="00452D8C">
      <w:pPr>
        <w:pStyle w:val="PargrafodaLista"/>
        <w:spacing w:line="276" w:lineRule="auto"/>
        <w:ind w:left="0"/>
        <w:rPr>
          <w:rFonts w:ascii="Calibri" w:eastAsia="Arial Unicode MS" w:hAnsi="Calibri" w:cs="Calibri"/>
          <w:b/>
          <w:sz w:val="24"/>
          <w:u w:val="single"/>
        </w:rPr>
      </w:pPr>
    </w:p>
    <w:p w14:paraId="70D7C485" w14:textId="77777777" w:rsidR="005E29FF" w:rsidRPr="00E21DF1" w:rsidRDefault="005E29FF" w:rsidP="00452D8C">
      <w:pPr>
        <w:pStyle w:val="DEMAREST"/>
        <w:numPr>
          <w:ilvl w:val="1"/>
          <w:numId w:val="50"/>
        </w:numPr>
        <w:tabs>
          <w:tab w:val="clear" w:pos="1134"/>
        </w:tabs>
        <w:spacing w:line="276" w:lineRule="auto"/>
        <w:ind w:left="0" w:right="0" w:firstLine="0"/>
        <w:rPr>
          <w:rFonts w:ascii="Calibri" w:eastAsia="Arial Unicode MS" w:hAnsi="Calibri" w:cs="Calibri"/>
          <w:b w:val="0"/>
          <w:w w:val="0"/>
          <w:sz w:val="24"/>
          <w:szCs w:val="24"/>
        </w:rPr>
      </w:pPr>
      <w:r w:rsidRPr="00E21DF1">
        <w:rPr>
          <w:rFonts w:ascii="Calibri" w:eastAsia="Arial Unicode MS" w:hAnsi="Calibri" w:cs="Calibri"/>
          <w:b w:val="0"/>
          <w:sz w:val="24"/>
          <w:szCs w:val="24"/>
          <w:u w:val="single"/>
        </w:rPr>
        <w:t>Irrevogabilidade e irretratabilidade</w:t>
      </w:r>
      <w:r w:rsidRPr="00E21DF1">
        <w:rPr>
          <w:rFonts w:ascii="Calibri" w:eastAsia="Arial Unicode MS" w:hAnsi="Calibri" w:cs="Calibri"/>
          <w:b w:val="0"/>
          <w:w w:val="0"/>
          <w:sz w:val="24"/>
          <w:szCs w:val="24"/>
        </w:rPr>
        <w:t xml:space="preserve">. Este Contrato é firmado em caráter </w:t>
      </w:r>
      <w:r w:rsidRPr="00E21DF1">
        <w:rPr>
          <w:rFonts w:ascii="Calibri" w:hAnsi="Calibri" w:cs="Calibri"/>
          <w:b w:val="0"/>
          <w:sz w:val="24"/>
          <w:szCs w:val="24"/>
        </w:rPr>
        <w:t>irrevogável</w:t>
      </w:r>
      <w:r w:rsidRPr="00E21DF1">
        <w:rPr>
          <w:rFonts w:ascii="Calibri" w:eastAsia="Arial Unicode MS" w:hAnsi="Calibri" w:cs="Calibri"/>
          <w:b w:val="0"/>
          <w:w w:val="0"/>
          <w:sz w:val="24"/>
          <w:szCs w:val="24"/>
        </w:rPr>
        <w:t xml:space="preserve"> e irretratável, obrigando as Partes por si e seus </w:t>
      </w:r>
      <w:r w:rsidRPr="00E21DF1">
        <w:rPr>
          <w:rFonts w:ascii="Calibri" w:eastAsia="Arial Unicode MS" w:hAnsi="Calibri" w:cs="Calibri"/>
          <w:b w:val="0"/>
          <w:sz w:val="24"/>
          <w:szCs w:val="24"/>
        </w:rPr>
        <w:t>sucessores</w:t>
      </w:r>
      <w:r w:rsidRPr="00E21DF1">
        <w:rPr>
          <w:rFonts w:ascii="Calibri" w:eastAsia="Arial Unicode MS" w:hAnsi="Calibri" w:cs="Calibri"/>
          <w:b w:val="0"/>
          <w:w w:val="0"/>
          <w:sz w:val="24"/>
          <w:szCs w:val="24"/>
        </w:rPr>
        <w:t>.</w:t>
      </w:r>
    </w:p>
    <w:p w14:paraId="209B0C1E"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427"/>
        <w:rPr>
          <w:rFonts w:ascii="Calibri" w:eastAsia="Arial Unicode MS" w:hAnsi="Calibri" w:cs="Calibri"/>
          <w:w w:val="0"/>
          <w:sz w:val="24"/>
          <w:szCs w:val="24"/>
        </w:rPr>
      </w:pPr>
    </w:p>
    <w:p w14:paraId="772CA0A7" w14:textId="77777777" w:rsidR="0071749D" w:rsidRPr="00E21DF1" w:rsidRDefault="0071749D" w:rsidP="00452D8C">
      <w:pPr>
        <w:pStyle w:val="DEMAREST"/>
        <w:numPr>
          <w:ilvl w:val="1"/>
          <w:numId w:val="50"/>
        </w:numPr>
        <w:tabs>
          <w:tab w:val="clear" w:pos="1134"/>
        </w:tabs>
        <w:spacing w:line="276" w:lineRule="auto"/>
        <w:ind w:left="0" w:right="0" w:firstLine="0"/>
        <w:rPr>
          <w:rFonts w:ascii="Calibri" w:eastAsia="Arial Unicode MS" w:hAnsi="Calibri" w:cs="Calibri"/>
          <w:b w:val="0"/>
          <w:w w:val="0"/>
          <w:sz w:val="24"/>
          <w:szCs w:val="24"/>
        </w:rPr>
      </w:pPr>
      <w:bookmarkStart w:id="287" w:name="_Ref32280328"/>
      <w:r w:rsidRPr="00E21DF1">
        <w:rPr>
          <w:rFonts w:ascii="Calibri" w:eastAsia="Arial Unicode MS" w:hAnsi="Calibri" w:cs="Calibri"/>
          <w:b w:val="0"/>
          <w:sz w:val="24"/>
          <w:szCs w:val="24"/>
          <w:u w:val="single"/>
        </w:rPr>
        <w:t>Alterações</w:t>
      </w:r>
      <w:r w:rsidRPr="00E21DF1">
        <w:rPr>
          <w:rFonts w:ascii="Calibri" w:eastAsia="Arial Unicode MS" w:hAnsi="Calibri" w:cs="Calibri"/>
          <w:b w:val="0"/>
          <w:w w:val="0"/>
          <w:sz w:val="24"/>
          <w:szCs w:val="24"/>
        </w:rPr>
        <w:t xml:space="preserve">. O presente Contrato apenas será modificado, aditado ou </w:t>
      </w:r>
      <w:r w:rsidRPr="00E21DF1">
        <w:rPr>
          <w:rFonts w:ascii="Calibri" w:hAnsi="Calibri" w:cs="Calibri"/>
          <w:b w:val="0"/>
          <w:sz w:val="24"/>
          <w:szCs w:val="24"/>
        </w:rPr>
        <w:t>complementado</w:t>
      </w:r>
      <w:r w:rsidRPr="00E21DF1">
        <w:rPr>
          <w:rFonts w:ascii="Calibri" w:eastAsia="Arial Unicode MS" w:hAnsi="Calibri" w:cs="Calibri"/>
          <w:b w:val="0"/>
          <w:w w:val="0"/>
          <w:sz w:val="24"/>
          <w:szCs w:val="24"/>
        </w:rPr>
        <w:t xml:space="preserve"> </w:t>
      </w:r>
      <w:r w:rsidRPr="00E21DF1">
        <w:rPr>
          <w:rFonts w:ascii="Calibri" w:hAnsi="Calibri" w:cs="Calibri"/>
          <w:b w:val="0"/>
          <w:sz w:val="24"/>
          <w:szCs w:val="24"/>
        </w:rPr>
        <w:t>com</w:t>
      </w:r>
      <w:r w:rsidRPr="00E21DF1">
        <w:rPr>
          <w:rFonts w:ascii="Calibri" w:eastAsia="Arial Unicode MS" w:hAnsi="Calibri" w:cs="Calibri"/>
          <w:b w:val="0"/>
          <w:w w:val="0"/>
          <w:sz w:val="24"/>
          <w:szCs w:val="24"/>
        </w:rPr>
        <w:t xml:space="preserve"> o consentimento expresso e por escrito da</w:t>
      </w:r>
      <w:r w:rsidR="007957E8" w:rsidRPr="00E21DF1">
        <w:rPr>
          <w:rFonts w:ascii="Calibri" w:eastAsia="Arial Unicode MS" w:hAnsi="Calibri" w:cs="Calibri"/>
          <w:b w:val="0"/>
          <w:w w:val="0"/>
          <w:sz w:val="24"/>
          <w:szCs w:val="24"/>
        </w:rPr>
        <w:t>s</w:t>
      </w:r>
      <w:r w:rsidRPr="00E21DF1">
        <w:rPr>
          <w:rFonts w:ascii="Calibri" w:eastAsia="Arial Unicode MS" w:hAnsi="Calibri" w:cs="Calibri"/>
          <w:b w:val="0"/>
          <w:w w:val="0"/>
          <w:sz w:val="24"/>
          <w:szCs w:val="24"/>
        </w:rPr>
        <w:t xml:space="preserve"> </w:t>
      </w:r>
      <w:r w:rsidR="00800C2A" w:rsidRPr="0053141F">
        <w:rPr>
          <w:rFonts w:ascii="Calibri" w:hAnsi="Calibri" w:cs="Calibri"/>
          <w:b w:val="0"/>
          <w:sz w:val="24"/>
          <w:szCs w:val="24"/>
        </w:rPr>
        <w:t>Partes</w:t>
      </w:r>
      <w:r w:rsidRPr="00E21DF1">
        <w:rPr>
          <w:rFonts w:ascii="Calibri" w:eastAsia="Arial Unicode MS" w:hAnsi="Calibri" w:cs="Calibri"/>
          <w:b w:val="0"/>
          <w:w w:val="0"/>
          <w:sz w:val="24"/>
          <w:szCs w:val="24"/>
        </w:rPr>
        <w:t xml:space="preserve">, mediante aprovação prévia pelos </w:t>
      </w:r>
      <w:r w:rsidR="00EE4AF1" w:rsidRPr="00E21DF1">
        <w:rPr>
          <w:rFonts w:ascii="Calibri" w:eastAsia="Arial Unicode MS" w:hAnsi="Calibri" w:cs="Calibri"/>
          <w:b w:val="0"/>
          <w:w w:val="0"/>
          <w:sz w:val="24"/>
          <w:szCs w:val="24"/>
        </w:rPr>
        <w:t>Titulares d</w:t>
      </w:r>
      <w:r w:rsidR="005B4152">
        <w:rPr>
          <w:rFonts w:ascii="Calibri" w:eastAsia="Arial Unicode MS" w:hAnsi="Calibri" w:cs="Calibri"/>
          <w:b w:val="0"/>
          <w:w w:val="0"/>
          <w:sz w:val="24"/>
          <w:szCs w:val="24"/>
        </w:rPr>
        <w:t>e</w:t>
      </w:r>
      <w:r w:rsidR="00EE4AF1" w:rsidRPr="00E21DF1">
        <w:rPr>
          <w:rFonts w:ascii="Calibri" w:eastAsia="Arial Unicode MS" w:hAnsi="Calibri" w:cs="Calibri"/>
          <w:b w:val="0"/>
          <w:w w:val="0"/>
          <w:sz w:val="24"/>
          <w:szCs w:val="24"/>
        </w:rPr>
        <w:t xml:space="preserve"> CRI, </w:t>
      </w:r>
      <w:r w:rsidR="00800C2A" w:rsidRPr="0053141F">
        <w:rPr>
          <w:rFonts w:ascii="Calibri" w:eastAsia="Arial Unicode MS" w:hAnsi="Calibri" w:cs="Calibri"/>
          <w:b w:val="0"/>
          <w:w w:val="0"/>
          <w:sz w:val="24"/>
          <w:szCs w:val="24"/>
        </w:rPr>
        <w:t xml:space="preserve">reunidos </w:t>
      </w:r>
      <w:r w:rsidRPr="00E21DF1">
        <w:rPr>
          <w:rFonts w:ascii="Calibri" w:eastAsia="Arial Unicode MS" w:hAnsi="Calibri" w:cs="Calibri"/>
          <w:b w:val="0"/>
          <w:w w:val="0"/>
          <w:sz w:val="24"/>
          <w:szCs w:val="24"/>
        </w:rPr>
        <w:t xml:space="preserve">em assembleia geral, </w:t>
      </w:r>
      <w:r w:rsidR="00800C2A" w:rsidRPr="0053141F">
        <w:rPr>
          <w:rFonts w:ascii="Calibri" w:eastAsia="Arial Unicode MS" w:hAnsi="Calibri" w:cs="Calibri"/>
          <w:b w:val="0"/>
          <w:w w:val="0"/>
          <w:sz w:val="24"/>
          <w:szCs w:val="24"/>
        </w:rPr>
        <w:t>exceto nos casos expressamente admitidos neste Contrato,</w:t>
      </w:r>
      <w:r w:rsidR="00800C2A" w:rsidRPr="00E21DF1">
        <w:rPr>
          <w:rFonts w:ascii="Calibri" w:eastAsia="Arial Unicode MS" w:hAnsi="Calibri" w:cs="Calibri"/>
          <w:b w:val="0"/>
          <w:w w:val="0"/>
          <w:sz w:val="24"/>
          <w:szCs w:val="24"/>
        </w:rPr>
        <w:t xml:space="preserve"> </w:t>
      </w:r>
      <w:r w:rsidRPr="00E21DF1">
        <w:rPr>
          <w:rFonts w:ascii="Calibri" w:eastAsia="Arial Unicode MS" w:hAnsi="Calibri" w:cs="Calibri"/>
          <w:b w:val="0"/>
          <w:w w:val="0"/>
          <w:sz w:val="24"/>
          <w:szCs w:val="24"/>
        </w:rPr>
        <w:t>atuando por seus representantes legais ou procuradores devidamente autorizados, quando aplicável.</w:t>
      </w:r>
      <w:bookmarkEnd w:id="287"/>
    </w:p>
    <w:p w14:paraId="061C2AFF" w14:textId="77777777" w:rsidR="0071749D" w:rsidRPr="00E21DF1" w:rsidRDefault="0071749D" w:rsidP="00452D8C">
      <w:pPr>
        <w:tabs>
          <w:tab w:val="left" w:pos="1134"/>
          <w:tab w:val="left" w:pos="2552"/>
          <w:tab w:val="left" w:pos="3828"/>
        </w:tabs>
        <w:spacing w:line="276" w:lineRule="auto"/>
        <w:ind w:right="-427"/>
        <w:jc w:val="both"/>
        <w:rPr>
          <w:rFonts w:ascii="Calibri" w:eastAsia="Arial Unicode MS" w:hAnsi="Calibri" w:cs="Calibri"/>
          <w:w w:val="0"/>
          <w:sz w:val="24"/>
        </w:rPr>
      </w:pPr>
    </w:p>
    <w:p w14:paraId="01AA23BA" w14:textId="77777777" w:rsidR="00800C2A" w:rsidRPr="00E21DF1" w:rsidRDefault="00800C2A" w:rsidP="005B4152">
      <w:pPr>
        <w:pStyle w:val="PargrafodaLista"/>
        <w:numPr>
          <w:ilvl w:val="2"/>
          <w:numId w:val="50"/>
        </w:numPr>
        <w:tabs>
          <w:tab w:val="left" w:pos="709"/>
        </w:tabs>
        <w:spacing w:line="320" w:lineRule="exact"/>
        <w:ind w:left="709" w:right="-2" w:firstLine="0"/>
        <w:contextualSpacing/>
        <w:jc w:val="both"/>
        <w:rPr>
          <w:rFonts w:ascii="Calibri" w:hAnsi="Calibri"/>
          <w:sz w:val="24"/>
        </w:rPr>
      </w:pPr>
      <w:bookmarkStart w:id="288" w:name="_Ref32280317"/>
      <w:r w:rsidRPr="00452D8C">
        <w:rPr>
          <w:rFonts w:ascii="Calibri" w:eastAsia="Arial Unicode MS" w:hAnsi="Calibri"/>
          <w:color w:val="000000"/>
          <w:sz w:val="24"/>
        </w:rPr>
        <w:lastRenderedPageBreak/>
        <w:t>Em</w:t>
      </w:r>
      <w:r w:rsidRPr="00E21DF1">
        <w:rPr>
          <w:rFonts w:ascii="Calibri" w:hAnsi="Calibri"/>
          <w:sz w:val="24"/>
        </w:rPr>
        <w:t xml:space="preserve"> regime de exceção à regra da Cláusula </w:t>
      </w:r>
      <w:r w:rsidRPr="00E21DF1">
        <w:rPr>
          <w:rFonts w:ascii="Calibri" w:hAnsi="Calibri"/>
          <w:sz w:val="24"/>
        </w:rPr>
        <w:fldChar w:fldCharType="begin"/>
      </w:r>
      <w:r w:rsidRPr="00E820FA">
        <w:rPr>
          <w:rFonts w:ascii="Calibri" w:hAnsi="Calibri" w:cs="Calibri"/>
          <w:sz w:val="24"/>
        </w:rPr>
        <w:instrText xml:space="preserve"> REF _Ref32280328 \r \h  \* MERGEFORMAT </w:instrText>
      </w:r>
      <w:r w:rsidRPr="00E21DF1">
        <w:rPr>
          <w:rFonts w:ascii="Calibri" w:hAnsi="Calibri"/>
          <w:sz w:val="24"/>
        </w:rPr>
      </w:r>
      <w:r w:rsidRPr="00E21DF1">
        <w:rPr>
          <w:rFonts w:ascii="Calibri" w:hAnsi="Calibri"/>
          <w:sz w:val="24"/>
        </w:rPr>
        <w:fldChar w:fldCharType="separate"/>
      </w:r>
      <w:r w:rsidR="00547874">
        <w:rPr>
          <w:rFonts w:ascii="Calibri" w:hAnsi="Calibri" w:cs="Calibri"/>
          <w:sz w:val="24"/>
        </w:rPr>
        <w:t>13.9</w:t>
      </w:r>
      <w:r w:rsidRPr="00E21DF1">
        <w:rPr>
          <w:rFonts w:ascii="Calibri" w:hAnsi="Calibri"/>
          <w:sz w:val="24"/>
        </w:rPr>
        <w:fldChar w:fldCharType="end"/>
      </w:r>
      <w:r w:rsidRPr="00E21DF1">
        <w:rPr>
          <w:rFonts w:ascii="Calibri" w:hAnsi="Calibri"/>
          <w:sz w:val="24"/>
        </w:rPr>
        <w:t xml:space="preserve"> acima, este Contrato poderá ser alterado, </w:t>
      </w:r>
      <w:r w:rsidRPr="00E820FA">
        <w:rPr>
          <w:rFonts w:ascii="Calibri" w:hAnsi="Calibri" w:cs="Calibri"/>
          <w:sz w:val="24"/>
        </w:rPr>
        <w:t>sem a necessidade</w:t>
      </w:r>
      <w:r w:rsidRPr="00E21DF1">
        <w:rPr>
          <w:rFonts w:ascii="Calibri" w:hAnsi="Calibri"/>
          <w:sz w:val="24"/>
        </w:rPr>
        <w:t xml:space="preserve"> de </w:t>
      </w:r>
      <w:r w:rsidRPr="00E820FA">
        <w:rPr>
          <w:rFonts w:ascii="Calibri" w:hAnsi="Calibri" w:cs="Calibri"/>
          <w:sz w:val="24"/>
        </w:rPr>
        <w:t>qualquer aprovação</w:t>
      </w:r>
      <w:r w:rsidRPr="00E21DF1">
        <w:rPr>
          <w:rFonts w:ascii="Calibri" w:hAnsi="Calibri"/>
          <w:sz w:val="24"/>
        </w:rPr>
        <w:t xml:space="preserve"> dos Titulares </w:t>
      </w:r>
      <w:r w:rsidRPr="00E820FA">
        <w:rPr>
          <w:rFonts w:ascii="Calibri" w:hAnsi="Calibri" w:cs="Calibri"/>
          <w:sz w:val="24"/>
        </w:rPr>
        <w:t>de</w:t>
      </w:r>
      <w:r w:rsidRPr="00E21DF1">
        <w:rPr>
          <w:rFonts w:ascii="Calibri" w:hAnsi="Calibri"/>
          <w:sz w:val="24"/>
        </w:rPr>
        <w:t xml:space="preserve"> CRI, sempre que</w:t>
      </w:r>
      <w:r w:rsidRPr="00E820FA">
        <w:rPr>
          <w:rFonts w:ascii="Calibri" w:hAnsi="Calibri" w:cs="Calibri"/>
          <w:sz w:val="24"/>
        </w:rPr>
        <w:t xml:space="preserve">: </w:t>
      </w:r>
      <w:r w:rsidRPr="00E820FA">
        <w:rPr>
          <w:rFonts w:ascii="Calibri" w:hAnsi="Calibri" w:cs="Calibri"/>
          <w:b/>
          <w:sz w:val="24"/>
        </w:rPr>
        <w:t>(i)</w:t>
      </w:r>
      <w:r w:rsidRPr="00E820FA">
        <w:rPr>
          <w:rFonts w:ascii="Calibri" w:hAnsi="Calibri" w:cs="Calibri"/>
          <w:sz w:val="24"/>
        </w:rPr>
        <w:t xml:space="preserve"> </w:t>
      </w:r>
      <w:r w:rsidRPr="00E21DF1">
        <w:rPr>
          <w:rFonts w:ascii="Calibri" w:hAnsi="Calibri"/>
          <w:sz w:val="24"/>
        </w:rPr>
        <w:t xml:space="preserve">tal alteração </w:t>
      </w:r>
      <w:r w:rsidRPr="00E820FA">
        <w:rPr>
          <w:rFonts w:ascii="Calibri" w:hAnsi="Calibri" w:cs="Calibri"/>
          <w:sz w:val="24"/>
        </w:rPr>
        <w:t>decorrer</w:t>
      </w:r>
      <w:r w:rsidRPr="00E21DF1">
        <w:rPr>
          <w:rFonts w:ascii="Calibri" w:hAnsi="Calibri"/>
          <w:sz w:val="24"/>
        </w:rPr>
        <w:t xml:space="preserve"> exclusivamente</w:t>
      </w:r>
      <w:r w:rsidRPr="00E820FA">
        <w:rPr>
          <w:rFonts w:ascii="Calibri" w:hAnsi="Calibri" w:cs="Calibri"/>
          <w:sz w:val="24"/>
        </w:rPr>
        <w:t xml:space="preserve"> da necessidade</w:t>
      </w:r>
      <w:r w:rsidRPr="00E21DF1">
        <w:rPr>
          <w:rFonts w:ascii="Calibri" w:hAnsi="Calibri"/>
          <w:sz w:val="24"/>
        </w:rPr>
        <w:t xml:space="preserve"> de </w:t>
      </w:r>
      <w:r w:rsidRPr="00E820FA">
        <w:rPr>
          <w:rFonts w:ascii="Calibri" w:hAnsi="Calibri" w:cs="Calibri"/>
          <w:sz w:val="24"/>
        </w:rPr>
        <w:t>atendimento a exigências de adequação a normas legais, regulamentares ou exigências da CVM, ANBIMA, B3</w:t>
      </w:r>
      <w:r w:rsidR="00C931EF" w:rsidRPr="00C931EF">
        <w:rPr>
          <w:rFonts w:ascii="Calibri" w:hAnsi="Calibri" w:cs="Calibri"/>
          <w:sz w:val="24"/>
        </w:rPr>
        <w:t>, da JUCESP, de cartórios de registro de títulos e documentos</w:t>
      </w:r>
      <w:r w:rsidRPr="00E820FA">
        <w:rPr>
          <w:rFonts w:ascii="Calibri" w:hAnsi="Calibri" w:cs="Calibri"/>
          <w:sz w:val="24"/>
        </w:rPr>
        <w:t xml:space="preserve"> e/ou demais reguladores; </w:t>
      </w:r>
      <w:r w:rsidRPr="00E820FA">
        <w:rPr>
          <w:rFonts w:ascii="Calibri" w:hAnsi="Calibri" w:cs="Calibri"/>
          <w:b/>
          <w:sz w:val="24"/>
        </w:rPr>
        <w:t>(ii)</w:t>
      </w:r>
      <w:r w:rsidRPr="00E820FA">
        <w:rPr>
          <w:rFonts w:ascii="Calibri" w:hAnsi="Calibri" w:cs="Calibri"/>
          <w:sz w:val="24"/>
        </w:rPr>
        <w:t xml:space="preserve"> verificado erro material</w:t>
      </w:r>
      <w:r w:rsidRPr="00E21DF1">
        <w:rPr>
          <w:rFonts w:ascii="Calibri" w:hAnsi="Calibri"/>
          <w:sz w:val="24"/>
        </w:rPr>
        <w:t>, seja ele um erro grosseiro</w:t>
      </w:r>
      <w:r w:rsidRPr="00E820FA">
        <w:rPr>
          <w:rFonts w:ascii="Calibri" w:hAnsi="Calibri" w:cs="Calibri"/>
          <w:sz w:val="24"/>
        </w:rPr>
        <w:t xml:space="preserve"> ou</w:t>
      </w:r>
      <w:r w:rsidRPr="00E21DF1">
        <w:rPr>
          <w:rFonts w:ascii="Calibri" w:hAnsi="Calibri"/>
          <w:sz w:val="24"/>
        </w:rPr>
        <w:t xml:space="preserve"> de digitação</w:t>
      </w:r>
      <w:r w:rsidRPr="00E820FA">
        <w:rPr>
          <w:rFonts w:ascii="Calibri" w:hAnsi="Calibri" w:cs="Calibri"/>
          <w:sz w:val="24"/>
        </w:rPr>
        <w:t xml:space="preserve">; </w:t>
      </w:r>
      <w:r w:rsidRPr="00E820FA">
        <w:rPr>
          <w:rFonts w:ascii="Calibri" w:hAnsi="Calibri" w:cs="Calibri"/>
          <w:b/>
          <w:sz w:val="24"/>
        </w:rPr>
        <w:t>(iii)</w:t>
      </w:r>
      <w:r w:rsidRPr="00E820FA">
        <w:rPr>
          <w:rFonts w:ascii="Calibri" w:hAnsi="Calibri" w:cs="Calibri"/>
          <w:sz w:val="24"/>
        </w:rPr>
        <w:t xml:space="preserve"> em razão de </w:t>
      </w:r>
      <w:r w:rsidRPr="00E21DF1">
        <w:rPr>
          <w:rFonts w:ascii="Calibri" w:hAnsi="Calibri"/>
          <w:sz w:val="24"/>
        </w:rPr>
        <w:t xml:space="preserve">alterações a quaisquer Documentos da Operação já expressamente permitidas nos termos do respectivo Documento da Operação; </w:t>
      </w:r>
      <w:r w:rsidRPr="00E820FA">
        <w:rPr>
          <w:rFonts w:ascii="Calibri" w:hAnsi="Calibri" w:cs="Calibri"/>
          <w:sz w:val="24"/>
        </w:rPr>
        <w:t>e</w:t>
      </w:r>
      <w:r w:rsidR="006D2F66">
        <w:rPr>
          <w:rFonts w:ascii="Calibri" w:hAnsi="Calibri" w:cs="Calibri"/>
          <w:sz w:val="24"/>
        </w:rPr>
        <w:t>/ou</w:t>
      </w:r>
      <w:r w:rsidRPr="00E21DF1">
        <w:rPr>
          <w:rFonts w:ascii="Calibri" w:hAnsi="Calibri"/>
          <w:sz w:val="24"/>
        </w:rPr>
        <w:t xml:space="preserve"> </w:t>
      </w:r>
      <w:r w:rsidRPr="00452D8C">
        <w:rPr>
          <w:rFonts w:ascii="Calibri" w:hAnsi="Calibri"/>
          <w:b/>
          <w:sz w:val="24"/>
        </w:rPr>
        <w:t>(iv)</w:t>
      </w:r>
      <w:r w:rsidRPr="00E21DF1">
        <w:rPr>
          <w:rFonts w:ascii="Calibri" w:hAnsi="Calibri"/>
          <w:sz w:val="24"/>
        </w:rPr>
        <w:t xml:space="preserve"> em virtude da atualização dos dados cadastrais das Partes, tais como alteração na razão social, endereço e telefone, entre outros, desde que não haja qualquer custo ou despesa adicional para os Titulares </w:t>
      </w:r>
      <w:r w:rsidRPr="00E820FA">
        <w:rPr>
          <w:rFonts w:ascii="Calibri" w:hAnsi="Calibri" w:cs="Calibri"/>
          <w:sz w:val="24"/>
        </w:rPr>
        <w:t>de</w:t>
      </w:r>
      <w:r w:rsidRPr="00E21DF1">
        <w:rPr>
          <w:rFonts w:ascii="Calibri" w:hAnsi="Calibri"/>
          <w:sz w:val="24"/>
        </w:rPr>
        <w:t xml:space="preserve"> CRI.</w:t>
      </w:r>
    </w:p>
    <w:bookmarkEnd w:id="288"/>
    <w:p w14:paraId="772934B0" w14:textId="77777777" w:rsidR="0071749D" w:rsidRPr="00452D8C"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76" w:lineRule="auto"/>
        <w:ind w:right="-2"/>
        <w:rPr>
          <w:rFonts w:ascii="Calibri" w:eastAsia="Arial Unicode MS" w:hAnsi="Calibri" w:cs="Calibri"/>
          <w:w w:val="0"/>
          <w:sz w:val="24"/>
          <w:szCs w:val="24"/>
        </w:rPr>
      </w:pPr>
    </w:p>
    <w:p w14:paraId="02D744E5" w14:textId="77777777" w:rsidR="005B4152" w:rsidRPr="005B4152" w:rsidRDefault="0071749D" w:rsidP="00452D8C">
      <w:pPr>
        <w:pStyle w:val="DEMAREST"/>
        <w:numPr>
          <w:ilvl w:val="1"/>
          <w:numId w:val="50"/>
        </w:numPr>
        <w:tabs>
          <w:tab w:val="clear" w:pos="1134"/>
        </w:tabs>
        <w:spacing w:line="276" w:lineRule="auto"/>
        <w:ind w:left="0" w:right="0" w:firstLine="0"/>
        <w:rPr>
          <w:rFonts w:ascii="Calibri" w:hAnsi="Calibri" w:cs="Calibri"/>
          <w:b w:val="0"/>
          <w:bCs/>
          <w:sz w:val="24"/>
          <w:szCs w:val="24"/>
        </w:rPr>
      </w:pPr>
      <w:r w:rsidRPr="00282EB8">
        <w:rPr>
          <w:rFonts w:ascii="Calibri" w:eastAsia="Arial Unicode MS" w:hAnsi="Calibri" w:cs="Calibri"/>
          <w:b w:val="0"/>
          <w:w w:val="0"/>
          <w:sz w:val="24"/>
          <w:szCs w:val="24"/>
          <w:u w:val="single"/>
        </w:rPr>
        <w:t>Significado</w:t>
      </w:r>
      <w:r w:rsidRPr="00282EB8">
        <w:rPr>
          <w:rFonts w:ascii="Calibri" w:eastAsia="Arial Unicode MS" w:hAnsi="Calibri" w:cs="Calibri"/>
          <w:b w:val="0"/>
          <w:w w:val="0"/>
          <w:sz w:val="24"/>
          <w:szCs w:val="24"/>
        </w:rPr>
        <w:t>.</w:t>
      </w:r>
      <w:r w:rsidRPr="005B4152">
        <w:rPr>
          <w:rFonts w:ascii="Calibri" w:eastAsia="Arial Unicode MS" w:hAnsi="Calibri" w:cs="Calibri"/>
          <w:bCs/>
          <w:w w:val="0"/>
          <w:sz w:val="24"/>
          <w:szCs w:val="24"/>
        </w:rPr>
        <w:t xml:space="preserve"> </w:t>
      </w:r>
      <w:r w:rsidRPr="00282EB8">
        <w:rPr>
          <w:rFonts w:ascii="Calibri" w:eastAsia="Arial Unicode MS" w:hAnsi="Calibri" w:cs="Calibri"/>
          <w:b w:val="0"/>
          <w:w w:val="0"/>
          <w:sz w:val="24"/>
          <w:szCs w:val="24"/>
        </w:rPr>
        <w:t>As palavras e os termos constantes deste Contrato, aqui</w:t>
      </w:r>
      <w:r w:rsidR="006D2F66" w:rsidRPr="006D2F66">
        <w:rPr>
          <w:rFonts w:ascii="Calibri" w:eastAsia="Arial Unicode MS" w:hAnsi="Calibri" w:cs="Calibri"/>
          <w:b w:val="0"/>
          <w:w w:val="0"/>
          <w:sz w:val="24"/>
          <w:szCs w:val="24"/>
        </w:rPr>
        <w:t xml:space="preserve"> </w:t>
      </w:r>
      <w:r w:rsidR="006D2F66">
        <w:rPr>
          <w:rFonts w:ascii="Calibri" w:eastAsia="Arial Unicode MS" w:hAnsi="Calibri" w:cs="Calibri"/>
          <w:b w:val="0"/>
          <w:w w:val="0"/>
          <w:sz w:val="24"/>
          <w:szCs w:val="24"/>
        </w:rPr>
        <w:t>ou na Escritura</w:t>
      </w:r>
      <w:r w:rsidRPr="00282EB8">
        <w:rPr>
          <w:rFonts w:ascii="Calibri" w:eastAsia="Arial Unicode MS" w:hAnsi="Calibri" w:cs="Calibri"/>
          <w:b w:val="0"/>
          <w:w w:val="0"/>
          <w:sz w:val="24"/>
          <w:szCs w:val="24"/>
        </w:rPr>
        <w:t xml:space="preserve">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177AB513" w14:textId="77777777" w:rsidR="0071749D" w:rsidRPr="00E21DF1" w:rsidRDefault="0071749D" w:rsidP="00452D8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427"/>
        <w:rPr>
          <w:rFonts w:ascii="Calibri" w:eastAsia="Arial Unicode MS" w:hAnsi="Calibri" w:cs="Calibri"/>
          <w:w w:val="0"/>
          <w:sz w:val="24"/>
          <w:szCs w:val="24"/>
        </w:rPr>
      </w:pPr>
    </w:p>
    <w:p w14:paraId="59815000" w14:textId="77777777" w:rsidR="0071749D" w:rsidRPr="00E21DF1" w:rsidRDefault="0071749D" w:rsidP="00452D8C">
      <w:pPr>
        <w:pStyle w:val="DEMAREST"/>
        <w:numPr>
          <w:ilvl w:val="1"/>
          <w:numId w:val="50"/>
        </w:numPr>
        <w:tabs>
          <w:tab w:val="clear" w:pos="1134"/>
        </w:tabs>
        <w:spacing w:line="276" w:lineRule="auto"/>
        <w:ind w:left="0" w:right="0" w:firstLine="0"/>
        <w:rPr>
          <w:rFonts w:ascii="Calibri" w:hAnsi="Calibri" w:cs="Calibri"/>
          <w:sz w:val="24"/>
          <w:szCs w:val="24"/>
        </w:rPr>
      </w:pPr>
      <w:r w:rsidRPr="00E21DF1">
        <w:rPr>
          <w:rFonts w:ascii="Calibri" w:hAnsi="Calibri" w:cs="Calibri"/>
          <w:b w:val="0"/>
          <w:sz w:val="24"/>
          <w:szCs w:val="24"/>
          <w:u w:val="single"/>
        </w:rPr>
        <w:t>Compromisso adicional</w:t>
      </w:r>
      <w:r w:rsidRPr="00E21DF1">
        <w:rPr>
          <w:rFonts w:ascii="Calibri" w:eastAsia="Arial Unicode MS" w:hAnsi="Calibri" w:cs="Calibri"/>
          <w:b w:val="0"/>
          <w:w w:val="0"/>
          <w:sz w:val="24"/>
          <w:szCs w:val="24"/>
        </w:rPr>
        <w:t xml:space="preserve">. </w:t>
      </w:r>
      <w:r w:rsidRPr="00E21DF1">
        <w:rPr>
          <w:rFonts w:ascii="Calibri" w:hAnsi="Calibri" w:cs="Calibri"/>
          <w:b w:val="0"/>
          <w:sz w:val="24"/>
          <w:szCs w:val="24"/>
        </w:rPr>
        <w:t xml:space="preserve">As Partes se obrigam a: </w:t>
      </w:r>
      <w:r w:rsidRPr="00E21DF1">
        <w:rPr>
          <w:rFonts w:ascii="Calibri" w:hAnsi="Calibri" w:cs="Calibri"/>
          <w:sz w:val="24"/>
          <w:szCs w:val="24"/>
        </w:rPr>
        <w:t>(i)</w:t>
      </w:r>
      <w:r w:rsidRPr="00E21DF1">
        <w:rPr>
          <w:rFonts w:ascii="Calibri" w:hAnsi="Calibri" w:cs="Calibri"/>
          <w:b w:val="0"/>
          <w:sz w:val="24"/>
          <w:szCs w:val="24"/>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E21DF1">
        <w:rPr>
          <w:rFonts w:ascii="Calibri" w:hAnsi="Calibri" w:cs="Calibri"/>
          <w:sz w:val="24"/>
          <w:szCs w:val="24"/>
        </w:rPr>
        <w:t>(ii)</w:t>
      </w:r>
      <w:r w:rsidRPr="00E21DF1">
        <w:rPr>
          <w:rFonts w:ascii="Calibri" w:hAnsi="Calibri" w:cs="Calibri"/>
          <w:b w:val="0"/>
          <w:sz w:val="24"/>
          <w:szCs w:val="24"/>
        </w:rPr>
        <w:t xml:space="preserve"> apresentar todos os documentos e informações exigidas, além de tomar prontamente todas as providências que se fizerem necessárias à viabilização de referidos registros. Todas e quaisquer </w:t>
      </w:r>
      <w:r w:rsidR="001A2AB7" w:rsidRPr="00E21DF1">
        <w:rPr>
          <w:rFonts w:ascii="Calibri" w:hAnsi="Calibri" w:cs="Calibri"/>
          <w:b w:val="0"/>
          <w:sz w:val="24"/>
          <w:szCs w:val="24"/>
        </w:rPr>
        <w:t>despesas</w:t>
      </w:r>
      <w:r w:rsidRPr="00E21DF1">
        <w:rPr>
          <w:rFonts w:ascii="Calibri" w:hAnsi="Calibri" w:cs="Calibri"/>
          <w:b w:val="0"/>
          <w:sz w:val="24"/>
          <w:szCs w:val="24"/>
        </w:rPr>
        <w:t xml:space="preserve"> relacionadas com o disposto nesta cláusula serão arcadas única e exclusivamente pela</w:t>
      </w:r>
      <w:r w:rsidR="007957E8" w:rsidRPr="00E21DF1">
        <w:rPr>
          <w:rFonts w:ascii="Calibri" w:hAnsi="Calibri" w:cs="Calibri"/>
          <w:b w:val="0"/>
          <w:sz w:val="24"/>
          <w:szCs w:val="24"/>
        </w:rPr>
        <w:t>s</w:t>
      </w:r>
      <w:r w:rsidRPr="00E21DF1">
        <w:rPr>
          <w:rFonts w:ascii="Calibri" w:hAnsi="Calibri" w:cs="Calibri"/>
          <w:b w:val="0"/>
          <w:sz w:val="24"/>
          <w:szCs w:val="24"/>
        </w:rPr>
        <w:t xml:space="preserve"> Fiduciante</w:t>
      </w:r>
      <w:r w:rsidR="007957E8" w:rsidRPr="00E21DF1">
        <w:rPr>
          <w:rFonts w:ascii="Calibri" w:hAnsi="Calibri" w:cs="Calibri"/>
          <w:b w:val="0"/>
          <w:sz w:val="24"/>
          <w:szCs w:val="24"/>
        </w:rPr>
        <w:t>s</w:t>
      </w:r>
      <w:r w:rsidRPr="00E21DF1">
        <w:rPr>
          <w:rFonts w:ascii="Calibri" w:eastAsia="Arial Unicode MS" w:hAnsi="Calibri" w:cs="Calibri"/>
          <w:b w:val="0"/>
          <w:w w:val="0"/>
          <w:sz w:val="24"/>
          <w:szCs w:val="24"/>
        </w:rPr>
        <w:t>.</w:t>
      </w:r>
    </w:p>
    <w:p w14:paraId="50E70663" w14:textId="77777777" w:rsidR="001B4B67" w:rsidRPr="00E21DF1" w:rsidRDefault="001B4B67" w:rsidP="00452D8C">
      <w:pPr>
        <w:pStyle w:val="PargrafodaLista"/>
        <w:spacing w:line="276" w:lineRule="auto"/>
        <w:rPr>
          <w:rFonts w:ascii="Calibri" w:hAnsi="Calibri" w:cs="Calibri"/>
          <w:b/>
          <w:sz w:val="24"/>
        </w:rPr>
      </w:pPr>
    </w:p>
    <w:p w14:paraId="49ECDD81" w14:textId="77777777" w:rsidR="00800C2A" w:rsidRPr="00452D8C" w:rsidRDefault="00800C2A" w:rsidP="00452D8C">
      <w:pPr>
        <w:pStyle w:val="DEMAREST"/>
        <w:numPr>
          <w:ilvl w:val="1"/>
          <w:numId w:val="50"/>
        </w:numPr>
        <w:tabs>
          <w:tab w:val="clear" w:pos="1134"/>
        </w:tabs>
        <w:spacing w:line="276" w:lineRule="auto"/>
        <w:ind w:left="0" w:right="0" w:firstLine="0"/>
        <w:rPr>
          <w:rFonts w:ascii="Calibri" w:hAnsi="Calibri"/>
          <w:b w:val="0"/>
          <w:bCs/>
          <w:sz w:val="24"/>
        </w:rPr>
      </w:pPr>
      <w:bookmarkStart w:id="289" w:name="_Hlk44688178"/>
      <w:r w:rsidRPr="00452D8C">
        <w:rPr>
          <w:rFonts w:ascii="Calibri" w:eastAsia="Arial Unicode MS" w:hAnsi="Calibri" w:cs="Calibri"/>
          <w:b w:val="0"/>
          <w:bCs/>
          <w:w w:val="0"/>
          <w:sz w:val="24"/>
          <w:szCs w:val="24"/>
          <w:u w:val="single"/>
        </w:rPr>
        <w:t>Assinatura</w:t>
      </w:r>
      <w:r w:rsidRPr="00452D8C">
        <w:rPr>
          <w:rFonts w:ascii="Calibri" w:hAnsi="Calibri"/>
          <w:b w:val="0"/>
          <w:bCs/>
          <w:sz w:val="24"/>
          <w:u w:val="single"/>
        </w:rPr>
        <w:t xml:space="preserve"> Digital</w:t>
      </w:r>
      <w:r w:rsidRPr="00452D8C">
        <w:rPr>
          <w:rFonts w:ascii="Calibri" w:hAnsi="Calibri"/>
          <w:b w:val="0"/>
          <w:bCs/>
          <w:sz w:val="24"/>
        </w:rPr>
        <w:t xml:space="preserve">. </w:t>
      </w:r>
      <w:r w:rsidRPr="00452D8C">
        <w:rPr>
          <w:rFonts w:ascii="Calibri" w:hAnsi="Calibri" w:cs="Calibri"/>
          <w:b w:val="0"/>
          <w:bCs/>
          <w:sz w:val="24"/>
        </w:rPr>
        <w:t>As Partes reconhecem que</w:t>
      </w:r>
      <w:r w:rsidRPr="00452D8C">
        <w:rPr>
          <w:rFonts w:ascii="Calibri" w:hAnsi="Calibri"/>
          <w:b w:val="0"/>
          <w:bCs/>
          <w:sz w:val="24"/>
        </w:rPr>
        <w:t xml:space="preserve"> as </w:t>
      </w:r>
      <w:r w:rsidRPr="00452D8C">
        <w:rPr>
          <w:rFonts w:ascii="Calibri" w:hAnsi="Calibri" w:cs="Calibri"/>
          <w:b w:val="0"/>
          <w:bCs/>
          <w:sz w:val="24"/>
        </w:rPr>
        <w:t>declarações</w:t>
      </w:r>
      <w:r w:rsidRPr="00452D8C">
        <w:rPr>
          <w:rFonts w:ascii="Calibri" w:hAnsi="Calibri"/>
          <w:b w:val="0"/>
          <w:bCs/>
          <w:sz w:val="24"/>
        </w:rPr>
        <w:t xml:space="preserve"> de </w:t>
      </w:r>
      <w:r w:rsidRPr="00452D8C">
        <w:rPr>
          <w:rFonts w:ascii="Calibri" w:hAnsi="Calibri" w:cs="Calibri"/>
          <w:b w:val="0"/>
          <w:bCs/>
          <w:sz w:val="24"/>
        </w:rPr>
        <w:t xml:space="preserve">vontade mediante assinatura </w:t>
      </w:r>
      <w:r w:rsidRPr="00452D8C">
        <w:rPr>
          <w:rFonts w:ascii="Calibri" w:hAnsi="Calibri"/>
          <w:b w:val="0"/>
          <w:bCs/>
          <w:sz w:val="24"/>
        </w:rPr>
        <w:t>digital</w:t>
      </w:r>
      <w:r w:rsidRPr="00452D8C">
        <w:rPr>
          <w:rFonts w:ascii="Calibri" w:hAnsi="Calibri" w:cs="Calibri"/>
          <w:b w:val="0"/>
          <w:bCs/>
          <w:sz w:val="24"/>
        </w:rPr>
        <w:t xml:space="preserve"> presumem-se verdadeiras em relação aos signatários quando é utilizado</w:t>
      </w:r>
      <w:r w:rsidR="005B4152">
        <w:rPr>
          <w:rFonts w:ascii="Calibri" w:hAnsi="Calibri" w:cs="Calibri"/>
          <w:b w:val="0"/>
          <w:bCs/>
          <w:sz w:val="24"/>
        </w:rPr>
        <w:t>:</w:t>
      </w:r>
      <w:r w:rsidRPr="00452D8C">
        <w:rPr>
          <w:rFonts w:ascii="Calibri" w:hAnsi="Calibri" w:cs="Calibri"/>
          <w:b w:val="0"/>
          <w:bCs/>
          <w:sz w:val="24"/>
        </w:rPr>
        <w:t xml:space="preserve"> (i) o processo de certificação disponibilizado pela</w:t>
      </w:r>
      <w:r w:rsidRPr="00452D8C">
        <w:rPr>
          <w:rFonts w:ascii="Calibri" w:hAnsi="Calibri"/>
          <w:b w:val="0"/>
          <w:bCs/>
          <w:sz w:val="24"/>
        </w:rPr>
        <w:t xml:space="preserve"> Infraestrutura de Chaves Públicas Brasileira </w:t>
      </w:r>
      <w:r w:rsidRPr="00452D8C">
        <w:rPr>
          <w:rFonts w:ascii="Calibri" w:hAnsi="Calibri" w:cs="Calibri"/>
          <w:b w:val="0"/>
          <w:bCs/>
          <w:sz w:val="24"/>
        </w:rPr>
        <w:t xml:space="preserve">– </w:t>
      </w:r>
      <w:r w:rsidRPr="00452D8C">
        <w:rPr>
          <w:rFonts w:ascii="Calibri" w:hAnsi="Calibri"/>
          <w:b w:val="0"/>
          <w:bCs/>
          <w:sz w:val="24"/>
        </w:rPr>
        <w:t xml:space="preserve">ICP-Brasil, </w:t>
      </w:r>
      <w:r w:rsidRPr="00452D8C">
        <w:rPr>
          <w:rFonts w:ascii="Calibri" w:hAnsi="Calibri" w:cs="Calibri"/>
          <w:b w:val="0"/>
          <w:bCs/>
          <w:sz w:val="24"/>
        </w:rPr>
        <w:t>ou (ii) outro meio de comprovação da autoria e integridade do documento em forma eletrônica, desde que admitido como válido pelas partes ou aceito pela pessoa a quem for oposto o documento, conforme admitido pelo art. 10 e seus parágrafos</w:t>
      </w:r>
      <w:r w:rsidRPr="00452D8C">
        <w:rPr>
          <w:rFonts w:ascii="Calibri" w:hAnsi="Calibri"/>
          <w:b w:val="0"/>
          <w:bCs/>
          <w:sz w:val="24"/>
        </w:rPr>
        <w:t xml:space="preserve"> da Medida Provisória nº 2.200, de 24 de agosto de 2001</w:t>
      </w:r>
      <w:r w:rsidRPr="00452D8C">
        <w:rPr>
          <w:rFonts w:ascii="Calibri" w:hAnsi="Calibri" w:cs="Calibri"/>
          <w:b w:val="0"/>
          <w:bCs/>
          <w:sz w:val="24"/>
        </w:rPr>
        <w:t xml:space="preserve">, em vigor no Brasil, reconhecendo essa forma de contratação em meio eletrônico, </w:t>
      </w:r>
      <w:r w:rsidRPr="00452D8C">
        <w:rPr>
          <w:rFonts w:ascii="Calibri" w:hAnsi="Calibri"/>
          <w:b w:val="0"/>
          <w:bCs/>
          <w:sz w:val="24"/>
        </w:rPr>
        <w:t>digital</w:t>
      </w:r>
      <w:r w:rsidRPr="00452D8C">
        <w:rPr>
          <w:rFonts w:ascii="Calibri" w:hAnsi="Calibri" w:cs="Calibri"/>
          <w:b w:val="0"/>
          <w:bCs/>
          <w:sz w:val="24"/>
        </w:rPr>
        <w:t xml:space="preserve"> e informático como válida e plenamente eficaz, constituindo título executivo extrajudicial</w:t>
      </w:r>
      <w:r w:rsidRPr="00452D8C">
        <w:rPr>
          <w:rFonts w:ascii="Calibri" w:hAnsi="Calibri"/>
          <w:b w:val="0"/>
          <w:bCs/>
          <w:sz w:val="24"/>
        </w:rPr>
        <w:t xml:space="preserve"> para todos os fins de direito.</w:t>
      </w:r>
    </w:p>
    <w:p w14:paraId="1EFA7A07" w14:textId="77777777" w:rsidR="001B4B67" w:rsidRPr="00E21DF1" w:rsidRDefault="001B4B67" w:rsidP="00452D8C">
      <w:pPr>
        <w:pStyle w:val="PargrafodaLista"/>
        <w:spacing w:line="276" w:lineRule="auto"/>
        <w:ind w:left="0"/>
        <w:rPr>
          <w:rFonts w:ascii="Calibri" w:hAnsi="Calibri" w:cs="Calibri"/>
          <w:sz w:val="24"/>
        </w:rPr>
      </w:pPr>
    </w:p>
    <w:p w14:paraId="0A28220F" w14:textId="77777777" w:rsidR="0071749D" w:rsidRPr="00E21DF1" w:rsidRDefault="001B4B67" w:rsidP="00452D8C">
      <w:pPr>
        <w:pStyle w:val="DEMAREST"/>
        <w:numPr>
          <w:ilvl w:val="2"/>
          <w:numId w:val="50"/>
        </w:numPr>
        <w:tabs>
          <w:tab w:val="clear" w:pos="1134"/>
          <w:tab w:val="left" w:pos="1560"/>
        </w:tabs>
        <w:spacing w:line="276" w:lineRule="auto"/>
        <w:ind w:right="0" w:firstLine="0"/>
        <w:rPr>
          <w:rFonts w:ascii="Calibri" w:hAnsi="Calibri" w:cs="Calibri"/>
          <w:b w:val="0"/>
          <w:sz w:val="24"/>
          <w:szCs w:val="24"/>
        </w:rPr>
      </w:pPr>
      <w:r w:rsidRPr="00E21DF1">
        <w:rPr>
          <w:rFonts w:ascii="Calibri" w:hAnsi="Calibri" w:cs="Calibri"/>
          <w:b w:val="0"/>
          <w:sz w:val="24"/>
          <w:szCs w:val="24"/>
        </w:rPr>
        <w:t>Este Contrato produz efeitos para todas as Partes</w:t>
      </w:r>
      <w:r w:rsidR="00800C2A" w:rsidRPr="00800C2A">
        <w:rPr>
          <w:rFonts w:ascii="Calibri" w:hAnsi="Calibri" w:cs="Calibri"/>
          <w:b w:val="0"/>
          <w:noProof/>
          <w:sz w:val="24"/>
          <w:szCs w:val="24"/>
        </w:rPr>
        <w:t xml:space="preserve"> </w:t>
      </w:r>
      <w:r w:rsidRPr="00E21DF1">
        <w:rPr>
          <w:rFonts w:ascii="Calibri" w:hAnsi="Calibri" w:cs="Calibri"/>
          <w:b w:val="0"/>
          <w:sz w:val="24"/>
          <w:szCs w:val="24"/>
        </w:rPr>
        <w:t xml:space="preserve">a partir da data nele indicada, ainda que uma ou mais Partes realizem a assinatura eletrônica em data posterior. </w:t>
      </w:r>
      <w:r w:rsidRPr="00E21DF1">
        <w:rPr>
          <w:rFonts w:ascii="Calibri" w:hAnsi="Calibri" w:cs="Calibri"/>
          <w:b w:val="0"/>
          <w:sz w:val="24"/>
          <w:szCs w:val="24"/>
        </w:rPr>
        <w:lastRenderedPageBreak/>
        <w:t xml:space="preserve">Ademais, ainda que alguma das </w:t>
      </w:r>
      <w:r w:rsidR="006D2F66">
        <w:rPr>
          <w:rFonts w:ascii="Calibri" w:hAnsi="Calibri" w:cs="Calibri"/>
          <w:b w:val="0"/>
          <w:sz w:val="24"/>
          <w:szCs w:val="24"/>
        </w:rPr>
        <w:t>P</w:t>
      </w:r>
      <w:r w:rsidR="006D2F66" w:rsidRPr="00E21DF1">
        <w:rPr>
          <w:rFonts w:ascii="Calibri" w:hAnsi="Calibri" w:cs="Calibri"/>
          <w:b w:val="0"/>
          <w:sz w:val="24"/>
          <w:szCs w:val="24"/>
        </w:rPr>
        <w:t xml:space="preserve">artes </w:t>
      </w:r>
      <w:r w:rsidRPr="00E21DF1">
        <w:rPr>
          <w:rFonts w:ascii="Calibri" w:hAnsi="Calibri" w:cs="Calibri"/>
          <w:b w:val="0"/>
          <w:sz w:val="24"/>
          <w:szCs w:val="24"/>
        </w:rPr>
        <w:t>venha a assinar eletronicamente este instrumento em local diverso, o local de celebração deste instrumento é, para todos os fins, a Cidade de São Paulo, Estado de São Paulo, conforme abaixo indicado.</w:t>
      </w:r>
      <w:r w:rsidR="0071749D" w:rsidRPr="00E21DF1">
        <w:rPr>
          <w:rFonts w:ascii="Calibri" w:hAnsi="Calibri" w:cs="Calibri"/>
          <w:b w:val="0"/>
          <w:sz w:val="24"/>
          <w:szCs w:val="24"/>
        </w:rPr>
        <w:t xml:space="preserve"> </w:t>
      </w:r>
    </w:p>
    <w:p w14:paraId="40AF3FD0" w14:textId="77777777" w:rsidR="0071749D" w:rsidRDefault="0071749D" w:rsidP="00452D8C">
      <w:pPr>
        <w:pStyle w:val="TextosemFormatao"/>
        <w:spacing w:line="276" w:lineRule="auto"/>
        <w:ind w:right="-427"/>
        <w:rPr>
          <w:rFonts w:ascii="Calibri" w:hAnsi="Calibri" w:cs="Calibri"/>
          <w:noProof w:val="0"/>
          <w:sz w:val="24"/>
          <w:szCs w:val="24"/>
          <w:lang w:val="pt-BR" w:eastAsia="en-US"/>
        </w:rPr>
      </w:pPr>
      <w:bookmarkStart w:id="290" w:name="_DV_M422"/>
      <w:bookmarkEnd w:id="289"/>
      <w:bookmarkEnd w:id="290"/>
    </w:p>
    <w:p w14:paraId="1E2FE867" w14:textId="77777777" w:rsidR="00AA391D" w:rsidRPr="00F450C4" w:rsidRDefault="00AA391D" w:rsidP="00F450C4">
      <w:pPr>
        <w:pStyle w:val="DEMAREST"/>
        <w:numPr>
          <w:ilvl w:val="1"/>
          <w:numId w:val="50"/>
        </w:numPr>
        <w:tabs>
          <w:tab w:val="clear" w:pos="1134"/>
        </w:tabs>
        <w:spacing w:line="276" w:lineRule="auto"/>
        <w:ind w:left="0" w:right="0" w:firstLine="0"/>
        <w:rPr>
          <w:rFonts w:ascii="Calibri" w:hAnsi="Calibri" w:cs="Calibri"/>
          <w:b w:val="0"/>
          <w:bCs/>
          <w:sz w:val="24"/>
          <w:szCs w:val="24"/>
        </w:rPr>
      </w:pPr>
      <w:bookmarkStart w:id="291" w:name="_Hlk71056320"/>
      <w:r w:rsidRPr="00F450C4">
        <w:rPr>
          <w:rFonts w:ascii="Calibri" w:hAnsi="Calibri" w:cs="Calibri"/>
          <w:b w:val="0"/>
          <w:bCs/>
          <w:sz w:val="24"/>
          <w:szCs w:val="24"/>
          <w:u w:val="single"/>
        </w:rPr>
        <w:t>Covid-19</w:t>
      </w:r>
      <w:r>
        <w:rPr>
          <w:rFonts w:ascii="Calibri" w:hAnsi="Calibri" w:cs="Calibri"/>
          <w:b w:val="0"/>
          <w:bCs/>
          <w:sz w:val="24"/>
          <w:szCs w:val="24"/>
        </w:rPr>
        <w:t xml:space="preserve">. </w:t>
      </w:r>
      <w:r w:rsidRPr="00F450C4">
        <w:rPr>
          <w:rFonts w:ascii="Calibri" w:hAnsi="Calibri" w:cs="Calibri"/>
          <w:b w:val="0"/>
          <w:bCs/>
          <w:sz w:val="24"/>
          <w:szCs w:val="24"/>
        </w:rPr>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1"/>
      <w:r w:rsidRPr="00F450C4">
        <w:rPr>
          <w:rFonts w:ascii="Calibri" w:hAnsi="Calibri" w:cs="Calibri"/>
          <w:b w:val="0"/>
          <w:bCs/>
          <w:sz w:val="24"/>
          <w:szCs w:val="24"/>
        </w:rPr>
        <w:t>, em qualquer caso em cumprimento à legislação aplicável.</w:t>
      </w:r>
    </w:p>
    <w:p w14:paraId="2EF38917" w14:textId="77777777" w:rsidR="00AA391D" w:rsidRPr="00E21DF1" w:rsidRDefault="00AA391D" w:rsidP="00452D8C">
      <w:pPr>
        <w:pStyle w:val="TextosemFormatao"/>
        <w:spacing w:line="276" w:lineRule="auto"/>
        <w:ind w:right="-427"/>
        <w:rPr>
          <w:rFonts w:ascii="Calibri" w:hAnsi="Calibri" w:cs="Calibri"/>
          <w:noProof w:val="0"/>
          <w:sz w:val="24"/>
          <w:szCs w:val="24"/>
          <w:lang w:val="pt-BR" w:eastAsia="en-US"/>
        </w:rPr>
      </w:pPr>
    </w:p>
    <w:p w14:paraId="4FDF10BF" w14:textId="77777777" w:rsidR="0071749D" w:rsidRPr="00E21DF1" w:rsidRDefault="0071749D" w:rsidP="00452D8C">
      <w:pPr>
        <w:pStyle w:val="DEMAREST"/>
        <w:numPr>
          <w:ilvl w:val="0"/>
          <w:numId w:val="50"/>
        </w:numPr>
        <w:tabs>
          <w:tab w:val="left" w:pos="709"/>
        </w:tabs>
        <w:spacing w:line="276" w:lineRule="auto"/>
        <w:ind w:left="0" w:right="-425" w:firstLine="0"/>
        <w:outlineLvl w:val="0"/>
        <w:rPr>
          <w:rFonts w:ascii="Calibri" w:hAnsi="Calibri" w:cs="Calibri"/>
          <w:sz w:val="24"/>
          <w:szCs w:val="24"/>
        </w:rPr>
      </w:pPr>
      <w:bookmarkStart w:id="292" w:name="_Toc346177875"/>
      <w:bookmarkStart w:id="293" w:name="_Toc346199321"/>
      <w:bookmarkStart w:id="294" w:name="_Toc358676602"/>
      <w:bookmarkStart w:id="295" w:name="_Toc363161082"/>
      <w:bookmarkStart w:id="296" w:name="_Toc362027434"/>
      <w:bookmarkStart w:id="297" w:name="_Toc366099223"/>
      <w:bookmarkStart w:id="298" w:name="_Toc508316574"/>
      <w:bookmarkStart w:id="299" w:name="_Toc77623103"/>
      <w:r w:rsidRPr="00E21DF1">
        <w:rPr>
          <w:rFonts w:ascii="Calibri" w:hAnsi="Calibri" w:cs="Calibri"/>
          <w:smallCaps/>
          <w:sz w:val="24"/>
          <w:szCs w:val="24"/>
        </w:rPr>
        <w:t>Foro</w:t>
      </w:r>
      <w:bookmarkEnd w:id="292"/>
      <w:bookmarkEnd w:id="293"/>
      <w:bookmarkEnd w:id="294"/>
      <w:bookmarkEnd w:id="295"/>
      <w:bookmarkEnd w:id="296"/>
      <w:bookmarkEnd w:id="297"/>
      <w:bookmarkEnd w:id="298"/>
      <w:bookmarkEnd w:id="299"/>
    </w:p>
    <w:p w14:paraId="3B923D9D" w14:textId="77777777" w:rsidR="0071749D" w:rsidRPr="00E21DF1" w:rsidRDefault="0071749D" w:rsidP="00452D8C">
      <w:pPr>
        <w:pStyle w:val="TITULO01"/>
        <w:tabs>
          <w:tab w:val="clear" w:pos="700"/>
          <w:tab w:val="left" w:pos="709"/>
        </w:tabs>
        <w:spacing w:line="276" w:lineRule="auto"/>
        <w:ind w:left="0" w:right="-427" w:firstLine="0"/>
        <w:rPr>
          <w:rFonts w:ascii="Calibri" w:hAnsi="Calibri" w:cs="Calibri"/>
          <w:b w:val="0"/>
          <w:sz w:val="24"/>
          <w:szCs w:val="24"/>
          <w:u w:val="none"/>
        </w:rPr>
      </w:pPr>
    </w:p>
    <w:p w14:paraId="74527BC9" w14:textId="77777777" w:rsidR="0071749D" w:rsidRPr="00E21DF1" w:rsidRDefault="0071749D" w:rsidP="00452D8C">
      <w:pPr>
        <w:pStyle w:val="DEMAREST"/>
        <w:numPr>
          <w:ilvl w:val="1"/>
          <w:numId w:val="50"/>
        </w:numPr>
        <w:tabs>
          <w:tab w:val="clear" w:pos="1134"/>
          <w:tab w:val="left" w:pos="709"/>
        </w:tabs>
        <w:spacing w:line="276" w:lineRule="auto"/>
        <w:ind w:left="0" w:right="0" w:firstLine="0"/>
        <w:rPr>
          <w:rFonts w:ascii="Calibri" w:hAnsi="Calibri" w:cs="Calibri"/>
          <w:b w:val="0"/>
          <w:sz w:val="24"/>
          <w:szCs w:val="24"/>
        </w:rPr>
      </w:pPr>
      <w:bookmarkStart w:id="300" w:name="_Toc264638359"/>
      <w:r w:rsidRPr="00E21DF1">
        <w:rPr>
          <w:rFonts w:ascii="Calibri" w:hAnsi="Calibri" w:cs="Calibri"/>
          <w:b w:val="0"/>
          <w:sz w:val="24"/>
          <w:szCs w:val="24"/>
          <w:u w:val="single"/>
        </w:rPr>
        <w:t>Foro</w:t>
      </w:r>
      <w:r w:rsidRPr="00E21DF1">
        <w:rPr>
          <w:rFonts w:ascii="Calibri" w:hAnsi="Calibri" w:cs="Calibri"/>
          <w:b w:val="0"/>
          <w:sz w:val="24"/>
          <w:szCs w:val="24"/>
        </w:rPr>
        <w:t xml:space="preserve">. Fica eleito </w:t>
      </w:r>
      <w:r w:rsidRPr="00E21DF1">
        <w:rPr>
          <w:rFonts w:ascii="Calibri" w:eastAsia="Arial Unicode MS" w:hAnsi="Calibri" w:cs="Calibri"/>
          <w:b w:val="0"/>
          <w:w w:val="0"/>
          <w:sz w:val="24"/>
          <w:szCs w:val="24"/>
        </w:rPr>
        <w:t xml:space="preserve">o </w:t>
      </w:r>
      <w:bookmarkStart w:id="301" w:name="_DV_C683"/>
      <w:r w:rsidRPr="00E21DF1">
        <w:rPr>
          <w:rFonts w:ascii="Calibri" w:eastAsia="Arial Unicode MS" w:hAnsi="Calibri" w:cs="Calibri"/>
          <w:b w:val="0"/>
          <w:w w:val="0"/>
          <w:sz w:val="24"/>
          <w:szCs w:val="24"/>
        </w:rPr>
        <w:t xml:space="preserve">foro </w:t>
      </w:r>
      <w:bookmarkEnd w:id="301"/>
      <w:r w:rsidRPr="00E21DF1">
        <w:rPr>
          <w:rFonts w:ascii="Calibri" w:eastAsia="Arial Unicode MS" w:hAnsi="Calibri" w:cs="Calibri"/>
          <w:b w:val="0"/>
          <w:w w:val="0"/>
          <w:sz w:val="24"/>
          <w:szCs w:val="24"/>
        </w:rPr>
        <w:t>de São Paulo</w:t>
      </w:r>
      <w:r w:rsidR="00800C2A" w:rsidRPr="0053141F">
        <w:rPr>
          <w:rFonts w:ascii="Calibri" w:eastAsia="Arial Unicode MS" w:hAnsi="Calibri" w:cs="Calibri"/>
          <w:b w:val="0"/>
          <w:w w:val="0"/>
          <w:sz w:val="24"/>
          <w:szCs w:val="24"/>
        </w:rPr>
        <w:t>, do</w:t>
      </w:r>
      <w:r w:rsidRPr="00E21DF1">
        <w:rPr>
          <w:rFonts w:ascii="Calibri" w:hAnsi="Calibri" w:cs="Calibri"/>
          <w:b w:val="0"/>
          <w:sz w:val="24"/>
          <w:szCs w:val="24"/>
        </w:rPr>
        <w:t xml:space="preserve"> Estado de </w:t>
      </w:r>
      <w:r w:rsidRPr="00E21DF1">
        <w:rPr>
          <w:rFonts w:ascii="Calibri" w:eastAsia="Batang" w:hAnsi="Calibri" w:cs="Calibri"/>
          <w:b w:val="0"/>
          <w:sz w:val="24"/>
          <w:szCs w:val="24"/>
        </w:rPr>
        <w:t>São Paulo</w:t>
      </w:r>
      <w:r w:rsidRPr="00E21DF1">
        <w:rPr>
          <w:rFonts w:ascii="Calibri" w:hAnsi="Calibri" w:cs="Calibri"/>
          <w:b w:val="0"/>
          <w:sz w:val="24"/>
          <w:szCs w:val="24"/>
        </w:rPr>
        <w:t>, com exclusão de qualquer outro, por mais privilegiado que seja, para dirimir as questões porventura resultantes deste Contrato.</w:t>
      </w:r>
      <w:bookmarkEnd w:id="300"/>
    </w:p>
    <w:p w14:paraId="1B63C05D" w14:textId="77777777" w:rsidR="0071749D" w:rsidRPr="00E21DF1" w:rsidRDefault="0071749D" w:rsidP="00452D8C">
      <w:pPr>
        <w:pStyle w:val="TextosemFormatao"/>
        <w:spacing w:line="276" w:lineRule="auto"/>
        <w:ind w:right="-427"/>
        <w:rPr>
          <w:rFonts w:ascii="Calibri" w:hAnsi="Calibri" w:cs="Calibri"/>
          <w:b/>
          <w:sz w:val="24"/>
          <w:szCs w:val="24"/>
          <w:lang w:val="pt-BR"/>
        </w:rPr>
      </w:pPr>
    </w:p>
    <w:p w14:paraId="5CD76A74" w14:textId="77777777" w:rsidR="0071749D" w:rsidRPr="00AB7063" w:rsidRDefault="0071749D" w:rsidP="00452D8C">
      <w:pPr>
        <w:spacing w:line="276" w:lineRule="auto"/>
        <w:ind w:right="-2"/>
        <w:jc w:val="both"/>
        <w:rPr>
          <w:rFonts w:ascii="Calibri" w:hAnsi="Calibri" w:cs="Calibri"/>
          <w:sz w:val="24"/>
        </w:rPr>
      </w:pPr>
      <w:r w:rsidRPr="00E21DF1">
        <w:rPr>
          <w:rFonts w:ascii="Calibri" w:eastAsia="Arial Unicode MS" w:hAnsi="Calibri" w:cs="Calibri"/>
          <w:w w:val="0"/>
          <w:sz w:val="24"/>
        </w:rPr>
        <w:t>E por estarem assim justas e contratadas, as Partes</w:t>
      </w:r>
      <w:r w:rsidR="006D2F66" w:rsidRPr="006D2F66">
        <w:rPr>
          <w:rFonts w:ascii="Calibri" w:eastAsia="Arial Unicode MS" w:hAnsi="Calibri" w:cs="Calibri"/>
          <w:w w:val="0"/>
          <w:sz w:val="24"/>
        </w:rPr>
        <w:t xml:space="preserve"> </w:t>
      </w:r>
      <w:r w:rsidR="006D2F66">
        <w:rPr>
          <w:rFonts w:ascii="Calibri" w:eastAsia="Arial Unicode MS" w:hAnsi="Calibri" w:cs="Calibri"/>
          <w:w w:val="0"/>
          <w:sz w:val="24"/>
        </w:rPr>
        <w:t xml:space="preserve">e as </w:t>
      </w:r>
      <w:r w:rsidR="006D2F66" w:rsidRPr="00AB7063">
        <w:rPr>
          <w:rFonts w:ascii="Calibri" w:eastAsia="Arial Unicode MS" w:hAnsi="Calibri" w:cs="Calibri"/>
          <w:w w:val="0"/>
          <w:sz w:val="24"/>
        </w:rPr>
        <w:t>2 (duas) testemunhas</w:t>
      </w:r>
      <w:r w:rsidRPr="00E21DF1">
        <w:rPr>
          <w:rFonts w:ascii="Calibri" w:eastAsia="Arial Unicode MS" w:hAnsi="Calibri" w:cs="Calibri"/>
          <w:w w:val="0"/>
          <w:sz w:val="24"/>
        </w:rPr>
        <w:t xml:space="preserve"> firmam o presente Contrato, </w:t>
      </w:r>
      <w:r w:rsidR="006D2F66">
        <w:rPr>
          <w:rFonts w:ascii="Calibri" w:eastAsia="Arial Unicode MS" w:hAnsi="Calibri" w:cs="Calibri"/>
          <w:w w:val="0"/>
          <w:sz w:val="24"/>
        </w:rPr>
        <w:t>de modo</w:t>
      </w:r>
      <w:r w:rsidR="006D2F66" w:rsidRPr="00E21DF1">
        <w:rPr>
          <w:rFonts w:ascii="Calibri" w:eastAsia="Arial Unicode MS" w:hAnsi="Calibri" w:cs="Calibri"/>
          <w:w w:val="0"/>
          <w:sz w:val="24"/>
        </w:rPr>
        <w:t xml:space="preserve"> </w:t>
      </w:r>
      <w:r w:rsidR="006D2F66">
        <w:rPr>
          <w:rFonts w:ascii="Calibri" w:eastAsia="Batang" w:hAnsi="Calibri" w:cs="Calibri"/>
          <w:sz w:val="24"/>
        </w:rPr>
        <w:t>eletrônico.</w:t>
      </w:r>
    </w:p>
    <w:bookmarkEnd w:id="161"/>
    <w:p w14:paraId="4F1BC699" w14:textId="77777777" w:rsidR="0071749D" w:rsidRPr="00AB7063" w:rsidRDefault="0071749D" w:rsidP="00452D8C">
      <w:pPr>
        <w:pStyle w:val="sub"/>
        <w:shd w:val="clear" w:color="auto" w:fill="FFFFFF"/>
        <w:tabs>
          <w:tab w:val="clear" w:pos="0"/>
          <w:tab w:val="clear" w:pos="1440"/>
          <w:tab w:val="clear" w:pos="2880"/>
          <w:tab w:val="clear" w:pos="4320"/>
        </w:tabs>
        <w:spacing w:before="0" w:after="0" w:line="276" w:lineRule="auto"/>
        <w:ind w:right="-427"/>
        <w:rPr>
          <w:rFonts w:ascii="Calibri" w:eastAsia="Arial Unicode MS" w:hAnsi="Calibri" w:cs="Calibri"/>
          <w:w w:val="0"/>
          <w:sz w:val="24"/>
          <w:szCs w:val="24"/>
        </w:rPr>
      </w:pPr>
    </w:p>
    <w:p w14:paraId="779EA8FB" w14:textId="77777777" w:rsidR="00B90507" w:rsidRPr="00AB7063" w:rsidRDefault="00B90507" w:rsidP="00452D8C">
      <w:pPr>
        <w:pStyle w:val="sub"/>
        <w:shd w:val="clear" w:color="auto" w:fill="FFFFFF"/>
        <w:tabs>
          <w:tab w:val="clear" w:pos="0"/>
          <w:tab w:val="clear" w:pos="1440"/>
          <w:tab w:val="clear" w:pos="2880"/>
          <w:tab w:val="clear" w:pos="4320"/>
        </w:tabs>
        <w:spacing w:before="0" w:after="0" w:line="276" w:lineRule="auto"/>
        <w:ind w:right="-427"/>
        <w:rPr>
          <w:rFonts w:ascii="Calibri" w:eastAsia="Arial Unicode MS" w:hAnsi="Calibri" w:cs="Calibri"/>
          <w:w w:val="0"/>
          <w:sz w:val="24"/>
          <w:szCs w:val="24"/>
        </w:rPr>
      </w:pPr>
    </w:p>
    <w:p w14:paraId="1CC59760" w14:textId="77777777" w:rsidR="0071749D" w:rsidRPr="00AB7063" w:rsidRDefault="0071749D" w:rsidP="00452D8C">
      <w:pPr>
        <w:pStyle w:val="sub"/>
        <w:shd w:val="clear" w:color="auto" w:fill="FFFFFF"/>
        <w:tabs>
          <w:tab w:val="clear" w:pos="0"/>
          <w:tab w:val="clear" w:pos="1440"/>
          <w:tab w:val="clear" w:pos="2880"/>
          <w:tab w:val="clear" w:pos="4320"/>
        </w:tabs>
        <w:spacing w:before="0" w:after="0" w:line="276" w:lineRule="auto"/>
        <w:ind w:left="340" w:right="-427"/>
        <w:jc w:val="center"/>
        <w:rPr>
          <w:rFonts w:ascii="Calibri" w:eastAsia="Arial Unicode MS" w:hAnsi="Calibri" w:cs="Calibri"/>
          <w:sz w:val="24"/>
          <w:szCs w:val="24"/>
        </w:rPr>
      </w:pPr>
      <w:r w:rsidRPr="00AB7063">
        <w:rPr>
          <w:rFonts w:ascii="Calibri" w:eastAsia="Batang" w:hAnsi="Calibri" w:cs="Calibri"/>
          <w:sz w:val="24"/>
          <w:szCs w:val="24"/>
        </w:rPr>
        <w:t xml:space="preserve">São Paulo, </w:t>
      </w:r>
      <w:r w:rsidR="00AD6624" w:rsidRPr="00AB7063">
        <w:rPr>
          <w:rFonts w:ascii="Calibri" w:hAnsi="Calibri" w:cs="Calibri"/>
          <w:sz w:val="24"/>
          <w:szCs w:val="24"/>
        </w:rPr>
        <w:t>[</w:t>
      </w:r>
      <w:r w:rsidR="00AD6624" w:rsidRPr="00AB7063">
        <w:rPr>
          <w:rFonts w:ascii="Calibri" w:hAnsi="Calibri" w:cs="Calibri"/>
          <w:sz w:val="24"/>
          <w:szCs w:val="24"/>
          <w:highlight w:val="yellow"/>
        </w:rPr>
        <w:t>•</w:t>
      </w:r>
      <w:r w:rsidR="00AD6624" w:rsidRPr="00AB7063">
        <w:rPr>
          <w:rFonts w:ascii="Calibri" w:hAnsi="Calibri" w:cs="Calibri"/>
          <w:sz w:val="24"/>
          <w:szCs w:val="24"/>
        </w:rPr>
        <w:t>]</w:t>
      </w:r>
      <w:r w:rsidR="00AD6624" w:rsidRPr="00AB7063">
        <w:rPr>
          <w:rFonts w:ascii="Calibri" w:eastAsia="MS Mincho" w:hAnsi="Calibri" w:cs="Calibri"/>
          <w:sz w:val="24"/>
          <w:szCs w:val="24"/>
        </w:rPr>
        <w:t xml:space="preserve"> </w:t>
      </w:r>
      <w:r w:rsidRPr="00AB7063">
        <w:rPr>
          <w:rFonts w:ascii="Calibri" w:eastAsia="Batang" w:hAnsi="Calibri" w:cs="Calibri"/>
          <w:sz w:val="24"/>
          <w:szCs w:val="24"/>
        </w:rPr>
        <w:t xml:space="preserve">de </w:t>
      </w:r>
      <w:r w:rsidR="00AD6624" w:rsidRPr="00AB7063">
        <w:rPr>
          <w:rFonts w:ascii="Calibri" w:hAnsi="Calibri" w:cs="Calibri"/>
          <w:sz w:val="24"/>
          <w:szCs w:val="24"/>
        </w:rPr>
        <w:t>[</w:t>
      </w:r>
      <w:r w:rsidR="00AD6624" w:rsidRPr="00AB7063">
        <w:rPr>
          <w:rFonts w:ascii="Calibri" w:hAnsi="Calibri" w:cs="Calibri"/>
          <w:sz w:val="24"/>
          <w:szCs w:val="24"/>
          <w:highlight w:val="yellow"/>
        </w:rPr>
        <w:t>•</w:t>
      </w:r>
      <w:r w:rsidR="00AD6624" w:rsidRPr="00AB7063">
        <w:rPr>
          <w:rFonts w:ascii="Calibri" w:hAnsi="Calibri" w:cs="Calibri"/>
          <w:sz w:val="24"/>
          <w:szCs w:val="24"/>
        </w:rPr>
        <w:t>]</w:t>
      </w:r>
      <w:r w:rsidRPr="00AB7063">
        <w:rPr>
          <w:rFonts w:ascii="Calibri" w:eastAsia="Batang" w:hAnsi="Calibri" w:cs="Calibri"/>
          <w:sz w:val="24"/>
          <w:szCs w:val="24"/>
        </w:rPr>
        <w:t xml:space="preserve"> de </w:t>
      </w:r>
      <w:r w:rsidR="001A2AB7" w:rsidRPr="00AB7063">
        <w:rPr>
          <w:rFonts w:ascii="Calibri" w:eastAsia="Batang" w:hAnsi="Calibri" w:cs="Calibri"/>
          <w:sz w:val="24"/>
          <w:szCs w:val="24"/>
        </w:rPr>
        <w:t>2021</w:t>
      </w:r>
      <w:r w:rsidRPr="00AB7063">
        <w:rPr>
          <w:rFonts w:ascii="Calibri" w:eastAsia="Arial Unicode MS" w:hAnsi="Calibri" w:cs="Calibri"/>
          <w:sz w:val="24"/>
          <w:szCs w:val="24"/>
        </w:rPr>
        <w:t>.</w:t>
      </w:r>
    </w:p>
    <w:p w14:paraId="634D10D2"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center"/>
        <w:rPr>
          <w:rFonts w:ascii="Calibri" w:eastAsia="MS Mincho" w:hAnsi="Calibri" w:cs="Calibri"/>
          <w:b/>
          <w:sz w:val="24"/>
        </w:rPr>
      </w:pPr>
    </w:p>
    <w:p w14:paraId="1E8B250D" w14:textId="77777777" w:rsidR="0071749D" w:rsidRPr="00AB7063" w:rsidRDefault="0071749D" w:rsidP="00452D8C">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jc w:val="center"/>
        <w:rPr>
          <w:rFonts w:ascii="Calibri" w:eastAsia="Arial Unicode MS" w:hAnsi="Calibri" w:cs="Calibri"/>
          <w:sz w:val="24"/>
          <w:szCs w:val="24"/>
        </w:rPr>
      </w:pPr>
      <w:r w:rsidRPr="00AB7063">
        <w:rPr>
          <w:rFonts w:ascii="Calibri" w:eastAsia="Arial Unicode MS" w:hAnsi="Calibri" w:cs="Calibri"/>
          <w:sz w:val="24"/>
          <w:szCs w:val="24"/>
        </w:rPr>
        <w:t>[</w:t>
      </w:r>
      <w:r w:rsidRPr="00AB7063">
        <w:rPr>
          <w:rFonts w:ascii="Calibri" w:eastAsia="Arial Unicode MS" w:hAnsi="Calibri" w:cs="Calibri"/>
          <w:i/>
          <w:sz w:val="24"/>
          <w:szCs w:val="24"/>
        </w:rPr>
        <w:t>O restante da página foi intencionalmente deixado em branco.</w:t>
      </w:r>
      <w:r w:rsidRPr="00AB7063">
        <w:rPr>
          <w:rFonts w:ascii="Calibri" w:eastAsia="Arial Unicode MS" w:hAnsi="Calibri" w:cs="Calibri"/>
          <w:sz w:val="24"/>
          <w:szCs w:val="24"/>
        </w:rPr>
        <w:t>]</w:t>
      </w:r>
    </w:p>
    <w:p w14:paraId="5B19389D" w14:textId="77777777" w:rsidR="00CF38D7" w:rsidRPr="00AB7063" w:rsidRDefault="0071749D" w:rsidP="00452D8C">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r w:rsidRPr="00AB7063">
        <w:rPr>
          <w:rFonts w:ascii="Calibri" w:eastAsia="MS Mincho" w:hAnsi="Calibri" w:cs="Calibri"/>
          <w:b/>
          <w:sz w:val="24"/>
        </w:rPr>
        <w:br w:type="page"/>
      </w:r>
      <w:r w:rsidR="00CF38D7" w:rsidRPr="00AB7063">
        <w:rPr>
          <w:rFonts w:ascii="Calibri" w:hAnsi="Calibri" w:cs="Calibri"/>
          <w:i/>
          <w:sz w:val="24"/>
        </w:rPr>
        <w:lastRenderedPageBreak/>
        <w:t>[Página 1/</w:t>
      </w:r>
      <w:r w:rsidR="002261AC">
        <w:rPr>
          <w:rFonts w:ascii="Calibri" w:hAnsi="Calibri" w:cs="Calibri"/>
          <w:i/>
          <w:sz w:val="24"/>
        </w:rPr>
        <w:t>4</w:t>
      </w:r>
      <w:r w:rsidR="002261AC" w:rsidRPr="00AB7063">
        <w:rPr>
          <w:rFonts w:ascii="Calibri" w:hAnsi="Calibri" w:cs="Calibri"/>
          <w:i/>
          <w:sz w:val="24"/>
        </w:rPr>
        <w:t xml:space="preserve"> </w:t>
      </w:r>
      <w:r w:rsidR="00CF38D7" w:rsidRPr="00AB7063">
        <w:rPr>
          <w:rFonts w:ascii="Calibri" w:hAnsi="Calibri" w:cs="Calibri"/>
          <w:i/>
          <w:sz w:val="24"/>
        </w:rPr>
        <w:t xml:space="preserve">de assinatura do Instrumento Particular de Constituição de </w:t>
      </w:r>
      <w:r w:rsidR="008A6573">
        <w:rPr>
          <w:rFonts w:ascii="Calibri" w:hAnsi="Calibri" w:cs="Calibri"/>
          <w:i/>
          <w:sz w:val="24"/>
        </w:rPr>
        <w:t>Cessão Fiduciária de Direitos</w:t>
      </w:r>
      <w:r w:rsidR="005B4152">
        <w:rPr>
          <w:rFonts w:ascii="Calibri" w:hAnsi="Calibri" w:cs="Calibri"/>
          <w:i/>
          <w:sz w:val="24"/>
        </w:rPr>
        <w:t xml:space="preserve"> </w:t>
      </w:r>
      <w:r w:rsidR="00CF38D7" w:rsidRPr="00AB7063">
        <w:rPr>
          <w:rFonts w:ascii="Calibri" w:hAnsi="Calibri" w:cs="Calibri"/>
          <w:i/>
          <w:sz w:val="24"/>
        </w:rPr>
        <w:t>em Garantia, datado de [</w:t>
      </w:r>
      <w:r w:rsidR="00CF38D7" w:rsidRPr="00AB7063">
        <w:rPr>
          <w:rFonts w:ascii="Calibri" w:hAnsi="Calibri" w:cs="Calibri"/>
          <w:i/>
          <w:sz w:val="24"/>
          <w:highlight w:val="yellow"/>
        </w:rPr>
        <w:t>•</w:t>
      </w:r>
      <w:r w:rsidR="00CF38D7" w:rsidRPr="00AB7063">
        <w:rPr>
          <w:rFonts w:ascii="Calibri" w:hAnsi="Calibri" w:cs="Calibri"/>
          <w:i/>
          <w:sz w:val="24"/>
        </w:rPr>
        <w:t>]</w:t>
      </w:r>
      <w:r w:rsidR="00CF38D7" w:rsidRPr="00AB7063">
        <w:rPr>
          <w:rFonts w:ascii="Calibri" w:eastAsia="MS Mincho" w:hAnsi="Calibri" w:cs="Calibri"/>
          <w:i/>
          <w:sz w:val="24"/>
        </w:rPr>
        <w:t xml:space="preserve"> </w:t>
      </w:r>
      <w:r w:rsidR="00CF38D7" w:rsidRPr="00AB7063">
        <w:rPr>
          <w:rFonts w:ascii="Calibri" w:eastAsia="Batang" w:hAnsi="Calibri" w:cs="Calibri"/>
          <w:i/>
          <w:sz w:val="24"/>
        </w:rPr>
        <w:t xml:space="preserve">de </w:t>
      </w:r>
      <w:r w:rsidR="00CF38D7" w:rsidRPr="00AB7063">
        <w:rPr>
          <w:rFonts w:ascii="Calibri" w:hAnsi="Calibri" w:cs="Calibri"/>
          <w:i/>
          <w:sz w:val="24"/>
        </w:rPr>
        <w:t>[</w:t>
      </w:r>
      <w:r w:rsidR="00CF38D7" w:rsidRPr="00AB7063">
        <w:rPr>
          <w:rFonts w:ascii="Calibri" w:hAnsi="Calibri" w:cs="Calibri"/>
          <w:i/>
          <w:sz w:val="24"/>
          <w:highlight w:val="yellow"/>
        </w:rPr>
        <w:t>•</w:t>
      </w:r>
      <w:r w:rsidR="00CF38D7" w:rsidRPr="00AB7063">
        <w:rPr>
          <w:rFonts w:ascii="Calibri" w:hAnsi="Calibri" w:cs="Calibri"/>
          <w:i/>
          <w:sz w:val="24"/>
        </w:rPr>
        <w:t xml:space="preserve">] de </w:t>
      </w:r>
      <w:r w:rsidR="001A2AB7" w:rsidRPr="00AB7063">
        <w:rPr>
          <w:rFonts w:ascii="Calibri" w:hAnsi="Calibri" w:cs="Calibri"/>
          <w:i/>
          <w:sz w:val="24"/>
        </w:rPr>
        <w:t>2021</w:t>
      </w:r>
      <w:r w:rsidR="00CF38D7" w:rsidRPr="00AB7063">
        <w:rPr>
          <w:rFonts w:ascii="Calibri" w:hAnsi="Calibri" w:cs="Calibri"/>
          <w:i/>
          <w:sz w:val="24"/>
        </w:rPr>
        <w:t>]</w:t>
      </w:r>
    </w:p>
    <w:p w14:paraId="719DD784" w14:textId="77777777" w:rsidR="00CF38D7" w:rsidRPr="00F66DF3" w:rsidRDefault="00CF38D7"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4F61E627" w14:textId="77777777" w:rsidR="000C5E6B" w:rsidRPr="00AB7063" w:rsidRDefault="000C5E6B" w:rsidP="000C5E6B">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r w:rsidRPr="00AB7063">
        <w:rPr>
          <w:rFonts w:ascii="Calibri" w:hAnsi="Calibri" w:cs="Calibri"/>
          <w:b/>
          <w:bCs/>
          <w:smallCaps/>
          <w:sz w:val="24"/>
        </w:rPr>
        <w:t>We Trust in Sustainable Energy - Energia Renovável e Participações S.A.</w:t>
      </w:r>
    </w:p>
    <w:p w14:paraId="79C7421A" w14:textId="77777777" w:rsidR="000C5E6B" w:rsidRPr="00AB7063" w:rsidRDefault="000C5E6B" w:rsidP="00154B46">
      <w:pPr>
        <w:tabs>
          <w:tab w:val="left" w:pos="720"/>
          <w:tab w:val="left" w:pos="1418"/>
          <w:tab w:val="left" w:pos="9356"/>
        </w:tabs>
        <w:autoSpaceDE w:val="0"/>
        <w:autoSpaceDN w:val="0"/>
        <w:adjustRightInd w:val="0"/>
        <w:spacing w:line="276" w:lineRule="auto"/>
        <w:ind w:right="-427"/>
        <w:rPr>
          <w:rFonts w:ascii="Calibri" w:eastAsia="Batang" w:hAnsi="Calibri" w:cs="Calibri"/>
          <w:b/>
          <w:smallCaps/>
          <w:sz w:val="24"/>
        </w:rPr>
      </w:pPr>
    </w:p>
    <w:tbl>
      <w:tblPr>
        <w:tblW w:w="8897" w:type="dxa"/>
        <w:tblLook w:val="01E0" w:firstRow="1" w:lastRow="1" w:firstColumn="1" w:lastColumn="1" w:noHBand="0" w:noVBand="0"/>
      </w:tblPr>
      <w:tblGrid>
        <w:gridCol w:w="4786"/>
        <w:gridCol w:w="4111"/>
      </w:tblGrid>
      <w:tr w:rsidR="000C5E6B" w:rsidRPr="00452D8C" w14:paraId="17179123" w14:textId="77777777" w:rsidTr="00522BF9">
        <w:tc>
          <w:tcPr>
            <w:tcW w:w="4786" w:type="dxa"/>
          </w:tcPr>
          <w:p w14:paraId="6C3FDAC6" w14:textId="77777777" w:rsidR="000C5E6B" w:rsidRPr="00AB7063" w:rsidRDefault="000C5E6B" w:rsidP="00522BF9">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______________________________</w:t>
            </w:r>
          </w:p>
        </w:tc>
        <w:tc>
          <w:tcPr>
            <w:tcW w:w="4111" w:type="dxa"/>
          </w:tcPr>
          <w:p w14:paraId="68B8DD88" w14:textId="77777777" w:rsidR="000C5E6B" w:rsidRPr="00AB7063" w:rsidRDefault="000C5E6B" w:rsidP="00522BF9">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______________________________</w:t>
            </w:r>
          </w:p>
        </w:tc>
      </w:tr>
      <w:tr w:rsidR="000C5E6B" w:rsidRPr="00AB7063" w14:paraId="5426EBC8" w14:textId="77777777" w:rsidTr="00522BF9">
        <w:tc>
          <w:tcPr>
            <w:tcW w:w="4786" w:type="dxa"/>
          </w:tcPr>
          <w:p w14:paraId="7E27A050" w14:textId="77777777" w:rsidR="000C5E6B" w:rsidRPr="00AB7063" w:rsidRDefault="000C5E6B" w:rsidP="00522BF9">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E21DF1">
              <w:rPr>
                <w:rFonts w:ascii="Calibri" w:eastAsia="MS Mincho" w:hAnsi="Calibri" w:cs="Calibri"/>
                <w:sz w:val="24"/>
              </w:rPr>
              <w:t xml:space="preserve">Nome: </w:t>
            </w:r>
          </w:p>
        </w:tc>
        <w:tc>
          <w:tcPr>
            <w:tcW w:w="4111" w:type="dxa"/>
          </w:tcPr>
          <w:p w14:paraId="513E0A88" w14:textId="77777777" w:rsidR="000C5E6B" w:rsidRPr="00AB7063" w:rsidRDefault="000C5E6B" w:rsidP="00522BF9">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Nome: </w:t>
            </w:r>
          </w:p>
        </w:tc>
      </w:tr>
      <w:tr w:rsidR="000C5E6B" w:rsidRPr="00AB7063" w14:paraId="268A8D3E" w14:textId="77777777" w:rsidTr="00522BF9">
        <w:tc>
          <w:tcPr>
            <w:tcW w:w="4786" w:type="dxa"/>
          </w:tcPr>
          <w:p w14:paraId="74303277" w14:textId="77777777" w:rsidR="000C5E6B" w:rsidRPr="00AB7063" w:rsidRDefault="000C5E6B" w:rsidP="00522BF9">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Cargo: </w:t>
            </w:r>
          </w:p>
        </w:tc>
        <w:tc>
          <w:tcPr>
            <w:tcW w:w="4111" w:type="dxa"/>
          </w:tcPr>
          <w:p w14:paraId="780D0520" w14:textId="77777777" w:rsidR="000C5E6B" w:rsidRPr="00AB7063" w:rsidRDefault="000C5E6B" w:rsidP="00522BF9">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Cargo: </w:t>
            </w:r>
          </w:p>
        </w:tc>
      </w:tr>
    </w:tbl>
    <w:p w14:paraId="2C595DAA" w14:textId="77777777" w:rsidR="00253E3F" w:rsidRPr="005727B9" w:rsidRDefault="00253E3F" w:rsidP="00253E3F">
      <w:pPr>
        <w:jc w:val="both"/>
        <w:rPr>
          <w:rFonts w:ascii="Calibri" w:eastAsia="Arial Unicode MS" w:hAnsi="Calibri" w:cs="Calibri"/>
          <w:w w:val="0"/>
          <w:sz w:val="24"/>
        </w:rPr>
      </w:pPr>
    </w:p>
    <w:p w14:paraId="7B6B09F0" w14:textId="77777777" w:rsidR="00253E3F" w:rsidRPr="00F450C4" w:rsidRDefault="00253E3F" w:rsidP="00253E3F">
      <w:pPr>
        <w:jc w:val="both"/>
        <w:rPr>
          <w:rFonts w:ascii="Calibri" w:eastAsia="Arial Unicode MS" w:hAnsi="Calibri" w:cs="Calibri"/>
          <w:w w:val="0"/>
          <w:sz w:val="24"/>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253E3F" w:rsidRPr="00F450C4" w14:paraId="61B4F74D" w14:textId="77777777" w:rsidTr="007843BD">
        <w:trPr>
          <w:jc w:val="center"/>
        </w:trPr>
        <w:tc>
          <w:tcPr>
            <w:tcW w:w="8645" w:type="dxa"/>
            <w:gridSpan w:val="2"/>
            <w:tcBorders>
              <w:top w:val="single" w:sz="4" w:space="0" w:color="auto"/>
            </w:tcBorders>
          </w:tcPr>
          <w:p w14:paraId="54692B75" w14:textId="77777777" w:rsidR="00253E3F" w:rsidRPr="00F450C4" w:rsidRDefault="00253E3F" w:rsidP="007843BD">
            <w:pPr>
              <w:jc w:val="center"/>
              <w:rPr>
                <w:rFonts w:ascii="Calibri" w:eastAsia="Arial Unicode MS" w:hAnsi="Calibri" w:cs="Calibri"/>
                <w:smallCaps/>
                <w:w w:val="0"/>
                <w:sz w:val="24"/>
              </w:rPr>
            </w:pPr>
            <w:r w:rsidRPr="00F450C4">
              <w:rPr>
                <w:rFonts w:ascii="Calibri" w:hAnsi="Calibri" w:cs="Calibri"/>
                <w:b/>
                <w:smallCaps/>
                <w:sz w:val="24"/>
              </w:rPr>
              <w:t>Usina Diamante</w:t>
            </w:r>
            <w:r w:rsidRPr="00F450C4" w:rsidDel="00F154AA">
              <w:rPr>
                <w:rFonts w:ascii="Calibri" w:hAnsi="Calibri" w:cs="Calibri"/>
                <w:b/>
                <w:smallCaps/>
                <w:sz w:val="24"/>
              </w:rPr>
              <w:t xml:space="preserve"> </w:t>
            </w:r>
            <w:r w:rsidRPr="00F450C4">
              <w:rPr>
                <w:rFonts w:ascii="Calibri" w:hAnsi="Calibri" w:cs="Calibri"/>
                <w:b/>
                <w:smallCaps/>
                <w:sz w:val="24"/>
              </w:rPr>
              <w:t>SPE Ltda.</w:t>
            </w:r>
          </w:p>
        </w:tc>
      </w:tr>
      <w:tr w:rsidR="00253E3F" w:rsidRPr="00F450C4" w14:paraId="399FC54C" w14:textId="77777777" w:rsidTr="007843BD">
        <w:trPr>
          <w:jc w:val="center"/>
        </w:trPr>
        <w:tc>
          <w:tcPr>
            <w:tcW w:w="4323" w:type="dxa"/>
          </w:tcPr>
          <w:p w14:paraId="76802FF8" w14:textId="77777777" w:rsidR="00253E3F" w:rsidRPr="00F450C4" w:rsidRDefault="00253E3F" w:rsidP="007843BD">
            <w:pPr>
              <w:rPr>
                <w:rFonts w:ascii="Calibri" w:eastAsia="Arial Unicode MS" w:hAnsi="Calibri" w:cs="Calibri"/>
                <w:smallCaps/>
                <w:w w:val="0"/>
                <w:sz w:val="24"/>
              </w:rPr>
            </w:pPr>
          </w:p>
          <w:p w14:paraId="2EBD259F"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smallCaps/>
                <w:w w:val="0"/>
                <w:sz w:val="24"/>
              </w:rPr>
              <w:t>P</w:t>
            </w:r>
            <w:r w:rsidRPr="00F450C4">
              <w:rPr>
                <w:rFonts w:ascii="Calibri" w:eastAsia="Arial Unicode MS" w:hAnsi="Calibri" w:cs="Calibri"/>
                <w:w w:val="0"/>
                <w:sz w:val="24"/>
              </w:rPr>
              <w:t>or:</w:t>
            </w:r>
          </w:p>
          <w:p w14:paraId="2959073A"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c>
          <w:tcPr>
            <w:tcW w:w="4322" w:type="dxa"/>
          </w:tcPr>
          <w:p w14:paraId="5776F3F7" w14:textId="77777777" w:rsidR="00253E3F" w:rsidRPr="00F450C4" w:rsidRDefault="00253E3F" w:rsidP="007843BD">
            <w:pPr>
              <w:rPr>
                <w:rFonts w:ascii="Calibri" w:eastAsia="Arial Unicode MS" w:hAnsi="Calibri" w:cs="Calibri"/>
                <w:w w:val="0"/>
                <w:sz w:val="24"/>
              </w:rPr>
            </w:pPr>
          </w:p>
          <w:p w14:paraId="097A37E8"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Por:</w:t>
            </w:r>
          </w:p>
          <w:p w14:paraId="30BF6559"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r>
    </w:tbl>
    <w:p w14:paraId="4160D6C4" w14:textId="77777777" w:rsidR="00253E3F" w:rsidRPr="005727B9" w:rsidRDefault="00253E3F" w:rsidP="00253E3F">
      <w:pPr>
        <w:jc w:val="both"/>
        <w:rPr>
          <w:rFonts w:ascii="Calibri" w:eastAsia="Arial Unicode MS" w:hAnsi="Calibri" w:cs="Calibri"/>
          <w:w w:val="0"/>
          <w:sz w:val="24"/>
        </w:rPr>
      </w:pPr>
    </w:p>
    <w:p w14:paraId="3B1BF518" w14:textId="77777777" w:rsidR="00253E3F" w:rsidRPr="00F450C4" w:rsidRDefault="00253E3F" w:rsidP="00253E3F">
      <w:pPr>
        <w:jc w:val="both"/>
        <w:rPr>
          <w:rFonts w:ascii="Calibri" w:eastAsia="Arial Unicode MS" w:hAnsi="Calibri" w:cs="Calibri"/>
          <w:w w:val="0"/>
          <w:sz w:val="24"/>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253E3F" w:rsidRPr="00F450C4" w14:paraId="393AE25B" w14:textId="77777777" w:rsidTr="007843BD">
        <w:trPr>
          <w:jc w:val="center"/>
        </w:trPr>
        <w:tc>
          <w:tcPr>
            <w:tcW w:w="8645" w:type="dxa"/>
            <w:gridSpan w:val="2"/>
            <w:tcBorders>
              <w:top w:val="single" w:sz="4" w:space="0" w:color="auto"/>
            </w:tcBorders>
          </w:tcPr>
          <w:p w14:paraId="3A967608" w14:textId="77777777" w:rsidR="00253E3F" w:rsidRPr="00F450C4" w:rsidRDefault="00253E3F" w:rsidP="007843BD">
            <w:pPr>
              <w:jc w:val="center"/>
              <w:rPr>
                <w:rFonts w:ascii="Calibri" w:eastAsia="Arial Unicode MS" w:hAnsi="Calibri" w:cs="Calibri"/>
                <w:smallCaps/>
                <w:w w:val="0"/>
                <w:sz w:val="24"/>
              </w:rPr>
            </w:pPr>
            <w:r w:rsidRPr="00F450C4">
              <w:rPr>
                <w:rFonts w:ascii="Calibri" w:hAnsi="Calibri" w:cs="Calibri"/>
                <w:b/>
                <w:smallCaps/>
                <w:sz w:val="24"/>
              </w:rPr>
              <w:t>Usina Coqueiro</w:t>
            </w:r>
            <w:r w:rsidRPr="00F450C4" w:rsidDel="00F154AA">
              <w:rPr>
                <w:rFonts w:ascii="Calibri" w:hAnsi="Calibri" w:cs="Calibri"/>
                <w:b/>
                <w:smallCaps/>
                <w:sz w:val="24"/>
              </w:rPr>
              <w:t xml:space="preserve"> </w:t>
            </w:r>
            <w:r w:rsidRPr="00F450C4">
              <w:rPr>
                <w:rFonts w:ascii="Calibri" w:hAnsi="Calibri" w:cs="Calibri"/>
                <w:b/>
                <w:smallCaps/>
                <w:sz w:val="24"/>
              </w:rPr>
              <w:t>SPE Ltda.</w:t>
            </w:r>
          </w:p>
        </w:tc>
      </w:tr>
      <w:tr w:rsidR="00253E3F" w:rsidRPr="00F450C4" w14:paraId="482122BA" w14:textId="77777777" w:rsidTr="007843BD">
        <w:trPr>
          <w:jc w:val="center"/>
        </w:trPr>
        <w:tc>
          <w:tcPr>
            <w:tcW w:w="4323" w:type="dxa"/>
          </w:tcPr>
          <w:p w14:paraId="230A818C" w14:textId="77777777" w:rsidR="00253E3F" w:rsidRPr="00F450C4" w:rsidRDefault="00253E3F" w:rsidP="007843BD">
            <w:pPr>
              <w:rPr>
                <w:rFonts w:ascii="Calibri" w:eastAsia="Arial Unicode MS" w:hAnsi="Calibri" w:cs="Calibri"/>
                <w:smallCaps/>
                <w:w w:val="0"/>
                <w:sz w:val="24"/>
              </w:rPr>
            </w:pPr>
          </w:p>
          <w:p w14:paraId="65188C15"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smallCaps/>
                <w:w w:val="0"/>
                <w:sz w:val="24"/>
              </w:rPr>
              <w:t>P</w:t>
            </w:r>
            <w:r w:rsidRPr="00F450C4">
              <w:rPr>
                <w:rFonts w:ascii="Calibri" w:eastAsia="Arial Unicode MS" w:hAnsi="Calibri" w:cs="Calibri"/>
                <w:w w:val="0"/>
                <w:sz w:val="24"/>
              </w:rPr>
              <w:t>or:</w:t>
            </w:r>
          </w:p>
          <w:p w14:paraId="79C2F29E"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c>
          <w:tcPr>
            <w:tcW w:w="4322" w:type="dxa"/>
          </w:tcPr>
          <w:p w14:paraId="46E2944E" w14:textId="77777777" w:rsidR="00253E3F" w:rsidRPr="00F450C4" w:rsidRDefault="00253E3F" w:rsidP="007843BD">
            <w:pPr>
              <w:rPr>
                <w:rFonts w:ascii="Calibri" w:eastAsia="Arial Unicode MS" w:hAnsi="Calibri" w:cs="Calibri"/>
                <w:w w:val="0"/>
                <w:sz w:val="24"/>
              </w:rPr>
            </w:pPr>
          </w:p>
          <w:p w14:paraId="7D604661"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Por:</w:t>
            </w:r>
          </w:p>
          <w:p w14:paraId="7178F377"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r>
    </w:tbl>
    <w:p w14:paraId="3A3E1535" w14:textId="77777777" w:rsidR="00253E3F" w:rsidRPr="005727B9" w:rsidRDefault="00253E3F" w:rsidP="00253E3F">
      <w:pPr>
        <w:jc w:val="both"/>
        <w:rPr>
          <w:rFonts w:ascii="Calibri" w:eastAsia="Arial Unicode MS" w:hAnsi="Calibri" w:cs="Calibri"/>
          <w:w w:val="0"/>
          <w:sz w:val="24"/>
        </w:rPr>
      </w:pPr>
    </w:p>
    <w:p w14:paraId="7AC071B6" w14:textId="77777777" w:rsidR="00253E3F" w:rsidRPr="00F450C4" w:rsidRDefault="00253E3F" w:rsidP="00253E3F">
      <w:pPr>
        <w:jc w:val="both"/>
        <w:rPr>
          <w:rFonts w:ascii="Calibri" w:eastAsia="Arial Unicode MS" w:hAnsi="Calibri" w:cs="Calibri"/>
          <w:w w:val="0"/>
          <w:sz w:val="24"/>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253E3F" w:rsidRPr="00F450C4" w14:paraId="33402998" w14:textId="77777777" w:rsidTr="007843BD">
        <w:trPr>
          <w:jc w:val="center"/>
        </w:trPr>
        <w:tc>
          <w:tcPr>
            <w:tcW w:w="8645" w:type="dxa"/>
            <w:gridSpan w:val="2"/>
            <w:tcBorders>
              <w:top w:val="single" w:sz="4" w:space="0" w:color="auto"/>
            </w:tcBorders>
          </w:tcPr>
          <w:p w14:paraId="43D73CB1" w14:textId="77777777" w:rsidR="00253E3F" w:rsidRPr="00F450C4" w:rsidRDefault="00253E3F" w:rsidP="007843BD">
            <w:pPr>
              <w:jc w:val="center"/>
              <w:rPr>
                <w:rFonts w:ascii="Calibri" w:eastAsia="Arial Unicode MS" w:hAnsi="Calibri" w:cs="Calibri"/>
                <w:smallCaps/>
                <w:w w:val="0"/>
                <w:sz w:val="24"/>
              </w:rPr>
            </w:pPr>
            <w:r w:rsidRPr="00F450C4">
              <w:rPr>
                <w:rFonts w:ascii="Calibri" w:hAnsi="Calibri" w:cs="Calibri"/>
                <w:b/>
                <w:smallCaps/>
                <w:sz w:val="24"/>
              </w:rPr>
              <w:t>Usina Rouxinol</w:t>
            </w:r>
            <w:r w:rsidRPr="00F450C4" w:rsidDel="00F154AA">
              <w:rPr>
                <w:rFonts w:ascii="Calibri" w:hAnsi="Calibri" w:cs="Calibri"/>
                <w:b/>
                <w:smallCaps/>
                <w:sz w:val="24"/>
              </w:rPr>
              <w:t xml:space="preserve"> </w:t>
            </w:r>
            <w:r w:rsidRPr="00F450C4">
              <w:rPr>
                <w:rFonts w:ascii="Calibri" w:hAnsi="Calibri" w:cs="Calibri"/>
                <w:b/>
                <w:smallCaps/>
                <w:sz w:val="24"/>
              </w:rPr>
              <w:t>SPE Ltda.</w:t>
            </w:r>
          </w:p>
        </w:tc>
      </w:tr>
      <w:tr w:rsidR="00253E3F" w:rsidRPr="00F450C4" w14:paraId="5416F09F" w14:textId="77777777" w:rsidTr="00154B46">
        <w:trPr>
          <w:trHeight w:val="1108"/>
          <w:jc w:val="center"/>
        </w:trPr>
        <w:tc>
          <w:tcPr>
            <w:tcW w:w="4323" w:type="dxa"/>
          </w:tcPr>
          <w:p w14:paraId="3F887726" w14:textId="77777777" w:rsidR="00253E3F" w:rsidRPr="00F450C4" w:rsidRDefault="00253E3F" w:rsidP="007843BD">
            <w:pPr>
              <w:rPr>
                <w:rFonts w:ascii="Calibri" w:eastAsia="Arial Unicode MS" w:hAnsi="Calibri" w:cs="Calibri"/>
                <w:smallCaps/>
                <w:w w:val="0"/>
                <w:sz w:val="24"/>
              </w:rPr>
            </w:pPr>
          </w:p>
          <w:p w14:paraId="714FB8DB"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smallCaps/>
                <w:w w:val="0"/>
                <w:sz w:val="24"/>
              </w:rPr>
              <w:t>P</w:t>
            </w:r>
            <w:r w:rsidRPr="00F450C4">
              <w:rPr>
                <w:rFonts w:ascii="Calibri" w:eastAsia="Arial Unicode MS" w:hAnsi="Calibri" w:cs="Calibri"/>
                <w:w w:val="0"/>
                <w:sz w:val="24"/>
              </w:rPr>
              <w:t>or:</w:t>
            </w:r>
          </w:p>
          <w:p w14:paraId="1A739169" w14:textId="77777777" w:rsidR="00253E3F" w:rsidRPr="005727B9"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p w14:paraId="5E9E39B1" w14:textId="77777777" w:rsidR="00253E3F" w:rsidRPr="00F450C4" w:rsidRDefault="00253E3F" w:rsidP="007843BD">
            <w:pPr>
              <w:rPr>
                <w:rFonts w:ascii="Calibri" w:eastAsia="Arial Unicode MS" w:hAnsi="Calibri" w:cs="Calibri"/>
                <w:w w:val="0"/>
                <w:sz w:val="24"/>
              </w:rPr>
            </w:pPr>
          </w:p>
        </w:tc>
        <w:tc>
          <w:tcPr>
            <w:tcW w:w="4322" w:type="dxa"/>
          </w:tcPr>
          <w:p w14:paraId="77181F41" w14:textId="77777777" w:rsidR="00253E3F" w:rsidRPr="00F450C4" w:rsidRDefault="00253E3F" w:rsidP="007843BD">
            <w:pPr>
              <w:rPr>
                <w:rFonts w:ascii="Calibri" w:eastAsia="Arial Unicode MS" w:hAnsi="Calibri" w:cs="Calibri"/>
                <w:w w:val="0"/>
                <w:sz w:val="24"/>
              </w:rPr>
            </w:pPr>
          </w:p>
          <w:p w14:paraId="7373E64A"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Por:</w:t>
            </w:r>
          </w:p>
          <w:p w14:paraId="40569174"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r>
      <w:tr w:rsidR="00253E3F" w:rsidRPr="00F450C4" w14:paraId="7025F9CB" w14:textId="77777777" w:rsidTr="007843BD">
        <w:trPr>
          <w:jc w:val="center"/>
        </w:trPr>
        <w:tc>
          <w:tcPr>
            <w:tcW w:w="8645" w:type="dxa"/>
            <w:gridSpan w:val="2"/>
            <w:tcBorders>
              <w:top w:val="single" w:sz="4" w:space="0" w:color="auto"/>
            </w:tcBorders>
          </w:tcPr>
          <w:p w14:paraId="0F19E9AB" w14:textId="77777777" w:rsidR="00253E3F" w:rsidRPr="00F450C4" w:rsidRDefault="00253E3F" w:rsidP="007843BD">
            <w:pPr>
              <w:jc w:val="center"/>
              <w:rPr>
                <w:rFonts w:ascii="Calibri" w:eastAsia="Arial Unicode MS" w:hAnsi="Calibri" w:cs="Calibri"/>
                <w:smallCaps/>
                <w:w w:val="0"/>
                <w:sz w:val="24"/>
              </w:rPr>
            </w:pPr>
            <w:r w:rsidRPr="00F450C4">
              <w:rPr>
                <w:rFonts w:ascii="Calibri" w:hAnsi="Calibri" w:cs="Calibri"/>
                <w:b/>
                <w:smallCaps/>
                <w:sz w:val="24"/>
              </w:rPr>
              <w:t>Usina Araucária SPE Ltda.</w:t>
            </w:r>
          </w:p>
        </w:tc>
      </w:tr>
      <w:tr w:rsidR="00253E3F" w:rsidRPr="00F450C4" w14:paraId="373CA890" w14:textId="77777777" w:rsidTr="007843BD">
        <w:trPr>
          <w:jc w:val="center"/>
        </w:trPr>
        <w:tc>
          <w:tcPr>
            <w:tcW w:w="4323" w:type="dxa"/>
          </w:tcPr>
          <w:p w14:paraId="7BECD52E" w14:textId="77777777" w:rsidR="00253E3F" w:rsidRPr="00F450C4" w:rsidRDefault="00253E3F" w:rsidP="007843BD">
            <w:pPr>
              <w:rPr>
                <w:rFonts w:ascii="Calibri" w:eastAsia="Arial Unicode MS" w:hAnsi="Calibri" w:cs="Calibri"/>
                <w:smallCaps/>
                <w:w w:val="0"/>
                <w:sz w:val="24"/>
              </w:rPr>
            </w:pPr>
          </w:p>
          <w:p w14:paraId="47BB5067"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smallCaps/>
                <w:w w:val="0"/>
                <w:sz w:val="24"/>
              </w:rPr>
              <w:t>P</w:t>
            </w:r>
            <w:r w:rsidRPr="00F450C4">
              <w:rPr>
                <w:rFonts w:ascii="Calibri" w:eastAsia="Arial Unicode MS" w:hAnsi="Calibri" w:cs="Calibri"/>
                <w:w w:val="0"/>
                <w:sz w:val="24"/>
              </w:rPr>
              <w:t>or:</w:t>
            </w:r>
          </w:p>
          <w:p w14:paraId="780861A5"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c>
          <w:tcPr>
            <w:tcW w:w="4322" w:type="dxa"/>
          </w:tcPr>
          <w:p w14:paraId="7496FC29" w14:textId="77777777" w:rsidR="00253E3F" w:rsidRPr="00F450C4" w:rsidRDefault="00253E3F" w:rsidP="007843BD">
            <w:pPr>
              <w:rPr>
                <w:rFonts w:ascii="Calibri" w:eastAsia="Arial Unicode MS" w:hAnsi="Calibri" w:cs="Calibri"/>
                <w:w w:val="0"/>
                <w:sz w:val="24"/>
              </w:rPr>
            </w:pPr>
          </w:p>
          <w:p w14:paraId="5F54AF99"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Por:</w:t>
            </w:r>
          </w:p>
          <w:p w14:paraId="4EE1606A" w14:textId="77777777" w:rsidR="00253E3F" w:rsidRPr="00F450C4" w:rsidRDefault="00253E3F" w:rsidP="007843BD">
            <w:pPr>
              <w:rPr>
                <w:rFonts w:ascii="Calibri" w:eastAsia="Arial Unicode MS" w:hAnsi="Calibri" w:cs="Calibri"/>
                <w:w w:val="0"/>
                <w:sz w:val="24"/>
              </w:rPr>
            </w:pPr>
            <w:r w:rsidRPr="00F450C4">
              <w:rPr>
                <w:rFonts w:ascii="Calibri" w:eastAsia="Arial Unicode MS" w:hAnsi="Calibri" w:cs="Calibri"/>
                <w:w w:val="0"/>
                <w:sz w:val="24"/>
              </w:rPr>
              <w:t>Cargo:</w:t>
            </w:r>
          </w:p>
        </w:tc>
      </w:tr>
    </w:tbl>
    <w:p w14:paraId="2D1B5EED" w14:textId="77777777" w:rsidR="0071749D" w:rsidRPr="00AB7063" w:rsidRDefault="00D50178"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r w:rsidRPr="00F450C4" w:rsidDel="00D50178">
        <w:rPr>
          <w:rFonts w:ascii="Calibri" w:eastAsia="Arial Unicode MS" w:hAnsi="Calibri" w:cs="Calibri"/>
          <w:i/>
          <w:w w:val="0"/>
          <w:sz w:val="24"/>
        </w:rPr>
        <w:t xml:space="preserve"> </w:t>
      </w: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0C5E6B" w:rsidRPr="00F450C4" w14:paraId="6773E263" w14:textId="77777777" w:rsidTr="00522BF9">
        <w:trPr>
          <w:jc w:val="center"/>
        </w:trPr>
        <w:tc>
          <w:tcPr>
            <w:tcW w:w="8645" w:type="dxa"/>
            <w:gridSpan w:val="2"/>
            <w:tcBorders>
              <w:top w:val="single" w:sz="4" w:space="0" w:color="auto"/>
            </w:tcBorders>
          </w:tcPr>
          <w:p w14:paraId="0E156FEF" w14:textId="77777777" w:rsidR="000C5E6B" w:rsidRPr="00F450C4" w:rsidRDefault="000C5E6B" w:rsidP="00522BF9">
            <w:pPr>
              <w:jc w:val="center"/>
              <w:rPr>
                <w:rFonts w:ascii="Calibri" w:eastAsia="Arial Unicode MS" w:hAnsi="Calibri" w:cs="Calibri"/>
                <w:smallCaps/>
                <w:w w:val="0"/>
                <w:sz w:val="24"/>
              </w:rPr>
            </w:pPr>
            <w:r w:rsidRPr="00F450C4">
              <w:rPr>
                <w:rFonts w:ascii="Calibri" w:hAnsi="Calibri" w:cs="Calibri"/>
                <w:b/>
                <w:smallCaps/>
                <w:sz w:val="24"/>
              </w:rPr>
              <w:t xml:space="preserve">Usina </w:t>
            </w:r>
            <w:r>
              <w:rPr>
                <w:rFonts w:ascii="Calibri" w:hAnsi="Calibri" w:cs="Calibri"/>
                <w:b/>
                <w:smallCaps/>
                <w:sz w:val="24"/>
              </w:rPr>
              <w:t>Marina</w:t>
            </w:r>
            <w:r w:rsidRPr="00F450C4">
              <w:rPr>
                <w:rFonts w:ascii="Calibri" w:hAnsi="Calibri" w:cs="Calibri"/>
                <w:b/>
                <w:smallCaps/>
                <w:sz w:val="24"/>
              </w:rPr>
              <w:t xml:space="preserve"> SPE Ltda.</w:t>
            </w:r>
          </w:p>
        </w:tc>
      </w:tr>
      <w:tr w:rsidR="000C5E6B" w:rsidRPr="00F450C4" w14:paraId="7671926A" w14:textId="77777777" w:rsidTr="00522BF9">
        <w:trPr>
          <w:jc w:val="center"/>
        </w:trPr>
        <w:tc>
          <w:tcPr>
            <w:tcW w:w="4323" w:type="dxa"/>
          </w:tcPr>
          <w:p w14:paraId="63C0E381" w14:textId="77777777" w:rsidR="000C5E6B" w:rsidRPr="00F450C4" w:rsidRDefault="000C5E6B" w:rsidP="00522BF9">
            <w:pPr>
              <w:rPr>
                <w:rFonts w:ascii="Calibri" w:eastAsia="Arial Unicode MS" w:hAnsi="Calibri" w:cs="Calibri"/>
                <w:smallCaps/>
                <w:w w:val="0"/>
                <w:sz w:val="24"/>
              </w:rPr>
            </w:pPr>
          </w:p>
          <w:p w14:paraId="79E4A925" w14:textId="77777777" w:rsidR="000C5E6B" w:rsidRPr="00F450C4" w:rsidRDefault="000C5E6B" w:rsidP="00522BF9">
            <w:pPr>
              <w:rPr>
                <w:rFonts w:ascii="Calibri" w:eastAsia="Arial Unicode MS" w:hAnsi="Calibri" w:cs="Calibri"/>
                <w:w w:val="0"/>
                <w:sz w:val="24"/>
              </w:rPr>
            </w:pPr>
            <w:r w:rsidRPr="00F450C4">
              <w:rPr>
                <w:rFonts w:ascii="Calibri" w:eastAsia="Arial Unicode MS" w:hAnsi="Calibri" w:cs="Calibri"/>
                <w:smallCaps/>
                <w:w w:val="0"/>
                <w:sz w:val="24"/>
              </w:rPr>
              <w:t>P</w:t>
            </w:r>
            <w:r w:rsidRPr="00F450C4">
              <w:rPr>
                <w:rFonts w:ascii="Calibri" w:eastAsia="Arial Unicode MS" w:hAnsi="Calibri" w:cs="Calibri"/>
                <w:w w:val="0"/>
                <w:sz w:val="24"/>
              </w:rPr>
              <w:t>or:</w:t>
            </w:r>
          </w:p>
          <w:p w14:paraId="5439F61D" w14:textId="77777777" w:rsidR="000C5E6B" w:rsidRPr="00F450C4" w:rsidRDefault="000C5E6B" w:rsidP="00522BF9">
            <w:pPr>
              <w:rPr>
                <w:rFonts w:ascii="Calibri" w:eastAsia="Arial Unicode MS" w:hAnsi="Calibri" w:cs="Calibri"/>
                <w:w w:val="0"/>
                <w:sz w:val="24"/>
              </w:rPr>
            </w:pPr>
            <w:r w:rsidRPr="00F450C4">
              <w:rPr>
                <w:rFonts w:ascii="Calibri" w:eastAsia="Arial Unicode MS" w:hAnsi="Calibri" w:cs="Calibri"/>
                <w:w w:val="0"/>
                <w:sz w:val="24"/>
              </w:rPr>
              <w:t>Cargo:</w:t>
            </w:r>
          </w:p>
        </w:tc>
        <w:tc>
          <w:tcPr>
            <w:tcW w:w="4322" w:type="dxa"/>
          </w:tcPr>
          <w:p w14:paraId="4EA3922C" w14:textId="77777777" w:rsidR="000C5E6B" w:rsidRPr="00F450C4" w:rsidRDefault="000C5E6B" w:rsidP="00522BF9">
            <w:pPr>
              <w:rPr>
                <w:rFonts w:ascii="Calibri" w:eastAsia="Arial Unicode MS" w:hAnsi="Calibri" w:cs="Calibri"/>
                <w:w w:val="0"/>
                <w:sz w:val="24"/>
              </w:rPr>
            </w:pPr>
          </w:p>
          <w:p w14:paraId="742B8171" w14:textId="77777777" w:rsidR="000C5E6B" w:rsidRPr="00F450C4" w:rsidRDefault="000C5E6B" w:rsidP="00522BF9">
            <w:pPr>
              <w:rPr>
                <w:rFonts w:ascii="Calibri" w:eastAsia="Arial Unicode MS" w:hAnsi="Calibri" w:cs="Calibri"/>
                <w:w w:val="0"/>
                <w:sz w:val="24"/>
              </w:rPr>
            </w:pPr>
            <w:r w:rsidRPr="00F450C4">
              <w:rPr>
                <w:rFonts w:ascii="Calibri" w:eastAsia="Arial Unicode MS" w:hAnsi="Calibri" w:cs="Calibri"/>
                <w:w w:val="0"/>
                <w:sz w:val="24"/>
              </w:rPr>
              <w:t>Por:</w:t>
            </w:r>
          </w:p>
          <w:p w14:paraId="4411B5A0" w14:textId="77777777" w:rsidR="000C5E6B" w:rsidRPr="00F450C4" w:rsidRDefault="000C5E6B" w:rsidP="00522BF9">
            <w:pPr>
              <w:rPr>
                <w:rFonts w:ascii="Calibri" w:eastAsia="Arial Unicode MS" w:hAnsi="Calibri" w:cs="Calibri"/>
                <w:w w:val="0"/>
                <w:sz w:val="24"/>
              </w:rPr>
            </w:pPr>
            <w:r w:rsidRPr="00F450C4">
              <w:rPr>
                <w:rFonts w:ascii="Calibri" w:eastAsia="Arial Unicode MS" w:hAnsi="Calibri" w:cs="Calibri"/>
                <w:w w:val="0"/>
                <w:sz w:val="24"/>
              </w:rPr>
              <w:t>Cargo:</w:t>
            </w:r>
          </w:p>
        </w:tc>
      </w:tr>
    </w:tbl>
    <w:p w14:paraId="7E0ADDCC" w14:textId="77777777" w:rsidR="0071749D" w:rsidRPr="00AB7063" w:rsidRDefault="0071749D" w:rsidP="00F931E3">
      <w:pPr>
        <w:tabs>
          <w:tab w:val="left" w:pos="720"/>
          <w:tab w:val="left" w:pos="1418"/>
          <w:tab w:val="left" w:pos="9356"/>
        </w:tabs>
        <w:autoSpaceDE w:val="0"/>
        <w:autoSpaceDN w:val="0"/>
        <w:adjustRightInd w:val="0"/>
        <w:spacing w:line="276" w:lineRule="auto"/>
        <w:ind w:right="-427"/>
        <w:rPr>
          <w:rFonts w:ascii="Calibri" w:eastAsia="Batang" w:hAnsi="Calibri" w:cs="Calibri"/>
          <w:b/>
          <w:smallCaps/>
          <w:sz w:val="24"/>
        </w:rPr>
      </w:pPr>
    </w:p>
    <w:p w14:paraId="01EBCD87" w14:textId="77777777" w:rsidR="0071749D" w:rsidRPr="00AB7063" w:rsidRDefault="004B59A1" w:rsidP="00FD1CB6">
      <w:pPr>
        <w:tabs>
          <w:tab w:val="left" w:pos="720"/>
          <w:tab w:val="left" w:pos="1418"/>
          <w:tab w:val="left" w:pos="9356"/>
        </w:tabs>
        <w:autoSpaceDE w:val="0"/>
        <w:autoSpaceDN w:val="0"/>
        <w:adjustRightInd w:val="0"/>
        <w:spacing w:line="276" w:lineRule="auto"/>
        <w:ind w:right="-427"/>
        <w:jc w:val="center"/>
        <w:rPr>
          <w:rFonts w:ascii="Calibri" w:eastAsia="MS Mincho" w:hAnsi="Calibri" w:cs="Calibri"/>
          <w:b/>
          <w:sz w:val="24"/>
        </w:rPr>
      </w:pPr>
      <w:r w:rsidRPr="00AB7063">
        <w:rPr>
          <w:rFonts w:ascii="Calibri" w:hAnsi="Calibri" w:cs="Calibri"/>
          <w:b/>
          <w:bCs/>
          <w:smallCaps/>
          <w:sz w:val="24"/>
        </w:rPr>
        <w:t xml:space="preserve">Rzk Solar </w:t>
      </w:r>
      <w:r w:rsidR="001A2AB7" w:rsidRPr="00AB7063">
        <w:rPr>
          <w:rFonts w:ascii="Calibri" w:hAnsi="Calibri" w:cs="Calibri"/>
          <w:b/>
          <w:bCs/>
          <w:smallCaps/>
          <w:sz w:val="24"/>
        </w:rPr>
        <w:t xml:space="preserve">04 </w:t>
      </w:r>
      <w:r w:rsidRPr="00AB7063">
        <w:rPr>
          <w:rFonts w:ascii="Calibri" w:hAnsi="Calibri" w:cs="Calibri"/>
          <w:b/>
          <w:bCs/>
          <w:smallCaps/>
          <w:sz w:val="24"/>
        </w:rPr>
        <w:t>S.A.</w:t>
      </w:r>
      <w:r w:rsidR="0071749D" w:rsidRPr="00AB7063">
        <w:rPr>
          <w:rFonts w:ascii="Calibri" w:hAnsi="Calibri" w:cs="Calibri"/>
          <w:b/>
          <w:sz w:val="24"/>
          <w:highlight w:val="yellow"/>
        </w:rPr>
        <w:t xml:space="preserve"> </w:t>
      </w:r>
    </w:p>
    <w:p w14:paraId="4E38759B"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center"/>
        <w:rPr>
          <w:rFonts w:ascii="Calibri" w:eastAsia="MS Mincho" w:hAnsi="Calibri" w:cs="Calibri"/>
          <w:b/>
          <w:sz w:val="24"/>
        </w:rPr>
      </w:pPr>
    </w:p>
    <w:tbl>
      <w:tblPr>
        <w:tblW w:w="8897" w:type="dxa"/>
        <w:tblLook w:val="01E0" w:firstRow="1" w:lastRow="1" w:firstColumn="1" w:lastColumn="1" w:noHBand="0" w:noVBand="0"/>
      </w:tblPr>
      <w:tblGrid>
        <w:gridCol w:w="4786"/>
        <w:gridCol w:w="4111"/>
      </w:tblGrid>
      <w:tr w:rsidR="00CF38D7" w:rsidRPr="00452D8C" w14:paraId="6C43879D" w14:textId="77777777" w:rsidTr="00CF38D7">
        <w:tc>
          <w:tcPr>
            <w:tcW w:w="4786" w:type="dxa"/>
          </w:tcPr>
          <w:p w14:paraId="670492AD"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______________________________</w:t>
            </w:r>
          </w:p>
        </w:tc>
        <w:tc>
          <w:tcPr>
            <w:tcW w:w="4111" w:type="dxa"/>
          </w:tcPr>
          <w:p w14:paraId="357BDFC0"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______________________________</w:t>
            </w:r>
          </w:p>
        </w:tc>
      </w:tr>
      <w:tr w:rsidR="00CF1A59" w:rsidRPr="00AB7063" w14:paraId="3DAF575F" w14:textId="77777777" w:rsidTr="00CF38D7">
        <w:tc>
          <w:tcPr>
            <w:tcW w:w="4786" w:type="dxa"/>
          </w:tcPr>
          <w:p w14:paraId="75B67B15"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E21DF1">
              <w:rPr>
                <w:rFonts w:ascii="Calibri" w:eastAsia="MS Mincho" w:hAnsi="Calibri" w:cs="Calibri"/>
                <w:sz w:val="24"/>
              </w:rPr>
              <w:t xml:space="preserve">Nome: </w:t>
            </w:r>
          </w:p>
        </w:tc>
        <w:tc>
          <w:tcPr>
            <w:tcW w:w="4111" w:type="dxa"/>
          </w:tcPr>
          <w:p w14:paraId="749CC7F1"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Nome: </w:t>
            </w:r>
          </w:p>
        </w:tc>
      </w:tr>
      <w:tr w:rsidR="00CF1A59" w:rsidRPr="00AB7063" w14:paraId="68A1CA37" w14:textId="77777777" w:rsidTr="00CF38D7">
        <w:tc>
          <w:tcPr>
            <w:tcW w:w="4786" w:type="dxa"/>
          </w:tcPr>
          <w:p w14:paraId="0AB7A3DE"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Cargo: </w:t>
            </w:r>
          </w:p>
        </w:tc>
        <w:tc>
          <w:tcPr>
            <w:tcW w:w="4111" w:type="dxa"/>
          </w:tcPr>
          <w:p w14:paraId="421632A5"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Cargo: </w:t>
            </w:r>
          </w:p>
        </w:tc>
      </w:tr>
    </w:tbl>
    <w:p w14:paraId="21D79DDD" w14:textId="77777777" w:rsidR="0071749D" w:rsidRPr="00AB7063" w:rsidRDefault="0071749D" w:rsidP="00452D8C">
      <w:pPr>
        <w:tabs>
          <w:tab w:val="left" w:pos="720"/>
          <w:tab w:val="left" w:pos="1418"/>
        </w:tabs>
        <w:spacing w:line="276" w:lineRule="auto"/>
        <w:ind w:right="-427"/>
        <w:jc w:val="both"/>
        <w:rPr>
          <w:rFonts w:ascii="Calibri" w:eastAsia="MS Mincho" w:hAnsi="Calibri" w:cs="Calibri"/>
          <w:i/>
          <w:sz w:val="24"/>
        </w:rPr>
      </w:pPr>
    </w:p>
    <w:p w14:paraId="67CFE0C1" w14:textId="77777777" w:rsidR="001140B7" w:rsidRPr="00AB7063" w:rsidRDefault="0071749D" w:rsidP="00452D8C">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r w:rsidRPr="00AB7063">
        <w:rPr>
          <w:rFonts w:ascii="Calibri" w:eastAsia="MS Mincho" w:hAnsi="Calibri" w:cs="Calibri"/>
          <w:i/>
          <w:sz w:val="24"/>
        </w:rPr>
        <w:br w:type="page"/>
      </w:r>
      <w:r w:rsidR="001140B7" w:rsidRPr="00AB7063">
        <w:rPr>
          <w:rFonts w:ascii="Calibri" w:hAnsi="Calibri" w:cs="Calibri"/>
          <w:i/>
          <w:sz w:val="24"/>
        </w:rPr>
        <w:lastRenderedPageBreak/>
        <w:t xml:space="preserve">[Página </w:t>
      </w:r>
      <w:r w:rsidR="00D50178">
        <w:rPr>
          <w:rFonts w:ascii="Calibri" w:hAnsi="Calibri" w:cs="Calibri"/>
          <w:i/>
          <w:sz w:val="24"/>
        </w:rPr>
        <w:t>2</w:t>
      </w:r>
      <w:r w:rsidR="001140B7" w:rsidRPr="00AB7063">
        <w:rPr>
          <w:rFonts w:ascii="Calibri" w:hAnsi="Calibri" w:cs="Calibri"/>
          <w:i/>
          <w:sz w:val="24"/>
        </w:rPr>
        <w:t>/</w:t>
      </w:r>
      <w:r w:rsidR="000C5E6B">
        <w:rPr>
          <w:rFonts w:ascii="Calibri" w:hAnsi="Calibri" w:cs="Calibri"/>
          <w:i/>
          <w:sz w:val="24"/>
        </w:rPr>
        <w:t>4</w:t>
      </w:r>
      <w:r w:rsidR="000C5E6B" w:rsidRPr="00AB7063">
        <w:rPr>
          <w:rFonts w:ascii="Calibri" w:hAnsi="Calibri" w:cs="Calibri"/>
          <w:i/>
          <w:sz w:val="24"/>
        </w:rPr>
        <w:t xml:space="preserve"> </w:t>
      </w:r>
      <w:r w:rsidR="001140B7" w:rsidRPr="00AB7063">
        <w:rPr>
          <w:rFonts w:ascii="Calibri" w:hAnsi="Calibri" w:cs="Calibri"/>
          <w:i/>
          <w:sz w:val="24"/>
        </w:rPr>
        <w:t xml:space="preserve">de assinatura do Instrumento Particular de Constituição de </w:t>
      </w:r>
      <w:r w:rsidR="008A6573">
        <w:rPr>
          <w:rFonts w:ascii="Calibri" w:hAnsi="Calibri" w:cs="Calibri"/>
          <w:i/>
          <w:sz w:val="24"/>
        </w:rPr>
        <w:t>Cessão Fiduciária de Direitos</w:t>
      </w:r>
      <w:r w:rsidR="005B4152" w:rsidRPr="00AB7063">
        <w:rPr>
          <w:rFonts w:ascii="Calibri" w:hAnsi="Calibri" w:cs="Calibri"/>
          <w:i/>
          <w:sz w:val="24"/>
        </w:rPr>
        <w:t xml:space="preserve"> </w:t>
      </w:r>
      <w:r w:rsidR="001140B7" w:rsidRPr="00AB7063">
        <w:rPr>
          <w:rFonts w:ascii="Calibri" w:hAnsi="Calibri" w:cs="Calibri"/>
          <w:i/>
          <w:sz w:val="24"/>
        </w:rPr>
        <w:t>em Garantia, datado de [</w:t>
      </w:r>
      <w:r w:rsidR="001140B7" w:rsidRPr="00AB7063">
        <w:rPr>
          <w:rFonts w:ascii="Calibri" w:hAnsi="Calibri" w:cs="Calibri"/>
          <w:i/>
          <w:sz w:val="24"/>
          <w:highlight w:val="yellow"/>
        </w:rPr>
        <w:t>•</w:t>
      </w:r>
      <w:r w:rsidR="001140B7" w:rsidRPr="00AB7063">
        <w:rPr>
          <w:rFonts w:ascii="Calibri" w:hAnsi="Calibri" w:cs="Calibri"/>
          <w:i/>
          <w:sz w:val="24"/>
        </w:rPr>
        <w:t>]</w:t>
      </w:r>
      <w:r w:rsidR="001140B7" w:rsidRPr="00AB7063">
        <w:rPr>
          <w:rFonts w:ascii="Calibri" w:eastAsia="MS Mincho" w:hAnsi="Calibri" w:cs="Calibri"/>
          <w:i/>
          <w:sz w:val="24"/>
        </w:rPr>
        <w:t xml:space="preserve"> </w:t>
      </w:r>
      <w:r w:rsidR="001140B7" w:rsidRPr="00AB7063">
        <w:rPr>
          <w:rFonts w:ascii="Calibri" w:eastAsia="Batang" w:hAnsi="Calibri" w:cs="Calibri"/>
          <w:i/>
          <w:sz w:val="24"/>
        </w:rPr>
        <w:t xml:space="preserve">de </w:t>
      </w:r>
      <w:r w:rsidR="001140B7" w:rsidRPr="00AB7063">
        <w:rPr>
          <w:rFonts w:ascii="Calibri" w:hAnsi="Calibri" w:cs="Calibri"/>
          <w:i/>
          <w:sz w:val="24"/>
        </w:rPr>
        <w:t>[</w:t>
      </w:r>
      <w:r w:rsidR="001140B7" w:rsidRPr="00AB7063">
        <w:rPr>
          <w:rFonts w:ascii="Calibri" w:hAnsi="Calibri" w:cs="Calibri"/>
          <w:i/>
          <w:sz w:val="24"/>
          <w:highlight w:val="yellow"/>
        </w:rPr>
        <w:t>•</w:t>
      </w:r>
      <w:r w:rsidR="001140B7" w:rsidRPr="00AB7063">
        <w:rPr>
          <w:rFonts w:ascii="Calibri" w:hAnsi="Calibri" w:cs="Calibri"/>
          <w:i/>
          <w:sz w:val="24"/>
        </w:rPr>
        <w:t xml:space="preserve">] de </w:t>
      </w:r>
      <w:r w:rsidR="001A2AB7" w:rsidRPr="00AB7063">
        <w:rPr>
          <w:rFonts w:ascii="Calibri" w:hAnsi="Calibri" w:cs="Calibri"/>
          <w:i/>
          <w:sz w:val="24"/>
        </w:rPr>
        <w:t>2021</w:t>
      </w:r>
      <w:r w:rsidR="001140B7" w:rsidRPr="00AB7063">
        <w:rPr>
          <w:rFonts w:ascii="Calibri" w:hAnsi="Calibri" w:cs="Calibri"/>
          <w:i/>
          <w:sz w:val="24"/>
        </w:rPr>
        <w:t>]</w:t>
      </w:r>
    </w:p>
    <w:p w14:paraId="2CEE322B"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49075E3B"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3AB6E9A1"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162DAA6B" w14:textId="77777777" w:rsidR="001140B7" w:rsidRPr="00AB7063" w:rsidRDefault="0087193F" w:rsidP="00452D8C">
      <w:pPr>
        <w:tabs>
          <w:tab w:val="left" w:pos="720"/>
          <w:tab w:val="left" w:pos="1418"/>
          <w:tab w:val="left" w:pos="9356"/>
        </w:tabs>
        <w:autoSpaceDE w:val="0"/>
        <w:autoSpaceDN w:val="0"/>
        <w:adjustRightInd w:val="0"/>
        <w:spacing w:line="276" w:lineRule="auto"/>
        <w:ind w:right="-427"/>
        <w:jc w:val="center"/>
        <w:rPr>
          <w:rFonts w:ascii="Calibri" w:eastAsia="MS Mincho" w:hAnsi="Calibri" w:cs="Calibri"/>
          <w:b/>
          <w:sz w:val="24"/>
        </w:rPr>
      </w:pPr>
      <w:r>
        <w:rPr>
          <w:rFonts w:ascii="Calibri" w:hAnsi="Calibri" w:cs="Calibri"/>
          <w:b/>
          <w:smallCaps/>
          <w:sz w:val="24"/>
        </w:rPr>
        <w:t xml:space="preserve">TRUE </w:t>
      </w:r>
      <w:r w:rsidRPr="00AB7063">
        <w:rPr>
          <w:rFonts w:ascii="Calibri" w:hAnsi="Calibri" w:cs="Calibri"/>
          <w:b/>
          <w:smallCaps/>
          <w:sz w:val="24"/>
        </w:rPr>
        <w:t>SECURITIZADOR</w:t>
      </w:r>
      <w:r>
        <w:rPr>
          <w:rFonts w:ascii="Calibri" w:hAnsi="Calibri" w:cs="Calibri"/>
          <w:b/>
          <w:smallCaps/>
          <w:sz w:val="24"/>
        </w:rPr>
        <w:t>A S.A.</w:t>
      </w:r>
    </w:p>
    <w:p w14:paraId="70EF980B"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center"/>
        <w:rPr>
          <w:rFonts w:ascii="Calibri" w:eastAsia="MS Mincho" w:hAnsi="Calibri" w:cs="Calibri"/>
          <w:b/>
          <w:sz w:val="24"/>
        </w:rPr>
      </w:pPr>
    </w:p>
    <w:p w14:paraId="32A8E1A5"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center"/>
        <w:rPr>
          <w:rFonts w:ascii="Calibri" w:eastAsia="MS Mincho" w:hAnsi="Calibri" w:cs="Calibri"/>
          <w:b/>
          <w:sz w:val="24"/>
        </w:rPr>
      </w:pPr>
    </w:p>
    <w:tbl>
      <w:tblPr>
        <w:tblW w:w="8897" w:type="dxa"/>
        <w:tblLook w:val="01E0" w:firstRow="1" w:lastRow="1" w:firstColumn="1" w:lastColumn="1" w:noHBand="0" w:noVBand="0"/>
      </w:tblPr>
      <w:tblGrid>
        <w:gridCol w:w="4786"/>
        <w:gridCol w:w="4111"/>
      </w:tblGrid>
      <w:tr w:rsidR="001140B7" w:rsidRPr="00452D8C" w14:paraId="4F173DD0" w14:textId="77777777" w:rsidTr="00624323">
        <w:tc>
          <w:tcPr>
            <w:tcW w:w="4786" w:type="dxa"/>
          </w:tcPr>
          <w:p w14:paraId="13E55654"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______________________________</w:t>
            </w:r>
          </w:p>
        </w:tc>
        <w:tc>
          <w:tcPr>
            <w:tcW w:w="4111" w:type="dxa"/>
          </w:tcPr>
          <w:p w14:paraId="602D90C2"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______________________________</w:t>
            </w:r>
          </w:p>
        </w:tc>
      </w:tr>
      <w:tr w:rsidR="00CF1A59" w:rsidRPr="00AB7063" w14:paraId="4D79F53D" w14:textId="77777777" w:rsidTr="00624323">
        <w:tc>
          <w:tcPr>
            <w:tcW w:w="4786" w:type="dxa"/>
          </w:tcPr>
          <w:p w14:paraId="49AB3E83"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E21DF1">
              <w:rPr>
                <w:rFonts w:ascii="Calibri" w:eastAsia="MS Mincho" w:hAnsi="Calibri" w:cs="Calibri"/>
                <w:sz w:val="24"/>
              </w:rPr>
              <w:t>Nom</w:t>
            </w:r>
            <w:r w:rsidRPr="00AB7063">
              <w:rPr>
                <w:rFonts w:ascii="Calibri" w:eastAsia="MS Mincho" w:hAnsi="Calibri" w:cs="Calibri"/>
                <w:sz w:val="24"/>
              </w:rPr>
              <w:t xml:space="preserve">e: </w:t>
            </w:r>
          </w:p>
        </w:tc>
        <w:tc>
          <w:tcPr>
            <w:tcW w:w="4111" w:type="dxa"/>
          </w:tcPr>
          <w:p w14:paraId="4989FB49"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Nome: </w:t>
            </w:r>
          </w:p>
        </w:tc>
      </w:tr>
      <w:tr w:rsidR="00CF1A59" w:rsidRPr="00AB7063" w14:paraId="45CDBF3F" w14:textId="77777777" w:rsidTr="00624323">
        <w:tc>
          <w:tcPr>
            <w:tcW w:w="4786" w:type="dxa"/>
          </w:tcPr>
          <w:p w14:paraId="5AC1F735"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Cargo: </w:t>
            </w:r>
          </w:p>
        </w:tc>
        <w:tc>
          <w:tcPr>
            <w:tcW w:w="4111" w:type="dxa"/>
          </w:tcPr>
          <w:p w14:paraId="5E35821F" w14:textId="77777777" w:rsidR="001140B7" w:rsidRPr="00AB7063" w:rsidRDefault="001140B7"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 xml:space="preserve">Cargo: </w:t>
            </w:r>
          </w:p>
        </w:tc>
      </w:tr>
    </w:tbl>
    <w:p w14:paraId="012EA184" w14:textId="77777777" w:rsidR="001140B7" w:rsidRPr="00AB7063" w:rsidRDefault="001140B7" w:rsidP="00452D8C">
      <w:pPr>
        <w:tabs>
          <w:tab w:val="left" w:pos="720"/>
          <w:tab w:val="left" w:pos="1418"/>
        </w:tabs>
        <w:spacing w:line="276" w:lineRule="auto"/>
        <w:ind w:right="-427"/>
        <w:jc w:val="both"/>
        <w:rPr>
          <w:rFonts w:ascii="Calibri" w:eastAsia="MS Mincho" w:hAnsi="Calibri" w:cs="Calibri"/>
          <w:i/>
          <w:sz w:val="24"/>
        </w:rPr>
      </w:pPr>
    </w:p>
    <w:p w14:paraId="74F6FF52" w14:textId="77777777" w:rsidR="00CF38D7" w:rsidRPr="00AB7063" w:rsidRDefault="001140B7" w:rsidP="000C5E6B">
      <w:pPr>
        <w:tabs>
          <w:tab w:val="left" w:pos="720"/>
          <w:tab w:val="left" w:pos="1418"/>
          <w:tab w:val="left" w:pos="9356"/>
        </w:tabs>
        <w:autoSpaceDE w:val="0"/>
        <w:autoSpaceDN w:val="0"/>
        <w:adjustRightInd w:val="0"/>
        <w:spacing w:line="276" w:lineRule="auto"/>
        <w:ind w:right="-2"/>
        <w:jc w:val="both"/>
        <w:rPr>
          <w:rFonts w:ascii="Calibri" w:hAnsi="Calibri" w:cs="Calibri"/>
          <w:i/>
          <w:sz w:val="24"/>
        </w:rPr>
      </w:pPr>
      <w:r w:rsidRPr="00AB7063">
        <w:rPr>
          <w:rFonts w:ascii="Calibri" w:eastAsia="MS Mincho" w:hAnsi="Calibri" w:cs="Calibri"/>
          <w:i/>
          <w:sz w:val="24"/>
        </w:rPr>
        <w:br w:type="page"/>
      </w:r>
      <w:r w:rsidR="00CF38D7" w:rsidRPr="00AB7063">
        <w:rPr>
          <w:rFonts w:ascii="Calibri" w:hAnsi="Calibri" w:cs="Calibri"/>
          <w:i/>
          <w:sz w:val="24"/>
        </w:rPr>
        <w:lastRenderedPageBreak/>
        <w:t xml:space="preserve">[Página </w:t>
      </w:r>
      <w:r w:rsidR="00FD1CB6">
        <w:rPr>
          <w:rFonts w:ascii="Calibri" w:hAnsi="Calibri" w:cs="Calibri"/>
          <w:i/>
          <w:sz w:val="24"/>
        </w:rPr>
        <w:t>3/4</w:t>
      </w:r>
      <w:r w:rsidR="00CF38D7" w:rsidRPr="00AB7063">
        <w:rPr>
          <w:rFonts w:ascii="Calibri" w:hAnsi="Calibri" w:cs="Calibri"/>
          <w:i/>
          <w:sz w:val="24"/>
        </w:rPr>
        <w:t xml:space="preserve"> de assinatura do Instrumento Particular de Constituição de Cessão Fiduciária </w:t>
      </w:r>
      <w:r w:rsidR="005B4152">
        <w:rPr>
          <w:rFonts w:ascii="Calibri" w:hAnsi="Calibri" w:cs="Calibri"/>
          <w:i/>
          <w:sz w:val="24"/>
        </w:rPr>
        <w:t xml:space="preserve">de </w:t>
      </w:r>
      <w:r w:rsidR="00FD1CB6">
        <w:rPr>
          <w:rFonts w:ascii="Calibri" w:hAnsi="Calibri" w:cs="Calibri"/>
          <w:i/>
          <w:sz w:val="24"/>
        </w:rPr>
        <w:t xml:space="preserve">Direitos </w:t>
      </w:r>
      <w:r w:rsidR="00CF38D7" w:rsidRPr="00AB7063">
        <w:rPr>
          <w:rFonts w:ascii="Calibri" w:hAnsi="Calibri" w:cs="Calibri"/>
          <w:i/>
          <w:sz w:val="24"/>
        </w:rPr>
        <w:t>em Garantia, datado de [</w:t>
      </w:r>
      <w:r w:rsidR="00CF38D7" w:rsidRPr="00AB7063">
        <w:rPr>
          <w:rFonts w:ascii="Calibri" w:hAnsi="Calibri" w:cs="Calibri"/>
          <w:i/>
          <w:sz w:val="24"/>
          <w:highlight w:val="yellow"/>
        </w:rPr>
        <w:t>•</w:t>
      </w:r>
      <w:r w:rsidR="00CF38D7" w:rsidRPr="00AB7063">
        <w:rPr>
          <w:rFonts w:ascii="Calibri" w:hAnsi="Calibri" w:cs="Calibri"/>
          <w:i/>
          <w:sz w:val="24"/>
        </w:rPr>
        <w:t>]</w:t>
      </w:r>
      <w:r w:rsidR="00CF38D7" w:rsidRPr="00AB7063">
        <w:rPr>
          <w:rFonts w:ascii="Calibri" w:eastAsia="MS Mincho" w:hAnsi="Calibri" w:cs="Calibri"/>
          <w:i/>
          <w:sz w:val="24"/>
        </w:rPr>
        <w:t xml:space="preserve"> </w:t>
      </w:r>
      <w:r w:rsidR="00CF38D7" w:rsidRPr="00AB7063">
        <w:rPr>
          <w:rFonts w:ascii="Calibri" w:eastAsia="Batang" w:hAnsi="Calibri" w:cs="Calibri"/>
          <w:i/>
          <w:sz w:val="24"/>
        </w:rPr>
        <w:t xml:space="preserve">de </w:t>
      </w:r>
      <w:r w:rsidR="00CF38D7" w:rsidRPr="00AB7063">
        <w:rPr>
          <w:rFonts w:ascii="Calibri" w:hAnsi="Calibri" w:cs="Calibri"/>
          <w:i/>
          <w:sz w:val="24"/>
        </w:rPr>
        <w:t>[</w:t>
      </w:r>
      <w:r w:rsidR="00CF38D7" w:rsidRPr="00AB7063">
        <w:rPr>
          <w:rFonts w:ascii="Calibri" w:hAnsi="Calibri" w:cs="Calibri"/>
          <w:i/>
          <w:sz w:val="24"/>
          <w:highlight w:val="yellow"/>
        </w:rPr>
        <w:t>•</w:t>
      </w:r>
      <w:r w:rsidR="00CF38D7" w:rsidRPr="00AB7063">
        <w:rPr>
          <w:rFonts w:ascii="Calibri" w:hAnsi="Calibri" w:cs="Calibri"/>
          <w:i/>
          <w:sz w:val="24"/>
        </w:rPr>
        <w:t>] de 202</w:t>
      </w:r>
      <w:r w:rsidR="001A2AB7" w:rsidRPr="00AB7063">
        <w:rPr>
          <w:rFonts w:ascii="Calibri" w:hAnsi="Calibri" w:cs="Calibri"/>
          <w:i/>
          <w:sz w:val="24"/>
        </w:rPr>
        <w:t>1</w:t>
      </w:r>
      <w:r w:rsidR="00CF38D7" w:rsidRPr="00AB7063">
        <w:rPr>
          <w:rFonts w:ascii="Calibri" w:hAnsi="Calibri" w:cs="Calibri"/>
          <w:i/>
          <w:sz w:val="24"/>
        </w:rPr>
        <w:t xml:space="preserve">] </w:t>
      </w:r>
    </w:p>
    <w:p w14:paraId="42ADD9BC"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p>
    <w:p w14:paraId="2286EAB9"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p>
    <w:p w14:paraId="2CE7847D"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p>
    <w:p w14:paraId="48D27B9D" w14:textId="77777777" w:rsidR="00CF38D7" w:rsidRPr="00AB7063" w:rsidRDefault="00C931EF"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r w:rsidRPr="00547874">
        <w:rPr>
          <w:rFonts w:ascii="Calibri" w:hAnsi="Calibri" w:cs="Calibri"/>
          <w:b/>
          <w:bCs/>
          <w:smallCaps/>
          <w:sz w:val="24"/>
        </w:rPr>
        <w:t>BancoArbi S.A.</w:t>
      </w:r>
    </w:p>
    <w:p w14:paraId="4DDD0575" w14:textId="77777777" w:rsidR="00CC1DC8" w:rsidRPr="00AB7063" w:rsidRDefault="00CC1DC8"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p>
    <w:p w14:paraId="33274806"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p>
    <w:tbl>
      <w:tblPr>
        <w:tblW w:w="8897" w:type="dxa"/>
        <w:tblLook w:val="01E0" w:firstRow="1" w:lastRow="1" w:firstColumn="1" w:lastColumn="1" w:noHBand="0" w:noVBand="0"/>
      </w:tblPr>
      <w:tblGrid>
        <w:gridCol w:w="4786"/>
        <w:gridCol w:w="4111"/>
      </w:tblGrid>
      <w:tr w:rsidR="00CF38D7" w:rsidRPr="00452D8C" w14:paraId="75DC7448" w14:textId="77777777" w:rsidTr="007957E8">
        <w:tc>
          <w:tcPr>
            <w:tcW w:w="4786" w:type="dxa"/>
          </w:tcPr>
          <w:p w14:paraId="0502E4F3"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sz w:val="24"/>
              </w:rPr>
            </w:pPr>
            <w:r w:rsidRPr="00AB7063">
              <w:rPr>
                <w:rFonts w:ascii="Calibri" w:eastAsia="MS Mincho" w:hAnsi="Calibri" w:cs="Calibri"/>
                <w:sz w:val="24"/>
              </w:rPr>
              <w:t>______________________________</w:t>
            </w:r>
          </w:p>
        </w:tc>
        <w:tc>
          <w:tcPr>
            <w:tcW w:w="4111" w:type="dxa"/>
          </w:tcPr>
          <w:p w14:paraId="5B15FECA"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sz w:val="24"/>
              </w:rPr>
            </w:pPr>
            <w:r w:rsidRPr="00AB7063">
              <w:rPr>
                <w:rFonts w:ascii="Calibri" w:eastAsia="MS Mincho" w:hAnsi="Calibri" w:cs="Calibri"/>
                <w:sz w:val="24"/>
              </w:rPr>
              <w:t>______________________________</w:t>
            </w:r>
          </w:p>
        </w:tc>
      </w:tr>
      <w:tr w:rsidR="00CF1A59" w:rsidRPr="00AB7063" w14:paraId="03789658" w14:textId="77777777" w:rsidTr="007957E8">
        <w:tc>
          <w:tcPr>
            <w:tcW w:w="4786" w:type="dxa"/>
          </w:tcPr>
          <w:p w14:paraId="2565D363"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sz w:val="24"/>
              </w:rPr>
            </w:pPr>
            <w:r w:rsidRPr="00E21DF1">
              <w:rPr>
                <w:rFonts w:ascii="Calibri" w:eastAsia="MS Mincho" w:hAnsi="Calibri" w:cs="Calibri"/>
                <w:sz w:val="24"/>
              </w:rPr>
              <w:t xml:space="preserve">Nome: </w:t>
            </w:r>
          </w:p>
        </w:tc>
        <w:tc>
          <w:tcPr>
            <w:tcW w:w="4111" w:type="dxa"/>
          </w:tcPr>
          <w:p w14:paraId="4E6B3FBA"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sz w:val="24"/>
              </w:rPr>
            </w:pPr>
            <w:r w:rsidRPr="00AB7063">
              <w:rPr>
                <w:rFonts w:ascii="Calibri" w:eastAsia="MS Mincho" w:hAnsi="Calibri" w:cs="Calibri"/>
                <w:sz w:val="24"/>
              </w:rPr>
              <w:t xml:space="preserve">Nome: </w:t>
            </w:r>
          </w:p>
        </w:tc>
      </w:tr>
      <w:tr w:rsidR="00CF1A59" w:rsidRPr="00AB7063" w14:paraId="6D1FF139" w14:textId="77777777" w:rsidTr="007957E8">
        <w:tc>
          <w:tcPr>
            <w:tcW w:w="4786" w:type="dxa"/>
          </w:tcPr>
          <w:p w14:paraId="442C644B"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sz w:val="24"/>
              </w:rPr>
            </w:pPr>
            <w:r w:rsidRPr="00AB7063">
              <w:rPr>
                <w:rFonts w:ascii="Calibri" w:eastAsia="MS Mincho" w:hAnsi="Calibri" w:cs="Calibri"/>
                <w:sz w:val="24"/>
              </w:rPr>
              <w:t xml:space="preserve">Cargo: </w:t>
            </w:r>
          </w:p>
        </w:tc>
        <w:tc>
          <w:tcPr>
            <w:tcW w:w="4111" w:type="dxa"/>
          </w:tcPr>
          <w:p w14:paraId="76105F2B" w14:textId="77777777" w:rsidR="00CF38D7" w:rsidRPr="00AB7063" w:rsidRDefault="00CF38D7"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sz w:val="24"/>
              </w:rPr>
            </w:pPr>
            <w:r w:rsidRPr="00AB7063">
              <w:rPr>
                <w:rFonts w:ascii="Calibri" w:eastAsia="MS Mincho" w:hAnsi="Calibri" w:cs="Calibri"/>
                <w:sz w:val="24"/>
              </w:rPr>
              <w:t xml:space="preserve">Cargo: </w:t>
            </w:r>
          </w:p>
        </w:tc>
      </w:tr>
    </w:tbl>
    <w:p w14:paraId="7D761A9A" w14:textId="77777777" w:rsidR="008924D0" w:rsidRPr="0053141F" w:rsidRDefault="008924D0" w:rsidP="00F931E3">
      <w:pPr>
        <w:tabs>
          <w:tab w:val="left" w:pos="720"/>
          <w:tab w:val="left" w:pos="1418"/>
          <w:tab w:val="left" w:pos="9356"/>
        </w:tabs>
        <w:autoSpaceDE w:val="0"/>
        <w:autoSpaceDN w:val="0"/>
        <w:adjustRightInd w:val="0"/>
        <w:spacing w:line="276" w:lineRule="auto"/>
        <w:ind w:right="-2"/>
        <w:jc w:val="both"/>
        <w:rPr>
          <w:rFonts w:ascii="Calibri" w:eastAsia="MS Mincho" w:hAnsi="Calibri" w:cs="Calibri"/>
          <w:b/>
          <w:sz w:val="24"/>
        </w:rPr>
      </w:pPr>
    </w:p>
    <w:p w14:paraId="36E792BD" w14:textId="77777777" w:rsidR="0071749D" w:rsidRPr="00AB7063" w:rsidRDefault="00FD1CB6" w:rsidP="00452D8C">
      <w:pPr>
        <w:tabs>
          <w:tab w:val="left" w:pos="720"/>
          <w:tab w:val="left" w:pos="1418"/>
          <w:tab w:val="left" w:pos="9356"/>
        </w:tabs>
        <w:autoSpaceDE w:val="0"/>
        <w:autoSpaceDN w:val="0"/>
        <w:adjustRightInd w:val="0"/>
        <w:spacing w:line="276" w:lineRule="auto"/>
        <w:ind w:right="-2"/>
        <w:jc w:val="both"/>
        <w:rPr>
          <w:rFonts w:ascii="Calibri" w:eastAsia="Batang" w:hAnsi="Calibri" w:cs="Calibri"/>
          <w:b/>
          <w:smallCaps/>
          <w:sz w:val="24"/>
        </w:rPr>
      </w:pPr>
      <w:r w:rsidDel="00FD1CB6">
        <w:rPr>
          <w:rFonts w:ascii="Calibri" w:eastAsia="MS Mincho" w:hAnsi="Calibri" w:cs="Calibri"/>
          <w:b/>
          <w:sz w:val="24"/>
        </w:rPr>
        <w:t xml:space="preserve"> </w:t>
      </w:r>
      <w:r>
        <w:rPr>
          <w:rFonts w:ascii="Calibri" w:hAnsi="Calibri" w:cs="Calibri"/>
          <w:i/>
          <w:sz w:val="24"/>
        </w:rPr>
        <w:br w:type="page"/>
      </w:r>
      <w:bookmarkStart w:id="302" w:name="_Hlk77620641"/>
      <w:r w:rsidR="00CF38D7" w:rsidRPr="00AB7063">
        <w:rPr>
          <w:rFonts w:ascii="Calibri" w:hAnsi="Calibri" w:cs="Calibri"/>
          <w:i/>
          <w:sz w:val="24"/>
        </w:rPr>
        <w:lastRenderedPageBreak/>
        <w:t xml:space="preserve">[Página </w:t>
      </w:r>
      <w:r w:rsidR="000C5E6B">
        <w:rPr>
          <w:rFonts w:ascii="Calibri" w:hAnsi="Calibri" w:cs="Calibri"/>
          <w:i/>
          <w:sz w:val="24"/>
        </w:rPr>
        <w:t>4</w:t>
      </w:r>
      <w:r w:rsidR="00CF38D7" w:rsidRPr="00AB7063">
        <w:rPr>
          <w:rFonts w:ascii="Calibri" w:hAnsi="Calibri" w:cs="Calibri"/>
          <w:i/>
          <w:sz w:val="24"/>
        </w:rPr>
        <w:t>/</w:t>
      </w:r>
      <w:r w:rsidR="000C5E6B">
        <w:rPr>
          <w:rFonts w:ascii="Calibri" w:hAnsi="Calibri" w:cs="Calibri"/>
          <w:i/>
          <w:sz w:val="24"/>
        </w:rPr>
        <w:t>4</w:t>
      </w:r>
      <w:r w:rsidR="00CF38D7" w:rsidRPr="00AB7063">
        <w:rPr>
          <w:rFonts w:ascii="Calibri" w:hAnsi="Calibri" w:cs="Calibri"/>
          <w:i/>
          <w:sz w:val="24"/>
        </w:rPr>
        <w:t xml:space="preserve"> de assinatura do Instrumento Particular de Constituição de </w:t>
      </w:r>
      <w:r w:rsidR="008A6573">
        <w:rPr>
          <w:rFonts w:ascii="Calibri" w:hAnsi="Calibri" w:cs="Calibri"/>
          <w:i/>
          <w:sz w:val="24"/>
        </w:rPr>
        <w:t>Cessão Fiduciária de Direitos</w:t>
      </w:r>
      <w:r w:rsidR="005B4152" w:rsidRPr="00AB7063">
        <w:rPr>
          <w:rFonts w:ascii="Calibri" w:hAnsi="Calibri" w:cs="Calibri"/>
          <w:i/>
          <w:sz w:val="24"/>
        </w:rPr>
        <w:t xml:space="preserve"> </w:t>
      </w:r>
      <w:r w:rsidR="00CF38D7" w:rsidRPr="00AB7063">
        <w:rPr>
          <w:rFonts w:ascii="Calibri" w:hAnsi="Calibri" w:cs="Calibri"/>
          <w:i/>
          <w:sz w:val="24"/>
        </w:rPr>
        <w:t>em Garantia, datado de [</w:t>
      </w:r>
      <w:r w:rsidR="00CF38D7" w:rsidRPr="00AB7063">
        <w:rPr>
          <w:rFonts w:ascii="Calibri" w:hAnsi="Calibri" w:cs="Calibri"/>
          <w:i/>
          <w:sz w:val="24"/>
          <w:highlight w:val="yellow"/>
        </w:rPr>
        <w:t>•</w:t>
      </w:r>
      <w:r w:rsidR="00CF38D7" w:rsidRPr="00AB7063">
        <w:rPr>
          <w:rFonts w:ascii="Calibri" w:hAnsi="Calibri" w:cs="Calibri"/>
          <w:i/>
          <w:sz w:val="24"/>
        </w:rPr>
        <w:t>]</w:t>
      </w:r>
      <w:r w:rsidR="00CF38D7" w:rsidRPr="00AB7063">
        <w:rPr>
          <w:rFonts w:ascii="Calibri" w:eastAsia="MS Mincho" w:hAnsi="Calibri" w:cs="Calibri"/>
          <w:i/>
          <w:sz w:val="24"/>
        </w:rPr>
        <w:t xml:space="preserve"> </w:t>
      </w:r>
      <w:r w:rsidR="00CF38D7" w:rsidRPr="00AB7063">
        <w:rPr>
          <w:rFonts w:ascii="Calibri" w:eastAsia="Batang" w:hAnsi="Calibri" w:cs="Calibri"/>
          <w:i/>
          <w:sz w:val="24"/>
        </w:rPr>
        <w:t xml:space="preserve">de </w:t>
      </w:r>
      <w:r w:rsidR="00CF38D7" w:rsidRPr="00AB7063">
        <w:rPr>
          <w:rFonts w:ascii="Calibri" w:hAnsi="Calibri" w:cs="Calibri"/>
          <w:i/>
          <w:sz w:val="24"/>
        </w:rPr>
        <w:t>[</w:t>
      </w:r>
      <w:r w:rsidR="00CF38D7" w:rsidRPr="00AB7063">
        <w:rPr>
          <w:rFonts w:ascii="Calibri" w:hAnsi="Calibri" w:cs="Calibri"/>
          <w:i/>
          <w:sz w:val="24"/>
          <w:highlight w:val="yellow"/>
        </w:rPr>
        <w:t>•</w:t>
      </w:r>
      <w:r w:rsidR="00CF38D7" w:rsidRPr="00AB7063">
        <w:rPr>
          <w:rFonts w:ascii="Calibri" w:hAnsi="Calibri" w:cs="Calibri"/>
          <w:i/>
          <w:sz w:val="24"/>
        </w:rPr>
        <w:t xml:space="preserve">] de </w:t>
      </w:r>
      <w:r w:rsidR="001A2AB7" w:rsidRPr="00AB7063">
        <w:rPr>
          <w:rFonts w:ascii="Calibri" w:hAnsi="Calibri" w:cs="Calibri"/>
          <w:i/>
          <w:sz w:val="24"/>
        </w:rPr>
        <w:t>2021</w:t>
      </w:r>
      <w:r w:rsidR="00CF38D7" w:rsidRPr="00AB7063">
        <w:rPr>
          <w:rFonts w:ascii="Calibri" w:hAnsi="Calibri" w:cs="Calibri"/>
          <w:i/>
          <w:sz w:val="24"/>
        </w:rPr>
        <w:t>]</w:t>
      </w:r>
      <w:r w:rsidR="00CF38D7" w:rsidRPr="00AB7063" w:rsidDel="00CF38D7">
        <w:rPr>
          <w:rFonts w:ascii="Calibri" w:hAnsi="Calibri" w:cs="Calibri"/>
          <w:i/>
          <w:sz w:val="24"/>
        </w:rPr>
        <w:t xml:space="preserve"> </w:t>
      </w:r>
    </w:p>
    <w:bookmarkEnd w:id="302"/>
    <w:p w14:paraId="6CF51BD3"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12394C37" w14:textId="77777777" w:rsidR="00CF38D7" w:rsidRPr="00AB7063" w:rsidRDefault="00CF38D7"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3B2D9673"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p w14:paraId="5EF183A8"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center"/>
        <w:rPr>
          <w:rFonts w:ascii="Calibri" w:eastAsia="Batang" w:hAnsi="Calibri" w:cs="Calibri"/>
          <w:b/>
          <w:smallCaps/>
          <w:sz w:val="24"/>
        </w:rPr>
      </w:pPr>
    </w:p>
    <w:tbl>
      <w:tblPr>
        <w:tblW w:w="8897" w:type="dxa"/>
        <w:tblLook w:val="01E0" w:firstRow="1" w:lastRow="1" w:firstColumn="1" w:lastColumn="1" w:noHBand="0" w:noVBand="0"/>
      </w:tblPr>
      <w:tblGrid>
        <w:gridCol w:w="4786"/>
        <w:gridCol w:w="4111"/>
      </w:tblGrid>
      <w:tr w:rsidR="0071749D" w:rsidRPr="00452D8C" w14:paraId="2728B7DB" w14:textId="77777777">
        <w:tc>
          <w:tcPr>
            <w:tcW w:w="4786" w:type="dxa"/>
          </w:tcPr>
          <w:p w14:paraId="7254A19D"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mallCaps/>
                <w:sz w:val="24"/>
              </w:rPr>
            </w:pPr>
            <w:r w:rsidRPr="00AB7063">
              <w:rPr>
                <w:rFonts w:ascii="Calibri" w:eastAsia="MS Mincho" w:hAnsi="Calibri" w:cs="Calibri"/>
                <w:b/>
                <w:smallCaps/>
                <w:sz w:val="24"/>
              </w:rPr>
              <w:t>Testemunhas</w:t>
            </w:r>
            <w:r w:rsidRPr="00AB7063">
              <w:rPr>
                <w:rFonts w:ascii="Calibri" w:eastAsia="MS Mincho" w:hAnsi="Calibri" w:cs="Calibri"/>
                <w:smallCaps/>
                <w:sz w:val="24"/>
              </w:rPr>
              <w:t>:</w:t>
            </w:r>
          </w:p>
          <w:p w14:paraId="33C8FF38"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mallCaps/>
                <w:sz w:val="24"/>
              </w:rPr>
            </w:pPr>
          </w:p>
          <w:p w14:paraId="40F3D27F"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rPr>
                <w:rFonts w:ascii="Calibri" w:eastAsia="Batang" w:hAnsi="Calibri" w:cs="Calibri"/>
                <w:b/>
                <w:smallCaps/>
                <w:sz w:val="24"/>
              </w:rPr>
            </w:pPr>
          </w:p>
          <w:p w14:paraId="64DF3318"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rPr>
                <w:rFonts w:ascii="Calibri" w:eastAsia="Batang" w:hAnsi="Calibri" w:cs="Calibri"/>
                <w:b/>
                <w:smallCaps/>
                <w:sz w:val="24"/>
              </w:rPr>
            </w:pPr>
          </w:p>
          <w:p w14:paraId="61B7FB34"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mallCaps/>
                <w:sz w:val="24"/>
              </w:rPr>
            </w:pPr>
          </w:p>
          <w:p w14:paraId="6A2CF1C6"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mallCaps/>
                <w:sz w:val="24"/>
              </w:rPr>
            </w:pPr>
          </w:p>
        </w:tc>
        <w:tc>
          <w:tcPr>
            <w:tcW w:w="4111" w:type="dxa"/>
          </w:tcPr>
          <w:p w14:paraId="59442ABF"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mallCaps/>
                <w:sz w:val="24"/>
              </w:rPr>
            </w:pPr>
          </w:p>
        </w:tc>
      </w:tr>
      <w:tr w:rsidR="00CF1A59" w:rsidRPr="00AB7063" w14:paraId="60A21A9B" w14:textId="77777777">
        <w:tc>
          <w:tcPr>
            <w:tcW w:w="4786" w:type="dxa"/>
          </w:tcPr>
          <w:p w14:paraId="6022178F"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E21DF1">
              <w:rPr>
                <w:rFonts w:ascii="Calibri" w:eastAsia="MS Mincho" w:hAnsi="Calibri" w:cs="Calibri"/>
                <w:sz w:val="24"/>
              </w:rPr>
              <w:t>1. ___________________________</w:t>
            </w:r>
            <w:r w:rsidRPr="00AB7063">
              <w:rPr>
                <w:rFonts w:ascii="Calibri" w:eastAsia="MS Mincho" w:hAnsi="Calibri" w:cs="Calibri"/>
                <w:sz w:val="24"/>
              </w:rPr>
              <w:t>___</w:t>
            </w:r>
          </w:p>
        </w:tc>
        <w:tc>
          <w:tcPr>
            <w:tcW w:w="4111" w:type="dxa"/>
          </w:tcPr>
          <w:p w14:paraId="16EEC256"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2. ______________________________</w:t>
            </w:r>
          </w:p>
        </w:tc>
      </w:tr>
      <w:tr w:rsidR="00CF1A59" w:rsidRPr="00AB7063" w14:paraId="7168A9F5" w14:textId="77777777">
        <w:tc>
          <w:tcPr>
            <w:tcW w:w="4786" w:type="dxa"/>
          </w:tcPr>
          <w:p w14:paraId="45E3A372"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Nome:</w:t>
            </w:r>
          </w:p>
        </w:tc>
        <w:tc>
          <w:tcPr>
            <w:tcW w:w="4111" w:type="dxa"/>
          </w:tcPr>
          <w:p w14:paraId="49021EE9"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Nome:</w:t>
            </w:r>
          </w:p>
        </w:tc>
      </w:tr>
      <w:tr w:rsidR="0071749D" w:rsidRPr="00452D8C" w14:paraId="0F8A1E7A" w14:textId="77777777">
        <w:tc>
          <w:tcPr>
            <w:tcW w:w="4786" w:type="dxa"/>
          </w:tcPr>
          <w:p w14:paraId="574D099F"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RG:</w:t>
            </w:r>
          </w:p>
        </w:tc>
        <w:tc>
          <w:tcPr>
            <w:tcW w:w="4111" w:type="dxa"/>
          </w:tcPr>
          <w:p w14:paraId="41770F13" w14:textId="77777777" w:rsidR="0071749D" w:rsidRPr="00AB7063" w:rsidRDefault="0071749D" w:rsidP="00452D8C">
            <w:pPr>
              <w:tabs>
                <w:tab w:val="left" w:pos="720"/>
                <w:tab w:val="left" w:pos="1418"/>
                <w:tab w:val="left" w:pos="9356"/>
              </w:tabs>
              <w:autoSpaceDE w:val="0"/>
              <w:autoSpaceDN w:val="0"/>
              <w:adjustRightInd w:val="0"/>
              <w:spacing w:line="276" w:lineRule="auto"/>
              <w:ind w:right="-427"/>
              <w:jc w:val="both"/>
              <w:rPr>
                <w:rFonts w:ascii="Calibri" w:eastAsia="MS Mincho" w:hAnsi="Calibri" w:cs="Calibri"/>
                <w:sz w:val="24"/>
              </w:rPr>
            </w:pPr>
            <w:r w:rsidRPr="00AB7063">
              <w:rPr>
                <w:rFonts w:ascii="Calibri" w:eastAsia="MS Mincho" w:hAnsi="Calibri" w:cs="Calibri"/>
                <w:sz w:val="24"/>
              </w:rPr>
              <w:t>RG:</w:t>
            </w:r>
          </w:p>
        </w:tc>
      </w:tr>
    </w:tbl>
    <w:p w14:paraId="40BFE83D" w14:textId="77777777" w:rsidR="0071749D" w:rsidRPr="00E21DF1" w:rsidRDefault="0071749D" w:rsidP="00452D8C">
      <w:pPr>
        <w:pStyle w:val="sub"/>
        <w:shd w:val="clear" w:color="auto" w:fill="FFFFFF"/>
        <w:tabs>
          <w:tab w:val="clear" w:pos="0"/>
          <w:tab w:val="clear" w:pos="1440"/>
          <w:tab w:val="clear" w:pos="2880"/>
          <w:tab w:val="clear" w:pos="4320"/>
        </w:tabs>
        <w:spacing w:before="0" w:after="0" w:line="276" w:lineRule="auto"/>
        <w:ind w:left="340" w:right="-427"/>
        <w:rPr>
          <w:rFonts w:ascii="Calibri" w:eastAsia="Arial Unicode MS" w:hAnsi="Calibri" w:cs="Calibri"/>
          <w:sz w:val="24"/>
          <w:szCs w:val="24"/>
        </w:rPr>
      </w:pPr>
    </w:p>
    <w:bookmarkEnd w:id="89"/>
    <w:bookmarkEnd w:id="90"/>
    <w:bookmarkEnd w:id="91"/>
    <w:bookmarkEnd w:id="92"/>
    <w:p w14:paraId="1D3D55A9" w14:textId="77777777" w:rsidR="00EA5173" w:rsidRPr="00AB7063" w:rsidRDefault="0071749D" w:rsidP="00452D8C">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rPr>
          <w:rFonts w:ascii="Calibri" w:eastAsia="Calibri" w:hAnsi="Calibri" w:cs="Calibri"/>
          <w:caps w:val="0"/>
          <w:smallCaps/>
          <w:sz w:val="24"/>
          <w:szCs w:val="24"/>
        </w:rPr>
      </w:pPr>
      <w:r w:rsidRPr="00AB7063">
        <w:rPr>
          <w:rFonts w:ascii="Calibri" w:hAnsi="Calibri" w:cs="Calibri"/>
          <w:b w:val="0"/>
          <w:sz w:val="24"/>
          <w:szCs w:val="24"/>
        </w:rPr>
        <w:br w:type="page"/>
      </w:r>
      <w:bookmarkStart w:id="303" w:name="_DV_M306"/>
      <w:bookmarkStart w:id="304" w:name="_DV_M308"/>
      <w:bookmarkStart w:id="305" w:name="_DV_M309"/>
      <w:bookmarkStart w:id="306" w:name="_Toc77623104"/>
      <w:bookmarkEnd w:id="303"/>
      <w:bookmarkEnd w:id="304"/>
      <w:bookmarkEnd w:id="305"/>
      <w:r w:rsidR="00EA5173" w:rsidRPr="00AB7063">
        <w:rPr>
          <w:rFonts w:ascii="Calibri" w:hAnsi="Calibri" w:cs="Calibri"/>
          <w:caps w:val="0"/>
          <w:smallCaps/>
          <w:sz w:val="24"/>
          <w:szCs w:val="24"/>
        </w:rPr>
        <w:lastRenderedPageBreak/>
        <w:t xml:space="preserve">ANEXO </w:t>
      </w:r>
      <w:r w:rsidR="005B4152">
        <w:rPr>
          <w:rFonts w:ascii="Calibri" w:hAnsi="Calibri" w:cs="Calibri"/>
          <w:caps w:val="0"/>
          <w:smallCaps/>
          <w:sz w:val="24"/>
          <w:szCs w:val="24"/>
        </w:rPr>
        <w:t>I</w:t>
      </w:r>
      <w:bookmarkEnd w:id="306"/>
      <w:r w:rsidR="00EA5173" w:rsidRPr="00AB7063">
        <w:rPr>
          <w:rFonts w:ascii="Calibri" w:eastAsia="Calibri" w:hAnsi="Calibri" w:cs="Calibri"/>
          <w:caps w:val="0"/>
          <w:smallCaps/>
          <w:sz w:val="24"/>
          <w:szCs w:val="24"/>
        </w:rPr>
        <w:t xml:space="preserve"> </w:t>
      </w:r>
    </w:p>
    <w:p w14:paraId="550C04A4" w14:textId="77777777" w:rsidR="00EA5173" w:rsidRPr="00AB7063" w:rsidRDefault="00EA5173" w:rsidP="00452D8C">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outlineLvl w:val="9"/>
        <w:rPr>
          <w:rFonts w:ascii="Calibri" w:eastAsia="Calibri" w:hAnsi="Calibri" w:cs="Calibri"/>
          <w:caps w:val="0"/>
          <w:smallCaps/>
          <w:sz w:val="24"/>
          <w:szCs w:val="24"/>
        </w:rPr>
      </w:pPr>
      <w:r w:rsidRPr="00AB7063">
        <w:rPr>
          <w:rFonts w:ascii="Calibri" w:hAnsi="Calibri" w:cs="Calibri"/>
          <w:caps w:val="0"/>
          <w:smallCaps/>
          <w:sz w:val="24"/>
          <w:szCs w:val="24"/>
        </w:rPr>
        <w:t>Obrigações</w:t>
      </w:r>
      <w:r w:rsidRPr="00AB7063">
        <w:rPr>
          <w:rFonts w:ascii="Calibri" w:hAnsi="Calibri" w:cs="Calibri"/>
          <w:smallCaps/>
          <w:sz w:val="24"/>
          <w:szCs w:val="24"/>
        </w:rPr>
        <w:t xml:space="preserve"> </w:t>
      </w:r>
      <w:r w:rsidRPr="00AB7063">
        <w:rPr>
          <w:rFonts w:ascii="Calibri" w:hAnsi="Calibri" w:cs="Calibri"/>
          <w:caps w:val="0"/>
          <w:smallCaps/>
          <w:sz w:val="24"/>
          <w:szCs w:val="24"/>
        </w:rPr>
        <w:t>Garantidas</w:t>
      </w:r>
    </w:p>
    <w:p w14:paraId="491AF606" w14:textId="77777777" w:rsidR="00EA5173" w:rsidRDefault="00EA5173" w:rsidP="00452D8C">
      <w:pPr>
        <w:pStyle w:val="TextosemFormatao"/>
        <w:spacing w:line="276" w:lineRule="auto"/>
        <w:ind w:right="-2"/>
        <w:rPr>
          <w:rFonts w:ascii="Calibri" w:hAnsi="Calibri" w:cs="Calibri"/>
          <w:sz w:val="24"/>
          <w:szCs w:val="24"/>
          <w:lang w:val="pt-BR"/>
        </w:rPr>
      </w:pPr>
    </w:p>
    <w:p w14:paraId="2A5D13FB" w14:textId="77777777" w:rsidR="00CA2B97" w:rsidRPr="00AB7063" w:rsidRDefault="00CA2B97" w:rsidP="00452D8C">
      <w:pPr>
        <w:pStyle w:val="TextosemFormatao"/>
        <w:spacing w:line="276" w:lineRule="auto"/>
        <w:ind w:right="-2"/>
        <w:rPr>
          <w:rFonts w:ascii="Calibri" w:hAnsi="Calibri" w:cs="Calibri"/>
          <w:sz w:val="24"/>
          <w:szCs w:val="24"/>
          <w:lang w:val="pt-BR"/>
        </w:rPr>
      </w:pPr>
    </w:p>
    <w:p w14:paraId="4FD448D1" w14:textId="77777777" w:rsidR="00EA5173" w:rsidRPr="00FD1CB6" w:rsidRDefault="00EA5173" w:rsidP="00452D8C">
      <w:pPr>
        <w:widowControl w:val="0"/>
        <w:numPr>
          <w:ilvl w:val="0"/>
          <w:numId w:val="11"/>
        </w:numPr>
        <w:tabs>
          <w:tab w:val="left" w:pos="567"/>
        </w:tabs>
        <w:spacing w:line="276" w:lineRule="auto"/>
        <w:ind w:left="0" w:firstLine="0"/>
        <w:jc w:val="both"/>
        <w:rPr>
          <w:rFonts w:ascii="Calibri" w:hAnsi="Calibri" w:cs="Calibri"/>
          <w:sz w:val="24"/>
        </w:rPr>
      </w:pPr>
      <w:r w:rsidRPr="00FD1CB6">
        <w:rPr>
          <w:rFonts w:ascii="Calibri" w:hAnsi="Calibri" w:cs="Calibri"/>
          <w:sz w:val="24"/>
        </w:rPr>
        <w:t xml:space="preserve">Sem prejuízo do estabelecido na Cláusula 2.2 deste Contrato, </w:t>
      </w:r>
      <w:r w:rsidR="00FD1CB6" w:rsidRPr="00F931E3">
        <w:rPr>
          <w:rFonts w:ascii="Calibri" w:hAnsi="Calibri" w:cs="Calibri"/>
          <w:sz w:val="24"/>
        </w:rPr>
        <w:t xml:space="preserve">a presente Cessão Fiduciária de Direitos é constituída em garantia: </w:t>
      </w:r>
      <w:r w:rsidR="00FD1CB6" w:rsidRPr="00F931E3">
        <w:rPr>
          <w:rFonts w:ascii="Calibri" w:hAnsi="Calibri" w:cs="Calibri"/>
          <w:b/>
          <w:bCs/>
          <w:sz w:val="24"/>
        </w:rPr>
        <w:t>(a)</w:t>
      </w:r>
      <w:r w:rsidR="00FD1CB6" w:rsidRPr="00F931E3">
        <w:rPr>
          <w:rFonts w:ascii="Calibri" w:hAnsi="Calibri" w:cs="Calibri"/>
          <w:sz w:val="24"/>
        </w:rPr>
        <w:t xml:space="preserve"> do pagamento do Valor Nominal Unitário Atualizado ou do saldo do Valor Nominal Unitário Atualizado, conforme o caso, acrescido dos Juros Remuneratórios e dos Encargos Moratórios, se for o caso, devidos pela Emissora nos termos da Escritura; </w:t>
      </w:r>
      <w:r w:rsidR="00FD1CB6" w:rsidRPr="00F931E3">
        <w:rPr>
          <w:rFonts w:ascii="Calibri" w:hAnsi="Calibri" w:cs="Calibri"/>
          <w:b/>
          <w:bCs/>
          <w:sz w:val="24"/>
        </w:rPr>
        <w:t>(b)</w:t>
      </w:r>
      <w:r w:rsidR="00FD1CB6" w:rsidRPr="00F931E3">
        <w:rPr>
          <w:rFonts w:ascii="Calibri" w:hAnsi="Calibri" w:cs="Calibri"/>
          <w:sz w:val="24"/>
        </w:rPr>
        <w:t xml:space="preserve">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r w:rsidR="00FD1CB6" w:rsidRPr="00F931E3">
        <w:rPr>
          <w:rFonts w:ascii="Calibri" w:hAnsi="Calibri" w:cs="Calibri"/>
          <w:b/>
          <w:bCs/>
          <w:sz w:val="24"/>
        </w:rPr>
        <w:t>(c)</w:t>
      </w:r>
      <w:r w:rsidR="00FD1CB6" w:rsidRPr="00F931E3">
        <w:rPr>
          <w:rFonts w:ascii="Calibri" w:hAnsi="Calibri" w:cs="Calibri"/>
          <w:sz w:val="24"/>
        </w:rPr>
        <w:t xml:space="preserve"> dos custos em geral e para registro, despesas judiciais para fins da excussão, tributos e encargos, taxas decorrentes e demais encargos dos Documentos da Operação (“</w:t>
      </w:r>
      <w:r w:rsidR="00FD1CB6" w:rsidRPr="00F931E3">
        <w:rPr>
          <w:rFonts w:ascii="Calibri" w:hAnsi="Calibri" w:cs="Calibri"/>
          <w:sz w:val="24"/>
          <w:u w:val="single"/>
        </w:rPr>
        <w:t>Obrigações Garantidas</w:t>
      </w:r>
      <w:r w:rsidR="00FD1CB6" w:rsidRPr="00F931E3">
        <w:rPr>
          <w:rFonts w:ascii="Calibri" w:hAnsi="Calibri" w:cs="Calibri"/>
          <w:sz w:val="24"/>
        </w:rPr>
        <w:t>”).</w:t>
      </w:r>
    </w:p>
    <w:p w14:paraId="1DFA6274" w14:textId="77777777" w:rsidR="00EA5173" w:rsidRPr="00AB7063" w:rsidRDefault="00EA5173" w:rsidP="00452D8C">
      <w:pPr>
        <w:widowControl w:val="0"/>
        <w:tabs>
          <w:tab w:val="left" w:pos="1418"/>
        </w:tabs>
        <w:spacing w:line="276" w:lineRule="auto"/>
        <w:ind w:left="1060"/>
        <w:jc w:val="both"/>
        <w:rPr>
          <w:rFonts w:ascii="Calibri" w:hAnsi="Calibri" w:cs="Calibri"/>
          <w:sz w:val="24"/>
        </w:rPr>
      </w:pPr>
    </w:p>
    <w:p w14:paraId="299FBE87" w14:textId="77777777" w:rsidR="00EA5173" w:rsidRPr="00AB7063" w:rsidRDefault="00EA5173" w:rsidP="00452D8C">
      <w:pPr>
        <w:widowControl w:val="0"/>
        <w:numPr>
          <w:ilvl w:val="0"/>
          <w:numId w:val="11"/>
        </w:numPr>
        <w:tabs>
          <w:tab w:val="left" w:pos="567"/>
        </w:tabs>
        <w:spacing w:line="276" w:lineRule="auto"/>
        <w:ind w:left="0" w:firstLine="0"/>
        <w:jc w:val="both"/>
        <w:rPr>
          <w:rFonts w:ascii="Calibri" w:hAnsi="Calibri" w:cs="Calibri"/>
          <w:sz w:val="24"/>
        </w:rPr>
      </w:pPr>
      <w:r w:rsidRPr="00AB7063">
        <w:rPr>
          <w:rFonts w:ascii="Calibri" w:hAnsi="Calibri" w:cs="Calibri"/>
          <w:sz w:val="24"/>
        </w:rPr>
        <w:t>As Debêntures possuem as seguintes características:</w:t>
      </w:r>
    </w:p>
    <w:p w14:paraId="705D1855" w14:textId="77777777" w:rsidR="00EA5173" w:rsidRPr="00AB7063" w:rsidRDefault="00EA5173" w:rsidP="00452D8C">
      <w:pPr>
        <w:widowControl w:val="0"/>
        <w:tabs>
          <w:tab w:val="left" w:pos="1418"/>
          <w:tab w:val="left" w:pos="2127"/>
        </w:tabs>
        <w:spacing w:line="276" w:lineRule="auto"/>
        <w:ind w:left="426"/>
        <w:jc w:val="both"/>
        <w:rPr>
          <w:rFonts w:ascii="Calibri" w:hAnsi="Calibri" w:cs="Calibri"/>
          <w:sz w:val="24"/>
        </w:rPr>
      </w:pPr>
    </w:p>
    <w:p w14:paraId="3E7B662C" w14:textId="7777777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Valor Nominal</w:t>
      </w:r>
      <w:r w:rsidRPr="00AB7063">
        <w:rPr>
          <w:rFonts w:ascii="Calibri" w:hAnsi="Calibri" w:cs="Calibri"/>
          <w:sz w:val="24"/>
        </w:rPr>
        <w:t xml:space="preserve">: </w:t>
      </w:r>
      <w:r w:rsidR="001A2AB7" w:rsidRPr="00AB7063">
        <w:rPr>
          <w:rFonts w:ascii="Calibri" w:hAnsi="Calibri" w:cs="Calibri"/>
          <w:sz w:val="24"/>
        </w:rPr>
        <w:t xml:space="preserve">O valor nominal unitário das Debêntures será de </w:t>
      </w:r>
      <w:r w:rsidRPr="00F931E3">
        <w:rPr>
          <w:rFonts w:ascii="Calibri" w:hAnsi="Calibri" w:cs="Calibri"/>
          <w:sz w:val="24"/>
        </w:rPr>
        <w:t>R$ 1.000,00 (mil reais</w:t>
      </w:r>
      <w:r w:rsidRPr="00FD1CB6">
        <w:rPr>
          <w:rFonts w:ascii="Calibri" w:hAnsi="Calibri" w:cs="Calibri"/>
          <w:sz w:val="24"/>
        </w:rPr>
        <w:t>);</w:t>
      </w:r>
    </w:p>
    <w:p w14:paraId="1F0B720A" w14:textId="77777777" w:rsidR="00EA5173" w:rsidRPr="00AB7063" w:rsidRDefault="00EA5173" w:rsidP="00452D8C">
      <w:pPr>
        <w:widowControl w:val="0"/>
        <w:tabs>
          <w:tab w:val="left" w:pos="1418"/>
        </w:tabs>
        <w:spacing w:line="276" w:lineRule="auto"/>
        <w:ind w:left="426"/>
        <w:jc w:val="both"/>
        <w:rPr>
          <w:rFonts w:ascii="Calibri" w:hAnsi="Calibri" w:cs="Calibri"/>
          <w:sz w:val="24"/>
        </w:rPr>
      </w:pPr>
    </w:p>
    <w:p w14:paraId="1522AB20" w14:textId="7EDED398" w:rsidR="00EA5173" w:rsidRPr="00BB3DEF"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BB3DEF">
        <w:rPr>
          <w:rFonts w:ascii="Calibri" w:hAnsi="Calibri" w:cs="Calibri"/>
          <w:sz w:val="24"/>
          <w:u w:val="single"/>
        </w:rPr>
        <w:t>Quantidade</w:t>
      </w:r>
      <w:r w:rsidRPr="00BB3DEF">
        <w:rPr>
          <w:rFonts w:ascii="Calibri" w:hAnsi="Calibri" w:cs="Calibri"/>
          <w:sz w:val="24"/>
        </w:rPr>
        <w:t xml:space="preserve">: </w:t>
      </w:r>
      <w:bookmarkStart w:id="307" w:name="_Hlk72524684"/>
      <w:bookmarkStart w:id="308" w:name="_Hlk44683410"/>
      <w:r w:rsidR="001E29A5" w:rsidRPr="00BB3DEF">
        <w:rPr>
          <w:rFonts w:ascii="Calibri" w:hAnsi="Calibri" w:cs="Calibri"/>
          <w:sz w:val="24"/>
        </w:rPr>
        <w:t xml:space="preserve">Até </w:t>
      </w:r>
      <w:bookmarkStart w:id="309" w:name="_Hlk80916254"/>
      <w:r w:rsidR="00BB3DEF" w:rsidRPr="00BB3DEF">
        <w:rPr>
          <w:rFonts w:ascii="Calibri" w:hAnsi="Calibri" w:cs="Calibri"/>
          <w:sz w:val="24"/>
        </w:rPr>
        <w:t>48.</w:t>
      </w:r>
      <w:ins w:id="310" w:author="Mariana Alvarenga" w:date="2021-08-31T23:26:00Z">
        <w:r w:rsidR="004A7863">
          <w:rPr>
            <w:rFonts w:ascii="Calibri" w:hAnsi="Calibri" w:cs="Calibri"/>
            <w:sz w:val="24"/>
          </w:rPr>
          <w:t>82</w:t>
        </w:r>
      </w:ins>
      <w:del w:id="311" w:author="Mariana Alvarenga" w:date="2021-08-31T23:26:00Z">
        <w:r w:rsidR="00BB3DEF" w:rsidRPr="00BB3DEF" w:rsidDel="004A7863">
          <w:rPr>
            <w:rFonts w:ascii="Calibri" w:hAnsi="Calibri" w:cs="Calibri"/>
            <w:sz w:val="24"/>
          </w:rPr>
          <w:delText>98</w:delText>
        </w:r>
      </w:del>
      <w:r w:rsidR="00BB3DEF" w:rsidRPr="00BB3DEF">
        <w:rPr>
          <w:rFonts w:ascii="Calibri" w:hAnsi="Calibri" w:cs="Calibri"/>
          <w:sz w:val="24"/>
        </w:rPr>
        <w:t>0</w:t>
      </w:r>
      <w:r w:rsidR="00BB3DEF" w:rsidRPr="00BB3DEF" w:rsidDel="00BB3DEF">
        <w:rPr>
          <w:rFonts w:ascii="Calibri" w:hAnsi="Calibri" w:cs="Calibri"/>
          <w:sz w:val="24"/>
        </w:rPr>
        <w:t xml:space="preserve"> </w:t>
      </w:r>
      <w:r w:rsidR="00D8197B" w:rsidRPr="00BB3DEF">
        <w:rPr>
          <w:rFonts w:ascii="Calibri" w:hAnsi="Calibri" w:cs="Calibri"/>
          <w:sz w:val="24"/>
        </w:rPr>
        <w:t>(</w:t>
      </w:r>
      <w:r w:rsidR="00BB3DEF">
        <w:rPr>
          <w:rFonts w:ascii="Calibri" w:hAnsi="Calibri" w:cs="Calibri"/>
          <w:sz w:val="24"/>
        </w:rPr>
        <w:t>quarenta e oito</w:t>
      </w:r>
      <w:r w:rsidR="00BB3DEF" w:rsidRPr="00BB3DEF">
        <w:rPr>
          <w:rFonts w:ascii="Calibri" w:hAnsi="Calibri" w:cs="Calibri"/>
          <w:sz w:val="24"/>
        </w:rPr>
        <w:t xml:space="preserve"> </w:t>
      </w:r>
      <w:r w:rsidR="00D8197B" w:rsidRPr="00BB3DEF">
        <w:rPr>
          <w:rFonts w:ascii="Calibri" w:hAnsi="Calibri" w:cs="Calibri"/>
          <w:sz w:val="24"/>
        </w:rPr>
        <w:t>mil</w:t>
      </w:r>
      <w:r w:rsidR="00BB3DEF">
        <w:rPr>
          <w:rFonts w:ascii="Calibri" w:hAnsi="Calibri" w:cs="Calibri"/>
          <w:sz w:val="24"/>
        </w:rPr>
        <w:t xml:space="preserve">, </w:t>
      </w:r>
      <w:del w:id="312" w:author="Mariana Alvarenga" w:date="2021-08-31T23:26:00Z">
        <w:r w:rsidR="00BB3DEF" w:rsidDel="004A7863">
          <w:rPr>
            <w:rFonts w:ascii="Calibri" w:hAnsi="Calibri" w:cs="Calibri"/>
            <w:sz w:val="24"/>
          </w:rPr>
          <w:delText xml:space="preserve">novecentos </w:delText>
        </w:r>
      </w:del>
      <w:ins w:id="313" w:author="Mariana Alvarenga" w:date="2021-08-31T23:26:00Z">
        <w:r w:rsidR="004A7863">
          <w:rPr>
            <w:rFonts w:ascii="Calibri" w:hAnsi="Calibri" w:cs="Calibri"/>
            <w:sz w:val="24"/>
          </w:rPr>
          <w:t xml:space="preserve">oitocentas </w:t>
        </w:r>
      </w:ins>
      <w:r w:rsidR="00BB3DEF">
        <w:rPr>
          <w:rFonts w:ascii="Calibri" w:hAnsi="Calibri" w:cs="Calibri"/>
          <w:sz w:val="24"/>
        </w:rPr>
        <w:t xml:space="preserve">e </w:t>
      </w:r>
      <w:del w:id="314" w:author="Mariana Alvarenga" w:date="2021-08-31T23:26:00Z">
        <w:r w:rsidR="00BB3DEF" w:rsidDel="004A7863">
          <w:rPr>
            <w:rFonts w:ascii="Calibri" w:hAnsi="Calibri" w:cs="Calibri"/>
            <w:sz w:val="24"/>
          </w:rPr>
          <w:delText>oitenta</w:delText>
        </w:r>
      </w:del>
      <w:bookmarkEnd w:id="309"/>
      <w:ins w:id="315" w:author="Mariana Alvarenga" w:date="2021-08-31T23:26:00Z">
        <w:r w:rsidR="004A7863">
          <w:rPr>
            <w:rFonts w:ascii="Calibri" w:hAnsi="Calibri" w:cs="Calibri"/>
            <w:sz w:val="24"/>
          </w:rPr>
          <w:t>vinte</w:t>
        </w:r>
      </w:ins>
      <w:r w:rsidR="00D8197B" w:rsidRPr="00BB3DEF">
        <w:rPr>
          <w:rFonts w:ascii="Calibri" w:hAnsi="Calibri" w:cs="Calibri"/>
          <w:sz w:val="24"/>
        </w:rPr>
        <w:t>)</w:t>
      </w:r>
      <w:r w:rsidR="00D8197B" w:rsidRPr="00154B46">
        <w:rPr>
          <w:rFonts w:ascii="Calibri" w:hAnsi="Calibri" w:cs="Calibri"/>
          <w:sz w:val="24"/>
        </w:rPr>
        <w:t xml:space="preserve"> Debêntures, sendo </w:t>
      </w:r>
      <w:bookmarkStart w:id="316" w:name="_Hlk80916261"/>
      <w:r w:rsidR="00BB3DEF" w:rsidRPr="00BB3DEF">
        <w:rPr>
          <w:rFonts w:ascii="Calibri" w:hAnsi="Calibri" w:cs="Calibri"/>
          <w:sz w:val="24"/>
        </w:rPr>
        <w:t>24.4</w:t>
      </w:r>
      <w:ins w:id="317" w:author="Mariana Alvarenga" w:date="2021-08-31T23:26:00Z">
        <w:r w:rsidR="004A7863">
          <w:rPr>
            <w:rFonts w:ascii="Calibri" w:hAnsi="Calibri" w:cs="Calibri"/>
            <w:sz w:val="24"/>
          </w:rPr>
          <w:t>1</w:t>
        </w:r>
      </w:ins>
      <w:del w:id="318" w:author="Mariana Alvarenga" w:date="2021-08-31T23:26:00Z">
        <w:r w:rsidR="00BB3DEF" w:rsidRPr="00BB3DEF" w:rsidDel="004A7863">
          <w:rPr>
            <w:rFonts w:ascii="Calibri" w:hAnsi="Calibri" w:cs="Calibri"/>
            <w:sz w:val="24"/>
          </w:rPr>
          <w:delText>9</w:delText>
        </w:r>
      </w:del>
      <w:r w:rsidR="00BB3DEF" w:rsidRPr="00BB3DEF">
        <w:rPr>
          <w:rFonts w:ascii="Calibri" w:hAnsi="Calibri" w:cs="Calibri"/>
          <w:sz w:val="24"/>
        </w:rPr>
        <w:t>0</w:t>
      </w:r>
      <w:r w:rsidR="00BB3DEF" w:rsidRPr="00BB3DEF" w:rsidDel="00BB3DEF">
        <w:rPr>
          <w:rFonts w:ascii="Calibri" w:hAnsi="Calibri" w:cs="Calibri"/>
          <w:sz w:val="24"/>
        </w:rPr>
        <w:t xml:space="preserve"> </w:t>
      </w:r>
      <w:r w:rsidR="00D8197B" w:rsidRPr="00154B46">
        <w:rPr>
          <w:rFonts w:ascii="Calibri" w:hAnsi="Calibri" w:cs="Calibri"/>
          <w:sz w:val="24"/>
        </w:rPr>
        <w:t>(</w:t>
      </w:r>
      <w:r w:rsidR="00BB3DEF">
        <w:rPr>
          <w:rFonts w:ascii="Calibri" w:hAnsi="Calibri" w:cs="Calibri"/>
          <w:sz w:val="24"/>
        </w:rPr>
        <w:t>vinte e quatro</w:t>
      </w:r>
      <w:r w:rsidR="00BB3DEF" w:rsidRPr="00154B46">
        <w:rPr>
          <w:rFonts w:ascii="Calibri" w:hAnsi="Calibri" w:cs="Calibri"/>
          <w:sz w:val="24"/>
        </w:rPr>
        <w:t xml:space="preserve"> </w:t>
      </w:r>
      <w:r w:rsidR="00D8197B" w:rsidRPr="00154B46">
        <w:rPr>
          <w:rFonts w:ascii="Calibri" w:hAnsi="Calibri" w:cs="Calibri"/>
          <w:sz w:val="24"/>
        </w:rPr>
        <w:t>mil</w:t>
      </w:r>
      <w:r w:rsidR="00BB3DEF">
        <w:rPr>
          <w:rFonts w:ascii="Calibri" w:hAnsi="Calibri" w:cs="Calibri"/>
          <w:sz w:val="24"/>
        </w:rPr>
        <w:t>, quatrocent</w:t>
      </w:r>
      <w:ins w:id="319" w:author="Mariana Alvarenga" w:date="2021-08-31T23:26:00Z">
        <w:r w:rsidR="004A7863">
          <w:rPr>
            <w:rFonts w:ascii="Calibri" w:hAnsi="Calibri" w:cs="Calibri"/>
            <w:sz w:val="24"/>
          </w:rPr>
          <w:t>a</w:t>
        </w:r>
      </w:ins>
      <w:del w:id="320" w:author="Mariana Alvarenga" w:date="2021-08-31T23:26:00Z">
        <w:r w:rsidR="00BB3DEF" w:rsidDel="004A7863">
          <w:rPr>
            <w:rFonts w:ascii="Calibri" w:hAnsi="Calibri" w:cs="Calibri"/>
            <w:sz w:val="24"/>
          </w:rPr>
          <w:delText>o</w:delText>
        </w:r>
      </w:del>
      <w:r w:rsidR="00BB3DEF">
        <w:rPr>
          <w:rFonts w:ascii="Calibri" w:hAnsi="Calibri" w:cs="Calibri"/>
          <w:sz w:val="24"/>
        </w:rPr>
        <w:t xml:space="preserve">s e </w:t>
      </w:r>
      <w:del w:id="321" w:author="Mariana Alvarenga" w:date="2021-08-31T23:26:00Z">
        <w:r w:rsidR="00BB3DEF" w:rsidDel="004A7863">
          <w:rPr>
            <w:rFonts w:ascii="Calibri" w:hAnsi="Calibri" w:cs="Calibri"/>
            <w:sz w:val="24"/>
          </w:rPr>
          <w:delText>nove</w:delText>
        </w:r>
        <w:bookmarkEnd w:id="316"/>
        <w:r w:rsidR="0007629D" w:rsidDel="004A7863">
          <w:rPr>
            <w:rFonts w:ascii="Calibri" w:hAnsi="Calibri" w:cs="Calibri"/>
            <w:sz w:val="24"/>
          </w:rPr>
          <w:delText>nta</w:delText>
        </w:r>
      </w:del>
      <w:ins w:id="322" w:author="Mariana Alvarenga" w:date="2021-08-31T23:26:00Z">
        <w:r w:rsidR="004A7863">
          <w:rPr>
            <w:rFonts w:ascii="Calibri" w:hAnsi="Calibri" w:cs="Calibri"/>
            <w:sz w:val="24"/>
          </w:rPr>
          <w:t>dez</w:t>
        </w:r>
      </w:ins>
      <w:r w:rsidR="00D8197B" w:rsidRPr="00154B46">
        <w:rPr>
          <w:rFonts w:ascii="Calibri" w:hAnsi="Calibri" w:cs="Calibri"/>
          <w:sz w:val="24"/>
        </w:rPr>
        <w:t xml:space="preserve">) Debêntures referentes à Primeira Série e </w:t>
      </w:r>
      <w:r w:rsidR="00BB3DEF" w:rsidRPr="00BB3DEF">
        <w:rPr>
          <w:rFonts w:ascii="Calibri" w:hAnsi="Calibri" w:cs="Calibri"/>
          <w:sz w:val="24"/>
        </w:rPr>
        <w:t>24.4</w:t>
      </w:r>
      <w:ins w:id="323" w:author="Mariana Alvarenga" w:date="2021-08-31T23:26:00Z">
        <w:r w:rsidR="004A7863">
          <w:rPr>
            <w:rFonts w:ascii="Calibri" w:hAnsi="Calibri" w:cs="Calibri"/>
            <w:sz w:val="24"/>
          </w:rPr>
          <w:t>1</w:t>
        </w:r>
      </w:ins>
      <w:del w:id="324" w:author="Mariana Alvarenga" w:date="2021-08-31T23:26:00Z">
        <w:r w:rsidR="00BB3DEF" w:rsidRPr="00BB3DEF" w:rsidDel="004A7863">
          <w:rPr>
            <w:rFonts w:ascii="Calibri" w:hAnsi="Calibri" w:cs="Calibri"/>
            <w:sz w:val="24"/>
          </w:rPr>
          <w:delText>9</w:delText>
        </w:r>
      </w:del>
      <w:r w:rsidR="00BB3DEF" w:rsidRPr="00BB3DEF">
        <w:rPr>
          <w:rFonts w:ascii="Calibri" w:hAnsi="Calibri" w:cs="Calibri"/>
          <w:sz w:val="24"/>
        </w:rPr>
        <w:t>0</w:t>
      </w:r>
      <w:r w:rsidR="00BB3DEF" w:rsidRPr="00BB3DEF" w:rsidDel="00BB3DEF">
        <w:rPr>
          <w:rFonts w:ascii="Calibri" w:hAnsi="Calibri" w:cs="Calibri"/>
          <w:sz w:val="24"/>
        </w:rPr>
        <w:t xml:space="preserve"> </w:t>
      </w:r>
      <w:r w:rsidR="00D8197B" w:rsidRPr="00154B46">
        <w:rPr>
          <w:rFonts w:ascii="Calibri" w:hAnsi="Calibri" w:cs="Calibri"/>
          <w:sz w:val="24"/>
        </w:rPr>
        <w:t>(</w:t>
      </w:r>
      <w:r w:rsidR="00BB3DEF">
        <w:rPr>
          <w:rFonts w:ascii="Calibri" w:hAnsi="Calibri" w:cs="Calibri"/>
          <w:sz w:val="24"/>
        </w:rPr>
        <w:t>vinte e quatro</w:t>
      </w:r>
      <w:r w:rsidR="00BB3DEF" w:rsidRPr="00A65284">
        <w:rPr>
          <w:rFonts w:ascii="Calibri" w:hAnsi="Calibri" w:cs="Calibri"/>
          <w:sz w:val="24"/>
        </w:rPr>
        <w:t xml:space="preserve"> mil</w:t>
      </w:r>
      <w:r w:rsidR="00BB3DEF">
        <w:rPr>
          <w:rFonts w:ascii="Calibri" w:hAnsi="Calibri" w:cs="Calibri"/>
          <w:sz w:val="24"/>
        </w:rPr>
        <w:t>, quatrocent</w:t>
      </w:r>
      <w:ins w:id="325" w:author="Mariana Alvarenga" w:date="2021-08-31T23:26:00Z">
        <w:r w:rsidR="004A7863">
          <w:rPr>
            <w:rFonts w:ascii="Calibri" w:hAnsi="Calibri" w:cs="Calibri"/>
            <w:sz w:val="24"/>
          </w:rPr>
          <w:t>a</w:t>
        </w:r>
      </w:ins>
      <w:del w:id="326" w:author="Mariana Alvarenga" w:date="2021-08-31T23:26:00Z">
        <w:r w:rsidR="00BB3DEF" w:rsidDel="004A7863">
          <w:rPr>
            <w:rFonts w:ascii="Calibri" w:hAnsi="Calibri" w:cs="Calibri"/>
            <w:sz w:val="24"/>
          </w:rPr>
          <w:delText>o</w:delText>
        </w:r>
      </w:del>
      <w:r w:rsidR="00BB3DEF">
        <w:rPr>
          <w:rFonts w:ascii="Calibri" w:hAnsi="Calibri" w:cs="Calibri"/>
          <w:sz w:val="24"/>
        </w:rPr>
        <w:t xml:space="preserve">s e </w:t>
      </w:r>
      <w:del w:id="327" w:author="Mariana Alvarenga" w:date="2021-08-31T23:26:00Z">
        <w:r w:rsidR="00BB3DEF" w:rsidDel="004A7863">
          <w:rPr>
            <w:rFonts w:ascii="Calibri" w:hAnsi="Calibri" w:cs="Calibri"/>
            <w:sz w:val="24"/>
          </w:rPr>
          <w:delText>novecenta</w:delText>
        </w:r>
        <w:r w:rsidR="00BB3DEF" w:rsidRPr="00BB3DEF" w:rsidDel="004A7863">
          <w:rPr>
            <w:rFonts w:ascii="Calibri" w:hAnsi="Calibri" w:cs="Calibri"/>
            <w:sz w:val="24"/>
          </w:rPr>
          <w:delText xml:space="preserve"> </w:delText>
        </w:r>
      </w:del>
      <w:ins w:id="328" w:author="Mariana Alvarenga" w:date="2021-08-31T23:26:00Z">
        <w:r w:rsidR="004A7863">
          <w:rPr>
            <w:rFonts w:ascii="Calibri" w:hAnsi="Calibri" w:cs="Calibri"/>
            <w:sz w:val="24"/>
          </w:rPr>
          <w:t>dez</w:t>
        </w:r>
      </w:ins>
      <w:r w:rsidR="00D8197B" w:rsidRPr="00154B46">
        <w:rPr>
          <w:rFonts w:ascii="Calibri" w:hAnsi="Calibri" w:cs="Calibri"/>
          <w:sz w:val="24"/>
        </w:rPr>
        <w:t xml:space="preserve">) Debêntures referentes à Segunda Série, </w:t>
      </w:r>
      <w:r w:rsidR="00D8197B" w:rsidRPr="00BB3DEF">
        <w:rPr>
          <w:rFonts w:ascii="Calibri" w:hAnsi="Calibri" w:cs="Calibri"/>
          <w:sz w:val="24"/>
        </w:rPr>
        <w:t>totalizando o montante de R$</w:t>
      </w:r>
      <w:bookmarkStart w:id="329" w:name="_Hlk80916172"/>
      <w:bookmarkStart w:id="330" w:name="_Hlk80916120"/>
      <w:r w:rsidR="00BB3DEF" w:rsidRPr="00BB3DEF">
        <w:rPr>
          <w:rFonts w:ascii="Calibri" w:hAnsi="Calibri" w:cs="Calibri"/>
          <w:sz w:val="24"/>
        </w:rPr>
        <w:t>48.980</w:t>
      </w:r>
      <w:bookmarkEnd w:id="329"/>
      <w:r w:rsidR="00BB3DEF" w:rsidRPr="00BB3DEF">
        <w:rPr>
          <w:rFonts w:ascii="Calibri" w:hAnsi="Calibri" w:cs="Calibri"/>
          <w:sz w:val="24"/>
        </w:rPr>
        <w:t>.000,00 (quarenta e oito milhões, novecentos e oitenta mil reais</w:t>
      </w:r>
      <w:bookmarkEnd w:id="330"/>
      <w:r w:rsidR="00D8197B" w:rsidRPr="00BB3DEF">
        <w:rPr>
          <w:rFonts w:ascii="Calibri" w:hAnsi="Calibri" w:cs="Calibri"/>
          <w:sz w:val="24"/>
        </w:rPr>
        <w:t>)</w:t>
      </w:r>
      <w:bookmarkEnd w:id="307"/>
      <w:r w:rsidR="00BD3C0E" w:rsidRPr="00BB3DEF">
        <w:rPr>
          <w:rFonts w:ascii="Calibri" w:hAnsi="Calibri" w:cs="Calibri"/>
          <w:sz w:val="24"/>
        </w:rPr>
        <w:t>;</w:t>
      </w:r>
      <w:bookmarkEnd w:id="308"/>
    </w:p>
    <w:p w14:paraId="6E0B94A8" w14:textId="77777777" w:rsidR="00EA5173" w:rsidRPr="00AB7063" w:rsidRDefault="00EA5173" w:rsidP="00452D8C">
      <w:pPr>
        <w:pStyle w:val="TextosemFormatao"/>
        <w:spacing w:line="276" w:lineRule="auto"/>
        <w:ind w:left="426"/>
        <w:rPr>
          <w:rFonts w:ascii="Calibri" w:hAnsi="Calibri" w:cs="Calibri"/>
          <w:sz w:val="24"/>
          <w:szCs w:val="24"/>
        </w:rPr>
      </w:pPr>
    </w:p>
    <w:p w14:paraId="4D52ED69" w14:textId="7777777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Número da Série e Emissão</w:t>
      </w:r>
      <w:r w:rsidRPr="00AB7063">
        <w:rPr>
          <w:rFonts w:ascii="Calibri" w:hAnsi="Calibri" w:cs="Calibri"/>
          <w:sz w:val="24"/>
        </w:rPr>
        <w:t xml:space="preserve">: </w:t>
      </w:r>
      <w:r w:rsidR="001A2AB7" w:rsidRPr="00AB7063">
        <w:rPr>
          <w:rFonts w:ascii="Calibri" w:hAnsi="Calibri" w:cs="Calibri"/>
          <w:sz w:val="24"/>
        </w:rPr>
        <w:t>A Emissão representa a 1ª</w:t>
      </w:r>
      <w:r w:rsidR="001A2AB7" w:rsidRPr="00452D8C">
        <w:rPr>
          <w:rStyle w:val="DeltaViewInsertion"/>
          <w:rFonts w:ascii="Calibri" w:hAnsi="Calibri" w:cs="Calibri"/>
          <w:color w:val="auto"/>
          <w:sz w:val="24"/>
          <w:u w:val="none"/>
        </w:rPr>
        <w:t xml:space="preserve"> (primeira) emissão de Debêntures da Emissora, a ser realizada em </w:t>
      </w:r>
      <w:r w:rsidR="001E29A5">
        <w:rPr>
          <w:rStyle w:val="DeltaViewInsertion"/>
          <w:rFonts w:ascii="Calibri" w:hAnsi="Calibri" w:cs="Calibri"/>
          <w:color w:val="auto"/>
          <w:sz w:val="24"/>
          <w:u w:val="none"/>
        </w:rPr>
        <w:t>2</w:t>
      </w:r>
      <w:r w:rsidR="0027328E">
        <w:rPr>
          <w:rStyle w:val="DeltaViewInsertion"/>
          <w:rFonts w:ascii="Calibri" w:hAnsi="Calibri" w:cs="Calibri"/>
          <w:color w:val="auto"/>
          <w:sz w:val="24"/>
          <w:u w:val="none"/>
        </w:rPr>
        <w:t xml:space="preserve"> </w:t>
      </w:r>
      <w:r w:rsidR="001E29A5">
        <w:rPr>
          <w:rStyle w:val="DeltaViewInsertion"/>
          <w:rFonts w:ascii="Calibri" w:hAnsi="Calibri" w:cs="Calibri"/>
          <w:color w:val="auto"/>
          <w:sz w:val="24"/>
          <w:u w:val="none"/>
        </w:rPr>
        <w:t>(</w:t>
      </w:r>
      <w:r w:rsidR="001A2AB7" w:rsidRPr="00452D8C">
        <w:rPr>
          <w:rStyle w:val="DeltaViewInsertion"/>
          <w:rFonts w:ascii="Calibri" w:hAnsi="Calibri" w:cs="Calibri"/>
          <w:color w:val="auto"/>
          <w:sz w:val="24"/>
          <w:u w:val="none"/>
        </w:rPr>
        <w:t>duas</w:t>
      </w:r>
      <w:r w:rsidR="001E29A5">
        <w:rPr>
          <w:rStyle w:val="DeltaViewInsertion"/>
          <w:rFonts w:ascii="Calibri" w:hAnsi="Calibri" w:cs="Calibri"/>
          <w:color w:val="auto"/>
          <w:sz w:val="24"/>
          <w:u w:val="none"/>
        </w:rPr>
        <w:t>)</w:t>
      </w:r>
      <w:r w:rsidR="001A2AB7" w:rsidRPr="00452D8C">
        <w:rPr>
          <w:rStyle w:val="DeltaViewInsertion"/>
          <w:rFonts w:ascii="Calibri" w:hAnsi="Calibri" w:cs="Calibri"/>
          <w:color w:val="auto"/>
          <w:sz w:val="24"/>
          <w:u w:val="none"/>
        </w:rPr>
        <w:t xml:space="preserve"> Séries</w:t>
      </w:r>
      <w:r w:rsidRPr="00AB7063">
        <w:rPr>
          <w:rFonts w:ascii="Calibri" w:hAnsi="Calibri" w:cs="Calibri"/>
          <w:sz w:val="24"/>
        </w:rPr>
        <w:t xml:space="preserve">; </w:t>
      </w:r>
    </w:p>
    <w:p w14:paraId="016AC312" w14:textId="77777777" w:rsidR="00EA5173" w:rsidRPr="00AB7063" w:rsidRDefault="00EA5173" w:rsidP="00452D8C">
      <w:pPr>
        <w:spacing w:line="276" w:lineRule="auto"/>
        <w:ind w:left="426"/>
        <w:rPr>
          <w:rFonts w:ascii="Calibri" w:hAnsi="Calibri" w:cs="Calibri"/>
          <w:sz w:val="24"/>
        </w:rPr>
      </w:pPr>
    </w:p>
    <w:p w14:paraId="77CA288E" w14:textId="7777777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Data de Emissão</w:t>
      </w:r>
      <w:r w:rsidRPr="00AB7063">
        <w:rPr>
          <w:rFonts w:ascii="Calibri" w:hAnsi="Calibri" w:cs="Calibri"/>
          <w:sz w:val="24"/>
        </w:rPr>
        <w:t xml:space="preserve">: </w:t>
      </w:r>
      <w:r w:rsidR="001A2AB7" w:rsidRPr="00AB7063">
        <w:rPr>
          <w:rFonts w:ascii="Calibri" w:hAnsi="Calibri" w:cs="Calibri"/>
          <w:sz w:val="24"/>
        </w:rPr>
        <w:t xml:space="preserve">Para todos os efeitos, a Data de Emissão das Debêntures será </w:t>
      </w:r>
      <w:r w:rsidR="00DD0D08" w:rsidRPr="00154B46">
        <w:rPr>
          <w:rFonts w:ascii="Calibri" w:hAnsi="Calibri" w:cs="Calibri"/>
          <w:sz w:val="24"/>
          <w:highlight w:val="yellow"/>
        </w:rPr>
        <w:t xml:space="preserve">31 </w:t>
      </w:r>
      <w:r w:rsidR="001A2AB7" w:rsidRPr="00154B46">
        <w:rPr>
          <w:rFonts w:ascii="Calibri" w:hAnsi="Calibri" w:cs="Calibri"/>
          <w:sz w:val="24"/>
          <w:highlight w:val="yellow"/>
        </w:rPr>
        <w:t xml:space="preserve">de </w:t>
      </w:r>
      <w:r w:rsidR="00DD0D08" w:rsidRPr="00154B46">
        <w:rPr>
          <w:rFonts w:ascii="Calibri" w:hAnsi="Calibri" w:cs="Calibri"/>
          <w:sz w:val="24"/>
          <w:highlight w:val="yellow"/>
        </w:rPr>
        <w:t>agosto</w:t>
      </w:r>
      <w:r w:rsidR="00DD0D08" w:rsidRPr="00AB7063">
        <w:rPr>
          <w:rFonts w:ascii="Calibri" w:hAnsi="Calibri" w:cs="Calibri"/>
          <w:sz w:val="24"/>
        </w:rPr>
        <w:t xml:space="preserve"> </w:t>
      </w:r>
      <w:r w:rsidR="001A2AB7" w:rsidRPr="00AB7063">
        <w:rPr>
          <w:rFonts w:ascii="Calibri" w:hAnsi="Calibri" w:cs="Calibri"/>
          <w:sz w:val="24"/>
        </w:rPr>
        <w:t xml:space="preserve">de </w:t>
      </w:r>
      <w:r w:rsidR="001A2AB7" w:rsidRPr="00AB7063">
        <w:rPr>
          <w:rFonts w:ascii="Calibri" w:hAnsi="Calibri" w:cs="Calibri"/>
          <w:bCs/>
          <w:sz w:val="24"/>
        </w:rPr>
        <w:t>2021</w:t>
      </w:r>
      <w:r w:rsidRPr="00AB7063">
        <w:rPr>
          <w:rFonts w:ascii="Calibri" w:hAnsi="Calibri" w:cs="Calibri"/>
          <w:sz w:val="24"/>
        </w:rPr>
        <w:t>;</w:t>
      </w:r>
    </w:p>
    <w:p w14:paraId="2182D76F" w14:textId="77777777" w:rsidR="001A2AB7" w:rsidRPr="00AB7063" w:rsidRDefault="001A2AB7" w:rsidP="00452D8C">
      <w:pPr>
        <w:widowControl w:val="0"/>
        <w:spacing w:line="276" w:lineRule="auto"/>
        <w:rPr>
          <w:rFonts w:ascii="Calibri" w:hAnsi="Calibri" w:cs="Calibri"/>
          <w:sz w:val="24"/>
          <w:lang w:val="x-none"/>
        </w:rPr>
      </w:pPr>
    </w:p>
    <w:p w14:paraId="338F887A" w14:textId="4AE7196D" w:rsidR="001A2AB7" w:rsidRPr="00AB7063" w:rsidRDefault="001A2AB7"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bookmarkStart w:id="331" w:name="_Ref6952712"/>
      <w:r w:rsidRPr="00AB7063">
        <w:rPr>
          <w:rFonts w:ascii="Calibri" w:hAnsi="Calibri" w:cs="Calibri"/>
          <w:iCs/>
          <w:sz w:val="24"/>
          <w:u w:val="single"/>
        </w:rPr>
        <w:t>Valor Total da Emissão e Quantidade de Debêntures</w:t>
      </w:r>
      <w:r w:rsidRPr="00AB7063">
        <w:rPr>
          <w:rFonts w:ascii="Calibri" w:hAnsi="Calibri" w:cs="Calibri"/>
          <w:sz w:val="24"/>
        </w:rPr>
        <w:t xml:space="preserve">. Serão emitidas </w:t>
      </w:r>
      <w:r w:rsidR="00FD1CB6">
        <w:rPr>
          <w:rFonts w:ascii="Calibri" w:hAnsi="Calibri" w:cs="Calibri"/>
          <w:sz w:val="24"/>
        </w:rPr>
        <w:t xml:space="preserve">até </w:t>
      </w:r>
      <w:bookmarkStart w:id="332" w:name="_Hlk80918785"/>
      <w:r w:rsidR="00DD0D08" w:rsidRPr="00BB3DEF">
        <w:rPr>
          <w:rFonts w:ascii="Calibri" w:hAnsi="Calibri" w:cs="Calibri"/>
          <w:sz w:val="24"/>
        </w:rPr>
        <w:t>48.</w:t>
      </w:r>
      <w:del w:id="333" w:author="Mariana Alvarenga" w:date="2021-08-31T23:27:00Z">
        <w:r w:rsidR="00DD0D08" w:rsidRPr="00BB3DEF" w:rsidDel="004A7863">
          <w:rPr>
            <w:rFonts w:ascii="Calibri" w:hAnsi="Calibri" w:cs="Calibri"/>
            <w:sz w:val="24"/>
          </w:rPr>
          <w:delText>98</w:delText>
        </w:r>
      </w:del>
      <w:ins w:id="334" w:author="Mariana Alvarenga" w:date="2021-08-31T23:27:00Z">
        <w:r w:rsidR="004A7863">
          <w:rPr>
            <w:rFonts w:ascii="Calibri" w:hAnsi="Calibri" w:cs="Calibri"/>
            <w:sz w:val="24"/>
          </w:rPr>
          <w:t>82</w:t>
        </w:r>
      </w:ins>
      <w:r w:rsidR="00DD0D08" w:rsidRPr="00BB3DEF">
        <w:rPr>
          <w:rFonts w:ascii="Calibri" w:hAnsi="Calibri" w:cs="Calibri"/>
          <w:sz w:val="24"/>
        </w:rPr>
        <w:t>0</w:t>
      </w:r>
      <w:r w:rsidR="00DD0D08" w:rsidRPr="00BB3DEF" w:rsidDel="00BB3DEF">
        <w:rPr>
          <w:rFonts w:ascii="Calibri" w:hAnsi="Calibri" w:cs="Calibri"/>
          <w:sz w:val="24"/>
        </w:rPr>
        <w:t xml:space="preserve"> </w:t>
      </w:r>
      <w:r w:rsidR="00DD0D08" w:rsidRPr="00BB3DEF">
        <w:rPr>
          <w:rFonts w:ascii="Calibri" w:hAnsi="Calibri" w:cs="Calibri"/>
          <w:sz w:val="24"/>
        </w:rPr>
        <w:t>(</w:t>
      </w:r>
      <w:r w:rsidR="00DD0D08">
        <w:rPr>
          <w:rFonts w:ascii="Calibri" w:hAnsi="Calibri" w:cs="Calibri"/>
          <w:sz w:val="24"/>
        </w:rPr>
        <w:t>quarenta e oito</w:t>
      </w:r>
      <w:r w:rsidR="00DD0D08" w:rsidRPr="00BB3DEF">
        <w:rPr>
          <w:rFonts w:ascii="Calibri" w:hAnsi="Calibri" w:cs="Calibri"/>
          <w:sz w:val="24"/>
        </w:rPr>
        <w:t xml:space="preserve"> mil</w:t>
      </w:r>
      <w:r w:rsidR="00DD0D08">
        <w:rPr>
          <w:rFonts w:ascii="Calibri" w:hAnsi="Calibri" w:cs="Calibri"/>
          <w:sz w:val="24"/>
        </w:rPr>
        <w:t>, novecent</w:t>
      </w:r>
      <w:ins w:id="335" w:author="Mariana Alvarenga" w:date="2021-08-31T23:27:00Z">
        <w:r w:rsidR="004A7863">
          <w:rPr>
            <w:rFonts w:ascii="Calibri" w:hAnsi="Calibri" w:cs="Calibri"/>
            <w:sz w:val="24"/>
          </w:rPr>
          <w:t>a</w:t>
        </w:r>
      </w:ins>
      <w:del w:id="336" w:author="Mariana Alvarenga" w:date="2021-08-31T23:27:00Z">
        <w:r w:rsidR="00DD0D08" w:rsidDel="004A7863">
          <w:rPr>
            <w:rFonts w:ascii="Calibri" w:hAnsi="Calibri" w:cs="Calibri"/>
            <w:sz w:val="24"/>
          </w:rPr>
          <w:delText>o</w:delText>
        </w:r>
      </w:del>
      <w:r w:rsidR="00DD0D08">
        <w:rPr>
          <w:rFonts w:ascii="Calibri" w:hAnsi="Calibri" w:cs="Calibri"/>
          <w:sz w:val="24"/>
        </w:rPr>
        <w:t xml:space="preserve">s e </w:t>
      </w:r>
      <w:del w:id="337" w:author="Mariana Alvarenga" w:date="2021-08-31T23:27:00Z">
        <w:r w:rsidR="00DD0D08" w:rsidDel="004A7863">
          <w:rPr>
            <w:rFonts w:ascii="Calibri" w:hAnsi="Calibri" w:cs="Calibri"/>
            <w:sz w:val="24"/>
          </w:rPr>
          <w:delText>oitenta</w:delText>
        </w:r>
      </w:del>
      <w:bookmarkEnd w:id="332"/>
      <w:ins w:id="338" w:author="Mariana Alvarenga" w:date="2021-08-31T23:27:00Z">
        <w:r w:rsidR="004A7863">
          <w:rPr>
            <w:rFonts w:ascii="Calibri" w:hAnsi="Calibri" w:cs="Calibri"/>
            <w:sz w:val="24"/>
          </w:rPr>
          <w:t>vinte</w:t>
        </w:r>
      </w:ins>
      <w:r w:rsidRPr="00AB7063">
        <w:rPr>
          <w:rFonts w:ascii="Calibri" w:hAnsi="Calibri" w:cs="Calibri"/>
          <w:sz w:val="24"/>
        </w:rPr>
        <w:t xml:space="preserve">) Debêntures, sendo o Valor Total da Emissão de </w:t>
      </w:r>
      <w:r w:rsidR="00FD1CB6">
        <w:rPr>
          <w:rFonts w:ascii="Calibri" w:hAnsi="Calibri" w:cs="Calibri"/>
          <w:sz w:val="24"/>
        </w:rPr>
        <w:t xml:space="preserve">até </w:t>
      </w:r>
      <w:r w:rsidRPr="00AB7063">
        <w:rPr>
          <w:rFonts w:ascii="Calibri" w:hAnsi="Calibri" w:cs="Calibri"/>
          <w:sz w:val="24"/>
        </w:rPr>
        <w:t>R$</w:t>
      </w:r>
      <w:r w:rsidR="00DD0D08" w:rsidRPr="00DD0D08">
        <w:rPr>
          <w:rFonts w:ascii="Calibri" w:hAnsi="Calibri" w:cs="Calibri"/>
          <w:sz w:val="24"/>
        </w:rPr>
        <w:t>48.</w:t>
      </w:r>
      <w:del w:id="339" w:author="Mariana Alvarenga" w:date="2021-08-31T23:27:00Z">
        <w:r w:rsidR="00DD0D08" w:rsidRPr="00DD0D08" w:rsidDel="004A7863">
          <w:rPr>
            <w:rFonts w:ascii="Calibri" w:hAnsi="Calibri" w:cs="Calibri"/>
            <w:sz w:val="24"/>
          </w:rPr>
          <w:delText>980</w:delText>
        </w:r>
      </w:del>
      <w:ins w:id="340" w:author="Mariana Alvarenga" w:date="2021-08-31T23:27:00Z">
        <w:r w:rsidR="004A7863">
          <w:rPr>
            <w:rFonts w:ascii="Calibri" w:hAnsi="Calibri" w:cs="Calibri"/>
            <w:sz w:val="24"/>
          </w:rPr>
          <w:t>82</w:t>
        </w:r>
        <w:r w:rsidR="004A7863" w:rsidRPr="00DD0D08">
          <w:rPr>
            <w:rFonts w:ascii="Calibri" w:hAnsi="Calibri" w:cs="Calibri"/>
            <w:sz w:val="24"/>
          </w:rPr>
          <w:t>0</w:t>
        </w:r>
      </w:ins>
      <w:r w:rsidR="00DD0D08" w:rsidRPr="00DD0D08">
        <w:rPr>
          <w:rFonts w:ascii="Calibri" w:hAnsi="Calibri" w:cs="Calibri"/>
          <w:sz w:val="24"/>
        </w:rPr>
        <w:t xml:space="preserve">.000,00 (quarenta e oito milhões, </w:t>
      </w:r>
      <w:del w:id="341" w:author="Mariana Alvarenga" w:date="2021-08-31T23:27:00Z">
        <w:r w:rsidR="00DD0D08" w:rsidRPr="00DD0D08" w:rsidDel="004A7863">
          <w:rPr>
            <w:rFonts w:ascii="Calibri" w:hAnsi="Calibri" w:cs="Calibri"/>
            <w:sz w:val="24"/>
          </w:rPr>
          <w:delText xml:space="preserve">novecentos </w:delText>
        </w:r>
      </w:del>
      <w:ins w:id="342" w:author="Mariana Alvarenga" w:date="2021-08-31T23:27:00Z">
        <w:r w:rsidR="004A7863">
          <w:rPr>
            <w:rFonts w:ascii="Calibri" w:hAnsi="Calibri" w:cs="Calibri"/>
            <w:sz w:val="24"/>
          </w:rPr>
          <w:t xml:space="preserve">oitocentos </w:t>
        </w:r>
      </w:ins>
      <w:r w:rsidR="00DD0D08" w:rsidRPr="00DD0D08">
        <w:rPr>
          <w:rFonts w:ascii="Calibri" w:hAnsi="Calibri" w:cs="Calibri"/>
          <w:sz w:val="24"/>
        </w:rPr>
        <w:t xml:space="preserve">e </w:t>
      </w:r>
      <w:del w:id="343" w:author="Mariana Alvarenga" w:date="2021-08-31T23:27:00Z">
        <w:r w:rsidR="00DD0D08" w:rsidRPr="00DD0D08" w:rsidDel="004A7863">
          <w:rPr>
            <w:rFonts w:ascii="Calibri" w:hAnsi="Calibri" w:cs="Calibri"/>
            <w:sz w:val="24"/>
          </w:rPr>
          <w:delText xml:space="preserve">oitenta </w:delText>
        </w:r>
      </w:del>
      <w:ins w:id="344" w:author="Mariana Alvarenga" w:date="2021-08-31T23:27:00Z">
        <w:r w:rsidR="004A7863">
          <w:rPr>
            <w:rFonts w:ascii="Calibri" w:hAnsi="Calibri" w:cs="Calibri"/>
            <w:sz w:val="24"/>
          </w:rPr>
          <w:t xml:space="preserve">vinte </w:t>
        </w:r>
      </w:ins>
      <w:r w:rsidR="00DD0D08" w:rsidRPr="00DD0D08">
        <w:rPr>
          <w:rFonts w:ascii="Calibri" w:hAnsi="Calibri" w:cs="Calibri"/>
          <w:sz w:val="24"/>
        </w:rPr>
        <w:t>mil reais</w:t>
      </w:r>
      <w:r w:rsidRPr="00AB7063">
        <w:rPr>
          <w:rFonts w:ascii="Calibri" w:hAnsi="Calibri" w:cs="Calibri"/>
          <w:sz w:val="24"/>
        </w:rPr>
        <w:t>), dividido da seguinte forma:</w:t>
      </w:r>
    </w:p>
    <w:p w14:paraId="24739148" w14:textId="77777777" w:rsidR="001A2AB7" w:rsidRPr="00AB7063" w:rsidRDefault="001A2AB7" w:rsidP="00452D8C">
      <w:pPr>
        <w:pStyle w:val="PargrafodaLista"/>
        <w:widowControl w:val="0"/>
        <w:spacing w:line="276" w:lineRule="auto"/>
        <w:ind w:left="851"/>
        <w:rPr>
          <w:rFonts w:ascii="Calibri" w:hAnsi="Calibri" w:cs="Calibri"/>
          <w:sz w:val="24"/>
        </w:rPr>
      </w:pPr>
    </w:p>
    <w:p w14:paraId="00992C49" w14:textId="4C750C2B" w:rsidR="001A2AB7" w:rsidRPr="00AB7063" w:rsidRDefault="00FD1CB6" w:rsidP="00452D8C">
      <w:pPr>
        <w:pStyle w:val="PargrafodaLista"/>
        <w:numPr>
          <w:ilvl w:val="0"/>
          <w:numId w:val="36"/>
        </w:numPr>
        <w:spacing w:line="276" w:lineRule="auto"/>
        <w:ind w:left="1418" w:firstLine="0"/>
        <w:contextualSpacing/>
        <w:jc w:val="both"/>
        <w:rPr>
          <w:rFonts w:ascii="Calibri" w:hAnsi="Calibri" w:cs="Calibri"/>
          <w:sz w:val="24"/>
        </w:rPr>
      </w:pPr>
      <w:bookmarkStart w:id="345" w:name="_Ref18666719"/>
      <w:r>
        <w:rPr>
          <w:rFonts w:ascii="Calibri" w:hAnsi="Calibri" w:cs="Calibri"/>
          <w:sz w:val="24"/>
        </w:rPr>
        <w:t xml:space="preserve">Até </w:t>
      </w:r>
      <w:r w:rsidR="0007629D" w:rsidRPr="0007629D">
        <w:rPr>
          <w:rFonts w:ascii="Calibri" w:hAnsi="Calibri" w:cs="Calibri"/>
          <w:sz w:val="24"/>
        </w:rPr>
        <w:t>24.4</w:t>
      </w:r>
      <w:ins w:id="346" w:author="Mariana Alvarenga" w:date="2021-08-31T23:28:00Z">
        <w:r w:rsidR="004160D6">
          <w:rPr>
            <w:rFonts w:ascii="Calibri" w:hAnsi="Calibri" w:cs="Calibri"/>
            <w:sz w:val="24"/>
          </w:rPr>
          <w:t>1</w:t>
        </w:r>
      </w:ins>
      <w:del w:id="347" w:author="Mariana Alvarenga" w:date="2021-08-31T23:28:00Z">
        <w:r w:rsidR="0007629D" w:rsidRPr="0007629D" w:rsidDel="004160D6">
          <w:rPr>
            <w:rFonts w:ascii="Calibri" w:hAnsi="Calibri" w:cs="Calibri"/>
            <w:sz w:val="24"/>
          </w:rPr>
          <w:delText>9</w:delText>
        </w:r>
      </w:del>
      <w:r w:rsidR="0007629D" w:rsidRPr="0007629D">
        <w:rPr>
          <w:rFonts w:ascii="Calibri" w:hAnsi="Calibri" w:cs="Calibri"/>
          <w:sz w:val="24"/>
        </w:rPr>
        <w:t>0</w:t>
      </w:r>
      <w:r w:rsidR="0007629D" w:rsidRPr="0007629D" w:rsidDel="00BB3DEF">
        <w:rPr>
          <w:rFonts w:ascii="Calibri" w:hAnsi="Calibri" w:cs="Calibri"/>
          <w:sz w:val="24"/>
        </w:rPr>
        <w:t xml:space="preserve"> </w:t>
      </w:r>
      <w:r w:rsidR="0007629D" w:rsidRPr="0007629D">
        <w:rPr>
          <w:rFonts w:ascii="Calibri" w:hAnsi="Calibri" w:cs="Calibri"/>
          <w:sz w:val="24"/>
        </w:rPr>
        <w:t>(vinte e quatro mil, quatrocent</w:t>
      </w:r>
      <w:ins w:id="348" w:author="Mariana Alvarenga" w:date="2021-08-31T23:28:00Z">
        <w:r w:rsidR="004160D6">
          <w:rPr>
            <w:rFonts w:ascii="Calibri" w:hAnsi="Calibri" w:cs="Calibri"/>
            <w:sz w:val="24"/>
          </w:rPr>
          <w:t>a</w:t>
        </w:r>
      </w:ins>
      <w:del w:id="349" w:author="Mariana Alvarenga" w:date="2021-08-31T23:28:00Z">
        <w:r w:rsidR="0007629D" w:rsidRPr="0007629D" w:rsidDel="004160D6">
          <w:rPr>
            <w:rFonts w:ascii="Calibri" w:hAnsi="Calibri" w:cs="Calibri"/>
            <w:sz w:val="24"/>
          </w:rPr>
          <w:delText>o</w:delText>
        </w:r>
      </w:del>
      <w:r w:rsidR="0007629D" w:rsidRPr="0007629D">
        <w:rPr>
          <w:rFonts w:ascii="Calibri" w:hAnsi="Calibri" w:cs="Calibri"/>
          <w:sz w:val="24"/>
        </w:rPr>
        <w:t xml:space="preserve">s e </w:t>
      </w:r>
      <w:del w:id="350" w:author="Mariana Alvarenga" w:date="2021-08-31T23:28:00Z">
        <w:r w:rsidR="0007629D" w:rsidRPr="0007629D" w:rsidDel="004160D6">
          <w:rPr>
            <w:rFonts w:ascii="Calibri" w:hAnsi="Calibri" w:cs="Calibri"/>
            <w:sz w:val="24"/>
          </w:rPr>
          <w:delText>noventa</w:delText>
        </w:r>
      </w:del>
      <w:ins w:id="351" w:author="Mariana Alvarenga" w:date="2021-08-31T23:28:00Z">
        <w:r w:rsidR="004160D6">
          <w:rPr>
            <w:rFonts w:ascii="Calibri" w:hAnsi="Calibri" w:cs="Calibri"/>
            <w:sz w:val="24"/>
          </w:rPr>
          <w:t>dez</w:t>
        </w:r>
      </w:ins>
      <w:r w:rsidR="001A2AB7" w:rsidRPr="00AB7063">
        <w:rPr>
          <w:rFonts w:ascii="Calibri" w:hAnsi="Calibri" w:cs="Calibri"/>
          <w:sz w:val="24"/>
        </w:rPr>
        <w:t xml:space="preserve">) Debêntures </w:t>
      </w:r>
      <w:r w:rsidR="00D8197B">
        <w:rPr>
          <w:rFonts w:ascii="Calibri" w:hAnsi="Calibri" w:cs="Calibri"/>
          <w:sz w:val="24"/>
        </w:rPr>
        <w:t xml:space="preserve">da </w:t>
      </w:r>
      <w:r w:rsidR="00D8197B" w:rsidRPr="00D8197B">
        <w:rPr>
          <w:rFonts w:ascii="Calibri" w:hAnsi="Calibri" w:cs="Calibri"/>
          <w:sz w:val="24"/>
        </w:rPr>
        <w:t>Primeira</w:t>
      </w:r>
      <w:r w:rsidR="001A2AB7" w:rsidRPr="00AB7063">
        <w:rPr>
          <w:rFonts w:ascii="Calibri" w:hAnsi="Calibri" w:cs="Calibri"/>
          <w:sz w:val="24"/>
        </w:rPr>
        <w:t xml:space="preserve"> Série, totalizando R$</w:t>
      </w:r>
      <w:bookmarkStart w:id="352" w:name="_Hlk80916142"/>
      <w:r w:rsidR="0007629D" w:rsidRPr="0007629D">
        <w:rPr>
          <w:rFonts w:ascii="Calibri" w:hAnsi="Calibri" w:cs="Calibri"/>
          <w:sz w:val="24"/>
        </w:rPr>
        <w:t>24.4</w:t>
      </w:r>
      <w:ins w:id="353" w:author="Mariana Alvarenga" w:date="2021-08-31T23:28:00Z">
        <w:r w:rsidR="004160D6">
          <w:rPr>
            <w:rFonts w:ascii="Calibri" w:hAnsi="Calibri" w:cs="Calibri"/>
            <w:sz w:val="24"/>
          </w:rPr>
          <w:t>1</w:t>
        </w:r>
      </w:ins>
      <w:del w:id="354" w:author="Mariana Alvarenga" w:date="2021-08-31T23:28:00Z">
        <w:r w:rsidR="0007629D" w:rsidRPr="0007629D" w:rsidDel="004160D6">
          <w:rPr>
            <w:rFonts w:ascii="Calibri" w:hAnsi="Calibri" w:cs="Calibri"/>
            <w:sz w:val="24"/>
          </w:rPr>
          <w:delText>9</w:delText>
        </w:r>
      </w:del>
      <w:r w:rsidR="0007629D" w:rsidRPr="0007629D">
        <w:rPr>
          <w:rFonts w:ascii="Calibri" w:hAnsi="Calibri" w:cs="Calibri"/>
          <w:sz w:val="24"/>
        </w:rPr>
        <w:t xml:space="preserve">0.000,00 (vinte e quatro milhões, quatrocentos e </w:t>
      </w:r>
      <w:del w:id="355" w:author="Mariana Alvarenga" w:date="2021-08-31T23:28:00Z">
        <w:r w:rsidR="0007629D" w:rsidRPr="0007629D" w:rsidDel="004160D6">
          <w:rPr>
            <w:rFonts w:ascii="Calibri" w:hAnsi="Calibri" w:cs="Calibri"/>
            <w:sz w:val="24"/>
          </w:rPr>
          <w:delText xml:space="preserve">noventa </w:delText>
        </w:r>
      </w:del>
      <w:ins w:id="356" w:author="Mariana Alvarenga" w:date="2021-08-31T23:28:00Z">
        <w:r w:rsidR="004160D6">
          <w:rPr>
            <w:rFonts w:ascii="Calibri" w:hAnsi="Calibri" w:cs="Calibri"/>
            <w:sz w:val="24"/>
          </w:rPr>
          <w:t xml:space="preserve">dez </w:t>
        </w:r>
      </w:ins>
      <w:r w:rsidR="0007629D" w:rsidRPr="0007629D">
        <w:rPr>
          <w:rFonts w:ascii="Calibri" w:hAnsi="Calibri" w:cs="Calibri"/>
          <w:sz w:val="24"/>
        </w:rPr>
        <w:t>mil reais</w:t>
      </w:r>
      <w:bookmarkEnd w:id="352"/>
      <w:r w:rsidR="001A2AB7" w:rsidRPr="00AB7063">
        <w:rPr>
          <w:rFonts w:ascii="Calibri" w:hAnsi="Calibri" w:cs="Calibri"/>
          <w:sz w:val="24"/>
        </w:rPr>
        <w:t>); e</w:t>
      </w:r>
      <w:bookmarkEnd w:id="345"/>
    </w:p>
    <w:p w14:paraId="0F4497AE" w14:textId="77777777" w:rsidR="001A2AB7" w:rsidRPr="00AB7063" w:rsidRDefault="001A2AB7" w:rsidP="00452D8C">
      <w:pPr>
        <w:pStyle w:val="PargrafodaLista"/>
        <w:widowControl w:val="0"/>
        <w:spacing w:line="276" w:lineRule="auto"/>
        <w:ind w:left="1418"/>
        <w:rPr>
          <w:rFonts w:ascii="Calibri" w:hAnsi="Calibri" w:cs="Calibri"/>
          <w:sz w:val="24"/>
        </w:rPr>
      </w:pPr>
    </w:p>
    <w:bookmarkEnd w:id="331"/>
    <w:p w14:paraId="557BB9AA" w14:textId="2BE1B156" w:rsidR="001A2AB7" w:rsidRPr="00452D8C" w:rsidRDefault="00FD1CB6" w:rsidP="00452D8C">
      <w:pPr>
        <w:pStyle w:val="PargrafodaLista"/>
        <w:numPr>
          <w:ilvl w:val="0"/>
          <w:numId w:val="36"/>
        </w:numPr>
        <w:spacing w:line="276" w:lineRule="auto"/>
        <w:ind w:left="1418" w:firstLine="0"/>
        <w:contextualSpacing/>
        <w:jc w:val="both"/>
        <w:rPr>
          <w:rFonts w:ascii="Calibri" w:hAnsi="Calibri" w:cs="Calibri"/>
          <w:sz w:val="24"/>
          <w:lang w:val="x-none"/>
        </w:rPr>
      </w:pPr>
      <w:r>
        <w:rPr>
          <w:rFonts w:ascii="Calibri" w:hAnsi="Calibri" w:cs="Calibri"/>
          <w:sz w:val="24"/>
        </w:rPr>
        <w:t xml:space="preserve">Até </w:t>
      </w:r>
      <w:r w:rsidR="0007629D" w:rsidRPr="0007629D">
        <w:rPr>
          <w:rFonts w:ascii="Calibri" w:hAnsi="Calibri" w:cs="Calibri"/>
          <w:sz w:val="24"/>
        </w:rPr>
        <w:t>24.4</w:t>
      </w:r>
      <w:ins w:id="357" w:author="Mariana Alvarenga" w:date="2021-08-31T23:28:00Z">
        <w:r w:rsidR="004160D6">
          <w:rPr>
            <w:rFonts w:ascii="Calibri" w:hAnsi="Calibri" w:cs="Calibri"/>
            <w:sz w:val="24"/>
          </w:rPr>
          <w:t>1</w:t>
        </w:r>
      </w:ins>
      <w:del w:id="358" w:author="Mariana Alvarenga" w:date="2021-08-31T23:28:00Z">
        <w:r w:rsidR="0007629D" w:rsidRPr="0007629D" w:rsidDel="004160D6">
          <w:rPr>
            <w:rFonts w:ascii="Calibri" w:hAnsi="Calibri" w:cs="Calibri"/>
            <w:sz w:val="24"/>
          </w:rPr>
          <w:delText>9</w:delText>
        </w:r>
      </w:del>
      <w:r w:rsidR="0007629D" w:rsidRPr="0007629D">
        <w:rPr>
          <w:rFonts w:ascii="Calibri" w:hAnsi="Calibri" w:cs="Calibri"/>
          <w:sz w:val="24"/>
        </w:rPr>
        <w:t>0</w:t>
      </w:r>
      <w:r w:rsidR="0007629D" w:rsidRPr="0007629D" w:rsidDel="00BB3DEF">
        <w:rPr>
          <w:rFonts w:ascii="Calibri" w:hAnsi="Calibri" w:cs="Calibri"/>
          <w:sz w:val="24"/>
        </w:rPr>
        <w:t xml:space="preserve"> </w:t>
      </w:r>
      <w:r w:rsidR="0007629D" w:rsidRPr="0007629D">
        <w:rPr>
          <w:rFonts w:ascii="Calibri" w:hAnsi="Calibri" w:cs="Calibri"/>
          <w:sz w:val="24"/>
        </w:rPr>
        <w:t>(vinte e quatro mil, quatrocent</w:t>
      </w:r>
      <w:ins w:id="359" w:author="Mariana Alvarenga" w:date="2021-08-31T23:28:00Z">
        <w:r w:rsidR="004160D6">
          <w:rPr>
            <w:rFonts w:ascii="Calibri" w:hAnsi="Calibri" w:cs="Calibri"/>
            <w:sz w:val="24"/>
          </w:rPr>
          <w:t>a</w:t>
        </w:r>
      </w:ins>
      <w:del w:id="360" w:author="Mariana Alvarenga" w:date="2021-08-31T23:28:00Z">
        <w:r w:rsidR="0007629D" w:rsidRPr="0007629D" w:rsidDel="004160D6">
          <w:rPr>
            <w:rFonts w:ascii="Calibri" w:hAnsi="Calibri" w:cs="Calibri"/>
            <w:sz w:val="24"/>
          </w:rPr>
          <w:delText>o</w:delText>
        </w:r>
      </w:del>
      <w:r w:rsidR="0007629D" w:rsidRPr="0007629D">
        <w:rPr>
          <w:rFonts w:ascii="Calibri" w:hAnsi="Calibri" w:cs="Calibri"/>
          <w:sz w:val="24"/>
        </w:rPr>
        <w:t xml:space="preserve">s e </w:t>
      </w:r>
      <w:del w:id="361" w:author="Mariana Alvarenga" w:date="2021-08-31T23:28:00Z">
        <w:r w:rsidR="0007629D" w:rsidRPr="0007629D" w:rsidDel="004160D6">
          <w:rPr>
            <w:rFonts w:ascii="Calibri" w:hAnsi="Calibri" w:cs="Calibri"/>
            <w:sz w:val="24"/>
          </w:rPr>
          <w:delText>noventa</w:delText>
        </w:r>
      </w:del>
      <w:ins w:id="362" w:author="Mariana Alvarenga" w:date="2021-08-31T23:28:00Z">
        <w:r w:rsidR="004160D6">
          <w:rPr>
            <w:rFonts w:ascii="Calibri" w:hAnsi="Calibri" w:cs="Calibri"/>
            <w:sz w:val="24"/>
          </w:rPr>
          <w:t>dez</w:t>
        </w:r>
      </w:ins>
      <w:r w:rsidR="001A2AB7" w:rsidRPr="00AB7063">
        <w:rPr>
          <w:rFonts w:ascii="Calibri" w:hAnsi="Calibri" w:cs="Calibri"/>
          <w:sz w:val="24"/>
        </w:rPr>
        <w:t xml:space="preserve">) Debêntures </w:t>
      </w:r>
      <w:r w:rsidR="00D8197B">
        <w:rPr>
          <w:rFonts w:ascii="Calibri" w:hAnsi="Calibri" w:cs="Calibri"/>
          <w:sz w:val="24"/>
        </w:rPr>
        <w:t>da Segunda</w:t>
      </w:r>
      <w:r w:rsidR="001A2AB7" w:rsidRPr="00AB7063">
        <w:rPr>
          <w:rFonts w:ascii="Calibri" w:hAnsi="Calibri" w:cs="Calibri"/>
          <w:sz w:val="24"/>
        </w:rPr>
        <w:t xml:space="preserve"> Série, totalizando R$</w:t>
      </w:r>
      <w:r w:rsidR="0007629D" w:rsidRPr="0007629D">
        <w:rPr>
          <w:rFonts w:ascii="Calibri" w:hAnsi="Calibri" w:cs="Calibri"/>
          <w:sz w:val="24"/>
        </w:rPr>
        <w:t>24.4</w:t>
      </w:r>
      <w:ins w:id="363" w:author="Mariana Alvarenga" w:date="2021-08-31T23:28:00Z">
        <w:r w:rsidR="004160D6">
          <w:rPr>
            <w:rFonts w:ascii="Calibri" w:hAnsi="Calibri" w:cs="Calibri"/>
            <w:sz w:val="24"/>
          </w:rPr>
          <w:t>1</w:t>
        </w:r>
      </w:ins>
      <w:del w:id="364" w:author="Mariana Alvarenga" w:date="2021-08-31T23:28:00Z">
        <w:r w:rsidR="0007629D" w:rsidRPr="0007629D" w:rsidDel="004160D6">
          <w:rPr>
            <w:rFonts w:ascii="Calibri" w:hAnsi="Calibri" w:cs="Calibri"/>
            <w:sz w:val="24"/>
          </w:rPr>
          <w:delText>9</w:delText>
        </w:r>
      </w:del>
      <w:r w:rsidR="0007629D" w:rsidRPr="0007629D">
        <w:rPr>
          <w:rFonts w:ascii="Calibri" w:hAnsi="Calibri" w:cs="Calibri"/>
          <w:sz w:val="24"/>
        </w:rPr>
        <w:t xml:space="preserve">0.000,00 (vinte e quatro milhões, quatrocentos e </w:t>
      </w:r>
      <w:del w:id="365" w:author="Mariana Alvarenga" w:date="2021-08-31T23:28:00Z">
        <w:r w:rsidR="0007629D" w:rsidRPr="0007629D" w:rsidDel="004160D6">
          <w:rPr>
            <w:rFonts w:ascii="Calibri" w:hAnsi="Calibri" w:cs="Calibri"/>
            <w:sz w:val="24"/>
          </w:rPr>
          <w:delText xml:space="preserve">noventa </w:delText>
        </w:r>
      </w:del>
      <w:ins w:id="366" w:author="Mariana Alvarenga" w:date="2021-08-31T23:28:00Z">
        <w:r w:rsidR="004160D6">
          <w:rPr>
            <w:rFonts w:ascii="Calibri" w:hAnsi="Calibri" w:cs="Calibri"/>
            <w:sz w:val="24"/>
          </w:rPr>
          <w:t xml:space="preserve">dez </w:t>
        </w:r>
      </w:ins>
      <w:r w:rsidR="0007629D" w:rsidRPr="0007629D">
        <w:rPr>
          <w:rFonts w:ascii="Calibri" w:hAnsi="Calibri" w:cs="Calibri"/>
          <w:sz w:val="24"/>
        </w:rPr>
        <w:t>mil reais</w:t>
      </w:r>
      <w:r w:rsidR="001A2AB7" w:rsidRPr="00AB7063">
        <w:rPr>
          <w:rFonts w:ascii="Calibri" w:hAnsi="Calibri" w:cs="Calibri"/>
          <w:sz w:val="24"/>
        </w:rPr>
        <w:t>)</w:t>
      </w:r>
      <w:r w:rsidR="00D8197B">
        <w:rPr>
          <w:rFonts w:ascii="Calibri" w:hAnsi="Calibri" w:cs="Calibri"/>
          <w:sz w:val="24"/>
        </w:rPr>
        <w:t>;</w:t>
      </w:r>
    </w:p>
    <w:p w14:paraId="068E90BB" w14:textId="77777777" w:rsidR="001A2AB7" w:rsidRPr="00E21DF1" w:rsidRDefault="001A2AB7" w:rsidP="00452D8C">
      <w:pPr>
        <w:widowControl w:val="0"/>
        <w:spacing w:line="276" w:lineRule="auto"/>
        <w:ind w:left="426"/>
        <w:jc w:val="both"/>
        <w:rPr>
          <w:rFonts w:ascii="Calibri" w:hAnsi="Calibri" w:cs="Calibri"/>
          <w:sz w:val="24"/>
          <w:lang w:val="x-none"/>
        </w:rPr>
      </w:pPr>
    </w:p>
    <w:p w14:paraId="26530930" w14:textId="0F80BD1C"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u w:val="single"/>
        </w:rPr>
      </w:pPr>
      <w:r w:rsidRPr="00AB7063">
        <w:rPr>
          <w:rFonts w:ascii="Calibri" w:hAnsi="Calibri" w:cs="Calibri"/>
          <w:sz w:val="24"/>
          <w:u w:val="single"/>
        </w:rPr>
        <w:t>Data de vencimento</w:t>
      </w:r>
      <w:r w:rsidRPr="00AB7063">
        <w:rPr>
          <w:rFonts w:ascii="Calibri" w:hAnsi="Calibri" w:cs="Calibri"/>
          <w:sz w:val="24"/>
        </w:rPr>
        <w:t xml:space="preserve">: </w:t>
      </w:r>
      <w:bookmarkStart w:id="367" w:name="_Hlk72524774"/>
      <w:r w:rsidR="00D8197B" w:rsidRPr="005B17FB">
        <w:rPr>
          <w:rFonts w:ascii="Calibri" w:hAnsi="Calibri" w:cs="Calibri"/>
          <w:sz w:val="24"/>
        </w:rPr>
        <w:t xml:space="preserve">As Datas de Vencimento serão, ressalvadas as hipóteses de amortização, resgate ou vencimento antecipado das Debêntures, nos termos da Escritura: (a) </w:t>
      </w:r>
      <w:ins w:id="368" w:author="Mariana Alvarenga" w:date="2021-08-31T23:29:00Z">
        <w:r w:rsidR="00B468A0">
          <w:rPr>
            <w:rFonts w:ascii="Calibri" w:hAnsi="Calibri" w:cs="Calibri"/>
            <w:sz w:val="24"/>
            <w:highlight w:val="yellow"/>
          </w:rPr>
          <w:t>22</w:t>
        </w:r>
      </w:ins>
      <w:del w:id="369" w:author="Mariana Alvarenga" w:date="2021-08-31T23:29:00Z">
        <w:r w:rsidR="00DD0D08" w:rsidRPr="00154B46" w:rsidDel="00B468A0">
          <w:rPr>
            <w:rFonts w:ascii="Calibri" w:hAnsi="Calibri" w:cs="Calibri"/>
            <w:sz w:val="24"/>
            <w:highlight w:val="yellow"/>
          </w:rPr>
          <w:delText>31</w:delText>
        </w:r>
      </w:del>
      <w:r w:rsidR="00DD0D08" w:rsidRPr="00154B46">
        <w:rPr>
          <w:rFonts w:ascii="Calibri" w:hAnsi="Calibri" w:cs="Calibri"/>
          <w:sz w:val="24"/>
          <w:highlight w:val="yellow"/>
        </w:rPr>
        <w:t xml:space="preserve"> de </w:t>
      </w:r>
      <w:del w:id="370" w:author="Mariana Alvarenga" w:date="2021-08-31T23:29:00Z">
        <w:r w:rsidR="00DD0D08" w:rsidRPr="00154B46" w:rsidDel="00B468A0">
          <w:rPr>
            <w:rFonts w:ascii="Calibri" w:hAnsi="Calibri" w:cs="Calibri"/>
            <w:sz w:val="24"/>
            <w:highlight w:val="yellow"/>
          </w:rPr>
          <w:delText>agosto</w:delText>
        </w:r>
        <w:r w:rsidR="00DD0D08" w:rsidRPr="00DD0D08" w:rsidDel="00B468A0">
          <w:rPr>
            <w:rFonts w:ascii="Calibri" w:hAnsi="Calibri" w:cs="Calibri"/>
            <w:sz w:val="24"/>
          </w:rPr>
          <w:delText xml:space="preserve"> </w:delText>
        </w:r>
      </w:del>
      <w:ins w:id="371" w:author="Mariana Alvarenga" w:date="2021-08-31T23:29:00Z">
        <w:r w:rsidR="00B468A0">
          <w:rPr>
            <w:rFonts w:ascii="Calibri" w:hAnsi="Calibri" w:cs="Calibri"/>
            <w:sz w:val="24"/>
          </w:rPr>
          <w:t xml:space="preserve">setembro </w:t>
        </w:r>
      </w:ins>
      <w:r w:rsidR="00DD0D08" w:rsidRPr="00DD0D08">
        <w:rPr>
          <w:rFonts w:ascii="Calibri" w:hAnsi="Calibri" w:cs="Calibri"/>
          <w:sz w:val="24"/>
        </w:rPr>
        <w:t>de 2034</w:t>
      </w:r>
      <w:r w:rsidR="00D8197B" w:rsidRPr="005B17FB">
        <w:rPr>
          <w:rFonts w:ascii="Calibri" w:hAnsi="Calibri" w:cs="Calibri"/>
          <w:sz w:val="24"/>
        </w:rPr>
        <w:t xml:space="preserve"> para as Debêntures da Primeira Série; e </w:t>
      </w:r>
      <w:r w:rsidR="00D8197B" w:rsidRPr="005B17FB">
        <w:rPr>
          <w:rFonts w:ascii="Calibri" w:hAnsi="Calibri" w:cs="Calibri"/>
          <w:bCs/>
          <w:sz w:val="24"/>
        </w:rPr>
        <w:t>(b)</w:t>
      </w:r>
      <w:r w:rsidR="00D8197B" w:rsidRPr="005B17FB">
        <w:rPr>
          <w:rFonts w:ascii="Calibri" w:hAnsi="Calibri" w:cs="Calibri"/>
          <w:b/>
          <w:sz w:val="24"/>
        </w:rPr>
        <w:t xml:space="preserve"> </w:t>
      </w:r>
      <w:bookmarkStart w:id="372" w:name="_Hlk80919628"/>
      <w:del w:id="373" w:author="Mariana Alvarenga" w:date="2021-08-31T23:29:00Z">
        <w:r w:rsidR="00DD0D08" w:rsidRPr="00154B46" w:rsidDel="00B468A0">
          <w:rPr>
            <w:rFonts w:ascii="Calibri" w:hAnsi="Calibri" w:cs="Calibri"/>
            <w:sz w:val="24"/>
            <w:highlight w:val="yellow"/>
          </w:rPr>
          <w:delText xml:space="preserve">31 </w:delText>
        </w:r>
      </w:del>
      <w:ins w:id="374" w:author="Mariana Alvarenga" w:date="2021-08-31T23:29:00Z">
        <w:r w:rsidR="00B468A0">
          <w:rPr>
            <w:rFonts w:ascii="Calibri" w:hAnsi="Calibri" w:cs="Calibri"/>
            <w:sz w:val="24"/>
            <w:highlight w:val="yellow"/>
          </w:rPr>
          <w:t xml:space="preserve">22 </w:t>
        </w:r>
      </w:ins>
      <w:r w:rsidR="00DD0D08" w:rsidRPr="00154B46">
        <w:rPr>
          <w:rFonts w:ascii="Calibri" w:hAnsi="Calibri" w:cs="Calibri"/>
          <w:sz w:val="24"/>
          <w:highlight w:val="yellow"/>
        </w:rPr>
        <w:t xml:space="preserve">de </w:t>
      </w:r>
      <w:del w:id="375" w:author="Mariana Alvarenga" w:date="2021-08-31T23:29:00Z">
        <w:r w:rsidR="00DD0D08" w:rsidRPr="00154B46" w:rsidDel="00B468A0">
          <w:rPr>
            <w:rFonts w:ascii="Calibri" w:hAnsi="Calibri" w:cs="Calibri"/>
            <w:sz w:val="24"/>
            <w:highlight w:val="yellow"/>
          </w:rPr>
          <w:delText>agosto</w:delText>
        </w:r>
        <w:r w:rsidR="00DD0D08" w:rsidRPr="00154B46" w:rsidDel="00B468A0">
          <w:rPr>
            <w:rFonts w:ascii="Calibri" w:hAnsi="Calibri" w:cs="Calibri"/>
            <w:sz w:val="24"/>
          </w:rPr>
          <w:delText xml:space="preserve"> </w:delText>
        </w:r>
      </w:del>
      <w:ins w:id="376" w:author="Mariana Alvarenga" w:date="2021-08-31T23:29:00Z">
        <w:r w:rsidR="00B468A0">
          <w:rPr>
            <w:rFonts w:ascii="Calibri" w:hAnsi="Calibri" w:cs="Calibri"/>
            <w:sz w:val="24"/>
          </w:rPr>
          <w:t xml:space="preserve">setembro </w:t>
        </w:r>
      </w:ins>
      <w:r w:rsidR="00DD0D08" w:rsidRPr="00154B46">
        <w:rPr>
          <w:rFonts w:ascii="Calibri" w:hAnsi="Calibri" w:cs="Calibri"/>
          <w:sz w:val="24"/>
        </w:rPr>
        <w:t>de 2034</w:t>
      </w:r>
      <w:bookmarkEnd w:id="372"/>
      <w:r w:rsidR="00D8197B" w:rsidRPr="005B17FB">
        <w:rPr>
          <w:rFonts w:ascii="Calibri" w:hAnsi="Calibri" w:cs="Calibri"/>
          <w:sz w:val="24"/>
        </w:rPr>
        <w:t>, para as Debêntures da Segunda Série</w:t>
      </w:r>
      <w:bookmarkEnd w:id="367"/>
      <w:r w:rsidR="00D8197B" w:rsidRPr="005B17FB">
        <w:rPr>
          <w:rFonts w:ascii="Calibri" w:hAnsi="Calibri" w:cs="Calibri"/>
          <w:sz w:val="24"/>
        </w:rPr>
        <w:t>;</w:t>
      </w:r>
    </w:p>
    <w:p w14:paraId="5A943334" w14:textId="77777777" w:rsidR="00EA5173" w:rsidRPr="00AB7063" w:rsidRDefault="00EA5173" w:rsidP="00452D8C">
      <w:pPr>
        <w:pStyle w:val="TextosemFormatao"/>
        <w:spacing w:line="276" w:lineRule="auto"/>
        <w:ind w:left="426"/>
        <w:rPr>
          <w:rFonts w:ascii="Calibri" w:hAnsi="Calibri" w:cs="Calibri"/>
          <w:sz w:val="24"/>
          <w:szCs w:val="24"/>
        </w:rPr>
      </w:pPr>
    </w:p>
    <w:p w14:paraId="027D37A6" w14:textId="7777777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Style w:val="DeltaViewInsertion"/>
          <w:rFonts w:ascii="Calibri" w:hAnsi="Calibri" w:cs="Calibri"/>
          <w:color w:val="auto"/>
          <w:sz w:val="24"/>
        </w:rPr>
      </w:pPr>
      <w:r w:rsidRPr="00AB7063">
        <w:rPr>
          <w:rFonts w:ascii="Calibri" w:hAnsi="Calibri" w:cs="Calibri"/>
          <w:sz w:val="24"/>
          <w:u w:val="single"/>
        </w:rPr>
        <w:t xml:space="preserve">Local </w:t>
      </w:r>
      <w:r w:rsidR="001A2AB7" w:rsidRPr="00AB7063">
        <w:rPr>
          <w:rFonts w:ascii="Calibri" w:hAnsi="Calibri" w:cs="Calibri"/>
          <w:sz w:val="24"/>
          <w:u w:val="single"/>
        </w:rPr>
        <w:t xml:space="preserve">e Forma </w:t>
      </w:r>
      <w:r w:rsidRPr="00AB7063">
        <w:rPr>
          <w:rFonts w:ascii="Calibri" w:hAnsi="Calibri" w:cs="Calibri"/>
          <w:sz w:val="24"/>
          <w:u w:val="single"/>
        </w:rPr>
        <w:t>de pagamento</w:t>
      </w:r>
      <w:r w:rsidRPr="00AB7063">
        <w:rPr>
          <w:rFonts w:ascii="Calibri" w:hAnsi="Calibri" w:cs="Calibri"/>
          <w:sz w:val="24"/>
        </w:rPr>
        <w:t xml:space="preserve">: </w:t>
      </w:r>
      <w:bookmarkStart w:id="377" w:name="_Hlk72524791"/>
      <w:r w:rsidR="00F751DC" w:rsidRPr="00AB7063">
        <w:rPr>
          <w:rFonts w:ascii="Calibri" w:hAnsi="Calibri" w:cs="Calibri"/>
          <w:bCs/>
          <w:sz w:val="24"/>
        </w:rPr>
        <w:t>Os pagamentos a que fizerem jus as Debêntures serão efetuados em moeda corrente nacional pela Emissora por meio de depósito ou transferência eletrônica de valores para a respectiva Conta Centralizadora, na forma da Escritura</w:t>
      </w:r>
      <w:bookmarkEnd w:id="377"/>
      <w:r w:rsidRPr="00AB7063">
        <w:rPr>
          <w:rFonts w:ascii="Calibri" w:hAnsi="Calibri" w:cs="Calibri"/>
          <w:sz w:val="24"/>
        </w:rPr>
        <w:t>;</w:t>
      </w:r>
    </w:p>
    <w:p w14:paraId="18CC820C" w14:textId="77777777" w:rsidR="00EA5173" w:rsidRPr="00AB7063" w:rsidRDefault="00EA5173" w:rsidP="00452D8C">
      <w:pPr>
        <w:spacing w:line="276" w:lineRule="auto"/>
        <w:ind w:left="426"/>
        <w:rPr>
          <w:rFonts w:ascii="Calibri" w:hAnsi="Calibri" w:cs="Calibri"/>
          <w:sz w:val="24"/>
        </w:rPr>
      </w:pPr>
    </w:p>
    <w:p w14:paraId="78A5B650" w14:textId="4FE3B44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Data de Pagamento</w:t>
      </w:r>
      <w:r w:rsidRPr="00AB7063">
        <w:rPr>
          <w:rFonts w:ascii="Calibri" w:hAnsi="Calibri" w:cs="Calibri"/>
          <w:sz w:val="24"/>
        </w:rPr>
        <w:t xml:space="preserve">: </w:t>
      </w:r>
      <w:r w:rsidR="001A2AB7" w:rsidRPr="00AB7063">
        <w:rPr>
          <w:rFonts w:ascii="Calibri" w:hAnsi="Calibri" w:cs="Calibri"/>
          <w:sz w:val="24"/>
        </w:rPr>
        <w:t xml:space="preserve">Os Juros Remuneratórios serão pagos pela Emissora, mensalmente, conforme a tabela constante no </w:t>
      </w:r>
      <w:r w:rsidR="001A2AB7" w:rsidRPr="00154B46">
        <w:rPr>
          <w:rFonts w:ascii="Calibri" w:hAnsi="Calibri" w:cs="Calibri"/>
          <w:sz w:val="24"/>
        </w:rPr>
        <w:t>Anexo VII da Escritura</w:t>
      </w:r>
      <w:r w:rsidR="001A2AB7" w:rsidRPr="00AB7063">
        <w:rPr>
          <w:rFonts w:ascii="Calibri" w:hAnsi="Calibri" w:cs="Calibri"/>
          <w:sz w:val="24"/>
        </w:rPr>
        <w:t xml:space="preserve">, sendo que o primeiro pagamento de Juros Remuneratórios ocorrerá em </w:t>
      </w:r>
      <w:ins w:id="378" w:author="Mariana Alvarenga" w:date="2021-08-31T23:29:00Z">
        <w:r w:rsidR="00884885">
          <w:rPr>
            <w:rFonts w:ascii="Calibri" w:hAnsi="Calibri" w:cs="Calibri"/>
            <w:sz w:val="24"/>
            <w:highlight w:val="yellow"/>
          </w:rPr>
          <w:t>30</w:t>
        </w:r>
      </w:ins>
      <w:del w:id="379" w:author="Mariana Alvarenga" w:date="2021-08-31T23:29:00Z">
        <w:r w:rsidR="001A2AB7" w:rsidRPr="00452D8C" w:rsidDel="00884885">
          <w:rPr>
            <w:rFonts w:ascii="Calibri" w:hAnsi="Calibri" w:cs="Calibri"/>
            <w:sz w:val="24"/>
            <w:highlight w:val="yellow"/>
          </w:rPr>
          <w:delText>[=]</w:delText>
        </w:r>
      </w:del>
      <w:r w:rsidR="001A2AB7" w:rsidRPr="00452D8C">
        <w:rPr>
          <w:rFonts w:ascii="Calibri" w:hAnsi="Calibri" w:cs="Calibri"/>
          <w:sz w:val="24"/>
          <w:highlight w:val="yellow"/>
        </w:rPr>
        <w:t xml:space="preserve"> de </w:t>
      </w:r>
      <w:del w:id="380" w:author="Mariana Alvarenga" w:date="2021-08-31T23:29:00Z">
        <w:r w:rsidR="001A2AB7" w:rsidRPr="00452D8C" w:rsidDel="00884885">
          <w:rPr>
            <w:rFonts w:ascii="Calibri" w:hAnsi="Calibri" w:cs="Calibri"/>
            <w:sz w:val="24"/>
            <w:highlight w:val="yellow"/>
          </w:rPr>
          <w:delText>[=]</w:delText>
        </w:r>
        <w:r w:rsidR="001A2AB7" w:rsidRPr="00AB7063" w:rsidDel="00884885">
          <w:rPr>
            <w:rFonts w:ascii="Calibri" w:hAnsi="Calibri" w:cs="Calibri"/>
            <w:sz w:val="24"/>
          </w:rPr>
          <w:delText xml:space="preserve"> </w:delText>
        </w:r>
      </w:del>
      <w:ins w:id="381" w:author="Mariana Alvarenga" w:date="2021-08-31T23:29:00Z">
        <w:r w:rsidR="00884885">
          <w:rPr>
            <w:rFonts w:ascii="Calibri" w:hAnsi="Calibri" w:cs="Calibri"/>
            <w:sz w:val="24"/>
          </w:rPr>
          <w:t xml:space="preserve">setembro </w:t>
        </w:r>
      </w:ins>
      <w:r w:rsidR="001A2AB7" w:rsidRPr="00AB7063">
        <w:rPr>
          <w:rFonts w:ascii="Calibri" w:hAnsi="Calibri" w:cs="Calibri"/>
          <w:sz w:val="24"/>
        </w:rPr>
        <w:t>de 2021</w:t>
      </w:r>
      <w:r w:rsidRPr="00AB7063">
        <w:rPr>
          <w:rFonts w:ascii="Calibri" w:hAnsi="Calibri" w:cs="Calibri"/>
          <w:sz w:val="24"/>
        </w:rPr>
        <w:t>;</w:t>
      </w:r>
    </w:p>
    <w:p w14:paraId="08501580" w14:textId="77777777" w:rsidR="00EA5173" w:rsidRPr="00AB7063" w:rsidRDefault="00EA5173" w:rsidP="00452D8C">
      <w:pPr>
        <w:pStyle w:val="TextosemFormatao"/>
        <w:spacing w:line="276" w:lineRule="auto"/>
        <w:ind w:left="426"/>
        <w:rPr>
          <w:rFonts w:ascii="Calibri" w:hAnsi="Calibri" w:cs="Calibri"/>
          <w:sz w:val="24"/>
          <w:szCs w:val="24"/>
        </w:rPr>
      </w:pPr>
    </w:p>
    <w:p w14:paraId="03557B7D" w14:textId="77777777" w:rsidR="00EA5173" w:rsidRPr="00AB7063" w:rsidRDefault="001A2AB7"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Juros Remuneratórios</w:t>
      </w:r>
      <w:r w:rsidR="00EA5173" w:rsidRPr="00AB7063">
        <w:rPr>
          <w:rFonts w:ascii="Calibri" w:hAnsi="Calibri" w:cs="Calibri"/>
          <w:sz w:val="24"/>
        </w:rPr>
        <w:t xml:space="preserve">: </w:t>
      </w:r>
      <w:bookmarkStart w:id="382" w:name="_Hlk44684942"/>
      <w:r w:rsidR="001C4E85" w:rsidRPr="00AB7063">
        <w:rPr>
          <w:rFonts w:ascii="Calibri" w:hAnsi="Calibri" w:cs="Calibri"/>
          <w:sz w:val="24"/>
        </w:rPr>
        <w:t xml:space="preserve">as Debêntures farão jus ao pagamento de juros remuneratórios, </w:t>
      </w:r>
      <w:r w:rsidRPr="00AB7063">
        <w:rPr>
          <w:rFonts w:ascii="Calibri" w:hAnsi="Calibri" w:cs="Calibri"/>
          <w:sz w:val="24"/>
        </w:rPr>
        <w:t xml:space="preserve">incidentes sobre o Valor Nominal Unitário Atualizado, calculados de forma exponencial e cumulativa </w:t>
      </w:r>
      <w:r w:rsidRPr="00AB7063">
        <w:rPr>
          <w:rFonts w:ascii="Calibri" w:hAnsi="Calibri" w:cs="Calibri"/>
          <w:i/>
          <w:sz w:val="24"/>
        </w:rPr>
        <w:t>pro rata temporis</w:t>
      </w:r>
      <w:r w:rsidRPr="00AB7063">
        <w:rPr>
          <w:rFonts w:ascii="Calibri" w:hAnsi="Calibri" w:cs="Calibri"/>
          <w:sz w:val="24"/>
        </w:rPr>
        <w:t xml:space="preserve"> por Dias Úteis decorridos, correspondentes a: </w:t>
      </w:r>
      <w:r w:rsidRPr="00452D8C">
        <w:rPr>
          <w:rFonts w:ascii="Calibri" w:hAnsi="Calibri" w:cs="Calibri"/>
          <w:b/>
          <w:bCs/>
          <w:sz w:val="24"/>
        </w:rPr>
        <w:t>(</w:t>
      </w:r>
      <w:r w:rsidR="00D8197B" w:rsidRPr="00452D8C">
        <w:rPr>
          <w:rFonts w:ascii="Calibri" w:hAnsi="Calibri" w:cs="Calibri"/>
          <w:b/>
          <w:bCs/>
          <w:sz w:val="24"/>
        </w:rPr>
        <w:t>a</w:t>
      </w:r>
      <w:r w:rsidRPr="00452D8C">
        <w:rPr>
          <w:rFonts w:ascii="Calibri" w:hAnsi="Calibri" w:cs="Calibri"/>
          <w:b/>
          <w:bCs/>
          <w:sz w:val="24"/>
        </w:rPr>
        <w:t>)</w:t>
      </w:r>
      <w:r w:rsidRPr="00AB7063">
        <w:rPr>
          <w:rFonts w:ascii="Calibri" w:hAnsi="Calibri" w:cs="Calibri"/>
          <w:sz w:val="24"/>
        </w:rPr>
        <w:t xml:space="preserve"> 8,5% (oito inteiros e cinco décimos por cento) ao ano, base 252 (duzentos e cinquenta e dois) Dias Úteis, até a Conclusão Física dos Empreendimentos Alvo; e </w:t>
      </w:r>
      <w:r w:rsidRPr="00452D8C">
        <w:rPr>
          <w:rFonts w:ascii="Calibri" w:hAnsi="Calibri" w:cs="Calibri"/>
          <w:b/>
          <w:bCs/>
          <w:sz w:val="24"/>
        </w:rPr>
        <w:t>(</w:t>
      </w:r>
      <w:r w:rsidR="00D8197B" w:rsidRPr="00452D8C">
        <w:rPr>
          <w:rFonts w:ascii="Calibri" w:hAnsi="Calibri" w:cs="Calibri"/>
          <w:b/>
          <w:bCs/>
          <w:sz w:val="24"/>
        </w:rPr>
        <w:t>b</w:t>
      </w:r>
      <w:r w:rsidRPr="00452D8C">
        <w:rPr>
          <w:rFonts w:ascii="Calibri" w:hAnsi="Calibri" w:cs="Calibri"/>
          <w:b/>
          <w:bCs/>
          <w:sz w:val="24"/>
        </w:rPr>
        <w:t>)</w:t>
      </w:r>
      <w:r w:rsidRPr="00AB7063">
        <w:rPr>
          <w:rFonts w:ascii="Calibri" w:hAnsi="Calibri" w:cs="Calibri"/>
          <w:sz w:val="24"/>
        </w:rPr>
        <w:t xml:space="preserve"> 7,9% (sete inteiros e nove décimos por cento) ao ano, base 252 (duzentos e cinquenta e dois) Dias Úteis, após a Conclusão Física dos Empreendimentos Alvo; de acordo com a fórmula descrita na Escritura</w:t>
      </w:r>
      <w:bookmarkEnd w:id="382"/>
      <w:r w:rsidR="00751F5B">
        <w:rPr>
          <w:rFonts w:ascii="Calibri" w:hAnsi="Calibri" w:cs="Calibri"/>
          <w:sz w:val="24"/>
        </w:rPr>
        <w:t>;</w:t>
      </w:r>
    </w:p>
    <w:p w14:paraId="016F0F6E" w14:textId="77777777" w:rsidR="00EA5173" w:rsidRPr="00AB7063" w:rsidRDefault="00EA5173" w:rsidP="00452D8C">
      <w:pPr>
        <w:pStyle w:val="TextosemFormatao"/>
        <w:spacing w:line="276" w:lineRule="auto"/>
        <w:ind w:left="426"/>
        <w:rPr>
          <w:rFonts w:ascii="Calibri" w:hAnsi="Calibri" w:cs="Calibri"/>
          <w:sz w:val="24"/>
          <w:szCs w:val="24"/>
        </w:rPr>
      </w:pPr>
    </w:p>
    <w:p w14:paraId="1CAF9819" w14:textId="77777777" w:rsidR="001A2AB7" w:rsidRPr="00AB7063" w:rsidRDefault="001A2AB7"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lang w:eastAsia="x-none"/>
        </w:rPr>
      </w:pPr>
      <w:r w:rsidRPr="00AB7063">
        <w:rPr>
          <w:rFonts w:ascii="Calibri" w:hAnsi="Calibri" w:cs="Calibri"/>
          <w:sz w:val="24"/>
          <w:u w:val="single"/>
          <w:lang w:eastAsia="x-none"/>
        </w:rPr>
        <w:t>Prorrogação dos Prazos</w:t>
      </w:r>
      <w:r w:rsidRPr="00AB7063">
        <w:rPr>
          <w:rFonts w:ascii="Calibri" w:hAnsi="Calibri" w:cs="Calibri"/>
          <w:sz w:val="24"/>
          <w:lang w:eastAsia="x-none"/>
        </w:rPr>
        <w:t xml:space="preserve">: Considerar-se-ão automaticamente </w:t>
      </w:r>
      <w:bookmarkStart w:id="383" w:name="_DV_C294"/>
      <w:r w:rsidRPr="00AB7063">
        <w:rPr>
          <w:rFonts w:ascii="Calibri" w:hAnsi="Calibri" w:cs="Calibri"/>
          <w:sz w:val="24"/>
          <w:lang w:eastAsia="x-none"/>
        </w:rPr>
        <w:t xml:space="preserve">prorrogadas as datas de pagamento de qualquer obrigação prevista nesta Escritura </w:t>
      </w:r>
      <w:bookmarkEnd w:id="383"/>
      <w:r w:rsidRPr="00AB7063">
        <w:rPr>
          <w:rFonts w:ascii="Calibri" w:hAnsi="Calibri" w:cs="Calibri"/>
          <w:sz w:val="24"/>
          <w:lang w:eastAsia="x-none"/>
        </w:rPr>
        <w:t xml:space="preserve">até o primeiro Dia Útil subsequente, se </w:t>
      </w:r>
      <w:bookmarkStart w:id="384" w:name="_DV_C296"/>
      <w:r w:rsidRPr="00AB7063">
        <w:rPr>
          <w:rFonts w:ascii="Calibri" w:hAnsi="Calibri" w:cs="Calibri"/>
          <w:sz w:val="24"/>
          <w:lang w:eastAsia="x-none"/>
        </w:rPr>
        <w:t xml:space="preserve">a data de </w:t>
      </w:r>
      <w:bookmarkEnd w:id="384"/>
      <w:r w:rsidRPr="00AB7063">
        <w:rPr>
          <w:rFonts w:ascii="Calibri" w:hAnsi="Calibri" w:cs="Calibri"/>
          <w:sz w:val="24"/>
          <w:lang w:eastAsia="x-none"/>
        </w:rPr>
        <w:t>vencimento da respectiva obrigação coincidir com um dia que não seja Dia Útil</w:t>
      </w:r>
      <w:r w:rsidR="00751F5B">
        <w:rPr>
          <w:rFonts w:ascii="Calibri" w:hAnsi="Calibri" w:cs="Calibri"/>
          <w:sz w:val="24"/>
          <w:lang w:eastAsia="x-none"/>
        </w:rPr>
        <w:t>;</w:t>
      </w:r>
      <w:r w:rsidRPr="00AB7063">
        <w:rPr>
          <w:rFonts w:ascii="Calibri" w:hAnsi="Calibri" w:cs="Calibri"/>
          <w:sz w:val="24"/>
          <w:lang w:eastAsia="x-none"/>
        </w:rPr>
        <w:t xml:space="preserve"> </w:t>
      </w:r>
    </w:p>
    <w:p w14:paraId="176AC636" w14:textId="77777777" w:rsidR="001A2AB7" w:rsidRPr="00AB7063" w:rsidRDefault="001A2AB7" w:rsidP="00452D8C">
      <w:pPr>
        <w:pStyle w:val="TextosemFormatao"/>
        <w:spacing w:line="276" w:lineRule="auto"/>
        <w:rPr>
          <w:rFonts w:ascii="Calibri" w:hAnsi="Calibri" w:cs="Calibri"/>
          <w:sz w:val="24"/>
          <w:szCs w:val="24"/>
        </w:rPr>
      </w:pPr>
    </w:p>
    <w:p w14:paraId="7642BD66" w14:textId="77777777" w:rsidR="001A2AB7" w:rsidRPr="00AB7063" w:rsidRDefault="001A2AB7"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lang w:eastAsia="x-none"/>
        </w:rPr>
      </w:pPr>
      <w:r w:rsidRPr="00AB7063">
        <w:rPr>
          <w:rFonts w:ascii="Calibri" w:hAnsi="Calibri" w:cs="Calibri"/>
          <w:sz w:val="24"/>
          <w:u w:val="single"/>
          <w:lang w:eastAsia="x-none"/>
        </w:rPr>
        <w:t>Vencimento Antecipado</w:t>
      </w:r>
      <w:r w:rsidRPr="00AB7063">
        <w:rPr>
          <w:rFonts w:ascii="Calibri" w:hAnsi="Calibri" w:cs="Calibri"/>
          <w:sz w:val="24"/>
          <w:lang w:eastAsia="x-none"/>
        </w:rPr>
        <w:t xml:space="preserve">. Sujeito ao disposto na Cláusula </w:t>
      </w:r>
      <w:r w:rsidR="00D8197B">
        <w:rPr>
          <w:rFonts w:ascii="Calibri" w:hAnsi="Calibri" w:cs="Calibri"/>
          <w:sz w:val="24"/>
          <w:lang w:eastAsia="x-none"/>
        </w:rPr>
        <w:t>6.2</w:t>
      </w:r>
      <w:r w:rsidRPr="00E21DF1">
        <w:rPr>
          <w:rFonts w:ascii="Calibri" w:hAnsi="Calibri" w:cs="Calibri"/>
          <w:sz w:val="24"/>
          <w:lang w:eastAsia="x-none"/>
        </w:rPr>
        <w:t xml:space="preserve"> </w:t>
      </w:r>
      <w:r w:rsidRPr="00AB7063">
        <w:rPr>
          <w:rFonts w:ascii="Calibri" w:hAnsi="Calibri" w:cs="Calibri"/>
          <w:sz w:val="24"/>
          <w:lang w:eastAsia="x-none"/>
        </w:rPr>
        <w:t xml:space="preserve">da Escritura, a </w:t>
      </w:r>
      <w:r w:rsidR="00572FCC" w:rsidRPr="00AB7063">
        <w:rPr>
          <w:rFonts w:ascii="Calibri" w:hAnsi="Calibri" w:cs="Calibri"/>
          <w:sz w:val="24"/>
          <w:lang w:eastAsia="x-none"/>
        </w:rPr>
        <w:t xml:space="preserve">Fiduciária </w:t>
      </w:r>
      <w:r w:rsidRPr="00AB7063">
        <w:rPr>
          <w:rFonts w:ascii="Calibri" w:hAnsi="Calibri" w:cs="Calibri"/>
          <w:sz w:val="24"/>
          <w:lang w:eastAsia="x-none"/>
        </w:rPr>
        <w:t xml:space="preserve">deverá considerar antecipadamente vencidas as obrigações decorrentes das Debêntures, sem prejuízo, quando for o caso, dos Encargos Moratórios, na ocorrência de </w:t>
      </w:r>
      <w:r w:rsidRPr="00AB7063">
        <w:rPr>
          <w:rFonts w:ascii="Calibri" w:hAnsi="Calibri" w:cs="Calibri"/>
          <w:sz w:val="24"/>
          <w:lang w:eastAsia="x-none"/>
        </w:rPr>
        <w:lastRenderedPageBreak/>
        <w:t>qualquer dos eventos previstos em lei e/ou de qualquer dos eventos listados nas Cláusulas 6.1.1 e seguintes da Escritura</w:t>
      </w:r>
      <w:r w:rsidR="00751F5B">
        <w:rPr>
          <w:rFonts w:ascii="Calibri" w:hAnsi="Calibri" w:cs="Calibri"/>
          <w:sz w:val="24"/>
          <w:lang w:eastAsia="x-none"/>
        </w:rPr>
        <w:t>;</w:t>
      </w:r>
    </w:p>
    <w:p w14:paraId="7968E7F4" w14:textId="77777777" w:rsidR="001A2AB7" w:rsidRPr="00AB7063" w:rsidRDefault="001A2AB7" w:rsidP="00452D8C">
      <w:pPr>
        <w:pStyle w:val="TextosemFormatao"/>
        <w:spacing w:line="276" w:lineRule="auto"/>
        <w:rPr>
          <w:rFonts w:ascii="Calibri" w:hAnsi="Calibri" w:cs="Calibri"/>
          <w:sz w:val="24"/>
          <w:szCs w:val="24"/>
        </w:rPr>
      </w:pPr>
    </w:p>
    <w:p w14:paraId="48976178" w14:textId="77777777" w:rsidR="001A2AB7" w:rsidRPr="00452D8C" w:rsidRDefault="001A2AB7"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i/>
          <w:sz w:val="24"/>
          <w:lang w:eastAsia="x-none"/>
        </w:rPr>
      </w:pPr>
      <w:r w:rsidRPr="00452D8C">
        <w:rPr>
          <w:rFonts w:ascii="Calibri" w:hAnsi="Calibri" w:cs="Calibri"/>
          <w:iCs/>
          <w:sz w:val="24"/>
          <w:u w:val="single"/>
          <w:lang w:eastAsia="x-none"/>
        </w:rPr>
        <w:t>Encargos Moratórios</w:t>
      </w:r>
      <w:bookmarkStart w:id="385" w:name="_Ref521440505"/>
      <w:r w:rsidRPr="00452D8C">
        <w:rPr>
          <w:rFonts w:ascii="Calibri" w:hAnsi="Calibri" w:cs="Calibri"/>
          <w:i/>
          <w:sz w:val="24"/>
          <w:lang w:eastAsia="x-none"/>
        </w:rPr>
        <w:t xml:space="preserve">: </w:t>
      </w:r>
      <w:r w:rsidRPr="00452D8C">
        <w:rPr>
          <w:rFonts w:ascii="Calibri" w:hAnsi="Calibri" w:cs="Calibri"/>
          <w:sz w:val="24"/>
          <w:lang w:eastAsia="x-none"/>
        </w:rPr>
        <w:t xml:space="preserve">Sem prejuízo dos Juros Remuneratórios, ocorrendo impontualidade no pagamento, pela Emissora, de quaisquer obrigações pecuniárias relativas às Debêntures nos termos desta Escritura, os débitos vencidos e não pagos serão acrescidos de juros de mora de 1% (um por cento) ao mês, calculados </w:t>
      </w:r>
      <w:r w:rsidRPr="00452D8C">
        <w:rPr>
          <w:rFonts w:ascii="Calibri" w:hAnsi="Calibri" w:cs="Calibri"/>
          <w:i/>
          <w:sz w:val="24"/>
          <w:lang w:eastAsia="x-none"/>
        </w:rPr>
        <w:t xml:space="preserve">pro rata </w:t>
      </w:r>
      <w:r w:rsidRPr="00AB7063">
        <w:rPr>
          <w:rFonts w:ascii="Calibri" w:hAnsi="Calibri" w:cs="Calibri"/>
          <w:sz w:val="24"/>
        </w:rPr>
        <w:t>temporis</w:t>
      </w:r>
      <w:r w:rsidRPr="00452D8C">
        <w:rPr>
          <w:rFonts w:ascii="Calibri" w:hAnsi="Calibri" w:cs="Calibri"/>
          <w:sz w:val="24"/>
          <w:lang w:eastAsia="x-none"/>
        </w:rPr>
        <w:t>, desde a data de inadimplemento até a data do efetivo pagamento, bem como de multa moratória de 2% (dois por cento) sobre o valor devido, independentemente de aviso, notificação ou interpelação judicial ou extrajudicial</w:t>
      </w:r>
      <w:r w:rsidR="00751F5B">
        <w:rPr>
          <w:rFonts w:ascii="Calibri" w:hAnsi="Calibri" w:cs="Calibri"/>
          <w:sz w:val="24"/>
          <w:lang w:eastAsia="x-none"/>
        </w:rPr>
        <w:t>;</w:t>
      </w:r>
      <w:bookmarkEnd w:id="385"/>
    </w:p>
    <w:p w14:paraId="72830CBC" w14:textId="77777777" w:rsidR="001A2AB7" w:rsidRPr="00E21DF1" w:rsidRDefault="001A2AB7" w:rsidP="00452D8C">
      <w:pPr>
        <w:pStyle w:val="TextosemFormatao"/>
        <w:spacing w:line="276" w:lineRule="auto"/>
        <w:rPr>
          <w:rFonts w:ascii="Calibri" w:hAnsi="Calibri" w:cs="Calibri"/>
          <w:sz w:val="24"/>
          <w:szCs w:val="24"/>
        </w:rPr>
      </w:pPr>
    </w:p>
    <w:p w14:paraId="288C87D4" w14:textId="7777777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Cláusula Penal</w:t>
      </w:r>
      <w:r w:rsidRPr="00AB7063">
        <w:rPr>
          <w:rFonts w:ascii="Calibri" w:hAnsi="Calibri" w:cs="Calibri"/>
          <w:sz w:val="24"/>
        </w:rPr>
        <w:t xml:space="preserve">: ocorrendo impontualidade no pagamento de qualquer quantia devida a </w:t>
      </w:r>
      <w:r w:rsidR="00572FCC" w:rsidRPr="00AB7063">
        <w:rPr>
          <w:rFonts w:ascii="Calibri" w:hAnsi="Calibri" w:cs="Calibri"/>
          <w:sz w:val="24"/>
        </w:rPr>
        <w:t>Fiduciária</w:t>
      </w:r>
      <w:r w:rsidRPr="00AB7063">
        <w:rPr>
          <w:rFonts w:ascii="Calibri" w:hAnsi="Calibri" w:cs="Calibri"/>
          <w:sz w:val="24"/>
        </w:rPr>
        <w:t xml:space="preserve">, os débitos em atraso, sem prejuízo da remuneração incidente sobre os valores em atraso até a data do efetivo pagamento integral, ficarão sujeitos: </w:t>
      </w:r>
      <w:r w:rsidRPr="00AB7063">
        <w:rPr>
          <w:rFonts w:ascii="Calibri" w:hAnsi="Calibri" w:cs="Calibri"/>
          <w:b/>
          <w:sz w:val="24"/>
        </w:rPr>
        <w:t>(</w:t>
      </w:r>
      <w:r w:rsidR="00D8197B">
        <w:rPr>
          <w:rFonts w:ascii="Calibri" w:hAnsi="Calibri" w:cs="Calibri"/>
          <w:b/>
          <w:sz w:val="24"/>
        </w:rPr>
        <w:t>a</w:t>
      </w:r>
      <w:r w:rsidRPr="00AB7063">
        <w:rPr>
          <w:rFonts w:ascii="Calibri" w:hAnsi="Calibri" w:cs="Calibri"/>
          <w:b/>
          <w:sz w:val="24"/>
        </w:rPr>
        <w:t>)</w:t>
      </w:r>
      <w:r w:rsidRPr="00AB7063">
        <w:rPr>
          <w:rFonts w:ascii="Calibri" w:hAnsi="Calibri" w:cs="Calibri"/>
          <w:sz w:val="24"/>
        </w:rPr>
        <w:t xml:space="preserve"> à multa moratória convencional, irredutível e de natureza não compensatória de 2% (dois por cento) sobre o valor devido e não pago; e </w:t>
      </w:r>
      <w:r w:rsidRPr="00AB7063">
        <w:rPr>
          <w:rFonts w:ascii="Calibri" w:hAnsi="Calibri" w:cs="Calibri"/>
          <w:b/>
          <w:sz w:val="24"/>
        </w:rPr>
        <w:t>(</w:t>
      </w:r>
      <w:r w:rsidR="00D8197B">
        <w:rPr>
          <w:rFonts w:ascii="Calibri" w:hAnsi="Calibri" w:cs="Calibri"/>
          <w:b/>
          <w:sz w:val="24"/>
        </w:rPr>
        <w:t>b</w:t>
      </w:r>
      <w:r w:rsidRPr="00AB7063">
        <w:rPr>
          <w:rFonts w:ascii="Calibri" w:hAnsi="Calibri" w:cs="Calibri"/>
          <w:b/>
          <w:sz w:val="24"/>
        </w:rPr>
        <w:t>)</w:t>
      </w:r>
      <w:r w:rsidRPr="00AB7063">
        <w:rPr>
          <w:rFonts w:ascii="Calibri" w:hAnsi="Calibri" w:cs="Calibri"/>
          <w:sz w:val="24"/>
        </w:rPr>
        <w:t xml:space="preserve"> a juros de mora não compensatórios calculados desde a data do inadimplemento até a data do efetivo pagamento, à taxa de 1% (um por cento) ao mês, sobre o montante devido e não pago; e</w:t>
      </w:r>
    </w:p>
    <w:p w14:paraId="3243897D" w14:textId="77777777" w:rsidR="00EA5173" w:rsidRPr="00AB7063" w:rsidRDefault="00EA5173" w:rsidP="00452D8C">
      <w:pPr>
        <w:pStyle w:val="TextosemFormatao"/>
        <w:spacing w:line="276" w:lineRule="auto"/>
        <w:ind w:left="426"/>
        <w:rPr>
          <w:rFonts w:ascii="Calibri" w:hAnsi="Calibri" w:cs="Calibri"/>
          <w:sz w:val="24"/>
          <w:szCs w:val="24"/>
        </w:rPr>
      </w:pPr>
    </w:p>
    <w:p w14:paraId="63FE4019" w14:textId="77777777" w:rsidR="00EA5173" w:rsidRPr="00AB7063" w:rsidRDefault="00EA5173" w:rsidP="00452D8C">
      <w:pPr>
        <w:widowControl w:val="0"/>
        <w:numPr>
          <w:ilvl w:val="0"/>
          <w:numId w:val="2"/>
        </w:numPr>
        <w:tabs>
          <w:tab w:val="clear" w:pos="970"/>
          <w:tab w:val="num" w:pos="1134"/>
          <w:tab w:val="left" w:pos="1418"/>
          <w:tab w:val="left" w:pos="2127"/>
        </w:tabs>
        <w:spacing w:line="276" w:lineRule="auto"/>
        <w:ind w:left="426" w:firstLine="0"/>
        <w:jc w:val="both"/>
        <w:rPr>
          <w:rFonts w:ascii="Calibri" w:hAnsi="Calibri" w:cs="Calibri"/>
          <w:sz w:val="24"/>
        </w:rPr>
      </w:pPr>
      <w:r w:rsidRPr="00AB7063">
        <w:rPr>
          <w:rFonts w:ascii="Calibri" w:hAnsi="Calibri" w:cs="Calibri"/>
          <w:sz w:val="24"/>
          <w:u w:val="single"/>
        </w:rPr>
        <w:t>Demais comissões e encargos</w:t>
      </w:r>
      <w:r w:rsidRPr="00AB7063">
        <w:rPr>
          <w:rFonts w:ascii="Calibri" w:hAnsi="Calibri" w:cs="Calibri"/>
          <w:sz w:val="24"/>
        </w:rPr>
        <w:t>: As demais características das Debêntures encontram-se descritas na Escritura.</w:t>
      </w:r>
    </w:p>
    <w:p w14:paraId="2BEDE80F" w14:textId="77777777" w:rsidR="00EA5173" w:rsidRPr="00AB7063" w:rsidRDefault="00EA5173" w:rsidP="00452D8C">
      <w:pPr>
        <w:widowControl w:val="0"/>
        <w:tabs>
          <w:tab w:val="left" w:pos="1560"/>
        </w:tabs>
        <w:spacing w:line="276" w:lineRule="auto"/>
        <w:ind w:right="-2"/>
        <w:jc w:val="both"/>
        <w:rPr>
          <w:rFonts w:ascii="Calibri" w:hAnsi="Calibri" w:cs="Calibri"/>
          <w:sz w:val="24"/>
        </w:rPr>
      </w:pPr>
    </w:p>
    <w:p w14:paraId="60EC4D48" w14:textId="77777777" w:rsidR="00EA5173" w:rsidRPr="00AB7063" w:rsidRDefault="00EA5173" w:rsidP="00452D8C">
      <w:pPr>
        <w:spacing w:line="276" w:lineRule="auto"/>
        <w:jc w:val="both"/>
        <w:rPr>
          <w:rStyle w:val="Estilo1"/>
          <w:rFonts w:ascii="Calibri" w:hAnsi="Calibri" w:cs="Calibri"/>
          <w:sz w:val="24"/>
        </w:rPr>
      </w:pPr>
      <w:r w:rsidRPr="00AB7063">
        <w:rPr>
          <w:rFonts w:ascii="Calibri" w:hAnsi="Calibri" w:cs="Calibri"/>
          <w:sz w:val="24"/>
        </w:rPr>
        <w:br w:type="page"/>
      </w:r>
    </w:p>
    <w:p w14:paraId="645DA815" w14:textId="77777777" w:rsidR="00EA5173" w:rsidRPr="00AB7063" w:rsidRDefault="00EA5173" w:rsidP="00452D8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rPr>
          <w:rFonts w:ascii="Calibri" w:eastAsia="Calibri" w:hAnsi="Calibri" w:cs="Calibri"/>
          <w:caps w:val="0"/>
          <w:smallCaps/>
          <w:sz w:val="24"/>
          <w:szCs w:val="24"/>
        </w:rPr>
      </w:pPr>
      <w:bookmarkStart w:id="386" w:name="_Toc77623105"/>
      <w:r w:rsidRPr="00AB7063">
        <w:rPr>
          <w:rFonts w:ascii="Calibri" w:hAnsi="Calibri" w:cs="Calibri"/>
          <w:caps w:val="0"/>
          <w:smallCaps/>
          <w:sz w:val="24"/>
          <w:szCs w:val="24"/>
        </w:rPr>
        <w:lastRenderedPageBreak/>
        <w:t xml:space="preserve">ANEXO </w:t>
      </w:r>
      <w:r w:rsidR="00D8197B">
        <w:rPr>
          <w:rFonts w:ascii="Calibri" w:hAnsi="Calibri" w:cs="Calibri"/>
          <w:caps w:val="0"/>
          <w:smallCaps/>
          <w:sz w:val="24"/>
          <w:szCs w:val="24"/>
        </w:rPr>
        <w:t>II</w:t>
      </w:r>
      <w:bookmarkEnd w:id="386"/>
    </w:p>
    <w:p w14:paraId="7806212A" w14:textId="77777777" w:rsidR="00EA5173" w:rsidRPr="00547874" w:rsidRDefault="00EA5173" w:rsidP="00154B4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outlineLvl w:val="9"/>
        <w:rPr>
          <w:rFonts w:ascii="Calibri" w:eastAsia="Calibri" w:hAnsi="Calibri" w:cs="Calibri"/>
          <w:b w:val="0"/>
          <w:bCs w:val="0"/>
          <w:caps w:val="0"/>
        </w:rPr>
      </w:pPr>
      <w:r w:rsidRPr="00AB7063">
        <w:rPr>
          <w:rFonts w:ascii="Calibri" w:eastAsia="Calibri" w:hAnsi="Calibri" w:cs="Calibri"/>
          <w:caps w:val="0"/>
          <w:smallCaps/>
          <w:sz w:val="24"/>
          <w:szCs w:val="24"/>
        </w:rPr>
        <w:t xml:space="preserve">Contratos dos </w:t>
      </w:r>
      <w:r w:rsidR="00D8197B">
        <w:rPr>
          <w:rFonts w:ascii="Calibri" w:eastAsia="Calibri" w:hAnsi="Calibri" w:cs="Calibri"/>
          <w:caps w:val="0"/>
          <w:smallCaps/>
          <w:sz w:val="24"/>
          <w:szCs w:val="24"/>
        </w:rPr>
        <w:t>Empreendimentos Alvo</w:t>
      </w:r>
      <w:r w:rsidR="00DE4E6F">
        <w:rPr>
          <w:rFonts w:ascii="Calibri" w:eastAsia="Calibri" w:hAnsi="Calibri" w:cs="Calibri"/>
          <w:caps w:val="0"/>
          <w:smallCaps/>
          <w:sz w:val="24"/>
          <w:szCs w:val="24"/>
        </w:rPr>
        <w:t xml:space="preserve"> </w:t>
      </w:r>
    </w:p>
    <w:p w14:paraId="1E334BE9" w14:textId="77777777" w:rsidR="00CA2B97" w:rsidRDefault="00CA2B97" w:rsidP="00452D8C">
      <w:pPr>
        <w:pStyle w:val="TextosemFormatao"/>
        <w:spacing w:line="276" w:lineRule="auto"/>
        <w:ind w:right="-2"/>
        <w:rPr>
          <w:rFonts w:ascii="Calibri" w:hAnsi="Calibri" w:cs="Calibri"/>
          <w:sz w:val="24"/>
          <w:szCs w:val="24"/>
          <w:lang w:val="pt-BR"/>
        </w:rPr>
      </w:pPr>
    </w:p>
    <w:p w14:paraId="30F3E2AB" w14:textId="77777777" w:rsidR="00FD1CB6" w:rsidRDefault="00FD1CB6" w:rsidP="00452D8C">
      <w:pPr>
        <w:pStyle w:val="TextosemFormatao"/>
        <w:spacing w:line="276" w:lineRule="auto"/>
        <w:ind w:right="-2"/>
        <w:rPr>
          <w:rFonts w:ascii="Calibri" w:hAnsi="Calibri" w:cs="Calibri"/>
          <w:sz w:val="24"/>
          <w:szCs w:val="24"/>
          <w:lang w:val="pt-BR"/>
        </w:rPr>
      </w:pPr>
      <w:r>
        <w:rPr>
          <w:rFonts w:ascii="Calibri" w:hAnsi="Calibri" w:cs="Calibri"/>
          <w:sz w:val="24"/>
          <w:szCs w:val="24"/>
          <w:lang w:val="pt-BR"/>
        </w:rPr>
        <w:t>Os contratos descritos nos incisos I a V e VIII abaixo são, em conjunto, os “</w:t>
      </w:r>
      <w:r w:rsidRPr="00F931E3">
        <w:rPr>
          <w:rFonts w:ascii="Calibri" w:hAnsi="Calibri" w:cs="Calibri"/>
          <w:sz w:val="24"/>
          <w:szCs w:val="24"/>
          <w:u w:val="single"/>
          <w:lang w:val="pt-BR"/>
        </w:rPr>
        <w:t>Contratos Cedidos Fiduciariamente</w:t>
      </w:r>
      <w:r>
        <w:rPr>
          <w:rFonts w:ascii="Calibri" w:hAnsi="Calibri" w:cs="Calibri"/>
          <w:sz w:val="24"/>
          <w:szCs w:val="24"/>
          <w:lang w:val="pt-BR"/>
        </w:rPr>
        <w:t>”. Os contratos descritos nos incisos VI, VII e IX abaixo são, em conjunto, os “</w:t>
      </w:r>
      <w:r w:rsidRPr="00374514">
        <w:rPr>
          <w:rFonts w:ascii="Calibri" w:hAnsi="Calibri" w:cs="Calibri"/>
          <w:sz w:val="24"/>
          <w:szCs w:val="24"/>
          <w:u w:val="single"/>
          <w:lang w:val="pt-BR"/>
        </w:rPr>
        <w:t xml:space="preserve">Contratos </w:t>
      </w:r>
      <w:r>
        <w:rPr>
          <w:rFonts w:ascii="Calibri" w:hAnsi="Calibri" w:cs="Calibri"/>
          <w:sz w:val="24"/>
          <w:szCs w:val="24"/>
          <w:u w:val="single"/>
          <w:lang w:val="pt-BR"/>
        </w:rPr>
        <w:t xml:space="preserve">Não </w:t>
      </w:r>
      <w:r w:rsidRPr="00374514">
        <w:rPr>
          <w:rFonts w:ascii="Calibri" w:hAnsi="Calibri" w:cs="Calibri"/>
          <w:sz w:val="24"/>
          <w:szCs w:val="24"/>
          <w:u w:val="single"/>
          <w:lang w:val="pt-BR"/>
        </w:rPr>
        <w:t>Cedidos Fiduciariamente</w:t>
      </w:r>
      <w:r>
        <w:rPr>
          <w:rFonts w:ascii="Calibri" w:hAnsi="Calibri" w:cs="Calibri"/>
          <w:sz w:val="24"/>
          <w:szCs w:val="24"/>
          <w:lang w:val="pt-BR"/>
        </w:rPr>
        <w:t>”.</w:t>
      </w:r>
    </w:p>
    <w:p w14:paraId="174B765E" w14:textId="77777777" w:rsidR="00FD1CB6" w:rsidRPr="00F931E3" w:rsidRDefault="00FD1CB6" w:rsidP="00452D8C">
      <w:pPr>
        <w:pStyle w:val="TextosemFormatao"/>
        <w:spacing w:line="276" w:lineRule="auto"/>
        <w:ind w:right="-2"/>
        <w:rPr>
          <w:rFonts w:ascii="Calibri" w:hAnsi="Calibri" w:cs="Calibri"/>
          <w:sz w:val="24"/>
          <w:szCs w:val="24"/>
          <w:lang w:val="pt-BR"/>
        </w:rPr>
      </w:pPr>
    </w:p>
    <w:p w14:paraId="4508A91F" w14:textId="77777777" w:rsidR="00EA5173" w:rsidRDefault="00D10B53"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F450C4">
        <w:rPr>
          <w:rFonts w:ascii="Calibri" w:hAnsi="Calibri" w:cs="Calibri"/>
          <w:sz w:val="24"/>
        </w:rPr>
        <w:t xml:space="preserve">m </w:t>
      </w:r>
      <w:r>
        <w:rPr>
          <w:rFonts w:ascii="Calibri" w:hAnsi="Calibri" w:cs="Calibri"/>
          <w:sz w:val="24"/>
        </w:rPr>
        <w:t>09</w:t>
      </w:r>
      <w:r w:rsidRPr="00F450C4">
        <w:rPr>
          <w:rFonts w:ascii="Calibri" w:hAnsi="Calibri" w:cs="Calibri"/>
          <w:sz w:val="24"/>
        </w:rPr>
        <w:t xml:space="preserve"> de </w:t>
      </w:r>
      <w:r>
        <w:rPr>
          <w:rFonts w:ascii="Calibri" w:hAnsi="Calibri" w:cs="Calibri"/>
          <w:sz w:val="24"/>
        </w:rPr>
        <w:t>setembro</w:t>
      </w:r>
      <w:r w:rsidRPr="00F450C4">
        <w:rPr>
          <w:rFonts w:ascii="Calibri" w:hAnsi="Calibri" w:cs="Calibri"/>
          <w:sz w:val="24"/>
        </w:rPr>
        <w:t xml:space="preserve"> de 2019, a </w:t>
      </w:r>
      <w:r>
        <w:rPr>
          <w:rFonts w:ascii="Calibri" w:hAnsi="Calibri" w:cs="Calibri"/>
          <w:sz w:val="24"/>
        </w:rPr>
        <w:t>WTS</w:t>
      </w:r>
      <w:r w:rsidRPr="00F450C4">
        <w:rPr>
          <w:rFonts w:ascii="Calibri" w:hAnsi="Calibri" w:cs="Calibri"/>
          <w:sz w:val="24"/>
        </w:rPr>
        <w:t xml:space="preserve"> celebrou com a </w:t>
      </w:r>
      <w:r w:rsidR="00F3086B" w:rsidRPr="00F3086B">
        <w:rPr>
          <w:rFonts w:ascii="Calibri" w:hAnsi="Calibri" w:cs="Calibri"/>
          <w:sz w:val="24"/>
        </w:rPr>
        <w:t xml:space="preserve">Raia Drogasil </w:t>
      </w:r>
      <w:r w:rsidRPr="00F450C4">
        <w:rPr>
          <w:rFonts w:ascii="Calibri" w:hAnsi="Calibri" w:cs="Calibri"/>
          <w:sz w:val="24"/>
        </w:rPr>
        <w:t xml:space="preserve">S.A., </w:t>
      </w:r>
      <w:r w:rsidR="00F3086B" w:rsidRPr="00F3086B">
        <w:rPr>
          <w:rFonts w:ascii="Calibri" w:hAnsi="Calibri" w:cs="Calibri"/>
          <w:sz w:val="24"/>
        </w:rPr>
        <w:t>sociedade anônima com sede na Cidade de São Paulo, Estado de São Paulo, na Avenida Corifeu de Azevedo Marques, 3.097, CEP 05339-900, inscrita no CNPJ sob o nº 61.585.865/</w:t>
      </w:r>
      <w:r w:rsidR="00F3086B" w:rsidRPr="00CA2B97">
        <w:rPr>
          <w:rFonts w:ascii="Calibri" w:hAnsi="Calibri" w:cs="Calibri"/>
          <w:sz w:val="24"/>
        </w:rPr>
        <w:t>0001</w:t>
      </w:r>
      <w:r w:rsidR="00F3086B" w:rsidRPr="00F3086B">
        <w:rPr>
          <w:rFonts w:ascii="Calibri" w:hAnsi="Calibri" w:cs="Calibri"/>
          <w:sz w:val="24"/>
        </w:rPr>
        <w:t xml:space="preserve">-51 </w:t>
      </w:r>
      <w:r w:rsidRPr="00F450C4">
        <w:rPr>
          <w:rFonts w:ascii="Calibri" w:hAnsi="Calibri" w:cs="Calibri"/>
          <w:sz w:val="24"/>
        </w:rPr>
        <w:t>("</w:t>
      </w:r>
      <w:r w:rsidR="00F3086B" w:rsidRPr="00F450C4">
        <w:rPr>
          <w:rFonts w:ascii="Calibri" w:hAnsi="Calibri" w:cs="Calibri"/>
          <w:sz w:val="24"/>
          <w:u w:val="single"/>
        </w:rPr>
        <w:t>Raia Drogasil</w:t>
      </w:r>
      <w:r w:rsidRPr="00F450C4">
        <w:rPr>
          <w:rFonts w:ascii="Calibri" w:hAnsi="Calibri" w:cs="Calibri"/>
          <w:sz w:val="24"/>
        </w:rPr>
        <w:t xml:space="preserve">"), </w:t>
      </w:r>
      <w:r w:rsidR="00A53A08">
        <w:rPr>
          <w:rFonts w:ascii="Calibri" w:hAnsi="Calibri" w:cs="Calibri"/>
          <w:sz w:val="24"/>
        </w:rPr>
        <w:t>3 (</w:t>
      </w:r>
      <w:r w:rsidR="00052752">
        <w:rPr>
          <w:rFonts w:ascii="Calibri" w:hAnsi="Calibri" w:cs="Calibri"/>
          <w:sz w:val="24"/>
        </w:rPr>
        <w:t>três</w:t>
      </w:r>
      <w:r w:rsidR="00A53A08">
        <w:rPr>
          <w:rFonts w:ascii="Calibri" w:hAnsi="Calibri" w:cs="Calibri"/>
          <w:sz w:val="24"/>
        </w:rPr>
        <w:t>)</w:t>
      </w:r>
      <w:r w:rsidR="00052752" w:rsidRPr="00F450C4">
        <w:rPr>
          <w:rFonts w:ascii="Calibri" w:hAnsi="Calibri" w:cs="Calibri"/>
          <w:sz w:val="24"/>
        </w:rPr>
        <w:t xml:space="preserve"> </w:t>
      </w:r>
      <w:r w:rsidRPr="00F450C4">
        <w:rPr>
          <w:rFonts w:ascii="Calibri" w:hAnsi="Calibri" w:cs="Calibri"/>
          <w:sz w:val="24"/>
        </w:rPr>
        <w:t>"</w:t>
      </w:r>
      <w:r w:rsidR="00F3086B" w:rsidRPr="00F3086B">
        <w:rPr>
          <w:rFonts w:ascii="Calibri" w:hAnsi="Calibri" w:cs="Calibri"/>
          <w:i/>
          <w:iCs/>
          <w:sz w:val="24"/>
        </w:rPr>
        <w:t>Contrato</w:t>
      </w:r>
      <w:r w:rsidR="00FD1CB6">
        <w:rPr>
          <w:rFonts w:ascii="Calibri" w:hAnsi="Calibri" w:cs="Calibri"/>
          <w:i/>
          <w:iCs/>
          <w:sz w:val="24"/>
        </w:rPr>
        <w:t>s</w:t>
      </w:r>
      <w:r w:rsidR="00F3086B" w:rsidRPr="00F3086B">
        <w:rPr>
          <w:rFonts w:ascii="Calibri" w:hAnsi="Calibri" w:cs="Calibri"/>
          <w:i/>
          <w:iCs/>
          <w:sz w:val="24"/>
        </w:rPr>
        <w:t xml:space="preserve"> de Comodato de Imóvel com Locação de Equipamentos de Sistema de Geração de Energia</w:t>
      </w:r>
      <w:r w:rsidRPr="00F450C4">
        <w:rPr>
          <w:rFonts w:ascii="Calibri" w:hAnsi="Calibri" w:cs="Calibri"/>
          <w:sz w:val="24"/>
        </w:rPr>
        <w:t xml:space="preserve">", conforme </w:t>
      </w:r>
      <w:r w:rsidR="002C37C5">
        <w:rPr>
          <w:rFonts w:ascii="Calibri" w:hAnsi="Calibri" w:cs="Calibri"/>
          <w:sz w:val="24"/>
        </w:rPr>
        <w:t xml:space="preserve">posteriormente </w:t>
      </w:r>
      <w:r w:rsidRPr="00F450C4">
        <w:rPr>
          <w:rFonts w:ascii="Calibri" w:hAnsi="Calibri" w:cs="Calibri"/>
          <w:sz w:val="24"/>
        </w:rPr>
        <w:t>aditado</w:t>
      </w:r>
      <w:r w:rsidR="00FD1CB6">
        <w:rPr>
          <w:rFonts w:ascii="Calibri" w:hAnsi="Calibri" w:cs="Calibri"/>
          <w:sz w:val="24"/>
        </w:rPr>
        <w:t>s</w:t>
      </w:r>
      <w:r w:rsidRPr="00F450C4">
        <w:rPr>
          <w:rFonts w:ascii="Calibri" w:hAnsi="Calibri" w:cs="Calibri"/>
          <w:sz w:val="24"/>
        </w:rPr>
        <w:t xml:space="preserve"> </w:t>
      </w:r>
      <w:bookmarkStart w:id="387" w:name="_Hlk65682424"/>
      <w:r w:rsidRPr="00F450C4">
        <w:rPr>
          <w:rFonts w:ascii="Calibri" w:hAnsi="Calibri" w:cs="Calibri"/>
          <w:sz w:val="24"/>
        </w:rPr>
        <w:t xml:space="preserve">em </w:t>
      </w:r>
      <w:r w:rsidR="00F3086B">
        <w:rPr>
          <w:rFonts w:ascii="Calibri" w:hAnsi="Calibri" w:cs="Calibri"/>
          <w:sz w:val="24"/>
        </w:rPr>
        <w:t>01</w:t>
      </w:r>
      <w:r w:rsidRPr="00F450C4">
        <w:rPr>
          <w:rFonts w:ascii="Calibri" w:hAnsi="Calibri" w:cs="Calibri"/>
          <w:sz w:val="24"/>
        </w:rPr>
        <w:t xml:space="preserve"> de </w:t>
      </w:r>
      <w:r w:rsidR="00F3086B">
        <w:rPr>
          <w:rFonts w:ascii="Calibri" w:hAnsi="Calibri" w:cs="Calibri"/>
          <w:sz w:val="24"/>
        </w:rPr>
        <w:t>julho</w:t>
      </w:r>
      <w:r w:rsidRPr="00F450C4">
        <w:rPr>
          <w:rFonts w:ascii="Calibri" w:hAnsi="Calibri" w:cs="Calibri"/>
          <w:sz w:val="24"/>
        </w:rPr>
        <w:t xml:space="preserve"> de </w:t>
      </w:r>
      <w:r w:rsidR="00F3086B">
        <w:rPr>
          <w:rFonts w:ascii="Calibri" w:hAnsi="Calibri" w:cs="Calibri"/>
          <w:sz w:val="24"/>
        </w:rPr>
        <w:t>2020</w:t>
      </w:r>
      <w:bookmarkEnd w:id="387"/>
      <w:r w:rsidR="00F3086B">
        <w:rPr>
          <w:rFonts w:ascii="Calibri" w:hAnsi="Calibri" w:cs="Calibri"/>
          <w:sz w:val="24"/>
        </w:rPr>
        <w:t xml:space="preserve">, em que a WTS cedeu sua posição </w:t>
      </w:r>
      <w:r w:rsidR="00714B62">
        <w:rPr>
          <w:rFonts w:ascii="Calibri" w:hAnsi="Calibri" w:cs="Calibri"/>
          <w:sz w:val="24"/>
        </w:rPr>
        <w:t>à</w:t>
      </w:r>
      <w:r w:rsidR="00F3086B">
        <w:rPr>
          <w:rFonts w:ascii="Calibri" w:hAnsi="Calibri" w:cs="Calibri"/>
          <w:sz w:val="24"/>
        </w:rPr>
        <w:t xml:space="preserve"> SPE Diamante,</w:t>
      </w:r>
      <w:r w:rsidRPr="00F450C4">
        <w:rPr>
          <w:rFonts w:ascii="Calibri" w:hAnsi="Calibri" w:cs="Calibri"/>
          <w:sz w:val="24"/>
        </w:rPr>
        <w:t xml:space="preserve"> tendo por objeto as diretrizes para </w:t>
      </w:r>
      <w:r w:rsidR="00F3086B">
        <w:rPr>
          <w:rFonts w:ascii="Calibri" w:hAnsi="Calibri" w:cs="Calibri"/>
          <w:sz w:val="24"/>
        </w:rPr>
        <w:t>o comodato de imóvel e a locação de equipamentos para fins de implantação de um Sistema de Geração de Energia Elétrica para a Raia Drogasil</w:t>
      </w:r>
      <w:r w:rsidR="002C37C5">
        <w:rPr>
          <w:rFonts w:ascii="Calibri" w:hAnsi="Calibri" w:cs="Calibri"/>
          <w:sz w:val="24"/>
        </w:rPr>
        <w:t>;</w:t>
      </w:r>
    </w:p>
    <w:p w14:paraId="784CF435" w14:textId="77777777" w:rsidR="00F3086B" w:rsidRDefault="00F3086B" w:rsidP="00F450C4">
      <w:pPr>
        <w:tabs>
          <w:tab w:val="left" w:pos="709"/>
        </w:tabs>
        <w:spacing w:line="276" w:lineRule="auto"/>
        <w:ind w:hanging="720"/>
        <w:jc w:val="both"/>
        <w:rPr>
          <w:rFonts w:ascii="Calibri" w:hAnsi="Calibri" w:cs="Calibri"/>
          <w:sz w:val="24"/>
        </w:rPr>
      </w:pPr>
    </w:p>
    <w:p w14:paraId="3B418F50" w14:textId="77777777" w:rsidR="00F3086B" w:rsidRDefault="00256888"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09</w:t>
      </w:r>
      <w:r w:rsidRPr="00467D55">
        <w:rPr>
          <w:rFonts w:ascii="Calibri" w:hAnsi="Calibri" w:cs="Calibri"/>
          <w:sz w:val="24"/>
        </w:rPr>
        <w:t xml:space="preserve"> de </w:t>
      </w:r>
      <w:r>
        <w:rPr>
          <w:rFonts w:ascii="Calibri" w:hAnsi="Calibri" w:cs="Calibri"/>
          <w:sz w:val="24"/>
        </w:rPr>
        <w:t>setembro</w:t>
      </w:r>
      <w:r w:rsidRPr="00467D55">
        <w:rPr>
          <w:rFonts w:ascii="Calibri" w:hAnsi="Calibri" w:cs="Calibri"/>
          <w:sz w:val="24"/>
        </w:rPr>
        <w:t xml:space="preserve"> de 2019, a </w:t>
      </w:r>
      <w:r>
        <w:rPr>
          <w:rFonts w:ascii="Calibri" w:hAnsi="Calibri" w:cs="Calibri"/>
          <w:sz w:val="24"/>
        </w:rPr>
        <w:t>WTS</w:t>
      </w:r>
      <w:r w:rsidRPr="00467D55">
        <w:rPr>
          <w:rFonts w:ascii="Calibri" w:hAnsi="Calibri" w:cs="Calibri"/>
          <w:sz w:val="24"/>
        </w:rPr>
        <w:t xml:space="preserve"> celebrou com a </w:t>
      </w:r>
      <w:r w:rsidRPr="00F3086B">
        <w:rPr>
          <w:rFonts w:ascii="Calibri" w:hAnsi="Calibri" w:cs="Calibri"/>
          <w:sz w:val="24"/>
        </w:rPr>
        <w:t>Raia Drogasil</w:t>
      </w:r>
      <w:r w:rsidRPr="00467D55">
        <w:rPr>
          <w:rFonts w:ascii="Calibri" w:hAnsi="Calibri" w:cs="Calibri"/>
          <w:sz w:val="24"/>
        </w:rPr>
        <w:t>, o "</w:t>
      </w:r>
      <w:r w:rsidRPr="00256888">
        <w:rPr>
          <w:rFonts w:ascii="Calibri" w:hAnsi="Calibri" w:cs="Calibri"/>
          <w:i/>
          <w:iCs/>
          <w:sz w:val="24"/>
        </w:rPr>
        <w:t>Contrato de Operação e Manutenção (O&amp;M) do Sistema de Geração de Energia Elétrica (SGEE)</w:t>
      </w:r>
      <w:r w:rsidRPr="00467D55">
        <w:rPr>
          <w:rFonts w:ascii="Calibri" w:hAnsi="Calibri" w:cs="Calibri"/>
          <w:sz w:val="24"/>
        </w:rPr>
        <w:t xml:space="preserve">", conforme aditado em </w:t>
      </w:r>
      <w:r>
        <w:rPr>
          <w:rFonts w:ascii="Calibri" w:hAnsi="Calibri" w:cs="Calibri"/>
          <w:sz w:val="24"/>
        </w:rPr>
        <w:t>01</w:t>
      </w:r>
      <w:r w:rsidRPr="00467D55">
        <w:rPr>
          <w:rFonts w:ascii="Calibri" w:hAnsi="Calibri" w:cs="Calibri"/>
          <w:sz w:val="24"/>
        </w:rPr>
        <w:t xml:space="preserve"> de </w:t>
      </w:r>
      <w:r>
        <w:rPr>
          <w:rFonts w:ascii="Calibri" w:hAnsi="Calibri" w:cs="Calibri"/>
          <w:sz w:val="24"/>
        </w:rPr>
        <w:t>julho</w:t>
      </w:r>
      <w:r w:rsidRPr="00467D55">
        <w:rPr>
          <w:rFonts w:ascii="Calibri" w:hAnsi="Calibri" w:cs="Calibri"/>
          <w:sz w:val="24"/>
        </w:rPr>
        <w:t xml:space="preserve"> de </w:t>
      </w:r>
      <w:r>
        <w:rPr>
          <w:rFonts w:ascii="Calibri" w:hAnsi="Calibri" w:cs="Calibri"/>
          <w:sz w:val="24"/>
        </w:rPr>
        <w:t xml:space="preserve">2020, em que a WTS cedeu sua posição </w:t>
      </w:r>
      <w:r w:rsidR="00714B62">
        <w:rPr>
          <w:rFonts w:ascii="Calibri" w:hAnsi="Calibri" w:cs="Calibri"/>
          <w:sz w:val="24"/>
        </w:rPr>
        <w:t>à</w:t>
      </w:r>
      <w:r>
        <w:rPr>
          <w:rFonts w:ascii="Calibri" w:hAnsi="Calibri" w:cs="Calibri"/>
          <w:sz w:val="24"/>
        </w:rPr>
        <w:t xml:space="preserve"> SPE Diamante,</w:t>
      </w:r>
      <w:r w:rsidRPr="00467D55">
        <w:rPr>
          <w:rFonts w:ascii="Calibri" w:hAnsi="Calibri" w:cs="Calibri"/>
          <w:sz w:val="24"/>
        </w:rPr>
        <w:t xml:space="preserve"> tendo por objeto as diretrizes </w:t>
      </w:r>
      <w:r w:rsidR="002C37C5">
        <w:rPr>
          <w:rFonts w:ascii="Calibri" w:hAnsi="Calibri" w:cs="Calibri"/>
          <w:sz w:val="24"/>
        </w:rPr>
        <w:t>para a p</w:t>
      </w:r>
      <w:r w:rsidR="002C37C5" w:rsidRPr="002C37C5">
        <w:rPr>
          <w:rFonts w:ascii="Calibri" w:hAnsi="Calibri" w:cs="Calibri"/>
          <w:sz w:val="24"/>
        </w:rPr>
        <w:t>resta</w:t>
      </w:r>
      <w:r w:rsidR="002C37C5">
        <w:rPr>
          <w:rFonts w:ascii="Calibri" w:hAnsi="Calibri" w:cs="Calibri"/>
          <w:sz w:val="24"/>
        </w:rPr>
        <w:t>çã</w:t>
      </w:r>
      <w:r w:rsidR="002C37C5" w:rsidRPr="002C37C5">
        <w:rPr>
          <w:rFonts w:ascii="Calibri" w:hAnsi="Calibri" w:cs="Calibri"/>
          <w:sz w:val="24"/>
        </w:rPr>
        <w:t>o de servi</w:t>
      </w:r>
      <w:r w:rsidR="002C37C5">
        <w:rPr>
          <w:rFonts w:ascii="Calibri" w:hAnsi="Calibri" w:cs="Calibri"/>
          <w:sz w:val="24"/>
        </w:rPr>
        <w:t>ç</w:t>
      </w:r>
      <w:r w:rsidR="002C37C5" w:rsidRPr="002C37C5">
        <w:rPr>
          <w:rFonts w:ascii="Calibri" w:hAnsi="Calibri" w:cs="Calibri"/>
          <w:sz w:val="24"/>
        </w:rPr>
        <w:t>os de opera</w:t>
      </w:r>
      <w:r w:rsidR="002C37C5">
        <w:rPr>
          <w:rFonts w:ascii="Calibri" w:hAnsi="Calibri" w:cs="Calibri"/>
          <w:sz w:val="24"/>
        </w:rPr>
        <w:t>çã</w:t>
      </w:r>
      <w:r w:rsidR="002C37C5" w:rsidRPr="002C37C5">
        <w:rPr>
          <w:rFonts w:ascii="Calibri" w:hAnsi="Calibri" w:cs="Calibri"/>
          <w:sz w:val="24"/>
        </w:rPr>
        <w:t>o e manuten</w:t>
      </w:r>
      <w:r w:rsidR="002C37C5">
        <w:rPr>
          <w:rFonts w:ascii="Calibri" w:hAnsi="Calibri" w:cs="Calibri"/>
          <w:sz w:val="24"/>
        </w:rPr>
        <w:t>çã</w:t>
      </w:r>
      <w:r w:rsidR="002C37C5" w:rsidRPr="002C37C5">
        <w:rPr>
          <w:rFonts w:ascii="Calibri" w:hAnsi="Calibri" w:cs="Calibri"/>
          <w:sz w:val="24"/>
        </w:rPr>
        <w:t>o d</w:t>
      </w:r>
      <w:r w:rsidR="002C37C5">
        <w:rPr>
          <w:rFonts w:ascii="Calibri" w:hAnsi="Calibri" w:cs="Calibri"/>
          <w:sz w:val="24"/>
        </w:rPr>
        <w:t>e</w:t>
      </w:r>
      <w:r w:rsidR="002C37C5" w:rsidRPr="002C37C5">
        <w:rPr>
          <w:rFonts w:ascii="Calibri" w:hAnsi="Calibri" w:cs="Calibri"/>
          <w:sz w:val="24"/>
        </w:rPr>
        <w:t xml:space="preserve"> sistema a ser montado pela </w:t>
      </w:r>
      <w:r w:rsidR="002C37C5">
        <w:rPr>
          <w:rFonts w:ascii="Calibri" w:hAnsi="Calibri" w:cs="Calibri"/>
          <w:sz w:val="24"/>
        </w:rPr>
        <w:t>SPE Diamante</w:t>
      </w:r>
      <w:r w:rsidR="002C37C5" w:rsidRPr="002C37C5">
        <w:rPr>
          <w:rFonts w:ascii="Calibri" w:hAnsi="Calibri" w:cs="Calibri"/>
          <w:sz w:val="24"/>
        </w:rPr>
        <w:t xml:space="preserve"> para loca</w:t>
      </w:r>
      <w:r w:rsidR="00052752">
        <w:rPr>
          <w:rFonts w:ascii="Calibri" w:hAnsi="Calibri" w:cs="Calibri"/>
          <w:sz w:val="24"/>
        </w:rPr>
        <w:t>ç</w:t>
      </w:r>
      <w:r w:rsidR="002C37C5">
        <w:rPr>
          <w:rFonts w:ascii="Calibri" w:hAnsi="Calibri" w:cs="Calibri"/>
          <w:sz w:val="24"/>
        </w:rPr>
        <w:t>ão</w:t>
      </w:r>
      <w:r w:rsidR="002C37C5" w:rsidRPr="002C37C5">
        <w:rPr>
          <w:rFonts w:ascii="Calibri" w:hAnsi="Calibri" w:cs="Calibri"/>
          <w:sz w:val="24"/>
        </w:rPr>
        <w:t xml:space="preserve"> pela </w:t>
      </w:r>
      <w:r w:rsidR="002C37C5">
        <w:rPr>
          <w:rFonts w:ascii="Calibri" w:hAnsi="Calibri" w:cs="Calibri"/>
          <w:sz w:val="24"/>
        </w:rPr>
        <w:t>Raia Drogasil</w:t>
      </w:r>
      <w:r w:rsidR="002C37C5" w:rsidRPr="002C37C5">
        <w:rPr>
          <w:rFonts w:ascii="Calibri" w:hAnsi="Calibri" w:cs="Calibri"/>
          <w:sz w:val="24"/>
        </w:rPr>
        <w:t xml:space="preserve">, com o objetivo </w:t>
      </w:r>
      <w:r w:rsidR="002C37C5">
        <w:rPr>
          <w:rFonts w:ascii="Calibri" w:hAnsi="Calibri" w:cs="Calibri"/>
          <w:sz w:val="24"/>
        </w:rPr>
        <w:t>ú</w:t>
      </w:r>
      <w:r w:rsidR="002C37C5" w:rsidRPr="002C37C5">
        <w:rPr>
          <w:rFonts w:ascii="Calibri" w:hAnsi="Calibri" w:cs="Calibri"/>
          <w:sz w:val="24"/>
        </w:rPr>
        <w:t>nico e exclusiv</w:t>
      </w:r>
      <w:r w:rsidR="002C37C5">
        <w:rPr>
          <w:rFonts w:ascii="Calibri" w:hAnsi="Calibri" w:cs="Calibri"/>
          <w:sz w:val="24"/>
        </w:rPr>
        <w:t>o</w:t>
      </w:r>
      <w:r w:rsidR="002C37C5" w:rsidRPr="002C37C5">
        <w:rPr>
          <w:rFonts w:ascii="Calibri" w:hAnsi="Calibri" w:cs="Calibri"/>
          <w:sz w:val="24"/>
        </w:rPr>
        <w:t xml:space="preserve"> de gera</w:t>
      </w:r>
      <w:r w:rsidR="002C37C5">
        <w:rPr>
          <w:rFonts w:ascii="Calibri" w:hAnsi="Calibri" w:cs="Calibri"/>
          <w:sz w:val="24"/>
        </w:rPr>
        <w:t>ção</w:t>
      </w:r>
      <w:r w:rsidR="002C37C5" w:rsidRPr="002C37C5">
        <w:rPr>
          <w:rFonts w:ascii="Calibri" w:hAnsi="Calibri" w:cs="Calibri"/>
          <w:sz w:val="24"/>
        </w:rPr>
        <w:t xml:space="preserve"> de energia para consum</w:t>
      </w:r>
      <w:r w:rsidR="002C37C5">
        <w:rPr>
          <w:rFonts w:ascii="Calibri" w:hAnsi="Calibri" w:cs="Calibri"/>
          <w:sz w:val="24"/>
        </w:rPr>
        <w:t>o</w:t>
      </w:r>
      <w:r w:rsidR="002C37C5" w:rsidRPr="002C37C5">
        <w:rPr>
          <w:rFonts w:ascii="Calibri" w:hAnsi="Calibri" w:cs="Calibri"/>
          <w:sz w:val="24"/>
        </w:rPr>
        <w:t xml:space="preserve"> pr</w:t>
      </w:r>
      <w:r w:rsidR="002C37C5">
        <w:rPr>
          <w:rFonts w:ascii="Calibri" w:hAnsi="Calibri" w:cs="Calibri"/>
          <w:sz w:val="24"/>
        </w:rPr>
        <w:t>ó</w:t>
      </w:r>
      <w:r w:rsidR="002C37C5" w:rsidRPr="002C37C5">
        <w:rPr>
          <w:rFonts w:ascii="Calibri" w:hAnsi="Calibri" w:cs="Calibri"/>
          <w:sz w:val="24"/>
        </w:rPr>
        <w:t>prio, que utiliza fonte solar fotovoltaica</w:t>
      </w:r>
      <w:r w:rsidR="002C37C5">
        <w:rPr>
          <w:rFonts w:ascii="Calibri" w:hAnsi="Calibri" w:cs="Calibri"/>
          <w:sz w:val="24"/>
        </w:rPr>
        <w:t>;</w:t>
      </w:r>
    </w:p>
    <w:p w14:paraId="5D23C5DB" w14:textId="77777777" w:rsidR="002C37C5" w:rsidRDefault="002C37C5" w:rsidP="00F450C4">
      <w:pPr>
        <w:pStyle w:val="PargrafodaLista"/>
        <w:ind w:hanging="720"/>
        <w:rPr>
          <w:rFonts w:ascii="Calibri" w:hAnsi="Calibri" w:cs="Calibri"/>
          <w:sz w:val="24"/>
        </w:rPr>
      </w:pPr>
    </w:p>
    <w:p w14:paraId="406A3B93" w14:textId="77777777" w:rsidR="002C37C5" w:rsidRDefault="002C37C5"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12</w:t>
      </w:r>
      <w:r w:rsidRPr="00467D55">
        <w:rPr>
          <w:rFonts w:ascii="Calibri" w:hAnsi="Calibri" w:cs="Calibri"/>
          <w:sz w:val="24"/>
        </w:rPr>
        <w:t xml:space="preserve"> de </w:t>
      </w:r>
      <w:r>
        <w:rPr>
          <w:rFonts w:ascii="Calibri" w:hAnsi="Calibri" w:cs="Calibri"/>
          <w:sz w:val="24"/>
        </w:rPr>
        <w:t>setembro</w:t>
      </w:r>
      <w:r w:rsidRPr="00467D55">
        <w:rPr>
          <w:rFonts w:ascii="Calibri" w:hAnsi="Calibri" w:cs="Calibri"/>
          <w:sz w:val="24"/>
        </w:rPr>
        <w:t xml:space="preserve"> de 2019, a </w:t>
      </w:r>
      <w:r w:rsidRPr="002C37C5">
        <w:rPr>
          <w:rFonts w:ascii="Calibri" w:hAnsi="Calibri" w:cs="Calibri"/>
          <w:sz w:val="24"/>
        </w:rPr>
        <w:t>WT Energia Locadora de Equipamentos L</w:t>
      </w:r>
      <w:r>
        <w:rPr>
          <w:rFonts w:ascii="Calibri" w:hAnsi="Calibri" w:cs="Calibri"/>
          <w:sz w:val="24"/>
        </w:rPr>
        <w:t xml:space="preserve">tda., </w:t>
      </w:r>
      <w:r w:rsidRPr="00F3086B">
        <w:rPr>
          <w:rFonts w:ascii="Calibri" w:hAnsi="Calibri" w:cs="Calibri"/>
          <w:sz w:val="24"/>
        </w:rPr>
        <w:t xml:space="preserve">sociedade </w:t>
      </w:r>
      <w:r>
        <w:rPr>
          <w:rFonts w:ascii="Calibri" w:hAnsi="Calibri" w:cs="Calibri"/>
          <w:sz w:val="24"/>
        </w:rPr>
        <w:t>limitada</w:t>
      </w:r>
      <w:r w:rsidRPr="00F3086B">
        <w:rPr>
          <w:rFonts w:ascii="Calibri" w:hAnsi="Calibri" w:cs="Calibri"/>
          <w:sz w:val="24"/>
        </w:rPr>
        <w:t xml:space="preserve"> com sede na Cidade de São Paulo, Estado de São Paulo, na </w:t>
      </w:r>
      <w:r w:rsidRPr="002C37C5">
        <w:rPr>
          <w:rFonts w:ascii="Calibri" w:hAnsi="Calibri" w:cs="Calibri"/>
          <w:sz w:val="24"/>
        </w:rPr>
        <w:t>Av. Presidente Juscelino Kubitschek</w:t>
      </w:r>
      <w:r>
        <w:rPr>
          <w:rFonts w:ascii="Calibri" w:hAnsi="Calibri" w:cs="Calibri"/>
          <w:sz w:val="24"/>
        </w:rPr>
        <w:t xml:space="preserve">, nº </w:t>
      </w:r>
      <w:r w:rsidRPr="002C37C5">
        <w:rPr>
          <w:rFonts w:ascii="Calibri" w:hAnsi="Calibri" w:cs="Calibri"/>
          <w:sz w:val="24"/>
        </w:rPr>
        <w:t>2.041</w:t>
      </w:r>
      <w:r>
        <w:rPr>
          <w:rFonts w:ascii="Calibri" w:hAnsi="Calibri" w:cs="Calibri"/>
          <w:sz w:val="24"/>
        </w:rPr>
        <w:t>,</w:t>
      </w:r>
      <w:r w:rsidRPr="002C37C5">
        <w:rPr>
          <w:rFonts w:ascii="Calibri" w:hAnsi="Calibri" w:cs="Calibri"/>
          <w:sz w:val="24"/>
        </w:rPr>
        <w:t xml:space="preserve"> Torre D, 24° andar</w:t>
      </w:r>
      <w:r>
        <w:rPr>
          <w:rFonts w:ascii="Calibri" w:hAnsi="Calibri" w:cs="Calibri"/>
          <w:sz w:val="24"/>
        </w:rPr>
        <w:t>,</w:t>
      </w:r>
      <w:r w:rsidRPr="002C37C5">
        <w:rPr>
          <w:rFonts w:ascii="Calibri" w:hAnsi="Calibri" w:cs="Calibri"/>
          <w:sz w:val="24"/>
        </w:rPr>
        <w:t xml:space="preserve"> sala 63, Vila Nova Concei</w:t>
      </w:r>
      <w:r>
        <w:rPr>
          <w:rFonts w:ascii="Calibri" w:hAnsi="Calibri" w:cs="Calibri"/>
          <w:sz w:val="24"/>
        </w:rPr>
        <w:t>ção</w:t>
      </w:r>
      <w:r w:rsidRPr="00F3086B">
        <w:rPr>
          <w:rFonts w:ascii="Calibri" w:hAnsi="Calibri" w:cs="Calibri"/>
          <w:sz w:val="24"/>
        </w:rPr>
        <w:t xml:space="preserve">, CEP </w:t>
      </w:r>
      <w:r w:rsidRPr="002C37C5">
        <w:rPr>
          <w:rFonts w:ascii="Calibri" w:hAnsi="Calibri" w:cs="Calibri"/>
          <w:sz w:val="24"/>
        </w:rPr>
        <w:t>04543--011</w:t>
      </w:r>
      <w:r w:rsidRPr="00F3086B">
        <w:rPr>
          <w:rFonts w:ascii="Calibri" w:hAnsi="Calibri" w:cs="Calibri"/>
          <w:sz w:val="24"/>
        </w:rPr>
        <w:t xml:space="preserve">, inscrita no CNPJ sob o nº </w:t>
      </w:r>
      <w:r w:rsidRPr="002C37C5">
        <w:rPr>
          <w:rFonts w:ascii="Calibri" w:hAnsi="Calibri" w:cs="Calibri"/>
          <w:sz w:val="24"/>
        </w:rPr>
        <w:t xml:space="preserve">27.487 780/0001-00 </w:t>
      </w:r>
      <w:r w:rsidRPr="00467D55">
        <w:rPr>
          <w:rFonts w:ascii="Calibri" w:hAnsi="Calibri" w:cs="Calibri"/>
          <w:sz w:val="24"/>
        </w:rPr>
        <w:t>("</w:t>
      </w:r>
      <w:r>
        <w:rPr>
          <w:rFonts w:ascii="Calibri" w:hAnsi="Calibri" w:cs="Calibri"/>
          <w:sz w:val="24"/>
          <w:u w:val="single"/>
        </w:rPr>
        <w:t>WT Energia</w:t>
      </w:r>
      <w:r w:rsidRPr="00467D55">
        <w:rPr>
          <w:rFonts w:ascii="Calibri" w:hAnsi="Calibri" w:cs="Calibri"/>
          <w:sz w:val="24"/>
        </w:rPr>
        <w:t>")</w:t>
      </w:r>
      <w:r>
        <w:rPr>
          <w:rFonts w:ascii="Calibri" w:hAnsi="Calibri" w:cs="Calibri"/>
          <w:sz w:val="24"/>
        </w:rPr>
        <w:t xml:space="preserve"> </w:t>
      </w:r>
      <w:r w:rsidRPr="00467D55">
        <w:rPr>
          <w:rFonts w:ascii="Calibri" w:hAnsi="Calibri" w:cs="Calibri"/>
          <w:sz w:val="24"/>
        </w:rPr>
        <w:t xml:space="preserve">celebrou com a </w:t>
      </w:r>
      <w:r w:rsidRPr="00F3086B">
        <w:rPr>
          <w:rFonts w:ascii="Calibri" w:hAnsi="Calibri" w:cs="Calibri"/>
          <w:sz w:val="24"/>
        </w:rPr>
        <w:t>Raia Drogasil</w:t>
      </w:r>
      <w:r w:rsidRPr="00467D55">
        <w:rPr>
          <w:rFonts w:ascii="Calibri" w:hAnsi="Calibri" w:cs="Calibri"/>
          <w:sz w:val="24"/>
        </w:rPr>
        <w:t>, o "</w:t>
      </w:r>
      <w:r w:rsidRPr="002C37C5">
        <w:rPr>
          <w:rFonts w:ascii="Calibri" w:hAnsi="Calibri" w:cs="Calibri"/>
          <w:i/>
          <w:iCs/>
          <w:sz w:val="24"/>
        </w:rPr>
        <w:t>Contrato de Promessa de Comodato de Imóvel com Locação de Equipamentos de Geração de Energia e outras Avenças</w:t>
      </w:r>
      <w:r w:rsidRPr="00467D55">
        <w:rPr>
          <w:rFonts w:ascii="Calibri" w:hAnsi="Calibri" w:cs="Calibri"/>
          <w:sz w:val="24"/>
        </w:rPr>
        <w:t xml:space="preserve">", conforme aditado em </w:t>
      </w:r>
      <w:r>
        <w:rPr>
          <w:rFonts w:ascii="Calibri" w:hAnsi="Calibri" w:cs="Calibri"/>
          <w:sz w:val="24"/>
        </w:rPr>
        <w:t>16</w:t>
      </w:r>
      <w:r w:rsidRPr="00467D55">
        <w:rPr>
          <w:rFonts w:ascii="Calibri" w:hAnsi="Calibri" w:cs="Calibri"/>
          <w:sz w:val="24"/>
        </w:rPr>
        <w:t xml:space="preserve"> de </w:t>
      </w:r>
      <w:r>
        <w:rPr>
          <w:rFonts w:ascii="Calibri" w:hAnsi="Calibri" w:cs="Calibri"/>
          <w:sz w:val="24"/>
        </w:rPr>
        <w:t>outubro</w:t>
      </w:r>
      <w:r w:rsidRPr="00467D55">
        <w:rPr>
          <w:rFonts w:ascii="Calibri" w:hAnsi="Calibri" w:cs="Calibri"/>
          <w:sz w:val="24"/>
        </w:rPr>
        <w:t xml:space="preserve"> de </w:t>
      </w:r>
      <w:r w:rsidRPr="00F450C4">
        <w:rPr>
          <w:rFonts w:ascii="Calibri" w:hAnsi="Calibri" w:cs="Calibri"/>
          <w:sz w:val="24"/>
        </w:rPr>
        <w:t>2020, em</w:t>
      </w:r>
      <w:r>
        <w:rPr>
          <w:rFonts w:ascii="Calibri" w:hAnsi="Calibri" w:cs="Calibri"/>
          <w:sz w:val="24"/>
        </w:rPr>
        <w:t xml:space="preserve"> que a </w:t>
      </w:r>
      <w:r w:rsidR="00AD1431">
        <w:rPr>
          <w:rFonts w:ascii="Calibri" w:hAnsi="Calibri" w:cs="Calibri"/>
          <w:sz w:val="24"/>
        </w:rPr>
        <w:t>WT Energia</w:t>
      </w:r>
      <w:r>
        <w:rPr>
          <w:rFonts w:ascii="Calibri" w:hAnsi="Calibri" w:cs="Calibri"/>
          <w:sz w:val="24"/>
        </w:rPr>
        <w:t xml:space="preserve"> cedeu sua posição </w:t>
      </w:r>
      <w:r w:rsidR="00714B62">
        <w:rPr>
          <w:rFonts w:ascii="Calibri" w:hAnsi="Calibri" w:cs="Calibri"/>
          <w:sz w:val="24"/>
        </w:rPr>
        <w:t>à</w:t>
      </w:r>
      <w:r>
        <w:rPr>
          <w:rFonts w:ascii="Calibri" w:hAnsi="Calibri" w:cs="Calibri"/>
          <w:sz w:val="24"/>
        </w:rPr>
        <w:t xml:space="preserve"> </w:t>
      </w:r>
      <w:r w:rsidR="00AD1431">
        <w:rPr>
          <w:rFonts w:ascii="Calibri" w:hAnsi="Calibri" w:cs="Calibri"/>
          <w:sz w:val="24"/>
        </w:rPr>
        <w:t>WTS</w:t>
      </w:r>
      <w:r>
        <w:rPr>
          <w:rFonts w:ascii="Calibri" w:hAnsi="Calibri" w:cs="Calibri"/>
          <w:sz w:val="24"/>
        </w:rPr>
        <w:t>,</w:t>
      </w:r>
      <w:r w:rsidRPr="00467D55">
        <w:rPr>
          <w:rFonts w:ascii="Calibri" w:hAnsi="Calibri" w:cs="Calibri"/>
          <w:sz w:val="24"/>
        </w:rPr>
        <w:t xml:space="preserve"> </w:t>
      </w:r>
      <w:r w:rsidR="00AD1431" w:rsidRPr="00467D55">
        <w:rPr>
          <w:rFonts w:ascii="Calibri" w:hAnsi="Calibri" w:cs="Calibri"/>
          <w:sz w:val="24"/>
        </w:rPr>
        <w:t xml:space="preserve">tendo por objeto as diretrizes para </w:t>
      </w:r>
      <w:r w:rsidR="00AD1431">
        <w:rPr>
          <w:rFonts w:ascii="Calibri" w:hAnsi="Calibri" w:cs="Calibri"/>
          <w:sz w:val="24"/>
        </w:rPr>
        <w:t xml:space="preserve">o comodato de imóvel e a locação de equipamentos para fins de implantação de </w:t>
      </w:r>
      <w:r w:rsidR="00052752">
        <w:rPr>
          <w:rFonts w:ascii="Calibri" w:hAnsi="Calibri" w:cs="Calibri"/>
          <w:sz w:val="24"/>
        </w:rPr>
        <w:t xml:space="preserve">três </w:t>
      </w:r>
      <w:r w:rsidR="00AD1431">
        <w:rPr>
          <w:rFonts w:ascii="Calibri" w:hAnsi="Calibri" w:cs="Calibri"/>
          <w:sz w:val="24"/>
        </w:rPr>
        <w:t>Sistema</w:t>
      </w:r>
      <w:r w:rsidR="00052752">
        <w:rPr>
          <w:rFonts w:ascii="Calibri" w:hAnsi="Calibri" w:cs="Calibri"/>
          <w:sz w:val="24"/>
        </w:rPr>
        <w:t>s</w:t>
      </w:r>
      <w:r w:rsidR="00AD1431">
        <w:rPr>
          <w:rFonts w:ascii="Calibri" w:hAnsi="Calibri" w:cs="Calibri"/>
          <w:sz w:val="24"/>
        </w:rPr>
        <w:t xml:space="preserve"> de Geração de Energia Elétrica para a Raia Drogasil</w:t>
      </w:r>
      <w:r w:rsidR="00052752" w:rsidRPr="00052752">
        <w:rPr>
          <w:rFonts w:ascii="Calibri" w:hAnsi="Calibri" w:cs="Calibri"/>
          <w:sz w:val="24"/>
        </w:rPr>
        <w:t xml:space="preserve"> </w:t>
      </w:r>
      <w:r w:rsidR="00052752">
        <w:rPr>
          <w:rFonts w:ascii="Calibri" w:hAnsi="Calibri" w:cs="Calibri"/>
          <w:sz w:val="24"/>
        </w:rPr>
        <w:t>dentre eles o Empreendimento Coqueiro. As obrigações previstas neste instrumento em relação ao Empreendimento Coqueiro serão alteradas e desmembradas, de maneira que será celebrado novo contrato de locação de imóvel com locação de equipamentos de Sistema de Geração de Energia entre a SPE Coqueiro e a Raia Drogasil, aplicando-se a este novo contrato substitutivo as obrigações mencionadas neste anexo</w:t>
      </w:r>
      <w:r w:rsidR="00A53A08">
        <w:rPr>
          <w:rFonts w:ascii="Calibri" w:hAnsi="Calibri" w:cs="Calibri"/>
          <w:sz w:val="24"/>
        </w:rPr>
        <w:t>, sem prejuízo do previsto na Cláusula 3.1.1 deste Contrato de Cesão Fiduciária de Direitos</w:t>
      </w:r>
      <w:r>
        <w:rPr>
          <w:rFonts w:ascii="Calibri" w:hAnsi="Calibri" w:cs="Calibri"/>
          <w:sz w:val="24"/>
        </w:rPr>
        <w:t>;</w:t>
      </w:r>
    </w:p>
    <w:p w14:paraId="467C4826" w14:textId="77777777" w:rsidR="00AD1431" w:rsidRDefault="00AD1431" w:rsidP="00F450C4">
      <w:pPr>
        <w:pStyle w:val="PargrafodaLista"/>
        <w:ind w:hanging="720"/>
        <w:rPr>
          <w:rFonts w:ascii="Calibri" w:hAnsi="Calibri" w:cs="Calibri"/>
          <w:sz w:val="24"/>
        </w:rPr>
      </w:pPr>
    </w:p>
    <w:p w14:paraId="28E8BA2A" w14:textId="77777777" w:rsidR="00AD1431" w:rsidRDefault="00AD1431"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12</w:t>
      </w:r>
      <w:r w:rsidRPr="00467D55">
        <w:rPr>
          <w:rFonts w:ascii="Calibri" w:hAnsi="Calibri" w:cs="Calibri"/>
          <w:sz w:val="24"/>
        </w:rPr>
        <w:t xml:space="preserve"> de </w:t>
      </w:r>
      <w:r>
        <w:rPr>
          <w:rFonts w:ascii="Calibri" w:hAnsi="Calibri" w:cs="Calibri"/>
          <w:sz w:val="24"/>
        </w:rPr>
        <w:t>setembro</w:t>
      </w:r>
      <w:r w:rsidRPr="00467D55">
        <w:rPr>
          <w:rFonts w:ascii="Calibri" w:hAnsi="Calibri" w:cs="Calibri"/>
          <w:sz w:val="24"/>
        </w:rPr>
        <w:t xml:space="preserve"> de 2019, a </w:t>
      </w:r>
      <w:r>
        <w:rPr>
          <w:rFonts w:ascii="Calibri" w:hAnsi="Calibri" w:cs="Calibri"/>
          <w:sz w:val="24"/>
        </w:rPr>
        <w:t>WT Energia</w:t>
      </w:r>
      <w:r w:rsidRPr="00467D55">
        <w:rPr>
          <w:rFonts w:ascii="Calibri" w:hAnsi="Calibri" w:cs="Calibri"/>
          <w:sz w:val="24"/>
        </w:rPr>
        <w:t xml:space="preserve"> celebrou com a </w:t>
      </w:r>
      <w:r w:rsidRPr="00F3086B">
        <w:rPr>
          <w:rFonts w:ascii="Calibri" w:hAnsi="Calibri" w:cs="Calibri"/>
          <w:sz w:val="24"/>
        </w:rPr>
        <w:t>Raia Drogasi</w:t>
      </w:r>
      <w:r w:rsidR="00F444C0">
        <w:rPr>
          <w:rFonts w:ascii="Calibri" w:hAnsi="Calibri" w:cs="Calibri"/>
          <w:sz w:val="24"/>
        </w:rPr>
        <w:t>l</w:t>
      </w:r>
      <w:r w:rsidRPr="00467D55">
        <w:rPr>
          <w:rFonts w:ascii="Calibri" w:hAnsi="Calibri" w:cs="Calibri"/>
          <w:sz w:val="24"/>
        </w:rPr>
        <w:t>, o "</w:t>
      </w:r>
      <w:r w:rsidRPr="00AD1431">
        <w:rPr>
          <w:rFonts w:ascii="Calibri" w:hAnsi="Calibri" w:cs="Calibri"/>
          <w:i/>
          <w:iCs/>
          <w:sz w:val="24"/>
        </w:rPr>
        <w:t>Contrato de Operação e Manutenção (O&amp;M) do Sistema de Geração de Energia Elétrica (SGEE)</w:t>
      </w:r>
      <w:r w:rsidRPr="00467D55">
        <w:rPr>
          <w:rFonts w:ascii="Calibri" w:hAnsi="Calibri" w:cs="Calibri"/>
          <w:sz w:val="24"/>
        </w:rPr>
        <w:t xml:space="preserve">", conforme aditado em </w:t>
      </w:r>
      <w:r>
        <w:rPr>
          <w:rFonts w:ascii="Calibri" w:hAnsi="Calibri" w:cs="Calibri"/>
          <w:sz w:val="24"/>
        </w:rPr>
        <w:t>16</w:t>
      </w:r>
      <w:r w:rsidRPr="00467D55">
        <w:rPr>
          <w:rFonts w:ascii="Calibri" w:hAnsi="Calibri" w:cs="Calibri"/>
          <w:sz w:val="24"/>
        </w:rPr>
        <w:t xml:space="preserve"> de </w:t>
      </w:r>
      <w:r>
        <w:rPr>
          <w:rFonts w:ascii="Calibri" w:hAnsi="Calibri" w:cs="Calibri"/>
          <w:sz w:val="24"/>
        </w:rPr>
        <w:t>outubro</w:t>
      </w:r>
      <w:r w:rsidRPr="00467D55">
        <w:rPr>
          <w:rFonts w:ascii="Calibri" w:hAnsi="Calibri" w:cs="Calibri"/>
          <w:sz w:val="24"/>
        </w:rPr>
        <w:t xml:space="preserve"> de </w:t>
      </w:r>
      <w:r>
        <w:rPr>
          <w:rFonts w:ascii="Calibri" w:hAnsi="Calibri" w:cs="Calibri"/>
          <w:sz w:val="24"/>
        </w:rPr>
        <w:t>2020, em que a WT Energia cedeu sua posição a WTS,</w:t>
      </w:r>
      <w:r w:rsidRPr="00467D55">
        <w:rPr>
          <w:rFonts w:ascii="Calibri" w:hAnsi="Calibri" w:cs="Calibri"/>
          <w:sz w:val="24"/>
        </w:rPr>
        <w:t xml:space="preserve"> tendo por objeto</w:t>
      </w:r>
      <w:r w:rsidR="00052752" w:rsidRPr="00052752">
        <w:rPr>
          <w:rFonts w:ascii="Calibri" w:hAnsi="Calibri" w:cs="Calibri"/>
          <w:sz w:val="24"/>
        </w:rPr>
        <w:t xml:space="preserve"> </w:t>
      </w:r>
      <w:r w:rsidR="00052752">
        <w:rPr>
          <w:rFonts w:ascii="Calibri" w:hAnsi="Calibri" w:cs="Calibri"/>
          <w:sz w:val="24"/>
        </w:rPr>
        <w:t>as diretrizes para a</w:t>
      </w:r>
      <w:r w:rsidRPr="00467D55">
        <w:rPr>
          <w:rFonts w:ascii="Calibri" w:hAnsi="Calibri" w:cs="Calibri"/>
          <w:sz w:val="24"/>
        </w:rPr>
        <w:t xml:space="preserve"> </w:t>
      </w:r>
      <w:r>
        <w:rPr>
          <w:rFonts w:ascii="Calibri" w:hAnsi="Calibri" w:cs="Calibri"/>
          <w:sz w:val="24"/>
        </w:rPr>
        <w:t>p</w:t>
      </w:r>
      <w:r w:rsidRPr="00AD1431">
        <w:rPr>
          <w:rFonts w:ascii="Calibri" w:hAnsi="Calibri" w:cs="Calibri"/>
          <w:sz w:val="24"/>
        </w:rPr>
        <w:t>resta</w:t>
      </w:r>
      <w:r>
        <w:rPr>
          <w:rFonts w:ascii="Calibri" w:hAnsi="Calibri" w:cs="Calibri"/>
          <w:sz w:val="24"/>
        </w:rPr>
        <w:t>çã</w:t>
      </w:r>
      <w:r w:rsidRPr="00AD1431">
        <w:rPr>
          <w:rFonts w:ascii="Calibri" w:hAnsi="Calibri" w:cs="Calibri"/>
          <w:sz w:val="24"/>
        </w:rPr>
        <w:t>o de servi</w:t>
      </w:r>
      <w:r>
        <w:rPr>
          <w:rFonts w:ascii="Calibri" w:hAnsi="Calibri" w:cs="Calibri"/>
          <w:sz w:val="24"/>
        </w:rPr>
        <w:t>ç</w:t>
      </w:r>
      <w:r w:rsidRPr="00AD1431">
        <w:rPr>
          <w:rFonts w:ascii="Calibri" w:hAnsi="Calibri" w:cs="Calibri"/>
          <w:sz w:val="24"/>
        </w:rPr>
        <w:t>os de opera</w:t>
      </w:r>
      <w:r>
        <w:rPr>
          <w:rFonts w:ascii="Calibri" w:hAnsi="Calibri" w:cs="Calibri"/>
          <w:sz w:val="24"/>
        </w:rPr>
        <w:t>çã</w:t>
      </w:r>
      <w:r w:rsidRPr="00AD1431">
        <w:rPr>
          <w:rFonts w:ascii="Calibri" w:hAnsi="Calibri" w:cs="Calibri"/>
          <w:sz w:val="24"/>
        </w:rPr>
        <w:t>o e manuten</w:t>
      </w:r>
      <w:r>
        <w:rPr>
          <w:rFonts w:ascii="Calibri" w:hAnsi="Calibri" w:cs="Calibri"/>
          <w:sz w:val="24"/>
        </w:rPr>
        <w:t>çã</w:t>
      </w:r>
      <w:r w:rsidRPr="00AD1431">
        <w:rPr>
          <w:rFonts w:ascii="Calibri" w:hAnsi="Calibri" w:cs="Calibri"/>
          <w:sz w:val="24"/>
        </w:rPr>
        <w:t xml:space="preserve">o </w:t>
      </w:r>
      <w:r w:rsidR="00052752">
        <w:rPr>
          <w:rFonts w:ascii="Calibri" w:hAnsi="Calibri" w:cs="Calibri"/>
          <w:sz w:val="24"/>
        </w:rPr>
        <w:t>de três S</w:t>
      </w:r>
      <w:r w:rsidR="00052752" w:rsidRPr="00AD1431">
        <w:rPr>
          <w:rFonts w:ascii="Calibri" w:hAnsi="Calibri" w:cs="Calibri"/>
          <w:sz w:val="24"/>
        </w:rPr>
        <w:t>istema</w:t>
      </w:r>
      <w:r w:rsidR="00052752">
        <w:rPr>
          <w:rFonts w:ascii="Calibri" w:hAnsi="Calibri" w:cs="Calibri"/>
          <w:sz w:val="24"/>
        </w:rPr>
        <w:t>s</w:t>
      </w:r>
      <w:r w:rsidR="00052752" w:rsidRPr="00AD1431">
        <w:rPr>
          <w:rFonts w:ascii="Calibri" w:hAnsi="Calibri" w:cs="Calibri"/>
          <w:sz w:val="24"/>
        </w:rPr>
        <w:t xml:space="preserve"> </w:t>
      </w:r>
      <w:r w:rsidR="00052752">
        <w:rPr>
          <w:rFonts w:ascii="Calibri" w:hAnsi="Calibri" w:cs="Calibri"/>
          <w:sz w:val="24"/>
        </w:rPr>
        <w:t xml:space="preserve">de Geração de Energia Elétrica para </w:t>
      </w:r>
      <w:r w:rsidRPr="00AD1431">
        <w:rPr>
          <w:rFonts w:ascii="Calibri" w:hAnsi="Calibri" w:cs="Calibri"/>
          <w:sz w:val="24"/>
        </w:rPr>
        <w:t>loca</w:t>
      </w:r>
      <w:r>
        <w:rPr>
          <w:rFonts w:ascii="Calibri" w:hAnsi="Calibri" w:cs="Calibri"/>
          <w:sz w:val="24"/>
        </w:rPr>
        <w:t>ção</w:t>
      </w:r>
      <w:r w:rsidRPr="00AD1431">
        <w:rPr>
          <w:rFonts w:ascii="Calibri" w:hAnsi="Calibri" w:cs="Calibri"/>
          <w:sz w:val="24"/>
        </w:rPr>
        <w:t xml:space="preserve">, pela </w:t>
      </w:r>
      <w:r>
        <w:rPr>
          <w:rFonts w:ascii="Calibri" w:hAnsi="Calibri" w:cs="Calibri"/>
          <w:sz w:val="24"/>
        </w:rPr>
        <w:t>Raia Drogasil</w:t>
      </w:r>
      <w:r w:rsidRPr="00AD1431">
        <w:rPr>
          <w:rFonts w:ascii="Calibri" w:hAnsi="Calibri" w:cs="Calibri"/>
          <w:sz w:val="24"/>
        </w:rPr>
        <w:t xml:space="preserve">, </w:t>
      </w:r>
      <w:r w:rsidR="00052752">
        <w:rPr>
          <w:rFonts w:ascii="Calibri" w:hAnsi="Calibri" w:cs="Calibri"/>
          <w:sz w:val="24"/>
        </w:rPr>
        <w:t xml:space="preserve">dentre eles o Empreendimento Coqueiro. As obrigações previstas neste instrumento em relação ao Empreendimento Coqueiro serão alteradas e desmembradas, de maneira que será celebrado novo contrato de operação e manutenção </w:t>
      </w:r>
      <w:r w:rsidR="00052752" w:rsidRPr="00F30324">
        <w:rPr>
          <w:rFonts w:ascii="Calibri" w:hAnsi="Calibri" w:cs="Calibri"/>
          <w:sz w:val="24"/>
        </w:rPr>
        <w:t>(O&amp;M) do Sistema de Geração de Energia Elétrica</w:t>
      </w:r>
      <w:r w:rsidR="00052752">
        <w:rPr>
          <w:rFonts w:ascii="Calibri" w:hAnsi="Calibri" w:cs="Calibri"/>
          <w:sz w:val="24"/>
        </w:rPr>
        <w:t xml:space="preserve"> entre a SPE Coqueiro e a Raia Drogasil, aplicando-se a este novo contrato substitutivo as obrigações mencionadas neste anexo</w:t>
      </w:r>
      <w:r w:rsidR="00A53A08">
        <w:rPr>
          <w:rFonts w:ascii="Calibri" w:hAnsi="Calibri" w:cs="Calibri"/>
          <w:sz w:val="24"/>
        </w:rPr>
        <w:t>, sem prejuízo do previsto na Cláusula 3.1.1 deste Contrato de Cesão Fiduciária de Direitos</w:t>
      </w:r>
      <w:r>
        <w:rPr>
          <w:rFonts w:ascii="Calibri" w:hAnsi="Calibri" w:cs="Calibri"/>
          <w:sz w:val="24"/>
        </w:rPr>
        <w:t>;</w:t>
      </w:r>
    </w:p>
    <w:p w14:paraId="033AA75E" w14:textId="77777777" w:rsidR="00AD1431" w:rsidRDefault="00AD1431" w:rsidP="00F450C4">
      <w:pPr>
        <w:pStyle w:val="PargrafodaLista"/>
        <w:ind w:hanging="720"/>
        <w:rPr>
          <w:rFonts w:ascii="Calibri" w:hAnsi="Calibri" w:cs="Calibri"/>
          <w:sz w:val="24"/>
        </w:rPr>
      </w:pPr>
    </w:p>
    <w:p w14:paraId="7C3366E9" w14:textId="77777777" w:rsidR="00AD1431" w:rsidRDefault="00AD1431"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13</w:t>
      </w:r>
      <w:r w:rsidRPr="00467D55">
        <w:rPr>
          <w:rFonts w:ascii="Calibri" w:hAnsi="Calibri" w:cs="Calibri"/>
          <w:sz w:val="24"/>
        </w:rPr>
        <w:t xml:space="preserve"> de </w:t>
      </w:r>
      <w:r>
        <w:rPr>
          <w:rFonts w:ascii="Calibri" w:hAnsi="Calibri" w:cs="Calibri"/>
          <w:sz w:val="24"/>
        </w:rPr>
        <w:t>novembro</w:t>
      </w:r>
      <w:r w:rsidRPr="00467D55">
        <w:rPr>
          <w:rFonts w:ascii="Calibri" w:hAnsi="Calibri" w:cs="Calibri"/>
          <w:sz w:val="24"/>
        </w:rPr>
        <w:t xml:space="preserve"> de </w:t>
      </w:r>
      <w:r>
        <w:rPr>
          <w:rFonts w:ascii="Calibri" w:hAnsi="Calibri" w:cs="Calibri"/>
          <w:sz w:val="24"/>
        </w:rPr>
        <w:t>2020</w:t>
      </w:r>
      <w:r w:rsidRPr="00467D55">
        <w:rPr>
          <w:rFonts w:ascii="Calibri" w:hAnsi="Calibri" w:cs="Calibri"/>
          <w:sz w:val="24"/>
        </w:rPr>
        <w:t xml:space="preserve">, a </w:t>
      </w:r>
      <w:r w:rsidR="00F444C0">
        <w:rPr>
          <w:rFonts w:ascii="Calibri" w:hAnsi="Calibri" w:cs="Calibri"/>
          <w:sz w:val="24"/>
        </w:rPr>
        <w:t xml:space="preserve">SPE </w:t>
      </w:r>
      <w:r>
        <w:rPr>
          <w:rFonts w:ascii="Calibri" w:hAnsi="Calibri" w:cs="Calibri"/>
          <w:sz w:val="24"/>
        </w:rPr>
        <w:t>Rouxinol</w:t>
      </w:r>
      <w:r w:rsidRPr="00467D55">
        <w:rPr>
          <w:rFonts w:ascii="Calibri" w:hAnsi="Calibri" w:cs="Calibri"/>
          <w:sz w:val="24"/>
        </w:rPr>
        <w:t xml:space="preserve"> celebrou com a </w:t>
      </w:r>
      <w:r>
        <w:rPr>
          <w:rFonts w:ascii="Calibri" w:hAnsi="Calibri" w:cs="Calibri"/>
          <w:sz w:val="24"/>
        </w:rPr>
        <w:t>Tim</w:t>
      </w:r>
      <w:r w:rsidRPr="00F3086B">
        <w:rPr>
          <w:rFonts w:ascii="Calibri" w:hAnsi="Calibri" w:cs="Calibri"/>
          <w:sz w:val="24"/>
        </w:rPr>
        <w:t xml:space="preserve"> </w:t>
      </w:r>
      <w:r w:rsidRPr="00467D55">
        <w:rPr>
          <w:rFonts w:ascii="Calibri" w:hAnsi="Calibri" w:cs="Calibri"/>
          <w:sz w:val="24"/>
        </w:rPr>
        <w:t>S.A.,</w:t>
      </w:r>
      <w:r>
        <w:rPr>
          <w:rFonts w:ascii="Calibri" w:hAnsi="Calibri" w:cs="Calibri"/>
          <w:sz w:val="24"/>
        </w:rPr>
        <w:t xml:space="preserve"> </w:t>
      </w:r>
      <w:r w:rsidRPr="00AD1431">
        <w:rPr>
          <w:rFonts w:ascii="Calibri" w:hAnsi="Calibri" w:cs="Calibri"/>
          <w:sz w:val="24"/>
        </w:rPr>
        <w:t>sociedade anônima aberta, com sede na Avenida Cabral de Mello Neto, nº 850, bloco 1, sala 1212, Barra da Tijuca, CEP 22.775-057, na Cidade do Rio de Janeiro, Estado do Rio de Janeiro, inscrita no CNPJ/ME sob o nº 02.421.421/0001-11</w:t>
      </w:r>
      <w:r>
        <w:rPr>
          <w:rFonts w:ascii="Calibri" w:hAnsi="Calibri" w:cs="Calibri"/>
          <w:sz w:val="24"/>
        </w:rPr>
        <w:t xml:space="preserve"> (“</w:t>
      </w:r>
      <w:r w:rsidRPr="00F450C4">
        <w:rPr>
          <w:rFonts w:ascii="Calibri" w:hAnsi="Calibri" w:cs="Calibri"/>
          <w:sz w:val="24"/>
          <w:u w:val="single"/>
        </w:rPr>
        <w:t>Tim</w:t>
      </w:r>
      <w:r>
        <w:rPr>
          <w:rFonts w:ascii="Calibri" w:hAnsi="Calibri" w:cs="Calibri"/>
          <w:sz w:val="24"/>
        </w:rPr>
        <w:t>”)</w:t>
      </w:r>
      <w:r w:rsidRPr="00467D55">
        <w:rPr>
          <w:rFonts w:ascii="Calibri" w:hAnsi="Calibri" w:cs="Calibri"/>
          <w:sz w:val="24"/>
        </w:rPr>
        <w:t xml:space="preserve"> o "</w:t>
      </w:r>
      <w:r w:rsidRPr="00AD1431">
        <w:rPr>
          <w:rFonts w:ascii="Calibri" w:hAnsi="Calibri" w:cs="Calibri"/>
          <w:i/>
          <w:iCs/>
          <w:sz w:val="24"/>
        </w:rPr>
        <w:t>Instrumento Particular de Contrato de Arrendamento de Central Geradora de Energia Solar</w:t>
      </w:r>
      <w:r w:rsidRPr="00467D55">
        <w:rPr>
          <w:rFonts w:ascii="Calibri" w:hAnsi="Calibri" w:cs="Calibri"/>
          <w:sz w:val="24"/>
        </w:rPr>
        <w:t xml:space="preserve">", tendo por objeto </w:t>
      </w:r>
      <w:r>
        <w:rPr>
          <w:rFonts w:ascii="Calibri" w:hAnsi="Calibri" w:cs="Calibri"/>
          <w:sz w:val="24"/>
        </w:rPr>
        <w:t>o</w:t>
      </w:r>
      <w:r w:rsidRPr="00AD1431">
        <w:rPr>
          <w:rFonts w:ascii="Calibri" w:hAnsi="Calibri" w:cs="Calibri"/>
          <w:sz w:val="24"/>
        </w:rPr>
        <w:t xml:space="preserve"> arrendamento d</w:t>
      </w:r>
      <w:r>
        <w:rPr>
          <w:rFonts w:ascii="Calibri" w:hAnsi="Calibri" w:cs="Calibri"/>
          <w:sz w:val="24"/>
        </w:rPr>
        <w:t>e</w:t>
      </w:r>
      <w:r w:rsidRPr="00AD1431">
        <w:rPr>
          <w:rFonts w:ascii="Calibri" w:hAnsi="Calibri" w:cs="Calibri"/>
          <w:sz w:val="24"/>
        </w:rPr>
        <w:t xml:space="preserve"> planta geradora de energia elétrica mediante aproveitamento de potenciais de usina fotovoltaica</w:t>
      </w:r>
      <w:r w:rsidR="00F444C0">
        <w:rPr>
          <w:rFonts w:ascii="Calibri" w:hAnsi="Calibri" w:cs="Calibri"/>
          <w:sz w:val="24"/>
        </w:rPr>
        <w:t xml:space="preserve"> (“</w:t>
      </w:r>
      <w:r w:rsidR="00F444C0" w:rsidRPr="00F450C4">
        <w:rPr>
          <w:rFonts w:ascii="Calibri" w:hAnsi="Calibri" w:cs="Calibri"/>
          <w:sz w:val="24"/>
          <w:u w:val="single"/>
        </w:rPr>
        <w:t>Usina</w:t>
      </w:r>
      <w:r w:rsidR="00F444C0">
        <w:rPr>
          <w:rFonts w:ascii="Calibri" w:hAnsi="Calibri" w:cs="Calibri"/>
          <w:sz w:val="24"/>
        </w:rPr>
        <w:t>”)</w:t>
      </w:r>
      <w:r w:rsidRPr="00AD1431">
        <w:rPr>
          <w:rFonts w:ascii="Calibri" w:hAnsi="Calibri" w:cs="Calibri"/>
          <w:sz w:val="24"/>
        </w:rPr>
        <w:t xml:space="preserve">, pela </w:t>
      </w:r>
      <w:r w:rsidR="00F444C0">
        <w:rPr>
          <w:rFonts w:ascii="Calibri" w:hAnsi="Calibri" w:cs="Calibri"/>
          <w:sz w:val="24"/>
        </w:rPr>
        <w:t>SPE Rouxinol</w:t>
      </w:r>
      <w:r w:rsidRPr="00AD1431">
        <w:rPr>
          <w:rFonts w:ascii="Calibri" w:hAnsi="Calibri" w:cs="Calibri"/>
          <w:sz w:val="24"/>
        </w:rPr>
        <w:t xml:space="preserve"> em favor da </w:t>
      </w:r>
      <w:r w:rsidR="00F444C0">
        <w:rPr>
          <w:rFonts w:ascii="Calibri" w:hAnsi="Calibri" w:cs="Calibri"/>
          <w:sz w:val="24"/>
        </w:rPr>
        <w:t>Tim</w:t>
      </w:r>
      <w:r w:rsidRPr="00AD1431">
        <w:rPr>
          <w:rFonts w:ascii="Calibri" w:hAnsi="Calibri" w:cs="Calibri"/>
          <w:sz w:val="24"/>
        </w:rPr>
        <w:t xml:space="preserve">, bem como a cessão dos direitos de posse do </w:t>
      </w:r>
      <w:r w:rsidR="00F444C0">
        <w:rPr>
          <w:rFonts w:ascii="Calibri" w:hAnsi="Calibri" w:cs="Calibri"/>
          <w:sz w:val="24"/>
        </w:rPr>
        <w:t>terreno em que a Usina</w:t>
      </w:r>
      <w:r w:rsidRPr="00AD1431">
        <w:rPr>
          <w:rFonts w:ascii="Calibri" w:hAnsi="Calibri" w:cs="Calibri"/>
          <w:sz w:val="24"/>
        </w:rPr>
        <w:t xml:space="preserve"> se encontrará instalad</w:t>
      </w:r>
      <w:r w:rsidR="00F444C0">
        <w:rPr>
          <w:rFonts w:ascii="Calibri" w:hAnsi="Calibri" w:cs="Calibri"/>
          <w:sz w:val="24"/>
        </w:rPr>
        <w:t>a</w:t>
      </w:r>
      <w:r w:rsidR="00FD1CB6">
        <w:rPr>
          <w:rFonts w:ascii="Calibri" w:hAnsi="Calibri" w:cs="Calibri"/>
          <w:sz w:val="24"/>
        </w:rPr>
        <w:t xml:space="preserve"> (“</w:t>
      </w:r>
      <w:r w:rsidR="00FD1CB6" w:rsidRPr="00F931E3">
        <w:rPr>
          <w:rFonts w:ascii="Calibri" w:hAnsi="Calibri" w:cs="Calibri"/>
          <w:sz w:val="24"/>
          <w:u w:val="single"/>
        </w:rPr>
        <w:t>Contrato de Arrendamento Rouxinol</w:t>
      </w:r>
      <w:r w:rsidR="00FD1CB6">
        <w:rPr>
          <w:rFonts w:ascii="Calibri" w:hAnsi="Calibri" w:cs="Calibri"/>
          <w:sz w:val="24"/>
        </w:rPr>
        <w:t>”)</w:t>
      </w:r>
      <w:r w:rsidR="00F444C0">
        <w:rPr>
          <w:rFonts w:ascii="Calibri" w:hAnsi="Calibri" w:cs="Calibri"/>
          <w:sz w:val="24"/>
        </w:rPr>
        <w:t>;</w:t>
      </w:r>
    </w:p>
    <w:p w14:paraId="5AFFE777" w14:textId="77777777" w:rsidR="00F444C0" w:rsidRDefault="00F444C0" w:rsidP="00F450C4">
      <w:pPr>
        <w:pStyle w:val="PargrafodaLista"/>
        <w:ind w:hanging="720"/>
        <w:rPr>
          <w:rFonts w:ascii="Calibri" w:hAnsi="Calibri" w:cs="Calibri"/>
          <w:sz w:val="24"/>
        </w:rPr>
      </w:pPr>
    </w:p>
    <w:p w14:paraId="265FA383" w14:textId="77777777" w:rsidR="00F444C0" w:rsidRDefault="00F444C0"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14</w:t>
      </w:r>
      <w:r w:rsidRPr="00467D55">
        <w:rPr>
          <w:rFonts w:ascii="Calibri" w:hAnsi="Calibri" w:cs="Calibri"/>
          <w:sz w:val="24"/>
        </w:rPr>
        <w:t xml:space="preserve"> de </w:t>
      </w:r>
      <w:r>
        <w:rPr>
          <w:rFonts w:ascii="Calibri" w:hAnsi="Calibri" w:cs="Calibri"/>
          <w:sz w:val="24"/>
        </w:rPr>
        <w:t>novembro</w:t>
      </w:r>
      <w:r w:rsidRPr="00467D55">
        <w:rPr>
          <w:rFonts w:ascii="Calibri" w:hAnsi="Calibri" w:cs="Calibri"/>
          <w:sz w:val="24"/>
        </w:rPr>
        <w:t xml:space="preserve"> de </w:t>
      </w:r>
      <w:r>
        <w:rPr>
          <w:rFonts w:ascii="Calibri" w:hAnsi="Calibri" w:cs="Calibri"/>
          <w:sz w:val="24"/>
        </w:rPr>
        <w:t>2020</w:t>
      </w:r>
      <w:r w:rsidRPr="00467D55">
        <w:rPr>
          <w:rFonts w:ascii="Calibri" w:hAnsi="Calibri" w:cs="Calibri"/>
          <w:sz w:val="24"/>
        </w:rPr>
        <w:t xml:space="preserve">, </w:t>
      </w:r>
      <w:r>
        <w:rPr>
          <w:rFonts w:ascii="Calibri" w:hAnsi="Calibri" w:cs="Calibri"/>
          <w:sz w:val="24"/>
        </w:rPr>
        <w:t>SPE Rouxinol</w:t>
      </w:r>
      <w:r w:rsidRPr="00467D55">
        <w:rPr>
          <w:rFonts w:ascii="Calibri" w:hAnsi="Calibri" w:cs="Calibri"/>
          <w:sz w:val="24"/>
        </w:rPr>
        <w:t xml:space="preserve"> celebrou com a </w:t>
      </w:r>
      <w:r>
        <w:rPr>
          <w:rFonts w:ascii="Calibri" w:hAnsi="Calibri" w:cs="Calibri"/>
          <w:sz w:val="24"/>
        </w:rPr>
        <w:t>Tim</w:t>
      </w:r>
      <w:r w:rsidRPr="00467D55">
        <w:rPr>
          <w:rFonts w:ascii="Calibri" w:hAnsi="Calibri" w:cs="Calibri"/>
          <w:sz w:val="24"/>
        </w:rPr>
        <w:t>, o "</w:t>
      </w:r>
      <w:r w:rsidRPr="00AD1431">
        <w:rPr>
          <w:rFonts w:ascii="Calibri" w:hAnsi="Calibri" w:cs="Calibri"/>
          <w:i/>
          <w:iCs/>
          <w:sz w:val="24"/>
        </w:rPr>
        <w:t>Contrato de Operação e Manutenção (O&amp;M) do Sistema de Geração de Energia Elétrica (SGEE)</w:t>
      </w:r>
      <w:r w:rsidRPr="00467D55">
        <w:rPr>
          <w:rFonts w:ascii="Calibri" w:hAnsi="Calibri" w:cs="Calibri"/>
          <w:sz w:val="24"/>
        </w:rPr>
        <w:t xml:space="preserve">", tendo por objeto </w:t>
      </w:r>
      <w:r>
        <w:rPr>
          <w:rFonts w:ascii="Calibri" w:hAnsi="Calibri" w:cs="Calibri"/>
          <w:sz w:val="24"/>
        </w:rPr>
        <w:t>p</w:t>
      </w:r>
      <w:r w:rsidRPr="00AD1431">
        <w:rPr>
          <w:rFonts w:ascii="Calibri" w:hAnsi="Calibri" w:cs="Calibri"/>
          <w:sz w:val="24"/>
        </w:rPr>
        <w:t>resta</w:t>
      </w:r>
      <w:r>
        <w:rPr>
          <w:rFonts w:ascii="Calibri" w:hAnsi="Calibri" w:cs="Calibri"/>
          <w:sz w:val="24"/>
        </w:rPr>
        <w:t>çã</w:t>
      </w:r>
      <w:r w:rsidRPr="00AD1431">
        <w:rPr>
          <w:rFonts w:ascii="Calibri" w:hAnsi="Calibri" w:cs="Calibri"/>
          <w:sz w:val="24"/>
        </w:rPr>
        <w:t>o de servi</w:t>
      </w:r>
      <w:r>
        <w:rPr>
          <w:rFonts w:ascii="Calibri" w:hAnsi="Calibri" w:cs="Calibri"/>
          <w:sz w:val="24"/>
        </w:rPr>
        <w:t>ç</w:t>
      </w:r>
      <w:r w:rsidRPr="00AD1431">
        <w:rPr>
          <w:rFonts w:ascii="Calibri" w:hAnsi="Calibri" w:cs="Calibri"/>
          <w:sz w:val="24"/>
        </w:rPr>
        <w:t>os de opera</w:t>
      </w:r>
      <w:r>
        <w:rPr>
          <w:rFonts w:ascii="Calibri" w:hAnsi="Calibri" w:cs="Calibri"/>
          <w:sz w:val="24"/>
        </w:rPr>
        <w:t>çã</w:t>
      </w:r>
      <w:r w:rsidRPr="00AD1431">
        <w:rPr>
          <w:rFonts w:ascii="Calibri" w:hAnsi="Calibri" w:cs="Calibri"/>
          <w:sz w:val="24"/>
        </w:rPr>
        <w:t>o e manuten</w:t>
      </w:r>
      <w:r>
        <w:rPr>
          <w:rFonts w:ascii="Calibri" w:hAnsi="Calibri" w:cs="Calibri"/>
          <w:sz w:val="24"/>
        </w:rPr>
        <w:t>çã</w:t>
      </w:r>
      <w:r w:rsidRPr="00AD1431">
        <w:rPr>
          <w:rFonts w:ascii="Calibri" w:hAnsi="Calibri" w:cs="Calibri"/>
          <w:sz w:val="24"/>
        </w:rPr>
        <w:t xml:space="preserve">o </w:t>
      </w:r>
      <w:r w:rsidR="00052752">
        <w:rPr>
          <w:rFonts w:ascii="Calibri" w:hAnsi="Calibri" w:cs="Calibri"/>
          <w:sz w:val="24"/>
        </w:rPr>
        <w:t>de</w:t>
      </w:r>
      <w:r w:rsidR="00052752" w:rsidRPr="00AD1431">
        <w:rPr>
          <w:rFonts w:ascii="Calibri" w:hAnsi="Calibri" w:cs="Calibri"/>
          <w:sz w:val="24"/>
        </w:rPr>
        <w:t xml:space="preserve"> </w:t>
      </w:r>
      <w:r w:rsidRPr="00AD1431">
        <w:rPr>
          <w:rFonts w:ascii="Calibri" w:hAnsi="Calibri" w:cs="Calibri"/>
          <w:sz w:val="24"/>
        </w:rPr>
        <w:t>sistema a ser mon</w:t>
      </w:r>
      <w:r>
        <w:rPr>
          <w:rFonts w:ascii="Calibri" w:hAnsi="Calibri" w:cs="Calibri"/>
          <w:sz w:val="24"/>
        </w:rPr>
        <w:t>t</w:t>
      </w:r>
      <w:r w:rsidRPr="00AD1431">
        <w:rPr>
          <w:rFonts w:ascii="Calibri" w:hAnsi="Calibri" w:cs="Calibri"/>
          <w:sz w:val="24"/>
        </w:rPr>
        <w:t xml:space="preserve">ado pela </w:t>
      </w:r>
      <w:r>
        <w:rPr>
          <w:rFonts w:ascii="Calibri" w:hAnsi="Calibri" w:cs="Calibri"/>
          <w:sz w:val="24"/>
        </w:rPr>
        <w:t>SPE Rouxinol</w:t>
      </w:r>
      <w:r w:rsidRPr="00AD1431">
        <w:rPr>
          <w:rFonts w:ascii="Calibri" w:hAnsi="Calibri" w:cs="Calibri"/>
          <w:sz w:val="24"/>
        </w:rPr>
        <w:t xml:space="preserve"> para loca</w:t>
      </w:r>
      <w:r>
        <w:rPr>
          <w:rFonts w:ascii="Calibri" w:hAnsi="Calibri" w:cs="Calibri"/>
          <w:sz w:val="24"/>
        </w:rPr>
        <w:t>ção</w:t>
      </w:r>
      <w:r w:rsidRPr="00AD1431">
        <w:rPr>
          <w:rFonts w:ascii="Calibri" w:hAnsi="Calibri" w:cs="Calibri"/>
          <w:sz w:val="24"/>
        </w:rPr>
        <w:t xml:space="preserve">, pela </w:t>
      </w:r>
      <w:r>
        <w:rPr>
          <w:rFonts w:ascii="Calibri" w:hAnsi="Calibri" w:cs="Calibri"/>
          <w:sz w:val="24"/>
        </w:rPr>
        <w:t>Tim</w:t>
      </w:r>
      <w:r w:rsidRPr="00AD1431">
        <w:rPr>
          <w:rFonts w:ascii="Calibri" w:hAnsi="Calibri" w:cs="Calibri"/>
          <w:sz w:val="24"/>
        </w:rPr>
        <w:t xml:space="preserve">, com o objetivo </w:t>
      </w:r>
      <w:r>
        <w:rPr>
          <w:rFonts w:ascii="Calibri" w:hAnsi="Calibri" w:cs="Calibri"/>
          <w:sz w:val="24"/>
        </w:rPr>
        <w:t>ú</w:t>
      </w:r>
      <w:r w:rsidRPr="00AD1431">
        <w:rPr>
          <w:rFonts w:ascii="Calibri" w:hAnsi="Calibri" w:cs="Calibri"/>
          <w:sz w:val="24"/>
        </w:rPr>
        <w:t>nico e exclusivo de gera</w:t>
      </w:r>
      <w:r>
        <w:rPr>
          <w:rFonts w:ascii="Calibri" w:hAnsi="Calibri" w:cs="Calibri"/>
          <w:sz w:val="24"/>
        </w:rPr>
        <w:t>çã</w:t>
      </w:r>
      <w:r w:rsidRPr="00AD1431">
        <w:rPr>
          <w:rFonts w:ascii="Calibri" w:hAnsi="Calibri" w:cs="Calibri"/>
          <w:sz w:val="24"/>
        </w:rPr>
        <w:t>o de energia para consumo pr</w:t>
      </w:r>
      <w:r>
        <w:rPr>
          <w:rFonts w:ascii="Calibri" w:hAnsi="Calibri" w:cs="Calibri"/>
          <w:sz w:val="24"/>
        </w:rPr>
        <w:t>ó</w:t>
      </w:r>
      <w:r w:rsidRPr="00AD1431">
        <w:rPr>
          <w:rFonts w:ascii="Calibri" w:hAnsi="Calibri" w:cs="Calibri"/>
          <w:sz w:val="24"/>
        </w:rPr>
        <w:t>prio</w:t>
      </w:r>
      <w:r>
        <w:rPr>
          <w:rFonts w:ascii="Calibri" w:hAnsi="Calibri" w:cs="Calibri"/>
          <w:sz w:val="24"/>
        </w:rPr>
        <w:t>;</w:t>
      </w:r>
    </w:p>
    <w:p w14:paraId="3E10A5EB" w14:textId="77777777" w:rsidR="00F444C0" w:rsidRDefault="00F444C0" w:rsidP="00F450C4">
      <w:pPr>
        <w:pStyle w:val="PargrafodaLista"/>
        <w:ind w:hanging="720"/>
        <w:rPr>
          <w:rFonts w:ascii="Calibri" w:hAnsi="Calibri" w:cs="Calibri"/>
          <w:sz w:val="24"/>
        </w:rPr>
      </w:pPr>
    </w:p>
    <w:p w14:paraId="1FB9ED3C" w14:textId="77777777" w:rsidR="00F444C0" w:rsidRDefault="00F444C0"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13</w:t>
      </w:r>
      <w:r w:rsidRPr="00467D55">
        <w:rPr>
          <w:rFonts w:ascii="Calibri" w:hAnsi="Calibri" w:cs="Calibri"/>
          <w:sz w:val="24"/>
        </w:rPr>
        <w:t xml:space="preserve"> de </w:t>
      </w:r>
      <w:r>
        <w:rPr>
          <w:rFonts w:ascii="Calibri" w:hAnsi="Calibri" w:cs="Calibri"/>
          <w:sz w:val="24"/>
        </w:rPr>
        <w:t>dezembro</w:t>
      </w:r>
      <w:r w:rsidRPr="00467D55">
        <w:rPr>
          <w:rFonts w:ascii="Calibri" w:hAnsi="Calibri" w:cs="Calibri"/>
          <w:sz w:val="24"/>
        </w:rPr>
        <w:t xml:space="preserve"> de </w:t>
      </w:r>
      <w:r>
        <w:rPr>
          <w:rFonts w:ascii="Calibri" w:hAnsi="Calibri" w:cs="Calibri"/>
          <w:sz w:val="24"/>
        </w:rPr>
        <w:t>2019</w:t>
      </w:r>
      <w:r w:rsidRPr="00467D55">
        <w:rPr>
          <w:rFonts w:ascii="Calibri" w:hAnsi="Calibri" w:cs="Calibri"/>
          <w:sz w:val="24"/>
        </w:rPr>
        <w:t xml:space="preserve">, a </w:t>
      </w:r>
      <w:r>
        <w:rPr>
          <w:rFonts w:ascii="Calibri" w:hAnsi="Calibri" w:cs="Calibri"/>
          <w:sz w:val="24"/>
        </w:rPr>
        <w:t>WTS</w:t>
      </w:r>
      <w:r w:rsidRPr="00467D55">
        <w:rPr>
          <w:rFonts w:ascii="Calibri" w:hAnsi="Calibri" w:cs="Calibri"/>
          <w:sz w:val="24"/>
        </w:rPr>
        <w:t xml:space="preserve"> celebrou com </w:t>
      </w:r>
      <w:r>
        <w:rPr>
          <w:rFonts w:ascii="Calibri" w:hAnsi="Calibri" w:cs="Calibri"/>
          <w:sz w:val="24"/>
        </w:rPr>
        <w:t>o</w:t>
      </w:r>
      <w:r w:rsidRPr="00467D55">
        <w:rPr>
          <w:rFonts w:ascii="Calibri" w:hAnsi="Calibri" w:cs="Calibri"/>
          <w:sz w:val="24"/>
        </w:rPr>
        <w:t xml:space="preserve"> </w:t>
      </w:r>
      <w:r w:rsidRPr="00F444C0">
        <w:rPr>
          <w:rFonts w:ascii="Calibri" w:hAnsi="Calibri" w:cs="Calibri"/>
          <w:sz w:val="24"/>
        </w:rPr>
        <w:t>Banco Santander (Brasil) S</w:t>
      </w:r>
      <w:r>
        <w:rPr>
          <w:rFonts w:ascii="Calibri" w:hAnsi="Calibri" w:cs="Calibri"/>
          <w:sz w:val="24"/>
        </w:rPr>
        <w:t>.</w:t>
      </w:r>
      <w:r w:rsidRPr="00F444C0">
        <w:rPr>
          <w:rFonts w:ascii="Calibri" w:hAnsi="Calibri" w:cs="Calibri"/>
          <w:sz w:val="24"/>
        </w:rPr>
        <w:t>A</w:t>
      </w:r>
      <w:r>
        <w:rPr>
          <w:rFonts w:ascii="Calibri" w:hAnsi="Calibri" w:cs="Calibri"/>
          <w:sz w:val="24"/>
        </w:rPr>
        <w:t>.</w:t>
      </w:r>
      <w:r w:rsidRPr="00F444C0">
        <w:rPr>
          <w:rFonts w:ascii="Calibri" w:hAnsi="Calibri" w:cs="Calibri"/>
          <w:sz w:val="24"/>
        </w:rPr>
        <w:t xml:space="preserve">, com sede na Avenida Juscelino Kubitschek, nº 2041 e 2235, Bloco A, Vila Olímpia, Cidade de São Paulo, Estado de São Paulo, inscrita no CNPJ/MF sob o nº 90.400.888/0001-42 </w:t>
      </w:r>
      <w:r>
        <w:rPr>
          <w:rFonts w:ascii="Calibri" w:hAnsi="Calibri" w:cs="Calibri"/>
          <w:sz w:val="24"/>
        </w:rPr>
        <w:t>(“</w:t>
      </w:r>
      <w:r>
        <w:rPr>
          <w:rFonts w:ascii="Calibri" w:hAnsi="Calibri" w:cs="Calibri"/>
          <w:sz w:val="24"/>
          <w:u w:val="single"/>
        </w:rPr>
        <w:t>Santander</w:t>
      </w:r>
      <w:r>
        <w:rPr>
          <w:rFonts w:ascii="Calibri" w:hAnsi="Calibri" w:cs="Calibri"/>
          <w:sz w:val="24"/>
        </w:rPr>
        <w:t>”</w:t>
      </w:r>
      <w:r w:rsidR="00B6798B">
        <w:rPr>
          <w:rFonts w:ascii="Calibri" w:hAnsi="Calibri" w:cs="Calibri"/>
          <w:sz w:val="24"/>
        </w:rPr>
        <w:t xml:space="preserve"> e, em conjunto com a Raia Drogasil e a Tim, as “</w:t>
      </w:r>
      <w:r w:rsidR="00B6798B" w:rsidRPr="00F450C4">
        <w:rPr>
          <w:rFonts w:ascii="Calibri" w:hAnsi="Calibri" w:cs="Calibri"/>
          <w:sz w:val="24"/>
          <w:u w:val="single"/>
        </w:rPr>
        <w:t>Clientes</w:t>
      </w:r>
      <w:r w:rsidR="00B6798B">
        <w:rPr>
          <w:rFonts w:ascii="Calibri" w:hAnsi="Calibri" w:cs="Calibri"/>
          <w:sz w:val="24"/>
        </w:rPr>
        <w:t>”</w:t>
      </w:r>
      <w:r>
        <w:rPr>
          <w:rFonts w:ascii="Calibri" w:hAnsi="Calibri" w:cs="Calibri"/>
          <w:sz w:val="24"/>
        </w:rPr>
        <w:t>)</w:t>
      </w:r>
      <w:r w:rsidRPr="00467D55">
        <w:rPr>
          <w:rFonts w:ascii="Calibri" w:hAnsi="Calibri" w:cs="Calibri"/>
          <w:sz w:val="24"/>
        </w:rPr>
        <w:t xml:space="preserve"> o "</w:t>
      </w:r>
      <w:r w:rsidRPr="00F444C0">
        <w:rPr>
          <w:rFonts w:ascii="Calibri" w:hAnsi="Calibri" w:cs="Calibri"/>
          <w:i/>
          <w:iCs/>
          <w:sz w:val="24"/>
        </w:rPr>
        <w:t>Contrato de Prestação de Serviços de Gestão de Energia Elétrica</w:t>
      </w:r>
      <w:r w:rsidRPr="00467D55">
        <w:rPr>
          <w:rFonts w:ascii="Calibri" w:hAnsi="Calibri" w:cs="Calibri"/>
          <w:sz w:val="24"/>
        </w:rPr>
        <w:t xml:space="preserve">", tendo por objeto </w:t>
      </w:r>
      <w:r>
        <w:rPr>
          <w:rFonts w:ascii="Calibri" w:hAnsi="Calibri" w:cs="Calibri"/>
          <w:sz w:val="24"/>
        </w:rPr>
        <w:t>a p</w:t>
      </w:r>
      <w:r w:rsidRPr="00F444C0">
        <w:rPr>
          <w:rFonts w:ascii="Calibri" w:hAnsi="Calibri" w:cs="Calibri"/>
          <w:sz w:val="24"/>
        </w:rPr>
        <w:t>resta</w:t>
      </w:r>
      <w:r>
        <w:rPr>
          <w:rFonts w:ascii="Calibri" w:hAnsi="Calibri" w:cs="Calibri"/>
          <w:sz w:val="24"/>
        </w:rPr>
        <w:t>çã</w:t>
      </w:r>
      <w:r w:rsidRPr="00F444C0">
        <w:rPr>
          <w:rFonts w:ascii="Calibri" w:hAnsi="Calibri" w:cs="Calibri"/>
          <w:sz w:val="24"/>
        </w:rPr>
        <w:t xml:space="preserve">o de </w:t>
      </w:r>
      <w:r>
        <w:rPr>
          <w:rFonts w:ascii="Calibri" w:hAnsi="Calibri" w:cs="Calibri"/>
          <w:sz w:val="24"/>
        </w:rPr>
        <w:t>s</w:t>
      </w:r>
      <w:r w:rsidRPr="00F444C0">
        <w:rPr>
          <w:rFonts w:ascii="Calibri" w:hAnsi="Calibri" w:cs="Calibri"/>
          <w:sz w:val="24"/>
        </w:rPr>
        <w:t>ervi</w:t>
      </w:r>
      <w:r>
        <w:rPr>
          <w:rFonts w:ascii="Calibri" w:hAnsi="Calibri" w:cs="Calibri"/>
          <w:sz w:val="24"/>
        </w:rPr>
        <w:t>ç</w:t>
      </w:r>
      <w:r w:rsidRPr="00F444C0">
        <w:rPr>
          <w:rFonts w:ascii="Calibri" w:hAnsi="Calibri" w:cs="Calibri"/>
          <w:sz w:val="24"/>
        </w:rPr>
        <w:t xml:space="preserve">os de </w:t>
      </w:r>
      <w:r>
        <w:rPr>
          <w:rFonts w:ascii="Calibri" w:hAnsi="Calibri" w:cs="Calibri"/>
          <w:sz w:val="24"/>
        </w:rPr>
        <w:t>análi</w:t>
      </w:r>
      <w:r w:rsidRPr="00F444C0">
        <w:rPr>
          <w:rFonts w:ascii="Calibri" w:hAnsi="Calibri" w:cs="Calibri"/>
          <w:sz w:val="24"/>
        </w:rPr>
        <w:t>se, consultoria e assessoria visando possibilitar o acesso do</w:t>
      </w:r>
      <w:r>
        <w:rPr>
          <w:rFonts w:ascii="Calibri" w:hAnsi="Calibri" w:cs="Calibri"/>
          <w:sz w:val="24"/>
        </w:rPr>
        <w:t xml:space="preserve"> Santander </w:t>
      </w:r>
      <w:r w:rsidRPr="00F444C0">
        <w:rPr>
          <w:rFonts w:ascii="Calibri" w:hAnsi="Calibri" w:cs="Calibri"/>
          <w:sz w:val="24"/>
        </w:rPr>
        <w:t>ao sistema de compensa</w:t>
      </w:r>
      <w:r>
        <w:rPr>
          <w:rFonts w:ascii="Calibri" w:hAnsi="Calibri" w:cs="Calibri"/>
          <w:sz w:val="24"/>
        </w:rPr>
        <w:t>çã</w:t>
      </w:r>
      <w:r w:rsidRPr="00F444C0">
        <w:rPr>
          <w:rFonts w:ascii="Calibri" w:hAnsi="Calibri" w:cs="Calibri"/>
          <w:sz w:val="24"/>
        </w:rPr>
        <w:t>o de energia e</w:t>
      </w:r>
      <w:r>
        <w:rPr>
          <w:rFonts w:ascii="Calibri" w:hAnsi="Calibri" w:cs="Calibri"/>
          <w:sz w:val="24"/>
        </w:rPr>
        <w:t>lé</w:t>
      </w:r>
      <w:r w:rsidRPr="00F444C0">
        <w:rPr>
          <w:rFonts w:ascii="Calibri" w:hAnsi="Calibri" w:cs="Calibri"/>
          <w:sz w:val="24"/>
        </w:rPr>
        <w:t>trica</w:t>
      </w:r>
      <w:r>
        <w:rPr>
          <w:rFonts w:ascii="Calibri" w:hAnsi="Calibri" w:cs="Calibri"/>
          <w:sz w:val="24"/>
        </w:rPr>
        <w:t>;</w:t>
      </w:r>
    </w:p>
    <w:p w14:paraId="3ACEC780" w14:textId="77777777" w:rsidR="00F444C0" w:rsidRDefault="00F444C0" w:rsidP="00F450C4">
      <w:pPr>
        <w:pStyle w:val="PargrafodaLista"/>
        <w:ind w:hanging="720"/>
        <w:rPr>
          <w:rFonts w:ascii="Calibri" w:hAnsi="Calibri" w:cs="Calibri"/>
          <w:sz w:val="24"/>
        </w:rPr>
      </w:pPr>
    </w:p>
    <w:p w14:paraId="29C855E3" w14:textId="77777777" w:rsidR="00F444C0" w:rsidRDefault="00F444C0" w:rsidP="00F450C4">
      <w:pPr>
        <w:numPr>
          <w:ilvl w:val="0"/>
          <w:numId w:val="53"/>
        </w:numPr>
        <w:tabs>
          <w:tab w:val="left" w:pos="709"/>
        </w:tabs>
        <w:spacing w:line="276" w:lineRule="auto"/>
        <w:ind w:hanging="720"/>
        <w:jc w:val="both"/>
        <w:rPr>
          <w:rFonts w:ascii="Calibri" w:hAnsi="Calibri" w:cs="Calibri"/>
          <w:sz w:val="24"/>
        </w:rPr>
      </w:pPr>
      <w:r>
        <w:rPr>
          <w:rFonts w:ascii="Calibri" w:hAnsi="Calibri" w:cs="Calibri"/>
          <w:sz w:val="24"/>
        </w:rPr>
        <w:t>E</w:t>
      </w:r>
      <w:r w:rsidRPr="00467D55">
        <w:rPr>
          <w:rFonts w:ascii="Calibri" w:hAnsi="Calibri" w:cs="Calibri"/>
          <w:sz w:val="24"/>
        </w:rPr>
        <w:t xml:space="preserve">m </w:t>
      </w:r>
      <w:r>
        <w:rPr>
          <w:rFonts w:ascii="Calibri" w:hAnsi="Calibri" w:cs="Calibri"/>
          <w:sz w:val="24"/>
        </w:rPr>
        <w:t>13</w:t>
      </w:r>
      <w:r w:rsidRPr="00467D55">
        <w:rPr>
          <w:rFonts w:ascii="Calibri" w:hAnsi="Calibri" w:cs="Calibri"/>
          <w:sz w:val="24"/>
        </w:rPr>
        <w:t xml:space="preserve"> de </w:t>
      </w:r>
      <w:r>
        <w:rPr>
          <w:rFonts w:ascii="Calibri" w:hAnsi="Calibri" w:cs="Calibri"/>
          <w:sz w:val="24"/>
        </w:rPr>
        <w:t>dezembro</w:t>
      </w:r>
      <w:r w:rsidRPr="00467D55">
        <w:rPr>
          <w:rFonts w:ascii="Calibri" w:hAnsi="Calibri" w:cs="Calibri"/>
          <w:sz w:val="24"/>
        </w:rPr>
        <w:t xml:space="preserve"> de </w:t>
      </w:r>
      <w:r>
        <w:rPr>
          <w:rFonts w:ascii="Calibri" w:hAnsi="Calibri" w:cs="Calibri"/>
          <w:sz w:val="24"/>
        </w:rPr>
        <w:t>2019</w:t>
      </w:r>
      <w:r w:rsidRPr="00467D55">
        <w:rPr>
          <w:rFonts w:ascii="Calibri" w:hAnsi="Calibri" w:cs="Calibri"/>
          <w:sz w:val="24"/>
        </w:rPr>
        <w:t xml:space="preserve">, a </w:t>
      </w:r>
      <w:r w:rsidR="00B6798B">
        <w:rPr>
          <w:rFonts w:ascii="Calibri" w:hAnsi="Calibri" w:cs="Calibri"/>
          <w:sz w:val="24"/>
        </w:rPr>
        <w:t>SPE</w:t>
      </w:r>
      <w:r>
        <w:rPr>
          <w:rFonts w:ascii="Calibri" w:hAnsi="Calibri" w:cs="Calibri"/>
          <w:sz w:val="24"/>
        </w:rPr>
        <w:t xml:space="preserve"> Araucária</w:t>
      </w:r>
      <w:r w:rsidRPr="00467D55">
        <w:rPr>
          <w:rFonts w:ascii="Calibri" w:hAnsi="Calibri" w:cs="Calibri"/>
          <w:sz w:val="24"/>
        </w:rPr>
        <w:t xml:space="preserve"> celebrou com </w:t>
      </w:r>
      <w:r>
        <w:rPr>
          <w:rFonts w:ascii="Calibri" w:hAnsi="Calibri" w:cs="Calibri"/>
          <w:sz w:val="24"/>
        </w:rPr>
        <w:t>o</w:t>
      </w:r>
      <w:r w:rsidRPr="00467D55">
        <w:rPr>
          <w:rFonts w:ascii="Calibri" w:hAnsi="Calibri" w:cs="Calibri"/>
          <w:sz w:val="24"/>
        </w:rPr>
        <w:t xml:space="preserve"> </w:t>
      </w:r>
      <w:r w:rsidRPr="00F444C0">
        <w:rPr>
          <w:rFonts w:ascii="Calibri" w:hAnsi="Calibri" w:cs="Calibri"/>
          <w:sz w:val="24"/>
        </w:rPr>
        <w:t xml:space="preserve">Santander </w:t>
      </w:r>
      <w:r w:rsidRPr="00467D55">
        <w:rPr>
          <w:rFonts w:ascii="Calibri" w:hAnsi="Calibri" w:cs="Calibri"/>
          <w:sz w:val="24"/>
        </w:rPr>
        <w:t>o "</w:t>
      </w:r>
      <w:r w:rsidRPr="00F444C0">
        <w:rPr>
          <w:rFonts w:ascii="Calibri" w:hAnsi="Calibri" w:cs="Calibri"/>
          <w:i/>
          <w:iCs/>
          <w:sz w:val="24"/>
        </w:rPr>
        <w:t>Instrumento Particular de Locação Atípica de Usina Solar Fotovoltaica</w:t>
      </w:r>
      <w:r w:rsidRPr="00467D55">
        <w:rPr>
          <w:rFonts w:ascii="Calibri" w:hAnsi="Calibri" w:cs="Calibri"/>
          <w:sz w:val="24"/>
        </w:rPr>
        <w:t xml:space="preserve">",  </w:t>
      </w:r>
      <w:r w:rsidRPr="007A4327">
        <w:rPr>
          <w:rFonts w:ascii="Calibri" w:hAnsi="Calibri" w:cs="Calibri"/>
          <w:sz w:val="24"/>
          <w:rPrChange w:id="388" w:author="Camila Salvetti Mosaner Batich" w:date="2021-08-31T13:49:00Z">
            <w:rPr>
              <w:rFonts w:ascii="Calibri" w:hAnsi="Calibri" w:cs="Calibri"/>
              <w:sz w:val="24"/>
              <w:highlight w:val="yellow"/>
            </w:rPr>
          </w:rPrChange>
        </w:rPr>
        <w:t xml:space="preserve">posteriormente aditado em </w:t>
      </w:r>
      <w:r w:rsidRPr="007A4327">
        <w:rPr>
          <w:rFonts w:ascii="Calibri" w:hAnsi="Calibri" w:cs="Calibri"/>
          <w:sz w:val="24"/>
          <w:rPrChange w:id="389" w:author="Camila Salvetti Mosaner Batich" w:date="2021-08-31T13:49:00Z">
            <w:rPr>
              <w:rFonts w:ascii="Calibri" w:hAnsi="Calibri" w:cs="Calibri"/>
              <w:sz w:val="24"/>
              <w:highlight w:val="yellow"/>
            </w:rPr>
          </w:rPrChange>
        </w:rPr>
        <w:lastRenderedPageBreak/>
        <w:t>13 de julho de 2020</w:t>
      </w:r>
      <w:r w:rsidR="00052752">
        <w:rPr>
          <w:rStyle w:val="Refdenotaderodap"/>
          <w:rFonts w:ascii="Calibri" w:hAnsi="Calibri"/>
          <w:sz w:val="24"/>
        </w:rPr>
        <w:footnoteReference w:id="6"/>
      </w:r>
      <w:r>
        <w:rPr>
          <w:rFonts w:ascii="Calibri" w:hAnsi="Calibri" w:cs="Calibri"/>
          <w:sz w:val="24"/>
        </w:rPr>
        <w:t xml:space="preserve">, </w:t>
      </w:r>
      <w:r w:rsidRPr="00467D55">
        <w:rPr>
          <w:rFonts w:ascii="Calibri" w:hAnsi="Calibri" w:cs="Calibri"/>
          <w:sz w:val="24"/>
        </w:rPr>
        <w:t xml:space="preserve">tendo por objeto </w:t>
      </w:r>
      <w:r>
        <w:rPr>
          <w:rFonts w:ascii="Calibri" w:hAnsi="Calibri" w:cs="Calibri"/>
          <w:sz w:val="24"/>
        </w:rPr>
        <w:t xml:space="preserve">a </w:t>
      </w:r>
      <w:r w:rsidR="00960D94">
        <w:rPr>
          <w:rFonts w:ascii="Calibri" w:hAnsi="Calibri" w:cs="Calibri"/>
          <w:sz w:val="24"/>
        </w:rPr>
        <w:t>locação de imóvel para fins da instação de Sistema de Geração de Energia Elétrica</w:t>
      </w:r>
      <w:r w:rsidR="00FD1CB6">
        <w:rPr>
          <w:rFonts w:ascii="Calibri" w:hAnsi="Calibri" w:cs="Calibri"/>
          <w:sz w:val="24"/>
        </w:rPr>
        <w:t xml:space="preserve"> (“</w:t>
      </w:r>
      <w:r w:rsidR="00FD1CB6" w:rsidRPr="00F931E3">
        <w:rPr>
          <w:rFonts w:ascii="Calibri" w:hAnsi="Calibri" w:cs="Calibri"/>
          <w:sz w:val="24"/>
          <w:u w:val="single"/>
        </w:rPr>
        <w:t>Contrato de Locação Araucária</w:t>
      </w:r>
      <w:r w:rsidR="00FD1CB6">
        <w:rPr>
          <w:rFonts w:ascii="Calibri" w:hAnsi="Calibri" w:cs="Calibri"/>
          <w:sz w:val="24"/>
        </w:rPr>
        <w:t>”)</w:t>
      </w:r>
      <w:r w:rsidR="00960D94">
        <w:rPr>
          <w:rFonts w:ascii="Calibri" w:hAnsi="Calibri" w:cs="Calibri"/>
          <w:sz w:val="24"/>
        </w:rPr>
        <w:t>;</w:t>
      </w:r>
    </w:p>
    <w:p w14:paraId="0593BDE2" w14:textId="77777777" w:rsidR="00960D94" w:rsidRDefault="00960D94" w:rsidP="00F450C4">
      <w:pPr>
        <w:pStyle w:val="PargrafodaLista"/>
        <w:ind w:hanging="720"/>
        <w:rPr>
          <w:rFonts w:ascii="Calibri" w:hAnsi="Calibri" w:cs="Calibri"/>
          <w:sz w:val="24"/>
        </w:rPr>
      </w:pPr>
    </w:p>
    <w:p w14:paraId="0FE84778" w14:textId="77777777" w:rsidR="00A90272" w:rsidRDefault="00960D94" w:rsidP="00F450C4">
      <w:pPr>
        <w:numPr>
          <w:ilvl w:val="0"/>
          <w:numId w:val="53"/>
        </w:numPr>
        <w:tabs>
          <w:tab w:val="left" w:pos="709"/>
        </w:tabs>
        <w:spacing w:line="276" w:lineRule="auto"/>
        <w:ind w:hanging="720"/>
        <w:jc w:val="both"/>
        <w:rPr>
          <w:rFonts w:ascii="Calibri" w:hAnsi="Calibri" w:cs="Calibri"/>
          <w:sz w:val="24"/>
        </w:rPr>
      </w:pPr>
      <w:r w:rsidRPr="00F931E3">
        <w:rPr>
          <w:rFonts w:ascii="Calibri" w:hAnsi="Calibri" w:cs="Calibri"/>
          <w:sz w:val="24"/>
        </w:rPr>
        <w:t>Em 13 de dezembro de 2019, a Usina Marina SPE Ltda., com sede na Avenida Magalhães de Castro, 4.800, Torre I, 20° andar, Sala 007, Cidade Jardim, na cidade de São Paulo, Estado de São Paulo, CEP 05676- 120, inscrita no CNP J/MF sob o n° 32.156.691/0001-03 (“</w:t>
      </w:r>
      <w:r w:rsidRPr="00F931E3">
        <w:rPr>
          <w:rFonts w:ascii="Calibri" w:hAnsi="Calibri" w:cs="Calibri"/>
          <w:sz w:val="24"/>
          <w:u w:val="single"/>
        </w:rPr>
        <w:t>SPE Marina</w:t>
      </w:r>
      <w:r w:rsidRPr="00F931E3">
        <w:rPr>
          <w:rFonts w:ascii="Calibri" w:hAnsi="Calibri" w:cs="Calibri"/>
          <w:sz w:val="24"/>
        </w:rPr>
        <w:t>”), celebrou com o Santander o "</w:t>
      </w:r>
      <w:r w:rsidRPr="00F931E3">
        <w:rPr>
          <w:rFonts w:ascii="Calibri" w:hAnsi="Calibri" w:cs="Calibri"/>
          <w:i/>
          <w:iCs/>
          <w:sz w:val="24"/>
        </w:rPr>
        <w:t>Contrato de Prestação de Serviços de Operação e Manutenção</w:t>
      </w:r>
      <w:r w:rsidRPr="00F931E3">
        <w:rPr>
          <w:rFonts w:ascii="Calibri" w:hAnsi="Calibri" w:cs="Calibri"/>
          <w:sz w:val="24"/>
        </w:rPr>
        <w:t>", tendo por objeto prestação de serviços de operação e manutenção d</w:t>
      </w:r>
      <w:r w:rsidR="00FD1CB6">
        <w:rPr>
          <w:rFonts w:ascii="Calibri" w:hAnsi="Calibri" w:cs="Calibri"/>
          <w:sz w:val="24"/>
        </w:rPr>
        <w:t>o</w:t>
      </w:r>
      <w:r w:rsidRPr="00F931E3">
        <w:rPr>
          <w:rFonts w:ascii="Calibri" w:hAnsi="Calibri" w:cs="Calibri"/>
          <w:sz w:val="24"/>
        </w:rPr>
        <w:t xml:space="preserve"> </w:t>
      </w:r>
      <w:r w:rsidR="00FD1CB6">
        <w:rPr>
          <w:rFonts w:ascii="Calibri" w:hAnsi="Calibri" w:cs="Calibri"/>
          <w:sz w:val="24"/>
        </w:rPr>
        <w:t>Sistema de Geração de Energia Elétrica</w:t>
      </w:r>
      <w:r w:rsidRPr="00F931E3">
        <w:rPr>
          <w:rFonts w:ascii="Calibri" w:hAnsi="Calibri" w:cs="Calibri"/>
          <w:sz w:val="24"/>
        </w:rPr>
        <w:t xml:space="preserve"> a ser montado para </w:t>
      </w:r>
      <w:r w:rsidR="00FD1CB6">
        <w:rPr>
          <w:rFonts w:ascii="Calibri" w:hAnsi="Calibri" w:cs="Calibri"/>
          <w:sz w:val="24"/>
        </w:rPr>
        <w:t xml:space="preserve">o </w:t>
      </w:r>
      <w:r w:rsidRPr="00F931E3">
        <w:rPr>
          <w:rFonts w:ascii="Calibri" w:hAnsi="Calibri" w:cs="Calibri"/>
          <w:sz w:val="24"/>
        </w:rPr>
        <w:t>Santander.</w:t>
      </w:r>
    </w:p>
    <w:p w14:paraId="5D0A7B31" w14:textId="77777777" w:rsidR="00EA5173" w:rsidRPr="00AB7063" w:rsidRDefault="00EA5173" w:rsidP="00154B46">
      <w:pPr>
        <w:tabs>
          <w:tab w:val="left" w:pos="709"/>
        </w:tabs>
        <w:spacing w:line="276" w:lineRule="auto"/>
        <w:jc w:val="both"/>
        <w:rPr>
          <w:rFonts w:ascii="Calibri" w:hAnsi="Calibri" w:cs="Calibri"/>
          <w:sz w:val="24"/>
        </w:rPr>
      </w:pPr>
    </w:p>
    <w:p w14:paraId="7624F445" w14:textId="77777777" w:rsidR="00EA5173" w:rsidRPr="00AB7063" w:rsidRDefault="00EA5173" w:rsidP="00452D8C">
      <w:pPr>
        <w:spacing w:line="276" w:lineRule="auto"/>
        <w:jc w:val="both"/>
        <w:rPr>
          <w:rStyle w:val="Estilo1"/>
          <w:rFonts w:ascii="Calibri" w:hAnsi="Calibri" w:cs="Calibri"/>
          <w:sz w:val="24"/>
        </w:rPr>
      </w:pPr>
      <w:r w:rsidRPr="00AB7063">
        <w:rPr>
          <w:rFonts w:ascii="Calibri" w:hAnsi="Calibri" w:cs="Calibri"/>
          <w:sz w:val="24"/>
        </w:rPr>
        <w:br w:type="page"/>
      </w:r>
    </w:p>
    <w:p w14:paraId="02BBE35F" w14:textId="77777777" w:rsidR="00EA5173" w:rsidRPr="00AB7063" w:rsidRDefault="00EA5173" w:rsidP="00452D8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rPr>
          <w:rFonts w:ascii="Calibri" w:eastAsia="Calibri" w:hAnsi="Calibri" w:cs="Calibri"/>
          <w:caps w:val="0"/>
          <w:smallCaps/>
          <w:sz w:val="24"/>
          <w:szCs w:val="24"/>
        </w:rPr>
      </w:pPr>
      <w:bookmarkStart w:id="391" w:name="_Toc77623106"/>
      <w:r w:rsidRPr="00AB7063">
        <w:rPr>
          <w:rFonts w:ascii="Calibri" w:hAnsi="Calibri" w:cs="Calibri"/>
          <w:caps w:val="0"/>
          <w:smallCaps/>
          <w:sz w:val="24"/>
          <w:szCs w:val="24"/>
        </w:rPr>
        <w:lastRenderedPageBreak/>
        <w:t xml:space="preserve">ANEXO </w:t>
      </w:r>
      <w:r w:rsidR="00D8197B">
        <w:rPr>
          <w:rFonts w:ascii="Calibri" w:hAnsi="Calibri" w:cs="Calibri"/>
          <w:caps w:val="0"/>
          <w:smallCaps/>
          <w:sz w:val="24"/>
          <w:szCs w:val="24"/>
        </w:rPr>
        <w:t>III</w:t>
      </w:r>
      <w:bookmarkEnd w:id="391"/>
      <w:r w:rsidRPr="00AB7063">
        <w:rPr>
          <w:rFonts w:ascii="Calibri" w:eastAsia="Calibri" w:hAnsi="Calibri" w:cs="Calibri"/>
          <w:caps w:val="0"/>
          <w:smallCaps/>
          <w:sz w:val="24"/>
          <w:szCs w:val="24"/>
        </w:rPr>
        <w:t xml:space="preserve"> </w:t>
      </w:r>
    </w:p>
    <w:p w14:paraId="7D0E60FD" w14:textId="77777777" w:rsidR="00EA5173" w:rsidRPr="00AB7063" w:rsidRDefault="00EA5173" w:rsidP="00452D8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outlineLvl w:val="9"/>
        <w:rPr>
          <w:rFonts w:ascii="Calibri" w:eastAsia="Calibri" w:hAnsi="Calibri" w:cs="Calibri"/>
          <w:caps w:val="0"/>
          <w:smallCaps/>
          <w:sz w:val="24"/>
          <w:szCs w:val="24"/>
        </w:rPr>
      </w:pPr>
      <w:r w:rsidRPr="00AB7063">
        <w:rPr>
          <w:rFonts w:ascii="Calibri" w:eastAsia="Calibri" w:hAnsi="Calibri" w:cs="Calibri"/>
          <w:caps w:val="0"/>
          <w:smallCaps/>
          <w:sz w:val="24"/>
          <w:szCs w:val="24"/>
        </w:rPr>
        <w:t>Modelo de Notificação da Cessão Fiduciária</w:t>
      </w:r>
      <w:r w:rsidR="003F3BB2">
        <w:rPr>
          <w:rFonts w:ascii="Calibri" w:eastAsia="Calibri" w:hAnsi="Calibri" w:cs="Calibri"/>
          <w:caps w:val="0"/>
          <w:smallCaps/>
          <w:sz w:val="24"/>
          <w:szCs w:val="24"/>
        </w:rPr>
        <w:t xml:space="preserve"> de Recebíveis</w:t>
      </w:r>
    </w:p>
    <w:p w14:paraId="2BABD3EF" w14:textId="77777777" w:rsidR="0055302E" w:rsidRPr="00AB7063" w:rsidRDefault="0055302E" w:rsidP="00452D8C">
      <w:pPr>
        <w:pStyle w:val="TextosemFormatao"/>
        <w:spacing w:line="276" w:lineRule="auto"/>
        <w:ind w:right="-2"/>
        <w:rPr>
          <w:rFonts w:ascii="Calibri" w:hAnsi="Calibri" w:cs="Calibri"/>
          <w:sz w:val="24"/>
          <w:szCs w:val="24"/>
        </w:rPr>
      </w:pPr>
    </w:p>
    <w:p w14:paraId="79EE3257" w14:textId="77777777" w:rsidR="00EA5173" w:rsidRPr="00AB7063" w:rsidRDefault="00EA5173" w:rsidP="00452D8C">
      <w:pPr>
        <w:spacing w:line="276" w:lineRule="auto"/>
        <w:jc w:val="right"/>
        <w:rPr>
          <w:rFonts w:ascii="Calibri" w:hAnsi="Calibri" w:cs="Calibri"/>
          <w:sz w:val="24"/>
        </w:rPr>
      </w:pPr>
      <w:r w:rsidRPr="00AB7063">
        <w:rPr>
          <w:rFonts w:ascii="Calibri" w:hAnsi="Calibri" w:cs="Calibri"/>
          <w:sz w:val="24"/>
        </w:rPr>
        <w:t xml:space="preserve">São Paulo, [•] de [•] de </w:t>
      </w:r>
      <w:r w:rsidR="001A2AB7" w:rsidRPr="00AB7063">
        <w:rPr>
          <w:rFonts w:ascii="Calibri" w:hAnsi="Calibri" w:cs="Calibri"/>
          <w:sz w:val="24"/>
        </w:rPr>
        <w:t>2021</w:t>
      </w:r>
    </w:p>
    <w:p w14:paraId="420E2E7D" w14:textId="77777777" w:rsidR="00EA5173" w:rsidRPr="00AB7063" w:rsidRDefault="00EA5173" w:rsidP="00452D8C">
      <w:pPr>
        <w:spacing w:line="276" w:lineRule="auto"/>
        <w:rPr>
          <w:rFonts w:ascii="Calibri" w:hAnsi="Calibri" w:cs="Calibri"/>
          <w:sz w:val="24"/>
        </w:rPr>
      </w:pPr>
    </w:p>
    <w:p w14:paraId="351A470E" w14:textId="77777777" w:rsidR="00EA5173" w:rsidRPr="00AB7063" w:rsidRDefault="00EA5173" w:rsidP="00452D8C">
      <w:pPr>
        <w:spacing w:line="276" w:lineRule="auto"/>
        <w:rPr>
          <w:rFonts w:ascii="Calibri" w:hAnsi="Calibri" w:cs="Calibri"/>
          <w:sz w:val="24"/>
        </w:rPr>
      </w:pPr>
      <w:r w:rsidRPr="00AB7063">
        <w:rPr>
          <w:rFonts w:ascii="Calibri" w:hAnsi="Calibri" w:cs="Calibri"/>
          <w:sz w:val="24"/>
        </w:rPr>
        <w:t>Ao</w:t>
      </w:r>
    </w:p>
    <w:p w14:paraId="4C24AF2A" w14:textId="77777777" w:rsidR="00EA5173" w:rsidRPr="00AB7063" w:rsidRDefault="00EA5173" w:rsidP="00452D8C">
      <w:pPr>
        <w:spacing w:line="276" w:lineRule="auto"/>
        <w:rPr>
          <w:rFonts w:ascii="Calibri" w:hAnsi="Calibri" w:cs="Calibri"/>
          <w:b/>
          <w:smallCaps/>
          <w:sz w:val="24"/>
        </w:rPr>
      </w:pPr>
      <w:r w:rsidRPr="00452D8C">
        <w:rPr>
          <w:rFonts w:ascii="Calibri" w:hAnsi="Calibri" w:cs="Calibri"/>
          <w:b/>
          <w:smallCaps/>
          <w:sz w:val="24"/>
          <w:highlight w:val="yellow"/>
        </w:rPr>
        <w:t>[Cliente]</w:t>
      </w:r>
      <w:r w:rsidRPr="00AB7063">
        <w:rPr>
          <w:rFonts w:ascii="Calibri" w:hAnsi="Calibri" w:cs="Calibri"/>
          <w:b/>
          <w:smallCaps/>
          <w:sz w:val="24"/>
        </w:rPr>
        <w:t xml:space="preserve"> (“</w:t>
      </w:r>
      <w:r w:rsidRPr="00AB7063">
        <w:rPr>
          <w:rFonts w:ascii="Calibri" w:hAnsi="Calibri" w:cs="Calibri"/>
          <w:b/>
          <w:smallCaps/>
          <w:sz w:val="24"/>
          <w:u w:val="single"/>
        </w:rPr>
        <w:t>Cliente</w:t>
      </w:r>
      <w:r w:rsidRPr="00AB7063">
        <w:rPr>
          <w:rFonts w:ascii="Calibri" w:hAnsi="Calibri" w:cs="Calibri"/>
          <w:b/>
          <w:smallCaps/>
          <w:sz w:val="24"/>
        </w:rPr>
        <w:t xml:space="preserve">”) </w:t>
      </w:r>
    </w:p>
    <w:p w14:paraId="3660B83F" w14:textId="77777777" w:rsidR="00EA5173" w:rsidRPr="00AB7063" w:rsidRDefault="00EA5173" w:rsidP="00452D8C">
      <w:pPr>
        <w:spacing w:line="276" w:lineRule="auto"/>
        <w:rPr>
          <w:rFonts w:ascii="Calibri" w:hAnsi="Calibri" w:cs="Calibri"/>
          <w:sz w:val="24"/>
        </w:rPr>
      </w:pPr>
      <w:r w:rsidRPr="00AB7063">
        <w:rPr>
          <w:rFonts w:ascii="Calibri" w:hAnsi="Calibri" w:cs="Calibri"/>
          <w:sz w:val="24"/>
        </w:rPr>
        <w:t>[•]</w:t>
      </w:r>
    </w:p>
    <w:p w14:paraId="3789287F" w14:textId="77777777" w:rsidR="00EA5173" w:rsidRPr="00AB7063" w:rsidRDefault="00EA5173" w:rsidP="00452D8C">
      <w:pPr>
        <w:spacing w:line="276" w:lineRule="auto"/>
        <w:rPr>
          <w:rFonts w:ascii="Calibri" w:hAnsi="Calibri" w:cs="Calibri"/>
          <w:sz w:val="24"/>
        </w:rPr>
      </w:pPr>
      <w:r w:rsidRPr="00AB7063">
        <w:rPr>
          <w:rFonts w:ascii="Calibri" w:hAnsi="Calibri" w:cs="Calibri"/>
          <w:sz w:val="24"/>
        </w:rPr>
        <w:t xml:space="preserve">[•] </w:t>
      </w:r>
    </w:p>
    <w:p w14:paraId="23E36149" w14:textId="77777777" w:rsidR="00EA5173" w:rsidRPr="00AB7063" w:rsidRDefault="00EA5173" w:rsidP="00452D8C">
      <w:pPr>
        <w:spacing w:line="276" w:lineRule="auto"/>
        <w:rPr>
          <w:rFonts w:ascii="Calibri" w:hAnsi="Calibri" w:cs="Calibri"/>
          <w:sz w:val="24"/>
        </w:rPr>
      </w:pPr>
      <w:r w:rsidRPr="00AB7063">
        <w:rPr>
          <w:rFonts w:ascii="Calibri" w:hAnsi="Calibri" w:cs="Calibri"/>
          <w:sz w:val="24"/>
        </w:rPr>
        <w:t xml:space="preserve">A/C.: </w:t>
      </w:r>
    </w:p>
    <w:p w14:paraId="6517FC7E" w14:textId="77777777" w:rsidR="00EA5173" w:rsidRPr="00AB7063" w:rsidRDefault="00EA5173" w:rsidP="00452D8C">
      <w:pPr>
        <w:spacing w:line="276" w:lineRule="auto"/>
        <w:rPr>
          <w:rFonts w:ascii="Calibri" w:hAnsi="Calibri" w:cs="Calibri"/>
          <w:sz w:val="24"/>
        </w:rPr>
      </w:pPr>
      <w:r w:rsidRPr="00AB7063">
        <w:rPr>
          <w:rFonts w:ascii="Calibri" w:hAnsi="Calibri" w:cs="Calibri"/>
          <w:sz w:val="24"/>
        </w:rPr>
        <w:t xml:space="preserve">E-mail: </w:t>
      </w:r>
    </w:p>
    <w:p w14:paraId="643E58D8" w14:textId="77777777" w:rsidR="00EA5173" w:rsidRPr="00AB7063" w:rsidRDefault="00EA5173" w:rsidP="00452D8C">
      <w:pPr>
        <w:spacing w:line="276" w:lineRule="auto"/>
        <w:rPr>
          <w:rFonts w:ascii="Calibri" w:hAnsi="Calibri" w:cs="Calibri"/>
          <w:sz w:val="24"/>
        </w:rPr>
      </w:pPr>
    </w:p>
    <w:p w14:paraId="46E345F6" w14:textId="77777777" w:rsidR="00EA5173" w:rsidRPr="00AB7063" w:rsidRDefault="00EA5173" w:rsidP="00452D8C">
      <w:pPr>
        <w:spacing w:line="276" w:lineRule="auto"/>
        <w:rPr>
          <w:rFonts w:ascii="Calibri" w:hAnsi="Calibri" w:cs="Calibri"/>
          <w:b/>
          <w:smallCaps/>
          <w:sz w:val="24"/>
        </w:rPr>
      </w:pPr>
    </w:p>
    <w:p w14:paraId="17FFD300" w14:textId="77777777" w:rsidR="00EA5173" w:rsidRPr="00AB7063" w:rsidRDefault="00EA5173" w:rsidP="00452D8C">
      <w:pPr>
        <w:spacing w:line="276" w:lineRule="auto"/>
        <w:rPr>
          <w:rFonts w:ascii="Calibri" w:hAnsi="Calibri" w:cs="Calibri"/>
          <w:b/>
          <w:smallCaps/>
          <w:sz w:val="24"/>
        </w:rPr>
      </w:pPr>
      <w:r w:rsidRPr="00AB7063">
        <w:rPr>
          <w:rFonts w:ascii="Calibri" w:hAnsi="Calibri" w:cs="Calibri"/>
          <w:b/>
          <w:smallCaps/>
          <w:sz w:val="24"/>
        </w:rPr>
        <w:tab/>
        <w:t>Ref.:</w:t>
      </w:r>
      <w:r w:rsidRPr="00AB7063">
        <w:rPr>
          <w:rFonts w:ascii="Calibri" w:hAnsi="Calibri" w:cs="Calibri"/>
          <w:b/>
          <w:smallCaps/>
          <w:sz w:val="24"/>
        </w:rPr>
        <w:tab/>
      </w:r>
      <w:r w:rsidRPr="00AB7063">
        <w:rPr>
          <w:rFonts w:ascii="Calibri" w:hAnsi="Calibri" w:cs="Calibri"/>
          <w:b/>
          <w:smallCaps/>
          <w:sz w:val="24"/>
          <w:u w:val="single"/>
        </w:rPr>
        <w:t>Notificação de Cessão Fiduciária em Garantia - Contratos celebrados entre a [</w:t>
      </w:r>
      <w:r w:rsidRPr="00AB7063">
        <w:rPr>
          <w:rFonts w:ascii="Calibri" w:hAnsi="Calibri" w:cs="Calibri"/>
          <w:b/>
          <w:smallCaps/>
          <w:sz w:val="24"/>
          <w:highlight w:val="yellow"/>
          <w:u w:val="single"/>
        </w:rPr>
        <w:t>Cliente</w:t>
      </w:r>
      <w:r w:rsidRPr="00AB7063">
        <w:rPr>
          <w:rFonts w:ascii="Calibri" w:hAnsi="Calibri" w:cs="Calibri"/>
          <w:b/>
          <w:smallCaps/>
          <w:sz w:val="24"/>
          <w:u w:val="single"/>
        </w:rPr>
        <w:t>] e a [</w:t>
      </w:r>
      <w:r w:rsidRPr="00AB7063">
        <w:rPr>
          <w:rFonts w:ascii="Calibri" w:hAnsi="Calibri" w:cs="Calibri"/>
          <w:b/>
          <w:smallCaps/>
          <w:sz w:val="24"/>
          <w:highlight w:val="yellow"/>
          <w:u w:val="single"/>
        </w:rPr>
        <w:t>SPE</w:t>
      </w:r>
      <w:r w:rsidRPr="00AB7063">
        <w:rPr>
          <w:rFonts w:ascii="Calibri" w:hAnsi="Calibri" w:cs="Calibri"/>
          <w:b/>
          <w:smallCaps/>
          <w:sz w:val="24"/>
          <w:u w:val="single"/>
        </w:rPr>
        <w:t>]</w:t>
      </w:r>
    </w:p>
    <w:p w14:paraId="4C4E584D" w14:textId="77777777" w:rsidR="00EA5173" w:rsidRPr="00AB7063" w:rsidRDefault="00EA5173" w:rsidP="00452D8C">
      <w:pPr>
        <w:spacing w:line="276" w:lineRule="auto"/>
        <w:jc w:val="both"/>
        <w:rPr>
          <w:rFonts w:ascii="Calibri" w:hAnsi="Calibri" w:cs="Calibri"/>
          <w:sz w:val="24"/>
        </w:rPr>
      </w:pPr>
    </w:p>
    <w:p w14:paraId="749E6FBD" w14:textId="77777777" w:rsidR="00EA5173" w:rsidRPr="00AB7063" w:rsidRDefault="00EA5173" w:rsidP="00452D8C">
      <w:pPr>
        <w:spacing w:line="276" w:lineRule="auto"/>
        <w:jc w:val="both"/>
        <w:rPr>
          <w:rFonts w:ascii="Calibri" w:hAnsi="Calibri" w:cs="Calibri"/>
          <w:sz w:val="24"/>
        </w:rPr>
      </w:pPr>
    </w:p>
    <w:p w14:paraId="7D31A9D5"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Prezados Senhores,</w:t>
      </w:r>
    </w:p>
    <w:p w14:paraId="754D3A1A" w14:textId="77777777" w:rsidR="00EA5173" w:rsidRPr="00AB7063" w:rsidRDefault="00EA5173" w:rsidP="00452D8C">
      <w:pPr>
        <w:spacing w:line="276" w:lineRule="auto"/>
        <w:jc w:val="both"/>
        <w:rPr>
          <w:rFonts w:ascii="Calibri" w:hAnsi="Calibri" w:cs="Calibri"/>
          <w:sz w:val="24"/>
        </w:rPr>
      </w:pPr>
    </w:p>
    <w:p w14:paraId="2EBADCAD" w14:textId="77777777" w:rsidR="00C85F8B" w:rsidRPr="00AB7063" w:rsidRDefault="00EA5173" w:rsidP="00452D8C">
      <w:pPr>
        <w:spacing w:line="276" w:lineRule="auto"/>
        <w:jc w:val="both"/>
        <w:rPr>
          <w:rFonts w:ascii="Calibri" w:hAnsi="Calibri" w:cs="Calibri"/>
          <w:sz w:val="24"/>
        </w:rPr>
      </w:pPr>
      <w:r w:rsidRPr="00AB7063">
        <w:rPr>
          <w:rFonts w:ascii="Calibri" w:hAnsi="Calibri" w:cs="Calibri"/>
          <w:sz w:val="24"/>
        </w:rPr>
        <w:t xml:space="preserve">Vimos, por meio desta, </w:t>
      </w:r>
      <w:r w:rsidR="00C85F8B" w:rsidRPr="00AB7063">
        <w:rPr>
          <w:rFonts w:ascii="Calibri" w:hAnsi="Calibri" w:cs="Calibri"/>
          <w:sz w:val="24"/>
        </w:rPr>
        <w:t>notificá-los</w:t>
      </w:r>
      <w:r w:rsidRPr="00AB7063">
        <w:rPr>
          <w:rFonts w:ascii="Calibri" w:hAnsi="Calibri" w:cs="Calibri"/>
          <w:sz w:val="24"/>
        </w:rPr>
        <w:t xml:space="preserve"> </w:t>
      </w:r>
      <w:r w:rsidR="00C85F8B" w:rsidRPr="00AB7063">
        <w:rPr>
          <w:rFonts w:ascii="Calibri" w:hAnsi="Calibri" w:cs="Calibri"/>
          <w:sz w:val="24"/>
        </w:rPr>
        <w:t>que foi constituída, pela [</w:t>
      </w:r>
      <w:r w:rsidR="00C85F8B" w:rsidRPr="00AB7063">
        <w:rPr>
          <w:rFonts w:ascii="Calibri" w:hAnsi="Calibri" w:cs="Calibri"/>
          <w:sz w:val="24"/>
          <w:highlight w:val="yellow"/>
        </w:rPr>
        <w:t>SPE</w:t>
      </w:r>
      <w:r w:rsidR="00C85F8B" w:rsidRPr="00AB7063">
        <w:rPr>
          <w:rFonts w:ascii="Calibri" w:hAnsi="Calibri" w:cs="Calibri"/>
          <w:sz w:val="24"/>
        </w:rPr>
        <w:t>]</w:t>
      </w:r>
      <w:r w:rsidR="000034AD" w:rsidRPr="00AB7063">
        <w:rPr>
          <w:rFonts w:ascii="Calibri" w:hAnsi="Calibri" w:cs="Calibri"/>
          <w:sz w:val="24"/>
        </w:rPr>
        <w:t xml:space="preserve"> (“</w:t>
      </w:r>
      <w:r w:rsidR="000034AD" w:rsidRPr="00AB7063">
        <w:rPr>
          <w:rFonts w:ascii="Calibri" w:hAnsi="Calibri" w:cs="Calibri"/>
          <w:sz w:val="24"/>
          <w:u w:val="single"/>
        </w:rPr>
        <w:t>Fiduciante</w:t>
      </w:r>
      <w:r w:rsidR="000034AD" w:rsidRPr="00AB7063">
        <w:rPr>
          <w:rFonts w:ascii="Calibri" w:hAnsi="Calibri" w:cs="Calibri"/>
          <w:sz w:val="24"/>
        </w:rPr>
        <w:t>”)</w:t>
      </w:r>
      <w:r w:rsidR="001255BB" w:rsidRPr="00AB7063">
        <w:rPr>
          <w:rFonts w:ascii="Calibri" w:hAnsi="Calibri" w:cs="Calibri"/>
          <w:sz w:val="24"/>
        </w:rPr>
        <w:t xml:space="preserve"> em favor </w:t>
      </w:r>
      <w:r w:rsidR="001A2AB7" w:rsidRPr="00AB7063">
        <w:rPr>
          <w:rFonts w:ascii="Calibri" w:hAnsi="Calibri" w:cs="Calibri"/>
          <w:sz w:val="24"/>
        </w:rPr>
        <w:t xml:space="preserve">da </w:t>
      </w:r>
      <w:r w:rsidR="001255BB" w:rsidRPr="00452D8C">
        <w:rPr>
          <w:rFonts w:ascii="Calibri" w:hAnsi="Calibri" w:cs="Calibri"/>
          <w:bCs/>
          <w:sz w:val="24"/>
          <w:highlight w:val="yellow"/>
        </w:rPr>
        <w:t>[</w:t>
      </w:r>
      <w:r w:rsidR="001A2AB7" w:rsidRPr="00452D8C">
        <w:rPr>
          <w:rFonts w:ascii="Calibri" w:hAnsi="Calibri" w:cs="Calibri"/>
          <w:sz w:val="24"/>
          <w:highlight w:val="yellow"/>
        </w:rPr>
        <w:t>Securitizadora</w:t>
      </w:r>
      <w:r w:rsidR="001255BB" w:rsidRPr="00452D8C">
        <w:rPr>
          <w:rFonts w:ascii="Calibri" w:hAnsi="Calibri" w:cs="Calibri"/>
          <w:sz w:val="24"/>
          <w:highlight w:val="yellow"/>
        </w:rPr>
        <w:t>]</w:t>
      </w:r>
      <w:r w:rsidR="001255BB" w:rsidRPr="00AB7063">
        <w:rPr>
          <w:rFonts w:ascii="Calibri" w:hAnsi="Calibri" w:cs="Calibri"/>
          <w:sz w:val="24"/>
        </w:rPr>
        <w:t xml:space="preserve"> (“</w:t>
      </w:r>
      <w:r w:rsidR="001A2AB7" w:rsidRPr="00AB7063">
        <w:rPr>
          <w:rFonts w:ascii="Calibri" w:hAnsi="Calibri" w:cs="Calibri"/>
          <w:sz w:val="24"/>
          <w:u w:val="single"/>
        </w:rPr>
        <w:t>Securitizadora</w:t>
      </w:r>
      <w:r w:rsidR="001255BB" w:rsidRPr="00AB7063">
        <w:rPr>
          <w:rFonts w:ascii="Calibri" w:hAnsi="Calibri" w:cs="Calibri"/>
          <w:sz w:val="24"/>
        </w:rPr>
        <w:t>”</w:t>
      </w:r>
      <w:r w:rsidR="00CA2B97">
        <w:rPr>
          <w:rFonts w:ascii="Calibri" w:hAnsi="Calibri" w:cs="Calibri"/>
          <w:sz w:val="24"/>
        </w:rPr>
        <w:t xml:space="preserve"> ou “</w:t>
      </w:r>
      <w:r w:rsidR="00CA2B97" w:rsidRPr="00F931E3">
        <w:rPr>
          <w:rFonts w:ascii="Calibri" w:hAnsi="Calibri" w:cs="Calibri"/>
          <w:sz w:val="24"/>
          <w:u w:val="single"/>
        </w:rPr>
        <w:t>Fiduciária</w:t>
      </w:r>
      <w:r w:rsidR="00CA2B97">
        <w:rPr>
          <w:rFonts w:ascii="Calibri" w:hAnsi="Calibri" w:cs="Calibri"/>
          <w:sz w:val="24"/>
        </w:rPr>
        <w:t>”</w:t>
      </w:r>
      <w:r w:rsidR="001255BB" w:rsidRPr="00AB7063">
        <w:rPr>
          <w:rFonts w:ascii="Calibri" w:hAnsi="Calibri" w:cs="Calibri"/>
          <w:sz w:val="24"/>
        </w:rPr>
        <w:t>)</w:t>
      </w:r>
      <w:r w:rsidR="00C85F8B" w:rsidRPr="00AB7063">
        <w:rPr>
          <w:rFonts w:ascii="Calibri" w:hAnsi="Calibri" w:cs="Calibri"/>
          <w:sz w:val="24"/>
        </w:rPr>
        <w:t>,</w:t>
      </w:r>
      <w:r w:rsidR="001255BB" w:rsidRPr="00AB7063">
        <w:rPr>
          <w:rFonts w:ascii="Calibri" w:hAnsi="Calibri" w:cs="Calibri"/>
          <w:sz w:val="24"/>
        </w:rPr>
        <w:t xml:space="preserve"> </w:t>
      </w:r>
      <w:r w:rsidR="00280013" w:rsidRPr="00AB7063">
        <w:rPr>
          <w:rFonts w:ascii="Calibri" w:hAnsi="Calibri" w:cs="Calibri"/>
          <w:sz w:val="24"/>
        </w:rPr>
        <w:t>no âmbito da emissão de certificados de recebíveis imobiliários, a ser realizada pela Securitizadora</w:t>
      </w:r>
      <w:r w:rsidR="001255BB" w:rsidRPr="00AB7063">
        <w:rPr>
          <w:rFonts w:ascii="Calibri" w:hAnsi="Calibri" w:cs="Calibri"/>
          <w:sz w:val="24"/>
        </w:rPr>
        <w:t>,</w:t>
      </w:r>
      <w:r w:rsidR="00C85F8B" w:rsidRPr="00AB7063">
        <w:rPr>
          <w:rFonts w:ascii="Calibri" w:hAnsi="Calibri" w:cs="Calibri"/>
          <w:sz w:val="24"/>
        </w:rPr>
        <w:t xml:space="preserve"> cessão fiduciária sobre a integralidade dos créditos que a Fiduciante detém em face de [</w:t>
      </w:r>
      <w:r w:rsidR="00C85F8B" w:rsidRPr="00AB7063">
        <w:rPr>
          <w:rFonts w:ascii="Calibri" w:hAnsi="Calibri" w:cs="Calibri"/>
          <w:sz w:val="24"/>
          <w:highlight w:val="yellow"/>
        </w:rPr>
        <w:t>Cliente</w:t>
      </w:r>
      <w:r w:rsidR="00C85F8B" w:rsidRPr="00AB7063">
        <w:rPr>
          <w:rFonts w:ascii="Calibri" w:hAnsi="Calibri" w:cs="Calibri"/>
          <w:sz w:val="24"/>
        </w:rPr>
        <w:t>] (“</w:t>
      </w:r>
      <w:r w:rsidR="00C85F8B" w:rsidRPr="00AB7063">
        <w:rPr>
          <w:rFonts w:ascii="Calibri" w:hAnsi="Calibri" w:cs="Calibri"/>
          <w:sz w:val="24"/>
          <w:u w:val="single"/>
        </w:rPr>
        <w:t>Cliente</w:t>
      </w:r>
      <w:r w:rsidR="00C85F8B" w:rsidRPr="00AB7063">
        <w:rPr>
          <w:rFonts w:ascii="Calibri" w:hAnsi="Calibri" w:cs="Calibri"/>
          <w:sz w:val="24"/>
        </w:rPr>
        <w:t xml:space="preserve">”) decorrentes do: </w:t>
      </w:r>
      <w:r w:rsidR="00DC4D22" w:rsidRPr="00AB7063">
        <w:rPr>
          <w:rFonts w:ascii="Calibri" w:hAnsi="Calibri" w:cs="Calibri"/>
          <w:sz w:val="24"/>
        </w:rPr>
        <w:t>[</w:t>
      </w:r>
      <w:r w:rsidR="00C85F8B" w:rsidRPr="00AB7063">
        <w:rPr>
          <w:rFonts w:ascii="Calibri" w:hAnsi="Calibri" w:cs="Calibri"/>
          <w:b/>
          <w:sz w:val="24"/>
        </w:rPr>
        <w:t>(i)</w:t>
      </w:r>
      <w:r w:rsidR="00C85F8B" w:rsidRPr="00AB7063">
        <w:rPr>
          <w:rFonts w:ascii="Calibri" w:hAnsi="Calibri" w:cs="Calibri"/>
          <w:sz w:val="24"/>
        </w:rPr>
        <w:t xml:space="preserve"> [</w:t>
      </w:r>
      <w:r w:rsidR="00C85F8B" w:rsidRPr="00AB7063">
        <w:rPr>
          <w:rFonts w:ascii="Calibri" w:hAnsi="Calibri" w:cs="Calibri"/>
          <w:sz w:val="24"/>
          <w:highlight w:val="yellow"/>
        </w:rPr>
        <w:t>Contato de Sublocação</w:t>
      </w:r>
      <w:r w:rsidR="00C85F8B" w:rsidRPr="00AB7063">
        <w:rPr>
          <w:rFonts w:ascii="Calibri" w:hAnsi="Calibri" w:cs="Calibri"/>
          <w:sz w:val="24"/>
        </w:rPr>
        <w:t>]</w:t>
      </w:r>
      <w:r w:rsidR="00C85F8B" w:rsidRPr="00AB7063">
        <w:rPr>
          <w:rFonts w:ascii="Calibri" w:hAnsi="Calibri" w:cs="Calibri"/>
          <w:i/>
          <w:sz w:val="24"/>
        </w:rPr>
        <w:t xml:space="preserve">, </w:t>
      </w:r>
      <w:r w:rsidR="00C85F8B" w:rsidRPr="00AB7063">
        <w:rPr>
          <w:rFonts w:ascii="Calibri" w:hAnsi="Calibri" w:cs="Calibri"/>
          <w:b/>
          <w:sz w:val="24"/>
        </w:rPr>
        <w:t>(ii)</w:t>
      </w:r>
      <w:r w:rsidR="00C85F8B" w:rsidRPr="00AB7063">
        <w:rPr>
          <w:rFonts w:ascii="Calibri" w:hAnsi="Calibri" w:cs="Calibri"/>
          <w:sz w:val="24"/>
        </w:rPr>
        <w:t xml:space="preserve"> [</w:t>
      </w:r>
      <w:r w:rsidR="00C85F8B" w:rsidRPr="00AB7063">
        <w:rPr>
          <w:rFonts w:ascii="Calibri" w:hAnsi="Calibri" w:cs="Calibri"/>
          <w:sz w:val="24"/>
          <w:highlight w:val="yellow"/>
        </w:rPr>
        <w:t>Contato de Locação de Equipamentos</w:t>
      </w:r>
      <w:r w:rsidR="00C85F8B" w:rsidRPr="00AB7063">
        <w:rPr>
          <w:rFonts w:ascii="Calibri" w:hAnsi="Calibri" w:cs="Calibri"/>
          <w:sz w:val="24"/>
        </w:rPr>
        <w:t>]</w:t>
      </w:r>
      <w:r w:rsidR="00C85F8B" w:rsidRPr="00AB7063">
        <w:rPr>
          <w:rFonts w:ascii="Calibri" w:hAnsi="Calibri" w:cs="Calibri"/>
          <w:bCs/>
          <w:sz w:val="24"/>
        </w:rPr>
        <w:t xml:space="preserve">, e </w:t>
      </w:r>
      <w:r w:rsidR="00C85F8B" w:rsidRPr="00AB7063">
        <w:rPr>
          <w:rFonts w:ascii="Calibri" w:hAnsi="Calibri" w:cs="Calibri"/>
          <w:b/>
          <w:bCs/>
          <w:sz w:val="24"/>
        </w:rPr>
        <w:t>(iii)</w:t>
      </w:r>
      <w:r w:rsidR="00C85F8B" w:rsidRPr="00AB7063">
        <w:rPr>
          <w:rFonts w:ascii="Calibri" w:hAnsi="Calibri" w:cs="Calibri"/>
          <w:bCs/>
          <w:sz w:val="24"/>
        </w:rPr>
        <w:t xml:space="preserve"> </w:t>
      </w:r>
      <w:r w:rsidR="00C85F8B" w:rsidRPr="00AB7063">
        <w:rPr>
          <w:rFonts w:ascii="Calibri" w:hAnsi="Calibri" w:cs="Calibri"/>
          <w:sz w:val="24"/>
        </w:rPr>
        <w:t>[</w:t>
      </w:r>
      <w:r w:rsidR="00C85F8B" w:rsidRPr="00AB7063">
        <w:rPr>
          <w:rFonts w:ascii="Calibri" w:hAnsi="Calibri" w:cs="Calibri"/>
          <w:sz w:val="24"/>
          <w:highlight w:val="yellow"/>
        </w:rPr>
        <w:t>Contato de O&amp;M</w:t>
      </w:r>
      <w:r w:rsidR="00C85F8B" w:rsidRPr="00AB7063">
        <w:rPr>
          <w:rFonts w:ascii="Calibri" w:hAnsi="Calibri" w:cs="Calibri"/>
          <w:sz w:val="24"/>
        </w:rPr>
        <w:t>] (“</w:t>
      </w:r>
      <w:r w:rsidR="00C85F8B" w:rsidRPr="00AB7063">
        <w:rPr>
          <w:rFonts w:ascii="Calibri" w:hAnsi="Calibri" w:cs="Calibri"/>
          <w:sz w:val="24"/>
          <w:u w:val="single"/>
        </w:rPr>
        <w:t>Contratos</w:t>
      </w:r>
      <w:r w:rsidR="00C85F8B" w:rsidRPr="00AB7063">
        <w:rPr>
          <w:rFonts w:ascii="Calibri" w:hAnsi="Calibri" w:cs="Calibri"/>
          <w:sz w:val="24"/>
        </w:rPr>
        <w:t>”), celebrados entre o Cliente a e a Fiduciante em [</w:t>
      </w:r>
      <w:r w:rsidR="00C85F8B" w:rsidRPr="00AB7063">
        <w:rPr>
          <w:rFonts w:ascii="Calibri" w:hAnsi="Calibri" w:cs="Calibri"/>
          <w:sz w:val="24"/>
          <w:highlight w:val="yellow"/>
        </w:rPr>
        <w:t>•</w:t>
      </w:r>
      <w:r w:rsidR="00C85F8B" w:rsidRPr="00AB7063">
        <w:rPr>
          <w:rFonts w:ascii="Calibri" w:hAnsi="Calibri" w:cs="Calibri"/>
          <w:sz w:val="24"/>
        </w:rPr>
        <w:t>] de [</w:t>
      </w:r>
      <w:r w:rsidR="00C85F8B" w:rsidRPr="00AB7063">
        <w:rPr>
          <w:rFonts w:ascii="Calibri" w:hAnsi="Calibri" w:cs="Calibri"/>
          <w:sz w:val="24"/>
          <w:highlight w:val="yellow"/>
        </w:rPr>
        <w:t>•</w:t>
      </w:r>
      <w:r w:rsidR="00C85F8B" w:rsidRPr="00AB7063">
        <w:rPr>
          <w:rFonts w:ascii="Calibri" w:hAnsi="Calibri" w:cs="Calibri"/>
          <w:sz w:val="24"/>
        </w:rPr>
        <w:t>] de 20</w:t>
      </w:r>
      <w:r w:rsidR="00280013" w:rsidRPr="00AB7063">
        <w:rPr>
          <w:rFonts w:ascii="Calibri" w:hAnsi="Calibri" w:cs="Calibri"/>
          <w:sz w:val="24"/>
        </w:rPr>
        <w:t>[</w:t>
      </w:r>
      <w:r w:rsidR="00280013" w:rsidRPr="00AB7063">
        <w:rPr>
          <w:rFonts w:ascii="Calibri" w:hAnsi="Calibri" w:cs="Calibri"/>
          <w:sz w:val="24"/>
          <w:highlight w:val="yellow"/>
        </w:rPr>
        <w:t>•</w:t>
      </w:r>
      <w:r w:rsidR="00280013" w:rsidRPr="00AB7063">
        <w:rPr>
          <w:rFonts w:ascii="Calibri" w:hAnsi="Calibri" w:cs="Calibri"/>
          <w:sz w:val="24"/>
        </w:rPr>
        <w:t>]</w:t>
      </w:r>
      <w:r w:rsidR="00C85F8B" w:rsidRPr="00AB7063">
        <w:rPr>
          <w:rFonts w:ascii="Calibri" w:hAnsi="Calibri" w:cs="Calibri"/>
          <w:sz w:val="24"/>
        </w:rPr>
        <w:t xml:space="preserve"> (“</w:t>
      </w:r>
      <w:r w:rsidR="008A6573">
        <w:rPr>
          <w:rFonts w:ascii="Calibri" w:hAnsi="Calibri" w:cs="Calibri"/>
          <w:sz w:val="24"/>
          <w:u w:val="single"/>
        </w:rPr>
        <w:t>Cessão Fiduciária de Direitos</w:t>
      </w:r>
      <w:r w:rsidR="00C85F8B" w:rsidRPr="00AB7063">
        <w:rPr>
          <w:rFonts w:ascii="Calibri" w:hAnsi="Calibri" w:cs="Calibri"/>
          <w:sz w:val="24"/>
        </w:rPr>
        <w:t>”)</w:t>
      </w:r>
      <w:r w:rsidR="0055302E">
        <w:rPr>
          <w:rFonts w:ascii="Calibri" w:hAnsi="Calibri" w:cs="Calibri"/>
          <w:sz w:val="24"/>
        </w:rPr>
        <w:t xml:space="preserve">, nos termos das Cláusulas </w:t>
      </w:r>
      <w:r w:rsidR="0055302E" w:rsidRPr="00AB7063">
        <w:rPr>
          <w:rFonts w:ascii="Calibri" w:hAnsi="Calibri" w:cs="Calibri"/>
          <w:sz w:val="24"/>
        </w:rPr>
        <w:t>[</w:t>
      </w:r>
      <w:r w:rsidR="0055302E" w:rsidRPr="00AB7063">
        <w:rPr>
          <w:rFonts w:ascii="Calibri" w:hAnsi="Calibri" w:cs="Calibri"/>
          <w:sz w:val="24"/>
          <w:highlight w:val="yellow"/>
        </w:rPr>
        <w:t>•</w:t>
      </w:r>
      <w:r w:rsidR="0055302E" w:rsidRPr="00AB7063">
        <w:rPr>
          <w:rFonts w:ascii="Calibri" w:hAnsi="Calibri" w:cs="Calibri"/>
          <w:sz w:val="24"/>
        </w:rPr>
        <w:t>]</w:t>
      </w:r>
      <w:r w:rsidR="0055302E">
        <w:rPr>
          <w:rFonts w:ascii="Calibri" w:hAnsi="Calibri" w:cs="Calibri"/>
          <w:sz w:val="24"/>
        </w:rPr>
        <w:t xml:space="preserve"> dos referidos Contratos</w:t>
      </w:r>
      <w:r w:rsidR="00C85F8B" w:rsidRPr="00AB7063">
        <w:rPr>
          <w:rFonts w:ascii="Calibri" w:hAnsi="Calibri" w:cs="Calibri"/>
          <w:sz w:val="24"/>
        </w:rPr>
        <w:t>.</w:t>
      </w:r>
    </w:p>
    <w:p w14:paraId="51B09B9C" w14:textId="77777777" w:rsidR="00C85F8B" w:rsidRPr="00AB7063" w:rsidRDefault="00C85F8B" w:rsidP="00452D8C">
      <w:pPr>
        <w:spacing w:line="276" w:lineRule="auto"/>
        <w:jc w:val="both"/>
        <w:rPr>
          <w:rFonts w:ascii="Calibri" w:hAnsi="Calibri" w:cs="Calibri"/>
          <w:sz w:val="24"/>
        </w:rPr>
      </w:pPr>
    </w:p>
    <w:p w14:paraId="7F4E8370" w14:textId="77777777" w:rsidR="00EA5173" w:rsidRPr="00AB7063" w:rsidRDefault="00C85F8B" w:rsidP="00452D8C">
      <w:pPr>
        <w:spacing w:line="276" w:lineRule="auto"/>
        <w:jc w:val="both"/>
        <w:rPr>
          <w:rFonts w:ascii="Calibri" w:hAnsi="Calibri" w:cs="Calibri"/>
          <w:sz w:val="24"/>
        </w:rPr>
      </w:pPr>
      <w:r w:rsidRPr="00AB7063">
        <w:rPr>
          <w:rFonts w:ascii="Calibri" w:hAnsi="Calibri" w:cs="Calibri"/>
          <w:sz w:val="24"/>
        </w:rPr>
        <w:t xml:space="preserve">A </w:t>
      </w:r>
      <w:r w:rsidR="008A6573">
        <w:rPr>
          <w:rFonts w:ascii="Calibri" w:hAnsi="Calibri" w:cs="Calibri"/>
          <w:sz w:val="24"/>
        </w:rPr>
        <w:t>Cessão Fiduciária de Direitos</w:t>
      </w:r>
      <w:r w:rsidRPr="00AB7063">
        <w:rPr>
          <w:rFonts w:ascii="Calibri" w:hAnsi="Calibri" w:cs="Calibri"/>
          <w:sz w:val="24"/>
        </w:rPr>
        <w:t xml:space="preserve">, formalizada por meio do </w:t>
      </w:r>
      <w:r w:rsidR="00EA5173" w:rsidRPr="00AB7063">
        <w:rPr>
          <w:rFonts w:ascii="Calibri" w:hAnsi="Calibri" w:cs="Calibri"/>
          <w:sz w:val="24"/>
        </w:rPr>
        <w:t>“</w:t>
      </w:r>
      <w:r w:rsidR="00EA5173" w:rsidRPr="00AB7063">
        <w:rPr>
          <w:rFonts w:ascii="Calibri" w:hAnsi="Calibri" w:cs="Calibri"/>
          <w:i/>
          <w:sz w:val="24"/>
        </w:rPr>
        <w:t xml:space="preserve">Instrumento Particular de Constituição de </w:t>
      </w:r>
      <w:r w:rsidR="008A6573">
        <w:rPr>
          <w:rFonts w:ascii="Calibri" w:hAnsi="Calibri" w:cs="Calibri"/>
          <w:i/>
          <w:sz w:val="24"/>
        </w:rPr>
        <w:t>Cessão Fiduciária de Direitos</w:t>
      </w:r>
      <w:r w:rsidR="00EA5173" w:rsidRPr="00AB7063">
        <w:rPr>
          <w:rFonts w:ascii="Calibri" w:hAnsi="Calibri" w:cs="Calibri"/>
          <w:i/>
          <w:sz w:val="24"/>
        </w:rPr>
        <w:t xml:space="preserve"> em Garantia</w:t>
      </w:r>
      <w:r w:rsidR="00EA5173" w:rsidRPr="00AB7063">
        <w:rPr>
          <w:rFonts w:ascii="Calibri" w:hAnsi="Calibri" w:cs="Calibri"/>
          <w:sz w:val="24"/>
        </w:rPr>
        <w:t>”, celebrado em [</w:t>
      </w:r>
      <w:r w:rsidR="00EA5173" w:rsidRPr="00AB7063">
        <w:rPr>
          <w:rFonts w:ascii="Calibri" w:hAnsi="Calibri" w:cs="Calibri"/>
          <w:sz w:val="24"/>
          <w:highlight w:val="yellow"/>
        </w:rPr>
        <w:t>•</w:t>
      </w:r>
      <w:r w:rsidR="00EA5173" w:rsidRPr="00AB7063">
        <w:rPr>
          <w:rFonts w:ascii="Calibri" w:hAnsi="Calibri" w:cs="Calibri"/>
          <w:sz w:val="24"/>
        </w:rPr>
        <w:t>] de [</w:t>
      </w:r>
      <w:r w:rsidR="00EA5173" w:rsidRPr="00AB7063">
        <w:rPr>
          <w:rFonts w:ascii="Calibri" w:hAnsi="Calibri" w:cs="Calibri"/>
          <w:sz w:val="24"/>
          <w:highlight w:val="yellow"/>
        </w:rPr>
        <w:t>•</w:t>
      </w:r>
      <w:r w:rsidR="00EA5173" w:rsidRPr="00AB7063">
        <w:rPr>
          <w:rFonts w:ascii="Calibri" w:hAnsi="Calibri" w:cs="Calibri"/>
          <w:sz w:val="24"/>
        </w:rPr>
        <w:t xml:space="preserve">] de </w:t>
      </w:r>
      <w:r w:rsidR="00280013" w:rsidRPr="00AB7063">
        <w:rPr>
          <w:rFonts w:ascii="Calibri" w:hAnsi="Calibri" w:cs="Calibri"/>
          <w:sz w:val="24"/>
        </w:rPr>
        <w:t>2021</w:t>
      </w:r>
      <w:r w:rsidR="00EA5173" w:rsidRPr="00AB7063">
        <w:rPr>
          <w:rFonts w:ascii="Calibri" w:hAnsi="Calibri" w:cs="Calibri"/>
          <w:sz w:val="24"/>
        </w:rPr>
        <w:t xml:space="preserve">, entre a </w:t>
      </w:r>
      <w:r w:rsidRPr="00AB7063">
        <w:rPr>
          <w:rFonts w:ascii="Calibri" w:hAnsi="Calibri" w:cs="Calibri"/>
          <w:sz w:val="24"/>
        </w:rPr>
        <w:t>Fiduciante</w:t>
      </w:r>
      <w:r w:rsidR="00EA5173" w:rsidRPr="00AB7063">
        <w:rPr>
          <w:rFonts w:ascii="Calibri" w:hAnsi="Calibri" w:cs="Calibri"/>
          <w:sz w:val="24"/>
        </w:rPr>
        <w:t>,</w:t>
      </w:r>
      <w:r w:rsidR="000034AD" w:rsidRPr="00AB7063">
        <w:rPr>
          <w:rFonts w:ascii="Calibri" w:hAnsi="Calibri" w:cs="Calibri"/>
          <w:sz w:val="24"/>
        </w:rPr>
        <w:t xml:space="preserve"> </w:t>
      </w:r>
      <w:r w:rsidR="000034AD" w:rsidRPr="00452D8C">
        <w:rPr>
          <w:rFonts w:ascii="Calibri" w:hAnsi="Calibri" w:cs="Calibri"/>
          <w:sz w:val="24"/>
          <w:highlight w:val="yellow"/>
        </w:rPr>
        <w:t>[</w:t>
      </w:r>
      <w:r w:rsidR="000034AD" w:rsidRPr="00D8197B">
        <w:rPr>
          <w:rFonts w:ascii="Calibri" w:hAnsi="Calibri" w:cs="Calibri"/>
          <w:sz w:val="24"/>
          <w:highlight w:val="yellow"/>
        </w:rPr>
        <w:t xml:space="preserve">demais </w:t>
      </w:r>
      <w:r w:rsidR="00B35DA7" w:rsidRPr="00D8197B">
        <w:rPr>
          <w:rFonts w:ascii="Calibri" w:hAnsi="Calibri" w:cs="Calibri"/>
          <w:sz w:val="24"/>
          <w:highlight w:val="yellow"/>
        </w:rPr>
        <w:t>S</w:t>
      </w:r>
      <w:r w:rsidR="00D8197B" w:rsidRPr="00452D8C">
        <w:rPr>
          <w:rFonts w:ascii="Calibri" w:hAnsi="Calibri" w:cs="Calibri"/>
          <w:sz w:val="24"/>
          <w:highlight w:val="yellow"/>
        </w:rPr>
        <w:t>PEs</w:t>
      </w:r>
      <w:r w:rsidR="000034AD" w:rsidRPr="00452D8C">
        <w:rPr>
          <w:rFonts w:ascii="Calibri" w:hAnsi="Calibri" w:cs="Calibri"/>
          <w:sz w:val="24"/>
          <w:highlight w:val="yellow"/>
        </w:rPr>
        <w:t>]</w:t>
      </w:r>
      <w:r w:rsidR="000034AD" w:rsidRPr="00AB7063">
        <w:rPr>
          <w:rFonts w:ascii="Calibri" w:hAnsi="Calibri" w:cs="Calibri"/>
          <w:sz w:val="24"/>
        </w:rPr>
        <w:t xml:space="preserve">, </w:t>
      </w:r>
      <w:r w:rsidR="00606D66" w:rsidRPr="00AB7063">
        <w:rPr>
          <w:rFonts w:ascii="Calibri" w:hAnsi="Calibri" w:cs="Calibri"/>
          <w:sz w:val="24"/>
        </w:rPr>
        <w:t xml:space="preserve">RZK Solar </w:t>
      </w:r>
      <w:r w:rsidR="00280013" w:rsidRPr="00AB7063">
        <w:rPr>
          <w:rFonts w:ascii="Calibri" w:hAnsi="Calibri" w:cs="Calibri"/>
          <w:sz w:val="24"/>
        </w:rPr>
        <w:t xml:space="preserve">04 </w:t>
      </w:r>
      <w:r w:rsidR="00606D66" w:rsidRPr="00AB7063">
        <w:rPr>
          <w:rFonts w:ascii="Calibri" w:hAnsi="Calibri" w:cs="Calibri"/>
          <w:sz w:val="24"/>
        </w:rPr>
        <w:t>S.A.</w:t>
      </w:r>
      <w:r w:rsidR="000034AD" w:rsidRPr="00AB7063">
        <w:rPr>
          <w:rFonts w:ascii="Calibri" w:hAnsi="Calibri" w:cs="Calibri"/>
          <w:sz w:val="24"/>
        </w:rPr>
        <w:t>,</w:t>
      </w:r>
      <w:r w:rsidR="00EA5173" w:rsidRPr="00AB7063">
        <w:rPr>
          <w:rFonts w:ascii="Calibri" w:hAnsi="Calibri" w:cs="Calibri"/>
          <w:sz w:val="24"/>
        </w:rPr>
        <w:t xml:space="preserve"> </w:t>
      </w:r>
      <w:r w:rsidR="00606D66" w:rsidRPr="00AB7063">
        <w:rPr>
          <w:rFonts w:ascii="Calibri" w:hAnsi="Calibri" w:cs="Calibri"/>
          <w:sz w:val="24"/>
        </w:rPr>
        <w:t>We Trust in Sustainable Energy - Energia Renovável e Participações S.A.</w:t>
      </w:r>
      <w:r w:rsidR="00704BDF" w:rsidRPr="00AB7063">
        <w:rPr>
          <w:rFonts w:ascii="Calibri" w:hAnsi="Calibri" w:cs="Calibri"/>
          <w:sz w:val="24"/>
        </w:rPr>
        <w:t xml:space="preserve">, </w:t>
      </w:r>
      <w:r w:rsidR="0055302E">
        <w:rPr>
          <w:rFonts w:ascii="Calibri" w:hAnsi="Calibri" w:cs="Calibri"/>
          <w:sz w:val="24"/>
        </w:rPr>
        <w:t xml:space="preserve">a </w:t>
      </w:r>
      <w:r w:rsidR="00CA2B97">
        <w:rPr>
          <w:rFonts w:ascii="Calibri" w:hAnsi="Calibri" w:cs="Calibri"/>
          <w:sz w:val="24"/>
        </w:rPr>
        <w:t>Securitizadora</w:t>
      </w:r>
      <w:r w:rsidR="001C5B26">
        <w:rPr>
          <w:rFonts w:ascii="Calibri" w:hAnsi="Calibri" w:cs="Calibri"/>
          <w:sz w:val="24"/>
        </w:rPr>
        <w:t xml:space="preserve"> e o </w:t>
      </w:r>
      <w:r w:rsidR="001C5B26" w:rsidRPr="00547874">
        <w:rPr>
          <w:rFonts w:ascii="Calibri" w:hAnsi="Calibri" w:cs="Calibri"/>
          <w:sz w:val="24"/>
        </w:rPr>
        <w:t>Banco Depositário</w:t>
      </w:r>
      <w:r w:rsidR="001C5B26">
        <w:rPr>
          <w:rFonts w:ascii="Calibri" w:hAnsi="Calibri" w:cs="Calibri"/>
          <w:sz w:val="24"/>
        </w:rPr>
        <w:t>,</w:t>
      </w:r>
      <w:r w:rsidR="00D8197B">
        <w:rPr>
          <w:rFonts w:ascii="Calibri" w:hAnsi="Calibri" w:cs="Calibri"/>
          <w:sz w:val="24"/>
        </w:rPr>
        <w:t xml:space="preserve"> </w:t>
      </w:r>
      <w:r w:rsidRPr="00AB7063">
        <w:rPr>
          <w:rFonts w:ascii="Calibri" w:hAnsi="Calibri" w:cs="Calibri"/>
          <w:sz w:val="24"/>
        </w:rPr>
        <w:t xml:space="preserve">foi constituída em favor </w:t>
      </w:r>
      <w:r w:rsidR="00280013" w:rsidRPr="00AB7063">
        <w:rPr>
          <w:rFonts w:ascii="Calibri" w:hAnsi="Calibri" w:cs="Calibri"/>
          <w:sz w:val="24"/>
        </w:rPr>
        <w:t xml:space="preserve">da Fiduciária </w:t>
      </w:r>
      <w:r w:rsidRPr="00AB7063">
        <w:rPr>
          <w:rFonts w:ascii="Calibri" w:hAnsi="Calibri" w:cs="Calibri"/>
          <w:sz w:val="24"/>
        </w:rPr>
        <w:t xml:space="preserve">para assegurar o cumprimento das obrigações assumidas </w:t>
      </w:r>
      <w:r w:rsidR="00D8197B">
        <w:rPr>
          <w:rFonts w:ascii="Calibri" w:hAnsi="Calibri" w:cs="Calibri"/>
          <w:sz w:val="24"/>
        </w:rPr>
        <w:t>por tais sociedades</w:t>
      </w:r>
      <w:r w:rsidRPr="00AB7063">
        <w:rPr>
          <w:rFonts w:ascii="Calibri" w:hAnsi="Calibri" w:cs="Calibri"/>
          <w:sz w:val="24"/>
        </w:rPr>
        <w:t xml:space="preserve"> no âmbito do “</w:t>
      </w:r>
      <w:r w:rsidRPr="00AB7063">
        <w:rPr>
          <w:rFonts w:ascii="Calibri" w:hAnsi="Calibri" w:cs="Calibri"/>
          <w:i/>
          <w:sz w:val="24"/>
        </w:rPr>
        <w:t xml:space="preserve">Instrumento Particular de Escritura da 1ª (Primeira) Emissão de Debêntures, Não Conversíveis em Ações, em </w:t>
      </w:r>
      <w:r w:rsidR="00052752">
        <w:rPr>
          <w:rFonts w:ascii="Calibri" w:hAnsi="Calibri" w:cs="Calibri"/>
          <w:i/>
          <w:sz w:val="24"/>
        </w:rPr>
        <w:t>2 (</w:t>
      </w:r>
      <w:r w:rsidR="00D8197B">
        <w:rPr>
          <w:rFonts w:ascii="Calibri" w:hAnsi="Calibri" w:cs="Calibri"/>
          <w:i/>
          <w:sz w:val="24"/>
        </w:rPr>
        <w:t>D</w:t>
      </w:r>
      <w:r w:rsidR="00280013" w:rsidRPr="00AB7063">
        <w:rPr>
          <w:rFonts w:ascii="Calibri" w:hAnsi="Calibri" w:cs="Calibri"/>
          <w:i/>
          <w:sz w:val="24"/>
        </w:rPr>
        <w:t>uas</w:t>
      </w:r>
      <w:r w:rsidR="00052752">
        <w:rPr>
          <w:rFonts w:ascii="Calibri" w:hAnsi="Calibri" w:cs="Calibri"/>
          <w:i/>
          <w:sz w:val="24"/>
        </w:rPr>
        <w:t>)</w:t>
      </w:r>
      <w:r w:rsidR="00280013" w:rsidRPr="00AB7063">
        <w:rPr>
          <w:rFonts w:ascii="Calibri" w:hAnsi="Calibri" w:cs="Calibri"/>
          <w:i/>
          <w:sz w:val="24"/>
        </w:rPr>
        <w:t xml:space="preserve"> </w:t>
      </w:r>
      <w:r w:rsidRPr="00AB7063">
        <w:rPr>
          <w:rFonts w:ascii="Calibri" w:hAnsi="Calibri" w:cs="Calibri"/>
          <w:i/>
          <w:sz w:val="24"/>
        </w:rPr>
        <w:t>Série</w:t>
      </w:r>
      <w:r w:rsidR="00280013" w:rsidRPr="00AB7063">
        <w:rPr>
          <w:rFonts w:ascii="Calibri" w:hAnsi="Calibri" w:cs="Calibri"/>
          <w:i/>
          <w:sz w:val="24"/>
        </w:rPr>
        <w:t>s</w:t>
      </w:r>
      <w:r w:rsidRPr="00AB7063">
        <w:rPr>
          <w:rFonts w:ascii="Calibri" w:hAnsi="Calibri" w:cs="Calibri"/>
          <w:i/>
          <w:sz w:val="24"/>
        </w:rPr>
        <w:t xml:space="preserve">, da Espécie com Garantia Real e Garantia Adicional Fidejussória, para </w:t>
      </w:r>
      <w:r w:rsidR="00280013" w:rsidRPr="00AB7063">
        <w:rPr>
          <w:rFonts w:ascii="Calibri" w:hAnsi="Calibri" w:cs="Calibri"/>
          <w:i/>
          <w:sz w:val="24"/>
        </w:rPr>
        <w:t>Colocação Privada</w:t>
      </w:r>
      <w:r w:rsidRPr="00AB7063">
        <w:rPr>
          <w:rFonts w:ascii="Calibri" w:hAnsi="Calibri" w:cs="Calibri"/>
          <w:i/>
          <w:sz w:val="24"/>
        </w:rPr>
        <w:t xml:space="preserve">, da </w:t>
      </w:r>
      <w:r w:rsidR="00606D66" w:rsidRPr="00AB7063">
        <w:rPr>
          <w:rFonts w:ascii="Calibri" w:hAnsi="Calibri" w:cs="Calibri"/>
          <w:i/>
          <w:sz w:val="24"/>
        </w:rPr>
        <w:t xml:space="preserve">RZK Solar </w:t>
      </w:r>
      <w:r w:rsidR="00280013" w:rsidRPr="00AB7063">
        <w:rPr>
          <w:rFonts w:ascii="Calibri" w:hAnsi="Calibri" w:cs="Calibri"/>
          <w:i/>
          <w:sz w:val="24"/>
        </w:rPr>
        <w:t xml:space="preserve">04 </w:t>
      </w:r>
      <w:r w:rsidR="00606D66" w:rsidRPr="00AB7063">
        <w:rPr>
          <w:rFonts w:ascii="Calibri" w:hAnsi="Calibri" w:cs="Calibri"/>
          <w:i/>
          <w:sz w:val="24"/>
        </w:rPr>
        <w:t>S.A.</w:t>
      </w:r>
      <w:r w:rsidRPr="00AB7063">
        <w:rPr>
          <w:rFonts w:ascii="Calibri" w:hAnsi="Calibri" w:cs="Calibri"/>
          <w:sz w:val="24"/>
        </w:rPr>
        <w:t>”</w:t>
      </w:r>
      <w:r w:rsidR="001255BB" w:rsidRPr="00AB7063">
        <w:rPr>
          <w:rFonts w:ascii="Calibri" w:hAnsi="Calibri" w:cs="Calibri"/>
          <w:sz w:val="24"/>
        </w:rPr>
        <w:t>, datado de [</w:t>
      </w:r>
      <w:r w:rsidR="001255BB" w:rsidRPr="00AB7063">
        <w:rPr>
          <w:rFonts w:ascii="Calibri" w:hAnsi="Calibri" w:cs="Calibri"/>
          <w:sz w:val="24"/>
          <w:highlight w:val="yellow"/>
        </w:rPr>
        <w:t>•</w:t>
      </w:r>
      <w:r w:rsidR="001255BB" w:rsidRPr="00AB7063">
        <w:rPr>
          <w:rFonts w:ascii="Calibri" w:hAnsi="Calibri" w:cs="Calibri"/>
          <w:sz w:val="24"/>
        </w:rPr>
        <w:t>] de [</w:t>
      </w:r>
      <w:r w:rsidR="001255BB" w:rsidRPr="00AB7063">
        <w:rPr>
          <w:rFonts w:ascii="Calibri" w:hAnsi="Calibri" w:cs="Calibri"/>
          <w:sz w:val="24"/>
          <w:highlight w:val="yellow"/>
        </w:rPr>
        <w:t>•</w:t>
      </w:r>
      <w:r w:rsidR="001255BB" w:rsidRPr="00AB7063">
        <w:rPr>
          <w:rFonts w:ascii="Calibri" w:hAnsi="Calibri" w:cs="Calibri"/>
          <w:sz w:val="24"/>
        </w:rPr>
        <w:t xml:space="preserve">] de </w:t>
      </w:r>
      <w:r w:rsidR="00280013" w:rsidRPr="00AB7063">
        <w:rPr>
          <w:rFonts w:ascii="Calibri" w:hAnsi="Calibri" w:cs="Calibri"/>
          <w:sz w:val="24"/>
        </w:rPr>
        <w:t xml:space="preserve">2021 </w:t>
      </w:r>
      <w:r w:rsidR="001255BB" w:rsidRPr="00AB7063">
        <w:rPr>
          <w:rFonts w:ascii="Calibri" w:hAnsi="Calibri" w:cs="Calibri"/>
          <w:sz w:val="24"/>
        </w:rPr>
        <w:t>(“</w:t>
      </w:r>
      <w:r w:rsidR="001255BB" w:rsidRPr="00AB7063">
        <w:rPr>
          <w:rFonts w:ascii="Calibri" w:hAnsi="Calibri" w:cs="Calibri"/>
          <w:sz w:val="24"/>
          <w:u w:val="single"/>
        </w:rPr>
        <w:t>Escritura</w:t>
      </w:r>
      <w:r w:rsidR="001255BB" w:rsidRPr="00AB7063">
        <w:rPr>
          <w:rFonts w:ascii="Calibri" w:hAnsi="Calibri" w:cs="Calibri"/>
          <w:sz w:val="24"/>
        </w:rPr>
        <w:t>”).</w:t>
      </w:r>
    </w:p>
    <w:p w14:paraId="021562BE" w14:textId="77777777" w:rsidR="00EA5173" w:rsidRPr="00AB7063" w:rsidRDefault="00EA5173" w:rsidP="00452D8C">
      <w:pPr>
        <w:spacing w:line="276" w:lineRule="auto"/>
        <w:jc w:val="both"/>
        <w:rPr>
          <w:rFonts w:ascii="Calibri" w:hAnsi="Calibri" w:cs="Calibri"/>
          <w:sz w:val="24"/>
        </w:rPr>
      </w:pPr>
    </w:p>
    <w:p w14:paraId="0979BAAA"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 xml:space="preserve">Dessa forma, todos e quaisquer pagamentos devidos </w:t>
      </w:r>
      <w:r w:rsidR="000034AD" w:rsidRPr="00AB7063">
        <w:rPr>
          <w:rFonts w:ascii="Calibri" w:hAnsi="Calibri" w:cs="Calibri"/>
          <w:sz w:val="24"/>
        </w:rPr>
        <w:t xml:space="preserve">pelo Cliente </w:t>
      </w:r>
      <w:r w:rsidRPr="00AB7063">
        <w:rPr>
          <w:rFonts w:ascii="Calibri" w:hAnsi="Calibri" w:cs="Calibri"/>
          <w:sz w:val="24"/>
        </w:rPr>
        <w:t xml:space="preserve">à </w:t>
      </w:r>
      <w:r w:rsidR="000034AD" w:rsidRPr="00AB7063">
        <w:rPr>
          <w:rFonts w:ascii="Calibri" w:hAnsi="Calibri" w:cs="Calibri"/>
          <w:sz w:val="24"/>
        </w:rPr>
        <w:t>Fiduciante</w:t>
      </w:r>
      <w:r w:rsidRPr="00AB7063">
        <w:rPr>
          <w:rFonts w:ascii="Calibri" w:hAnsi="Calibri" w:cs="Calibri"/>
          <w:sz w:val="24"/>
        </w:rPr>
        <w:t xml:space="preserve"> no âmbito d</w:t>
      </w:r>
      <w:r w:rsidR="001255BB" w:rsidRPr="00AB7063">
        <w:rPr>
          <w:rFonts w:ascii="Calibri" w:hAnsi="Calibri" w:cs="Calibri"/>
          <w:sz w:val="24"/>
        </w:rPr>
        <w:t>e qualquer dos</w:t>
      </w:r>
      <w:r w:rsidRPr="00AB7063">
        <w:rPr>
          <w:rFonts w:ascii="Calibri" w:hAnsi="Calibri" w:cs="Calibri"/>
          <w:sz w:val="24"/>
        </w:rPr>
        <w:t xml:space="preserve"> Contratos, a qualquer título e independentemente da forma pela qual devam ser </w:t>
      </w:r>
      <w:r w:rsidRPr="00AB7063">
        <w:rPr>
          <w:rFonts w:ascii="Calibri" w:hAnsi="Calibri" w:cs="Calibri"/>
          <w:sz w:val="24"/>
        </w:rPr>
        <w:lastRenderedPageBreak/>
        <w:t xml:space="preserve">adimplidos, deverão ser, a partir da presente data, realizados, única e exclusivamente, </w:t>
      </w:r>
      <w:r w:rsidRPr="00F931E3">
        <w:rPr>
          <w:rFonts w:ascii="Calibri" w:hAnsi="Calibri" w:cs="Calibri"/>
          <w:b/>
          <w:bCs/>
          <w:sz w:val="24"/>
        </w:rPr>
        <w:t>na conta corrente nº [</w:t>
      </w:r>
      <w:r w:rsidRPr="00F931E3">
        <w:rPr>
          <w:rFonts w:ascii="Calibri" w:hAnsi="Calibri" w:cs="Calibri"/>
          <w:b/>
          <w:bCs/>
          <w:sz w:val="24"/>
          <w:highlight w:val="yellow"/>
        </w:rPr>
        <w:t>•</w:t>
      </w:r>
      <w:r w:rsidRPr="00F931E3">
        <w:rPr>
          <w:rFonts w:ascii="Calibri" w:hAnsi="Calibri" w:cs="Calibri"/>
          <w:b/>
          <w:bCs/>
          <w:sz w:val="24"/>
        </w:rPr>
        <w:t>], agência [</w:t>
      </w:r>
      <w:r w:rsidRPr="00F931E3">
        <w:rPr>
          <w:rFonts w:ascii="Calibri" w:hAnsi="Calibri" w:cs="Calibri"/>
          <w:b/>
          <w:bCs/>
          <w:sz w:val="24"/>
          <w:highlight w:val="yellow"/>
        </w:rPr>
        <w:t>•</w:t>
      </w:r>
      <w:r w:rsidRPr="00F931E3">
        <w:rPr>
          <w:rFonts w:ascii="Calibri" w:hAnsi="Calibri" w:cs="Calibri"/>
          <w:b/>
          <w:bCs/>
          <w:sz w:val="24"/>
        </w:rPr>
        <w:t xml:space="preserve">], mantida pela </w:t>
      </w:r>
      <w:r w:rsidR="00F751DC" w:rsidRPr="00F931E3">
        <w:rPr>
          <w:rFonts w:ascii="Calibri" w:hAnsi="Calibri" w:cs="Calibri"/>
          <w:b/>
          <w:bCs/>
          <w:sz w:val="24"/>
        </w:rPr>
        <w:t>Securitizadora</w:t>
      </w:r>
      <w:r w:rsidR="00F751DC" w:rsidRPr="00F931E3" w:rsidDel="00F751DC">
        <w:rPr>
          <w:rFonts w:ascii="Calibri" w:hAnsi="Calibri" w:cs="Calibri"/>
          <w:b/>
          <w:bCs/>
          <w:sz w:val="24"/>
        </w:rPr>
        <w:t xml:space="preserve"> </w:t>
      </w:r>
      <w:r w:rsidRPr="00F931E3">
        <w:rPr>
          <w:rFonts w:ascii="Calibri" w:hAnsi="Calibri" w:cs="Calibri"/>
          <w:b/>
          <w:bCs/>
          <w:sz w:val="24"/>
        </w:rPr>
        <w:t xml:space="preserve">junto ao Banco </w:t>
      </w:r>
      <w:r w:rsidR="00F751DC" w:rsidRPr="00F931E3">
        <w:rPr>
          <w:rFonts w:ascii="Calibri" w:hAnsi="Calibri" w:cs="Calibri"/>
          <w:b/>
          <w:bCs/>
          <w:sz w:val="24"/>
        </w:rPr>
        <w:t>[</w:t>
      </w:r>
      <w:r w:rsidR="00F751DC" w:rsidRPr="00F931E3">
        <w:rPr>
          <w:rFonts w:ascii="Calibri" w:hAnsi="Calibri" w:cs="Calibri"/>
          <w:b/>
          <w:bCs/>
          <w:sz w:val="24"/>
          <w:highlight w:val="yellow"/>
        </w:rPr>
        <w:t>•</w:t>
      </w:r>
      <w:r w:rsidR="00F751DC" w:rsidRPr="00F931E3">
        <w:rPr>
          <w:rFonts w:ascii="Calibri" w:hAnsi="Calibri" w:cs="Calibri"/>
          <w:b/>
          <w:bCs/>
          <w:sz w:val="24"/>
        </w:rPr>
        <w:t>]</w:t>
      </w:r>
      <w:r w:rsidRPr="00F931E3">
        <w:rPr>
          <w:rFonts w:ascii="Calibri" w:hAnsi="Calibri" w:cs="Calibri"/>
          <w:b/>
          <w:bCs/>
          <w:sz w:val="24"/>
        </w:rPr>
        <w:t>.</w:t>
      </w:r>
    </w:p>
    <w:p w14:paraId="1DFAC29C" w14:textId="77777777" w:rsidR="00EA5173" w:rsidRPr="00AB7063" w:rsidRDefault="00EA5173" w:rsidP="00452D8C">
      <w:pPr>
        <w:spacing w:line="276" w:lineRule="auto"/>
        <w:jc w:val="both"/>
        <w:rPr>
          <w:rFonts w:ascii="Calibri" w:hAnsi="Calibri" w:cs="Calibri"/>
          <w:sz w:val="24"/>
        </w:rPr>
      </w:pPr>
    </w:p>
    <w:p w14:paraId="3808A3A5" w14:textId="77777777" w:rsidR="00EA5173" w:rsidRPr="00AB7063" w:rsidRDefault="001255BB" w:rsidP="00452D8C">
      <w:pPr>
        <w:spacing w:line="276" w:lineRule="auto"/>
        <w:jc w:val="both"/>
        <w:rPr>
          <w:rFonts w:ascii="Calibri" w:hAnsi="Calibri" w:cs="Calibri"/>
          <w:sz w:val="24"/>
        </w:rPr>
      </w:pPr>
      <w:r w:rsidRPr="00AB7063">
        <w:rPr>
          <w:rFonts w:ascii="Calibri" w:hAnsi="Calibri" w:cs="Calibri"/>
          <w:sz w:val="24"/>
        </w:rPr>
        <w:t xml:space="preserve">Ressaltamos que todos </w:t>
      </w:r>
      <w:r w:rsidR="00EA5173" w:rsidRPr="00AB7063">
        <w:rPr>
          <w:rFonts w:ascii="Calibri" w:hAnsi="Calibri" w:cs="Calibri"/>
          <w:sz w:val="24"/>
        </w:rPr>
        <w:t xml:space="preserve">os pagamentos devidos à </w:t>
      </w:r>
      <w:r w:rsidR="000034AD" w:rsidRPr="00AB7063">
        <w:rPr>
          <w:rFonts w:ascii="Calibri" w:hAnsi="Calibri" w:cs="Calibri"/>
          <w:sz w:val="24"/>
        </w:rPr>
        <w:t>Fiduciante</w:t>
      </w:r>
      <w:r w:rsidR="00EA5173" w:rsidRPr="00AB7063">
        <w:rPr>
          <w:rFonts w:ascii="Calibri" w:hAnsi="Calibri" w:cs="Calibri"/>
          <w:sz w:val="24"/>
        </w:rPr>
        <w:t xml:space="preserve"> no âmbito dos Contratos deverão ser realizados</w:t>
      </w:r>
      <w:r w:rsidRPr="00AB7063">
        <w:rPr>
          <w:rFonts w:ascii="Calibri" w:hAnsi="Calibri" w:cs="Calibri"/>
          <w:sz w:val="24"/>
        </w:rPr>
        <w:t xml:space="preserve"> exclusivamente</w:t>
      </w:r>
      <w:r w:rsidR="00EA5173" w:rsidRPr="00AB7063">
        <w:rPr>
          <w:rFonts w:ascii="Calibri" w:hAnsi="Calibri" w:cs="Calibri"/>
          <w:sz w:val="24"/>
        </w:rPr>
        <w:t xml:space="preserve"> nos termos aqui previstos, sendo que, a partir da presente data, </w:t>
      </w:r>
      <w:r w:rsidRPr="00AB7063">
        <w:rPr>
          <w:rFonts w:ascii="Calibri" w:hAnsi="Calibri" w:cs="Calibri"/>
          <w:sz w:val="24"/>
        </w:rPr>
        <w:t xml:space="preserve">não </w:t>
      </w:r>
      <w:r w:rsidR="00EA5173" w:rsidRPr="00AB7063">
        <w:rPr>
          <w:rFonts w:ascii="Calibri" w:hAnsi="Calibri" w:cs="Calibri"/>
          <w:sz w:val="24"/>
        </w:rPr>
        <w:t xml:space="preserve">serão válidas </w:t>
      </w:r>
      <w:r w:rsidRPr="00AB7063">
        <w:rPr>
          <w:rFonts w:ascii="Calibri" w:hAnsi="Calibri" w:cs="Calibri"/>
          <w:sz w:val="24"/>
        </w:rPr>
        <w:t xml:space="preserve">ou eficázes </w:t>
      </w:r>
      <w:r w:rsidR="00C85F8B" w:rsidRPr="00AB7063">
        <w:rPr>
          <w:rFonts w:ascii="Calibri" w:hAnsi="Calibri" w:cs="Calibri"/>
          <w:sz w:val="24"/>
        </w:rPr>
        <w:t xml:space="preserve">eventuais </w:t>
      </w:r>
      <w:r w:rsidR="00EA5173" w:rsidRPr="00AB7063">
        <w:rPr>
          <w:rFonts w:ascii="Calibri" w:hAnsi="Calibri" w:cs="Calibri"/>
          <w:sz w:val="24"/>
        </w:rPr>
        <w:t>instruções</w:t>
      </w:r>
      <w:r w:rsidRPr="00AB7063">
        <w:rPr>
          <w:rFonts w:ascii="Calibri" w:hAnsi="Calibri" w:cs="Calibri"/>
          <w:sz w:val="24"/>
        </w:rPr>
        <w:t xml:space="preserve"> de pagamento</w:t>
      </w:r>
      <w:r w:rsidR="00C85F8B" w:rsidRPr="00AB7063">
        <w:rPr>
          <w:rFonts w:ascii="Calibri" w:hAnsi="Calibri" w:cs="Calibri"/>
          <w:sz w:val="24"/>
        </w:rPr>
        <w:t xml:space="preserve"> </w:t>
      </w:r>
      <w:r w:rsidRPr="00AB7063">
        <w:rPr>
          <w:rFonts w:ascii="Calibri" w:hAnsi="Calibri" w:cs="Calibri"/>
          <w:sz w:val="24"/>
        </w:rPr>
        <w:t xml:space="preserve">em sentido </w:t>
      </w:r>
      <w:r w:rsidR="00C85F8B" w:rsidRPr="00AB7063">
        <w:rPr>
          <w:rFonts w:ascii="Calibri" w:hAnsi="Calibri" w:cs="Calibri"/>
          <w:sz w:val="24"/>
        </w:rPr>
        <w:t>divers</w:t>
      </w:r>
      <w:r w:rsidRPr="00AB7063">
        <w:rPr>
          <w:rFonts w:ascii="Calibri" w:hAnsi="Calibri" w:cs="Calibri"/>
          <w:sz w:val="24"/>
        </w:rPr>
        <w:t xml:space="preserve">o, exceto se oferecidas, de forma expressa e por escrito, </w:t>
      </w:r>
      <w:r w:rsidR="00280013" w:rsidRPr="00AB7063">
        <w:rPr>
          <w:rFonts w:ascii="Calibri" w:hAnsi="Calibri" w:cs="Calibri"/>
          <w:sz w:val="24"/>
        </w:rPr>
        <w:t>pela Securitizadora</w:t>
      </w:r>
      <w:r w:rsidR="00EA5173" w:rsidRPr="00AB7063">
        <w:rPr>
          <w:rFonts w:ascii="Calibri" w:hAnsi="Calibri" w:cs="Calibri"/>
          <w:sz w:val="24"/>
        </w:rPr>
        <w:t>.</w:t>
      </w:r>
      <w:r w:rsidR="00C85F8B" w:rsidRPr="00AB7063">
        <w:rPr>
          <w:rFonts w:ascii="Calibri" w:hAnsi="Calibri" w:cs="Calibri"/>
          <w:sz w:val="24"/>
        </w:rPr>
        <w:t xml:space="preserve"> Qualquer pagamento realizado em desconformidade com o acima, será considerado nulo de pleno direito.</w:t>
      </w:r>
    </w:p>
    <w:p w14:paraId="3E7AB863" w14:textId="77777777" w:rsidR="001255BB" w:rsidRPr="00AB7063" w:rsidRDefault="001255BB" w:rsidP="00452D8C">
      <w:pPr>
        <w:spacing w:line="276" w:lineRule="auto"/>
        <w:jc w:val="both"/>
        <w:rPr>
          <w:rFonts w:ascii="Calibri" w:hAnsi="Calibri" w:cs="Calibri"/>
          <w:sz w:val="24"/>
        </w:rPr>
      </w:pPr>
    </w:p>
    <w:p w14:paraId="05007C0B" w14:textId="77777777" w:rsidR="00C85F8B" w:rsidRPr="00AB7063" w:rsidRDefault="00C85F8B" w:rsidP="00452D8C">
      <w:pPr>
        <w:spacing w:line="276" w:lineRule="auto"/>
        <w:jc w:val="both"/>
        <w:rPr>
          <w:rFonts w:ascii="Calibri" w:hAnsi="Calibri" w:cs="Calibri"/>
          <w:sz w:val="24"/>
        </w:rPr>
      </w:pPr>
      <w:r w:rsidRPr="00AB7063">
        <w:rPr>
          <w:rFonts w:ascii="Calibri" w:hAnsi="Calibri" w:cs="Calibri"/>
          <w:sz w:val="24"/>
        </w:rPr>
        <w:t xml:space="preserve">Ademais, fica o Cliente notificado que, em caso de </w:t>
      </w:r>
      <w:r w:rsidR="001255BB" w:rsidRPr="00AB7063">
        <w:rPr>
          <w:rFonts w:ascii="Calibri" w:hAnsi="Calibri" w:cs="Calibri"/>
          <w:sz w:val="24"/>
        </w:rPr>
        <w:t xml:space="preserve">excussão da </w:t>
      </w:r>
      <w:r w:rsidR="008A6573">
        <w:rPr>
          <w:rFonts w:ascii="Calibri" w:hAnsi="Calibri" w:cs="Calibri"/>
          <w:sz w:val="24"/>
        </w:rPr>
        <w:t>Cessão Fiduciária de Direitos</w:t>
      </w:r>
      <w:r w:rsidR="001255BB" w:rsidRPr="00AB7063">
        <w:rPr>
          <w:rFonts w:ascii="Calibri" w:hAnsi="Calibri" w:cs="Calibri"/>
          <w:sz w:val="24"/>
        </w:rPr>
        <w:t xml:space="preserve">, </w:t>
      </w:r>
      <w:r w:rsidR="00280013" w:rsidRPr="00AB7063">
        <w:rPr>
          <w:rFonts w:ascii="Calibri" w:hAnsi="Calibri" w:cs="Calibri"/>
          <w:sz w:val="24"/>
        </w:rPr>
        <w:t>a Securitizadora</w:t>
      </w:r>
      <w:r w:rsidR="00280013" w:rsidRPr="00AB7063" w:rsidDel="00280013">
        <w:rPr>
          <w:rFonts w:ascii="Calibri" w:hAnsi="Calibri" w:cs="Calibri"/>
          <w:sz w:val="24"/>
        </w:rPr>
        <w:t xml:space="preserve"> </w:t>
      </w:r>
      <w:r w:rsidR="001255BB" w:rsidRPr="00AB7063">
        <w:rPr>
          <w:rFonts w:ascii="Calibri" w:hAnsi="Calibri" w:cs="Calibri"/>
          <w:sz w:val="24"/>
        </w:rPr>
        <w:t xml:space="preserve">terá a prerrogativa de, unilateralmente, e independentemente de qualquer formalidade adicional, notificar o Cliente para que realize os pagamentos devidos no âmbito de qualquer dos Contratos em conformidade com as instruções </w:t>
      </w:r>
      <w:r w:rsidR="00F23CDB" w:rsidRPr="00AB7063">
        <w:rPr>
          <w:rFonts w:ascii="Calibri" w:hAnsi="Calibri" w:cs="Calibri"/>
          <w:sz w:val="24"/>
        </w:rPr>
        <w:t xml:space="preserve">que lhe forem dadas </w:t>
      </w:r>
      <w:r w:rsidR="001255BB" w:rsidRPr="00AB7063">
        <w:rPr>
          <w:rFonts w:ascii="Calibri" w:hAnsi="Calibri" w:cs="Calibri"/>
          <w:sz w:val="24"/>
        </w:rPr>
        <w:t xml:space="preserve">pelos </w:t>
      </w:r>
      <w:r w:rsidR="00052752">
        <w:rPr>
          <w:rFonts w:ascii="Calibri" w:hAnsi="Calibri" w:cs="Calibri"/>
          <w:sz w:val="24"/>
        </w:rPr>
        <w:t>t</w:t>
      </w:r>
      <w:r w:rsidR="00280013" w:rsidRPr="00AB7063">
        <w:rPr>
          <w:rFonts w:ascii="Calibri" w:hAnsi="Calibri" w:cs="Calibri"/>
          <w:sz w:val="24"/>
        </w:rPr>
        <w:t>itulares d</w:t>
      </w:r>
      <w:r w:rsidR="008C60C4">
        <w:rPr>
          <w:rFonts w:ascii="Calibri" w:hAnsi="Calibri" w:cs="Calibri"/>
          <w:sz w:val="24"/>
        </w:rPr>
        <w:t>e</w:t>
      </w:r>
      <w:r w:rsidR="00280013" w:rsidRPr="00AB7063">
        <w:rPr>
          <w:rFonts w:ascii="Calibri" w:hAnsi="Calibri" w:cs="Calibri"/>
          <w:sz w:val="24"/>
        </w:rPr>
        <w:t xml:space="preserve"> CRI</w:t>
      </w:r>
      <w:r w:rsidR="001255BB" w:rsidRPr="00AB7063">
        <w:rPr>
          <w:rFonts w:ascii="Calibri" w:hAnsi="Calibri" w:cs="Calibri"/>
          <w:sz w:val="24"/>
        </w:rPr>
        <w:t xml:space="preserve">, </w:t>
      </w:r>
      <w:r w:rsidR="00F23CDB" w:rsidRPr="00AB7063">
        <w:rPr>
          <w:rFonts w:ascii="Calibri" w:hAnsi="Calibri" w:cs="Calibri"/>
          <w:sz w:val="24"/>
        </w:rPr>
        <w:t>nos termos da</w:t>
      </w:r>
      <w:r w:rsidR="001255BB" w:rsidRPr="00AB7063">
        <w:rPr>
          <w:rFonts w:ascii="Calibri" w:hAnsi="Calibri" w:cs="Calibri"/>
          <w:sz w:val="24"/>
        </w:rPr>
        <w:t xml:space="preserve"> Escritura.</w:t>
      </w:r>
    </w:p>
    <w:p w14:paraId="7EA36FCF" w14:textId="77777777" w:rsidR="00EA5173" w:rsidRPr="00AB7063" w:rsidRDefault="00EA5173" w:rsidP="00452D8C">
      <w:pPr>
        <w:spacing w:line="276" w:lineRule="auto"/>
        <w:jc w:val="both"/>
        <w:rPr>
          <w:rFonts w:ascii="Calibri" w:hAnsi="Calibri" w:cs="Calibri"/>
          <w:sz w:val="24"/>
        </w:rPr>
      </w:pPr>
    </w:p>
    <w:p w14:paraId="5F0552C8"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Sendo o que nos cumpria para o momento, subscrevemo-nos.</w:t>
      </w:r>
    </w:p>
    <w:p w14:paraId="6A45A2C9" w14:textId="77777777" w:rsidR="00EA5173" w:rsidRPr="00AB7063" w:rsidRDefault="00EA5173" w:rsidP="00452D8C">
      <w:pPr>
        <w:spacing w:line="276" w:lineRule="auto"/>
        <w:jc w:val="both"/>
        <w:rPr>
          <w:rFonts w:ascii="Calibri" w:hAnsi="Calibri" w:cs="Calibri"/>
          <w:sz w:val="24"/>
        </w:rPr>
      </w:pPr>
    </w:p>
    <w:p w14:paraId="0C82FAF3"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Atenciosamente,</w:t>
      </w:r>
    </w:p>
    <w:p w14:paraId="17E1EE68" w14:textId="77777777" w:rsidR="00EA5173" w:rsidRPr="00AB7063" w:rsidRDefault="00EA5173" w:rsidP="00452D8C">
      <w:pPr>
        <w:spacing w:line="276" w:lineRule="auto"/>
        <w:jc w:val="both"/>
        <w:rPr>
          <w:rFonts w:ascii="Calibri" w:hAnsi="Calibri" w:cs="Calibri"/>
          <w:sz w:val="24"/>
        </w:rPr>
      </w:pPr>
    </w:p>
    <w:p w14:paraId="5183D31D" w14:textId="77777777" w:rsidR="00EA5173" w:rsidRPr="00AB7063" w:rsidRDefault="00EA5173" w:rsidP="00452D8C">
      <w:pPr>
        <w:spacing w:line="276" w:lineRule="auto"/>
        <w:jc w:val="both"/>
        <w:rPr>
          <w:rFonts w:ascii="Calibri" w:hAnsi="Calibri" w:cs="Calibri"/>
          <w:b/>
          <w:smallCaps/>
          <w:sz w:val="24"/>
        </w:rPr>
      </w:pPr>
      <w:r w:rsidRPr="00AB7063">
        <w:rPr>
          <w:rFonts w:ascii="Calibri" w:hAnsi="Calibri" w:cs="Calibri"/>
          <w:b/>
          <w:smallCaps/>
          <w:sz w:val="24"/>
        </w:rPr>
        <w:t>[</w:t>
      </w:r>
      <w:r w:rsidRPr="00AB7063">
        <w:rPr>
          <w:rFonts w:ascii="Calibri" w:hAnsi="Calibri" w:cs="Calibri"/>
          <w:b/>
          <w:smallCaps/>
          <w:sz w:val="24"/>
          <w:highlight w:val="yellow"/>
        </w:rPr>
        <w:t>SPE</w:t>
      </w:r>
      <w:r w:rsidRPr="00AB7063">
        <w:rPr>
          <w:rFonts w:ascii="Calibri" w:hAnsi="Calibri" w:cs="Calibri"/>
          <w:b/>
          <w:smallCaps/>
          <w:sz w:val="24"/>
        </w:rPr>
        <w:t>]</w:t>
      </w:r>
    </w:p>
    <w:p w14:paraId="4946D660" w14:textId="77777777" w:rsidR="00EA5173" w:rsidRPr="00AB7063" w:rsidRDefault="00EA5173" w:rsidP="00452D8C">
      <w:pPr>
        <w:spacing w:line="276" w:lineRule="auto"/>
        <w:jc w:val="both"/>
        <w:rPr>
          <w:rFonts w:ascii="Calibri" w:hAnsi="Calibri" w:cs="Calibri"/>
          <w:sz w:val="24"/>
        </w:rPr>
      </w:pPr>
    </w:p>
    <w:p w14:paraId="3D9B0EB8" w14:textId="77777777" w:rsidR="00EA5173" w:rsidRPr="00AB7063" w:rsidRDefault="00EA5173" w:rsidP="00452D8C">
      <w:pPr>
        <w:spacing w:line="276" w:lineRule="auto"/>
        <w:jc w:val="both"/>
        <w:rPr>
          <w:rFonts w:ascii="Calibri" w:hAnsi="Calibri" w:cs="Calibri"/>
          <w:sz w:val="24"/>
        </w:rPr>
      </w:pPr>
    </w:p>
    <w:p w14:paraId="00908DA0"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___________________________</w:t>
      </w:r>
      <w:r w:rsidRPr="00AB7063">
        <w:rPr>
          <w:rFonts w:ascii="Calibri" w:hAnsi="Calibri" w:cs="Calibri"/>
          <w:sz w:val="24"/>
        </w:rPr>
        <w:tab/>
      </w:r>
      <w:r w:rsidRPr="00AB7063">
        <w:rPr>
          <w:rFonts w:ascii="Calibri" w:hAnsi="Calibri" w:cs="Calibri"/>
          <w:sz w:val="24"/>
        </w:rPr>
        <w:tab/>
        <w:t>___________________________</w:t>
      </w:r>
    </w:p>
    <w:p w14:paraId="4495F25D"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Nome:</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Nome: </w:t>
      </w:r>
    </w:p>
    <w:p w14:paraId="477FBF50"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 xml:space="preserve">Cargo: </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Cargo: </w:t>
      </w:r>
    </w:p>
    <w:p w14:paraId="0ADB4A17" w14:textId="77777777" w:rsidR="00EA5173" w:rsidRPr="00AB7063" w:rsidRDefault="00EA5173" w:rsidP="00452D8C">
      <w:pPr>
        <w:spacing w:line="276" w:lineRule="auto"/>
        <w:jc w:val="both"/>
        <w:rPr>
          <w:rStyle w:val="Nmerodepgina"/>
          <w:rFonts w:ascii="Calibri" w:hAnsi="Calibri" w:cs="Calibri"/>
          <w:sz w:val="24"/>
        </w:rPr>
      </w:pPr>
    </w:p>
    <w:p w14:paraId="19B608A8" w14:textId="77777777" w:rsidR="00EA5173" w:rsidRPr="00AB7063" w:rsidRDefault="00EA5173" w:rsidP="00452D8C">
      <w:pPr>
        <w:spacing w:line="276" w:lineRule="auto"/>
        <w:jc w:val="both"/>
        <w:rPr>
          <w:rFonts w:ascii="Calibri" w:hAnsi="Calibri" w:cs="Calibri"/>
          <w:sz w:val="24"/>
        </w:rPr>
      </w:pPr>
    </w:p>
    <w:p w14:paraId="7776E6A0"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De acordo em: ___/___/_____</w:t>
      </w:r>
    </w:p>
    <w:p w14:paraId="277A80E9" w14:textId="77777777" w:rsidR="00EA5173" w:rsidRPr="00AB7063" w:rsidRDefault="00EA5173" w:rsidP="00452D8C">
      <w:pPr>
        <w:spacing w:line="276" w:lineRule="auto"/>
        <w:jc w:val="both"/>
        <w:rPr>
          <w:rFonts w:ascii="Calibri" w:hAnsi="Calibri" w:cs="Calibri"/>
          <w:b/>
          <w:sz w:val="24"/>
        </w:rPr>
      </w:pPr>
    </w:p>
    <w:p w14:paraId="21B03CFE" w14:textId="77777777" w:rsidR="00EA5173" w:rsidRPr="00AB7063" w:rsidRDefault="00EA5173" w:rsidP="00452D8C">
      <w:pPr>
        <w:spacing w:line="276" w:lineRule="auto"/>
        <w:jc w:val="both"/>
        <w:rPr>
          <w:rFonts w:ascii="Calibri" w:hAnsi="Calibri" w:cs="Calibri"/>
          <w:b/>
          <w:sz w:val="24"/>
        </w:rPr>
      </w:pPr>
      <w:r w:rsidRPr="00AB7063">
        <w:rPr>
          <w:rFonts w:ascii="Calibri" w:hAnsi="Calibri" w:cs="Calibri"/>
          <w:b/>
          <w:sz w:val="24"/>
        </w:rPr>
        <w:t>[</w:t>
      </w:r>
      <w:r w:rsidRPr="00AB7063">
        <w:rPr>
          <w:rFonts w:ascii="Calibri" w:hAnsi="Calibri" w:cs="Calibri"/>
          <w:b/>
          <w:sz w:val="24"/>
          <w:highlight w:val="yellow"/>
        </w:rPr>
        <w:t>CLIENTE</w:t>
      </w:r>
      <w:r w:rsidRPr="00AB7063">
        <w:rPr>
          <w:rFonts w:ascii="Calibri" w:hAnsi="Calibri" w:cs="Calibri"/>
          <w:b/>
          <w:sz w:val="24"/>
        </w:rPr>
        <w:t>]</w:t>
      </w:r>
    </w:p>
    <w:p w14:paraId="0120A7A8" w14:textId="77777777" w:rsidR="00EA5173" w:rsidRPr="00AB7063" w:rsidRDefault="00EA5173" w:rsidP="00452D8C">
      <w:pPr>
        <w:spacing w:line="276" w:lineRule="auto"/>
        <w:jc w:val="both"/>
        <w:rPr>
          <w:rFonts w:ascii="Calibri" w:hAnsi="Calibri" w:cs="Calibri"/>
          <w:b/>
          <w:sz w:val="24"/>
        </w:rPr>
      </w:pPr>
    </w:p>
    <w:p w14:paraId="5CCC812A" w14:textId="77777777" w:rsidR="00EA5173" w:rsidRPr="00AB7063" w:rsidRDefault="00EA5173" w:rsidP="00452D8C">
      <w:pPr>
        <w:spacing w:line="276" w:lineRule="auto"/>
        <w:jc w:val="both"/>
        <w:rPr>
          <w:rFonts w:ascii="Calibri" w:hAnsi="Calibri" w:cs="Calibri"/>
          <w:sz w:val="24"/>
        </w:rPr>
      </w:pPr>
    </w:p>
    <w:p w14:paraId="2C841DC0"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___________________________</w:t>
      </w:r>
      <w:r w:rsidRPr="00AB7063">
        <w:rPr>
          <w:rFonts w:ascii="Calibri" w:hAnsi="Calibri" w:cs="Calibri"/>
          <w:sz w:val="24"/>
        </w:rPr>
        <w:tab/>
      </w:r>
      <w:r w:rsidRPr="00AB7063">
        <w:rPr>
          <w:rFonts w:ascii="Calibri" w:hAnsi="Calibri" w:cs="Calibri"/>
          <w:sz w:val="24"/>
        </w:rPr>
        <w:tab/>
        <w:t>___________________________</w:t>
      </w:r>
    </w:p>
    <w:p w14:paraId="6376067F" w14:textId="77777777" w:rsidR="00EA5173" w:rsidRPr="00AB7063" w:rsidRDefault="00EA5173" w:rsidP="00452D8C">
      <w:pPr>
        <w:spacing w:line="276" w:lineRule="auto"/>
        <w:jc w:val="both"/>
        <w:rPr>
          <w:rFonts w:ascii="Calibri" w:hAnsi="Calibri" w:cs="Calibri"/>
          <w:sz w:val="24"/>
        </w:rPr>
      </w:pPr>
      <w:r w:rsidRPr="00AB7063">
        <w:rPr>
          <w:rFonts w:ascii="Calibri" w:hAnsi="Calibri" w:cs="Calibri"/>
          <w:sz w:val="24"/>
        </w:rPr>
        <w:t>Nome:</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Nome: </w:t>
      </w:r>
    </w:p>
    <w:p w14:paraId="41E4155F" w14:textId="77777777" w:rsidR="0055302E" w:rsidRDefault="00EA5173" w:rsidP="00452D8C">
      <w:pPr>
        <w:spacing w:line="276" w:lineRule="auto"/>
        <w:jc w:val="both"/>
        <w:rPr>
          <w:rFonts w:ascii="Calibri" w:hAnsi="Calibri" w:cs="Calibri"/>
          <w:sz w:val="24"/>
        </w:rPr>
      </w:pPr>
      <w:r w:rsidRPr="00AB7063">
        <w:rPr>
          <w:rFonts w:ascii="Calibri" w:hAnsi="Calibri" w:cs="Calibri"/>
          <w:sz w:val="24"/>
        </w:rPr>
        <w:t xml:space="preserve">Cargo: </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Cargo: </w:t>
      </w:r>
    </w:p>
    <w:p w14:paraId="6614B22E" w14:textId="77777777" w:rsidR="00316A3D" w:rsidRPr="00AB7063" w:rsidRDefault="00316A3D" w:rsidP="00316A3D">
      <w:pPr>
        <w:spacing w:line="276" w:lineRule="auto"/>
        <w:jc w:val="both"/>
        <w:rPr>
          <w:rStyle w:val="Estilo1"/>
          <w:rFonts w:ascii="Calibri" w:hAnsi="Calibri" w:cs="Calibri"/>
          <w:sz w:val="24"/>
        </w:rPr>
      </w:pPr>
      <w:r>
        <w:rPr>
          <w:rFonts w:ascii="Calibri" w:hAnsi="Calibri" w:cs="Calibri"/>
          <w:sz w:val="24"/>
        </w:rPr>
        <w:br w:type="page"/>
      </w:r>
    </w:p>
    <w:p w14:paraId="4304724A" w14:textId="77777777" w:rsidR="00316A3D" w:rsidRPr="00AB7063" w:rsidRDefault="00316A3D" w:rsidP="00316A3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rPr>
          <w:rFonts w:ascii="Calibri" w:eastAsia="Calibri" w:hAnsi="Calibri" w:cs="Calibri"/>
          <w:caps w:val="0"/>
          <w:smallCaps/>
          <w:sz w:val="24"/>
          <w:szCs w:val="24"/>
        </w:rPr>
      </w:pPr>
      <w:r w:rsidRPr="00AB7063">
        <w:rPr>
          <w:rFonts w:ascii="Calibri" w:hAnsi="Calibri" w:cs="Calibri"/>
          <w:caps w:val="0"/>
          <w:smallCaps/>
          <w:sz w:val="24"/>
          <w:szCs w:val="24"/>
        </w:rPr>
        <w:lastRenderedPageBreak/>
        <w:t xml:space="preserve">ANEXO </w:t>
      </w:r>
      <w:r>
        <w:rPr>
          <w:rFonts w:ascii="Calibri" w:hAnsi="Calibri" w:cs="Calibri"/>
          <w:caps w:val="0"/>
          <w:smallCaps/>
          <w:sz w:val="24"/>
          <w:szCs w:val="24"/>
        </w:rPr>
        <w:t>IV</w:t>
      </w:r>
    </w:p>
    <w:p w14:paraId="1CA16A16" w14:textId="77777777" w:rsidR="00316A3D" w:rsidRPr="00AB7063" w:rsidRDefault="00316A3D" w:rsidP="00316A3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outlineLvl w:val="9"/>
        <w:rPr>
          <w:rFonts w:ascii="Calibri" w:eastAsia="Calibri" w:hAnsi="Calibri" w:cs="Calibri"/>
          <w:caps w:val="0"/>
          <w:smallCaps/>
          <w:sz w:val="24"/>
          <w:szCs w:val="24"/>
        </w:rPr>
      </w:pPr>
      <w:r w:rsidRPr="00AB7063">
        <w:rPr>
          <w:rFonts w:ascii="Calibri" w:eastAsia="Calibri" w:hAnsi="Calibri" w:cs="Calibri"/>
          <w:caps w:val="0"/>
          <w:smallCaps/>
          <w:sz w:val="24"/>
          <w:szCs w:val="24"/>
        </w:rPr>
        <w:t>Modelo de Notificação da Cessão Fiduciária</w:t>
      </w:r>
      <w:r w:rsidRPr="00316A3D">
        <w:rPr>
          <w:rFonts w:ascii="Calibri" w:eastAsia="Calibri" w:hAnsi="Calibri" w:cs="Calibri"/>
          <w:caps w:val="0"/>
          <w:smallCaps/>
          <w:sz w:val="24"/>
          <w:szCs w:val="24"/>
        </w:rPr>
        <w:t xml:space="preserve"> de Direitos Contas Vinculadas</w:t>
      </w:r>
    </w:p>
    <w:p w14:paraId="776F825D" w14:textId="77777777" w:rsidR="0055302E" w:rsidRPr="00AB7063" w:rsidRDefault="0055302E" w:rsidP="0055302E">
      <w:pPr>
        <w:pStyle w:val="TextosemFormatao"/>
        <w:spacing w:line="276" w:lineRule="auto"/>
        <w:ind w:right="-2"/>
        <w:rPr>
          <w:rFonts w:ascii="Calibri" w:hAnsi="Calibri" w:cs="Calibri"/>
          <w:sz w:val="24"/>
          <w:szCs w:val="24"/>
        </w:rPr>
      </w:pPr>
    </w:p>
    <w:p w14:paraId="0BE928B8" w14:textId="77777777" w:rsidR="0055302E" w:rsidRPr="00AB7063" w:rsidRDefault="0055302E" w:rsidP="0055302E">
      <w:pPr>
        <w:spacing w:line="276" w:lineRule="auto"/>
        <w:jc w:val="right"/>
        <w:rPr>
          <w:rFonts w:ascii="Calibri" w:hAnsi="Calibri" w:cs="Calibri"/>
          <w:sz w:val="24"/>
        </w:rPr>
      </w:pPr>
      <w:r w:rsidRPr="00AB7063">
        <w:rPr>
          <w:rFonts w:ascii="Calibri" w:hAnsi="Calibri" w:cs="Calibri"/>
          <w:sz w:val="24"/>
        </w:rPr>
        <w:t>São Paulo, [•] de [•] de 2021</w:t>
      </w:r>
    </w:p>
    <w:p w14:paraId="0ACBC2EF" w14:textId="77777777" w:rsidR="0055302E" w:rsidRPr="00AB7063" w:rsidRDefault="0055302E" w:rsidP="0055302E">
      <w:pPr>
        <w:spacing w:line="276" w:lineRule="auto"/>
        <w:rPr>
          <w:rFonts w:ascii="Calibri" w:hAnsi="Calibri" w:cs="Calibri"/>
          <w:sz w:val="24"/>
        </w:rPr>
      </w:pPr>
    </w:p>
    <w:p w14:paraId="4602051E" w14:textId="77777777" w:rsidR="0055302E" w:rsidRPr="00AB7063" w:rsidRDefault="0055302E" w:rsidP="0055302E">
      <w:pPr>
        <w:spacing w:line="276" w:lineRule="auto"/>
        <w:rPr>
          <w:rFonts w:ascii="Calibri" w:hAnsi="Calibri" w:cs="Calibri"/>
          <w:sz w:val="24"/>
        </w:rPr>
      </w:pPr>
      <w:r w:rsidRPr="00AB7063">
        <w:rPr>
          <w:rFonts w:ascii="Calibri" w:hAnsi="Calibri" w:cs="Calibri"/>
          <w:sz w:val="24"/>
        </w:rPr>
        <w:t>Ao</w:t>
      </w:r>
    </w:p>
    <w:p w14:paraId="568B35E0" w14:textId="77777777" w:rsidR="0055302E" w:rsidRPr="00AB7063" w:rsidRDefault="0055302E" w:rsidP="0055302E">
      <w:pPr>
        <w:spacing w:line="276" w:lineRule="auto"/>
        <w:rPr>
          <w:rFonts w:ascii="Calibri" w:hAnsi="Calibri" w:cs="Calibri"/>
          <w:b/>
          <w:smallCaps/>
          <w:sz w:val="24"/>
        </w:rPr>
      </w:pPr>
      <w:r w:rsidRPr="00452D8C">
        <w:rPr>
          <w:rFonts w:ascii="Calibri" w:hAnsi="Calibri" w:cs="Calibri"/>
          <w:b/>
          <w:smallCaps/>
          <w:sz w:val="24"/>
          <w:highlight w:val="yellow"/>
        </w:rPr>
        <w:t>[Cliente]</w:t>
      </w:r>
      <w:r w:rsidRPr="00AB7063">
        <w:rPr>
          <w:rFonts w:ascii="Calibri" w:hAnsi="Calibri" w:cs="Calibri"/>
          <w:b/>
          <w:smallCaps/>
          <w:sz w:val="24"/>
        </w:rPr>
        <w:t xml:space="preserve"> (“</w:t>
      </w:r>
      <w:r w:rsidRPr="00AB7063">
        <w:rPr>
          <w:rFonts w:ascii="Calibri" w:hAnsi="Calibri" w:cs="Calibri"/>
          <w:b/>
          <w:smallCaps/>
          <w:sz w:val="24"/>
          <w:u w:val="single"/>
        </w:rPr>
        <w:t>Cliente</w:t>
      </w:r>
      <w:r w:rsidRPr="00AB7063">
        <w:rPr>
          <w:rFonts w:ascii="Calibri" w:hAnsi="Calibri" w:cs="Calibri"/>
          <w:b/>
          <w:smallCaps/>
          <w:sz w:val="24"/>
        </w:rPr>
        <w:t xml:space="preserve">”) </w:t>
      </w:r>
    </w:p>
    <w:p w14:paraId="359EB462" w14:textId="77777777" w:rsidR="0055302E" w:rsidRPr="00AB7063" w:rsidRDefault="0055302E" w:rsidP="0055302E">
      <w:pPr>
        <w:spacing w:line="276" w:lineRule="auto"/>
        <w:rPr>
          <w:rFonts w:ascii="Calibri" w:hAnsi="Calibri" w:cs="Calibri"/>
          <w:sz w:val="24"/>
        </w:rPr>
      </w:pPr>
      <w:r w:rsidRPr="00AB7063">
        <w:rPr>
          <w:rFonts w:ascii="Calibri" w:hAnsi="Calibri" w:cs="Calibri"/>
          <w:sz w:val="24"/>
        </w:rPr>
        <w:t>[•]</w:t>
      </w:r>
    </w:p>
    <w:p w14:paraId="247ADD8F" w14:textId="77777777" w:rsidR="0055302E" w:rsidRPr="00AB7063" w:rsidRDefault="0055302E" w:rsidP="0055302E">
      <w:pPr>
        <w:spacing w:line="276" w:lineRule="auto"/>
        <w:rPr>
          <w:rFonts w:ascii="Calibri" w:hAnsi="Calibri" w:cs="Calibri"/>
          <w:sz w:val="24"/>
        </w:rPr>
      </w:pPr>
      <w:r w:rsidRPr="00AB7063">
        <w:rPr>
          <w:rFonts w:ascii="Calibri" w:hAnsi="Calibri" w:cs="Calibri"/>
          <w:sz w:val="24"/>
        </w:rPr>
        <w:t xml:space="preserve">[•] </w:t>
      </w:r>
    </w:p>
    <w:p w14:paraId="18927524" w14:textId="77777777" w:rsidR="0055302E" w:rsidRPr="00AB7063" w:rsidRDefault="0055302E" w:rsidP="0055302E">
      <w:pPr>
        <w:spacing w:line="276" w:lineRule="auto"/>
        <w:rPr>
          <w:rFonts w:ascii="Calibri" w:hAnsi="Calibri" w:cs="Calibri"/>
          <w:sz w:val="24"/>
        </w:rPr>
      </w:pPr>
      <w:r w:rsidRPr="00AB7063">
        <w:rPr>
          <w:rFonts w:ascii="Calibri" w:hAnsi="Calibri" w:cs="Calibri"/>
          <w:sz w:val="24"/>
        </w:rPr>
        <w:t xml:space="preserve">A/C.: </w:t>
      </w:r>
    </w:p>
    <w:p w14:paraId="45A4B6C7" w14:textId="77777777" w:rsidR="0055302E" w:rsidRPr="00AB7063" w:rsidRDefault="0055302E" w:rsidP="0055302E">
      <w:pPr>
        <w:spacing w:line="276" w:lineRule="auto"/>
        <w:rPr>
          <w:rFonts w:ascii="Calibri" w:hAnsi="Calibri" w:cs="Calibri"/>
          <w:sz w:val="24"/>
        </w:rPr>
      </w:pPr>
      <w:r w:rsidRPr="00AB7063">
        <w:rPr>
          <w:rFonts w:ascii="Calibri" w:hAnsi="Calibri" w:cs="Calibri"/>
          <w:sz w:val="24"/>
        </w:rPr>
        <w:t xml:space="preserve">E-mail: </w:t>
      </w:r>
    </w:p>
    <w:p w14:paraId="5B04BBD2" w14:textId="77777777" w:rsidR="0055302E" w:rsidRPr="00AB7063" w:rsidRDefault="0055302E" w:rsidP="0055302E">
      <w:pPr>
        <w:spacing w:line="276" w:lineRule="auto"/>
        <w:rPr>
          <w:rFonts w:ascii="Calibri" w:hAnsi="Calibri" w:cs="Calibri"/>
          <w:sz w:val="24"/>
        </w:rPr>
      </w:pPr>
    </w:p>
    <w:p w14:paraId="5FA644B9" w14:textId="77777777" w:rsidR="0055302E" w:rsidRPr="00AB7063" w:rsidRDefault="0055302E" w:rsidP="0055302E">
      <w:pPr>
        <w:spacing w:line="276" w:lineRule="auto"/>
        <w:rPr>
          <w:rFonts w:ascii="Calibri" w:hAnsi="Calibri" w:cs="Calibri"/>
          <w:b/>
          <w:smallCaps/>
          <w:sz w:val="24"/>
        </w:rPr>
      </w:pPr>
    </w:p>
    <w:p w14:paraId="08A75A75" w14:textId="77777777" w:rsidR="0055302E" w:rsidRPr="00AB7063" w:rsidRDefault="0055302E" w:rsidP="0055302E">
      <w:pPr>
        <w:spacing w:line="276" w:lineRule="auto"/>
        <w:rPr>
          <w:rFonts w:ascii="Calibri" w:hAnsi="Calibri" w:cs="Calibri"/>
          <w:b/>
          <w:smallCaps/>
          <w:sz w:val="24"/>
        </w:rPr>
      </w:pPr>
      <w:r w:rsidRPr="00AB7063">
        <w:rPr>
          <w:rFonts w:ascii="Calibri" w:hAnsi="Calibri" w:cs="Calibri"/>
          <w:b/>
          <w:smallCaps/>
          <w:sz w:val="24"/>
        </w:rPr>
        <w:tab/>
        <w:t>Ref.:</w:t>
      </w:r>
      <w:r w:rsidRPr="00AB7063">
        <w:rPr>
          <w:rFonts w:ascii="Calibri" w:hAnsi="Calibri" w:cs="Calibri"/>
          <w:b/>
          <w:smallCaps/>
          <w:sz w:val="24"/>
        </w:rPr>
        <w:tab/>
      </w:r>
      <w:r w:rsidRPr="00AB7063">
        <w:rPr>
          <w:rFonts w:ascii="Calibri" w:hAnsi="Calibri" w:cs="Calibri"/>
          <w:b/>
          <w:smallCaps/>
          <w:sz w:val="24"/>
          <w:u w:val="single"/>
        </w:rPr>
        <w:t xml:space="preserve">Notificação </w:t>
      </w:r>
      <w:r>
        <w:rPr>
          <w:rFonts w:ascii="Calibri" w:hAnsi="Calibri" w:cs="Calibri"/>
          <w:b/>
          <w:smallCaps/>
          <w:sz w:val="24"/>
          <w:u w:val="single"/>
        </w:rPr>
        <w:t>para Informação de Conta de Pagamento</w:t>
      </w:r>
      <w:r w:rsidRPr="00AB7063">
        <w:rPr>
          <w:rFonts w:ascii="Calibri" w:hAnsi="Calibri" w:cs="Calibri"/>
          <w:b/>
          <w:smallCaps/>
          <w:sz w:val="24"/>
          <w:u w:val="single"/>
        </w:rPr>
        <w:t xml:space="preserve"> - Contratos celebrados entre a [</w:t>
      </w:r>
      <w:r w:rsidRPr="00AB7063">
        <w:rPr>
          <w:rFonts w:ascii="Calibri" w:hAnsi="Calibri" w:cs="Calibri"/>
          <w:b/>
          <w:smallCaps/>
          <w:sz w:val="24"/>
          <w:highlight w:val="yellow"/>
          <w:u w:val="single"/>
        </w:rPr>
        <w:t>Cliente</w:t>
      </w:r>
      <w:r w:rsidRPr="00AB7063">
        <w:rPr>
          <w:rFonts w:ascii="Calibri" w:hAnsi="Calibri" w:cs="Calibri"/>
          <w:b/>
          <w:smallCaps/>
          <w:sz w:val="24"/>
          <w:u w:val="single"/>
        </w:rPr>
        <w:t>] e a [</w:t>
      </w:r>
      <w:r w:rsidRPr="00AB7063">
        <w:rPr>
          <w:rFonts w:ascii="Calibri" w:hAnsi="Calibri" w:cs="Calibri"/>
          <w:b/>
          <w:smallCaps/>
          <w:sz w:val="24"/>
          <w:highlight w:val="yellow"/>
          <w:u w:val="single"/>
        </w:rPr>
        <w:t>SPE</w:t>
      </w:r>
      <w:r w:rsidRPr="00AB7063">
        <w:rPr>
          <w:rFonts w:ascii="Calibri" w:hAnsi="Calibri" w:cs="Calibri"/>
          <w:b/>
          <w:smallCaps/>
          <w:sz w:val="24"/>
          <w:u w:val="single"/>
        </w:rPr>
        <w:t>]</w:t>
      </w:r>
    </w:p>
    <w:p w14:paraId="1745E78A" w14:textId="77777777" w:rsidR="0055302E" w:rsidRPr="00AB7063" w:rsidRDefault="0055302E" w:rsidP="0055302E">
      <w:pPr>
        <w:spacing w:line="276" w:lineRule="auto"/>
        <w:jc w:val="both"/>
        <w:rPr>
          <w:rFonts w:ascii="Calibri" w:hAnsi="Calibri" w:cs="Calibri"/>
          <w:sz w:val="24"/>
        </w:rPr>
      </w:pPr>
    </w:p>
    <w:p w14:paraId="6FD052FA" w14:textId="77777777" w:rsidR="0055302E" w:rsidRPr="00AB7063" w:rsidRDefault="0055302E" w:rsidP="0055302E">
      <w:pPr>
        <w:spacing w:line="276" w:lineRule="auto"/>
        <w:jc w:val="both"/>
        <w:rPr>
          <w:rFonts w:ascii="Calibri" w:hAnsi="Calibri" w:cs="Calibri"/>
          <w:sz w:val="24"/>
        </w:rPr>
      </w:pPr>
    </w:p>
    <w:p w14:paraId="260C235A"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Prezados Senhores,</w:t>
      </w:r>
    </w:p>
    <w:p w14:paraId="3AB50824" w14:textId="77777777" w:rsidR="0055302E" w:rsidRPr="00AB7063" w:rsidRDefault="0055302E" w:rsidP="0055302E">
      <w:pPr>
        <w:spacing w:line="276" w:lineRule="auto"/>
        <w:jc w:val="both"/>
        <w:rPr>
          <w:rFonts w:ascii="Calibri" w:hAnsi="Calibri" w:cs="Calibri"/>
          <w:sz w:val="24"/>
        </w:rPr>
      </w:pPr>
    </w:p>
    <w:p w14:paraId="4E061BC1" w14:textId="77777777" w:rsidR="0055302E" w:rsidRPr="00AB7063" w:rsidRDefault="0055302E" w:rsidP="0055302E">
      <w:pPr>
        <w:spacing w:line="276" w:lineRule="auto"/>
        <w:jc w:val="both"/>
        <w:rPr>
          <w:rFonts w:ascii="Calibri" w:hAnsi="Calibri" w:cs="Calibri"/>
          <w:sz w:val="24"/>
        </w:rPr>
      </w:pPr>
      <w:r>
        <w:rPr>
          <w:rFonts w:ascii="Calibri" w:hAnsi="Calibri" w:cs="Calibri"/>
          <w:sz w:val="24"/>
        </w:rPr>
        <w:t>Fazemos referência:</w:t>
      </w:r>
      <w:r w:rsidRPr="00AB7063">
        <w:rPr>
          <w:rFonts w:ascii="Calibri" w:hAnsi="Calibri" w:cs="Calibri"/>
          <w:sz w:val="24"/>
        </w:rPr>
        <w:t xml:space="preserve"> [</w:t>
      </w:r>
      <w:r w:rsidRPr="00AB7063">
        <w:rPr>
          <w:rFonts w:ascii="Calibri" w:hAnsi="Calibri" w:cs="Calibri"/>
          <w:b/>
          <w:sz w:val="24"/>
        </w:rPr>
        <w:t>(i)</w:t>
      </w:r>
      <w:r w:rsidRPr="00AB7063">
        <w:rPr>
          <w:rFonts w:ascii="Calibri" w:hAnsi="Calibri" w:cs="Calibri"/>
          <w:sz w:val="24"/>
        </w:rPr>
        <w:t xml:space="preserve"> </w:t>
      </w:r>
      <w:r>
        <w:rPr>
          <w:rFonts w:ascii="Calibri" w:hAnsi="Calibri" w:cs="Calibri"/>
          <w:sz w:val="24"/>
        </w:rPr>
        <w:t xml:space="preserve">ao </w:t>
      </w:r>
      <w:r w:rsidRPr="00AB7063">
        <w:rPr>
          <w:rFonts w:ascii="Calibri" w:hAnsi="Calibri" w:cs="Calibri"/>
          <w:sz w:val="24"/>
        </w:rPr>
        <w:t>[</w:t>
      </w:r>
      <w:r w:rsidRPr="00AB7063">
        <w:rPr>
          <w:rFonts w:ascii="Calibri" w:hAnsi="Calibri" w:cs="Calibri"/>
          <w:sz w:val="24"/>
          <w:highlight w:val="yellow"/>
        </w:rPr>
        <w:t>Contato de Sublocação</w:t>
      </w:r>
      <w:r w:rsidRPr="00AB7063">
        <w:rPr>
          <w:rFonts w:ascii="Calibri" w:hAnsi="Calibri" w:cs="Calibri"/>
          <w:sz w:val="24"/>
        </w:rPr>
        <w:t>]</w:t>
      </w:r>
      <w:r w:rsidRPr="00AB7063">
        <w:rPr>
          <w:rFonts w:ascii="Calibri" w:hAnsi="Calibri" w:cs="Calibri"/>
          <w:i/>
          <w:sz w:val="24"/>
        </w:rPr>
        <w:t xml:space="preserve">, </w:t>
      </w:r>
      <w:r w:rsidRPr="00AB7063">
        <w:rPr>
          <w:rFonts w:ascii="Calibri" w:hAnsi="Calibri" w:cs="Calibri"/>
          <w:b/>
          <w:sz w:val="24"/>
        </w:rPr>
        <w:t>(ii)</w:t>
      </w:r>
      <w:r>
        <w:rPr>
          <w:rFonts w:ascii="Calibri" w:hAnsi="Calibri" w:cs="Calibri"/>
          <w:b/>
          <w:sz w:val="24"/>
        </w:rPr>
        <w:t xml:space="preserve"> </w:t>
      </w:r>
      <w:r w:rsidRPr="00F931E3">
        <w:rPr>
          <w:rFonts w:ascii="Calibri" w:hAnsi="Calibri" w:cs="Calibri"/>
          <w:bCs/>
          <w:sz w:val="24"/>
        </w:rPr>
        <w:t>ao</w:t>
      </w:r>
      <w:r w:rsidRPr="0055302E">
        <w:rPr>
          <w:rFonts w:ascii="Calibri" w:hAnsi="Calibri" w:cs="Calibri"/>
          <w:bCs/>
          <w:sz w:val="24"/>
        </w:rPr>
        <w:t xml:space="preserve"> </w:t>
      </w:r>
      <w:r w:rsidRPr="00AB7063">
        <w:rPr>
          <w:rFonts w:ascii="Calibri" w:hAnsi="Calibri" w:cs="Calibri"/>
          <w:sz w:val="24"/>
        </w:rPr>
        <w:t>[</w:t>
      </w:r>
      <w:r w:rsidRPr="00AB7063">
        <w:rPr>
          <w:rFonts w:ascii="Calibri" w:hAnsi="Calibri" w:cs="Calibri"/>
          <w:sz w:val="24"/>
          <w:highlight w:val="yellow"/>
        </w:rPr>
        <w:t>Contato de Locação de Equipamentos</w:t>
      </w:r>
      <w:r w:rsidRPr="00AB7063">
        <w:rPr>
          <w:rFonts w:ascii="Calibri" w:hAnsi="Calibri" w:cs="Calibri"/>
          <w:sz w:val="24"/>
        </w:rPr>
        <w:t>]</w:t>
      </w:r>
      <w:r w:rsidRPr="00AB7063">
        <w:rPr>
          <w:rFonts w:ascii="Calibri" w:hAnsi="Calibri" w:cs="Calibri"/>
          <w:bCs/>
          <w:sz w:val="24"/>
        </w:rPr>
        <w:t xml:space="preserve">, e </w:t>
      </w:r>
      <w:r w:rsidRPr="00AB7063">
        <w:rPr>
          <w:rFonts w:ascii="Calibri" w:hAnsi="Calibri" w:cs="Calibri"/>
          <w:b/>
          <w:bCs/>
          <w:sz w:val="24"/>
        </w:rPr>
        <w:t>(iii)</w:t>
      </w:r>
      <w:r w:rsidRPr="00AB7063">
        <w:rPr>
          <w:rFonts w:ascii="Calibri" w:hAnsi="Calibri" w:cs="Calibri"/>
          <w:bCs/>
          <w:sz w:val="24"/>
        </w:rPr>
        <w:t xml:space="preserve"> </w:t>
      </w:r>
      <w:r>
        <w:rPr>
          <w:rFonts w:ascii="Calibri" w:hAnsi="Calibri" w:cs="Calibri"/>
          <w:bCs/>
          <w:sz w:val="24"/>
        </w:rPr>
        <w:t xml:space="preserve">ao </w:t>
      </w:r>
      <w:r w:rsidRPr="00AB7063">
        <w:rPr>
          <w:rFonts w:ascii="Calibri" w:hAnsi="Calibri" w:cs="Calibri"/>
          <w:sz w:val="24"/>
        </w:rPr>
        <w:t>[</w:t>
      </w:r>
      <w:r w:rsidRPr="00AB7063">
        <w:rPr>
          <w:rFonts w:ascii="Calibri" w:hAnsi="Calibri" w:cs="Calibri"/>
          <w:sz w:val="24"/>
          <w:highlight w:val="yellow"/>
        </w:rPr>
        <w:t>Contato de O&amp;M</w:t>
      </w:r>
      <w:r w:rsidRPr="00AB7063">
        <w:rPr>
          <w:rFonts w:ascii="Calibri" w:hAnsi="Calibri" w:cs="Calibri"/>
          <w:sz w:val="24"/>
        </w:rPr>
        <w:t>] (“</w:t>
      </w:r>
      <w:r w:rsidRPr="00AB7063">
        <w:rPr>
          <w:rFonts w:ascii="Calibri" w:hAnsi="Calibri" w:cs="Calibri"/>
          <w:sz w:val="24"/>
          <w:u w:val="single"/>
        </w:rPr>
        <w:t>Contratos</w:t>
      </w:r>
      <w:r w:rsidRPr="00AB7063">
        <w:rPr>
          <w:rFonts w:ascii="Calibri" w:hAnsi="Calibri" w:cs="Calibri"/>
          <w:sz w:val="24"/>
        </w:rPr>
        <w:t>”), celebrados entre o Cliente a e a Fiduciante em [</w:t>
      </w:r>
      <w:r w:rsidRPr="00AB7063">
        <w:rPr>
          <w:rFonts w:ascii="Calibri" w:hAnsi="Calibri" w:cs="Calibri"/>
          <w:sz w:val="24"/>
          <w:highlight w:val="yellow"/>
        </w:rPr>
        <w:t>•</w:t>
      </w:r>
      <w:r w:rsidRPr="00AB7063">
        <w:rPr>
          <w:rFonts w:ascii="Calibri" w:hAnsi="Calibri" w:cs="Calibri"/>
          <w:sz w:val="24"/>
        </w:rPr>
        <w:t>] de [</w:t>
      </w:r>
      <w:r w:rsidRPr="00AB7063">
        <w:rPr>
          <w:rFonts w:ascii="Calibri" w:hAnsi="Calibri" w:cs="Calibri"/>
          <w:sz w:val="24"/>
          <w:highlight w:val="yellow"/>
        </w:rPr>
        <w:t>•</w:t>
      </w:r>
      <w:r w:rsidRPr="00AB7063">
        <w:rPr>
          <w:rFonts w:ascii="Calibri" w:hAnsi="Calibri" w:cs="Calibri"/>
          <w:sz w:val="24"/>
        </w:rPr>
        <w:t>] de 20[</w:t>
      </w:r>
      <w:r w:rsidRPr="00AB7063">
        <w:rPr>
          <w:rFonts w:ascii="Calibri" w:hAnsi="Calibri" w:cs="Calibri"/>
          <w:sz w:val="24"/>
          <w:highlight w:val="yellow"/>
        </w:rPr>
        <w:t>•</w:t>
      </w:r>
      <w:r w:rsidRPr="00AB7063">
        <w:rPr>
          <w:rFonts w:ascii="Calibri" w:hAnsi="Calibri" w:cs="Calibri"/>
          <w:sz w:val="24"/>
        </w:rPr>
        <w:t>].</w:t>
      </w:r>
    </w:p>
    <w:p w14:paraId="5B638A50" w14:textId="77777777" w:rsidR="0055302E" w:rsidRPr="00AB7063" w:rsidRDefault="0055302E" w:rsidP="0055302E">
      <w:pPr>
        <w:spacing w:line="276" w:lineRule="auto"/>
        <w:jc w:val="both"/>
        <w:rPr>
          <w:rFonts w:ascii="Calibri" w:hAnsi="Calibri" w:cs="Calibri"/>
          <w:sz w:val="24"/>
        </w:rPr>
      </w:pPr>
    </w:p>
    <w:p w14:paraId="14BDF8AE" w14:textId="77777777" w:rsidR="0055302E" w:rsidRPr="00AB7063" w:rsidRDefault="0055302E" w:rsidP="0055302E">
      <w:pPr>
        <w:spacing w:line="276" w:lineRule="auto"/>
        <w:jc w:val="both"/>
        <w:rPr>
          <w:rFonts w:ascii="Calibri" w:hAnsi="Calibri" w:cs="Calibri"/>
          <w:sz w:val="24"/>
        </w:rPr>
      </w:pPr>
      <w:r>
        <w:rPr>
          <w:rFonts w:ascii="Calibri" w:hAnsi="Calibri" w:cs="Calibri"/>
          <w:sz w:val="24"/>
        </w:rPr>
        <w:t>Informamos que</w:t>
      </w:r>
      <w:r w:rsidRPr="00AB7063">
        <w:rPr>
          <w:rFonts w:ascii="Calibri" w:hAnsi="Calibri" w:cs="Calibri"/>
          <w:sz w:val="24"/>
        </w:rPr>
        <w:t xml:space="preserve"> todos e quaisquer pagamentos devidos pelo Cliente à Fiduciante no âmbito de qualquer dos Contratos, a qualquer título e independentemente da forma pela qual devam ser adimplidos, deverão ser, a partir da presente data, realizados, única e exclusivamente, </w:t>
      </w:r>
      <w:r w:rsidRPr="00374514">
        <w:rPr>
          <w:rFonts w:ascii="Calibri" w:hAnsi="Calibri" w:cs="Calibri"/>
          <w:b/>
          <w:bCs/>
          <w:sz w:val="24"/>
        </w:rPr>
        <w:t>na conta corrente nº [</w:t>
      </w:r>
      <w:r w:rsidRPr="00374514">
        <w:rPr>
          <w:rFonts w:ascii="Calibri" w:hAnsi="Calibri" w:cs="Calibri"/>
          <w:b/>
          <w:bCs/>
          <w:sz w:val="24"/>
          <w:highlight w:val="yellow"/>
        </w:rPr>
        <w:t>•</w:t>
      </w:r>
      <w:r w:rsidRPr="00374514">
        <w:rPr>
          <w:rFonts w:ascii="Calibri" w:hAnsi="Calibri" w:cs="Calibri"/>
          <w:b/>
          <w:bCs/>
          <w:sz w:val="24"/>
        </w:rPr>
        <w:t>], agência [</w:t>
      </w:r>
      <w:r w:rsidRPr="00374514">
        <w:rPr>
          <w:rFonts w:ascii="Calibri" w:hAnsi="Calibri" w:cs="Calibri"/>
          <w:b/>
          <w:bCs/>
          <w:sz w:val="24"/>
          <w:highlight w:val="yellow"/>
        </w:rPr>
        <w:t>•</w:t>
      </w:r>
      <w:r w:rsidRPr="00374514">
        <w:rPr>
          <w:rFonts w:ascii="Calibri" w:hAnsi="Calibri" w:cs="Calibri"/>
          <w:b/>
          <w:bCs/>
          <w:sz w:val="24"/>
        </w:rPr>
        <w:t xml:space="preserve">], mantida pela </w:t>
      </w:r>
      <w:r w:rsidRPr="00F931E3">
        <w:rPr>
          <w:rFonts w:ascii="Calibri" w:hAnsi="Calibri" w:cs="Calibri"/>
          <w:b/>
          <w:bCs/>
          <w:sz w:val="24"/>
          <w:highlight w:val="yellow"/>
        </w:rPr>
        <w:t>[SPE]</w:t>
      </w:r>
      <w:r w:rsidRPr="00374514" w:rsidDel="00F751DC">
        <w:rPr>
          <w:rFonts w:ascii="Calibri" w:hAnsi="Calibri" w:cs="Calibri"/>
          <w:b/>
          <w:bCs/>
          <w:sz w:val="24"/>
        </w:rPr>
        <w:t xml:space="preserve"> </w:t>
      </w:r>
      <w:r w:rsidRPr="00374514">
        <w:rPr>
          <w:rFonts w:ascii="Calibri" w:hAnsi="Calibri" w:cs="Calibri"/>
          <w:b/>
          <w:bCs/>
          <w:sz w:val="24"/>
        </w:rPr>
        <w:t>junto ao Banco [</w:t>
      </w:r>
      <w:r w:rsidRPr="00374514">
        <w:rPr>
          <w:rFonts w:ascii="Calibri" w:hAnsi="Calibri" w:cs="Calibri"/>
          <w:b/>
          <w:bCs/>
          <w:sz w:val="24"/>
          <w:highlight w:val="yellow"/>
        </w:rPr>
        <w:t>•</w:t>
      </w:r>
      <w:r w:rsidRPr="00374514">
        <w:rPr>
          <w:rFonts w:ascii="Calibri" w:hAnsi="Calibri" w:cs="Calibri"/>
          <w:b/>
          <w:bCs/>
          <w:sz w:val="24"/>
        </w:rPr>
        <w:t>].</w:t>
      </w:r>
    </w:p>
    <w:p w14:paraId="56F9E7FA" w14:textId="77777777" w:rsidR="0055302E" w:rsidRPr="00AB7063" w:rsidRDefault="0055302E" w:rsidP="0055302E">
      <w:pPr>
        <w:spacing w:line="276" w:lineRule="auto"/>
        <w:jc w:val="both"/>
        <w:rPr>
          <w:rFonts w:ascii="Calibri" w:hAnsi="Calibri" w:cs="Calibri"/>
          <w:sz w:val="24"/>
        </w:rPr>
      </w:pPr>
    </w:p>
    <w:p w14:paraId="4C454793"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 xml:space="preserve">Ressaltamos que todos os pagamentos devidos à </w:t>
      </w:r>
      <w:r w:rsidRPr="00F931E3">
        <w:rPr>
          <w:rFonts w:ascii="Calibri" w:hAnsi="Calibri" w:cs="Calibri"/>
          <w:sz w:val="24"/>
          <w:highlight w:val="yellow"/>
        </w:rPr>
        <w:t>[SPE]</w:t>
      </w:r>
      <w:r w:rsidRPr="00AB7063">
        <w:rPr>
          <w:rFonts w:ascii="Calibri" w:hAnsi="Calibri" w:cs="Calibri"/>
          <w:sz w:val="24"/>
        </w:rPr>
        <w:t xml:space="preserve"> no âmbito dos Contratos deverão ser realizados exclusivamente nos termos aqui previstos, sendo que, a partir da presente data, não serão válidas ou eficázes eventuais instruções de pagamento em sentido diverso</w:t>
      </w:r>
      <w:r w:rsidR="005107F8">
        <w:rPr>
          <w:rFonts w:ascii="Calibri" w:hAnsi="Calibri" w:cs="Calibri"/>
          <w:sz w:val="24"/>
        </w:rPr>
        <w:t>,</w:t>
      </w:r>
      <w:r w:rsidR="005107F8" w:rsidRPr="005107F8">
        <w:rPr>
          <w:rFonts w:ascii="Calibri" w:hAnsi="Calibri" w:cs="Calibri"/>
          <w:sz w:val="24"/>
        </w:rPr>
        <w:t xml:space="preserve"> </w:t>
      </w:r>
      <w:r w:rsidR="005107F8" w:rsidRPr="00AB7063">
        <w:rPr>
          <w:rFonts w:ascii="Calibri" w:hAnsi="Calibri" w:cs="Calibri"/>
          <w:sz w:val="24"/>
        </w:rPr>
        <w:t>exceto se oferecidas, de forma expressa e por escrito, pela Securitizadora</w:t>
      </w:r>
      <w:r w:rsidRPr="00AB7063">
        <w:rPr>
          <w:rFonts w:ascii="Calibri" w:hAnsi="Calibri" w:cs="Calibri"/>
          <w:sz w:val="24"/>
        </w:rPr>
        <w:t>. Qualquer pagamento realizado em desconformidade com o acima, será considerado nulo de pleno direito.</w:t>
      </w:r>
    </w:p>
    <w:p w14:paraId="18D79F82" w14:textId="77777777" w:rsidR="0055302E" w:rsidRPr="00AB7063" w:rsidRDefault="0055302E" w:rsidP="0055302E">
      <w:pPr>
        <w:spacing w:line="276" w:lineRule="auto"/>
        <w:jc w:val="both"/>
        <w:rPr>
          <w:rFonts w:ascii="Calibri" w:hAnsi="Calibri" w:cs="Calibri"/>
          <w:sz w:val="24"/>
        </w:rPr>
      </w:pPr>
    </w:p>
    <w:p w14:paraId="230EEE2F"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Sendo o que nos cumpria para o momento, subscrevemo-nos.</w:t>
      </w:r>
    </w:p>
    <w:p w14:paraId="0ED43E25" w14:textId="77777777" w:rsidR="0055302E" w:rsidRPr="00AB7063" w:rsidRDefault="0055302E" w:rsidP="0055302E">
      <w:pPr>
        <w:spacing w:line="276" w:lineRule="auto"/>
        <w:jc w:val="both"/>
        <w:rPr>
          <w:rFonts w:ascii="Calibri" w:hAnsi="Calibri" w:cs="Calibri"/>
          <w:sz w:val="24"/>
        </w:rPr>
      </w:pPr>
    </w:p>
    <w:p w14:paraId="7F60C656"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Atenciosamente,</w:t>
      </w:r>
    </w:p>
    <w:p w14:paraId="3EA5DA96" w14:textId="77777777" w:rsidR="0055302E" w:rsidRPr="00AB7063" w:rsidRDefault="0055302E" w:rsidP="0055302E">
      <w:pPr>
        <w:spacing w:line="276" w:lineRule="auto"/>
        <w:jc w:val="both"/>
        <w:rPr>
          <w:rFonts w:ascii="Calibri" w:hAnsi="Calibri" w:cs="Calibri"/>
          <w:sz w:val="24"/>
        </w:rPr>
      </w:pPr>
    </w:p>
    <w:p w14:paraId="7BBF8461" w14:textId="77777777" w:rsidR="0055302E" w:rsidRPr="00AB7063" w:rsidRDefault="0055302E" w:rsidP="0055302E">
      <w:pPr>
        <w:spacing w:line="276" w:lineRule="auto"/>
        <w:jc w:val="both"/>
        <w:rPr>
          <w:rFonts w:ascii="Calibri" w:hAnsi="Calibri" w:cs="Calibri"/>
          <w:b/>
          <w:smallCaps/>
          <w:sz w:val="24"/>
        </w:rPr>
      </w:pPr>
      <w:r w:rsidRPr="00AB7063">
        <w:rPr>
          <w:rFonts w:ascii="Calibri" w:hAnsi="Calibri" w:cs="Calibri"/>
          <w:b/>
          <w:smallCaps/>
          <w:sz w:val="24"/>
        </w:rPr>
        <w:t>[</w:t>
      </w:r>
      <w:r w:rsidRPr="00AB7063">
        <w:rPr>
          <w:rFonts w:ascii="Calibri" w:hAnsi="Calibri" w:cs="Calibri"/>
          <w:b/>
          <w:smallCaps/>
          <w:sz w:val="24"/>
          <w:highlight w:val="yellow"/>
        </w:rPr>
        <w:t>SPE</w:t>
      </w:r>
      <w:r w:rsidRPr="00AB7063">
        <w:rPr>
          <w:rFonts w:ascii="Calibri" w:hAnsi="Calibri" w:cs="Calibri"/>
          <w:b/>
          <w:smallCaps/>
          <w:sz w:val="24"/>
        </w:rPr>
        <w:t>]</w:t>
      </w:r>
    </w:p>
    <w:p w14:paraId="7D467FE9" w14:textId="77777777" w:rsidR="0055302E" w:rsidRPr="00AB7063" w:rsidRDefault="0055302E" w:rsidP="0055302E">
      <w:pPr>
        <w:spacing w:line="276" w:lineRule="auto"/>
        <w:jc w:val="both"/>
        <w:rPr>
          <w:rFonts w:ascii="Calibri" w:hAnsi="Calibri" w:cs="Calibri"/>
          <w:sz w:val="24"/>
        </w:rPr>
      </w:pPr>
    </w:p>
    <w:p w14:paraId="14A60575" w14:textId="77777777" w:rsidR="0055302E" w:rsidRPr="00AB7063" w:rsidRDefault="0055302E" w:rsidP="0055302E">
      <w:pPr>
        <w:spacing w:line="276" w:lineRule="auto"/>
        <w:jc w:val="both"/>
        <w:rPr>
          <w:rFonts w:ascii="Calibri" w:hAnsi="Calibri" w:cs="Calibri"/>
          <w:sz w:val="24"/>
        </w:rPr>
      </w:pPr>
    </w:p>
    <w:p w14:paraId="402C1E10"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___________________________</w:t>
      </w:r>
      <w:r w:rsidRPr="00AB7063">
        <w:rPr>
          <w:rFonts w:ascii="Calibri" w:hAnsi="Calibri" w:cs="Calibri"/>
          <w:sz w:val="24"/>
        </w:rPr>
        <w:tab/>
      </w:r>
      <w:r w:rsidRPr="00AB7063">
        <w:rPr>
          <w:rFonts w:ascii="Calibri" w:hAnsi="Calibri" w:cs="Calibri"/>
          <w:sz w:val="24"/>
        </w:rPr>
        <w:tab/>
        <w:t>___________________________</w:t>
      </w:r>
    </w:p>
    <w:p w14:paraId="778A2D5E"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Nome:</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Nome: </w:t>
      </w:r>
    </w:p>
    <w:p w14:paraId="0AFB5C06"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 xml:space="preserve">Cargo: </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Cargo: </w:t>
      </w:r>
    </w:p>
    <w:p w14:paraId="680602CE" w14:textId="77777777" w:rsidR="0055302E" w:rsidRPr="00AB7063" w:rsidRDefault="0055302E" w:rsidP="0055302E">
      <w:pPr>
        <w:spacing w:line="276" w:lineRule="auto"/>
        <w:jc w:val="both"/>
        <w:rPr>
          <w:rStyle w:val="Nmerodepgina"/>
          <w:rFonts w:ascii="Calibri" w:hAnsi="Calibri" w:cs="Calibri"/>
          <w:sz w:val="24"/>
        </w:rPr>
      </w:pPr>
    </w:p>
    <w:p w14:paraId="49A6949E" w14:textId="77777777" w:rsidR="0055302E" w:rsidRPr="00AB7063" w:rsidRDefault="0055302E" w:rsidP="0055302E">
      <w:pPr>
        <w:spacing w:line="276" w:lineRule="auto"/>
        <w:jc w:val="both"/>
        <w:rPr>
          <w:rFonts w:ascii="Calibri" w:hAnsi="Calibri" w:cs="Calibri"/>
          <w:sz w:val="24"/>
        </w:rPr>
      </w:pPr>
    </w:p>
    <w:p w14:paraId="16A04DF0"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De acordo em: ___/___/_____</w:t>
      </w:r>
    </w:p>
    <w:p w14:paraId="1EDAB02E" w14:textId="77777777" w:rsidR="0055302E" w:rsidRPr="00AB7063" w:rsidRDefault="0055302E" w:rsidP="0055302E">
      <w:pPr>
        <w:spacing w:line="276" w:lineRule="auto"/>
        <w:jc w:val="both"/>
        <w:rPr>
          <w:rFonts w:ascii="Calibri" w:hAnsi="Calibri" w:cs="Calibri"/>
          <w:b/>
          <w:sz w:val="24"/>
        </w:rPr>
      </w:pPr>
    </w:p>
    <w:p w14:paraId="46A58CD5" w14:textId="77777777" w:rsidR="0055302E" w:rsidRPr="00AB7063" w:rsidRDefault="0055302E" w:rsidP="0055302E">
      <w:pPr>
        <w:spacing w:line="276" w:lineRule="auto"/>
        <w:jc w:val="both"/>
        <w:rPr>
          <w:rFonts w:ascii="Calibri" w:hAnsi="Calibri" w:cs="Calibri"/>
          <w:b/>
          <w:sz w:val="24"/>
        </w:rPr>
      </w:pPr>
      <w:r w:rsidRPr="00AB7063">
        <w:rPr>
          <w:rFonts w:ascii="Calibri" w:hAnsi="Calibri" w:cs="Calibri"/>
          <w:b/>
          <w:sz w:val="24"/>
        </w:rPr>
        <w:t>[</w:t>
      </w:r>
      <w:r w:rsidRPr="00AB7063">
        <w:rPr>
          <w:rFonts w:ascii="Calibri" w:hAnsi="Calibri" w:cs="Calibri"/>
          <w:b/>
          <w:sz w:val="24"/>
          <w:highlight w:val="yellow"/>
        </w:rPr>
        <w:t>CLIENTE</w:t>
      </w:r>
      <w:r w:rsidRPr="00AB7063">
        <w:rPr>
          <w:rFonts w:ascii="Calibri" w:hAnsi="Calibri" w:cs="Calibri"/>
          <w:b/>
          <w:sz w:val="24"/>
        </w:rPr>
        <w:t>]</w:t>
      </w:r>
    </w:p>
    <w:p w14:paraId="5818A317" w14:textId="77777777" w:rsidR="0055302E" w:rsidRPr="00AB7063" w:rsidRDefault="0055302E" w:rsidP="0055302E">
      <w:pPr>
        <w:spacing w:line="276" w:lineRule="auto"/>
        <w:jc w:val="both"/>
        <w:rPr>
          <w:rFonts w:ascii="Calibri" w:hAnsi="Calibri" w:cs="Calibri"/>
          <w:b/>
          <w:sz w:val="24"/>
        </w:rPr>
      </w:pPr>
    </w:p>
    <w:p w14:paraId="44358FC8" w14:textId="77777777" w:rsidR="0055302E" w:rsidRPr="00AB7063" w:rsidRDefault="0055302E" w:rsidP="0055302E">
      <w:pPr>
        <w:spacing w:line="276" w:lineRule="auto"/>
        <w:jc w:val="both"/>
        <w:rPr>
          <w:rFonts w:ascii="Calibri" w:hAnsi="Calibri" w:cs="Calibri"/>
          <w:sz w:val="24"/>
        </w:rPr>
      </w:pPr>
    </w:p>
    <w:p w14:paraId="55D9D11C"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___________________________</w:t>
      </w:r>
      <w:r w:rsidRPr="00AB7063">
        <w:rPr>
          <w:rFonts w:ascii="Calibri" w:hAnsi="Calibri" w:cs="Calibri"/>
          <w:sz w:val="24"/>
        </w:rPr>
        <w:tab/>
      </w:r>
      <w:r w:rsidRPr="00AB7063">
        <w:rPr>
          <w:rFonts w:ascii="Calibri" w:hAnsi="Calibri" w:cs="Calibri"/>
          <w:sz w:val="24"/>
        </w:rPr>
        <w:tab/>
        <w:t>___________________________</w:t>
      </w:r>
    </w:p>
    <w:p w14:paraId="2037F6C4" w14:textId="77777777" w:rsidR="0055302E" w:rsidRPr="00AB7063" w:rsidRDefault="0055302E" w:rsidP="0055302E">
      <w:pPr>
        <w:spacing w:line="276" w:lineRule="auto"/>
        <w:jc w:val="both"/>
        <w:rPr>
          <w:rFonts w:ascii="Calibri" w:hAnsi="Calibri" w:cs="Calibri"/>
          <w:sz w:val="24"/>
        </w:rPr>
      </w:pPr>
      <w:r w:rsidRPr="00AB7063">
        <w:rPr>
          <w:rFonts w:ascii="Calibri" w:hAnsi="Calibri" w:cs="Calibri"/>
          <w:sz w:val="24"/>
        </w:rPr>
        <w:t>Nome:</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Nome: </w:t>
      </w:r>
    </w:p>
    <w:p w14:paraId="1E027DA5" w14:textId="77777777" w:rsidR="00EA5173" w:rsidRPr="00AB7063" w:rsidRDefault="0055302E" w:rsidP="0055302E">
      <w:pPr>
        <w:spacing w:line="276" w:lineRule="auto"/>
        <w:jc w:val="both"/>
        <w:rPr>
          <w:rFonts w:ascii="Calibri" w:hAnsi="Calibri" w:cs="Calibri"/>
          <w:sz w:val="24"/>
        </w:rPr>
      </w:pPr>
      <w:r w:rsidRPr="00AB7063">
        <w:rPr>
          <w:rFonts w:ascii="Calibri" w:hAnsi="Calibri" w:cs="Calibri"/>
          <w:sz w:val="24"/>
        </w:rPr>
        <w:t xml:space="preserve">Cargo: </w:t>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r>
      <w:r w:rsidRPr="00AB7063">
        <w:rPr>
          <w:rFonts w:ascii="Calibri" w:hAnsi="Calibri" w:cs="Calibri"/>
          <w:sz w:val="24"/>
        </w:rPr>
        <w:tab/>
        <w:t xml:space="preserve">Cargo: </w:t>
      </w:r>
      <w:r w:rsidR="00F01A24" w:rsidRPr="00AB7063">
        <w:rPr>
          <w:rFonts w:ascii="Calibri" w:hAnsi="Calibri" w:cs="Calibri"/>
          <w:sz w:val="24"/>
        </w:rPr>
        <w:br w:type="page"/>
      </w:r>
    </w:p>
    <w:p w14:paraId="609ADE82" w14:textId="77777777" w:rsidR="00EA5173" w:rsidRPr="00AB7063" w:rsidRDefault="00EA5173" w:rsidP="00452D8C">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rPr>
          <w:rFonts w:ascii="Calibri" w:hAnsi="Calibri" w:cs="Calibri"/>
          <w:caps w:val="0"/>
          <w:smallCaps/>
          <w:sz w:val="24"/>
          <w:szCs w:val="24"/>
        </w:rPr>
      </w:pPr>
      <w:bookmarkStart w:id="392" w:name="_Toc77623107"/>
      <w:r w:rsidRPr="00AB7063">
        <w:rPr>
          <w:rFonts w:ascii="Calibri" w:hAnsi="Calibri" w:cs="Calibri"/>
          <w:caps w:val="0"/>
          <w:smallCaps/>
          <w:sz w:val="24"/>
          <w:szCs w:val="24"/>
        </w:rPr>
        <w:lastRenderedPageBreak/>
        <w:t xml:space="preserve">ANEXO </w:t>
      </w:r>
      <w:r w:rsidR="00316A3D">
        <w:rPr>
          <w:rFonts w:ascii="Calibri" w:hAnsi="Calibri" w:cs="Calibri"/>
          <w:caps w:val="0"/>
          <w:smallCaps/>
          <w:sz w:val="24"/>
          <w:szCs w:val="24"/>
        </w:rPr>
        <w:t>V</w:t>
      </w:r>
      <w:bookmarkEnd w:id="392"/>
    </w:p>
    <w:p w14:paraId="30570A94" w14:textId="77777777" w:rsidR="00EA5173" w:rsidRPr="00AB7063" w:rsidRDefault="00EA5173" w:rsidP="00452D8C">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outlineLvl w:val="9"/>
        <w:rPr>
          <w:rFonts w:ascii="Calibri" w:hAnsi="Calibri" w:cs="Calibri"/>
          <w:caps w:val="0"/>
          <w:smallCaps/>
          <w:sz w:val="24"/>
          <w:szCs w:val="24"/>
        </w:rPr>
      </w:pPr>
      <w:r w:rsidRPr="00AB7063">
        <w:rPr>
          <w:rFonts w:ascii="Calibri" w:hAnsi="Calibri" w:cs="Calibri"/>
          <w:caps w:val="0"/>
          <w:smallCaps/>
          <w:sz w:val="24"/>
          <w:szCs w:val="24"/>
        </w:rPr>
        <w:t>Mandato</w:t>
      </w:r>
    </w:p>
    <w:p w14:paraId="163D9214" w14:textId="77777777" w:rsidR="00EA5173" w:rsidRPr="00AB7063" w:rsidRDefault="00EA5173" w:rsidP="00452D8C">
      <w:pPr>
        <w:tabs>
          <w:tab w:val="left" w:pos="1092"/>
          <w:tab w:val="left" w:pos="2268"/>
        </w:tabs>
        <w:spacing w:line="276" w:lineRule="auto"/>
        <w:jc w:val="both"/>
        <w:rPr>
          <w:rFonts w:ascii="Calibri" w:hAnsi="Calibri" w:cs="Calibri"/>
          <w:b/>
          <w:smallCaps/>
          <w:sz w:val="24"/>
        </w:rPr>
      </w:pPr>
    </w:p>
    <w:p w14:paraId="5319D997" w14:textId="77777777" w:rsidR="00FA4704" w:rsidRDefault="00FA4704" w:rsidP="001319D1">
      <w:pPr>
        <w:tabs>
          <w:tab w:val="left" w:pos="1092"/>
          <w:tab w:val="left" w:pos="2268"/>
        </w:tabs>
        <w:spacing w:line="288" w:lineRule="auto"/>
        <w:ind w:right="-2"/>
        <w:jc w:val="both"/>
        <w:rPr>
          <w:rFonts w:ascii="Calibri" w:hAnsi="Calibri" w:cs="Calibri"/>
          <w:sz w:val="24"/>
        </w:rPr>
      </w:pPr>
      <w:r w:rsidRPr="001A545C">
        <w:rPr>
          <w:rFonts w:ascii="Calibri" w:hAnsi="Calibri" w:cs="Calibri"/>
          <w:sz w:val="24"/>
        </w:rPr>
        <w:t xml:space="preserve">A </w:t>
      </w:r>
      <w:r w:rsidRPr="005B17FB">
        <w:rPr>
          <w:rFonts w:ascii="Calibri" w:hAnsi="Calibri" w:cs="Calibri"/>
          <w:b/>
          <w:bCs/>
          <w:smallCaps/>
          <w:sz w:val="24"/>
        </w:rPr>
        <w:t>We Trust in Sustainable Energy - Energia Renovável e Participações S.A.,</w:t>
      </w:r>
      <w:r w:rsidRPr="005B17FB">
        <w:rPr>
          <w:rFonts w:ascii="Calibri" w:hAnsi="Calibri" w:cs="Calibri"/>
          <w:sz w:val="24"/>
        </w:rPr>
        <w:t xml:space="preserve"> sociedade anônima </w:t>
      </w:r>
      <w:r>
        <w:rPr>
          <w:rFonts w:ascii="Calibri" w:hAnsi="Calibri" w:cs="Calibri"/>
          <w:sz w:val="24"/>
        </w:rPr>
        <w:t>de capital fechado</w:t>
      </w:r>
      <w:r w:rsidRPr="005B17FB">
        <w:rPr>
          <w:rFonts w:ascii="Calibri" w:hAnsi="Calibri" w:cs="Calibri"/>
          <w:color w:val="000000"/>
          <w:sz w:val="24"/>
          <w:lang w:eastAsia="pt-BR"/>
        </w:rPr>
        <w:t>, com sede na cidade de São Paulo, Estado de São Paulo, na Avenida Magalhães de Castro, nº 4.800, Torre II, 2º andar, sala 29, Cidade Jardim, inscrita no Cadastro Nacional da Pessoa Jurídica do Ministério da Economia (“</w:t>
      </w:r>
      <w:r w:rsidRPr="005B17FB">
        <w:rPr>
          <w:rFonts w:ascii="Calibri" w:hAnsi="Calibri" w:cs="Calibri"/>
          <w:color w:val="000000"/>
          <w:sz w:val="24"/>
          <w:u w:val="single"/>
          <w:lang w:eastAsia="pt-BR"/>
        </w:rPr>
        <w:t>CNPJ</w:t>
      </w:r>
      <w:r w:rsidRPr="005B17FB">
        <w:rPr>
          <w:rFonts w:ascii="Calibri" w:hAnsi="Calibri" w:cs="Calibri"/>
          <w:color w:val="000000"/>
          <w:sz w:val="24"/>
          <w:lang w:eastAsia="pt-BR"/>
        </w:rPr>
        <w:t>”) sob o nº 28.133.664/0001-48</w:t>
      </w:r>
      <w:r>
        <w:rPr>
          <w:rFonts w:ascii="Calibri" w:hAnsi="Calibri" w:cs="Calibri"/>
          <w:color w:val="000000"/>
          <w:sz w:val="24"/>
          <w:lang w:eastAsia="pt-BR"/>
        </w:rPr>
        <w:t xml:space="preserve">, a </w:t>
      </w:r>
      <w:bookmarkStart w:id="393" w:name="_Hlk79421527"/>
      <w:r w:rsidR="00E4168F" w:rsidRPr="00A65284">
        <w:rPr>
          <w:rFonts w:ascii="Calibri" w:hAnsi="Calibri" w:cs="Calibri"/>
          <w:b/>
          <w:bCs/>
          <w:sz w:val="24"/>
        </w:rPr>
        <w:t>RZK SOLAR 04 S.A</w:t>
      </w:r>
      <w:r w:rsidR="00E4168F" w:rsidRPr="00A65284">
        <w:rPr>
          <w:rFonts w:ascii="Calibri" w:hAnsi="Calibri" w:cs="Calibri"/>
          <w:sz w:val="24"/>
        </w:rPr>
        <w:t>., companhia fechada, com sede em São Paulo, Estado de São Paulo, na Avenida Magalhães de Castro, nº 4800, 2º andar, Torre II, Sala 100, Cidade Jardim, CEP 05.676-120, inscrita no CNPJ sob o nº 41.363.256/0001-40</w:t>
      </w:r>
      <w:r w:rsidR="00E4168F">
        <w:rPr>
          <w:rFonts w:ascii="Calibri" w:hAnsi="Calibri" w:cs="Calibri"/>
          <w:sz w:val="24"/>
        </w:rPr>
        <w:t xml:space="preserve">, a </w:t>
      </w:r>
      <w:r>
        <w:rPr>
          <w:rFonts w:ascii="Calibri" w:hAnsi="Calibri" w:cs="Calibri"/>
          <w:b/>
          <w:smallCaps/>
          <w:sz w:val="24"/>
        </w:rPr>
        <w:t>Usina Diamante SPE Ltda.</w:t>
      </w:r>
      <w:bookmarkEnd w:id="393"/>
      <w:r>
        <w:rPr>
          <w:rFonts w:ascii="Calibri" w:hAnsi="Calibri" w:cs="Calibri"/>
          <w:color w:val="000000"/>
          <w:sz w:val="24"/>
        </w:rPr>
        <w:t xml:space="preserve">, sociedade limitada com sede na cidade de São Paulo, Estado de São Paulo, na Avenida </w:t>
      </w:r>
      <w:r>
        <w:rPr>
          <w:rFonts w:ascii="Calibri" w:hAnsi="Calibri" w:cs="Calibri"/>
          <w:sz w:val="24"/>
        </w:rPr>
        <w:t>Magalhães de Castro, nº 4.800, Torre II, 2º andar, Sala 82, Cidade Jardim</w:t>
      </w:r>
      <w:r>
        <w:rPr>
          <w:rFonts w:ascii="Calibri" w:hAnsi="Calibri" w:cs="Calibri"/>
          <w:color w:val="000000"/>
          <w:sz w:val="24"/>
        </w:rPr>
        <w:t xml:space="preserve">, CEP </w:t>
      </w:r>
      <w:r>
        <w:rPr>
          <w:rFonts w:ascii="Calibri" w:hAnsi="Calibri" w:cs="Calibri"/>
          <w:sz w:val="24"/>
        </w:rPr>
        <w:t>05676-120</w:t>
      </w:r>
      <w:r>
        <w:rPr>
          <w:rFonts w:ascii="Calibri" w:hAnsi="Calibri" w:cs="Calibri"/>
          <w:color w:val="000000"/>
          <w:sz w:val="24"/>
        </w:rPr>
        <w:t xml:space="preserve">, inscrita no CNPJ sob o nº </w:t>
      </w:r>
      <w:r>
        <w:rPr>
          <w:rFonts w:ascii="Calibri" w:hAnsi="Calibri" w:cs="Calibri"/>
          <w:sz w:val="24"/>
        </w:rPr>
        <w:t xml:space="preserve">35.851.327/0001-51, a </w:t>
      </w:r>
      <w:bookmarkStart w:id="394" w:name="_Hlk79421536"/>
      <w:r>
        <w:rPr>
          <w:rFonts w:ascii="Calibri" w:hAnsi="Calibri" w:cs="Calibri"/>
          <w:b/>
          <w:smallCaps/>
          <w:sz w:val="24"/>
        </w:rPr>
        <w:t>Usina Coqueiro SPE Ltda.</w:t>
      </w:r>
      <w:bookmarkEnd w:id="394"/>
      <w:r>
        <w:rPr>
          <w:rFonts w:ascii="Calibri" w:hAnsi="Calibri" w:cs="Calibri"/>
          <w:color w:val="000000"/>
          <w:sz w:val="24"/>
        </w:rPr>
        <w:t xml:space="preserve">, sociedade limitada com sede na cidade de São Paulo, Estado de São Paulo, </w:t>
      </w:r>
      <w:r>
        <w:rPr>
          <w:rFonts w:ascii="Calibri" w:hAnsi="Calibri" w:cs="Calibri"/>
          <w:sz w:val="24"/>
        </w:rPr>
        <w:t xml:space="preserve">na Avenida Magalhães de Castro, nº 4.800, Torre I, 20º andar, Sala 005, Cidade Jardim, </w:t>
      </w:r>
      <w:r>
        <w:rPr>
          <w:rFonts w:ascii="Calibri" w:hAnsi="Calibri" w:cs="Calibri"/>
          <w:color w:val="000000"/>
          <w:sz w:val="24"/>
        </w:rPr>
        <w:t xml:space="preserve">CEP </w:t>
      </w:r>
      <w:r>
        <w:rPr>
          <w:rFonts w:ascii="Calibri" w:hAnsi="Calibri" w:cs="Calibri"/>
          <w:sz w:val="24"/>
        </w:rPr>
        <w:t>05676-120</w:t>
      </w:r>
      <w:r>
        <w:rPr>
          <w:rFonts w:ascii="Calibri" w:hAnsi="Calibri" w:cs="Calibri"/>
          <w:color w:val="000000"/>
          <w:sz w:val="24"/>
        </w:rPr>
        <w:t xml:space="preserve">, inscrita no CNPJ sob o nº </w:t>
      </w:r>
      <w:r>
        <w:rPr>
          <w:rFonts w:ascii="Calibri" w:hAnsi="Calibri" w:cs="Calibri"/>
          <w:sz w:val="24"/>
        </w:rPr>
        <w:t xml:space="preserve">35.851.053/0001-09, </w:t>
      </w:r>
      <w:bookmarkStart w:id="395" w:name="_Hlk79421547"/>
      <w:r>
        <w:rPr>
          <w:rFonts w:ascii="Calibri" w:hAnsi="Calibri" w:cs="Calibri"/>
          <w:b/>
          <w:smallCaps/>
          <w:sz w:val="24"/>
        </w:rPr>
        <w:t>Usina Rouxinol SPE Ltda.</w:t>
      </w:r>
      <w:bookmarkEnd w:id="395"/>
      <w:r>
        <w:rPr>
          <w:rFonts w:ascii="Calibri" w:hAnsi="Calibri" w:cs="Calibri"/>
          <w:color w:val="000000"/>
          <w:sz w:val="24"/>
        </w:rPr>
        <w:t xml:space="preserve">, sociedade limitada com sede na cidade de São Paulo, Estado de São Paulo, </w:t>
      </w:r>
      <w:r>
        <w:rPr>
          <w:rFonts w:ascii="Calibri" w:hAnsi="Calibri" w:cs="Calibri"/>
          <w:sz w:val="24"/>
        </w:rPr>
        <w:t>na Avenida Magalhães de Castro, nº 4.800, Torre II, 2º andar, Sala 83, Cidade Jardim,</w:t>
      </w:r>
      <w:r>
        <w:rPr>
          <w:rFonts w:ascii="Calibri" w:hAnsi="Calibri" w:cs="Calibri"/>
          <w:color w:val="000000"/>
          <w:sz w:val="24"/>
        </w:rPr>
        <w:t xml:space="preserve"> CEP </w:t>
      </w:r>
      <w:r>
        <w:rPr>
          <w:rFonts w:ascii="Calibri" w:hAnsi="Calibri" w:cs="Calibri"/>
          <w:sz w:val="24"/>
        </w:rPr>
        <w:t>05676-120</w:t>
      </w:r>
      <w:r>
        <w:rPr>
          <w:rFonts w:ascii="Calibri" w:hAnsi="Calibri" w:cs="Calibri"/>
          <w:color w:val="000000"/>
          <w:sz w:val="24"/>
        </w:rPr>
        <w:t xml:space="preserve">, inscrita no CNPJ sob o nº </w:t>
      </w:r>
      <w:r>
        <w:rPr>
          <w:rFonts w:ascii="Calibri" w:hAnsi="Calibri" w:cs="Calibri"/>
          <w:sz w:val="24"/>
        </w:rPr>
        <w:t xml:space="preserve">35.793.352/0001-26, a </w:t>
      </w:r>
      <w:bookmarkStart w:id="396" w:name="_Hlk79421557"/>
      <w:r>
        <w:rPr>
          <w:rFonts w:ascii="Calibri" w:hAnsi="Calibri" w:cs="Calibri"/>
          <w:b/>
          <w:smallCaps/>
          <w:sz w:val="24"/>
        </w:rPr>
        <w:t>Usina Araucária SPE Ltda.</w:t>
      </w:r>
      <w:bookmarkEnd w:id="396"/>
      <w:r>
        <w:rPr>
          <w:rFonts w:ascii="Calibri" w:hAnsi="Calibri" w:cs="Calibri"/>
          <w:sz w:val="24"/>
        </w:rPr>
        <w:t>,</w:t>
      </w:r>
      <w:r>
        <w:rPr>
          <w:rFonts w:ascii="Calibri" w:hAnsi="Calibri" w:cs="Calibri"/>
          <w:b/>
          <w:sz w:val="24"/>
        </w:rPr>
        <w:t xml:space="preserve"> </w:t>
      </w:r>
      <w:r>
        <w:rPr>
          <w:rFonts w:ascii="Calibri" w:hAnsi="Calibri" w:cs="Calibri"/>
          <w:color w:val="000000"/>
          <w:sz w:val="24"/>
        </w:rPr>
        <w:t xml:space="preserve">sociedade limitada com sede na cidade de São Paulo, Estado de São Paulo, </w:t>
      </w:r>
      <w:r>
        <w:rPr>
          <w:rFonts w:ascii="Calibri" w:hAnsi="Calibri" w:cs="Calibri"/>
          <w:sz w:val="24"/>
        </w:rPr>
        <w:t xml:space="preserve">na </w:t>
      </w:r>
      <w:r w:rsidRPr="001D0377">
        <w:rPr>
          <w:rFonts w:ascii="Calibri" w:hAnsi="Calibri" w:cs="Calibri"/>
          <w:color w:val="000000"/>
          <w:sz w:val="24"/>
        </w:rPr>
        <w:t>Avenida</w:t>
      </w:r>
      <w:r>
        <w:rPr>
          <w:rFonts w:ascii="Calibri" w:hAnsi="Calibri" w:cs="Calibri"/>
          <w:sz w:val="24"/>
        </w:rPr>
        <w:t xml:space="preserve"> Magalhães de Castro, nº 4.800, Torre I, 20º andar, Sala 35, Cidade Jardim, CEP 05676-120, inscrita no CNPJ/ME sob o nº 29.884.345/0001-37</w:t>
      </w:r>
      <w:r w:rsidR="00A33183">
        <w:rPr>
          <w:rFonts w:ascii="Calibri" w:hAnsi="Calibri" w:cs="Calibri"/>
          <w:sz w:val="24"/>
        </w:rPr>
        <w:t xml:space="preserve">, e </w:t>
      </w:r>
      <w:r>
        <w:rPr>
          <w:rFonts w:ascii="Calibri" w:hAnsi="Calibri" w:cs="Calibri"/>
          <w:color w:val="000000"/>
          <w:sz w:val="24"/>
          <w:lang w:eastAsia="pt-BR"/>
        </w:rPr>
        <w:t>a</w:t>
      </w:r>
      <w:r w:rsidRPr="00081960">
        <w:rPr>
          <w:rFonts w:ascii="Calibri" w:hAnsi="Calibri" w:cs="Calibri"/>
          <w:sz w:val="24"/>
        </w:rPr>
        <w:t xml:space="preserve"> </w:t>
      </w:r>
      <w:r w:rsidRPr="00F931E3">
        <w:rPr>
          <w:rFonts w:ascii="Calibri" w:hAnsi="Calibri" w:cs="Calibri"/>
          <w:b/>
          <w:smallCaps/>
        </w:rPr>
        <w:t>U</w:t>
      </w:r>
      <w:r w:rsidRPr="000F0B61">
        <w:rPr>
          <w:rFonts w:ascii="Calibri" w:hAnsi="Calibri" w:cs="Calibri"/>
          <w:b/>
          <w:smallCaps/>
        </w:rPr>
        <w:t>sina</w:t>
      </w:r>
      <w:r w:rsidRPr="00F931E3">
        <w:rPr>
          <w:rFonts w:ascii="Calibri" w:hAnsi="Calibri" w:cs="Calibri"/>
          <w:b/>
          <w:smallCaps/>
        </w:rPr>
        <w:t xml:space="preserve"> M</w:t>
      </w:r>
      <w:r w:rsidRPr="000F0B61">
        <w:rPr>
          <w:rFonts w:ascii="Calibri" w:hAnsi="Calibri" w:cs="Calibri"/>
          <w:b/>
          <w:smallCaps/>
        </w:rPr>
        <w:t xml:space="preserve">arina </w:t>
      </w:r>
      <w:r w:rsidRPr="00F931E3">
        <w:rPr>
          <w:rFonts w:ascii="Calibri" w:hAnsi="Calibri" w:cs="Calibri"/>
          <w:b/>
          <w:smallCaps/>
        </w:rPr>
        <w:t>SPE L</w:t>
      </w:r>
      <w:r w:rsidRPr="000F0B61">
        <w:rPr>
          <w:rFonts w:ascii="Calibri" w:hAnsi="Calibri" w:cs="Calibri"/>
          <w:b/>
          <w:smallCaps/>
        </w:rPr>
        <w:t>tda</w:t>
      </w:r>
      <w:r w:rsidRPr="00F931E3">
        <w:rPr>
          <w:rFonts w:ascii="Calibri" w:hAnsi="Calibri" w:cs="Calibri"/>
          <w:b/>
          <w:smallCaps/>
        </w:rPr>
        <w:t>.,</w:t>
      </w:r>
      <w:r w:rsidRPr="00F931E3">
        <w:rPr>
          <w:rFonts w:ascii="Calibri" w:hAnsi="Calibri" w:cs="Calibri"/>
        </w:rPr>
        <w:t xml:space="preserve"> sociedade limitada com sede </w:t>
      </w:r>
      <w:r w:rsidRPr="000F0B61">
        <w:rPr>
          <w:rFonts w:ascii="Calibri" w:hAnsi="Calibri" w:cs="Calibri"/>
        </w:rPr>
        <w:t xml:space="preserve">na cidade de </w:t>
      </w:r>
      <w:r w:rsidRPr="00F931E3">
        <w:rPr>
          <w:rFonts w:ascii="Calibri" w:hAnsi="Calibri" w:cs="Calibri"/>
        </w:rPr>
        <w:t>São Paulo, Estado de São Paulo, na Avenida Magalhães de Castro, nº 4.800, 2º andar, Torre 2, sala 70, Cidade Jardim, CEP 05676-120, inscrita no CNPJ/ME sob o nº 32.156.691/0001-03</w:t>
      </w:r>
      <w:r>
        <w:rPr>
          <w:rFonts w:ascii="Calibri" w:hAnsi="Calibri" w:cs="Calibri"/>
          <w:color w:val="000000"/>
          <w:sz w:val="24"/>
        </w:rPr>
        <w:t xml:space="preserve"> </w:t>
      </w:r>
      <w:r w:rsidRPr="00081960">
        <w:rPr>
          <w:rFonts w:ascii="Calibri" w:hAnsi="Calibri" w:cs="Calibri"/>
          <w:sz w:val="24"/>
        </w:rPr>
        <w:t>(</w:t>
      </w:r>
      <w:r w:rsidR="00A33183">
        <w:rPr>
          <w:rFonts w:ascii="Calibri" w:hAnsi="Calibri" w:cs="Calibri"/>
          <w:sz w:val="24"/>
        </w:rPr>
        <w:t xml:space="preserve">em conjunto, </w:t>
      </w:r>
      <w:r w:rsidRPr="00081960">
        <w:rPr>
          <w:rFonts w:ascii="Calibri" w:hAnsi="Calibri" w:cs="Calibri"/>
          <w:sz w:val="24"/>
        </w:rPr>
        <w:t>doravante designada</w:t>
      </w:r>
      <w:r>
        <w:rPr>
          <w:rFonts w:ascii="Calibri" w:hAnsi="Calibri" w:cs="Calibri"/>
          <w:sz w:val="24"/>
        </w:rPr>
        <w:t>s</w:t>
      </w:r>
      <w:r w:rsidRPr="00081960">
        <w:rPr>
          <w:rFonts w:ascii="Calibri" w:hAnsi="Calibri" w:cs="Calibri"/>
          <w:sz w:val="24"/>
        </w:rPr>
        <w:t xml:space="preserve"> “</w:t>
      </w:r>
      <w:r w:rsidRPr="00081960">
        <w:rPr>
          <w:rFonts w:ascii="Calibri" w:hAnsi="Calibri" w:cs="Calibri"/>
          <w:sz w:val="24"/>
          <w:u w:val="single"/>
        </w:rPr>
        <w:t>Outorgante</w:t>
      </w:r>
      <w:r>
        <w:rPr>
          <w:rFonts w:ascii="Calibri" w:hAnsi="Calibri" w:cs="Calibri"/>
          <w:sz w:val="24"/>
          <w:u w:val="single"/>
        </w:rPr>
        <w:t>s</w:t>
      </w:r>
      <w:r w:rsidRPr="00081960">
        <w:rPr>
          <w:rFonts w:ascii="Calibri" w:hAnsi="Calibri" w:cs="Calibri"/>
          <w:sz w:val="24"/>
        </w:rPr>
        <w:t>”), por meio de seus representantes legais abaixo assinados, nomeia</w:t>
      </w:r>
      <w:r w:rsidR="00E4168F">
        <w:rPr>
          <w:rFonts w:ascii="Calibri" w:hAnsi="Calibri" w:cs="Calibri"/>
          <w:sz w:val="24"/>
        </w:rPr>
        <w:t>m</w:t>
      </w:r>
      <w:r w:rsidRPr="00081960">
        <w:rPr>
          <w:rFonts w:ascii="Calibri" w:hAnsi="Calibri" w:cs="Calibri"/>
          <w:sz w:val="24"/>
        </w:rPr>
        <w:t xml:space="preserve"> e constitu</w:t>
      </w:r>
      <w:r w:rsidR="00E4168F">
        <w:rPr>
          <w:rFonts w:ascii="Calibri" w:hAnsi="Calibri" w:cs="Calibri"/>
          <w:sz w:val="24"/>
        </w:rPr>
        <w:t>em</w:t>
      </w:r>
      <w:r w:rsidRPr="00081960">
        <w:rPr>
          <w:rFonts w:ascii="Calibri" w:hAnsi="Calibri" w:cs="Calibri"/>
          <w:sz w:val="24"/>
        </w:rPr>
        <w:t>, em caráter irrevogável e irretratável, consoante os artigos 683, 684 e 685, do Código Civil, sua</w:t>
      </w:r>
      <w:r w:rsidR="00E4168F">
        <w:rPr>
          <w:rFonts w:ascii="Calibri" w:hAnsi="Calibri" w:cs="Calibri"/>
          <w:sz w:val="24"/>
        </w:rPr>
        <w:t>s</w:t>
      </w:r>
      <w:r w:rsidRPr="00081960">
        <w:rPr>
          <w:rFonts w:ascii="Calibri" w:hAnsi="Calibri" w:cs="Calibri"/>
          <w:sz w:val="24"/>
        </w:rPr>
        <w:t xml:space="preserve"> bastante</w:t>
      </w:r>
      <w:r w:rsidR="00E4168F">
        <w:rPr>
          <w:rFonts w:ascii="Calibri" w:hAnsi="Calibri" w:cs="Calibri"/>
          <w:sz w:val="24"/>
        </w:rPr>
        <w:t>s</w:t>
      </w:r>
      <w:r w:rsidRPr="00081960">
        <w:rPr>
          <w:rFonts w:ascii="Calibri" w:hAnsi="Calibri" w:cs="Calibri"/>
          <w:sz w:val="24"/>
        </w:rPr>
        <w:t xml:space="preserve"> procuradora</w:t>
      </w:r>
      <w:r w:rsidR="00E4168F">
        <w:rPr>
          <w:rFonts w:ascii="Calibri" w:hAnsi="Calibri" w:cs="Calibri"/>
          <w:sz w:val="24"/>
        </w:rPr>
        <w:t>s</w:t>
      </w:r>
      <w:r w:rsidRPr="00081960">
        <w:rPr>
          <w:rFonts w:ascii="Calibri" w:hAnsi="Calibri" w:cs="Calibri"/>
          <w:sz w:val="24"/>
        </w:rPr>
        <w:t xml:space="preserve"> a </w:t>
      </w:r>
      <w:r w:rsidRPr="00082A42">
        <w:rPr>
          <w:rFonts w:ascii="Calibri" w:hAnsi="Calibri" w:cs="Calibri"/>
          <w:b/>
          <w:smallCaps/>
          <w:sz w:val="24"/>
        </w:rPr>
        <w:t>True Securitizadora S.</w:t>
      </w:r>
      <w:r w:rsidRPr="00A85962">
        <w:rPr>
          <w:rFonts w:ascii="Calibri" w:hAnsi="Calibri" w:cs="Calibri"/>
          <w:b/>
          <w:sz w:val="24"/>
        </w:rPr>
        <w:t>A.</w:t>
      </w:r>
      <w:r w:rsidRPr="00A85962">
        <w:rPr>
          <w:rFonts w:ascii="Calibri" w:hAnsi="Calibri" w:cs="Calibri"/>
          <w:sz w:val="24"/>
        </w:rPr>
        <w:t>, sociedade anônima de capital aberto, com sede na cidade de São Paulo, Estado de São Paulo, na Avenida Santo Amaro, nº 48, 1º andar, conjunto 12, Vila Nova Conceição, CEP 04506-000, inscrita no CNPJ sob o nº 12.130.744/0001-00</w:t>
      </w:r>
      <w:r w:rsidRPr="00081960">
        <w:rPr>
          <w:rFonts w:ascii="Calibri" w:hAnsi="Calibri" w:cs="Calibri"/>
          <w:sz w:val="24"/>
        </w:rPr>
        <w:t xml:space="preserve"> (doravante designada “</w:t>
      </w:r>
      <w:r w:rsidRPr="00081960">
        <w:rPr>
          <w:rFonts w:ascii="Calibri" w:hAnsi="Calibri" w:cs="Calibri"/>
          <w:sz w:val="24"/>
          <w:u w:val="single"/>
        </w:rPr>
        <w:t>Outorgada</w:t>
      </w:r>
      <w:r w:rsidRPr="00081960">
        <w:rPr>
          <w:rFonts w:ascii="Calibri" w:hAnsi="Calibri" w:cs="Calibri"/>
          <w:sz w:val="24"/>
        </w:rPr>
        <w:t>”), ou s</w:t>
      </w:r>
      <w:r>
        <w:rPr>
          <w:rFonts w:ascii="Calibri" w:hAnsi="Calibri" w:cs="Calibri"/>
          <w:sz w:val="24"/>
        </w:rPr>
        <w:t>eu</w:t>
      </w:r>
      <w:r w:rsidRPr="00081960">
        <w:rPr>
          <w:rFonts w:ascii="Calibri" w:hAnsi="Calibri" w:cs="Calibri"/>
          <w:sz w:val="24"/>
        </w:rPr>
        <w:t xml:space="preserve"> substitut</w:t>
      </w:r>
      <w:r>
        <w:rPr>
          <w:rFonts w:ascii="Calibri" w:hAnsi="Calibri" w:cs="Calibri"/>
          <w:sz w:val="24"/>
        </w:rPr>
        <w:t>o</w:t>
      </w:r>
      <w:r w:rsidRPr="00081960">
        <w:rPr>
          <w:rFonts w:ascii="Calibri" w:hAnsi="Calibri" w:cs="Calibri"/>
          <w:sz w:val="24"/>
        </w:rPr>
        <w:t>,</w:t>
      </w:r>
      <w:r>
        <w:rPr>
          <w:rFonts w:ascii="Calibri" w:hAnsi="Calibri" w:cs="Calibri"/>
          <w:sz w:val="24"/>
        </w:rPr>
        <w:t xml:space="preserve"> conforme aplicável,</w:t>
      </w:r>
      <w:r w:rsidRPr="00081960">
        <w:rPr>
          <w:rFonts w:ascii="Calibri" w:hAnsi="Calibri" w:cs="Calibri"/>
          <w:sz w:val="24"/>
        </w:rPr>
        <w:t xml:space="preserve"> na qualidade de </w:t>
      </w:r>
      <w:r>
        <w:rPr>
          <w:rFonts w:ascii="Calibri" w:hAnsi="Calibri" w:cs="Calibri"/>
          <w:sz w:val="24"/>
        </w:rPr>
        <w:t xml:space="preserve">administradora do patrimônio separado e emissora dos </w:t>
      </w:r>
      <w:r w:rsidRPr="005B17FB">
        <w:rPr>
          <w:rFonts w:ascii="Calibri" w:eastAsia="Arial Unicode MS" w:hAnsi="Calibri" w:cs="Calibri"/>
          <w:sz w:val="24"/>
        </w:rPr>
        <w:t xml:space="preserve">Certificados de Recebíveis Imobiliários da </w:t>
      </w:r>
      <w:r w:rsidRPr="005B17FB">
        <w:rPr>
          <w:rFonts w:ascii="Calibri" w:eastAsia="Arial Unicode MS" w:hAnsi="Calibri" w:cs="Calibri"/>
          <w:sz w:val="24"/>
          <w:highlight w:val="yellow"/>
        </w:rPr>
        <w:t>[=]</w:t>
      </w:r>
      <w:r w:rsidRPr="005B17FB">
        <w:rPr>
          <w:rFonts w:ascii="Calibri" w:eastAsia="Arial Unicode MS" w:hAnsi="Calibri" w:cs="Calibri"/>
          <w:sz w:val="24"/>
        </w:rPr>
        <w:t xml:space="preserve">ª e da </w:t>
      </w:r>
      <w:r w:rsidRPr="005B17FB">
        <w:rPr>
          <w:rFonts w:ascii="Calibri" w:eastAsia="Arial Unicode MS" w:hAnsi="Calibri" w:cs="Calibri"/>
          <w:sz w:val="24"/>
          <w:highlight w:val="yellow"/>
        </w:rPr>
        <w:t>[=]</w:t>
      </w:r>
      <w:r w:rsidRPr="005B17FB">
        <w:rPr>
          <w:rFonts w:ascii="Calibri" w:eastAsia="Arial Unicode MS" w:hAnsi="Calibri" w:cs="Calibri"/>
          <w:sz w:val="24"/>
        </w:rPr>
        <w:t xml:space="preserve">ª Séries da 1ª Emissão da </w:t>
      </w:r>
      <w:r>
        <w:rPr>
          <w:rFonts w:ascii="Calibri" w:eastAsia="Arial Unicode MS" w:hAnsi="Calibri" w:cs="Calibri"/>
          <w:sz w:val="24"/>
        </w:rPr>
        <w:t>Outorgada</w:t>
      </w:r>
      <w:r w:rsidRPr="005B17FB">
        <w:rPr>
          <w:rFonts w:ascii="Calibri" w:eastAsia="Arial Unicode MS" w:hAnsi="Calibri" w:cs="Calibri"/>
          <w:sz w:val="24"/>
        </w:rPr>
        <w:t xml:space="preserve"> (“</w:t>
      </w:r>
      <w:r w:rsidRPr="005B17FB">
        <w:rPr>
          <w:rFonts w:ascii="Calibri" w:eastAsia="Arial Unicode MS" w:hAnsi="Calibri" w:cs="Calibri"/>
          <w:sz w:val="24"/>
          <w:u w:val="single"/>
        </w:rPr>
        <w:t>CRI</w:t>
      </w:r>
      <w:r w:rsidRPr="005B17FB">
        <w:rPr>
          <w:rFonts w:ascii="Calibri" w:eastAsia="Arial Unicode MS" w:hAnsi="Calibri" w:cs="Calibri"/>
          <w:sz w:val="24"/>
        </w:rPr>
        <w:t>”)</w:t>
      </w:r>
      <w:r w:rsidRPr="00081960">
        <w:rPr>
          <w:rFonts w:ascii="Calibri" w:hAnsi="Calibri" w:cs="Calibri"/>
          <w:sz w:val="24"/>
        </w:rPr>
        <w:t xml:space="preserve">. </w:t>
      </w:r>
      <w:r>
        <w:rPr>
          <w:rFonts w:ascii="Calibri" w:hAnsi="Calibri" w:cs="Calibri"/>
          <w:sz w:val="24"/>
        </w:rPr>
        <w:t>E</w:t>
      </w:r>
      <w:r w:rsidRPr="00081960">
        <w:rPr>
          <w:rFonts w:ascii="Calibri" w:hAnsi="Calibri" w:cs="Calibri"/>
          <w:sz w:val="24"/>
        </w:rPr>
        <w:t xml:space="preserve">m caso de inadimplemento </w:t>
      </w:r>
      <w:r>
        <w:rPr>
          <w:rFonts w:ascii="Calibri" w:hAnsi="Calibri" w:cs="Calibri"/>
          <w:sz w:val="24"/>
        </w:rPr>
        <w:t>das Obrigações Garantidas, c</w:t>
      </w:r>
      <w:r w:rsidRPr="00081960">
        <w:rPr>
          <w:rFonts w:ascii="Calibri" w:hAnsi="Calibri" w:cs="Calibri"/>
          <w:sz w:val="24"/>
        </w:rPr>
        <w:t xml:space="preserve">om o propósito especial e exclusivo de realizar todo e qualquer ato necessário a fim de, nos termos da Cláusula </w:t>
      </w:r>
      <w:r w:rsidR="00A55841">
        <w:rPr>
          <w:rFonts w:ascii="Calibri" w:hAnsi="Calibri" w:cs="Calibri"/>
          <w:sz w:val="24"/>
        </w:rPr>
        <w:t>6</w:t>
      </w:r>
      <w:r w:rsidRPr="00081960">
        <w:rPr>
          <w:rFonts w:ascii="Calibri" w:hAnsi="Calibri" w:cs="Calibri"/>
          <w:sz w:val="24"/>
        </w:rPr>
        <w:t>ª do “</w:t>
      </w:r>
      <w:r w:rsidR="00A55841" w:rsidRPr="005B17FB">
        <w:rPr>
          <w:rFonts w:ascii="Calibri" w:hAnsi="Calibri" w:cs="Calibri"/>
          <w:i/>
          <w:sz w:val="24"/>
        </w:rPr>
        <w:t xml:space="preserve">Instrumento Particular de Constituição de Cessão Fiduciária </w:t>
      </w:r>
      <w:r w:rsidR="00A55841">
        <w:rPr>
          <w:rFonts w:ascii="Calibri" w:hAnsi="Calibri" w:cs="Calibri"/>
          <w:i/>
          <w:sz w:val="24"/>
        </w:rPr>
        <w:t xml:space="preserve">de Direitos </w:t>
      </w:r>
      <w:r w:rsidR="00A55841" w:rsidRPr="005B17FB">
        <w:rPr>
          <w:rFonts w:ascii="Calibri" w:hAnsi="Calibri" w:cs="Calibri"/>
          <w:i/>
          <w:sz w:val="24"/>
        </w:rPr>
        <w:t>em Garantia</w:t>
      </w:r>
      <w:r w:rsidRPr="00081960">
        <w:rPr>
          <w:rFonts w:ascii="Calibri" w:hAnsi="Calibri" w:cs="Calibri"/>
          <w:sz w:val="24"/>
        </w:rPr>
        <w:t xml:space="preserve">”, datado de </w:t>
      </w:r>
      <w:r w:rsidRPr="00081960">
        <w:rPr>
          <w:rFonts w:ascii="Calibri" w:eastAsia="MS Mincho" w:hAnsi="Calibri" w:cs="Calibri"/>
          <w:sz w:val="24"/>
        </w:rPr>
        <w:t>[</w:t>
      </w:r>
      <w:r w:rsidRPr="00081960">
        <w:rPr>
          <w:rFonts w:ascii="Calibri" w:eastAsia="MS Mincho" w:hAnsi="Calibri" w:cs="Calibri"/>
          <w:sz w:val="24"/>
          <w:highlight w:val="yellow"/>
        </w:rPr>
        <w:t>•</w:t>
      </w:r>
      <w:r w:rsidRPr="00081960">
        <w:rPr>
          <w:rFonts w:ascii="Calibri" w:eastAsia="MS Mincho" w:hAnsi="Calibri" w:cs="Calibri"/>
          <w:sz w:val="24"/>
        </w:rPr>
        <w:t>] de [</w:t>
      </w:r>
      <w:r w:rsidRPr="00081960">
        <w:rPr>
          <w:rFonts w:ascii="Calibri" w:eastAsia="MS Mincho" w:hAnsi="Calibri" w:cs="Calibri"/>
          <w:sz w:val="24"/>
          <w:highlight w:val="yellow"/>
        </w:rPr>
        <w:t>•</w:t>
      </w:r>
      <w:r w:rsidRPr="00081960">
        <w:rPr>
          <w:rFonts w:ascii="Calibri" w:eastAsia="MS Mincho" w:hAnsi="Calibri" w:cs="Calibri"/>
          <w:sz w:val="24"/>
        </w:rPr>
        <w:t xml:space="preserve">] </w:t>
      </w:r>
      <w:r w:rsidRPr="00081960">
        <w:rPr>
          <w:rFonts w:ascii="Calibri" w:hAnsi="Calibri" w:cs="Calibri"/>
          <w:sz w:val="24"/>
        </w:rPr>
        <w:t>de 202</w:t>
      </w:r>
      <w:r>
        <w:rPr>
          <w:rFonts w:ascii="Calibri" w:hAnsi="Calibri" w:cs="Calibri"/>
          <w:sz w:val="24"/>
        </w:rPr>
        <w:t>1</w:t>
      </w:r>
      <w:r w:rsidRPr="00081960">
        <w:rPr>
          <w:rFonts w:ascii="Calibri" w:hAnsi="Calibri" w:cs="Calibri"/>
          <w:i/>
          <w:sz w:val="24"/>
        </w:rPr>
        <w:t xml:space="preserve"> </w:t>
      </w:r>
      <w:r w:rsidRPr="00081960">
        <w:rPr>
          <w:rFonts w:ascii="Calibri" w:hAnsi="Calibri" w:cs="Calibri"/>
          <w:sz w:val="24"/>
        </w:rPr>
        <w:t>(designado, conforme aditado, o “</w:t>
      </w:r>
      <w:r w:rsidRPr="00081960">
        <w:rPr>
          <w:rFonts w:ascii="Calibri" w:hAnsi="Calibri" w:cs="Calibri"/>
          <w:sz w:val="24"/>
          <w:u w:val="single"/>
        </w:rPr>
        <w:t xml:space="preserve">Contrato de </w:t>
      </w:r>
      <w:r w:rsidR="00A55841">
        <w:rPr>
          <w:rFonts w:ascii="Calibri" w:hAnsi="Calibri" w:cs="Calibri"/>
          <w:sz w:val="24"/>
          <w:u w:val="single"/>
        </w:rPr>
        <w:t>Cessão Fiduciária de Direitos</w:t>
      </w:r>
      <w:r w:rsidRPr="00081960">
        <w:rPr>
          <w:rFonts w:ascii="Calibri" w:hAnsi="Calibri" w:cs="Calibri"/>
          <w:sz w:val="24"/>
        </w:rPr>
        <w:t xml:space="preserve">”), preservar a eficácia do </w:t>
      </w:r>
      <w:r w:rsidR="00A55841" w:rsidRPr="001319D1">
        <w:rPr>
          <w:rFonts w:ascii="Calibri" w:hAnsi="Calibri" w:cs="Calibri"/>
          <w:sz w:val="24"/>
        </w:rPr>
        <w:t>Contrato de Cessão Fiduciária de Direitos</w:t>
      </w:r>
      <w:r w:rsidRPr="00081960">
        <w:rPr>
          <w:rFonts w:ascii="Calibri" w:hAnsi="Calibri" w:cs="Calibri"/>
          <w:sz w:val="24"/>
        </w:rPr>
        <w:t xml:space="preserve"> e excutir as Garantias nele previstas, bem como firmar, se necessário, quaisquer documentos e praticar quaisquer atos necessários à excussão das demais Garantias constituídas </w:t>
      </w:r>
      <w:r>
        <w:rPr>
          <w:rFonts w:ascii="Calibri" w:hAnsi="Calibri" w:cs="Calibri"/>
          <w:sz w:val="24"/>
        </w:rPr>
        <w:t xml:space="preserve">no âmbito da emissão </w:t>
      </w:r>
      <w:r>
        <w:rPr>
          <w:rFonts w:ascii="Calibri" w:hAnsi="Calibri" w:cs="Calibri"/>
          <w:sz w:val="24"/>
        </w:rPr>
        <w:lastRenderedPageBreak/>
        <w:t>dos CRI</w:t>
      </w:r>
      <w:r w:rsidRPr="00081960">
        <w:rPr>
          <w:rFonts w:ascii="Calibri" w:hAnsi="Calibri" w:cs="Calibri"/>
          <w:sz w:val="24"/>
        </w:rPr>
        <w:t xml:space="preserve">: </w:t>
      </w:r>
      <w:r w:rsidRPr="00081960">
        <w:rPr>
          <w:rFonts w:ascii="Calibri" w:hAnsi="Calibri" w:cs="Calibri"/>
          <w:b/>
          <w:sz w:val="24"/>
        </w:rPr>
        <w:t>(i)</w:t>
      </w:r>
      <w:r w:rsidRPr="00081960">
        <w:rPr>
          <w:rFonts w:ascii="Calibri" w:hAnsi="Calibri" w:cs="Calibri"/>
          <w:sz w:val="24"/>
        </w:rPr>
        <w:t xml:space="preserve"> praticar qualquer ato (inclusive atos perante qualquer terceiro ou qualquer órgão público) e firmar qualquer instrumento compatível com os termos do </w:t>
      </w:r>
      <w:r w:rsidR="00A55841" w:rsidRPr="00C1613A">
        <w:rPr>
          <w:rFonts w:ascii="Calibri" w:hAnsi="Calibri" w:cs="Calibri"/>
          <w:sz w:val="24"/>
        </w:rPr>
        <w:t>Contrato de Cessão Fiduciária de Direitos</w:t>
      </w:r>
      <w:r>
        <w:rPr>
          <w:rFonts w:ascii="Calibri" w:hAnsi="Calibri" w:cs="Calibri"/>
          <w:sz w:val="24"/>
        </w:rPr>
        <w:t xml:space="preserve"> e em relação </w:t>
      </w:r>
      <w:r w:rsidR="00A55841">
        <w:rPr>
          <w:rFonts w:ascii="Calibri" w:hAnsi="Calibri" w:cs="Calibri"/>
          <w:sz w:val="24"/>
        </w:rPr>
        <w:t>ao</w:t>
      </w:r>
      <w:r>
        <w:rPr>
          <w:rFonts w:ascii="Calibri" w:hAnsi="Calibri" w:cs="Calibri"/>
          <w:sz w:val="24"/>
        </w:rPr>
        <w:t xml:space="preserve">s </w:t>
      </w:r>
      <w:r w:rsidR="00A55841">
        <w:rPr>
          <w:rFonts w:ascii="Calibri" w:hAnsi="Calibri" w:cs="Calibri"/>
          <w:sz w:val="24"/>
        </w:rPr>
        <w:t>Direitos Cedidos Fiduciariamente</w:t>
      </w:r>
      <w:r w:rsidRPr="00081960">
        <w:rPr>
          <w:rFonts w:ascii="Calibri" w:hAnsi="Calibri" w:cs="Calibri"/>
          <w:sz w:val="24"/>
        </w:rPr>
        <w:t xml:space="preserve">; </w:t>
      </w:r>
      <w:r w:rsidRPr="00081960">
        <w:rPr>
          <w:rFonts w:ascii="Calibri" w:hAnsi="Calibri" w:cs="Calibri"/>
          <w:b/>
          <w:sz w:val="24"/>
        </w:rPr>
        <w:t>(ii)</w:t>
      </w:r>
      <w:r w:rsidRPr="00081960">
        <w:rPr>
          <w:rFonts w:ascii="Calibri" w:hAnsi="Calibri" w:cs="Calibri"/>
          <w:sz w:val="24"/>
        </w:rPr>
        <w:t xml:space="preserve"> praticar todos os atos necessários para a preservação do </w:t>
      </w:r>
      <w:r w:rsidR="00A55841" w:rsidRPr="00C1613A">
        <w:rPr>
          <w:rFonts w:ascii="Calibri" w:hAnsi="Calibri" w:cs="Calibri"/>
          <w:sz w:val="24"/>
        </w:rPr>
        <w:t>Contrato de Cessão Fiduciária de Direitos</w:t>
      </w:r>
      <w:r w:rsidRPr="00081960">
        <w:rPr>
          <w:rFonts w:ascii="Calibri" w:hAnsi="Calibri" w:cs="Calibri"/>
          <w:sz w:val="24"/>
        </w:rPr>
        <w:t>, bem como da situação das Garantias nele constituídas, como direito de garantia de primeiro grau válido, exequível e devidamente formalizado</w:t>
      </w:r>
      <w:r w:rsidR="009F0B78">
        <w:rPr>
          <w:rFonts w:ascii="Calibri" w:hAnsi="Calibri" w:cs="Calibri"/>
          <w:sz w:val="24"/>
        </w:rPr>
        <w:t xml:space="preserve">, incluindo, </w:t>
      </w:r>
      <w:r w:rsidR="009F0B78" w:rsidRPr="001319D1">
        <w:rPr>
          <w:rFonts w:ascii="Calibri" w:hAnsi="Calibri" w:cs="Calibri"/>
          <w:sz w:val="24"/>
          <w:u w:val="single"/>
        </w:rPr>
        <w:t>sem limitação</w:t>
      </w:r>
      <w:r w:rsidR="009F0B78">
        <w:rPr>
          <w:rFonts w:ascii="Calibri" w:hAnsi="Calibri" w:cs="Calibri"/>
          <w:sz w:val="24"/>
        </w:rPr>
        <w:t xml:space="preserve">: </w:t>
      </w:r>
      <w:r w:rsidR="009F0B78" w:rsidRPr="00C1613A">
        <w:rPr>
          <w:rFonts w:ascii="Calibri" w:hAnsi="Calibri" w:cs="Calibri"/>
          <w:sz w:val="24"/>
        </w:rPr>
        <w:t>(</w:t>
      </w:r>
      <w:r w:rsidR="009F0B78">
        <w:rPr>
          <w:rFonts w:ascii="Calibri" w:hAnsi="Calibri" w:cs="Calibri"/>
          <w:sz w:val="24"/>
        </w:rPr>
        <w:t>a</w:t>
      </w:r>
      <w:r w:rsidR="009F0B78" w:rsidRPr="00C1613A">
        <w:rPr>
          <w:rFonts w:ascii="Calibri" w:hAnsi="Calibri" w:cs="Calibri"/>
          <w:sz w:val="24"/>
        </w:rPr>
        <w:t xml:space="preserve">) </w:t>
      </w:r>
      <w:r w:rsidR="009F0B78">
        <w:rPr>
          <w:rFonts w:ascii="Calibri" w:hAnsi="Calibri" w:cs="Calibri"/>
          <w:sz w:val="24"/>
        </w:rPr>
        <w:t xml:space="preserve">a prática de </w:t>
      </w:r>
      <w:r w:rsidR="009F0B78" w:rsidRPr="00C1613A">
        <w:rPr>
          <w:rFonts w:ascii="Calibri" w:hAnsi="Calibri" w:cs="Calibri"/>
          <w:sz w:val="24"/>
        </w:rPr>
        <w:t>qualquer registro ou averbação, conforme aplicável, do</w:t>
      </w:r>
      <w:r w:rsidR="009F0B78">
        <w:rPr>
          <w:rFonts w:ascii="Calibri" w:hAnsi="Calibri" w:cs="Calibri"/>
          <w:sz w:val="24"/>
        </w:rPr>
        <w:t xml:space="preserve"> Contrato de Cessão Fiduciária de Direitos </w:t>
      </w:r>
      <w:r w:rsidR="009F0B78" w:rsidRPr="00C1613A">
        <w:rPr>
          <w:rFonts w:ascii="Calibri" w:hAnsi="Calibri" w:cs="Calibri"/>
          <w:sz w:val="24"/>
        </w:rPr>
        <w:t xml:space="preserve">ou, ainda, dos Documentos da Operação e seus eventuais aditamentos, quando as </w:t>
      </w:r>
      <w:r w:rsidR="009F0B78">
        <w:rPr>
          <w:rFonts w:ascii="Calibri" w:hAnsi="Calibri" w:cs="Calibri"/>
          <w:sz w:val="24"/>
        </w:rPr>
        <w:t>Outorgantes</w:t>
      </w:r>
      <w:r w:rsidR="009F0B78" w:rsidRPr="00C1613A">
        <w:rPr>
          <w:rFonts w:ascii="Calibri" w:hAnsi="Calibri" w:cs="Calibri"/>
          <w:sz w:val="24"/>
        </w:rPr>
        <w:t xml:space="preserve"> estiverem inadimplentes com o respectivo registro; (</w:t>
      </w:r>
      <w:r w:rsidR="009F0B78" w:rsidRPr="00243A80">
        <w:rPr>
          <w:rFonts w:ascii="Calibri" w:hAnsi="Calibri" w:cs="Calibri"/>
          <w:sz w:val="24"/>
        </w:rPr>
        <w:t>b)</w:t>
      </w:r>
      <w:r w:rsidR="009F0B78" w:rsidRPr="00480DFB">
        <w:rPr>
          <w:rFonts w:ascii="Calibri" w:hAnsi="Calibri" w:cs="Calibri"/>
          <w:sz w:val="24"/>
        </w:rPr>
        <w:t xml:space="preserve"> </w:t>
      </w:r>
      <w:r w:rsidR="003F3BB2" w:rsidRPr="00547874">
        <w:rPr>
          <w:rFonts w:ascii="Calibri" w:hAnsi="Calibri" w:cs="Calibri"/>
          <w:bCs/>
          <w:sz w:val="24"/>
        </w:rPr>
        <w:t xml:space="preserve">enviar as Notificações aos Clientes, ou ainda, qualquer outra notificação necessária para o aperfeiçoamento ou requisito de validade ou eficácia dos Documentos da Operação, quando não realizado pelas </w:t>
      </w:r>
      <w:r w:rsidR="003F3BB2">
        <w:rPr>
          <w:rFonts w:ascii="Calibri" w:hAnsi="Calibri" w:cs="Calibri"/>
          <w:bCs/>
          <w:sz w:val="24"/>
        </w:rPr>
        <w:t>Outorgantes</w:t>
      </w:r>
      <w:r w:rsidR="003F3BB2" w:rsidRPr="00547874">
        <w:rPr>
          <w:rFonts w:ascii="Calibri" w:hAnsi="Calibri" w:cs="Calibri"/>
          <w:bCs/>
          <w:sz w:val="24"/>
        </w:rPr>
        <w:t xml:space="preserve">, </w:t>
      </w:r>
      <w:r w:rsidR="00E4168F">
        <w:rPr>
          <w:rFonts w:ascii="Calibri" w:hAnsi="Calibri" w:cs="Calibri"/>
          <w:bCs/>
          <w:sz w:val="24"/>
        </w:rPr>
        <w:t xml:space="preserve">nos prazos previstos no Contrato de Cessão Fiduciária de Direitos e </w:t>
      </w:r>
      <w:r w:rsidR="003F3BB2" w:rsidRPr="00547874">
        <w:rPr>
          <w:rFonts w:ascii="Calibri" w:hAnsi="Calibri" w:cs="Calibri"/>
          <w:bCs/>
          <w:sz w:val="24"/>
        </w:rPr>
        <w:t xml:space="preserve">desde que comunique às </w:t>
      </w:r>
      <w:r w:rsidR="003F3BB2">
        <w:rPr>
          <w:rFonts w:ascii="Calibri" w:hAnsi="Calibri" w:cs="Calibri"/>
          <w:bCs/>
          <w:sz w:val="24"/>
        </w:rPr>
        <w:t>Outorgantes</w:t>
      </w:r>
      <w:r w:rsidR="003F3BB2" w:rsidRPr="00547874">
        <w:rPr>
          <w:rFonts w:ascii="Calibri" w:hAnsi="Calibri" w:cs="Calibri"/>
          <w:bCs/>
          <w:sz w:val="24"/>
        </w:rPr>
        <w:t>, com antecedência mínima de 5 (cinco) Dias Úteis, sobre a intenção de enviar as referidas notificações</w:t>
      </w:r>
      <w:r w:rsidR="009F0B78" w:rsidRPr="00C1613A">
        <w:rPr>
          <w:rFonts w:ascii="Calibri" w:hAnsi="Calibri" w:cs="Calibri"/>
          <w:sz w:val="24"/>
        </w:rPr>
        <w:t>; (</w:t>
      </w:r>
      <w:r w:rsidR="009F0B78">
        <w:rPr>
          <w:rFonts w:ascii="Calibri" w:hAnsi="Calibri" w:cs="Calibri"/>
          <w:sz w:val="24"/>
        </w:rPr>
        <w:t>c</w:t>
      </w:r>
      <w:r w:rsidR="009F0B78" w:rsidRPr="00C1613A">
        <w:rPr>
          <w:rFonts w:ascii="Calibri" w:hAnsi="Calibri" w:cs="Calibri"/>
          <w:sz w:val="24"/>
        </w:rPr>
        <w:t xml:space="preserve">) </w:t>
      </w:r>
      <w:r w:rsidR="009F0B78">
        <w:rPr>
          <w:rFonts w:ascii="Calibri" w:hAnsi="Calibri" w:cs="Calibri"/>
          <w:sz w:val="24"/>
        </w:rPr>
        <w:t>a tomada de</w:t>
      </w:r>
      <w:r w:rsidR="009F0B78" w:rsidRPr="00C1613A">
        <w:rPr>
          <w:rFonts w:ascii="Calibri" w:hAnsi="Calibri" w:cs="Calibri"/>
          <w:sz w:val="24"/>
        </w:rPr>
        <w:t xml:space="preserve"> todas as medidas legais cabíveis para garantir o êxito das obrigações descritas nos itens acima; (</w:t>
      </w:r>
      <w:r w:rsidR="009F0B78">
        <w:rPr>
          <w:rFonts w:ascii="Calibri" w:hAnsi="Calibri" w:cs="Calibri"/>
          <w:sz w:val="24"/>
        </w:rPr>
        <w:t>d</w:t>
      </w:r>
      <w:r w:rsidR="009F0B78" w:rsidRPr="00C1613A">
        <w:rPr>
          <w:rFonts w:ascii="Calibri" w:hAnsi="Calibri" w:cs="Calibri"/>
          <w:sz w:val="24"/>
        </w:rPr>
        <w:t xml:space="preserve">)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9F0B78" w:rsidRPr="00C1613A">
        <w:rPr>
          <w:rFonts w:ascii="Calibri" w:hAnsi="Calibri" w:cs="Calibri"/>
          <w:bCs/>
          <w:sz w:val="24"/>
        </w:rPr>
        <w:t>(</w:t>
      </w:r>
      <w:r w:rsidR="009F0B78">
        <w:rPr>
          <w:rFonts w:ascii="Calibri" w:hAnsi="Calibri" w:cs="Calibri"/>
          <w:bCs/>
          <w:sz w:val="24"/>
        </w:rPr>
        <w:t>e</w:t>
      </w:r>
      <w:r w:rsidR="009F0B78" w:rsidRPr="00C1613A">
        <w:rPr>
          <w:rFonts w:ascii="Calibri" w:hAnsi="Calibri" w:cs="Calibri"/>
          <w:bCs/>
          <w:sz w:val="24"/>
        </w:rPr>
        <w:t>)</w:t>
      </w:r>
      <w:r w:rsidR="009F0B78" w:rsidRPr="00C1613A">
        <w:rPr>
          <w:rFonts w:ascii="Calibri" w:hAnsi="Calibri" w:cs="Calibri"/>
          <w:sz w:val="24"/>
        </w:rPr>
        <w:t xml:space="preserve"> </w:t>
      </w:r>
      <w:r w:rsidR="009F0B78">
        <w:rPr>
          <w:rFonts w:ascii="Calibri" w:hAnsi="Calibri" w:cs="Calibri"/>
          <w:sz w:val="24"/>
        </w:rPr>
        <w:t xml:space="preserve">a </w:t>
      </w:r>
      <w:r w:rsidR="009F0B78" w:rsidRPr="00C1613A">
        <w:rPr>
          <w:rFonts w:ascii="Calibri" w:hAnsi="Calibri" w:cs="Calibri"/>
          <w:sz w:val="24"/>
        </w:rPr>
        <w:t>representa</w:t>
      </w:r>
      <w:r w:rsidR="009F0B78">
        <w:rPr>
          <w:rFonts w:ascii="Calibri" w:hAnsi="Calibri" w:cs="Calibri"/>
          <w:sz w:val="24"/>
        </w:rPr>
        <w:t>ção</w:t>
      </w:r>
      <w:r w:rsidR="009F0B78" w:rsidRPr="00C1613A">
        <w:rPr>
          <w:rFonts w:ascii="Calibri" w:hAnsi="Calibri" w:cs="Calibri"/>
          <w:sz w:val="24"/>
        </w:rPr>
        <w:t xml:space="preserve"> </w:t>
      </w:r>
      <w:r w:rsidR="009F0B78">
        <w:rPr>
          <w:rFonts w:ascii="Calibri" w:hAnsi="Calibri" w:cs="Calibri"/>
          <w:sz w:val="24"/>
        </w:rPr>
        <w:t>d</w:t>
      </w:r>
      <w:r w:rsidR="009F0B78" w:rsidRPr="00C1613A">
        <w:rPr>
          <w:rFonts w:ascii="Calibri" w:hAnsi="Calibri" w:cs="Calibri"/>
          <w:sz w:val="24"/>
        </w:rPr>
        <w:t xml:space="preserve">as </w:t>
      </w:r>
      <w:r w:rsidR="009F0B78">
        <w:rPr>
          <w:rFonts w:ascii="Calibri" w:hAnsi="Calibri" w:cs="Calibri"/>
          <w:sz w:val="24"/>
        </w:rPr>
        <w:t>Outorgantes</w:t>
      </w:r>
      <w:r w:rsidR="009F0B78" w:rsidRPr="00C1613A">
        <w:rPr>
          <w:rFonts w:ascii="Calibri" w:hAnsi="Calibri" w:cs="Calibri"/>
          <w:sz w:val="24"/>
        </w:rPr>
        <w:t xml:space="preserve"> junto ao Banco Depositário, bem como dar e receber quitação e transigir em nome das </w:t>
      </w:r>
      <w:r w:rsidR="009F0B78">
        <w:rPr>
          <w:rFonts w:ascii="Calibri" w:hAnsi="Calibri" w:cs="Calibri"/>
          <w:sz w:val="24"/>
        </w:rPr>
        <w:t>Outorgantes</w:t>
      </w:r>
      <w:r w:rsidR="009F0B78" w:rsidRPr="00C1613A">
        <w:rPr>
          <w:rFonts w:ascii="Calibri" w:hAnsi="Calibri" w:cs="Calibri"/>
          <w:sz w:val="24"/>
        </w:rPr>
        <w:t xml:space="preserve"> para o pagamento das Obrigações Garantidas, exclusivamente para exercício dos direitos e prerrogativas previstos </w:t>
      </w:r>
      <w:r w:rsidR="009F0B78">
        <w:rPr>
          <w:rFonts w:ascii="Calibri" w:hAnsi="Calibri" w:cs="Calibri"/>
          <w:sz w:val="24"/>
        </w:rPr>
        <w:t>no Contrato de Cessão Fiduciária de Direitos</w:t>
      </w:r>
      <w:r w:rsidRPr="00081960">
        <w:rPr>
          <w:rFonts w:ascii="Calibri" w:hAnsi="Calibri" w:cs="Calibri"/>
          <w:sz w:val="24"/>
        </w:rPr>
        <w:t xml:space="preserve">; </w:t>
      </w:r>
      <w:r w:rsidRPr="00081960">
        <w:rPr>
          <w:rFonts w:ascii="Calibri" w:hAnsi="Calibri" w:cs="Calibri"/>
          <w:b/>
          <w:sz w:val="24"/>
        </w:rPr>
        <w:t>(iii)</w:t>
      </w:r>
      <w:r w:rsidRPr="00081960">
        <w:rPr>
          <w:rFonts w:ascii="Calibri" w:hAnsi="Calibri" w:cs="Calibri"/>
          <w:sz w:val="24"/>
        </w:rPr>
        <w:t xml:space="preserve"> </w:t>
      </w:r>
      <w:r w:rsidRPr="007C59F7">
        <w:rPr>
          <w:rFonts w:ascii="Calibri" w:hAnsi="Calibri" w:cs="Calibri"/>
          <w:bCs/>
          <w:sz w:val="24"/>
        </w:rPr>
        <w:t xml:space="preserve">em caso de vencimento antecipado das Obrigações Garantidas ou de vencimento ordinário sem que tenha havido o integral pagamento das Obrigações Garantidas, </w:t>
      </w:r>
      <w:r w:rsidRPr="00081960">
        <w:rPr>
          <w:rFonts w:ascii="Calibri" w:hAnsi="Calibri" w:cs="Calibri"/>
          <w:sz w:val="24"/>
        </w:rPr>
        <w:t xml:space="preserve">conduzir os procedimentos de excussão de Garantias, conforme previstos no </w:t>
      </w:r>
      <w:r w:rsidR="00A55841" w:rsidRPr="00C1613A">
        <w:rPr>
          <w:rFonts w:ascii="Calibri" w:hAnsi="Calibri" w:cs="Calibri"/>
          <w:sz w:val="24"/>
        </w:rPr>
        <w:t>Contrato de Cessão Fiduciária de Direitos</w:t>
      </w:r>
      <w:r w:rsidRPr="00081960">
        <w:rPr>
          <w:rFonts w:ascii="Calibri" w:hAnsi="Calibri" w:cs="Calibri"/>
          <w:sz w:val="24"/>
        </w:rPr>
        <w:t>, podendo, inclusive, sem limitação, vender, alienar ou sob qualquer forma dispor d</w:t>
      </w:r>
      <w:r w:rsidR="00A55841">
        <w:rPr>
          <w:rFonts w:ascii="Calibri" w:hAnsi="Calibri" w:cs="Calibri"/>
          <w:sz w:val="24"/>
        </w:rPr>
        <w:t xml:space="preserve">os Direitos Cedidos Fiduciariamente </w:t>
      </w:r>
      <w:r w:rsidRPr="00081960">
        <w:rPr>
          <w:rFonts w:ascii="Calibri" w:hAnsi="Calibri" w:cs="Calibri"/>
          <w:sz w:val="24"/>
        </w:rPr>
        <w:t xml:space="preserve">independentemente de leilão, hasta pública, notificação judicial ou extrajudicial, em conformidade com o disposto no artigo 1.433 do Código Civil; </w:t>
      </w:r>
      <w:r w:rsidRPr="00081960">
        <w:rPr>
          <w:rFonts w:ascii="Calibri" w:hAnsi="Calibri" w:cs="Calibri"/>
          <w:b/>
          <w:sz w:val="24"/>
        </w:rPr>
        <w:t>(iv)</w:t>
      </w:r>
      <w:r w:rsidRPr="007D207D">
        <w:rPr>
          <w:rFonts w:ascii="Calibri" w:hAnsi="Calibri" w:cs="Calibri"/>
          <w:bCs/>
          <w:sz w:val="24"/>
        </w:rPr>
        <w:t xml:space="preserve"> </w:t>
      </w:r>
      <w:r w:rsidRPr="007C59F7">
        <w:rPr>
          <w:rFonts w:ascii="Calibri" w:hAnsi="Calibri" w:cs="Calibri"/>
          <w:bCs/>
          <w:sz w:val="24"/>
        </w:rPr>
        <w:t xml:space="preserve">em caso de vencimento antecipado das Obrigações Garantidas ou de vencimento ordinário sem que tenha havido o integral pagamento das Obrigações Garantidas, </w:t>
      </w:r>
      <w:r w:rsidRPr="00081960">
        <w:rPr>
          <w:rFonts w:ascii="Calibri" w:hAnsi="Calibri" w:cs="Calibri"/>
          <w:sz w:val="24"/>
        </w:rPr>
        <w:t>receber o produto da execução das Garantias para pagamento das Obrigações Garantidas</w:t>
      </w:r>
      <w:r w:rsidRPr="00081960">
        <w:rPr>
          <w:rFonts w:ascii="Calibri" w:hAnsi="Calibri" w:cs="Calibri"/>
          <w:color w:val="000000"/>
          <w:sz w:val="24"/>
        </w:rPr>
        <w:t xml:space="preserve">, bem como dar e receber quitação em nome de qualquer das </w:t>
      </w:r>
      <w:r>
        <w:rPr>
          <w:rFonts w:ascii="Calibri" w:hAnsi="Calibri" w:cs="Calibri"/>
          <w:color w:val="000000"/>
          <w:sz w:val="24"/>
        </w:rPr>
        <w:t>Outorgantes</w:t>
      </w:r>
      <w:r w:rsidRPr="00081960">
        <w:rPr>
          <w:rFonts w:ascii="Calibri" w:hAnsi="Calibri" w:cs="Calibri"/>
          <w:sz w:val="24"/>
        </w:rPr>
        <w:t xml:space="preserve">; </w:t>
      </w:r>
      <w:r w:rsidRPr="00081960">
        <w:rPr>
          <w:rFonts w:ascii="Calibri" w:hAnsi="Calibri" w:cs="Calibri"/>
          <w:b/>
          <w:sz w:val="24"/>
        </w:rPr>
        <w:t>(v)</w:t>
      </w:r>
      <w:r w:rsidRPr="00081960">
        <w:rPr>
          <w:rFonts w:ascii="Calibri" w:hAnsi="Calibri" w:cs="Calibri"/>
          <w:sz w:val="24"/>
        </w:rPr>
        <w:t xml:space="preserve"> </w:t>
      </w:r>
      <w:r w:rsidRPr="007C59F7">
        <w:rPr>
          <w:rFonts w:ascii="Calibri" w:hAnsi="Calibri" w:cs="Calibri"/>
          <w:bCs/>
          <w:sz w:val="24"/>
        </w:rPr>
        <w:t xml:space="preserve">em caso de vencimento antecipado das Obrigações Garantidas ou de vencimento ordinário sem que tenha havido o integral pagamento das Obrigações Garantidas, </w:t>
      </w:r>
      <w:r w:rsidRPr="00081960">
        <w:rPr>
          <w:rFonts w:ascii="Calibri" w:hAnsi="Calibri" w:cs="Calibri"/>
          <w:sz w:val="24"/>
        </w:rPr>
        <w:t xml:space="preserve">firmar todos e quaisquer outros </w:t>
      </w:r>
      <w:r w:rsidRPr="00081960">
        <w:rPr>
          <w:rFonts w:ascii="Calibri" w:hAnsi="Calibri" w:cs="Calibri"/>
          <w:sz w:val="24"/>
        </w:rPr>
        <w:lastRenderedPageBreak/>
        <w:t>instrumentos e praticar todos os atos (inclusive atos perante qualquer terceiro ou qualquer órgão público) necessários para excutir</w:t>
      </w:r>
      <w:r>
        <w:rPr>
          <w:rFonts w:ascii="Calibri" w:hAnsi="Calibri" w:cs="Calibri"/>
          <w:sz w:val="24"/>
        </w:rPr>
        <w:t>, constituir, conservar, formalizar ou validar</w:t>
      </w:r>
      <w:r w:rsidRPr="00081960">
        <w:rPr>
          <w:rFonts w:ascii="Calibri" w:hAnsi="Calibri" w:cs="Calibri"/>
          <w:sz w:val="24"/>
        </w:rPr>
        <w:t xml:space="preserve"> as Garantias</w:t>
      </w:r>
      <w:r>
        <w:rPr>
          <w:rFonts w:ascii="Calibri" w:hAnsi="Calibri" w:cs="Calibri"/>
          <w:sz w:val="24"/>
        </w:rPr>
        <w:t xml:space="preserve">, bem como aditar o </w:t>
      </w:r>
      <w:r w:rsidR="00A55841" w:rsidRPr="00C1613A">
        <w:rPr>
          <w:rFonts w:ascii="Calibri" w:hAnsi="Calibri" w:cs="Calibri"/>
          <w:sz w:val="24"/>
        </w:rPr>
        <w:t>Contrato de Cessão Fiduciária de Direitos</w:t>
      </w:r>
      <w:r>
        <w:rPr>
          <w:rFonts w:ascii="Calibri" w:hAnsi="Calibri" w:cs="Calibri"/>
          <w:sz w:val="24"/>
        </w:rPr>
        <w:t xml:space="preserve"> para tais fins, incluindo celebrar contratos exigidos para reconstituir a Garantia; </w:t>
      </w:r>
      <w:r>
        <w:rPr>
          <w:rFonts w:ascii="Calibri" w:hAnsi="Calibri" w:cs="Calibri"/>
          <w:b/>
          <w:sz w:val="24"/>
        </w:rPr>
        <w:t xml:space="preserve">(vi) </w:t>
      </w:r>
      <w:r w:rsidRPr="007C59F7">
        <w:rPr>
          <w:rFonts w:ascii="Calibri" w:hAnsi="Calibri" w:cs="Calibri"/>
          <w:bCs/>
          <w:sz w:val="24"/>
        </w:rPr>
        <w:t xml:space="preserve">em caso de vencimento antecipado das Obrigações Garantidas ou de vencimento ordinário sem que tenha havido o integral pagamento das Obrigações Garantidas, </w:t>
      </w:r>
      <w:r w:rsidRPr="009F67E5">
        <w:rPr>
          <w:rFonts w:ascii="Calibri" w:hAnsi="Calibri" w:cs="Calibri"/>
          <w:sz w:val="24"/>
        </w:rPr>
        <w:t xml:space="preserve">cobrar, receber, vender ou permitir a venda, cessão, opção ou opções de compra ou de outra forma alienar, conforme o caso, a totalidade ou qualquer parte </w:t>
      </w:r>
      <w:r w:rsidR="00A55841">
        <w:rPr>
          <w:rFonts w:ascii="Calibri" w:hAnsi="Calibri" w:cs="Calibri"/>
          <w:sz w:val="24"/>
        </w:rPr>
        <w:t>dos Direitos Cedidos Fiduciariamente</w:t>
      </w:r>
      <w:r w:rsidRPr="009F67E5">
        <w:rPr>
          <w:rFonts w:ascii="Calibri" w:hAnsi="Calibri" w:cs="Calibri"/>
          <w:sz w:val="24"/>
        </w:rPr>
        <w:t>, por meio de venda pública ou privada, observada a legislação aplicável, e independentemente de qualquer notificação judicial ou extrajudicial</w:t>
      </w:r>
      <w:r>
        <w:rPr>
          <w:rFonts w:ascii="Calibri" w:hAnsi="Calibri" w:cs="Calibri"/>
          <w:sz w:val="24"/>
        </w:rPr>
        <w:t xml:space="preserve">; </w:t>
      </w:r>
      <w:r>
        <w:rPr>
          <w:rFonts w:ascii="Calibri" w:hAnsi="Calibri" w:cs="Calibri"/>
          <w:b/>
          <w:sz w:val="24"/>
        </w:rPr>
        <w:t xml:space="preserve">(vii) </w:t>
      </w:r>
      <w:r w:rsidRPr="007C59F7">
        <w:rPr>
          <w:rFonts w:ascii="Calibri" w:hAnsi="Calibri" w:cs="Calibri"/>
          <w:bCs/>
          <w:sz w:val="24"/>
        </w:rPr>
        <w:t xml:space="preserve">em caso de vencimento antecipado das Obrigações Garantidas ou de vencimento ordinário sem que tenha havido o integral pagamento das Obrigações Garantidas, </w:t>
      </w:r>
      <w:r w:rsidRPr="003B7CC1">
        <w:rPr>
          <w:rFonts w:ascii="Calibri" w:hAnsi="Calibri" w:cs="Calibri"/>
          <w:sz w:val="24"/>
        </w:rPr>
        <w:t>assinar todos e quaisquer instrumentos e praticar todos os atos perante qualquer terceiro ou autoridade governamental, incluindo, sem limitação, a Agência Nacional de Energia Elétrica</w:t>
      </w:r>
      <w:r>
        <w:rPr>
          <w:rFonts w:ascii="Calibri" w:hAnsi="Calibri" w:cs="Calibri"/>
          <w:sz w:val="24"/>
        </w:rPr>
        <w:t xml:space="preserve"> – ANEEL</w:t>
      </w:r>
      <w:r w:rsidRPr="003B7CC1">
        <w:rPr>
          <w:rFonts w:ascii="Calibri" w:hAnsi="Calibri" w:cs="Calibri"/>
          <w:sz w:val="24"/>
        </w:rPr>
        <w:t>, a Comissão de Valores Mobiliários e qualquer bolsa de valores ou câmara de liquidação na hipótese de um leilão, que sejam necessários para efetuar a venda pública ou privada d</w:t>
      </w:r>
      <w:r w:rsidR="00A55841">
        <w:rPr>
          <w:rFonts w:ascii="Calibri" w:hAnsi="Calibri" w:cs="Calibri"/>
          <w:sz w:val="24"/>
        </w:rPr>
        <w:t>o</w:t>
      </w:r>
      <w:r w:rsidRPr="003B7CC1">
        <w:rPr>
          <w:rFonts w:ascii="Calibri" w:hAnsi="Calibri" w:cs="Calibri"/>
          <w:sz w:val="24"/>
        </w:rPr>
        <w:t xml:space="preserve">s </w:t>
      </w:r>
      <w:r w:rsidR="00A55841">
        <w:rPr>
          <w:rFonts w:ascii="Calibri" w:hAnsi="Calibri" w:cs="Calibri"/>
          <w:sz w:val="24"/>
        </w:rPr>
        <w:t>Direitos Cedidos Fiduciariamente</w:t>
      </w:r>
      <w:r w:rsidRPr="003B7CC1">
        <w:rPr>
          <w:rFonts w:ascii="Calibri" w:hAnsi="Calibri" w:cs="Calibri"/>
          <w:sz w:val="24"/>
        </w:rPr>
        <w:t>, independentemente de qualquer notificação judicial ou extrajudicial, inclusive requerer a respectiva autorização ou aprovação</w:t>
      </w:r>
      <w:r>
        <w:rPr>
          <w:rFonts w:ascii="Calibri" w:hAnsi="Calibri" w:cs="Calibri"/>
          <w:sz w:val="24"/>
        </w:rPr>
        <w:t xml:space="preserve">; </w:t>
      </w:r>
      <w:r>
        <w:rPr>
          <w:rFonts w:ascii="Calibri" w:hAnsi="Calibri" w:cs="Calibri"/>
          <w:b/>
          <w:sz w:val="24"/>
        </w:rPr>
        <w:t xml:space="preserve">(viii) </w:t>
      </w:r>
      <w:r w:rsidRPr="009F67E5">
        <w:rPr>
          <w:rFonts w:ascii="Calibri" w:hAnsi="Calibri" w:cs="Calibri"/>
          <w:sz w:val="24"/>
        </w:rPr>
        <w:t xml:space="preserve">representar </w:t>
      </w:r>
      <w:r>
        <w:rPr>
          <w:rFonts w:ascii="Calibri" w:hAnsi="Calibri" w:cs="Calibri"/>
          <w:sz w:val="24"/>
        </w:rPr>
        <w:t>as Outorgantes</w:t>
      </w:r>
      <w:r w:rsidRPr="009F67E5">
        <w:rPr>
          <w:rFonts w:ascii="Calibri" w:hAnsi="Calibri" w:cs="Calibri"/>
          <w:sz w:val="24"/>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w:t>
      </w:r>
      <w:r>
        <w:rPr>
          <w:rFonts w:ascii="Calibri" w:hAnsi="Calibri" w:cs="Calibri"/>
          <w:sz w:val="24"/>
        </w:rPr>
        <w:t xml:space="preserve">; e </w:t>
      </w:r>
      <w:r>
        <w:rPr>
          <w:rFonts w:ascii="Calibri" w:hAnsi="Calibri" w:cs="Calibri"/>
          <w:b/>
          <w:sz w:val="24"/>
        </w:rPr>
        <w:t xml:space="preserve">(ix) </w:t>
      </w:r>
      <w:r w:rsidRPr="003B7CC1">
        <w:rPr>
          <w:rFonts w:ascii="Calibri" w:hAnsi="Calibri" w:cs="Calibri"/>
          <w:sz w:val="24"/>
        </w:rPr>
        <w:t>praticar, enfim, todos os atos, bem como firmar quaisquer documentos, necessários, úteis ou convenientes ao cabal desempenho do presente mandato</w:t>
      </w:r>
      <w:r>
        <w:rPr>
          <w:rFonts w:ascii="Calibri" w:hAnsi="Calibri" w:cs="Calibri"/>
          <w:sz w:val="24"/>
        </w:rPr>
        <w:t>, desde que de acordo com as premissas acima,</w:t>
      </w:r>
      <w:r w:rsidRPr="003B7CC1">
        <w:rPr>
          <w:rFonts w:ascii="Calibri" w:hAnsi="Calibri" w:cs="Calibri"/>
          <w:sz w:val="24"/>
        </w:rPr>
        <w:t xml:space="preserve"> que poderá ser substabelecido para escritórios de advocacia de primeira linha, no todo ou em parte, com ou sem reserva, bem como revogar o substabelecimento.</w:t>
      </w:r>
      <w:r>
        <w:rPr>
          <w:rFonts w:ascii="Calibri" w:hAnsi="Calibri" w:cs="Calibri"/>
          <w:b/>
          <w:sz w:val="24"/>
        </w:rPr>
        <w:t xml:space="preserve"> </w:t>
      </w:r>
      <w:r w:rsidRPr="00081960">
        <w:rPr>
          <w:rFonts w:ascii="Calibri" w:hAnsi="Calibri" w:cs="Calibri"/>
          <w:sz w:val="24"/>
        </w:rPr>
        <w:t xml:space="preserve">Os termos em letra maiúscula ora empregados, sem definição no presente instrumento, terão o significado a eles atribuído no </w:t>
      </w:r>
      <w:r w:rsidR="00A55841" w:rsidRPr="00C1613A">
        <w:rPr>
          <w:rFonts w:ascii="Calibri" w:hAnsi="Calibri" w:cs="Calibri"/>
          <w:sz w:val="24"/>
        </w:rPr>
        <w:t>Contrato de Cessão Fiduciária de Direitos</w:t>
      </w:r>
      <w:r w:rsidRPr="00081960">
        <w:rPr>
          <w:rFonts w:ascii="Calibri" w:hAnsi="Calibri" w:cs="Calibri"/>
          <w:sz w:val="24"/>
        </w:rPr>
        <w:t xml:space="preserve">. A presente procuração: </w:t>
      </w:r>
      <w:r w:rsidRPr="00081960">
        <w:rPr>
          <w:rFonts w:ascii="Calibri" w:hAnsi="Calibri" w:cs="Calibri"/>
          <w:b/>
          <w:sz w:val="24"/>
        </w:rPr>
        <w:t>(a)</w:t>
      </w:r>
      <w:r w:rsidRPr="00081960">
        <w:rPr>
          <w:rFonts w:ascii="Calibri" w:hAnsi="Calibri" w:cs="Calibri"/>
          <w:sz w:val="24"/>
        </w:rPr>
        <w:t xml:space="preserve"> é outorgada de forma irrevogável e irretratável; </w:t>
      </w:r>
      <w:r w:rsidRPr="00081960">
        <w:rPr>
          <w:rFonts w:ascii="Calibri" w:hAnsi="Calibri" w:cs="Calibri"/>
          <w:b/>
          <w:sz w:val="24"/>
        </w:rPr>
        <w:t>(b)</w:t>
      </w:r>
      <w:r w:rsidRPr="00081960">
        <w:rPr>
          <w:rFonts w:ascii="Calibri" w:hAnsi="Calibri" w:cs="Calibri"/>
          <w:sz w:val="24"/>
        </w:rPr>
        <w:t xml:space="preserve"> destina-se ao atendimento das obrigações previstas no </w:t>
      </w:r>
      <w:r w:rsidR="00A55841" w:rsidRPr="00C1613A">
        <w:rPr>
          <w:rFonts w:ascii="Calibri" w:hAnsi="Calibri" w:cs="Calibri"/>
          <w:sz w:val="24"/>
        </w:rPr>
        <w:t>Contrato de Cessão Fiduciária de Direitos</w:t>
      </w:r>
      <w:r w:rsidRPr="00081960">
        <w:rPr>
          <w:rFonts w:ascii="Calibri" w:hAnsi="Calibri" w:cs="Calibri"/>
          <w:sz w:val="24"/>
        </w:rPr>
        <w:t xml:space="preserve">, em conformidade com artigo 684 do Código Civil; e </w:t>
      </w:r>
      <w:r w:rsidRPr="00081960">
        <w:rPr>
          <w:rFonts w:ascii="Calibri" w:hAnsi="Calibri" w:cs="Calibri"/>
          <w:b/>
          <w:sz w:val="24"/>
        </w:rPr>
        <w:t>(c)</w:t>
      </w:r>
      <w:r w:rsidRPr="00081960">
        <w:rPr>
          <w:rFonts w:ascii="Calibri" w:hAnsi="Calibri" w:cs="Calibri"/>
          <w:sz w:val="24"/>
        </w:rPr>
        <w:t xml:space="preserve"> é válida por </w:t>
      </w:r>
      <w:r w:rsidR="008F0F2B">
        <w:rPr>
          <w:rFonts w:ascii="Calibri" w:hAnsi="Calibri" w:cs="Calibri"/>
          <w:sz w:val="24"/>
        </w:rPr>
        <w:t>15 (quinze)</w:t>
      </w:r>
      <w:r w:rsidR="008F0F2B" w:rsidRPr="00081960">
        <w:rPr>
          <w:rFonts w:ascii="Calibri" w:hAnsi="Calibri" w:cs="Calibri"/>
          <w:sz w:val="24"/>
        </w:rPr>
        <w:t xml:space="preserve"> </w:t>
      </w:r>
      <w:r w:rsidRPr="00081960">
        <w:rPr>
          <w:rFonts w:ascii="Calibri" w:hAnsi="Calibri" w:cs="Calibri"/>
          <w:sz w:val="24"/>
        </w:rPr>
        <w:t xml:space="preserve">anos ou até o cumprimento integral das Obrigações Garantidas, o que ocorrer </w:t>
      </w:r>
      <w:r>
        <w:rPr>
          <w:rFonts w:ascii="Calibri" w:hAnsi="Calibri" w:cs="Calibri"/>
          <w:sz w:val="24"/>
        </w:rPr>
        <w:t>primeiro</w:t>
      </w:r>
      <w:r w:rsidRPr="00081960">
        <w:rPr>
          <w:rFonts w:ascii="Calibri" w:hAnsi="Calibri" w:cs="Calibri"/>
          <w:sz w:val="24"/>
        </w:rPr>
        <w:t>.</w:t>
      </w:r>
    </w:p>
    <w:p w14:paraId="21BD44E8" w14:textId="77777777" w:rsidR="00FA4704" w:rsidRDefault="00FA4704" w:rsidP="00FA4704">
      <w:pPr>
        <w:tabs>
          <w:tab w:val="left" w:pos="1092"/>
          <w:tab w:val="left" w:pos="2268"/>
        </w:tabs>
        <w:spacing w:line="288" w:lineRule="auto"/>
        <w:ind w:right="-2"/>
        <w:rPr>
          <w:rFonts w:ascii="Calibri" w:hAnsi="Calibri" w:cs="Calibri"/>
          <w:sz w:val="24"/>
        </w:rPr>
      </w:pPr>
    </w:p>
    <w:p w14:paraId="750943F5" w14:textId="77777777" w:rsidR="00FA4704" w:rsidRPr="00081960" w:rsidRDefault="00FA4704" w:rsidP="001319D1">
      <w:pPr>
        <w:tabs>
          <w:tab w:val="left" w:pos="1092"/>
          <w:tab w:val="left" w:pos="2268"/>
        </w:tabs>
        <w:spacing w:line="288" w:lineRule="auto"/>
        <w:ind w:right="-2"/>
        <w:jc w:val="both"/>
        <w:rPr>
          <w:rFonts w:ascii="Calibri" w:hAnsi="Calibri" w:cs="Calibri"/>
          <w:sz w:val="24"/>
        </w:rPr>
      </w:pPr>
      <w:r>
        <w:rPr>
          <w:rFonts w:ascii="Calibri" w:hAnsi="Calibri" w:cs="Calibri"/>
          <w:sz w:val="24"/>
        </w:rPr>
        <w:t>As Outorgantes e a Outorgada</w:t>
      </w:r>
      <w:r w:rsidRPr="005B17FB">
        <w:rPr>
          <w:rFonts w:ascii="Calibri" w:hAnsi="Calibri" w:cs="Calibri"/>
          <w:sz w:val="24"/>
        </w:rPr>
        <w:t xml:space="preserve"> reconhecem que as declarações de vontade mediante assinatura digital presumem-se verdadeiras em relação aos signatários quando é utilizado</w:t>
      </w:r>
      <w:r>
        <w:rPr>
          <w:rFonts w:ascii="Calibri" w:hAnsi="Calibri" w:cs="Calibri"/>
          <w:sz w:val="24"/>
        </w:rPr>
        <w:t>:</w:t>
      </w:r>
      <w:r w:rsidRPr="005B17FB">
        <w:rPr>
          <w:rFonts w:ascii="Calibri" w:hAnsi="Calibri" w:cs="Calibri"/>
          <w:sz w:val="24"/>
        </w:rPr>
        <w:t xml:space="preserve"> </w:t>
      </w:r>
      <w:r w:rsidRPr="005B17FB">
        <w:rPr>
          <w:rFonts w:ascii="Calibri" w:hAnsi="Calibri" w:cs="Calibri"/>
          <w:b/>
          <w:bCs/>
          <w:sz w:val="24"/>
        </w:rPr>
        <w:t>(i)</w:t>
      </w:r>
      <w:r w:rsidRPr="005B17FB">
        <w:rPr>
          <w:rFonts w:ascii="Calibri" w:hAnsi="Calibri" w:cs="Calibri"/>
          <w:sz w:val="24"/>
        </w:rPr>
        <w:t xml:space="preserve"> o processo de certificação disponibilizado pela Infraestrutura de Chaves Públicas Brasileira – ICP-Brasil, ou </w:t>
      </w:r>
      <w:r w:rsidRPr="005B17FB">
        <w:rPr>
          <w:rFonts w:ascii="Calibri" w:hAnsi="Calibri" w:cs="Calibri"/>
          <w:b/>
          <w:bCs/>
          <w:sz w:val="24"/>
        </w:rPr>
        <w:t>(ii)</w:t>
      </w:r>
      <w:r w:rsidRPr="005B17FB">
        <w:rPr>
          <w:rFonts w:ascii="Calibri" w:hAnsi="Calibri" w:cs="Calibri"/>
          <w:sz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w:t>
      </w:r>
      <w:r w:rsidRPr="005B17FB">
        <w:rPr>
          <w:rFonts w:ascii="Calibri" w:hAnsi="Calibri" w:cs="Calibri"/>
          <w:sz w:val="24"/>
        </w:rPr>
        <w:lastRenderedPageBreak/>
        <w:t xml:space="preserve">de 24 de agosto de 2001, em vigor no Brasil, reconhecendo essa forma de </w:t>
      </w:r>
      <w:r>
        <w:rPr>
          <w:rFonts w:ascii="Calibri" w:hAnsi="Calibri" w:cs="Calibri"/>
          <w:sz w:val="24"/>
        </w:rPr>
        <w:t>assinatura</w:t>
      </w:r>
      <w:r w:rsidRPr="005B17FB">
        <w:rPr>
          <w:rFonts w:ascii="Calibri" w:hAnsi="Calibri" w:cs="Calibri"/>
          <w:sz w:val="24"/>
        </w:rPr>
        <w:t xml:space="preserve"> em meio eletrônico, digital e informático como válida e plenamente eficaz para todos os fins de direito.</w:t>
      </w:r>
    </w:p>
    <w:p w14:paraId="7F80F95F" w14:textId="77777777" w:rsidR="00FA4704" w:rsidRPr="00081960" w:rsidRDefault="00FA4704" w:rsidP="00FA4704">
      <w:pPr>
        <w:tabs>
          <w:tab w:val="left" w:pos="1092"/>
          <w:tab w:val="left" w:pos="2268"/>
        </w:tabs>
        <w:spacing w:line="288" w:lineRule="auto"/>
        <w:ind w:right="-2"/>
        <w:rPr>
          <w:rFonts w:ascii="Calibri" w:hAnsi="Calibri" w:cs="Calibri"/>
          <w:sz w:val="24"/>
        </w:rPr>
      </w:pPr>
    </w:p>
    <w:p w14:paraId="11EBBCF5" w14:textId="77777777" w:rsidR="00FA4704" w:rsidRPr="00081960" w:rsidRDefault="00FA4704" w:rsidP="00FA4704">
      <w:pPr>
        <w:tabs>
          <w:tab w:val="left" w:pos="1092"/>
          <w:tab w:val="left" w:pos="2268"/>
        </w:tabs>
        <w:spacing w:line="288" w:lineRule="auto"/>
        <w:ind w:right="565"/>
        <w:jc w:val="center"/>
        <w:rPr>
          <w:rFonts w:ascii="Calibri" w:hAnsi="Calibri" w:cs="Calibri"/>
          <w:sz w:val="24"/>
        </w:rPr>
      </w:pPr>
      <w:r w:rsidRPr="00081960">
        <w:rPr>
          <w:rFonts w:ascii="Calibri" w:hAnsi="Calibri" w:cs="Calibri"/>
          <w:sz w:val="24"/>
        </w:rPr>
        <w:t xml:space="preserve">São Paulo, </w:t>
      </w:r>
      <w:r w:rsidRPr="00082A42">
        <w:rPr>
          <w:rFonts w:ascii="Calibri" w:hAnsi="Calibri" w:cs="Calibri"/>
          <w:sz w:val="24"/>
          <w:highlight w:val="yellow"/>
        </w:rPr>
        <w:t>[=</w:t>
      </w:r>
      <w:r w:rsidRPr="00082A42">
        <w:rPr>
          <w:rFonts w:ascii="Calibri" w:hAnsi="Calibri" w:cs="Calibri"/>
          <w:bCs/>
          <w:sz w:val="24"/>
          <w:highlight w:val="yellow"/>
        </w:rPr>
        <w:t>]</w:t>
      </w:r>
      <w:r w:rsidRPr="00081960">
        <w:rPr>
          <w:rFonts w:ascii="Calibri" w:eastAsia="MS Mincho" w:hAnsi="Calibri" w:cs="Calibri"/>
          <w:sz w:val="24"/>
        </w:rPr>
        <w:t xml:space="preserve"> de </w:t>
      </w:r>
      <w:r w:rsidRPr="00082A42">
        <w:rPr>
          <w:rFonts w:ascii="Calibri" w:hAnsi="Calibri" w:cs="Calibri"/>
          <w:sz w:val="24"/>
          <w:highlight w:val="yellow"/>
        </w:rPr>
        <w:t>[=</w:t>
      </w:r>
      <w:r w:rsidRPr="00082A42">
        <w:rPr>
          <w:rFonts w:ascii="Calibri" w:hAnsi="Calibri" w:cs="Calibri"/>
          <w:bCs/>
          <w:sz w:val="24"/>
          <w:highlight w:val="yellow"/>
        </w:rPr>
        <w:t>]</w:t>
      </w:r>
      <w:r w:rsidRPr="00081960">
        <w:rPr>
          <w:rFonts w:ascii="Calibri" w:hAnsi="Calibri" w:cs="Calibri"/>
          <w:sz w:val="24"/>
        </w:rPr>
        <w:t xml:space="preserve"> de 202</w:t>
      </w:r>
      <w:r>
        <w:rPr>
          <w:rFonts w:ascii="Calibri" w:hAnsi="Calibri" w:cs="Calibri"/>
          <w:sz w:val="24"/>
        </w:rPr>
        <w:t>1</w:t>
      </w:r>
    </w:p>
    <w:p w14:paraId="1BBCB7D5" w14:textId="77777777" w:rsidR="00FA4704" w:rsidRPr="00081960" w:rsidRDefault="00FA4704" w:rsidP="001319D1">
      <w:pPr>
        <w:tabs>
          <w:tab w:val="left" w:pos="7797"/>
        </w:tabs>
        <w:spacing w:line="288" w:lineRule="auto"/>
        <w:ind w:right="565"/>
        <w:rPr>
          <w:rFonts w:ascii="Calibri" w:hAnsi="Calibri" w:cs="Calibri"/>
          <w:sz w:val="24"/>
        </w:rPr>
      </w:pPr>
    </w:p>
    <w:p w14:paraId="31E51C07" w14:textId="77777777" w:rsidR="00FA4704" w:rsidRPr="00081960" w:rsidRDefault="00FA4704" w:rsidP="00FA4704">
      <w:pPr>
        <w:spacing w:line="288" w:lineRule="auto"/>
        <w:ind w:right="565"/>
        <w:jc w:val="center"/>
        <w:rPr>
          <w:rFonts w:ascii="Calibri" w:hAnsi="Calibri" w:cs="Calibri"/>
          <w:sz w:val="24"/>
        </w:rPr>
      </w:pPr>
      <w:r w:rsidRPr="00081960">
        <w:rPr>
          <w:rFonts w:ascii="Calibri" w:hAnsi="Calibri" w:cs="Calibri"/>
          <w:sz w:val="24"/>
        </w:rPr>
        <w:t>_________________________________________________________</w:t>
      </w:r>
    </w:p>
    <w:p w14:paraId="3D71147B" w14:textId="77777777" w:rsidR="00FA4704" w:rsidRDefault="00FA4704" w:rsidP="00FA4704">
      <w:pPr>
        <w:tabs>
          <w:tab w:val="left" w:pos="7797"/>
        </w:tabs>
        <w:spacing w:line="288" w:lineRule="auto"/>
        <w:ind w:right="565"/>
        <w:jc w:val="center"/>
        <w:rPr>
          <w:rFonts w:ascii="Calibri" w:hAnsi="Calibri" w:cs="Calibri"/>
          <w:b/>
          <w:smallCaps/>
          <w:sz w:val="24"/>
        </w:rPr>
      </w:pPr>
      <w:r w:rsidRPr="001A545C">
        <w:rPr>
          <w:rFonts w:ascii="Calibri" w:hAnsi="Calibri" w:cs="Calibri"/>
          <w:b/>
          <w:smallCaps/>
          <w:sz w:val="24"/>
        </w:rPr>
        <w:t>We Trust in Sustainable Energy - Energia Renovável e Participações S.A.</w:t>
      </w:r>
    </w:p>
    <w:p w14:paraId="362B87A7" w14:textId="77777777" w:rsidR="00FA4704" w:rsidRDefault="00FA4704" w:rsidP="00FA4704">
      <w:pPr>
        <w:tabs>
          <w:tab w:val="left" w:pos="7797"/>
        </w:tabs>
        <w:spacing w:line="288" w:lineRule="auto"/>
        <w:ind w:right="565"/>
        <w:rPr>
          <w:rFonts w:ascii="Calibri" w:hAnsi="Calibri" w:cs="Calibri"/>
          <w:sz w:val="24"/>
        </w:rPr>
      </w:pPr>
    </w:p>
    <w:p w14:paraId="3EFFEAC2" w14:textId="77777777" w:rsidR="00625925" w:rsidRPr="00B02982" w:rsidRDefault="00625925" w:rsidP="00625925">
      <w:pPr>
        <w:spacing w:line="288" w:lineRule="auto"/>
        <w:ind w:right="565"/>
        <w:jc w:val="center"/>
        <w:rPr>
          <w:rFonts w:ascii="Calibri" w:hAnsi="Calibri" w:cs="Calibri"/>
          <w:sz w:val="24"/>
        </w:rPr>
      </w:pPr>
      <w:r w:rsidRPr="00B02982">
        <w:rPr>
          <w:rFonts w:ascii="Calibri" w:hAnsi="Calibri" w:cs="Calibri"/>
          <w:sz w:val="24"/>
        </w:rPr>
        <w:t>_________________________________________________________</w:t>
      </w:r>
    </w:p>
    <w:p w14:paraId="7ADDED30" w14:textId="77777777" w:rsidR="00625925" w:rsidRPr="00B02982" w:rsidRDefault="00625925" w:rsidP="00625925">
      <w:pPr>
        <w:tabs>
          <w:tab w:val="left" w:pos="7797"/>
        </w:tabs>
        <w:spacing w:line="288" w:lineRule="auto"/>
        <w:ind w:right="565"/>
        <w:jc w:val="center"/>
        <w:rPr>
          <w:rFonts w:ascii="Calibri" w:eastAsia="MS Mincho" w:hAnsi="Calibri" w:cs="Calibri"/>
          <w:b/>
          <w:smallCaps/>
          <w:w w:val="0"/>
          <w:sz w:val="24"/>
        </w:rPr>
      </w:pPr>
      <w:r w:rsidRPr="001A545C">
        <w:rPr>
          <w:rFonts w:ascii="Calibri" w:hAnsi="Calibri" w:cs="Calibri"/>
          <w:b/>
          <w:smallCaps/>
          <w:sz w:val="24"/>
        </w:rPr>
        <w:t xml:space="preserve">RZK </w:t>
      </w:r>
      <w:r>
        <w:rPr>
          <w:rFonts w:ascii="Calibri" w:hAnsi="Calibri" w:cs="Calibri"/>
          <w:b/>
          <w:smallCaps/>
          <w:sz w:val="24"/>
        </w:rPr>
        <w:t>Solar 04 S.A.</w:t>
      </w:r>
    </w:p>
    <w:p w14:paraId="2EE14D0A" w14:textId="77777777" w:rsidR="00625925" w:rsidRPr="00081960" w:rsidRDefault="00625925" w:rsidP="001319D1">
      <w:pPr>
        <w:tabs>
          <w:tab w:val="left" w:pos="7797"/>
        </w:tabs>
        <w:spacing w:line="288" w:lineRule="auto"/>
        <w:ind w:right="565"/>
        <w:rPr>
          <w:rFonts w:ascii="Calibri" w:hAnsi="Calibri" w:cs="Calibri"/>
          <w:sz w:val="24"/>
        </w:rPr>
      </w:pPr>
    </w:p>
    <w:p w14:paraId="14554331" w14:textId="77777777" w:rsidR="00FA4704" w:rsidRPr="00B02982" w:rsidRDefault="00FA4704" w:rsidP="00FA4704">
      <w:pPr>
        <w:spacing w:line="288" w:lineRule="auto"/>
        <w:ind w:right="565"/>
        <w:jc w:val="center"/>
        <w:rPr>
          <w:rFonts w:ascii="Calibri" w:hAnsi="Calibri" w:cs="Calibri"/>
          <w:sz w:val="24"/>
        </w:rPr>
      </w:pPr>
      <w:r w:rsidRPr="00B02982">
        <w:rPr>
          <w:rFonts w:ascii="Calibri" w:hAnsi="Calibri" w:cs="Calibri"/>
          <w:sz w:val="24"/>
        </w:rPr>
        <w:t>_________________________________________________________</w:t>
      </w:r>
    </w:p>
    <w:p w14:paraId="25FF5803" w14:textId="77777777" w:rsidR="00FA4704" w:rsidRPr="00B02982" w:rsidRDefault="00FA4704" w:rsidP="00FA4704">
      <w:pPr>
        <w:tabs>
          <w:tab w:val="left" w:pos="7797"/>
        </w:tabs>
        <w:spacing w:line="288" w:lineRule="auto"/>
        <w:ind w:right="565"/>
        <w:jc w:val="center"/>
        <w:rPr>
          <w:rFonts w:ascii="Calibri" w:eastAsia="MS Mincho" w:hAnsi="Calibri" w:cs="Calibri"/>
          <w:b/>
          <w:smallCaps/>
          <w:w w:val="0"/>
          <w:sz w:val="24"/>
        </w:rPr>
      </w:pPr>
      <w:r>
        <w:rPr>
          <w:rFonts w:ascii="Calibri" w:hAnsi="Calibri" w:cs="Calibri"/>
          <w:b/>
          <w:smallCaps/>
          <w:sz w:val="24"/>
        </w:rPr>
        <w:t>Usina Diamante SPE Ltda.</w:t>
      </w:r>
    </w:p>
    <w:p w14:paraId="4FE0412F" w14:textId="77777777" w:rsidR="00FA4704" w:rsidRDefault="00FA4704" w:rsidP="00FA4704">
      <w:pPr>
        <w:tabs>
          <w:tab w:val="left" w:pos="7797"/>
        </w:tabs>
        <w:spacing w:line="288" w:lineRule="auto"/>
        <w:ind w:right="565"/>
        <w:jc w:val="center"/>
        <w:rPr>
          <w:rFonts w:ascii="Calibri" w:eastAsia="MS Mincho" w:hAnsi="Calibri" w:cs="Calibri"/>
          <w:b/>
          <w:smallCaps/>
          <w:w w:val="0"/>
          <w:sz w:val="24"/>
        </w:rPr>
      </w:pPr>
    </w:p>
    <w:p w14:paraId="69317699" w14:textId="77777777" w:rsidR="00FA4704" w:rsidRPr="00B02982" w:rsidRDefault="00FA4704" w:rsidP="00FA4704">
      <w:pPr>
        <w:spacing w:line="288" w:lineRule="auto"/>
        <w:ind w:right="565"/>
        <w:jc w:val="center"/>
        <w:rPr>
          <w:rFonts w:ascii="Calibri" w:hAnsi="Calibri" w:cs="Calibri"/>
          <w:sz w:val="24"/>
        </w:rPr>
      </w:pPr>
      <w:r w:rsidRPr="00B02982">
        <w:rPr>
          <w:rFonts w:ascii="Calibri" w:hAnsi="Calibri" w:cs="Calibri"/>
          <w:sz w:val="24"/>
        </w:rPr>
        <w:t>_________________________________________________________</w:t>
      </w:r>
    </w:p>
    <w:p w14:paraId="299FB336" w14:textId="77777777" w:rsidR="00FA4704" w:rsidRPr="00B02982" w:rsidRDefault="00FA4704" w:rsidP="00FA4704">
      <w:pPr>
        <w:tabs>
          <w:tab w:val="left" w:pos="7797"/>
        </w:tabs>
        <w:spacing w:line="288" w:lineRule="auto"/>
        <w:ind w:right="565"/>
        <w:jc w:val="center"/>
        <w:rPr>
          <w:rFonts w:ascii="Calibri" w:eastAsia="MS Mincho" w:hAnsi="Calibri" w:cs="Calibri"/>
          <w:b/>
          <w:smallCaps/>
          <w:w w:val="0"/>
          <w:sz w:val="24"/>
        </w:rPr>
      </w:pPr>
      <w:r>
        <w:rPr>
          <w:rFonts w:ascii="Calibri" w:hAnsi="Calibri" w:cs="Calibri"/>
          <w:b/>
          <w:smallCaps/>
          <w:sz w:val="24"/>
        </w:rPr>
        <w:t>Usina Coqueiro SPE Ltda.</w:t>
      </w:r>
    </w:p>
    <w:p w14:paraId="6EAADA1C" w14:textId="77777777" w:rsidR="00FA4704" w:rsidRDefault="00FA4704" w:rsidP="00FA4704">
      <w:pPr>
        <w:tabs>
          <w:tab w:val="left" w:pos="7797"/>
        </w:tabs>
        <w:spacing w:line="288" w:lineRule="auto"/>
        <w:ind w:right="565"/>
        <w:jc w:val="center"/>
        <w:rPr>
          <w:rFonts w:ascii="Calibri" w:eastAsia="MS Mincho" w:hAnsi="Calibri" w:cs="Calibri"/>
          <w:b/>
          <w:smallCaps/>
          <w:w w:val="0"/>
          <w:sz w:val="24"/>
        </w:rPr>
      </w:pPr>
    </w:p>
    <w:p w14:paraId="2B7E468E" w14:textId="77777777" w:rsidR="00FA4704" w:rsidRPr="00B02982" w:rsidRDefault="00FA4704" w:rsidP="00FA4704">
      <w:pPr>
        <w:spacing w:line="288" w:lineRule="auto"/>
        <w:ind w:right="565"/>
        <w:jc w:val="center"/>
        <w:rPr>
          <w:rFonts w:ascii="Calibri" w:hAnsi="Calibri" w:cs="Calibri"/>
          <w:sz w:val="24"/>
        </w:rPr>
      </w:pPr>
      <w:r w:rsidRPr="00B02982">
        <w:rPr>
          <w:rFonts w:ascii="Calibri" w:hAnsi="Calibri" w:cs="Calibri"/>
          <w:sz w:val="24"/>
        </w:rPr>
        <w:t>_________________________________________________________</w:t>
      </w:r>
    </w:p>
    <w:p w14:paraId="26657C18" w14:textId="77777777" w:rsidR="00FA4704" w:rsidRPr="00B02982" w:rsidRDefault="00FA4704" w:rsidP="00FA4704">
      <w:pPr>
        <w:tabs>
          <w:tab w:val="left" w:pos="7797"/>
        </w:tabs>
        <w:spacing w:line="288" w:lineRule="auto"/>
        <w:ind w:right="565"/>
        <w:jc w:val="center"/>
        <w:rPr>
          <w:rFonts w:ascii="Calibri" w:eastAsia="MS Mincho" w:hAnsi="Calibri" w:cs="Calibri"/>
          <w:b/>
          <w:smallCaps/>
          <w:w w:val="0"/>
          <w:sz w:val="24"/>
        </w:rPr>
      </w:pPr>
      <w:r>
        <w:rPr>
          <w:rFonts w:ascii="Calibri" w:hAnsi="Calibri" w:cs="Calibri"/>
          <w:b/>
          <w:smallCaps/>
          <w:sz w:val="24"/>
        </w:rPr>
        <w:t>Usina Rouxinol SPE Ltda.</w:t>
      </w:r>
    </w:p>
    <w:p w14:paraId="1E567BA3" w14:textId="77777777" w:rsidR="00FA4704" w:rsidRDefault="00FA4704" w:rsidP="00FA4704">
      <w:pPr>
        <w:tabs>
          <w:tab w:val="left" w:pos="7797"/>
        </w:tabs>
        <w:spacing w:line="288" w:lineRule="auto"/>
        <w:ind w:right="565"/>
        <w:jc w:val="center"/>
        <w:rPr>
          <w:rFonts w:ascii="Calibri" w:eastAsia="MS Mincho" w:hAnsi="Calibri" w:cs="Calibri"/>
          <w:b/>
          <w:smallCaps/>
          <w:w w:val="0"/>
          <w:sz w:val="24"/>
        </w:rPr>
      </w:pPr>
    </w:p>
    <w:p w14:paraId="76D1EAA9" w14:textId="77777777" w:rsidR="00FA4704" w:rsidRPr="00B02982" w:rsidRDefault="00FA4704" w:rsidP="00FA4704">
      <w:pPr>
        <w:spacing w:line="288" w:lineRule="auto"/>
        <w:ind w:right="565"/>
        <w:jc w:val="center"/>
        <w:rPr>
          <w:rFonts w:ascii="Calibri" w:hAnsi="Calibri" w:cs="Calibri"/>
          <w:sz w:val="24"/>
        </w:rPr>
      </w:pPr>
      <w:r w:rsidRPr="00B02982">
        <w:rPr>
          <w:rFonts w:ascii="Calibri" w:hAnsi="Calibri" w:cs="Calibri"/>
          <w:sz w:val="24"/>
        </w:rPr>
        <w:t>_________________________________________________________</w:t>
      </w:r>
    </w:p>
    <w:p w14:paraId="6E245C6A" w14:textId="77777777" w:rsidR="00FA4704" w:rsidRPr="00B02982" w:rsidRDefault="00FA4704" w:rsidP="00FA4704">
      <w:pPr>
        <w:tabs>
          <w:tab w:val="left" w:pos="7797"/>
        </w:tabs>
        <w:spacing w:line="288" w:lineRule="auto"/>
        <w:ind w:right="565"/>
        <w:jc w:val="center"/>
        <w:rPr>
          <w:rFonts w:ascii="Calibri" w:eastAsia="MS Mincho" w:hAnsi="Calibri" w:cs="Calibri"/>
          <w:b/>
          <w:smallCaps/>
          <w:w w:val="0"/>
          <w:sz w:val="24"/>
        </w:rPr>
      </w:pPr>
      <w:r>
        <w:rPr>
          <w:rFonts w:ascii="Calibri" w:hAnsi="Calibri" w:cs="Calibri"/>
          <w:b/>
          <w:smallCaps/>
          <w:sz w:val="24"/>
        </w:rPr>
        <w:t>Usina Araucária SPE Ltda.</w:t>
      </w:r>
    </w:p>
    <w:p w14:paraId="03FA34A4" w14:textId="77777777" w:rsidR="00FA4704" w:rsidRPr="00B02982" w:rsidRDefault="00FA4704" w:rsidP="00FA4704">
      <w:pPr>
        <w:tabs>
          <w:tab w:val="left" w:pos="7797"/>
        </w:tabs>
        <w:spacing w:line="288" w:lineRule="auto"/>
        <w:ind w:right="565"/>
        <w:jc w:val="center"/>
        <w:rPr>
          <w:rFonts w:ascii="Calibri" w:eastAsia="MS Mincho" w:hAnsi="Calibri" w:cs="Calibri"/>
          <w:b/>
          <w:smallCaps/>
          <w:w w:val="0"/>
          <w:sz w:val="24"/>
        </w:rPr>
      </w:pPr>
    </w:p>
    <w:p w14:paraId="30C21ADF" w14:textId="77777777" w:rsidR="00625925" w:rsidRPr="00B02982" w:rsidRDefault="00625925" w:rsidP="00625925">
      <w:pPr>
        <w:spacing w:line="288" w:lineRule="auto"/>
        <w:ind w:right="565"/>
        <w:jc w:val="center"/>
        <w:rPr>
          <w:rFonts w:ascii="Calibri" w:hAnsi="Calibri" w:cs="Calibri"/>
          <w:sz w:val="24"/>
        </w:rPr>
      </w:pPr>
      <w:r w:rsidRPr="00B02982">
        <w:rPr>
          <w:rFonts w:ascii="Calibri" w:hAnsi="Calibri" w:cs="Calibri"/>
          <w:sz w:val="24"/>
        </w:rPr>
        <w:t>_________________________________________________________</w:t>
      </w:r>
    </w:p>
    <w:p w14:paraId="218DA5B2" w14:textId="77777777" w:rsidR="00625925" w:rsidRPr="00B02982" w:rsidRDefault="00625925" w:rsidP="00625925">
      <w:pPr>
        <w:tabs>
          <w:tab w:val="left" w:pos="7797"/>
        </w:tabs>
        <w:spacing w:line="288" w:lineRule="auto"/>
        <w:ind w:right="565"/>
        <w:jc w:val="center"/>
        <w:rPr>
          <w:rFonts w:ascii="Calibri" w:eastAsia="MS Mincho" w:hAnsi="Calibri" w:cs="Calibri"/>
          <w:b/>
          <w:smallCaps/>
          <w:w w:val="0"/>
          <w:sz w:val="24"/>
        </w:rPr>
      </w:pPr>
      <w:r>
        <w:rPr>
          <w:rFonts w:ascii="Calibri" w:hAnsi="Calibri" w:cs="Calibri"/>
          <w:b/>
          <w:smallCaps/>
          <w:sz w:val="24"/>
        </w:rPr>
        <w:t>Usina Marina SPE Ltda.</w:t>
      </w:r>
    </w:p>
    <w:p w14:paraId="521A587B" w14:textId="77777777" w:rsidR="0071749D" w:rsidRDefault="0071749D" w:rsidP="00452D8C">
      <w:pPr>
        <w:spacing w:line="276" w:lineRule="auto"/>
        <w:jc w:val="both"/>
        <w:rPr>
          <w:rFonts w:ascii="Calibri" w:hAnsi="Calibri" w:cs="Calibri"/>
          <w:i/>
          <w:sz w:val="24"/>
        </w:rPr>
      </w:pPr>
    </w:p>
    <w:p w14:paraId="57C15713" w14:textId="77777777" w:rsidR="00480DFB" w:rsidRDefault="00480DFB" w:rsidP="00452D8C">
      <w:pPr>
        <w:spacing w:line="276" w:lineRule="auto"/>
        <w:jc w:val="both"/>
        <w:rPr>
          <w:rFonts w:ascii="Calibri" w:hAnsi="Calibri" w:cs="Calibri"/>
          <w:i/>
          <w:sz w:val="24"/>
        </w:rPr>
      </w:pPr>
    </w:p>
    <w:p w14:paraId="2F365F6D" w14:textId="77777777" w:rsidR="00480DFB" w:rsidRPr="00AB7063" w:rsidRDefault="00480DFB" w:rsidP="00480DFB">
      <w:pPr>
        <w:spacing w:line="276" w:lineRule="auto"/>
        <w:jc w:val="both"/>
        <w:rPr>
          <w:rFonts w:ascii="Calibri" w:hAnsi="Calibri" w:cs="Calibri"/>
          <w:sz w:val="24"/>
        </w:rPr>
      </w:pPr>
      <w:r>
        <w:rPr>
          <w:rFonts w:ascii="Calibri" w:hAnsi="Calibri" w:cs="Calibri"/>
          <w:i/>
          <w:sz w:val="24"/>
        </w:rPr>
        <w:br w:type="page"/>
      </w:r>
    </w:p>
    <w:p w14:paraId="53F7A52C" w14:textId="77777777" w:rsidR="00480DFB" w:rsidRPr="00AB7063" w:rsidRDefault="00480DFB" w:rsidP="00480DFB">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rPr>
          <w:rFonts w:ascii="Calibri" w:hAnsi="Calibri" w:cs="Calibri"/>
          <w:caps w:val="0"/>
          <w:smallCaps/>
          <w:sz w:val="24"/>
          <w:szCs w:val="24"/>
        </w:rPr>
      </w:pPr>
      <w:r w:rsidRPr="00AB7063">
        <w:rPr>
          <w:rFonts w:ascii="Calibri" w:hAnsi="Calibri" w:cs="Calibri"/>
          <w:caps w:val="0"/>
          <w:smallCaps/>
          <w:sz w:val="24"/>
          <w:szCs w:val="24"/>
        </w:rPr>
        <w:lastRenderedPageBreak/>
        <w:t xml:space="preserve">ANEXO </w:t>
      </w:r>
      <w:r>
        <w:rPr>
          <w:rFonts w:ascii="Calibri" w:hAnsi="Calibri" w:cs="Calibri"/>
          <w:caps w:val="0"/>
          <w:smallCaps/>
          <w:sz w:val="24"/>
          <w:szCs w:val="24"/>
        </w:rPr>
        <w:t>VI</w:t>
      </w:r>
    </w:p>
    <w:p w14:paraId="5E887B40" w14:textId="77777777" w:rsidR="00480DFB" w:rsidRPr="00AB7063" w:rsidRDefault="00480DFB" w:rsidP="00480DFB">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76" w:lineRule="auto"/>
        <w:ind w:left="0" w:right="0"/>
        <w:jc w:val="center"/>
        <w:outlineLvl w:val="9"/>
        <w:rPr>
          <w:rFonts w:ascii="Calibri" w:hAnsi="Calibri" w:cs="Calibri"/>
          <w:caps w:val="0"/>
          <w:smallCaps/>
          <w:sz w:val="24"/>
          <w:szCs w:val="24"/>
        </w:rPr>
      </w:pPr>
      <w:r>
        <w:rPr>
          <w:rFonts w:ascii="Calibri" w:hAnsi="Calibri" w:cs="Calibri"/>
          <w:caps w:val="0"/>
          <w:smallCaps/>
          <w:sz w:val="24"/>
          <w:szCs w:val="24"/>
        </w:rPr>
        <w:t>Modelo de Aditamento</w:t>
      </w:r>
    </w:p>
    <w:p w14:paraId="34ED202A" w14:textId="77777777" w:rsidR="00480DFB" w:rsidRDefault="00480DFB" w:rsidP="00452D8C">
      <w:pPr>
        <w:spacing w:line="276" w:lineRule="auto"/>
        <w:jc w:val="both"/>
        <w:rPr>
          <w:rFonts w:ascii="Calibri" w:hAnsi="Calibri" w:cs="Calibri"/>
          <w:i/>
          <w:sz w:val="24"/>
        </w:rPr>
      </w:pPr>
    </w:p>
    <w:p w14:paraId="07F7C3E7" w14:textId="77777777" w:rsidR="003B5B09" w:rsidRPr="005B17FB" w:rsidRDefault="003B5B09" w:rsidP="003B5B09">
      <w:pPr>
        <w:pStyle w:val="Corpodetexto3"/>
        <w:spacing w:after="0" w:line="320" w:lineRule="exact"/>
        <w:rPr>
          <w:rFonts w:ascii="Calibri" w:hAnsi="Calibri" w:cs="Calibri"/>
          <w:sz w:val="24"/>
          <w:szCs w:val="24"/>
        </w:rPr>
      </w:pPr>
      <w:r w:rsidRPr="005B17FB">
        <w:rPr>
          <w:rFonts w:ascii="Calibri" w:hAnsi="Calibri" w:cs="Calibri"/>
          <w:sz w:val="24"/>
          <w:szCs w:val="24"/>
        </w:rPr>
        <w:t xml:space="preserve">O presente [•] Aditamento ao Contrato de </w:t>
      </w:r>
      <w:r>
        <w:rPr>
          <w:rFonts w:ascii="Calibri" w:hAnsi="Calibri" w:cs="Calibri"/>
          <w:sz w:val="24"/>
          <w:szCs w:val="24"/>
        </w:rPr>
        <w:t>Cessão Fiduciária de Direitos</w:t>
      </w:r>
      <w:r w:rsidRPr="005B17FB">
        <w:rPr>
          <w:rFonts w:ascii="Calibri" w:hAnsi="Calibri" w:cs="Calibri"/>
          <w:sz w:val="24"/>
          <w:szCs w:val="24"/>
        </w:rPr>
        <w:t xml:space="preserve"> (“</w:t>
      </w:r>
      <w:r w:rsidRPr="005B17FB">
        <w:rPr>
          <w:rFonts w:ascii="Calibri" w:hAnsi="Calibri" w:cs="Calibri"/>
          <w:sz w:val="24"/>
          <w:szCs w:val="24"/>
          <w:u w:val="single"/>
        </w:rPr>
        <w:t>Aditamento</w:t>
      </w:r>
      <w:r w:rsidRPr="005B17FB">
        <w:rPr>
          <w:rFonts w:ascii="Calibri" w:hAnsi="Calibri" w:cs="Calibri"/>
          <w:sz w:val="24"/>
          <w:szCs w:val="24"/>
        </w:rPr>
        <w:t>”), é celebrado entre as partes abaixo qualificadas:</w:t>
      </w:r>
    </w:p>
    <w:p w14:paraId="472323D3" w14:textId="77777777" w:rsidR="003B5B09" w:rsidRPr="00153A09" w:rsidRDefault="003B5B09" w:rsidP="003B5B09">
      <w:pPr>
        <w:pStyle w:val="Corpodetexto3"/>
        <w:spacing w:after="0" w:line="320" w:lineRule="exact"/>
        <w:rPr>
          <w:rFonts w:ascii="Calibri" w:hAnsi="Calibri" w:cs="Calibri"/>
          <w:sz w:val="24"/>
          <w:szCs w:val="24"/>
        </w:rPr>
      </w:pPr>
    </w:p>
    <w:p w14:paraId="2A222441" w14:textId="77777777" w:rsidR="003B5B09" w:rsidRPr="00153A09" w:rsidRDefault="003B5B09" w:rsidP="003B5B09">
      <w:pPr>
        <w:widowControl w:val="0"/>
        <w:tabs>
          <w:tab w:val="left" w:pos="1843"/>
        </w:tabs>
        <w:spacing w:line="320" w:lineRule="exact"/>
        <w:rPr>
          <w:rFonts w:ascii="Calibri" w:hAnsi="Calibri" w:cs="Calibri"/>
          <w:bCs/>
          <w:sz w:val="24"/>
        </w:rPr>
      </w:pPr>
    </w:p>
    <w:p w14:paraId="7AD599D7" w14:textId="77777777" w:rsidR="003B5B09" w:rsidRPr="0027328E" w:rsidRDefault="003B5B09" w:rsidP="003B5B09">
      <w:pPr>
        <w:widowControl w:val="0"/>
        <w:numPr>
          <w:ilvl w:val="0"/>
          <w:numId w:val="58"/>
        </w:numPr>
        <w:spacing w:line="320" w:lineRule="exact"/>
        <w:ind w:left="1276" w:hanging="709"/>
        <w:jc w:val="both"/>
        <w:rPr>
          <w:rFonts w:ascii="Calibri" w:hAnsi="Calibri" w:cs="Calibri"/>
          <w:sz w:val="24"/>
        </w:rPr>
      </w:pPr>
      <w:r w:rsidRPr="0027328E">
        <w:rPr>
          <w:rFonts w:ascii="Calibri" w:hAnsi="Calibri" w:cs="Calibri"/>
          <w:b/>
          <w:bCs/>
          <w:smallCaps/>
          <w:sz w:val="24"/>
        </w:rPr>
        <w:t>We Trust in Sustainable Energy - Energia Renovável e Participações S.A.,</w:t>
      </w:r>
      <w:r w:rsidRPr="0027328E">
        <w:rPr>
          <w:rFonts w:ascii="Calibri" w:hAnsi="Calibri" w:cs="Calibri"/>
          <w:sz w:val="24"/>
        </w:rPr>
        <w:t xml:space="preserve"> sociedade anônima de capital fechado</w:t>
      </w:r>
      <w:r w:rsidRPr="0027328E">
        <w:rPr>
          <w:rFonts w:ascii="Calibri" w:hAnsi="Calibri" w:cs="Calibri"/>
          <w:color w:val="000000"/>
          <w:sz w:val="24"/>
          <w:lang w:eastAsia="pt-BR"/>
        </w:rPr>
        <w:t>, com sede na cidade de São Paulo, Estado de São Paulo, na Avenida Magalhães de Castro, nº 4.800, Torre II, 2º andar, sala 29, Cidade Jardim, inscrita no Cadastro Nacional da Pessoa Jurídica do Ministério da Economia (“</w:t>
      </w:r>
      <w:r w:rsidRPr="0027328E">
        <w:rPr>
          <w:rFonts w:ascii="Calibri" w:hAnsi="Calibri" w:cs="Calibri"/>
          <w:color w:val="000000"/>
          <w:sz w:val="24"/>
          <w:u w:val="single"/>
          <w:lang w:eastAsia="pt-BR"/>
        </w:rPr>
        <w:t>CNPJ</w:t>
      </w:r>
      <w:r w:rsidRPr="0027328E">
        <w:rPr>
          <w:rFonts w:ascii="Calibri" w:hAnsi="Calibri" w:cs="Calibri"/>
          <w:color w:val="000000"/>
          <w:sz w:val="24"/>
          <w:lang w:eastAsia="pt-BR"/>
        </w:rPr>
        <w:t>”) sob o nº 28.133.664/0001-48, com seus atos constitutivos registrados sob o NIRE 35.300.528.646 perante a Junta Comercial do Estado de São Paulo (“</w:t>
      </w:r>
      <w:r w:rsidRPr="0027328E">
        <w:rPr>
          <w:rFonts w:ascii="Calibri" w:hAnsi="Calibri" w:cs="Calibri"/>
          <w:sz w:val="24"/>
          <w:u w:val="single"/>
          <w:lang w:eastAsia="pt-BR"/>
        </w:rPr>
        <w:t>JUCE</w:t>
      </w:r>
      <w:r w:rsidRPr="0027328E">
        <w:rPr>
          <w:rFonts w:ascii="Calibri" w:hAnsi="Calibri" w:cs="Calibri"/>
          <w:color w:val="000000"/>
          <w:sz w:val="24"/>
          <w:u w:val="single"/>
          <w:lang w:eastAsia="pt-BR"/>
        </w:rPr>
        <w:t>SP</w:t>
      </w:r>
      <w:r w:rsidRPr="0027328E">
        <w:rPr>
          <w:rFonts w:ascii="Calibri" w:hAnsi="Calibri" w:cs="Calibri"/>
          <w:color w:val="000000"/>
          <w:sz w:val="24"/>
          <w:lang w:eastAsia="pt-BR"/>
        </w:rPr>
        <w:t>”), neste ato representada na forma de seu estatuto social, na qualidade de Alienante Fiduciante (“</w:t>
      </w:r>
      <w:r w:rsidRPr="0027328E">
        <w:rPr>
          <w:rFonts w:ascii="Calibri" w:hAnsi="Calibri" w:cs="Calibri"/>
          <w:color w:val="000000"/>
          <w:sz w:val="24"/>
          <w:u w:val="single"/>
          <w:lang w:eastAsia="pt-BR"/>
        </w:rPr>
        <w:t>WTS</w:t>
      </w:r>
      <w:r w:rsidRPr="0027328E">
        <w:rPr>
          <w:rFonts w:ascii="Calibri" w:hAnsi="Calibri" w:cs="Calibri"/>
          <w:color w:val="000000"/>
          <w:sz w:val="24"/>
          <w:lang w:eastAsia="pt-BR"/>
        </w:rPr>
        <w:t>”); e</w:t>
      </w:r>
    </w:p>
    <w:p w14:paraId="6F7BD134" w14:textId="77777777" w:rsidR="003B5B09" w:rsidRPr="0027328E" w:rsidRDefault="003B5B09" w:rsidP="003B5B09">
      <w:pPr>
        <w:widowControl w:val="0"/>
        <w:spacing w:line="320" w:lineRule="exact"/>
        <w:ind w:left="1276" w:hanging="709"/>
        <w:rPr>
          <w:rFonts w:ascii="Calibri" w:hAnsi="Calibri" w:cs="Calibri"/>
          <w:sz w:val="24"/>
        </w:rPr>
      </w:pPr>
    </w:p>
    <w:p w14:paraId="7C159AB8" w14:textId="77777777" w:rsidR="003B5B09" w:rsidRPr="0027328E" w:rsidRDefault="003B5B09" w:rsidP="00547874">
      <w:pPr>
        <w:widowControl w:val="0"/>
        <w:numPr>
          <w:ilvl w:val="0"/>
          <w:numId w:val="58"/>
        </w:numPr>
        <w:spacing w:line="320" w:lineRule="exact"/>
        <w:ind w:left="1276" w:hanging="709"/>
        <w:jc w:val="both"/>
        <w:rPr>
          <w:rFonts w:ascii="Calibri" w:hAnsi="Calibri" w:cs="Calibri"/>
          <w:sz w:val="24"/>
        </w:rPr>
      </w:pPr>
      <w:r w:rsidRPr="0027328E">
        <w:rPr>
          <w:rFonts w:ascii="Calibri" w:hAnsi="Calibri" w:cs="Calibri"/>
          <w:b/>
          <w:smallCaps/>
          <w:sz w:val="24"/>
        </w:rPr>
        <w:t>Usina Diamante SPE Ltda.</w:t>
      </w:r>
      <w:r w:rsidRPr="0027328E">
        <w:rPr>
          <w:rFonts w:ascii="Calibri" w:hAnsi="Calibri" w:cs="Calibri"/>
          <w:color w:val="000000"/>
          <w:sz w:val="24"/>
        </w:rPr>
        <w:t xml:space="preserve">, sociedade limitada com sede na cidade de São Paulo, Estado de São Paulo, na Avenida </w:t>
      </w:r>
      <w:r w:rsidRPr="0027328E">
        <w:rPr>
          <w:rFonts w:ascii="Calibri" w:hAnsi="Calibri" w:cs="Calibri"/>
          <w:sz w:val="24"/>
        </w:rPr>
        <w:t xml:space="preserve">Magalhães de Castro, nº 4.800, Torre II, 2º andar, Sala 82, Cidade </w:t>
      </w:r>
      <w:r w:rsidRPr="00547874">
        <w:rPr>
          <w:rFonts w:ascii="Calibri" w:hAnsi="Calibri" w:cs="Calibri"/>
          <w:color w:val="000000"/>
          <w:sz w:val="24"/>
          <w:lang w:eastAsia="pt-BR"/>
        </w:rPr>
        <w:t>Jardim</w:t>
      </w:r>
      <w:r w:rsidRPr="00153A09">
        <w:rPr>
          <w:rFonts w:ascii="Calibri" w:hAnsi="Calibri" w:cs="Calibri"/>
          <w:color w:val="000000"/>
          <w:sz w:val="24"/>
        </w:rPr>
        <w:t xml:space="preserve">, CEP </w:t>
      </w:r>
      <w:r w:rsidRPr="00153A09">
        <w:rPr>
          <w:rFonts w:ascii="Calibri" w:hAnsi="Calibri" w:cs="Calibri"/>
          <w:sz w:val="24"/>
        </w:rPr>
        <w:t>05676-</w:t>
      </w:r>
      <w:r w:rsidRPr="0027328E">
        <w:rPr>
          <w:rFonts w:ascii="Calibri" w:hAnsi="Calibri" w:cs="Calibri"/>
          <w:sz w:val="24"/>
        </w:rPr>
        <w:t>120</w:t>
      </w:r>
      <w:r w:rsidRPr="0027328E">
        <w:rPr>
          <w:rFonts w:ascii="Calibri" w:hAnsi="Calibri" w:cs="Calibri"/>
          <w:color w:val="000000"/>
          <w:sz w:val="24"/>
        </w:rPr>
        <w:t>, inscrita no CNPJ</w:t>
      </w:r>
      <w:r w:rsidR="00E4168F">
        <w:rPr>
          <w:rFonts w:ascii="Calibri" w:hAnsi="Calibri" w:cs="Calibri"/>
          <w:color w:val="000000"/>
          <w:sz w:val="24"/>
        </w:rPr>
        <w:t>/ME</w:t>
      </w:r>
      <w:r w:rsidRPr="0027328E">
        <w:rPr>
          <w:rFonts w:ascii="Calibri" w:hAnsi="Calibri" w:cs="Calibri"/>
          <w:color w:val="000000"/>
          <w:sz w:val="24"/>
        </w:rPr>
        <w:t xml:space="preserve"> sob o nº </w:t>
      </w:r>
      <w:r w:rsidRPr="0027328E">
        <w:rPr>
          <w:rFonts w:ascii="Calibri" w:hAnsi="Calibri" w:cs="Calibri"/>
          <w:sz w:val="24"/>
        </w:rPr>
        <w:t>35.851.327/0001-51</w:t>
      </w:r>
      <w:r w:rsidRPr="0027328E">
        <w:rPr>
          <w:rFonts w:ascii="Calibri" w:hAnsi="Calibri" w:cs="Calibri"/>
          <w:color w:val="000000"/>
          <w:sz w:val="24"/>
        </w:rPr>
        <w:t xml:space="preserve">, com seus atos constitutivos registrados sob o NIRE </w:t>
      </w:r>
      <w:r w:rsidRPr="0027328E">
        <w:rPr>
          <w:rFonts w:ascii="Calibri" w:hAnsi="Calibri" w:cs="Calibri"/>
          <w:sz w:val="24"/>
        </w:rPr>
        <w:t>35235787441</w:t>
      </w:r>
      <w:r w:rsidRPr="0027328E">
        <w:rPr>
          <w:rFonts w:ascii="Calibri" w:hAnsi="Calibri" w:cs="Calibri"/>
          <w:color w:val="000000"/>
          <w:sz w:val="24"/>
        </w:rPr>
        <w:t xml:space="preserve"> perante a JUCESP, neste ato representada na forma de seu contrato social</w:t>
      </w:r>
      <w:r w:rsidRPr="0027328E">
        <w:rPr>
          <w:rFonts w:ascii="Calibri" w:hAnsi="Calibri" w:cs="Calibri"/>
          <w:color w:val="000000"/>
          <w:sz w:val="24"/>
          <w:lang w:eastAsia="pt-BR"/>
        </w:rPr>
        <w:t xml:space="preserve"> </w:t>
      </w:r>
      <w:r w:rsidRPr="0027328E">
        <w:rPr>
          <w:rFonts w:ascii="Calibri" w:hAnsi="Calibri" w:cs="Calibri"/>
          <w:color w:val="000000"/>
          <w:sz w:val="24"/>
        </w:rPr>
        <w:t>(“</w:t>
      </w:r>
      <w:r w:rsidRPr="0027328E">
        <w:rPr>
          <w:rFonts w:ascii="Calibri" w:hAnsi="Calibri" w:cs="Calibri"/>
          <w:color w:val="000000"/>
          <w:sz w:val="24"/>
          <w:u w:val="single"/>
        </w:rPr>
        <w:t>SPE Diamante</w:t>
      </w:r>
      <w:r w:rsidRPr="0027328E">
        <w:rPr>
          <w:rFonts w:ascii="Calibri" w:hAnsi="Calibri" w:cs="Calibri"/>
          <w:sz w:val="24"/>
        </w:rPr>
        <w:t>”);</w:t>
      </w:r>
    </w:p>
    <w:p w14:paraId="63DD7529" w14:textId="77777777" w:rsidR="003B5B09" w:rsidRPr="0027328E" w:rsidRDefault="003B5B09" w:rsidP="003B5B09">
      <w:pPr>
        <w:pStyle w:val="PargrafodaLista"/>
        <w:tabs>
          <w:tab w:val="left" w:pos="709"/>
        </w:tabs>
        <w:spacing w:line="276" w:lineRule="auto"/>
        <w:ind w:left="0"/>
        <w:jc w:val="both"/>
        <w:rPr>
          <w:rFonts w:ascii="Calibri" w:hAnsi="Calibri" w:cs="Calibri"/>
          <w:sz w:val="24"/>
          <w:highlight w:val="green"/>
        </w:rPr>
      </w:pPr>
    </w:p>
    <w:p w14:paraId="41E48A86" w14:textId="77777777" w:rsidR="003B5B09" w:rsidRPr="0027328E" w:rsidRDefault="003B5B09" w:rsidP="00547874">
      <w:pPr>
        <w:widowControl w:val="0"/>
        <w:numPr>
          <w:ilvl w:val="0"/>
          <w:numId w:val="58"/>
        </w:numPr>
        <w:spacing w:line="320" w:lineRule="exact"/>
        <w:ind w:left="1276" w:hanging="709"/>
        <w:jc w:val="both"/>
        <w:rPr>
          <w:rFonts w:ascii="Calibri" w:hAnsi="Calibri" w:cs="Calibri"/>
          <w:sz w:val="24"/>
        </w:rPr>
      </w:pPr>
      <w:r w:rsidRPr="0027328E">
        <w:rPr>
          <w:rFonts w:ascii="Calibri" w:hAnsi="Calibri" w:cs="Calibri"/>
          <w:b/>
          <w:smallCaps/>
          <w:sz w:val="24"/>
        </w:rPr>
        <w:t>Usina Coqueiro SPE Ltda.</w:t>
      </w:r>
      <w:r w:rsidRPr="0027328E">
        <w:rPr>
          <w:rFonts w:ascii="Calibri" w:hAnsi="Calibri" w:cs="Calibri"/>
          <w:color w:val="000000"/>
          <w:sz w:val="24"/>
        </w:rPr>
        <w:t xml:space="preserve">, sociedade limitada com sede na cidade de São Paulo, Estado de São Paulo, </w:t>
      </w:r>
      <w:r w:rsidRPr="0027328E">
        <w:rPr>
          <w:rFonts w:ascii="Calibri" w:hAnsi="Calibri" w:cs="Calibri"/>
          <w:sz w:val="24"/>
        </w:rPr>
        <w:t xml:space="preserve">na Avenida Magalhães de Castro, nº 4.800, Torre I, 20º andar, Sala 005, Cidade Jardim, </w:t>
      </w:r>
      <w:r w:rsidRPr="0027328E">
        <w:rPr>
          <w:rFonts w:ascii="Calibri" w:hAnsi="Calibri" w:cs="Calibri"/>
          <w:color w:val="000000"/>
          <w:sz w:val="24"/>
        </w:rPr>
        <w:t xml:space="preserve">CEP </w:t>
      </w:r>
      <w:r w:rsidRPr="00547874">
        <w:rPr>
          <w:rFonts w:ascii="Calibri" w:hAnsi="Calibri" w:cs="Calibri"/>
          <w:color w:val="000000"/>
          <w:sz w:val="24"/>
          <w:lang w:eastAsia="pt-BR"/>
        </w:rPr>
        <w:t>05676</w:t>
      </w:r>
      <w:r w:rsidRPr="00153A09">
        <w:rPr>
          <w:rFonts w:ascii="Calibri" w:hAnsi="Calibri" w:cs="Calibri"/>
          <w:sz w:val="24"/>
        </w:rPr>
        <w:t>-120</w:t>
      </w:r>
      <w:r w:rsidRPr="00153A09">
        <w:rPr>
          <w:rFonts w:ascii="Calibri" w:hAnsi="Calibri" w:cs="Calibri"/>
          <w:color w:val="000000"/>
          <w:sz w:val="24"/>
        </w:rPr>
        <w:t>, inscrita no CNPJ</w:t>
      </w:r>
      <w:r w:rsidR="00E4168F">
        <w:rPr>
          <w:rFonts w:ascii="Calibri" w:hAnsi="Calibri" w:cs="Calibri"/>
          <w:color w:val="000000"/>
          <w:sz w:val="24"/>
        </w:rPr>
        <w:t>/ME</w:t>
      </w:r>
      <w:r w:rsidRPr="00153A09">
        <w:rPr>
          <w:rFonts w:ascii="Calibri" w:hAnsi="Calibri" w:cs="Calibri"/>
          <w:color w:val="000000"/>
          <w:sz w:val="24"/>
        </w:rPr>
        <w:t xml:space="preserve"> sob o nº </w:t>
      </w:r>
      <w:r w:rsidRPr="0027328E">
        <w:rPr>
          <w:rFonts w:ascii="Calibri" w:hAnsi="Calibri" w:cs="Calibri"/>
          <w:sz w:val="24"/>
        </w:rPr>
        <w:t>35.851.053/0001-09</w:t>
      </w:r>
      <w:r w:rsidRPr="0027328E">
        <w:rPr>
          <w:rFonts w:ascii="Calibri" w:hAnsi="Calibri" w:cs="Calibri"/>
          <w:color w:val="000000"/>
          <w:sz w:val="24"/>
        </w:rPr>
        <w:t xml:space="preserve">, com seus atos constitutivos registrados sob o NIRE </w:t>
      </w:r>
      <w:r w:rsidRPr="0027328E">
        <w:rPr>
          <w:rFonts w:ascii="Calibri" w:hAnsi="Calibri" w:cs="Calibri"/>
          <w:sz w:val="24"/>
        </w:rPr>
        <w:t>35235787239</w:t>
      </w:r>
      <w:r w:rsidRPr="0027328E">
        <w:rPr>
          <w:rFonts w:ascii="Calibri" w:hAnsi="Calibri" w:cs="Calibri"/>
          <w:color w:val="000000"/>
          <w:sz w:val="24"/>
        </w:rPr>
        <w:t xml:space="preserve"> perante a JUCESP, neste ato representada na forma de seu contrato social (“</w:t>
      </w:r>
      <w:r w:rsidRPr="0027328E">
        <w:rPr>
          <w:rFonts w:ascii="Calibri" w:hAnsi="Calibri" w:cs="Calibri"/>
          <w:color w:val="000000"/>
          <w:sz w:val="24"/>
          <w:u w:val="single"/>
        </w:rPr>
        <w:t>SPE Coqueiro</w:t>
      </w:r>
      <w:r w:rsidRPr="0027328E">
        <w:rPr>
          <w:rFonts w:ascii="Calibri" w:hAnsi="Calibri" w:cs="Calibri"/>
          <w:sz w:val="24"/>
        </w:rPr>
        <w:t>”);</w:t>
      </w:r>
    </w:p>
    <w:p w14:paraId="77A30E58" w14:textId="77777777" w:rsidR="003B5B09" w:rsidRPr="0027328E" w:rsidRDefault="003B5B09" w:rsidP="003B5B09">
      <w:pPr>
        <w:pStyle w:val="PargrafodaLista"/>
        <w:tabs>
          <w:tab w:val="left" w:pos="709"/>
        </w:tabs>
        <w:spacing w:line="276" w:lineRule="auto"/>
        <w:ind w:left="0"/>
        <w:jc w:val="both"/>
        <w:rPr>
          <w:rFonts w:ascii="Calibri" w:hAnsi="Calibri" w:cs="Calibri"/>
          <w:sz w:val="24"/>
          <w:highlight w:val="green"/>
        </w:rPr>
      </w:pPr>
    </w:p>
    <w:p w14:paraId="456A33BD" w14:textId="77777777" w:rsidR="003B5B09" w:rsidRPr="00547874" w:rsidRDefault="003B5B09" w:rsidP="00547874">
      <w:pPr>
        <w:widowControl w:val="0"/>
        <w:numPr>
          <w:ilvl w:val="0"/>
          <w:numId w:val="58"/>
        </w:numPr>
        <w:spacing w:line="320" w:lineRule="exact"/>
        <w:ind w:left="1276" w:hanging="709"/>
        <w:jc w:val="both"/>
        <w:rPr>
          <w:rFonts w:ascii="Calibri" w:hAnsi="Calibri" w:cs="Calibri"/>
          <w:sz w:val="24"/>
        </w:rPr>
      </w:pPr>
      <w:r w:rsidRPr="00547874">
        <w:rPr>
          <w:rFonts w:ascii="Calibri" w:hAnsi="Calibri" w:cs="Calibri"/>
          <w:b/>
          <w:smallCaps/>
          <w:sz w:val="24"/>
        </w:rPr>
        <w:t>Usina Rouxinol SPE Ltda.</w:t>
      </w:r>
      <w:r w:rsidRPr="00547874">
        <w:rPr>
          <w:rFonts w:ascii="Calibri" w:hAnsi="Calibri" w:cs="Calibri"/>
          <w:color w:val="000000"/>
          <w:sz w:val="24"/>
        </w:rPr>
        <w:t xml:space="preserve">, sociedade limitada com sede na cidade de São Paulo, Estado de São Paulo, </w:t>
      </w:r>
      <w:r w:rsidRPr="00547874">
        <w:rPr>
          <w:rFonts w:ascii="Calibri" w:hAnsi="Calibri" w:cs="Calibri"/>
          <w:sz w:val="24"/>
        </w:rPr>
        <w:t>na Avenida Magalhães de Castro, nº 4.800, Torre II, 2º andar, Sala 83, Cidade Jardim,</w:t>
      </w:r>
      <w:r w:rsidRPr="00547874">
        <w:rPr>
          <w:rFonts w:ascii="Calibri" w:hAnsi="Calibri" w:cs="Calibri"/>
          <w:color w:val="000000"/>
          <w:sz w:val="24"/>
        </w:rPr>
        <w:t xml:space="preserve"> CEP </w:t>
      </w:r>
      <w:r w:rsidRPr="00547874">
        <w:rPr>
          <w:rFonts w:ascii="Calibri" w:hAnsi="Calibri" w:cs="Calibri"/>
          <w:sz w:val="24"/>
        </w:rPr>
        <w:t>05676-120</w:t>
      </w:r>
      <w:r w:rsidRPr="00547874">
        <w:rPr>
          <w:rFonts w:ascii="Calibri" w:hAnsi="Calibri" w:cs="Calibri"/>
          <w:color w:val="000000"/>
          <w:sz w:val="24"/>
        </w:rPr>
        <w:t>, inscrita no CNPJ</w:t>
      </w:r>
      <w:r w:rsidR="00E4168F">
        <w:rPr>
          <w:rFonts w:ascii="Calibri" w:hAnsi="Calibri" w:cs="Calibri"/>
          <w:color w:val="000000"/>
          <w:sz w:val="24"/>
        </w:rPr>
        <w:t>/ME</w:t>
      </w:r>
      <w:r w:rsidRPr="00547874">
        <w:rPr>
          <w:rFonts w:ascii="Calibri" w:hAnsi="Calibri" w:cs="Calibri"/>
          <w:color w:val="000000"/>
          <w:sz w:val="24"/>
        </w:rPr>
        <w:t xml:space="preserve"> sob o nº </w:t>
      </w:r>
      <w:r w:rsidRPr="00547874">
        <w:rPr>
          <w:rFonts w:ascii="Calibri" w:hAnsi="Calibri" w:cs="Calibri"/>
          <w:sz w:val="24"/>
        </w:rPr>
        <w:t>35.793.352/0001-26</w:t>
      </w:r>
      <w:r w:rsidRPr="00547874">
        <w:rPr>
          <w:rFonts w:ascii="Calibri" w:hAnsi="Calibri" w:cs="Calibri"/>
          <w:color w:val="000000"/>
          <w:sz w:val="24"/>
        </w:rPr>
        <w:t xml:space="preserve">, com seus atos constitutivos </w:t>
      </w:r>
      <w:r w:rsidRPr="00547874">
        <w:rPr>
          <w:rFonts w:ascii="Calibri" w:hAnsi="Calibri" w:cs="Calibri"/>
          <w:sz w:val="24"/>
        </w:rPr>
        <w:t>registrados</w:t>
      </w:r>
      <w:r w:rsidRPr="00547874">
        <w:rPr>
          <w:rFonts w:ascii="Calibri" w:hAnsi="Calibri" w:cs="Calibri"/>
          <w:color w:val="000000"/>
          <w:sz w:val="24"/>
        </w:rPr>
        <w:t xml:space="preserve"> sob o NIRE </w:t>
      </w:r>
      <w:r w:rsidRPr="00547874">
        <w:rPr>
          <w:rFonts w:ascii="Calibri" w:hAnsi="Calibri" w:cs="Calibri"/>
          <w:sz w:val="24"/>
        </w:rPr>
        <w:t>35235768838</w:t>
      </w:r>
      <w:r w:rsidRPr="00547874">
        <w:rPr>
          <w:rFonts w:ascii="Calibri" w:hAnsi="Calibri" w:cs="Calibri"/>
          <w:color w:val="000000"/>
          <w:sz w:val="24"/>
        </w:rPr>
        <w:t xml:space="preserve"> perante a JUCESP, neste ato representada na forma de seu contrato social</w:t>
      </w:r>
      <w:r w:rsidRPr="00547874">
        <w:rPr>
          <w:rFonts w:ascii="Calibri" w:hAnsi="Calibri" w:cs="Calibri"/>
          <w:color w:val="000000"/>
          <w:sz w:val="24"/>
          <w:lang w:eastAsia="pt-BR"/>
        </w:rPr>
        <w:t xml:space="preserve"> </w:t>
      </w:r>
      <w:r w:rsidRPr="00547874">
        <w:rPr>
          <w:rFonts w:ascii="Calibri" w:hAnsi="Calibri" w:cs="Calibri"/>
          <w:color w:val="000000"/>
          <w:sz w:val="24"/>
        </w:rPr>
        <w:t>(“</w:t>
      </w:r>
      <w:r w:rsidRPr="00547874">
        <w:rPr>
          <w:rFonts w:ascii="Calibri" w:hAnsi="Calibri" w:cs="Calibri"/>
          <w:color w:val="000000"/>
          <w:sz w:val="24"/>
          <w:u w:val="single"/>
        </w:rPr>
        <w:t>SPE Rouxinol</w:t>
      </w:r>
      <w:r w:rsidRPr="00547874">
        <w:rPr>
          <w:rFonts w:ascii="Calibri" w:hAnsi="Calibri" w:cs="Calibri"/>
          <w:color w:val="000000"/>
          <w:sz w:val="24"/>
        </w:rPr>
        <w:t>”);</w:t>
      </w:r>
    </w:p>
    <w:p w14:paraId="164FB78C" w14:textId="77777777" w:rsidR="003B5B09" w:rsidRPr="00153A09" w:rsidRDefault="003B5B09" w:rsidP="003B5B09">
      <w:pPr>
        <w:pStyle w:val="PargrafodaLista"/>
        <w:tabs>
          <w:tab w:val="left" w:pos="709"/>
        </w:tabs>
        <w:spacing w:line="276" w:lineRule="auto"/>
        <w:ind w:left="0"/>
        <w:jc w:val="both"/>
        <w:rPr>
          <w:rFonts w:ascii="Calibri" w:hAnsi="Calibri" w:cs="Calibri"/>
          <w:sz w:val="24"/>
          <w:highlight w:val="green"/>
        </w:rPr>
      </w:pPr>
    </w:p>
    <w:p w14:paraId="0B414031" w14:textId="77777777" w:rsidR="003B5B09" w:rsidRPr="00547874" w:rsidRDefault="003B5B09" w:rsidP="00547874">
      <w:pPr>
        <w:widowControl w:val="0"/>
        <w:numPr>
          <w:ilvl w:val="0"/>
          <w:numId w:val="58"/>
        </w:numPr>
        <w:spacing w:line="320" w:lineRule="exact"/>
        <w:ind w:left="1276" w:hanging="709"/>
        <w:jc w:val="both"/>
        <w:rPr>
          <w:rFonts w:ascii="Calibri" w:hAnsi="Calibri" w:cs="Calibri"/>
          <w:sz w:val="24"/>
        </w:rPr>
      </w:pPr>
      <w:r w:rsidRPr="00547874">
        <w:rPr>
          <w:rFonts w:ascii="Calibri" w:hAnsi="Calibri" w:cs="Calibri"/>
          <w:b/>
          <w:smallCaps/>
          <w:sz w:val="24"/>
        </w:rPr>
        <w:t>Usina Araucária SPE Ltda.</w:t>
      </w:r>
      <w:r w:rsidRPr="00547874">
        <w:rPr>
          <w:rFonts w:ascii="Calibri" w:hAnsi="Calibri" w:cs="Calibri"/>
          <w:sz w:val="24"/>
        </w:rPr>
        <w:t>,</w:t>
      </w:r>
      <w:r w:rsidRPr="00547874">
        <w:rPr>
          <w:rFonts w:ascii="Calibri" w:hAnsi="Calibri" w:cs="Calibri"/>
          <w:b/>
          <w:sz w:val="24"/>
        </w:rPr>
        <w:t xml:space="preserve"> </w:t>
      </w:r>
      <w:r w:rsidRPr="00547874">
        <w:rPr>
          <w:rFonts w:ascii="Calibri" w:hAnsi="Calibri" w:cs="Calibri"/>
          <w:color w:val="000000"/>
          <w:sz w:val="24"/>
        </w:rPr>
        <w:t xml:space="preserve">sociedade limitada com sede na cidade de São Paulo, Estado de São Paulo, </w:t>
      </w:r>
      <w:r w:rsidRPr="00547874">
        <w:rPr>
          <w:rFonts w:ascii="Calibri" w:hAnsi="Calibri" w:cs="Calibri"/>
          <w:sz w:val="24"/>
        </w:rPr>
        <w:t xml:space="preserve">na </w:t>
      </w:r>
      <w:r w:rsidRPr="00547874">
        <w:rPr>
          <w:rFonts w:ascii="Calibri" w:hAnsi="Calibri" w:cs="Calibri"/>
          <w:color w:val="000000"/>
          <w:sz w:val="24"/>
        </w:rPr>
        <w:t>Avenida</w:t>
      </w:r>
      <w:r w:rsidRPr="00547874">
        <w:rPr>
          <w:rFonts w:ascii="Calibri" w:hAnsi="Calibri" w:cs="Calibri"/>
          <w:sz w:val="24"/>
        </w:rPr>
        <w:t xml:space="preserve"> Magalhães de Castro, nº 4.800, Torre I, 20º andar, Sala 35, Cidade Jardim, CEP </w:t>
      </w:r>
      <w:r w:rsidRPr="00547874">
        <w:rPr>
          <w:rFonts w:ascii="Calibri" w:hAnsi="Calibri" w:cs="Calibri"/>
          <w:color w:val="000000"/>
          <w:sz w:val="24"/>
        </w:rPr>
        <w:t>05676</w:t>
      </w:r>
      <w:r w:rsidRPr="00547874">
        <w:rPr>
          <w:rFonts w:ascii="Calibri" w:hAnsi="Calibri" w:cs="Calibri"/>
          <w:sz w:val="24"/>
        </w:rPr>
        <w:t>-120, inscrita no CNPJ</w:t>
      </w:r>
      <w:r w:rsidR="00E4168F">
        <w:rPr>
          <w:rFonts w:ascii="Calibri" w:hAnsi="Calibri" w:cs="Calibri"/>
          <w:color w:val="000000"/>
          <w:sz w:val="24"/>
        </w:rPr>
        <w:t>/ME</w:t>
      </w:r>
      <w:r w:rsidRPr="00547874">
        <w:rPr>
          <w:rFonts w:ascii="Calibri" w:hAnsi="Calibri" w:cs="Calibri"/>
          <w:sz w:val="24"/>
        </w:rPr>
        <w:t xml:space="preserve"> sob o nº 29.884.345/0001-37, com seus atos constitutivos registrados perante a JUCESP </w:t>
      </w:r>
      <w:r w:rsidRPr="00547874">
        <w:rPr>
          <w:rFonts w:ascii="Calibri" w:hAnsi="Calibri" w:cs="Calibri"/>
          <w:sz w:val="24"/>
        </w:rPr>
        <w:lastRenderedPageBreak/>
        <w:t>sob o NIRE 35235197652, neste ato representada na forma de seu contrato social (“</w:t>
      </w:r>
      <w:r w:rsidRPr="00547874">
        <w:rPr>
          <w:rFonts w:ascii="Calibri" w:hAnsi="Calibri" w:cs="Calibri"/>
          <w:sz w:val="24"/>
          <w:u w:val="single"/>
        </w:rPr>
        <w:t>SPE Araucária</w:t>
      </w:r>
      <w:r w:rsidRPr="00547874">
        <w:rPr>
          <w:rFonts w:ascii="Calibri" w:hAnsi="Calibri" w:cs="Calibri"/>
          <w:sz w:val="24"/>
        </w:rPr>
        <w:t>”, e, em conjunto com a SPE Diamante, SPE Coqueiro e a SPE Rouxinol, simplesmente as “</w:t>
      </w:r>
      <w:r w:rsidRPr="00547874">
        <w:rPr>
          <w:rFonts w:ascii="Calibri" w:hAnsi="Calibri" w:cs="Calibri"/>
          <w:sz w:val="24"/>
          <w:u w:val="single"/>
        </w:rPr>
        <w:t>SPEs</w:t>
      </w:r>
      <w:r w:rsidRPr="00547874">
        <w:rPr>
          <w:rFonts w:ascii="Calibri" w:hAnsi="Calibri" w:cs="Calibri"/>
          <w:sz w:val="24"/>
        </w:rPr>
        <w:t xml:space="preserve">”); </w:t>
      </w:r>
    </w:p>
    <w:p w14:paraId="61485278" w14:textId="77777777" w:rsidR="003B5B09" w:rsidRPr="00547874" w:rsidRDefault="003B5B09" w:rsidP="003B5B09">
      <w:pPr>
        <w:pStyle w:val="PargrafodaLista"/>
        <w:rPr>
          <w:rFonts w:ascii="Calibri" w:hAnsi="Calibri" w:cs="Calibri"/>
          <w:sz w:val="24"/>
        </w:rPr>
      </w:pPr>
    </w:p>
    <w:p w14:paraId="2E90A80D" w14:textId="77777777" w:rsidR="003B5B09" w:rsidRPr="00547874" w:rsidRDefault="003B5B09" w:rsidP="00547874">
      <w:pPr>
        <w:widowControl w:val="0"/>
        <w:numPr>
          <w:ilvl w:val="0"/>
          <w:numId w:val="58"/>
        </w:numPr>
        <w:spacing w:line="320" w:lineRule="exact"/>
        <w:ind w:left="1276" w:hanging="709"/>
        <w:jc w:val="both"/>
        <w:rPr>
          <w:rFonts w:ascii="Calibri" w:hAnsi="Calibri" w:cs="Calibri"/>
          <w:sz w:val="24"/>
        </w:rPr>
      </w:pPr>
      <w:r w:rsidRPr="00547874">
        <w:rPr>
          <w:rFonts w:ascii="Calibri" w:hAnsi="Calibri" w:cs="Calibri"/>
          <w:b/>
          <w:smallCaps/>
          <w:sz w:val="24"/>
        </w:rPr>
        <w:t>Usina Marina SPE Ltda.,</w:t>
      </w:r>
      <w:r w:rsidRPr="00547874">
        <w:rPr>
          <w:rFonts w:ascii="Calibri" w:hAnsi="Calibri" w:cs="Calibri"/>
          <w:sz w:val="24"/>
        </w:rPr>
        <w:t xml:space="preserve"> sociedade limitada com sede na cidade de São Paulo, Estado de São Paulo, na Avenida Magalhães de Castro, nº 4.800, 2º andar, Torre 2, sala 70, Cidade Jardim, CEP </w:t>
      </w:r>
      <w:r w:rsidRPr="00547874">
        <w:rPr>
          <w:rFonts w:ascii="Calibri" w:hAnsi="Calibri" w:cs="Calibri"/>
          <w:color w:val="000000"/>
          <w:sz w:val="24"/>
        </w:rPr>
        <w:t>05676</w:t>
      </w:r>
      <w:r w:rsidRPr="00547874">
        <w:rPr>
          <w:rFonts w:ascii="Calibri" w:hAnsi="Calibri" w:cs="Calibri"/>
          <w:sz w:val="24"/>
        </w:rPr>
        <w:t>-120, inscrita no CNPJ/ME sob o nº 32.156.691/0001-03, neste ato representada na forma de seu contrato social (“</w:t>
      </w:r>
      <w:r w:rsidRPr="00547874">
        <w:rPr>
          <w:rFonts w:ascii="Calibri" w:hAnsi="Calibri" w:cs="Calibri"/>
          <w:sz w:val="24"/>
          <w:u w:val="single"/>
        </w:rPr>
        <w:t>SPE Marina</w:t>
      </w:r>
      <w:r w:rsidRPr="00547874">
        <w:rPr>
          <w:rFonts w:ascii="Calibri" w:hAnsi="Calibri" w:cs="Calibri"/>
          <w:sz w:val="24"/>
        </w:rPr>
        <w:t>”);</w:t>
      </w:r>
    </w:p>
    <w:p w14:paraId="7E8BC81F" w14:textId="77777777" w:rsidR="003B5B09" w:rsidRPr="00153A09" w:rsidRDefault="003B5B09" w:rsidP="003B5B09">
      <w:pPr>
        <w:widowControl w:val="0"/>
        <w:tabs>
          <w:tab w:val="left" w:pos="709"/>
          <w:tab w:val="left" w:pos="1843"/>
        </w:tabs>
        <w:spacing w:line="276" w:lineRule="auto"/>
        <w:jc w:val="both"/>
        <w:rPr>
          <w:rFonts w:ascii="Calibri" w:hAnsi="Calibri" w:cs="Calibri"/>
          <w:sz w:val="24"/>
        </w:rPr>
      </w:pPr>
    </w:p>
    <w:p w14:paraId="53893F74" w14:textId="77777777" w:rsidR="003B5B09" w:rsidRPr="00547874" w:rsidRDefault="003B5B09" w:rsidP="00547874">
      <w:pPr>
        <w:widowControl w:val="0"/>
        <w:numPr>
          <w:ilvl w:val="0"/>
          <w:numId w:val="58"/>
        </w:numPr>
        <w:spacing w:line="320" w:lineRule="exact"/>
        <w:ind w:left="1276" w:hanging="709"/>
        <w:jc w:val="both"/>
        <w:rPr>
          <w:rFonts w:ascii="Calibri" w:hAnsi="Calibri" w:cs="Calibri"/>
          <w:b/>
          <w:smallCaps/>
          <w:sz w:val="24"/>
        </w:rPr>
      </w:pPr>
      <w:r w:rsidRPr="00547874">
        <w:rPr>
          <w:rFonts w:ascii="Calibri" w:hAnsi="Calibri" w:cs="Calibri"/>
          <w:b/>
          <w:smallCaps/>
          <w:sz w:val="24"/>
        </w:rPr>
        <w:t>RZK Solar 04 S.A.</w:t>
      </w:r>
      <w:r w:rsidRPr="00547874">
        <w:rPr>
          <w:rFonts w:ascii="Calibri" w:hAnsi="Calibri" w:cs="Calibri"/>
          <w:sz w:val="24"/>
        </w:rPr>
        <w:t>, companhia fechada, com sede em São Paulo, Estado de São Paulo, na Avenida Magalhães de Castro, nº 4800, 2º andar, Torre II, Sala 100, Cidade Jardim, CEP 05.</w:t>
      </w:r>
      <w:r w:rsidRPr="00547874">
        <w:rPr>
          <w:rFonts w:ascii="Calibri" w:hAnsi="Calibri" w:cs="Calibri"/>
          <w:color w:val="000000"/>
          <w:sz w:val="24"/>
        </w:rPr>
        <w:t>676</w:t>
      </w:r>
      <w:r w:rsidRPr="00547874">
        <w:rPr>
          <w:rFonts w:ascii="Calibri" w:hAnsi="Calibri" w:cs="Calibri"/>
          <w:sz w:val="24"/>
        </w:rPr>
        <w:t>-120, inscrita no CNPJ</w:t>
      </w:r>
      <w:r w:rsidR="00E4168F">
        <w:rPr>
          <w:rFonts w:ascii="Calibri" w:hAnsi="Calibri" w:cs="Calibri"/>
          <w:color w:val="000000"/>
          <w:sz w:val="24"/>
        </w:rPr>
        <w:t>/ME</w:t>
      </w:r>
      <w:r w:rsidRPr="00547874">
        <w:rPr>
          <w:rFonts w:ascii="Calibri" w:hAnsi="Calibri" w:cs="Calibri"/>
          <w:sz w:val="24"/>
        </w:rPr>
        <w:t xml:space="preserve"> sob o nº 41.363.256/0001-40, com seus atos constitutivos registrados sob o NIRE </w:t>
      </w:r>
      <w:bookmarkStart w:id="397" w:name="_Hlk80918926"/>
      <w:r w:rsidR="00E4168F" w:rsidRPr="00E4168F">
        <w:rPr>
          <w:rFonts w:ascii="Calibri" w:hAnsi="Calibri" w:cs="Calibri"/>
          <w:sz w:val="24"/>
        </w:rPr>
        <w:t>35300575415</w:t>
      </w:r>
      <w:bookmarkEnd w:id="397"/>
      <w:r w:rsidR="008F0F2B">
        <w:rPr>
          <w:rFonts w:ascii="Calibri" w:hAnsi="Calibri" w:cs="Calibri"/>
          <w:sz w:val="24"/>
        </w:rPr>
        <w:t xml:space="preserve"> </w:t>
      </w:r>
      <w:r w:rsidRPr="00547874">
        <w:rPr>
          <w:rFonts w:ascii="Calibri" w:hAnsi="Calibri" w:cs="Calibri"/>
          <w:sz w:val="24"/>
        </w:rPr>
        <w:t>perante a JUCESP, neste ato representada na forma de seu estatuto social (“</w:t>
      </w:r>
      <w:r w:rsidRPr="00547874">
        <w:rPr>
          <w:rFonts w:ascii="Calibri" w:hAnsi="Calibri" w:cs="Calibri"/>
          <w:sz w:val="24"/>
          <w:u w:val="single"/>
        </w:rPr>
        <w:t>Emissora</w:t>
      </w:r>
      <w:r w:rsidRPr="00547874">
        <w:rPr>
          <w:rFonts w:ascii="Calibri" w:hAnsi="Calibri" w:cs="Calibri"/>
          <w:sz w:val="24"/>
        </w:rPr>
        <w:t>” e, em conjunto com a WTS, as SPEs e a SPE Marina, simplesmente as “</w:t>
      </w:r>
      <w:r w:rsidRPr="00547874">
        <w:rPr>
          <w:rFonts w:ascii="Calibri" w:hAnsi="Calibri" w:cs="Calibri"/>
          <w:sz w:val="24"/>
          <w:u w:val="single"/>
        </w:rPr>
        <w:t>Fiduciantes</w:t>
      </w:r>
      <w:r w:rsidRPr="00547874">
        <w:rPr>
          <w:rFonts w:ascii="Calibri" w:hAnsi="Calibri" w:cs="Calibri"/>
          <w:sz w:val="24"/>
        </w:rPr>
        <w:t xml:space="preserve">”); </w:t>
      </w:r>
    </w:p>
    <w:p w14:paraId="53541816" w14:textId="77777777" w:rsidR="003B5B09" w:rsidRPr="00153A09" w:rsidRDefault="003B5B09" w:rsidP="003B5B09">
      <w:pPr>
        <w:pStyle w:val="NormalWeb"/>
        <w:widowControl w:val="0"/>
        <w:tabs>
          <w:tab w:val="left" w:pos="709"/>
        </w:tabs>
        <w:spacing w:before="0" w:beforeAutospacing="0" w:after="0" w:afterAutospacing="0" w:line="276" w:lineRule="auto"/>
        <w:jc w:val="both"/>
        <w:rPr>
          <w:rFonts w:ascii="Calibri" w:hAnsi="Calibri" w:cs="Calibri"/>
          <w:smallCaps/>
        </w:rPr>
      </w:pPr>
    </w:p>
    <w:p w14:paraId="5C2CE0C1" w14:textId="77777777" w:rsidR="003B5B09" w:rsidRPr="00547874" w:rsidRDefault="003B5B09" w:rsidP="00547874">
      <w:pPr>
        <w:widowControl w:val="0"/>
        <w:numPr>
          <w:ilvl w:val="0"/>
          <w:numId w:val="58"/>
        </w:numPr>
        <w:spacing w:line="320" w:lineRule="exact"/>
        <w:ind w:left="1276" w:hanging="709"/>
        <w:jc w:val="both"/>
        <w:rPr>
          <w:rFonts w:ascii="Calibri" w:hAnsi="Calibri" w:cs="Calibri"/>
          <w:sz w:val="24"/>
        </w:rPr>
      </w:pPr>
      <w:r w:rsidRPr="00547874">
        <w:rPr>
          <w:rFonts w:ascii="Calibri" w:hAnsi="Calibri" w:cs="Calibri"/>
          <w:b/>
          <w:smallCaps/>
          <w:sz w:val="24"/>
        </w:rPr>
        <w:t>True Securitizadora S.A</w:t>
      </w:r>
      <w:r w:rsidRPr="00547874">
        <w:rPr>
          <w:rFonts w:ascii="Calibri" w:hAnsi="Calibri" w:cs="Calibri"/>
          <w:b/>
          <w:sz w:val="24"/>
        </w:rPr>
        <w:t>.</w:t>
      </w:r>
      <w:r w:rsidRPr="00547874">
        <w:rPr>
          <w:rFonts w:ascii="Calibri" w:hAnsi="Calibri" w:cs="Calibri"/>
          <w:sz w:val="24"/>
        </w:rPr>
        <w:t>, sociedade anônima de capital aberto, com sede na cidade de São Paulo, Estado de São Paulo, na Avenida Santo Amaro, nº 48, 1º andar, conjunto 12, Vila Nova Conceição, CEP 04506-000, inscrita CNPJ</w:t>
      </w:r>
      <w:r w:rsidR="00E4168F">
        <w:rPr>
          <w:rFonts w:ascii="Calibri" w:hAnsi="Calibri" w:cs="Calibri"/>
          <w:color w:val="000000"/>
          <w:sz w:val="24"/>
        </w:rPr>
        <w:t>/ME</w:t>
      </w:r>
      <w:r w:rsidRPr="00547874">
        <w:rPr>
          <w:rFonts w:ascii="Calibri" w:hAnsi="Calibri" w:cs="Calibri"/>
          <w:sz w:val="24"/>
        </w:rPr>
        <w:t xml:space="preserve"> sob o nº 12.130.744/0001-00, com seus atos constitutivos registrados sob o NIRE </w:t>
      </w:r>
      <w:r w:rsidR="00E4168F" w:rsidRPr="00CE5DF9">
        <w:rPr>
          <w:rFonts w:ascii="Calibri" w:hAnsi="Calibri" w:cs="Calibri"/>
          <w:color w:val="000000"/>
          <w:sz w:val="24"/>
        </w:rPr>
        <w:t>35300444957</w:t>
      </w:r>
      <w:r w:rsidR="008F0F2B">
        <w:rPr>
          <w:rFonts w:ascii="Calibri" w:hAnsi="Calibri" w:cs="Calibri"/>
          <w:color w:val="000000"/>
          <w:sz w:val="24"/>
        </w:rPr>
        <w:t xml:space="preserve"> </w:t>
      </w:r>
      <w:r w:rsidRPr="00547874">
        <w:rPr>
          <w:rFonts w:ascii="Calibri" w:hAnsi="Calibri" w:cs="Calibri"/>
          <w:sz w:val="24"/>
        </w:rPr>
        <w:t>perante a JUCESP, neste ato representada na forma de seu estatuto social</w:t>
      </w:r>
      <w:r w:rsidRPr="00547874">
        <w:rPr>
          <w:rFonts w:ascii="Calibri" w:hAnsi="Calibri" w:cs="Calibri"/>
          <w:sz w:val="24"/>
          <w:lang w:eastAsia="pt-BR"/>
        </w:rPr>
        <w:t xml:space="preserve">, na qualidade de emissora dos </w:t>
      </w:r>
      <w:r w:rsidRPr="00547874">
        <w:rPr>
          <w:rFonts w:ascii="Calibri" w:hAnsi="Calibri" w:cs="Calibri"/>
          <w:color w:val="000000"/>
          <w:sz w:val="24"/>
        </w:rPr>
        <w:t>Certificados</w:t>
      </w:r>
      <w:r w:rsidRPr="00547874">
        <w:rPr>
          <w:rFonts w:ascii="Calibri" w:hAnsi="Calibri" w:cs="Calibri"/>
          <w:sz w:val="24"/>
          <w:lang w:eastAsia="pt-BR"/>
        </w:rPr>
        <w:t xml:space="preserve"> de Recebíveis Imobiliários das </w:t>
      </w:r>
      <w:r w:rsidRPr="00547874">
        <w:rPr>
          <w:rFonts w:ascii="Calibri" w:hAnsi="Calibri" w:cs="Calibri"/>
          <w:sz w:val="24"/>
        </w:rPr>
        <w:t>[</w:t>
      </w:r>
      <w:r w:rsidRPr="00547874">
        <w:rPr>
          <w:rFonts w:ascii="Calibri" w:hAnsi="Calibri" w:cs="Calibri"/>
          <w:sz w:val="24"/>
          <w:highlight w:val="yellow"/>
        </w:rPr>
        <w:t>•</w:t>
      </w:r>
      <w:r w:rsidRPr="00547874">
        <w:rPr>
          <w:rFonts w:ascii="Calibri" w:hAnsi="Calibri" w:cs="Calibri"/>
          <w:sz w:val="24"/>
        </w:rPr>
        <w:t>]</w:t>
      </w:r>
      <w:r w:rsidRPr="00547874">
        <w:rPr>
          <w:rFonts w:ascii="Calibri" w:hAnsi="Calibri" w:cs="Calibri"/>
          <w:sz w:val="24"/>
          <w:lang w:eastAsia="pt-BR"/>
        </w:rPr>
        <w:t xml:space="preserve">ª e </w:t>
      </w:r>
      <w:r w:rsidRPr="00547874">
        <w:rPr>
          <w:rFonts w:ascii="Calibri" w:hAnsi="Calibri" w:cs="Calibri"/>
          <w:sz w:val="24"/>
        </w:rPr>
        <w:t>[</w:t>
      </w:r>
      <w:r w:rsidRPr="00547874">
        <w:rPr>
          <w:rFonts w:ascii="Calibri" w:hAnsi="Calibri" w:cs="Calibri"/>
          <w:sz w:val="24"/>
          <w:highlight w:val="yellow"/>
        </w:rPr>
        <w:t>•</w:t>
      </w:r>
      <w:r w:rsidRPr="00547874">
        <w:rPr>
          <w:rFonts w:ascii="Calibri" w:hAnsi="Calibri" w:cs="Calibri"/>
          <w:sz w:val="24"/>
        </w:rPr>
        <w:t>]</w:t>
      </w:r>
      <w:r w:rsidRPr="00547874">
        <w:rPr>
          <w:rFonts w:ascii="Calibri" w:hAnsi="Calibri" w:cs="Calibri"/>
          <w:sz w:val="24"/>
          <w:lang w:eastAsia="pt-BR"/>
        </w:rPr>
        <w:t xml:space="preserve">ª séries de sua </w:t>
      </w:r>
      <w:r w:rsidRPr="00547874">
        <w:rPr>
          <w:rFonts w:ascii="Calibri" w:hAnsi="Calibri" w:cs="Calibri"/>
          <w:sz w:val="24"/>
        </w:rPr>
        <w:t>1</w:t>
      </w:r>
      <w:r w:rsidRPr="00547874">
        <w:rPr>
          <w:rFonts w:ascii="Calibri" w:hAnsi="Calibri" w:cs="Calibri"/>
          <w:sz w:val="24"/>
          <w:lang w:eastAsia="pt-BR"/>
        </w:rPr>
        <w:t xml:space="preserve">ª emissão, lastreados nos Créditos Imobiliários (conforme abaixo definido) </w:t>
      </w:r>
      <w:r w:rsidRPr="00547874">
        <w:rPr>
          <w:rFonts w:ascii="Calibri" w:hAnsi="Calibri" w:cs="Calibri"/>
          <w:sz w:val="24"/>
        </w:rPr>
        <w:t>(“</w:t>
      </w:r>
      <w:r w:rsidRPr="00547874">
        <w:rPr>
          <w:rFonts w:ascii="Calibri" w:hAnsi="Calibri" w:cs="Calibri"/>
          <w:sz w:val="24"/>
          <w:u w:val="single"/>
        </w:rPr>
        <w:t>Fiduciária</w:t>
      </w:r>
      <w:r w:rsidRPr="00547874">
        <w:rPr>
          <w:rFonts w:ascii="Calibri" w:hAnsi="Calibri" w:cs="Calibri"/>
          <w:sz w:val="24"/>
        </w:rPr>
        <w:t>”</w:t>
      </w:r>
      <w:r w:rsidRPr="00547874">
        <w:rPr>
          <w:rFonts w:ascii="Calibri" w:hAnsi="Calibri" w:cs="Calibri"/>
          <w:color w:val="000000"/>
          <w:sz w:val="24"/>
        </w:rPr>
        <w:t>, sendo a Fiduciária em conjunto com as Fiduciantes, simplesmente, as “</w:t>
      </w:r>
      <w:r w:rsidRPr="00547874">
        <w:rPr>
          <w:rFonts w:ascii="Calibri" w:hAnsi="Calibri" w:cs="Calibri"/>
          <w:color w:val="000000"/>
          <w:sz w:val="24"/>
          <w:u w:val="single"/>
        </w:rPr>
        <w:t>Partes</w:t>
      </w:r>
      <w:r w:rsidRPr="00547874">
        <w:rPr>
          <w:rFonts w:ascii="Calibri" w:hAnsi="Calibri" w:cs="Calibri"/>
          <w:color w:val="000000"/>
          <w:sz w:val="24"/>
        </w:rPr>
        <w:t>”</w:t>
      </w:r>
      <w:r w:rsidRPr="00547874">
        <w:rPr>
          <w:rFonts w:ascii="Calibri" w:hAnsi="Calibri" w:cs="Calibri"/>
          <w:sz w:val="24"/>
        </w:rPr>
        <w:t>);  e</w:t>
      </w:r>
    </w:p>
    <w:p w14:paraId="40B72102" w14:textId="77777777" w:rsidR="003B5B09" w:rsidRPr="00547874" w:rsidRDefault="003B5B09" w:rsidP="003B5B09">
      <w:pPr>
        <w:pStyle w:val="PargrafodaLista"/>
        <w:rPr>
          <w:rFonts w:ascii="Calibri" w:hAnsi="Calibri" w:cs="Calibri"/>
          <w:sz w:val="24"/>
        </w:rPr>
      </w:pPr>
    </w:p>
    <w:p w14:paraId="4C7A1BD9" w14:textId="77777777" w:rsidR="003B5B09" w:rsidRPr="00153A09" w:rsidRDefault="003B5B09" w:rsidP="003B5B09">
      <w:pPr>
        <w:pStyle w:val="NormalWeb"/>
        <w:widowControl w:val="0"/>
        <w:tabs>
          <w:tab w:val="left" w:pos="709"/>
        </w:tabs>
        <w:spacing w:before="0" w:beforeAutospacing="0" w:after="0" w:afterAutospacing="0" w:line="276" w:lineRule="auto"/>
        <w:jc w:val="both"/>
        <w:rPr>
          <w:rFonts w:ascii="Calibri" w:hAnsi="Calibri" w:cs="Calibri"/>
        </w:rPr>
      </w:pPr>
      <w:r w:rsidRPr="00153A09">
        <w:rPr>
          <w:rFonts w:ascii="Calibri" w:hAnsi="Calibri" w:cs="Calibri"/>
        </w:rPr>
        <w:t>Na qualidade de Banco Depositário:</w:t>
      </w:r>
    </w:p>
    <w:p w14:paraId="038B30AC" w14:textId="77777777" w:rsidR="003B5B09" w:rsidRPr="0027328E" w:rsidRDefault="003B5B09" w:rsidP="003B5B09">
      <w:pPr>
        <w:pStyle w:val="NormalWeb"/>
        <w:widowControl w:val="0"/>
        <w:tabs>
          <w:tab w:val="left" w:pos="709"/>
        </w:tabs>
        <w:spacing w:before="0" w:beforeAutospacing="0" w:after="0" w:afterAutospacing="0" w:line="276" w:lineRule="auto"/>
        <w:jc w:val="both"/>
        <w:rPr>
          <w:rFonts w:ascii="Calibri" w:hAnsi="Calibri" w:cs="Calibri"/>
        </w:rPr>
      </w:pPr>
    </w:p>
    <w:p w14:paraId="0DD6EBFD" w14:textId="77777777" w:rsidR="003B5B09" w:rsidRPr="00547874" w:rsidRDefault="003B5B09" w:rsidP="00547874">
      <w:pPr>
        <w:widowControl w:val="0"/>
        <w:numPr>
          <w:ilvl w:val="0"/>
          <w:numId w:val="58"/>
        </w:numPr>
        <w:spacing w:line="320" w:lineRule="exact"/>
        <w:ind w:left="1276" w:hanging="709"/>
        <w:jc w:val="both"/>
        <w:rPr>
          <w:rFonts w:ascii="Calibri" w:hAnsi="Calibri" w:cs="Calibri"/>
          <w:sz w:val="24"/>
        </w:rPr>
      </w:pPr>
      <w:r w:rsidRPr="00547874">
        <w:rPr>
          <w:rFonts w:ascii="Calibri" w:hAnsi="Calibri" w:cs="Calibri"/>
          <w:b/>
          <w:smallCaps/>
          <w:sz w:val="24"/>
        </w:rPr>
        <w:t>Banco Arbi S.A.</w:t>
      </w:r>
      <w:r w:rsidRPr="00547874">
        <w:rPr>
          <w:rFonts w:ascii="Calibri" w:hAnsi="Calibri" w:cs="Calibri"/>
          <w:sz w:val="24"/>
        </w:rPr>
        <w:t>,</w:t>
      </w:r>
      <w:r w:rsidRPr="00547874">
        <w:rPr>
          <w:rFonts w:ascii="Calibri" w:hAnsi="Calibri" w:cs="Calibri"/>
          <w:color w:val="000000"/>
          <w:sz w:val="24"/>
        </w:rPr>
        <w:t xml:space="preserve"> instituição financeira integrante do sistema de distribuição de valores mobiliários, com estabelecimento na cidade do Rio de Janeiro, Estado do Rio de Janeiro, na Avenida Niemeyer, nº 2, Térreo-parte, Leblon, inscrito no CNPJ</w:t>
      </w:r>
      <w:r w:rsidR="00E4168F">
        <w:rPr>
          <w:rFonts w:ascii="Calibri" w:hAnsi="Calibri" w:cs="Calibri"/>
          <w:color w:val="000000"/>
          <w:sz w:val="24"/>
        </w:rPr>
        <w:t>/ME</w:t>
      </w:r>
      <w:r w:rsidRPr="00547874">
        <w:rPr>
          <w:rFonts w:ascii="Calibri" w:hAnsi="Calibri" w:cs="Calibri"/>
          <w:color w:val="000000"/>
          <w:sz w:val="24"/>
        </w:rPr>
        <w:t xml:space="preserve"> sob o nº 54.403.563/0001-50</w:t>
      </w:r>
      <w:r w:rsidRPr="00547874">
        <w:rPr>
          <w:rFonts w:ascii="Calibri" w:hAnsi="Calibri" w:cs="Calibri"/>
          <w:color w:val="000000"/>
          <w:sz w:val="24"/>
          <w:lang w:eastAsia="pt-BR"/>
        </w:rPr>
        <w:t>,</w:t>
      </w:r>
      <w:r w:rsidRPr="00547874">
        <w:rPr>
          <w:rFonts w:ascii="Calibri" w:hAnsi="Calibri" w:cs="Calibri"/>
          <w:color w:val="000000"/>
          <w:sz w:val="24"/>
        </w:rPr>
        <w:t xml:space="preserve"> neste ato representada na forma de seu estatuto social (“</w:t>
      </w:r>
      <w:r w:rsidRPr="00547874">
        <w:rPr>
          <w:rFonts w:ascii="Calibri" w:hAnsi="Calibri" w:cs="Calibri"/>
          <w:color w:val="000000"/>
          <w:sz w:val="24"/>
          <w:u w:val="single"/>
        </w:rPr>
        <w:t>Banco Depositário</w:t>
      </w:r>
      <w:r w:rsidRPr="00547874">
        <w:rPr>
          <w:rFonts w:ascii="Calibri" w:hAnsi="Calibri" w:cs="Calibri"/>
          <w:color w:val="000000"/>
          <w:sz w:val="24"/>
        </w:rPr>
        <w:t>”);</w:t>
      </w:r>
    </w:p>
    <w:p w14:paraId="0927F08D" w14:textId="77777777" w:rsidR="003B5B09" w:rsidRPr="00153A09" w:rsidRDefault="003B5B09" w:rsidP="003B5B09">
      <w:pPr>
        <w:pStyle w:val="PargrafodaLista"/>
        <w:spacing w:line="320" w:lineRule="exact"/>
        <w:ind w:left="0"/>
        <w:rPr>
          <w:rFonts w:ascii="Calibri" w:hAnsi="Calibri" w:cs="Calibri"/>
          <w:b/>
          <w:smallCaps/>
          <w:sz w:val="24"/>
        </w:rPr>
      </w:pPr>
    </w:p>
    <w:p w14:paraId="5C440812" w14:textId="77777777" w:rsidR="003B5B09" w:rsidRPr="0027328E" w:rsidRDefault="003B5B09" w:rsidP="003B5B09">
      <w:pPr>
        <w:pStyle w:val="Corpodetexto3"/>
        <w:spacing w:after="0" w:line="320" w:lineRule="exact"/>
        <w:rPr>
          <w:rFonts w:ascii="Calibri" w:hAnsi="Calibri" w:cs="Calibri"/>
          <w:b/>
          <w:smallCaps/>
          <w:sz w:val="24"/>
          <w:szCs w:val="24"/>
        </w:rPr>
      </w:pPr>
      <w:r w:rsidRPr="00153A09">
        <w:rPr>
          <w:rFonts w:ascii="Calibri" w:hAnsi="Calibri" w:cs="Calibri"/>
          <w:b/>
          <w:smallCaps/>
          <w:sz w:val="24"/>
          <w:szCs w:val="24"/>
        </w:rPr>
        <w:t>Considerando que:</w:t>
      </w:r>
    </w:p>
    <w:p w14:paraId="38F672E1" w14:textId="77777777" w:rsidR="003B5B09" w:rsidRPr="0027328E" w:rsidRDefault="003B5B09" w:rsidP="003B5B09">
      <w:pPr>
        <w:pStyle w:val="Corpodetexto3"/>
        <w:spacing w:after="0" w:line="320" w:lineRule="exact"/>
        <w:rPr>
          <w:rFonts w:ascii="Calibri" w:hAnsi="Calibri" w:cs="Calibri"/>
          <w:b/>
          <w:smallCaps/>
          <w:sz w:val="24"/>
          <w:szCs w:val="24"/>
        </w:rPr>
      </w:pPr>
    </w:p>
    <w:p w14:paraId="61A2017F" w14:textId="77777777" w:rsidR="003B5B09" w:rsidRPr="0027328E" w:rsidRDefault="003B5B09" w:rsidP="003B5B09">
      <w:pPr>
        <w:pStyle w:val="PargrafodaLista"/>
        <w:numPr>
          <w:ilvl w:val="0"/>
          <w:numId w:val="59"/>
        </w:numPr>
        <w:spacing w:line="320" w:lineRule="exact"/>
        <w:contextualSpacing/>
        <w:jc w:val="both"/>
        <w:rPr>
          <w:rFonts w:ascii="Calibri" w:hAnsi="Calibri" w:cs="Calibri"/>
          <w:sz w:val="24"/>
        </w:rPr>
      </w:pPr>
      <w:r w:rsidRPr="0027328E">
        <w:rPr>
          <w:rFonts w:ascii="Calibri" w:hAnsi="Calibri" w:cs="Calibri"/>
          <w:sz w:val="24"/>
        </w:rPr>
        <w:t xml:space="preserve">Em </w:t>
      </w:r>
      <w:r w:rsidRPr="0027328E">
        <w:rPr>
          <w:rFonts w:ascii="Calibri" w:hAnsi="Calibri" w:cs="Calibri"/>
          <w:color w:val="000000"/>
          <w:sz w:val="24"/>
        </w:rPr>
        <w:t>[</w:t>
      </w:r>
      <w:r w:rsidRPr="0027328E">
        <w:rPr>
          <w:rFonts w:ascii="Calibri" w:hAnsi="Calibri" w:cs="Calibri"/>
          <w:color w:val="000000"/>
          <w:sz w:val="24"/>
          <w:highlight w:val="yellow"/>
        </w:rPr>
        <w:t>•</w:t>
      </w:r>
      <w:r w:rsidRPr="0027328E">
        <w:rPr>
          <w:rFonts w:ascii="Calibri" w:hAnsi="Calibri" w:cs="Calibri"/>
          <w:color w:val="000000"/>
          <w:sz w:val="24"/>
        </w:rPr>
        <w:t>]</w:t>
      </w:r>
      <w:r w:rsidRPr="0027328E">
        <w:rPr>
          <w:rFonts w:ascii="Calibri" w:hAnsi="Calibri" w:cs="Calibri"/>
          <w:sz w:val="24"/>
        </w:rPr>
        <w:t xml:space="preserve"> de </w:t>
      </w:r>
      <w:r w:rsidRPr="0027328E">
        <w:rPr>
          <w:rFonts w:ascii="Calibri" w:hAnsi="Calibri" w:cs="Calibri"/>
          <w:color w:val="000000"/>
          <w:sz w:val="24"/>
        </w:rPr>
        <w:t>[</w:t>
      </w:r>
      <w:r w:rsidRPr="0027328E">
        <w:rPr>
          <w:rFonts w:ascii="Calibri" w:hAnsi="Calibri" w:cs="Calibri"/>
          <w:color w:val="000000"/>
          <w:sz w:val="24"/>
          <w:highlight w:val="yellow"/>
        </w:rPr>
        <w:t>•</w:t>
      </w:r>
      <w:r w:rsidRPr="0027328E">
        <w:rPr>
          <w:rFonts w:ascii="Calibri" w:hAnsi="Calibri" w:cs="Calibri"/>
          <w:color w:val="000000"/>
          <w:sz w:val="24"/>
        </w:rPr>
        <w:t>]</w:t>
      </w:r>
      <w:r w:rsidRPr="0027328E">
        <w:rPr>
          <w:rFonts w:ascii="Calibri" w:hAnsi="Calibri" w:cs="Calibri"/>
          <w:sz w:val="24"/>
        </w:rPr>
        <w:t xml:space="preserve"> de 2021, as Partes firmaram </w:t>
      </w:r>
      <w:r w:rsidR="003F3BB2">
        <w:rPr>
          <w:rFonts w:ascii="Calibri" w:hAnsi="Calibri" w:cs="Calibri"/>
          <w:sz w:val="24"/>
        </w:rPr>
        <w:t>o</w:t>
      </w:r>
      <w:r w:rsidRPr="0027328E">
        <w:rPr>
          <w:rFonts w:ascii="Calibri" w:hAnsi="Calibri" w:cs="Calibri"/>
          <w:sz w:val="24"/>
        </w:rPr>
        <w:t xml:space="preserve"> </w:t>
      </w:r>
      <w:r w:rsidR="003F3BB2" w:rsidRPr="00E21DF1">
        <w:rPr>
          <w:rFonts w:ascii="Calibri" w:hAnsi="Calibri" w:cs="Calibri"/>
          <w:i/>
          <w:sz w:val="24"/>
        </w:rPr>
        <w:t xml:space="preserve">Instrumento Particular de Constituição de Cessão Fiduciária </w:t>
      </w:r>
      <w:r w:rsidR="003F3BB2">
        <w:rPr>
          <w:rFonts w:ascii="Calibri" w:hAnsi="Calibri" w:cs="Calibri"/>
          <w:i/>
          <w:sz w:val="24"/>
        </w:rPr>
        <w:t xml:space="preserve">de Direitos </w:t>
      </w:r>
      <w:r w:rsidR="003F3BB2" w:rsidRPr="00E21DF1">
        <w:rPr>
          <w:rFonts w:ascii="Calibri" w:hAnsi="Calibri" w:cs="Calibri"/>
          <w:i/>
          <w:sz w:val="24"/>
        </w:rPr>
        <w:t>em Garantia</w:t>
      </w:r>
      <w:r w:rsidR="003F3BB2" w:rsidRPr="00E21DF1">
        <w:rPr>
          <w:rFonts w:ascii="Calibri" w:hAnsi="Calibri" w:cs="Calibri"/>
          <w:sz w:val="24"/>
        </w:rPr>
        <w:t>”</w:t>
      </w:r>
      <w:r w:rsidRPr="00153A09">
        <w:rPr>
          <w:rFonts w:ascii="Calibri" w:hAnsi="Calibri" w:cs="Calibri"/>
          <w:sz w:val="24"/>
        </w:rPr>
        <w:t xml:space="preserve"> (conforme</w:t>
      </w:r>
      <w:r w:rsidRPr="0027328E">
        <w:rPr>
          <w:rFonts w:ascii="Calibri" w:hAnsi="Calibri" w:cs="Calibri"/>
          <w:sz w:val="24"/>
        </w:rPr>
        <w:t xml:space="preserve"> aditado ou suplementado de tempos em tempos) (“</w:t>
      </w:r>
      <w:r w:rsidRPr="0027328E">
        <w:rPr>
          <w:rFonts w:ascii="Calibri" w:hAnsi="Calibri" w:cs="Calibri"/>
          <w:sz w:val="24"/>
          <w:u w:val="single"/>
        </w:rPr>
        <w:t>Contrato</w:t>
      </w:r>
      <w:r w:rsidRPr="0027328E">
        <w:rPr>
          <w:rFonts w:ascii="Calibri" w:hAnsi="Calibri" w:cs="Calibri"/>
          <w:sz w:val="24"/>
        </w:rPr>
        <w:t xml:space="preserve">”), que foi registrado nos </w:t>
      </w:r>
      <w:r w:rsidRPr="0027328E">
        <w:rPr>
          <w:rFonts w:ascii="Calibri" w:hAnsi="Calibri" w:cs="Calibri"/>
          <w:sz w:val="24"/>
        </w:rPr>
        <w:lastRenderedPageBreak/>
        <w:t xml:space="preserve">cartórios de registro de títulos e documentos de </w:t>
      </w:r>
      <w:r w:rsidRPr="0027328E">
        <w:rPr>
          <w:rFonts w:ascii="Calibri" w:hAnsi="Calibri" w:cs="Calibri"/>
          <w:color w:val="000000"/>
          <w:sz w:val="24"/>
        </w:rPr>
        <w:t>[</w:t>
      </w:r>
      <w:r w:rsidRPr="0027328E">
        <w:rPr>
          <w:rFonts w:ascii="Calibri" w:hAnsi="Calibri" w:cs="Calibri"/>
          <w:color w:val="000000"/>
          <w:sz w:val="24"/>
          <w:highlight w:val="yellow"/>
        </w:rPr>
        <w:t>•</w:t>
      </w:r>
      <w:r w:rsidRPr="0027328E">
        <w:rPr>
          <w:rFonts w:ascii="Calibri" w:hAnsi="Calibri" w:cs="Calibri"/>
          <w:color w:val="000000"/>
          <w:sz w:val="24"/>
        </w:rPr>
        <w:t>]</w:t>
      </w:r>
      <w:r w:rsidRPr="0027328E">
        <w:rPr>
          <w:rFonts w:ascii="Calibri" w:hAnsi="Calibri" w:cs="Calibri"/>
          <w:sz w:val="24"/>
        </w:rPr>
        <w:t xml:space="preserve">, Estado de </w:t>
      </w:r>
      <w:r w:rsidRPr="0027328E">
        <w:rPr>
          <w:rFonts w:ascii="Calibri" w:hAnsi="Calibri" w:cs="Calibri"/>
          <w:color w:val="000000"/>
          <w:sz w:val="24"/>
        </w:rPr>
        <w:t>[</w:t>
      </w:r>
      <w:r w:rsidRPr="0027328E">
        <w:rPr>
          <w:rFonts w:ascii="Calibri" w:hAnsi="Calibri" w:cs="Calibri"/>
          <w:color w:val="000000"/>
          <w:sz w:val="24"/>
          <w:highlight w:val="yellow"/>
        </w:rPr>
        <w:t>•</w:t>
      </w:r>
      <w:r w:rsidRPr="0027328E">
        <w:rPr>
          <w:rFonts w:ascii="Calibri" w:hAnsi="Calibri" w:cs="Calibri"/>
          <w:color w:val="000000"/>
          <w:sz w:val="24"/>
        </w:rPr>
        <w:t>]</w:t>
      </w:r>
      <w:r w:rsidRPr="0027328E">
        <w:rPr>
          <w:rFonts w:ascii="Calibri" w:hAnsi="Calibri" w:cs="Calibri"/>
          <w:sz w:val="24"/>
        </w:rPr>
        <w:t>, sob o nº [</w:t>
      </w:r>
      <w:r w:rsidRPr="0027328E">
        <w:rPr>
          <w:rFonts w:ascii="Calibri" w:hAnsi="Calibri" w:cs="Calibri"/>
          <w:sz w:val="24"/>
          <w:highlight w:val="yellow"/>
        </w:rPr>
        <w:t>•</w:t>
      </w:r>
      <w:r w:rsidRPr="0027328E">
        <w:rPr>
          <w:rFonts w:ascii="Calibri" w:hAnsi="Calibri" w:cs="Calibri"/>
          <w:sz w:val="24"/>
        </w:rPr>
        <w:t>], em [</w:t>
      </w:r>
      <w:r w:rsidRPr="0027328E">
        <w:rPr>
          <w:rFonts w:ascii="Calibri" w:hAnsi="Calibri" w:cs="Calibri"/>
          <w:sz w:val="24"/>
          <w:highlight w:val="yellow"/>
        </w:rPr>
        <w:t>•</w:t>
      </w:r>
      <w:r w:rsidRPr="0027328E">
        <w:rPr>
          <w:rFonts w:ascii="Calibri" w:hAnsi="Calibri" w:cs="Calibri"/>
          <w:sz w:val="24"/>
        </w:rPr>
        <w:t>];</w:t>
      </w:r>
    </w:p>
    <w:p w14:paraId="1F204439" w14:textId="77777777" w:rsidR="003B5B09" w:rsidRPr="0027328E" w:rsidRDefault="003B5B09" w:rsidP="003B5B09">
      <w:pPr>
        <w:pStyle w:val="Corpodetexto3"/>
        <w:spacing w:after="0" w:line="320" w:lineRule="exact"/>
        <w:ind w:left="1800"/>
        <w:rPr>
          <w:rFonts w:ascii="Calibri" w:hAnsi="Calibri" w:cs="Calibri"/>
          <w:sz w:val="24"/>
          <w:szCs w:val="24"/>
        </w:rPr>
      </w:pPr>
    </w:p>
    <w:p w14:paraId="33E60571" w14:textId="77777777" w:rsidR="003B5B09" w:rsidRPr="00153A09" w:rsidRDefault="003B5B09" w:rsidP="003B5B09">
      <w:pPr>
        <w:pStyle w:val="PargrafodaLista"/>
        <w:numPr>
          <w:ilvl w:val="0"/>
          <w:numId w:val="59"/>
        </w:numPr>
        <w:spacing w:line="320" w:lineRule="exact"/>
        <w:contextualSpacing/>
        <w:jc w:val="both"/>
        <w:rPr>
          <w:rFonts w:ascii="Calibri" w:hAnsi="Calibri" w:cs="Calibri"/>
          <w:sz w:val="24"/>
        </w:rPr>
      </w:pPr>
      <w:r w:rsidRPr="0027328E">
        <w:rPr>
          <w:rFonts w:ascii="Calibri" w:hAnsi="Calibri" w:cs="Calibri"/>
          <w:sz w:val="24"/>
        </w:rPr>
        <w:t>Nos termos da Cláusula 3.</w:t>
      </w:r>
      <w:r w:rsidRPr="00502987">
        <w:rPr>
          <w:rFonts w:ascii="Calibri" w:hAnsi="Calibri" w:cs="Calibri"/>
          <w:sz w:val="24"/>
        </w:rPr>
        <w:t>1</w:t>
      </w:r>
      <w:r w:rsidRPr="00153A09">
        <w:rPr>
          <w:rFonts w:ascii="Calibri" w:hAnsi="Calibri" w:cs="Calibri"/>
          <w:sz w:val="24"/>
        </w:rPr>
        <w:t>.2 do Co</w:t>
      </w:r>
      <w:r w:rsidRPr="0027328E">
        <w:rPr>
          <w:rFonts w:ascii="Calibri" w:hAnsi="Calibri" w:cs="Calibri"/>
          <w:sz w:val="24"/>
        </w:rPr>
        <w:t xml:space="preserve">ntrato, as </w:t>
      </w:r>
      <w:r w:rsidR="003F3BB2">
        <w:rPr>
          <w:rFonts w:ascii="Calibri" w:hAnsi="Calibri" w:cs="Calibri"/>
          <w:sz w:val="24"/>
        </w:rPr>
        <w:t>P</w:t>
      </w:r>
      <w:r w:rsidRPr="0027328E">
        <w:rPr>
          <w:rFonts w:ascii="Calibri" w:hAnsi="Calibri" w:cs="Calibri"/>
          <w:sz w:val="24"/>
        </w:rPr>
        <w:t>artes aqui concordaram em aditar o Contrato a fim de</w:t>
      </w:r>
      <w:r w:rsidR="007A037E" w:rsidRPr="00502987">
        <w:rPr>
          <w:rFonts w:ascii="Calibri" w:hAnsi="Calibri" w:cs="Calibri"/>
          <w:sz w:val="24"/>
        </w:rPr>
        <w:t xml:space="preserve"> atualizar o Anexo II do Contrato para refletir os </w:t>
      </w:r>
      <w:r w:rsidR="007A037E" w:rsidRPr="00547874">
        <w:rPr>
          <w:rFonts w:ascii="Calibri" w:hAnsi="Calibri" w:cs="Calibri"/>
          <w:sz w:val="24"/>
        </w:rPr>
        <w:t>Novos Contratos Cedidos Fiduciariamente</w:t>
      </w:r>
      <w:r w:rsidRPr="00153A09">
        <w:rPr>
          <w:rFonts w:ascii="Calibri" w:hAnsi="Calibri" w:cs="Calibri"/>
          <w:sz w:val="24"/>
        </w:rPr>
        <w:t>,</w:t>
      </w:r>
      <w:r w:rsidR="007A037E" w:rsidRPr="00502987">
        <w:rPr>
          <w:rFonts w:ascii="Calibri" w:hAnsi="Calibri" w:cs="Calibri"/>
          <w:sz w:val="24"/>
        </w:rPr>
        <w:t xml:space="preserve"> conforme</w:t>
      </w:r>
      <w:r w:rsidRPr="00153A09">
        <w:rPr>
          <w:rFonts w:ascii="Calibri" w:hAnsi="Calibri" w:cs="Calibri"/>
          <w:sz w:val="24"/>
        </w:rPr>
        <w:t xml:space="preserve"> descrit</w:t>
      </w:r>
      <w:r w:rsidR="007A037E" w:rsidRPr="00502987">
        <w:rPr>
          <w:rFonts w:ascii="Calibri" w:hAnsi="Calibri" w:cs="Calibri"/>
          <w:sz w:val="24"/>
        </w:rPr>
        <w:t>o</w:t>
      </w:r>
      <w:r w:rsidRPr="00153A09">
        <w:rPr>
          <w:rFonts w:ascii="Calibri" w:hAnsi="Calibri" w:cs="Calibri"/>
          <w:sz w:val="24"/>
        </w:rPr>
        <w:t xml:space="preserve"> abaixo. </w:t>
      </w:r>
    </w:p>
    <w:p w14:paraId="1A6B8583" w14:textId="77777777" w:rsidR="003B5B09" w:rsidRPr="0027328E" w:rsidRDefault="003B5B09" w:rsidP="003B5B09">
      <w:pPr>
        <w:pStyle w:val="Corpodetexto3"/>
        <w:spacing w:after="0" w:line="320" w:lineRule="exact"/>
        <w:rPr>
          <w:rFonts w:ascii="Calibri" w:hAnsi="Calibri" w:cs="Calibri"/>
          <w:sz w:val="24"/>
          <w:szCs w:val="24"/>
        </w:rPr>
      </w:pPr>
    </w:p>
    <w:p w14:paraId="29EDB4AE" w14:textId="77777777" w:rsidR="003B5B09" w:rsidRPr="0027328E" w:rsidRDefault="003B5B09" w:rsidP="003B5B09">
      <w:pPr>
        <w:pStyle w:val="Corpodetexto3"/>
        <w:spacing w:after="0" w:line="320" w:lineRule="exact"/>
        <w:rPr>
          <w:rFonts w:ascii="Calibri" w:hAnsi="Calibri" w:cs="Calibri"/>
          <w:sz w:val="24"/>
          <w:szCs w:val="24"/>
        </w:rPr>
      </w:pPr>
      <w:r w:rsidRPr="0027328E">
        <w:rPr>
          <w:rFonts w:ascii="Calibri" w:hAnsi="Calibri" w:cs="Calibri"/>
          <w:b/>
          <w:smallCaps/>
          <w:sz w:val="24"/>
          <w:szCs w:val="24"/>
        </w:rPr>
        <w:t>Isto posto</w:t>
      </w:r>
      <w:r w:rsidRPr="0027328E">
        <w:rPr>
          <w:rFonts w:ascii="Calibri" w:hAnsi="Calibri" w:cs="Calibri"/>
          <w:sz w:val="24"/>
          <w:szCs w:val="24"/>
        </w:rPr>
        <w:t>, as Partes aqui presentes celebram o presente o Aditamento sob os seguintes termos e condições:</w:t>
      </w:r>
    </w:p>
    <w:p w14:paraId="1F3932A2" w14:textId="77777777" w:rsidR="003B5B09" w:rsidRPr="0027328E" w:rsidRDefault="003B5B09" w:rsidP="003B5B09">
      <w:pPr>
        <w:pStyle w:val="Corpodetexto3"/>
        <w:spacing w:after="0" w:line="320" w:lineRule="exact"/>
        <w:rPr>
          <w:rFonts w:ascii="Calibri" w:hAnsi="Calibri" w:cs="Calibri"/>
          <w:sz w:val="24"/>
          <w:szCs w:val="24"/>
        </w:rPr>
      </w:pPr>
    </w:p>
    <w:p w14:paraId="705825E6" w14:textId="77777777" w:rsidR="003B5B09" w:rsidRPr="0027328E" w:rsidRDefault="003B5B09" w:rsidP="003B5B09">
      <w:pPr>
        <w:pStyle w:val="Corpodetexto3"/>
        <w:numPr>
          <w:ilvl w:val="0"/>
          <w:numId w:val="57"/>
        </w:numPr>
        <w:spacing w:after="0" w:line="320" w:lineRule="exact"/>
        <w:ind w:left="0" w:firstLine="0"/>
        <w:rPr>
          <w:rFonts w:ascii="Calibri" w:hAnsi="Calibri" w:cs="Calibri"/>
          <w:smallCaps/>
          <w:sz w:val="24"/>
          <w:szCs w:val="24"/>
        </w:rPr>
      </w:pPr>
      <w:r w:rsidRPr="0027328E">
        <w:rPr>
          <w:rFonts w:ascii="Calibri" w:hAnsi="Calibri" w:cs="Calibri"/>
          <w:b/>
          <w:smallCaps/>
          <w:sz w:val="24"/>
          <w:szCs w:val="24"/>
        </w:rPr>
        <w:t>Termos definidos</w:t>
      </w:r>
    </w:p>
    <w:p w14:paraId="00B2D97A" w14:textId="77777777" w:rsidR="003B5B09" w:rsidRPr="0027328E" w:rsidRDefault="003B5B09" w:rsidP="003B5B09">
      <w:pPr>
        <w:pStyle w:val="Corpodetexto3"/>
        <w:spacing w:after="0" w:line="320" w:lineRule="exact"/>
        <w:rPr>
          <w:rFonts w:ascii="Calibri" w:hAnsi="Calibri" w:cs="Calibri"/>
          <w:sz w:val="24"/>
          <w:szCs w:val="24"/>
        </w:rPr>
      </w:pPr>
    </w:p>
    <w:p w14:paraId="684DC69B" w14:textId="77777777" w:rsidR="003B5B09" w:rsidRPr="0027328E"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Os termos em letras maiúsculas usados, porém não definidos neste documento, devem ter o mesmo significado atribuído a eles no Contrato.</w:t>
      </w:r>
    </w:p>
    <w:p w14:paraId="0AC90560" w14:textId="77777777" w:rsidR="003B5B09" w:rsidRPr="0027328E" w:rsidRDefault="003B5B09" w:rsidP="003B5B09">
      <w:pPr>
        <w:pStyle w:val="Corpodetexto3"/>
        <w:spacing w:after="0" w:line="320" w:lineRule="exact"/>
        <w:rPr>
          <w:rFonts w:ascii="Calibri" w:hAnsi="Calibri" w:cs="Calibri"/>
          <w:sz w:val="24"/>
          <w:szCs w:val="24"/>
        </w:rPr>
      </w:pPr>
    </w:p>
    <w:p w14:paraId="5CDFE361" w14:textId="77777777" w:rsidR="003B5B09" w:rsidRPr="00153A09" w:rsidRDefault="003B5B09" w:rsidP="003B5B09">
      <w:pPr>
        <w:pStyle w:val="Corpodetexto3"/>
        <w:numPr>
          <w:ilvl w:val="0"/>
          <w:numId w:val="57"/>
        </w:numPr>
        <w:spacing w:after="0" w:line="320" w:lineRule="exact"/>
        <w:ind w:left="0" w:firstLine="0"/>
        <w:rPr>
          <w:rFonts w:ascii="Calibri" w:hAnsi="Calibri" w:cs="Calibri"/>
          <w:smallCaps/>
          <w:sz w:val="24"/>
          <w:szCs w:val="24"/>
        </w:rPr>
      </w:pPr>
      <w:r w:rsidRPr="0027328E">
        <w:rPr>
          <w:rFonts w:ascii="Calibri" w:hAnsi="Calibri" w:cs="Calibri"/>
          <w:b/>
          <w:smallCaps/>
          <w:sz w:val="24"/>
          <w:szCs w:val="24"/>
        </w:rPr>
        <w:t xml:space="preserve">Novos </w:t>
      </w:r>
      <w:r w:rsidR="007A037E" w:rsidRPr="00502987">
        <w:rPr>
          <w:rFonts w:ascii="Calibri" w:hAnsi="Calibri" w:cs="Calibri"/>
          <w:b/>
          <w:bCs/>
          <w:smallCaps/>
          <w:sz w:val="24"/>
          <w:szCs w:val="24"/>
        </w:rPr>
        <w:t>Contratos Cedidos Fiduciariamente</w:t>
      </w:r>
    </w:p>
    <w:p w14:paraId="1422E039" w14:textId="77777777" w:rsidR="003B5B09" w:rsidRPr="00153A09" w:rsidRDefault="003B5B09" w:rsidP="003B5B09">
      <w:pPr>
        <w:pStyle w:val="Corpodetexto3"/>
        <w:spacing w:after="0" w:line="320" w:lineRule="exact"/>
        <w:rPr>
          <w:rFonts w:ascii="Calibri" w:hAnsi="Calibri" w:cs="Calibri"/>
          <w:sz w:val="24"/>
          <w:szCs w:val="24"/>
        </w:rPr>
      </w:pPr>
    </w:p>
    <w:p w14:paraId="1900B856" w14:textId="77777777" w:rsidR="003B5B09" w:rsidRPr="00153A09"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 xml:space="preserve">A </w:t>
      </w:r>
      <w:r w:rsidR="007A037E" w:rsidRPr="00547874">
        <w:rPr>
          <w:rFonts w:ascii="Calibri" w:hAnsi="Calibri" w:cs="Calibri"/>
          <w:color w:val="000000"/>
          <w:sz w:val="24"/>
          <w:highlight w:val="lightGray"/>
        </w:rPr>
        <w:t>[</w:t>
      </w:r>
      <w:r w:rsidR="003F3BB2" w:rsidRPr="00547874">
        <w:rPr>
          <w:rFonts w:ascii="Calibri" w:hAnsi="Calibri" w:cs="Calibri"/>
          <w:color w:val="000000"/>
          <w:sz w:val="24"/>
          <w:highlight w:val="lightGray"/>
        </w:rPr>
        <w:t>Fid</w:t>
      </w:r>
      <w:r w:rsidR="003F3BB2">
        <w:rPr>
          <w:rFonts w:ascii="Calibri" w:hAnsi="Calibri" w:cs="Calibri"/>
          <w:color w:val="000000"/>
          <w:sz w:val="24"/>
          <w:highlight w:val="lightGray"/>
        </w:rPr>
        <w:t>u</w:t>
      </w:r>
      <w:r w:rsidR="003F3BB2" w:rsidRPr="00547874">
        <w:rPr>
          <w:rFonts w:ascii="Calibri" w:hAnsi="Calibri" w:cs="Calibri"/>
          <w:color w:val="000000"/>
          <w:sz w:val="24"/>
          <w:highlight w:val="lightGray"/>
        </w:rPr>
        <w:t>ciante</w:t>
      </w:r>
      <w:r w:rsidR="007A037E" w:rsidRPr="00547874">
        <w:rPr>
          <w:rFonts w:ascii="Calibri" w:hAnsi="Calibri" w:cs="Calibri"/>
          <w:color w:val="000000"/>
          <w:sz w:val="24"/>
          <w:highlight w:val="lightGray"/>
        </w:rPr>
        <w:t>]</w:t>
      </w:r>
      <w:r w:rsidRPr="00153A09">
        <w:rPr>
          <w:rFonts w:ascii="Calibri" w:hAnsi="Calibri" w:cs="Calibri"/>
          <w:sz w:val="24"/>
          <w:szCs w:val="24"/>
        </w:rPr>
        <w:t>, por meio de</w:t>
      </w:r>
      <w:r w:rsidRPr="0027328E">
        <w:rPr>
          <w:rFonts w:ascii="Calibri" w:hAnsi="Calibri" w:cs="Calibri"/>
          <w:sz w:val="24"/>
          <w:szCs w:val="24"/>
        </w:rPr>
        <w:t xml:space="preserve">ste instrumento, em caráter irrevogável e irretratável, </w:t>
      </w:r>
      <w:r w:rsidR="007A037E" w:rsidRPr="00547874">
        <w:rPr>
          <w:rFonts w:ascii="Calibri" w:hAnsi="Calibri" w:cs="Calibri"/>
          <w:bCs/>
          <w:sz w:val="24"/>
          <w:szCs w:val="24"/>
        </w:rPr>
        <w:t xml:space="preserve">cede e transfere, em favor da Fiduciária, a propriedade fiduciária </w:t>
      </w:r>
      <w:r w:rsidR="007A037E">
        <w:rPr>
          <w:rFonts w:ascii="Calibri" w:hAnsi="Calibri" w:cs="Calibri"/>
          <w:bCs/>
          <w:sz w:val="24"/>
          <w:szCs w:val="24"/>
        </w:rPr>
        <w:t>da</w:t>
      </w:r>
      <w:r w:rsidRPr="00153A09">
        <w:rPr>
          <w:rFonts w:ascii="Calibri" w:hAnsi="Calibri" w:cs="Calibri"/>
          <w:sz w:val="24"/>
          <w:szCs w:val="24"/>
        </w:rPr>
        <w:t xml:space="preserve"> totali</w:t>
      </w:r>
      <w:r w:rsidRPr="0027328E">
        <w:rPr>
          <w:rFonts w:ascii="Calibri" w:hAnsi="Calibri" w:cs="Calibri"/>
          <w:sz w:val="24"/>
          <w:szCs w:val="24"/>
        </w:rPr>
        <w:t>dade d</w:t>
      </w:r>
      <w:r w:rsidR="007A037E" w:rsidRPr="00502987">
        <w:rPr>
          <w:rFonts w:ascii="Calibri" w:hAnsi="Calibri" w:cs="Calibri"/>
          <w:sz w:val="24"/>
          <w:szCs w:val="24"/>
        </w:rPr>
        <w:t>o</w:t>
      </w:r>
      <w:r w:rsidRPr="00153A09">
        <w:rPr>
          <w:rFonts w:ascii="Calibri" w:hAnsi="Calibri" w:cs="Calibri"/>
          <w:sz w:val="24"/>
          <w:szCs w:val="24"/>
        </w:rPr>
        <w:t xml:space="preserve">s </w:t>
      </w:r>
      <w:r w:rsidR="007A037E" w:rsidRPr="00502987">
        <w:rPr>
          <w:rFonts w:ascii="Calibri" w:hAnsi="Calibri" w:cs="Calibri"/>
          <w:sz w:val="24"/>
          <w:szCs w:val="24"/>
        </w:rPr>
        <w:t>Novos</w:t>
      </w:r>
      <w:r w:rsidRPr="00153A09">
        <w:rPr>
          <w:rFonts w:ascii="Calibri" w:hAnsi="Calibri" w:cs="Calibri"/>
          <w:sz w:val="24"/>
          <w:szCs w:val="24"/>
        </w:rPr>
        <w:t xml:space="preserve"> </w:t>
      </w:r>
      <w:r w:rsidR="007A037E" w:rsidRPr="00502987">
        <w:rPr>
          <w:rFonts w:ascii="Calibri" w:hAnsi="Calibri" w:cs="Calibri"/>
          <w:sz w:val="24"/>
          <w:szCs w:val="24"/>
        </w:rPr>
        <w:t>Contratos Cedidos Fiduciariamente</w:t>
      </w:r>
      <w:r w:rsidR="003F3BB2">
        <w:rPr>
          <w:rFonts w:ascii="Calibri" w:hAnsi="Calibri" w:cs="Calibri"/>
          <w:sz w:val="24"/>
          <w:szCs w:val="24"/>
        </w:rPr>
        <w:t>,</w:t>
      </w:r>
      <w:r w:rsidR="003F3BB2" w:rsidRPr="003F3BB2">
        <w:rPr>
          <w:rFonts w:ascii="Calibri" w:hAnsi="Calibri" w:cs="Calibri"/>
          <w:bCs/>
          <w:sz w:val="24"/>
          <w:szCs w:val="24"/>
        </w:rPr>
        <w:t xml:space="preserve"> </w:t>
      </w:r>
      <w:r w:rsidR="003F3BB2" w:rsidRPr="00D63BA9">
        <w:rPr>
          <w:rFonts w:ascii="Calibri" w:hAnsi="Calibri" w:cs="Calibri"/>
          <w:bCs/>
          <w:sz w:val="24"/>
          <w:szCs w:val="24"/>
        </w:rPr>
        <w:t>livres e desembaraçados de quaisquer Ônus</w:t>
      </w:r>
      <w:r w:rsidRPr="00153A09">
        <w:rPr>
          <w:rFonts w:ascii="Calibri" w:hAnsi="Calibri" w:cs="Calibri"/>
          <w:sz w:val="24"/>
          <w:szCs w:val="24"/>
        </w:rPr>
        <w:t>, especi</w:t>
      </w:r>
      <w:r w:rsidRPr="0027328E">
        <w:rPr>
          <w:rFonts w:ascii="Calibri" w:hAnsi="Calibri" w:cs="Calibri"/>
          <w:sz w:val="24"/>
          <w:szCs w:val="24"/>
        </w:rPr>
        <w:t>ficad</w:t>
      </w:r>
      <w:r w:rsidR="003F3BB2">
        <w:rPr>
          <w:rFonts w:ascii="Calibri" w:hAnsi="Calibri" w:cs="Calibri"/>
          <w:sz w:val="24"/>
          <w:szCs w:val="24"/>
        </w:rPr>
        <w:t>o</w:t>
      </w:r>
      <w:r w:rsidRPr="0027328E">
        <w:rPr>
          <w:rFonts w:ascii="Calibri" w:hAnsi="Calibri" w:cs="Calibri"/>
          <w:sz w:val="24"/>
          <w:szCs w:val="24"/>
        </w:rPr>
        <w:t xml:space="preserve">s detalhadamente no Anexo </w:t>
      </w:r>
      <w:r w:rsidR="007A037E" w:rsidRPr="00502987">
        <w:rPr>
          <w:rFonts w:ascii="Calibri" w:hAnsi="Calibri" w:cs="Calibri"/>
          <w:sz w:val="24"/>
          <w:szCs w:val="24"/>
        </w:rPr>
        <w:t>I</w:t>
      </w:r>
      <w:r w:rsidR="003F3BB2">
        <w:rPr>
          <w:rFonts w:ascii="Calibri" w:hAnsi="Calibri" w:cs="Calibri"/>
          <w:sz w:val="24"/>
          <w:szCs w:val="24"/>
        </w:rPr>
        <w:t xml:space="preserve"> deste Aditamento</w:t>
      </w:r>
      <w:r w:rsidRPr="00153A09">
        <w:rPr>
          <w:rFonts w:ascii="Calibri" w:hAnsi="Calibri" w:cs="Calibri"/>
          <w:sz w:val="24"/>
          <w:szCs w:val="24"/>
        </w:rPr>
        <w:t>.</w:t>
      </w:r>
    </w:p>
    <w:p w14:paraId="4BAC759C" w14:textId="77777777" w:rsidR="003B5B09" w:rsidRPr="0027328E" w:rsidRDefault="003B5B09" w:rsidP="003B5B09">
      <w:pPr>
        <w:pStyle w:val="Corpodetexto3"/>
        <w:spacing w:after="0" w:line="320" w:lineRule="exact"/>
        <w:rPr>
          <w:rFonts w:ascii="Calibri" w:hAnsi="Calibri" w:cs="Calibri"/>
          <w:sz w:val="24"/>
          <w:szCs w:val="24"/>
        </w:rPr>
      </w:pPr>
    </w:p>
    <w:p w14:paraId="3228CE9E" w14:textId="77777777" w:rsidR="003F3BB2" w:rsidRDefault="003F3BB2" w:rsidP="003B5B09">
      <w:pPr>
        <w:pStyle w:val="Corpodetexto3"/>
        <w:numPr>
          <w:ilvl w:val="1"/>
          <w:numId w:val="57"/>
        </w:numPr>
        <w:spacing w:after="0" w:line="320" w:lineRule="exact"/>
        <w:ind w:left="0" w:firstLine="0"/>
        <w:rPr>
          <w:rFonts w:ascii="Calibri" w:hAnsi="Calibri" w:cs="Calibri"/>
          <w:sz w:val="24"/>
          <w:szCs w:val="24"/>
        </w:rPr>
      </w:pPr>
      <w:r>
        <w:rPr>
          <w:rFonts w:ascii="Calibri" w:hAnsi="Calibri" w:cs="Calibri"/>
          <w:sz w:val="24"/>
          <w:szCs w:val="24"/>
        </w:rPr>
        <w:t>Em decorrência do acima previsto, fica o Anexo II do Contrato substituído pelo Anexo I deste Aditamento.</w:t>
      </w:r>
    </w:p>
    <w:p w14:paraId="628B6148" w14:textId="77777777" w:rsidR="003F3BB2" w:rsidRDefault="003F3BB2" w:rsidP="00547874">
      <w:pPr>
        <w:pStyle w:val="PargrafodaLista"/>
        <w:rPr>
          <w:rFonts w:ascii="Calibri" w:hAnsi="Calibri" w:cs="Calibri"/>
          <w:sz w:val="24"/>
        </w:rPr>
      </w:pPr>
    </w:p>
    <w:p w14:paraId="181FF7DA" w14:textId="77777777" w:rsidR="003B5B09" w:rsidRPr="00153A09"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 xml:space="preserve">Para propósitos do Contrato, a definição de </w:t>
      </w:r>
      <w:r w:rsidR="003F3BB2" w:rsidRPr="00F862C5">
        <w:rPr>
          <w:rFonts w:ascii="Calibri" w:hAnsi="Calibri" w:cs="Calibri"/>
          <w:sz w:val="24"/>
          <w:szCs w:val="24"/>
        </w:rPr>
        <w:t>Contratos Cedidos Fiduciariamente</w:t>
      </w:r>
      <w:r w:rsidR="00F862C5" w:rsidRPr="005315F7">
        <w:rPr>
          <w:rFonts w:ascii="Calibri" w:hAnsi="Calibri" w:cs="Calibri"/>
          <w:sz w:val="24"/>
          <w:szCs w:val="24"/>
        </w:rPr>
        <w:t xml:space="preserve"> </w:t>
      </w:r>
      <w:r w:rsidRPr="00153A09">
        <w:rPr>
          <w:rFonts w:ascii="Calibri" w:hAnsi="Calibri" w:cs="Calibri"/>
          <w:sz w:val="24"/>
          <w:szCs w:val="24"/>
        </w:rPr>
        <w:t>deve também abra</w:t>
      </w:r>
      <w:r w:rsidRPr="0027328E">
        <w:rPr>
          <w:rFonts w:ascii="Calibri" w:hAnsi="Calibri" w:cs="Calibri"/>
          <w:sz w:val="24"/>
          <w:szCs w:val="24"/>
        </w:rPr>
        <w:t xml:space="preserve">nger </w:t>
      </w:r>
      <w:r w:rsidR="00F862C5" w:rsidRPr="00502987">
        <w:rPr>
          <w:rFonts w:ascii="Calibri" w:hAnsi="Calibri" w:cs="Calibri"/>
          <w:sz w:val="24"/>
          <w:szCs w:val="24"/>
        </w:rPr>
        <w:t>os</w:t>
      </w:r>
      <w:r w:rsidRPr="00153A09">
        <w:rPr>
          <w:rFonts w:ascii="Calibri" w:hAnsi="Calibri" w:cs="Calibri"/>
          <w:sz w:val="24"/>
          <w:szCs w:val="24"/>
        </w:rPr>
        <w:t xml:space="preserve"> </w:t>
      </w:r>
      <w:r w:rsidR="003F3BB2">
        <w:rPr>
          <w:rFonts w:ascii="Calibri" w:hAnsi="Calibri" w:cs="Calibri"/>
          <w:sz w:val="24"/>
          <w:szCs w:val="24"/>
        </w:rPr>
        <w:t xml:space="preserve">Novos </w:t>
      </w:r>
      <w:r w:rsidR="00F862C5" w:rsidRPr="00F862C5">
        <w:rPr>
          <w:rFonts w:ascii="Calibri" w:hAnsi="Calibri" w:cs="Calibri"/>
          <w:sz w:val="24"/>
          <w:szCs w:val="24"/>
        </w:rPr>
        <w:t>Contratos Cedidos Fiduciariamente</w:t>
      </w:r>
      <w:r w:rsidRPr="00153A09">
        <w:rPr>
          <w:rFonts w:ascii="Calibri" w:hAnsi="Calibri" w:cs="Calibri"/>
          <w:sz w:val="24"/>
          <w:szCs w:val="24"/>
        </w:rPr>
        <w:t>.</w:t>
      </w:r>
    </w:p>
    <w:p w14:paraId="1D7420DE" w14:textId="77777777" w:rsidR="003B5B09" w:rsidRPr="0027328E" w:rsidRDefault="003B5B09" w:rsidP="003B5B09">
      <w:pPr>
        <w:pStyle w:val="Corpodetexto3"/>
        <w:spacing w:after="0" w:line="320" w:lineRule="exact"/>
        <w:rPr>
          <w:rFonts w:ascii="Calibri" w:hAnsi="Calibri" w:cs="Calibri"/>
          <w:sz w:val="24"/>
          <w:szCs w:val="24"/>
        </w:rPr>
      </w:pPr>
    </w:p>
    <w:p w14:paraId="0B1DA0BF" w14:textId="77777777" w:rsidR="003B5B09" w:rsidRPr="0027328E" w:rsidRDefault="003B5B09" w:rsidP="003B5B09">
      <w:pPr>
        <w:pStyle w:val="Corpodetexto3"/>
        <w:numPr>
          <w:ilvl w:val="0"/>
          <w:numId w:val="57"/>
        </w:numPr>
        <w:spacing w:after="0" w:line="320" w:lineRule="exact"/>
        <w:ind w:left="0" w:firstLine="0"/>
        <w:rPr>
          <w:rFonts w:ascii="Calibri" w:hAnsi="Calibri" w:cs="Calibri"/>
          <w:smallCaps/>
          <w:sz w:val="24"/>
          <w:szCs w:val="24"/>
        </w:rPr>
      </w:pPr>
      <w:r w:rsidRPr="0027328E">
        <w:rPr>
          <w:rFonts w:ascii="Calibri" w:hAnsi="Calibri" w:cs="Calibri"/>
          <w:b/>
          <w:smallCaps/>
          <w:sz w:val="24"/>
          <w:szCs w:val="24"/>
        </w:rPr>
        <w:t xml:space="preserve">Registro </w:t>
      </w:r>
    </w:p>
    <w:p w14:paraId="0AAC666E" w14:textId="77777777" w:rsidR="003B5B09" w:rsidRPr="0027328E" w:rsidRDefault="003B5B09" w:rsidP="003B5B09">
      <w:pPr>
        <w:pStyle w:val="Corpodetexto3"/>
        <w:spacing w:after="0" w:line="320" w:lineRule="exact"/>
        <w:rPr>
          <w:rFonts w:ascii="Calibri" w:hAnsi="Calibri" w:cs="Calibri"/>
          <w:sz w:val="24"/>
          <w:szCs w:val="24"/>
        </w:rPr>
      </w:pPr>
    </w:p>
    <w:p w14:paraId="12E22F6E" w14:textId="77777777" w:rsidR="003B5B09" w:rsidRPr="0027328E"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 xml:space="preserve">Até 5 (cinco) Dias Úteis contados a partir desta data, as Fiduciantes, a seu exclusivo custo, deverão submeter este Aditamento para registro </w:t>
      </w:r>
      <w:r w:rsidR="003F3BB2">
        <w:rPr>
          <w:rFonts w:ascii="Calibri" w:hAnsi="Calibri" w:cs="Calibri"/>
          <w:sz w:val="24"/>
          <w:szCs w:val="24"/>
        </w:rPr>
        <w:t>no Cartório Competente</w:t>
      </w:r>
      <w:r w:rsidRPr="0027328E">
        <w:rPr>
          <w:rFonts w:ascii="Calibri" w:hAnsi="Calibri" w:cs="Calibri"/>
          <w:sz w:val="24"/>
          <w:szCs w:val="24"/>
        </w:rPr>
        <w:t xml:space="preserve">. Uma evidência do registro final deste Aditamento deverá ser entregue à Fiduciária no prazo de 5 (cinco) Dias Úteis a contar da data do registro do presente Aditamento perante </w:t>
      </w:r>
      <w:r w:rsidR="003F3BB2">
        <w:rPr>
          <w:rFonts w:ascii="Calibri" w:hAnsi="Calibri" w:cs="Calibri"/>
          <w:sz w:val="24"/>
          <w:szCs w:val="24"/>
        </w:rPr>
        <w:t>o Cartório Competente</w:t>
      </w:r>
      <w:r w:rsidRPr="0027328E">
        <w:rPr>
          <w:rFonts w:ascii="Calibri" w:hAnsi="Calibri" w:cs="Calibri"/>
          <w:sz w:val="24"/>
          <w:szCs w:val="24"/>
        </w:rPr>
        <w:t xml:space="preserve">. </w:t>
      </w:r>
    </w:p>
    <w:p w14:paraId="0A423B8C" w14:textId="77777777" w:rsidR="003B5B09" w:rsidRPr="0027328E" w:rsidRDefault="003B5B09" w:rsidP="003B5B09">
      <w:pPr>
        <w:pStyle w:val="Corpodetexto3"/>
        <w:spacing w:after="0" w:line="320" w:lineRule="exact"/>
        <w:rPr>
          <w:rFonts w:ascii="Calibri" w:hAnsi="Calibri" w:cs="Calibri"/>
          <w:sz w:val="24"/>
          <w:szCs w:val="24"/>
        </w:rPr>
      </w:pPr>
    </w:p>
    <w:p w14:paraId="29F32042" w14:textId="77777777" w:rsidR="003B5B09" w:rsidRPr="0027328E" w:rsidRDefault="003B5B09" w:rsidP="003B5B09">
      <w:pPr>
        <w:pStyle w:val="Corpodetexto3"/>
        <w:numPr>
          <w:ilvl w:val="0"/>
          <w:numId w:val="57"/>
        </w:numPr>
        <w:spacing w:after="0" w:line="320" w:lineRule="exact"/>
        <w:ind w:left="0" w:firstLine="0"/>
        <w:rPr>
          <w:rFonts w:ascii="Calibri" w:hAnsi="Calibri" w:cs="Calibri"/>
          <w:smallCaps/>
          <w:sz w:val="24"/>
          <w:szCs w:val="24"/>
        </w:rPr>
      </w:pPr>
      <w:r w:rsidRPr="0027328E">
        <w:rPr>
          <w:rFonts w:ascii="Calibri" w:hAnsi="Calibri" w:cs="Calibri"/>
          <w:b/>
          <w:smallCaps/>
          <w:sz w:val="24"/>
          <w:szCs w:val="24"/>
          <w:shd w:val="clear" w:color="auto" w:fill="FFFFFF"/>
        </w:rPr>
        <w:t>Ratificação</w:t>
      </w:r>
    </w:p>
    <w:p w14:paraId="6F2958DE" w14:textId="77777777" w:rsidR="003B5B09" w:rsidRPr="0027328E" w:rsidRDefault="003B5B09" w:rsidP="003B5B09">
      <w:pPr>
        <w:pStyle w:val="Corpodetexto3"/>
        <w:spacing w:after="0" w:line="320" w:lineRule="exact"/>
        <w:rPr>
          <w:rFonts w:ascii="Calibri" w:hAnsi="Calibri" w:cs="Calibri"/>
          <w:sz w:val="24"/>
          <w:szCs w:val="24"/>
        </w:rPr>
      </w:pPr>
    </w:p>
    <w:p w14:paraId="20433523" w14:textId="77777777" w:rsidR="003B5B09" w:rsidRPr="0027328E"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 xml:space="preserve">Todas as disposições do Contrato não expressamente alteradas ou modificadas </w:t>
      </w:r>
      <w:r w:rsidR="00E4168F">
        <w:rPr>
          <w:rFonts w:ascii="Calibri" w:hAnsi="Calibri" w:cs="Calibri"/>
          <w:sz w:val="24"/>
          <w:szCs w:val="24"/>
        </w:rPr>
        <w:t xml:space="preserve">neste Aditamento </w:t>
      </w:r>
      <w:r w:rsidRPr="0027328E">
        <w:rPr>
          <w:rFonts w:ascii="Calibri" w:hAnsi="Calibri" w:cs="Calibri"/>
          <w:sz w:val="24"/>
          <w:szCs w:val="24"/>
        </w:rPr>
        <w:t>permanecerão em pleno vigor e efeito, de acordo com os termos do Contrato.</w:t>
      </w:r>
    </w:p>
    <w:p w14:paraId="4D5A3630" w14:textId="77777777" w:rsidR="003B5B09" w:rsidRPr="0027328E" w:rsidRDefault="003B5B09" w:rsidP="003B5B09">
      <w:pPr>
        <w:pStyle w:val="Corpodetexto3"/>
        <w:spacing w:after="0" w:line="320" w:lineRule="exact"/>
        <w:rPr>
          <w:rFonts w:ascii="Calibri" w:hAnsi="Calibri" w:cs="Calibri"/>
          <w:sz w:val="24"/>
          <w:szCs w:val="24"/>
        </w:rPr>
      </w:pPr>
    </w:p>
    <w:p w14:paraId="18DDAB4D" w14:textId="77777777" w:rsidR="003B5B09" w:rsidRPr="0027328E" w:rsidRDefault="003B5B09" w:rsidP="003B5B09">
      <w:pPr>
        <w:pStyle w:val="Corpodetexto3"/>
        <w:numPr>
          <w:ilvl w:val="0"/>
          <w:numId w:val="57"/>
        </w:numPr>
        <w:spacing w:after="0" w:line="320" w:lineRule="exact"/>
        <w:ind w:left="0" w:firstLine="0"/>
        <w:rPr>
          <w:rFonts w:ascii="Calibri" w:hAnsi="Calibri" w:cs="Calibri"/>
          <w:smallCaps/>
          <w:sz w:val="24"/>
          <w:szCs w:val="24"/>
        </w:rPr>
      </w:pPr>
      <w:r w:rsidRPr="0027328E">
        <w:rPr>
          <w:rFonts w:ascii="Calibri" w:hAnsi="Calibri" w:cs="Calibri"/>
          <w:b/>
          <w:smallCaps/>
          <w:sz w:val="24"/>
          <w:szCs w:val="24"/>
          <w:shd w:val="clear" w:color="auto" w:fill="FFFFFF"/>
        </w:rPr>
        <w:t>Disposições gerais</w:t>
      </w:r>
    </w:p>
    <w:p w14:paraId="0B0176FA" w14:textId="77777777" w:rsidR="003B5B09" w:rsidRPr="0027328E" w:rsidRDefault="003B5B09" w:rsidP="003B5B09">
      <w:pPr>
        <w:pStyle w:val="Corpodetexto3"/>
        <w:spacing w:after="0" w:line="320" w:lineRule="exact"/>
        <w:rPr>
          <w:rFonts w:ascii="Calibri" w:hAnsi="Calibri" w:cs="Calibri"/>
          <w:sz w:val="24"/>
          <w:szCs w:val="24"/>
        </w:rPr>
      </w:pPr>
    </w:p>
    <w:p w14:paraId="523E0BAB" w14:textId="77777777" w:rsidR="003B5B09" w:rsidRPr="0027328E"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 xml:space="preserve">Este Aditamento será regido e interpretado de acordo com a legislação brasileira. </w:t>
      </w:r>
    </w:p>
    <w:p w14:paraId="31527776" w14:textId="77777777" w:rsidR="003B5B09" w:rsidRPr="0027328E" w:rsidRDefault="003B5B09" w:rsidP="003B5B09">
      <w:pPr>
        <w:pStyle w:val="Corpodetexto3"/>
        <w:spacing w:after="0" w:line="320" w:lineRule="exact"/>
        <w:rPr>
          <w:rFonts w:ascii="Calibri" w:hAnsi="Calibri" w:cs="Calibri"/>
          <w:sz w:val="24"/>
          <w:szCs w:val="24"/>
        </w:rPr>
      </w:pPr>
    </w:p>
    <w:p w14:paraId="43BDC9A0" w14:textId="77777777" w:rsidR="003B5B09" w:rsidRPr="0027328E"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 xml:space="preserve">As Partes reconhecem que as declarações de vontade mediante assinatura digital presumem-se verdadeiras em relação aos signatários quando é utilizado </w:t>
      </w:r>
      <w:r w:rsidRPr="0027328E">
        <w:rPr>
          <w:rFonts w:ascii="Calibri" w:hAnsi="Calibri" w:cs="Calibri"/>
          <w:b/>
          <w:bCs/>
          <w:sz w:val="24"/>
          <w:szCs w:val="24"/>
        </w:rPr>
        <w:t>(i)</w:t>
      </w:r>
      <w:r w:rsidRPr="0027328E">
        <w:rPr>
          <w:rFonts w:ascii="Calibri" w:hAnsi="Calibri" w:cs="Calibri"/>
          <w:sz w:val="24"/>
          <w:szCs w:val="24"/>
        </w:rPr>
        <w:t xml:space="preserve"> o processo de certificação disponibilizado pela Infraestrutura de Chaves Públicas Brasileira – ICP-Brasil, ou </w:t>
      </w:r>
      <w:r w:rsidRPr="0027328E">
        <w:rPr>
          <w:rFonts w:ascii="Calibri" w:hAnsi="Calibri" w:cs="Calibri"/>
          <w:b/>
          <w:bCs/>
          <w:sz w:val="24"/>
          <w:szCs w:val="24"/>
        </w:rPr>
        <w:t>(ii)</w:t>
      </w:r>
      <w:r w:rsidRPr="0027328E">
        <w:rPr>
          <w:rFonts w:ascii="Calibri" w:hAnsi="Calibri" w:cs="Calibr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p>
    <w:p w14:paraId="62ECDE35" w14:textId="77777777" w:rsidR="003B5B09" w:rsidRPr="0027328E" w:rsidRDefault="003B5B09" w:rsidP="003B5B09">
      <w:pPr>
        <w:pStyle w:val="PargrafodaLista"/>
        <w:spacing w:line="320" w:lineRule="exact"/>
        <w:rPr>
          <w:rFonts w:ascii="Calibri" w:hAnsi="Calibri" w:cs="Calibri"/>
          <w:sz w:val="24"/>
        </w:rPr>
      </w:pPr>
    </w:p>
    <w:p w14:paraId="3415845A" w14:textId="77777777" w:rsidR="003B5B09" w:rsidRPr="0027328E" w:rsidRDefault="003B5B09" w:rsidP="003B5B09">
      <w:pPr>
        <w:pStyle w:val="Corpodetexto3"/>
        <w:numPr>
          <w:ilvl w:val="1"/>
          <w:numId w:val="57"/>
        </w:numPr>
        <w:spacing w:after="0" w:line="320" w:lineRule="exact"/>
        <w:ind w:left="0" w:firstLine="0"/>
        <w:rPr>
          <w:rFonts w:ascii="Calibri" w:hAnsi="Calibri" w:cs="Calibri"/>
          <w:sz w:val="24"/>
          <w:szCs w:val="24"/>
        </w:rPr>
      </w:pPr>
      <w:r w:rsidRPr="0027328E">
        <w:rPr>
          <w:rFonts w:ascii="Calibri" w:hAnsi="Calibri" w:cs="Calibri"/>
          <w:sz w:val="24"/>
          <w:szCs w:val="24"/>
        </w:rPr>
        <w:t>Qualquer litígio decorrente deste Aditamento será levado perante os tribunais de São Paulo, Estado de São Paulo, Brasil, com a exclusão de qualquer outro, independentemente de quão privilegiado possa ser.</w:t>
      </w:r>
    </w:p>
    <w:p w14:paraId="38833628" w14:textId="77777777" w:rsidR="003B5B09" w:rsidRPr="0027328E" w:rsidRDefault="003B5B09" w:rsidP="003B5B09">
      <w:pPr>
        <w:pStyle w:val="Corpodetexto3"/>
        <w:spacing w:after="0" w:line="320" w:lineRule="exact"/>
        <w:rPr>
          <w:rFonts w:ascii="Calibri" w:hAnsi="Calibri" w:cs="Calibri"/>
          <w:color w:val="212121"/>
          <w:sz w:val="24"/>
          <w:szCs w:val="24"/>
          <w:lang w:val="pt-PT"/>
        </w:rPr>
      </w:pPr>
    </w:p>
    <w:p w14:paraId="1CC15E9F" w14:textId="77777777" w:rsidR="003B5B09" w:rsidRPr="0027328E" w:rsidRDefault="003B5B09" w:rsidP="003B5B09">
      <w:pPr>
        <w:pStyle w:val="Corpodetexto3"/>
        <w:numPr>
          <w:ilvl w:val="1"/>
          <w:numId w:val="57"/>
        </w:numPr>
        <w:spacing w:after="0" w:line="320" w:lineRule="exact"/>
        <w:ind w:left="0" w:firstLine="0"/>
        <w:rPr>
          <w:rFonts w:ascii="Calibri" w:hAnsi="Calibri" w:cs="Calibri"/>
          <w:color w:val="212121"/>
          <w:sz w:val="24"/>
          <w:szCs w:val="24"/>
          <w:lang w:val="pt-PT"/>
        </w:rPr>
      </w:pPr>
      <w:r w:rsidRPr="0027328E">
        <w:rPr>
          <w:rFonts w:ascii="Calibri" w:hAnsi="Calibri" w:cs="Calibri"/>
          <w:sz w:val="24"/>
          <w:szCs w:val="24"/>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157B52E" w14:textId="77777777" w:rsidR="003B5B09" w:rsidRPr="0027328E" w:rsidRDefault="003B5B09" w:rsidP="003B5B09">
      <w:pPr>
        <w:pStyle w:val="Normalbodytextoriginal"/>
        <w:widowControl/>
        <w:spacing w:line="320" w:lineRule="exact"/>
        <w:rPr>
          <w:rFonts w:ascii="Calibri" w:hAnsi="Calibri" w:cs="Calibri"/>
          <w:szCs w:val="24"/>
          <w:lang w:val="pt-BR"/>
        </w:rPr>
      </w:pPr>
    </w:p>
    <w:p w14:paraId="5CCE811F" w14:textId="77777777" w:rsidR="003B5B09" w:rsidRPr="0027328E" w:rsidRDefault="003B5B09" w:rsidP="00154B46">
      <w:pPr>
        <w:tabs>
          <w:tab w:val="left" w:pos="3744"/>
        </w:tabs>
        <w:spacing w:line="320" w:lineRule="exact"/>
        <w:jc w:val="both"/>
        <w:rPr>
          <w:rFonts w:ascii="Calibri" w:hAnsi="Calibri" w:cs="Calibri"/>
          <w:sz w:val="24"/>
        </w:rPr>
      </w:pPr>
      <w:r w:rsidRPr="0027328E">
        <w:rPr>
          <w:rFonts w:ascii="Calibri" w:hAnsi="Calibri" w:cs="Calibri"/>
          <w:sz w:val="24"/>
        </w:rPr>
        <w:t xml:space="preserve">E, por estarem de acordo com os termos deste Aditamento, as Partes e as Intervenientes Anuentes assinaram este Aditamento </w:t>
      </w:r>
      <w:r w:rsidR="00F6680C">
        <w:rPr>
          <w:rFonts w:ascii="Calibri" w:hAnsi="Calibri" w:cs="Calibri"/>
          <w:sz w:val="24"/>
        </w:rPr>
        <w:t>por via eletrônica,</w:t>
      </w:r>
      <w:r w:rsidRPr="0027328E">
        <w:rPr>
          <w:rFonts w:ascii="Calibri" w:hAnsi="Calibri" w:cs="Calibri"/>
          <w:sz w:val="24"/>
        </w:rPr>
        <w:t xml:space="preserve"> perante as 2 (duas) testemunhas abaixo qualificadas.</w:t>
      </w:r>
    </w:p>
    <w:p w14:paraId="793C732D" w14:textId="77777777" w:rsidR="003B5B09" w:rsidRPr="0027328E" w:rsidRDefault="003B5B09" w:rsidP="003B5B09">
      <w:pPr>
        <w:pStyle w:val="Corpodetexto3"/>
        <w:spacing w:after="0" w:line="320" w:lineRule="exact"/>
        <w:rPr>
          <w:rFonts w:ascii="Calibri" w:hAnsi="Calibri" w:cs="Calibri"/>
          <w:sz w:val="24"/>
          <w:szCs w:val="24"/>
        </w:rPr>
      </w:pPr>
    </w:p>
    <w:p w14:paraId="1F1B7B4A" w14:textId="77777777" w:rsidR="003B5B09" w:rsidRPr="0027328E" w:rsidRDefault="003B5B09" w:rsidP="003B5B09">
      <w:pPr>
        <w:pStyle w:val="Corpodetexto3"/>
        <w:spacing w:after="0" w:line="320" w:lineRule="exact"/>
        <w:jc w:val="center"/>
        <w:rPr>
          <w:rFonts w:ascii="Calibri" w:hAnsi="Calibri" w:cs="Calibri"/>
          <w:sz w:val="24"/>
          <w:szCs w:val="24"/>
        </w:rPr>
      </w:pPr>
      <w:r w:rsidRPr="0027328E">
        <w:rPr>
          <w:rFonts w:ascii="Calibri" w:hAnsi="Calibri" w:cs="Calibri"/>
          <w:sz w:val="24"/>
          <w:szCs w:val="24"/>
        </w:rPr>
        <w:t xml:space="preserve">São Paulo, </w:t>
      </w:r>
      <w:r w:rsidRPr="0027328E">
        <w:rPr>
          <w:rFonts w:ascii="Calibri" w:eastAsia="MS Mincho" w:hAnsi="Calibri" w:cs="Calibri"/>
          <w:sz w:val="24"/>
          <w:szCs w:val="24"/>
        </w:rPr>
        <w:t>[</w:t>
      </w:r>
      <w:r w:rsidRPr="0027328E">
        <w:rPr>
          <w:rFonts w:ascii="Calibri" w:eastAsia="MS Mincho" w:hAnsi="Calibri" w:cs="Calibri"/>
          <w:sz w:val="24"/>
          <w:szCs w:val="24"/>
          <w:highlight w:val="yellow"/>
        </w:rPr>
        <w:t>•</w:t>
      </w:r>
      <w:r w:rsidRPr="0027328E">
        <w:rPr>
          <w:rFonts w:ascii="Calibri" w:eastAsia="MS Mincho" w:hAnsi="Calibri" w:cs="Calibri"/>
          <w:sz w:val="24"/>
          <w:szCs w:val="24"/>
        </w:rPr>
        <w:t xml:space="preserve">] </w:t>
      </w:r>
      <w:r w:rsidRPr="0027328E">
        <w:rPr>
          <w:rFonts w:ascii="Calibri" w:eastAsia="Batang" w:hAnsi="Calibri" w:cs="Calibri"/>
          <w:sz w:val="24"/>
          <w:szCs w:val="24"/>
        </w:rPr>
        <w:t xml:space="preserve">de </w:t>
      </w:r>
      <w:r w:rsidRPr="0027328E">
        <w:rPr>
          <w:rFonts w:ascii="Calibri" w:eastAsia="MS Mincho" w:hAnsi="Calibri" w:cs="Calibri"/>
          <w:sz w:val="24"/>
          <w:szCs w:val="24"/>
        </w:rPr>
        <w:t>[</w:t>
      </w:r>
      <w:r w:rsidRPr="0027328E">
        <w:rPr>
          <w:rFonts w:ascii="Calibri" w:eastAsia="MS Mincho" w:hAnsi="Calibri" w:cs="Calibri"/>
          <w:sz w:val="24"/>
          <w:szCs w:val="24"/>
          <w:highlight w:val="yellow"/>
        </w:rPr>
        <w:t>•</w:t>
      </w:r>
      <w:r w:rsidRPr="0027328E">
        <w:rPr>
          <w:rFonts w:ascii="Calibri" w:eastAsia="MS Mincho" w:hAnsi="Calibri" w:cs="Calibri"/>
          <w:sz w:val="24"/>
          <w:szCs w:val="24"/>
        </w:rPr>
        <w:t>]</w:t>
      </w:r>
      <w:r w:rsidRPr="0027328E">
        <w:rPr>
          <w:rFonts w:ascii="Calibri" w:eastAsia="Batang" w:hAnsi="Calibri" w:cs="Calibri"/>
          <w:sz w:val="24"/>
          <w:szCs w:val="24"/>
        </w:rPr>
        <w:t xml:space="preserve"> de 2021</w:t>
      </w:r>
      <w:r w:rsidRPr="0027328E">
        <w:rPr>
          <w:rFonts w:ascii="Calibri" w:hAnsi="Calibri" w:cs="Calibri"/>
          <w:sz w:val="24"/>
          <w:szCs w:val="24"/>
        </w:rPr>
        <w:t>.</w:t>
      </w:r>
    </w:p>
    <w:p w14:paraId="7C5575C2" w14:textId="77777777" w:rsidR="003B5B09" w:rsidRPr="0027328E" w:rsidRDefault="003B5B09" w:rsidP="003B5B09">
      <w:pPr>
        <w:tabs>
          <w:tab w:val="left" w:pos="3744"/>
        </w:tabs>
        <w:spacing w:line="320" w:lineRule="exact"/>
        <w:rPr>
          <w:rFonts w:ascii="Calibri" w:eastAsia="SimSun" w:hAnsi="Calibri" w:cs="Calibri"/>
          <w:sz w:val="24"/>
          <w:lang w:eastAsia="zh-CN"/>
        </w:rPr>
      </w:pPr>
    </w:p>
    <w:p w14:paraId="7593964C" w14:textId="77777777" w:rsidR="003B5B09" w:rsidRPr="0027328E" w:rsidRDefault="003B5B09" w:rsidP="003B5B09">
      <w:pPr>
        <w:tabs>
          <w:tab w:val="left" w:pos="3744"/>
        </w:tabs>
        <w:spacing w:line="320" w:lineRule="exact"/>
        <w:rPr>
          <w:rFonts w:ascii="Calibri" w:eastAsia="SimSun" w:hAnsi="Calibri" w:cs="Calibri"/>
          <w:sz w:val="24"/>
          <w:lang w:eastAsia="zh-CN"/>
        </w:rPr>
      </w:pPr>
    </w:p>
    <w:p w14:paraId="39F9E782" w14:textId="77777777" w:rsidR="003B5B09" w:rsidRPr="0027328E" w:rsidRDefault="003B5B09" w:rsidP="00547874">
      <w:pPr>
        <w:spacing w:line="320" w:lineRule="exact"/>
        <w:jc w:val="center"/>
        <w:rPr>
          <w:rFonts w:ascii="Calibri" w:hAnsi="Calibri" w:cs="Calibri"/>
          <w:sz w:val="24"/>
        </w:rPr>
      </w:pPr>
      <w:r w:rsidRPr="0027328E">
        <w:rPr>
          <w:rFonts w:ascii="Calibri" w:hAnsi="Calibri" w:cs="Calibri"/>
          <w:b/>
          <w:smallCaps/>
          <w:sz w:val="24"/>
        </w:rPr>
        <w:t>We Trust in Sustainable Energy - Energia Renovável e Participações S.A.</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78C2B12A" w14:textId="77777777" w:rsidTr="00502987">
        <w:trPr>
          <w:cantSplit/>
        </w:trPr>
        <w:tc>
          <w:tcPr>
            <w:tcW w:w="4650" w:type="dxa"/>
            <w:tcBorders>
              <w:top w:val="nil"/>
              <w:left w:val="nil"/>
              <w:bottom w:val="nil"/>
              <w:right w:val="nil"/>
            </w:tcBorders>
          </w:tcPr>
          <w:p w14:paraId="4333307B"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1DD7B8C0"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77D75DF6"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1C3C99C2"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Borders>
              <w:top w:val="nil"/>
              <w:left w:val="nil"/>
              <w:bottom w:val="nil"/>
              <w:right w:val="nil"/>
            </w:tcBorders>
          </w:tcPr>
          <w:p w14:paraId="5BE376D3"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40526434"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33DAF9C8"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72AD2DCB"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6013922A" w14:textId="77777777" w:rsidR="003B5B09" w:rsidRPr="0027328E" w:rsidRDefault="003B5B09" w:rsidP="003B5B09">
      <w:pPr>
        <w:tabs>
          <w:tab w:val="left" w:pos="3744"/>
        </w:tabs>
        <w:spacing w:line="320" w:lineRule="exact"/>
        <w:rPr>
          <w:rFonts w:ascii="Calibri" w:eastAsia="SimSun" w:hAnsi="Calibri" w:cs="Calibri"/>
          <w:sz w:val="24"/>
          <w:lang w:eastAsia="zh-CN"/>
        </w:rPr>
      </w:pPr>
    </w:p>
    <w:p w14:paraId="69DB437A" w14:textId="77777777" w:rsidR="003B5B09" w:rsidRDefault="003B5B09" w:rsidP="003B5B09">
      <w:pPr>
        <w:tabs>
          <w:tab w:val="left" w:pos="3744"/>
        </w:tabs>
        <w:spacing w:line="320" w:lineRule="exact"/>
        <w:rPr>
          <w:rFonts w:ascii="Calibri" w:eastAsia="SimSun" w:hAnsi="Calibri" w:cs="Calibri"/>
          <w:sz w:val="24"/>
          <w:lang w:eastAsia="zh-CN"/>
        </w:rPr>
      </w:pPr>
    </w:p>
    <w:p w14:paraId="1BB88094" w14:textId="77777777" w:rsidR="008F0F2B" w:rsidRDefault="008F0F2B" w:rsidP="003B5B09">
      <w:pPr>
        <w:tabs>
          <w:tab w:val="left" w:pos="3744"/>
        </w:tabs>
        <w:spacing w:line="320" w:lineRule="exact"/>
        <w:rPr>
          <w:rFonts w:ascii="Calibri" w:eastAsia="SimSun" w:hAnsi="Calibri" w:cs="Calibri"/>
          <w:sz w:val="24"/>
          <w:lang w:eastAsia="zh-CN"/>
        </w:rPr>
      </w:pPr>
    </w:p>
    <w:p w14:paraId="10297EC4" w14:textId="77777777" w:rsidR="008F0F2B" w:rsidRDefault="008F0F2B" w:rsidP="003B5B09">
      <w:pPr>
        <w:tabs>
          <w:tab w:val="left" w:pos="3744"/>
        </w:tabs>
        <w:spacing w:line="320" w:lineRule="exact"/>
        <w:rPr>
          <w:rFonts w:ascii="Calibri" w:eastAsia="SimSun" w:hAnsi="Calibri" w:cs="Calibri"/>
          <w:sz w:val="24"/>
          <w:lang w:eastAsia="zh-CN"/>
        </w:rPr>
      </w:pPr>
    </w:p>
    <w:p w14:paraId="22F0E63E" w14:textId="77777777" w:rsidR="008F0F2B" w:rsidRPr="0027328E" w:rsidRDefault="008F0F2B" w:rsidP="003B5B09">
      <w:pPr>
        <w:tabs>
          <w:tab w:val="left" w:pos="3744"/>
        </w:tabs>
        <w:spacing w:line="320" w:lineRule="exact"/>
        <w:rPr>
          <w:rFonts w:ascii="Calibri" w:eastAsia="SimSun" w:hAnsi="Calibri" w:cs="Calibri"/>
          <w:sz w:val="24"/>
          <w:lang w:eastAsia="zh-CN"/>
        </w:rPr>
      </w:pPr>
    </w:p>
    <w:p w14:paraId="0EBDA57A" w14:textId="77777777" w:rsidR="003B5B09" w:rsidRPr="00153A09" w:rsidRDefault="00F862C5" w:rsidP="00547874">
      <w:pPr>
        <w:spacing w:line="320" w:lineRule="exact"/>
        <w:jc w:val="center"/>
        <w:rPr>
          <w:rFonts w:ascii="Calibri" w:hAnsi="Calibri" w:cs="Calibri"/>
          <w:sz w:val="24"/>
        </w:rPr>
      </w:pPr>
      <w:r w:rsidRPr="00F450C4">
        <w:rPr>
          <w:rFonts w:ascii="Calibri" w:hAnsi="Calibri" w:cs="Calibri"/>
          <w:b/>
          <w:smallCaps/>
          <w:sz w:val="24"/>
        </w:rPr>
        <w:t>Usina Diamante</w:t>
      </w:r>
      <w:r w:rsidRPr="00F450C4" w:rsidDel="00F154AA">
        <w:rPr>
          <w:rFonts w:ascii="Calibri" w:hAnsi="Calibri" w:cs="Calibri"/>
          <w:b/>
          <w:smallCaps/>
          <w:sz w:val="24"/>
        </w:rPr>
        <w:t xml:space="preserve"> </w:t>
      </w:r>
      <w:r w:rsidRPr="00F450C4">
        <w:rPr>
          <w:rFonts w:ascii="Calibri" w:hAnsi="Calibri" w:cs="Calibri"/>
          <w:b/>
          <w:smallCaps/>
          <w:sz w:val="24"/>
        </w:rPr>
        <w:t>SPE Ltda</w:t>
      </w:r>
      <w:r>
        <w:rPr>
          <w:rFonts w:ascii="Calibri" w:hAnsi="Calibri" w:cs="Calibri"/>
          <w:b/>
          <w:smallCaps/>
          <w:sz w:val="24"/>
        </w:rPr>
        <w:t>.</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165819B0" w14:textId="77777777" w:rsidTr="00502987">
        <w:trPr>
          <w:cantSplit/>
        </w:trPr>
        <w:tc>
          <w:tcPr>
            <w:tcW w:w="4650" w:type="dxa"/>
            <w:tcBorders>
              <w:top w:val="nil"/>
              <w:left w:val="nil"/>
              <w:bottom w:val="nil"/>
              <w:right w:val="nil"/>
            </w:tcBorders>
          </w:tcPr>
          <w:p w14:paraId="1C8201B4" w14:textId="77777777" w:rsidR="003B5B09" w:rsidRPr="00153A09" w:rsidRDefault="003B5B09" w:rsidP="00502987">
            <w:pPr>
              <w:autoSpaceDE w:val="0"/>
              <w:autoSpaceDN w:val="0"/>
              <w:adjustRightInd w:val="0"/>
              <w:spacing w:line="320" w:lineRule="exact"/>
              <w:rPr>
                <w:rFonts w:ascii="Calibri" w:hAnsi="Calibri" w:cs="Calibri"/>
                <w:color w:val="000000"/>
                <w:sz w:val="24"/>
              </w:rPr>
            </w:pPr>
          </w:p>
          <w:p w14:paraId="42881BB3"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7A9B7C8A"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3A05A428"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Borders>
              <w:top w:val="nil"/>
              <w:left w:val="nil"/>
              <w:bottom w:val="nil"/>
              <w:right w:val="nil"/>
            </w:tcBorders>
          </w:tcPr>
          <w:p w14:paraId="05776D46"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51A7C8A2"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2CC8BD27"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2C0D53E4"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4CDE2FD5" w14:textId="77777777" w:rsidR="00F862C5" w:rsidRPr="00153A09" w:rsidRDefault="00F862C5" w:rsidP="003B5B09">
      <w:pPr>
        <w:tabs>
          <w:tab w:val="left" w:pos="3744"/>
        </w:tabs>
        <w:spacing w:line="320" w:lineRule="exact"/>
        <w:rPr>
          <w:rFonts w:ascii="Calibri" w:eastAsia="SimSun" w:hAnsi="Calibri" w:cs="Calibri"/>
          <w:sz w:val="24"/>
          <w:lang w:eastAsia="zh-CN"/>
        </w:rPr>
      </w:pPr>
    </w:p>
    <w:p w14:paraId="02DDCF61" w14:textId="77777777" w:rsidR="003B5B09" w:rsidRPr="00153A09" w:rsidRDefault="00F862C5" w:rsidP="00547874">
      <w:pPr>
        <w:spacing w:line="320" w:lineRule="exact"/>
        <w:jc w:val="center"/>
        <w:rPr>
          <w:rFonts w:ascii="Calibri" w:hAnsi="Calibri" w:cs="Calibri"/>
          <w:sz w:val="24"/>
        </w:rPr>
      </w:pPr>
      <w:r w:rsidRPr="00F450C4">
        <w:rPr>
          <w:rFonts w:ascii="Calibri" w:hAnsi="Calibri" w:cs="Calibri"/>
          <w:b/>
          <w:smallCaps/>
          <w:sz w:val="24"/>
        </w:rPr>
        <w:t>Usina Coqueiro</w:t>
      </w:r>
      <w:r w:rsidRPr="00F450C4" w:rsidDel="00F154AA">
        <w:rPr>
          <w:rFonts w:ascii="Calibri" w:hAnsi="Calibri" w:cs="Calibri"/>
          <w:b/>
          <w:smallCaps/>
          <w:sz w:val="24"/>
        </w:rPr>
        <w:t xml:space="preserve"> </w:t>
      </w:r>
      <w:r w:rsidRPr="00F450C4">
        <w:rPr>
          <w:rFonts w:ascii="Calibri" w:hAnsi="Calibri" w:cs="Calibri"/>
          <w:b/>
          <w:smallCaps/>
          <w:sz w:val="24"/>
        </w:rPr>
        <w:t>SPE Ltda</w:t>
      </w:r>
      <w:r w:rsidR="003B5B09" w:rsidRPr="00153A09">
        <w:rPr>
          <w:rFonts w:ascii="Calibri" w:hAnsi="Calibri" w:cs="Calibri"/>
          <w:b/>
          <w:smallCaps/>
          <w:sz w:val="24"/>
        </w:rPr>
        <w:t>.</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0279044A" w14:textId="77777777" w:rsidTr="00502987">
        <w:trPr>
          <w:cantSplit/>
        </w:trPr>
        <w:tc>
          <w:tcPr>
            <w:tcW w:w="4650" w:type="dxa"/>
            <w:tcBorders>
              <w:top w:val="nil"/>
              <w:left w:val="nil"/>
              <w:bottom w:val="nil"/>
              <w:right w:val="nil"/>
            </w:tcBorders>
          </w:tcPr>
          <w:p w14:paraId="12697D47"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73F7D9BE"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066953C6"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11BF8F40"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Borders>
              <w:top w:val="nil"/>
              <w:left w:val="nil"/>
              <w:bottom w:val="nil"/>
              <w:right w:val="nil"/>
            </w:tcBorders>
          </w:tcPr>
          <w:p w14:paraId="7CE74630"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4F7CABA1"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7CD113A1"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7BEB0703"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77A64AA5" w14:textId="77777777" w:rsidR="003B5B09" w:rsidRPr="0027328E" w:rsidRDefault="003B5B09" w:rsidP="003B5B09">
      <w:pPr>
        <w:spacing w:line="320" w:lineRule="exact"/>
        <w:rPr>
          <w:rFonts w:ascii="Calibri" w:hAnsi="Calibri" w:cs="Calibri"/>
          <w:b/>
          <w:smallCaps/>
          <w:sz w:val="24"/>
        </w:rPr>
      </w:pPr>
    </w:p>
    <w:p w14:paraId="418A8BE3" w14:textId="77777777" w:rsidR="003B5B09" w:rsidRPr="00153A09" w:rsidRDefault="00F862C5" w:rsidP="00547874">
      <w:pPr>
        <w:spacing w:line="320" w:lineRule="exact"/>
        <w:jc w:val="center"/>
        <w:rPr>
          <w:rFonts w:ascii="Calibri" w:hAnsi="Calibri" w:cs="Calibri"/>
          <w:sz w:val="24"/>
        </w:rPr>
      </w:pPr>
      <w:r w:rsidRPr="00F450C4">
        <w:rPr>
          <w:rFonts w:ascii="Calibri" w:hAnsi="Calibri" w:cs="Calibri"/>
          <w:b/>
          <w:smallCaps/>
          <w:sz w:val="24"/>
        </w:rPr>
        <w:t>Usina Rouxinol</w:t>
      </w:r>
      <w:r w:rsidRPr="00F450C4" w:rsidDel="00F154AA">
        <w:rPr>
          <w:rFonts w:ascii="Calibri" w:hAnsi="Calibri" w:cs="Calibri"/>
          <w:b/>
          <w:smallCaps/>
          <w:sz w:val="24"/>
        </w:rPr>
        <w:t xml:space="preserve"> </w:t>
      </w:r>
      <w:r w:rsidRPr="00F450C4">
        <w:rPr>
          <w:rFonts w:ascii="Calibri" w:hAnsi="Calibri" w:cs="Calibri"/>
          <w:b/>
          <w:smallCaps/>
          <w:sz w:val="24"/>
        </w:rPr>
        <w:t>SPE Ltda</w:t>
      </w:r>
      <w:r w:rsidR="003B5B09" w:rsidRPr="00153A09">
        <w:rPr>
          <w:rFonts w:ascii="Calibri" w:hAnsi="Calibri" w:cs="Calibri"/>
          <w:b/>
          <w:smallCaps/>
          <w:sz w:val="24"/>
        </w:rPr>
        <w:t>.</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744DB175" w14:textId="77777777" w:rsidTr="00502987">
        <w:trPr>
          <w:cantSplit/>
        </w:trPr>
        <w:tc>
          <w:tcPr>
            <w:tcW w:w="4650" w:type="dxa"/>
            <w:tcBorders>
              <w:top w:val="nil"/>
              <w:left w:val="nil"/>
              <w:bottom w:val="nil"/>
              <w:right w:val="nil"/>
            </w:tcBorders>
          </w:tcPr>
          <w:p w14:paraId="7B255C40"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63510CD1"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37659AA6"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4FEA9B49"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Borders>
              <w:top w:val="nil"/>
              <w:left w:val="nil"/>
              <w:bottom w:val="nil"/>
              <w:right w:val="nil"/>
            </w:tcBorders>
          </w:tcPr>
          <w:p w14:paraId="76541635"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12E4F587"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74AC02B3"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05F071E2"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639DC4D8" w14:textId="77777777" w:rsidR="003B5B09" w:rsidRPr="0027328E" w:rsidRDefault="003B5B09" w:rsidP="003B5B09">
      <w:pPr>
        <w:spacing w:line="320" w:lineRule="exact"/>
        <w:rPr>
          <w:rFonts w:ascii="Calibri" w:hAnsi="Calibri" w:cs="Calibri"/>
          <w:b/>
          <w:smallCaps/>
          <w:sz w:val="24"/>
        </w:rPr>
      </w:pPr>
    </w:p>
    <w:p w14:paraId="36958FAD" w14:textId="77777777" w:rsidR="003B5B09" w:rsidRPr="00153A09" w:rsidRDefault="00F862C5" w:rsidP="00547874">
      <w:pPr>
        <w:spacing w:line="320" w:lineRule="exact"/>
        <w:jc w:val="center"/>
        <w:rPr>
          <w:rFonts w:ascii="Calibri" w:hAnsi="Calibri" w:cs="Calibri"/>
          <w:sz w:val="24"/>
        </w:rPr>
      </w:pPr>
      <w:r w:rsidRPr="00F450C4">
        <w:rPr>
          <w:rFonts w:ascii="Calibri" w:hAnsi="Calibri" w:cs="Calibri"/>
          <w:b/>
          <w:smallCaps/>
          <w:sz w:val="24"/>
        </w:rPr>
        <w:t>Usina Araucária SPE Ltda</w:t>
      </w:r>
      <w:r w:rsidR="003B5B09" w:rsidRPr="00153A09">
        <w:rPr>
          <w:rFonts w:ascii="Calibri" w:hAnsi="Calibri" w:cs="Calibri"/>
          <w:b/>
          <w:smallCaps/>
          <w:sz w:val="24"/>
        </w:rPr>
        <w:t>.</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24491FA5" w14:textId="77777777" w:rsidTr="00502987">
        <w:trPr>
          <w:cantSplit/>
        </w:trPr>
        <w:tc>
          <w:tcPr>
            <w:tcW w:w="4650" w:type="dxa"/>
            <w:tcBorders>
              <w:top w:val="nil"/>
              <w:left w:val="nil"/>
              <w:bottom w:val="nil"/>
              <w:right w:val="nil"/>
            </w:tcBorders>
          </w:tcPr>
          <w:p w14:paraId="22B5A755"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2DE1264C"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3186F0DA"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20D29A5D"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Borders>
              <w:top w:val="nil"/>
              <w:left w:val="nil"/>
              <w:bottom w:val="nil"/>
              <w:right w:val="nil"/>
            </w:tcBorders>
          </w:tcPr>
          <w:p w14:paraId="4A7899FB"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0FB814DE"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24054498"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79253AAE"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244FCF4A" w14:textId="77777777" w:rsidR="003B5B09" w:rsidRPr="0027328E" w:rsidRDefault="003B5B09" w:rsidP="003B5B09">
      <w:pPr>
        <w:tabs>
          <w:tab w:val="left" w:pos="3744"/>
        </w:tabs>
        <w:spacing w:line="320" w:lineRule="exact"/>
        <w:rPr>
          <w:rFonts w:ascii="Calibri" w:eastAsia="SimSun" w:hAnsi="Calibri" w:cs="Calibri"/>
          <w:sz w:val="24"/>
          <w:lang w:eastAsia="zh-CN"/>
        </w:rPr>
      </w:pPr>
    </w:p>
    <w:p w14:paraId="24D01543" w14:textId="77777777" w:rsidR="003B5B09" w:rsidRPr="00153A09" w:rsidRDefault="00F862C5" w:rsidP="00547874">
      <w:pPr>
        <w:spacing w:line="320" w:lineRule="exact"/>
        <w:jc w:val="center"/>
        <w:rPr>
          <w:rFonts w:ascii="Calibri" w:hAnsi="Calibri" w:cs="Calibri"/>
          <w:sz w:val="24"/>
        </w:rPr>
      </w:pPr>
      <w:r w:rsidRPr="00F450C4">
        <w:rPr>
          <w:rFonts w:ascii="Calibri" w:hAnsi="Calibri" w:cs="Calibri"/>
          <w:b/>
          <w:smallCaps/>
          <w:sz w:val="24"/>
        </w:rPr>
        <w:t xml:space="preserve">Usina </w:t>
      </w:r>
      <w:r>
        <w:rPr>
          <w:rFonts w:ascii="Calibri" w:hAnsi="Calibri" w:cs="Calibri"/>
          <w:b/>
          <w:smallCaps/>
          <w:sz w:val="24"/>
        </w:rPr>
        <w:t>Marina</w:t>
      </w:r>
      <w:r w:rsidRPr="00F450C4">
        <w:rPr>
          <w:rFonts w:ascii="Calibri" w:hAnsi="Calibri" w:cs="Calibri"/>
          <w:b/>
          <w:smallCaps/>
          <w:sz w:val="24"/>
        </w:rPr>
        <w:t xml:space="preserve"> SPE Ltda</w:t>
      </w:r>
      <w:r w:rsidR="003B5B09" w:rsidRPr="00153A09">
        <w:rPr>
          <w:rFonts w:ascii="Calibri" w:hAnsi="Calibri" w:cs="Calibri"/>
          <w:b/>
          <w:smallCaps/>
          <w:sz w:val="24"/>
        </w:rPr>
        <w:t>.</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38F37641" w14:textId="77777777" w:rsidTr="00502987">
        <w:trPr>
          <w:cantSplit/>
        </w:trPr>
        <w:tc>
          <w:tcPr>
            <w:tcW w:w="4650" w:type="dxa"/>
            <w:tcBorders>
              <w:top w:val="nil"/>
              <w:left w:val="nil"/>
              <w:bottom w:val="nil"/>
              <w:right w:val="nil"/>
            </w:tcBorders>
          </w:tcPr>
          <w:p w14:paraId="5DCC7AD6"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0891593C"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4B18FF14"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18FE8985"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Borders>
              <w:top w:val="nil"/>
              <w:left w:val="nil"/>
              <w:bottom w:val="nil"/>
              <w:right w:val="nil"/>
            </w:tcBorders>
          </w:tcPr>
          <w:p w14:paraId="77EE7254"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11A4F781"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00B7D46D"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275D14CB"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6F0C7E07" w14:textId="77777777" w:rsidR="003B5B09" w:rsidRPr="0027328E" w:rsidRDefault="003B5B09" w:rsidP="003B5B09">
      <w:pPr>
        <w:tabs>
          <w:tab w:val="left" w:pos="3744"/>
        </w:tabs>
        <w:spacing w:line="320" w:lineRule="exact"/>
        <w:rPr>
          <w:rFonts w:ascii="Calibri" w:eastAsia="SimSun" w:hAnsi="Calibri" w:cs="Calibri"/>
          <w:sz w:val="24"/>
          <w:lang w:eastAsia="zh-CN"/>
        </w:rPr>
      </w:pPr>
    </w:p>
    <w:p w14:paraId="4D4BD5F7" w14:textId="77777777" w:rsidR="003B5B09" w:rsidRPr="00153A09" w:rsidRDefault="00F862C5" w:rsidP="00547874">
      <w:pPr>
        <w:spacing w:line="320" w:lineRule="exact"/>
        <w:jc w:val="center"/>
        <w:rPr>
          <w:rFonts w:ascii="Calibri" w:hAnsi="Calibri" w:cs="Calibri"/>
          <w:b/>
          <w:smallCaps/>
          <w:sz w:val="24"/>
          <w:lang w:val="en-US"/>
        </w:rPr>
      </w:pPr>
      <w:r w:rsidRPr="00AB7063">
        <w:rPr>
          <w:rFonts w:ascii="Calibri" w:hAnsi="Calibri" w:cs="Calibri"/>
          <w:b/>
          <w:bCs/>
          <w:smallCaps/>
          <w:sz w:val="24"/>
        </w:rPr>
        <w:t>Rzk Solar 04 S.A</w:t>
      </w:r>
      <w:r w:rsidR="003B5B09" w:rsidRPr="00153A09">
        <w:rPr>
          <w:rFonts w:ascii="Calibri" w:hAnsi="Calibri" w:cs="Calibri"/>
          <w:b/>
          <w:smallCaps/>
          <w:sz w:val="24"/>
          <w:lang w:val="en-US"/>
        </w:rPr>
        <w:t>.</w:t>
      </w:r>
    </w:p>
    <w:tbl>
      <w:tblPr>
        <w:tblW w:w="9300" w:type="dxa"/>
        <w:tblLayout w:type="fixed"/>
        <w:tblCellMar>
          <w:left w:w="0" w:type="dxa"/>
          <w:right w:w="0" w:type="dxa"/>
        </w:tblCellMar>
        <w:tblLook w:val="04A0" w:firstRow="1" w:lastRow="0" w:firstColumn="1" w:lastColumn="0" w:noHBand="0" w:noVBand="1"/>
      </w:tblPr>
      <w:tblGrid>
        <w:gridCol w:w="4650"/>
        <w:gridCol w:w="4650"/>
      </w:tblGrid>
      <w:tr w:rsidR="003B5B09" w:rsidRPr="00547874" w14:paraId="5F453D2E" w14:textId="77777777" w:rsidTr="00502987">
        <w:trPr>
          <w:cantSplit/>
        </w:trPr>
        <w:tc>
          <w:tcPr>
            <w:tcW w:w="4650" w:type="dxa"/>
          </w:tcPr>
          <w:p w14:paraId="715C55A5"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7E4E90E0"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2718DDFC"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0008C2B9"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c>
          <w:tcPr>
            <w:tcW w:w="4650" w:type="dxa"/>
          </w:tcPr>
          <w:p w14:paraId="6B22F332"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36D8A3A7"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300B00BB"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3127CF37"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Cargo:</w:t>
            </w:r>
          </w:p>
        </w:tc>
      </w:tr>
    </w:tbl>
    <w:p w14:paraId="7E49037F" w14:textId="77777777" w:rsidR="003B5B09" w:rsidRPr="00502987" w:rsidRDefault="003B5B09" w:rsidP="003B5B09">
      <w:pPr>
        <w:tabs>
          <w:tab w:val="left" w:pos="3744"/>
        </w:tabs>
        <w:spacing w:line="320" w:lineRule="exact"/>
        <w:rPr>
          <w:rFonts w:ascii="Calibri" w:eastAsia="SimSun" w:hAnsi="Calibri" w:cs="Calibri"/>
          <w:sz w:val="24"/>
          <w:lang w:eastAsia="zh-CN"/>
        </w:rPr>
      </w:pPr>
    </w:p>
    <w:p w14:paraId="52180DA8" w14:textId="77777777" w:rsidR="00F862C5" w:rsidRPr="00F862C5" w:rsidRDefault="00F862C5" w:rsidP="00F862C5">
      <w:pPr>
        <w:spacing w:line="320" w:lineRule="exact"/>
        <w:jc w:val="center"/>
        <w:rPr>
          <w:rFonts w:ascii="Calibri" w:hAnsi="Calibri" w:cs="Calibri"/>
          <w:b/>
          <w:smallCaps/>
          <w:sz w:val="24"/>
          <w:lang w:val="en-US"/>
        </w:rPr>
      </w:pPr>
      <w:r w:rsidRPr="00F862C5">
        <w:rPr>
          <w:rFonts w:ascii="Calibri" w:hAnsi="Calibri" w:cs="Calibri"/>
          <w:b/>
          <w:bCs/>
          <w:smallCaps/>
          <w:sz w:val="24"/>
        </w:rPr>
        <w:t>True Securitizadora S.A</w:t>
      </w:r>
      <w:r w:rsidRPr="00F862C5">
        <w:rPr>
          <w:rFonts w:ascii="Calibri" w:hAnsi="Calibri" w:cs="Calibri"/>
          <w:b/>
          <w:smallCaps/>
          <w:sz w:val="24"/>
          <w:lang w:val="en-US"/>
        </w:rPr>
        <w:t>.</w:t>
      </w:r>
    </w:p>
    <w:tbl>
      <w:tblPr>
        <w:tblW w:w="9300" w:type="dxa"/>
        <w:tblLayout w:type="fixed"/>
        <w:tblCellMar>
          <w:left w:w="0" w:type="dxa"/>
          <w:right w:w="0" w:type="dxa"/>
        </w:tblCellMar>
        <w:tblLook w:val="04A0" w:firstRow="1" w:lastRow="0" w:firstColumn="1" w:lastColumn="0" w:noHBand="0" w:noVBand="1"/>
      </w:tblPr>
      <w:tblGrid>
        <w:gridCol w:w="4650"/>
        <w:gridCol w:w="4650"/>
      </w:tblGrid>
      <w:tr w:rsidR="00F862C5" w:rsidRPr="00F862C5" w14:paraId="3573782B" w14:textId="77777777" w:rsidTr="00502987">
        <w:trPr>
          <w:cantSplit/>
        </w:trPr>
        <w:tc>
          <w:tcPr>
            <w:tcW w:w="4650" w:type="dxa"/>
          </w:tcPr>
          <w:p w14:paraId="7FD0BCDF" w14:textId="77777777" w:rsidR="00F862C5" w:rsidRPr="00F862C5" w:rsidRDefault="00F862C5" w:rsidP="00502987">
            <w:pPr>
              <w:autoSpaceDE w:val="0"/>
              <w:autoSpaceDN w:val="0"/>
              <w:adjustRightInd w:val="0"/>
              <w:spacing w:line="320" w:lineRule="exact"/>
              <w:rPr>
                <w:rFonts w:ascii="Calibri" w:hAnsi="Calibri" w:cs="Calibri"/>
                <w:color w:val="000000"/>
                <w:sz w:val="24"/>
              </w:rPr>
            </w:pPr>
          </w:p>
          <w:p w14:paraId="05EAA4DC"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_________________________</w:t>
            </w:r>
          </w:p>
          <w:p w14:paraId="15C34A7D"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Nome:</w:t>
            </w:r>
          </w:p>
          <w:p w14:paraId="000D6A97"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Cargo:</w:t>
            </w:r>
          </w:p>
        </w:tc>
        <w:tc>
          <w:tcPr>
            <w:tcW w:w="4650" w:type="dxa"/>
          </w:tcPr>
          <w:p w14:paraId="1DBED9C8" w14:textId="77777777" w:rsidR="00F862C5" w:rsidRPr="00F862C5" w:rsidRDefault="00F862C5" w:rsidP="00502987">
            <w:pPr>
              <w:autoSpaceDE w:val="0"/>
              <w:autoSpaceDN w:val="0"/>
              <w:adjustRightInd w:val="0"/>
              <w:spacing w:line="320" w:lineRule="exact"/>
              <w:rPr>
                <w:rFonts w:ascii="Calibri" w:hAnsi="Calibri" w:cs="Calibri"/>
                <w:color w:val="000000"/>
                <w:sz w:val="24"/>
              </w:rPr>
            </w:pPr>
          </w:p>
          <w:p w14:paraId="3DB5869B"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_________________________</w:t>
            </w:r>
          </w:p>
          <w:p w14:paraId="77F9AB37"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Nome:</w:t>
            </w:r>
          </w:p>
          <w:p w14:paraId="402A650D"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Cargo:</w:t>
            </w:r>
          </w:p>
        </w:tc>
      </w:tr>
    </w:tbl>
    <w:p w14:paraId="29D5D84C" w14:textId="77777777" w:rsidR="00F862C5" w:rsidRPr="00153A09" w:rsidRDefault="00F862C5" w:rsidP="003B5B09">
      <w:pPr>
        <w:tabs>
          <w:tab w:val="left" w:pos="3744"/>
        </w:tabs>
        <w:spacing w:line="320" w:lineRule="exact"/>
        <w:rPr>
          <w:rFonts w:ascii="Calibri" w:eastAsia="SimSun" w:hAnsi="Calibri" w:cs="Calibri"/>
          <w:sz w:val="24"/>
          <w:lang w:eastAsia="zh-CN"/>
        </w:rPr>
      </w:pPr>
    </w:p>
    <w:p w14:paraId="0BD7AAD0" w14:textId="77777777" w:rsidR="00F862C5" w:rsidRPr="00F862C5" w:rsidRDefault="00C931EF" w:rsidP="00F862C5">
      <w:pPr>
        <w:spacing w:line="320" w:lineRule="exact"/>
        <w:jc w:val="center"/>
        <w:rPr>
          <w:rFonts w:ascii="Calibri" w:hAnsi="Calibri" w:cs="Calibri"/>
          <w:b/>
          <w:smallCaps/>
          <w:sz w:val="24"/>
          <w:lang w:val="en-US"/>
        </w:rPr>
      </w:pPr>
      <w:r w:rsidRPr="00547874">
        <w:rPr>
          <w:rFonts w:ascii="Calibri" w:hAnsi="Calibri" w:cs="Calibri"/>
          <w:b/>
          <w:bCs/>
          <w:smallCaps/>
          <w:sz w:val="24"/>
        </w:rPr>
        <w:lastRenderedPageBreak/>
        <w:t>Banco</w:t>
      </w:r>
      <w:r w:rsidR="00F862C5" w:rsidRPr="00547874">
        <w:rPr>
          <w:rFonts w:ascii="Calibri" w:hAnsi="Calibri" w:cs="Calibri"/>
          <w:b/>
          <w:bCs/>
          <w:smallCaps/>
          <w:sz w:val="24"/>
        </w:rPr>
        <w:t xml:space="preserve"> </w:t>
      </w:r>
      <w:r w:rsidRPr="00547874">
        <w:rPr>
          <w:rFonts w:ascii="Calibri" w:hAnsi="Calibri" w:cs="Calibri"/>
          <w:b/>
          <w:bCs/>
          <w:smallCaps/>
          <w:sz w:val="24"/>
        </w:rPr>
        <w:t>Arbi S.A.</w:t>
      </w:r>
    </w:p>
    <w:tbl>
      <w:tblPr>
        <w:tblW w:w="9300" w:type="dxa"/>
        <w:tblLayout w:type="fixed"/>
        <w:tblCellMar>
          <w:left w:w="0" w:type="dxa"/>
          <w:right w:w="0" w:type="dxa"/>
        </w:tblCellMar>
        <w:tblLook w:val="04A0" w:firstRow="1" w:lastRow="0" w:firstColumn="1" w:lastColumn="0" w:noHBand="0" w:noVBand="1"/>
      </w:tblPr>
      <w:tblGrid>
        <w:gridCol w:w="4650"/>
        <w:gridCol w:w="4650"/>
      </w:tblGrid>
      <w:tr w:rsidR="00F862C5" w:rsidRPr="00F862C5" w14:paraId="1E888AA0" w14:textId="77777777" w:rsidTr="00502987">
        <w:trPr>
          <w:cantSplit/>
        </w:trPr>
        <w:tc>
          <w:tcPr>
            <w:tcW w:w="4650" w:type="dxa"/>
          </w:tcPr>
          <w:p w14:paraId="6BC0A0D0" w14:textId="77777777" w:rsidR="00F862C5" w:rsidRPr="00F862C5" w:rsidRDefault="00F862C5" w:rsidP="00502987">
            <w:pPr>
              <w:autoSpaceDE w:val="0"/>
              <w:autoSpaceDN w:val="0"/>
              <w:adjustRightInd w:val="0"/>
              <w:spacing w:line="320" w:lineRule="exact"/>
              <w:rPr>
                <w:rFonts w:ascii="Calibri" w:hAnsi="Calibri" w:cs="Calibri"/>
                <w:color w:val="000000"/>
                <w:sz w:val="24"/>
              </w:rPr>
            </w:pPr>
          </w:p>
          <w:p w14:paraId="57E62EB1"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_________________________</w:t>
            </w:r>
          </w:p>
          <w:p w14:paraId="349A2221"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Nome:</w:t>
            </w:r>
          </w:p>
          <w:p w14:paraId="181C2010"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Cargo:</w:t>
            </w:r>
          </w:p>
        </w:tc>
        <w:tc>
          <w:tcPr>
            <w:tcW w:w="4650" w:type="dxa"/>
          </w:tcPr>
          <w:p w14:paraId="0A06B1A6" w14:textId="77777777" w:rsidR="00F862C5" w:rsidRPr="00F862C5" w:rsidRDefault="00F862C5" w:rsidP="00502987">
            <w:pPr>
              <w:autoSpaceDE w:val="0"/>
              <w:autoSpaceDN w:val="0"/>
              <w:adjustRightInd w:val="0"/>
              <w:spacing w:line="320" w:lineRule="exact"/>
              <w:rPr>
                <w:rFonts w:ascii="Calibri" w:hAnsi="Calibri" w:cs="Calibri"/>
                <w:color w:val="000000"/>
                <w:sz w:val="24"/>
              </w:rPr>
            </w:pPr>
          </w:p>
          <w:p w14:paraId="3DD9EABF"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_________________________</w:t>
            </w:r>
          </w:p>
          <w:p w14:paraId="6C0F7920"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Nome:</w:t>
            </w:r>
          </w:p>
          <w:p w14:paraId="28A6B55D" w14:textId="77777777" w:rsidR="00F862C5" w:rsidRPr="00F862C5" w:rsidRDefault="00F862C5" w:rsidP="00502987">
            <w:pPr>
              <w:autoSpaceDE w:val="0"/>
              <w:autoSpaceDN w:val="0"/>
              <w:adjustRightInd w:val="0"/>
              <w:spacing w:line="320" w:lineRule="exact"/>
              <w:rPr>
                <w:rFonts w:ascii="Calibri" w:hAnsi="Calibri" w:cs="Calibri"/>
                <w:color w:val="000000"/>
                <w:sz w:val="24"/>
              </w:rPr>
            </w:pPr>
            <w:r w:rsidRPr="00F862C5">
              <w:rPr>
                <w:rFonts w:ascii="Calibri" w:hAnsi="Calibri" w:cs="Calibri"/>
                <w:color w:val="000000"/>
                <w:sz w:val="24"/>
              </w:rPr>
              <w:t>Cargo:</w:t>
            </w:r>
          </w:p>
        </w:tc>
      </w:tr>
    </w:tbl>
    <w:p w14:paraId="773AEDCB" w14:textId="77777777" w:rsidR="003B5B09" w:rsidRPr="00502987" w:rsidRDefault="003B5B09" w:rsidP="003B5B09">
      <w:pPr>
        <w:tabs>
          <w:tab w:val="left" w:pos="3744"/>
        </w:tabs>
        <w:spacing w:line="320" w:lineRule="exact"/>
        <w:rPr>
          <w:rFonts w:ascii="Calibri" w:eastAsia="SimSun" w:hAnsi="Calibri" w:cs="Calibri"/>
          <w:sz w:val="24"/>
          <w:lang w:eastAsia="zh-CN"/>
        </w:rPr>
      </w:pPr>
    </w:p>
    <w:p w14:paraId="2AC18480" w14:textId="77777777" w:rsidR="00F862C5" w:rsidRPr="00153A09" w:rsidRDefault="00F862C5" w:rsidP="003B5B09">
      <w:pPr>
        <w:tabs>
          <w:tab w:val="left" w:pos="3744"/>
        </w:tabs>
        <w:spacing w:line="320" w:lineRule="exact"/>
        <w:rPr>
          <w:rFonts w:ascii="Calibri" w:eastAsia="SimSun" w:hAnsi="Calibri" w:cs="Calibri"/>
          <w:sz w:val="24"/>
          <w:lang w:eastAsia="zh-CN"/>
        </w:rPr>
      </w:pPr>
    </w:p>
    <w:p w14:paraId="5D04F0CC" w14:textId="77777777" w:rsidR="003B5B09" w:rsidRPr="0027328E" w:rsidRDefault="003B5B09" w:rsidP="003B5B09">
      <w:pPr>
        <w:tabs>
          <w:tab w:val="left" w:pos="3744"/>
        </w:tabs>
        <w:spacing w:line="320" w:lineRule="exact"/>
        <w:rPr>
          <w:rFonts w:ascii="Calibri" w:hAnsi="Calibri" w:cs="Calibri"/>
          <w:b/>
          <w:sz w:val="24"/>
          <w:lang w:eastAsia="zh-CN"/>
        </w:rPr>
      </w:pPr>
      <w:r w:rsidRPr="00153A09">
        <w:rPr>
          <w:rFonts w:ascii="Calibri" w:hAnsi="Calibri" w:cs="Calibri"/>
          <w:b/>
          <w:smallCaps/>
          <w:sz w:val="24"/>
        </w:rPr>
        <w:t>Testemunhas</w:t>
      </w:r>
      <w:r w:rsidRPr="0027328E">
        <w:rPr>
          <w:rFonts w:ascii="Calibri" w:hAnsi="Calibri" w:cs="Calibri"/>
          <w:b/>
          <w:smallCaps/>
          <w:sz w:val="24"/>
        </w:rPr>
        <w:t xml:space="preserve"> </w:t>
      </w:r>
    </w:p>
    <w:tbl>
      <w:tblPr>
        <w:tblW w:w="9300" w:type="dxa"/>
        <w:tblLayout w:type="fixed"/>
        <w:tblCellMar>
          <w:left w:w="0" w:type="dxa"/>
          <w:right w:w="0" w:type="dxa"/>
        </w:tblCellMar>
        <w:tblLook w:val="0000" w:firstRow="0" w:lastRow="0" w:firstColumn="0" w:lastColumn="0" w:noHBand="0" w:noVBand="0"/>
      </w:tblPr>
      <w:tblGrid>
        <w:gridCol w:w="4650"/>
        <w:gridCol w:w="4650"/>
      </w:tblGrid>
      <w:tr w:rsidR="003B5B09" w:rsidRPr="0027328E" w14:paraId="2FA34FF5" w14:textId="77777777" w:rsidTr="00502987">
        <w:trPr>
          <w:cantSplit/>
        </w:trPr>
        <w:tc>
          <w:tcPr>
            <w:tcW w:w="4650" w:type="dxa"/>
            <w:tcBorders>
              <w:top w:val="nil"/>
              <w:left w:val="nil"/>
              <w:bottom w:val="nil"/>
              <w:right w:val="nil"/>
            </w:tcBorders>
          </w:tcPr>
          <w:p w14:paraId="2196BB32" w14:textId="77777777" w:rsidR="003B5B09" w:rsidRPr="0027328E" w:rsidRDefault="003B5B09" w:rsidP="00502987">
            <w:pPr>
              <w:autoSpaceDE w:val="0"/>
              <w:autoSpaceDN w:val="0"/>
              <w:adjustRightInd w:val="0"/>
              <w:spacing w:line="320" w:lineRule="exact"/>
              <w:rPr>
                <w:rFonts w:ascii="Calibri" w:hAnsi="Calibri" w:cs="Calibri"/>
                <w:bCs/>
                <w:color w:val="000000"/>
                <w:sz w:val="24"/>
              </w:rPr>
            </w:pPr>
          </w:p>
          <w:p w14:paraId="2E983506"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2036E213"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748BC3E6"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RG:</w:t>
            </w:r>
          </w:p>
          <w:p w14:paraId="30E735F5"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CPF:</w:t>
            </w:r>
          </w:p>
        </w:tc>
        <w:tc>
          <w:tcPr>
            <w:tcW w:w="4650" w:type="dxa"/>
            <w:tcBorders>
              <w:top w:val="nil"/>
              <w:left w:val="nil"/>
              <w:bottom w:val="nil"/>
              <w:right w:val="nil"/>
            </w:tcBorders>
          </w:tcPr>
          <w:p w14:paraId="310DC4F5" w14:textId="77777777" w:rsidR="003B5B09" w:rsidRPr="0027328E" w:rsidRDefault="003B5B09" w:rsidP="00502987">
            <w:pPr>
              <w:autoSpaceDE w:val="0"/>
              <w:autoSpaceDN w:val="0"/>
              <w:adjustRightInd w:val="0"/>
              <w:spacing w:line="320" w:lineRule="exact"/>
              <w:rPr>
                <w:rFonts w:ascii="Calibri" w:hAnsi="Calibri" w:cs="Calibri"/>
                <w:color w:val="000000"/>
                <w:sz w:val="24"/>
              </w:rPr>
            </w:pPr>
          </w:p>
          <w:p w14:paraId="7849B362"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_________________________</w:t>
            </w:r>
          </w:p>
          <w:p w14:paraId="3E73A246"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Nome:</w:t>
            </w:r>
          </w:p>
          <w:p w14:paraId="75253204"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RG:</w:t>
            </w:r>
          </w:p>
          <w:p w14:paraId="2EFCB472" w14:textId="77777777" w:rsidR="003B5B09" w:rsidRPr="0027328E" w:rsidRDefault="003B5B09" w:rsidP="00502987">
            <w:pPr>
              <w:autoSpaceDE w:val="0"/>
              <w:autoSpaceDN w:val="0"/>
              <w:adjustRightInd w:val="0"/>
              <w:spacing w:line="320" w:lineRule="exact"/>
              <w:rPr>
                <w:rFonts w:ascii="Calibri" w:hAnsi="Calibri" w:cs="Calibri"/>
                <w:color w:val="000000"/>
                <w:sz w:val="24"/>
              </w:rPr>
            </w:pPr>
            <w:r w:rsidRPr="0027328E">
              <w:rPr>
                <w:rFonts w:ascii="Calibri" w:hAnsi="Calibri" w:cs="Calibri"/>
                <w:color w:val="000000"/>
                <w:sz w:val="24"/>
              </w:rPr>
              <w:t>CPF:</w:t>
            </w:r>
          </w:p>
        </w:tc>
      </w:tr>
    </w:tbl>
    <w:p w14:paraId="273F3BFA" w14:textId="77777777" w:rsidR="003B5B09" w:rsidRPr="005B17FB" w:rsidRDefault="003B5B09" w:rsidP="003B5B09">
      <w:pPr>
        <w:spacing w:line="320" w:lineRule="exact"/>
        <w:rPr>
          <w:rFonts w:ascii="Calibri" w:hAnsi="Calibri" w:cs="Calibri"/>
          <w:b/>
          <w:smallCaps/>
          <w:sz w:val="24"/>
        </w:rPr>
      </w:pPr>
    </w:p>
    <w:p w14:paraId="3FECB4B8" w14:textId="77777777" w:rsidR="003B5B09" w:rsidRPr="00AB7063" w:rsidRDefault="003B5B09" w:rsidP="00452D8C">
      <w:pPr>
        <w:spacing w:line="276" w:lineRule="auto"/>
        <w:jc w:val="both"/>
        <w:rPr>
          <w:rFonts w:ascii="Calibri" w:hAnsi="Calibri" w:cs="Calibri"/>
          <w:i/>
          <w:sz w:val="24"/>
        </w:rPr>
      </w:pPr>
    </w:p>
    <w:sectPr w:rsidR="003B5B09" w:rsidRPr="00AB7063" w:rsidSect="00154B46">
      <w:headerReference w:type="even" r:id="rId18"/>
      <w:headerReference w:type="default" r:id="rId19"/>
      <w:footerReference w:type="even" r:id="rId20"/>
      <w:footerReference w:type="default" r:id="rId21"/>
      <w:headerReference w:type="first" r:id="rId22"/>
      <w:footerReference w:type="first" r:id="rId23"/>
      <w:pgSz w:w="14349" w:h="16838" w:code="9"/>
      <w:pgMar w:top="1985" w:right="3150" w:bottom="1418" w:left="198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D838" w14:textId="77777777" w:rsidR="00BC3D29" w:rsidRDefault="00BC3D29">
      <w:r>
        <w:separator/>
      </w:r>
    </w:p>
  </w:endnote>
  <w:endnote w:type="continuationSeparator" w:id="0">
    <w:p w14:paraId="3D35B581" w14:textId="77777777" w:rsidR="00BC3D29" w:rsidRDefault="00BC3D29">
      <w:r>
        <w:continuationSeparator/>
      </w:r>
    </w:p>
  </w:endnote>
  <w:endnote w:type="continuationNotice" w:id="1">
    <w:p w14:paraId="7B1FD917" w14:textId="77777777" w:rsidR="00BC3D29" w:rsidRDefault="00BC3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ebuchetMS">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576" w14:textId="77777777" w:rsidR="002D020A" w:rsidRDefault="002D02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A449" w14:textId="7DD2EA88" w:rsidR="007843BD" w:rsidRDefault="00511ADF">
    <w:pPr>
      <w:pStyle w:val="Rodap"/>
      <w:jc w:val="right"/>
      <w:rPr>
        <w:rFonts w:ascii="Trebuchet MS" w:hAnsi="Trebuchet MS"/>
        <w:sz w:val="16"/>
      </w:rPr>
    </w:pPr>
    <w:r>
      <mc:AlternateContent>
        <mc:Choice Requires="wps">
          <w:drawing>
            <wp:inline distT="0" distB="0" distL="0" distR="0" wp14:anchorId="119AED8E" wp14:editId="77687810">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350A9" w14:textId="77777777" w:rsidR="007843BD" w:rsidRDefault="007843BD">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119AED8E"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" stroked="f">
              <v:textbox style="mso-fit-shape-to-text:t" inset="0,0,0,0">
                <w:txbxContent>
                  <w:p w14:paraId="7B8350A9" w14:textId="77777777" w:rsidR="007843BD" w:rsidRDefault="007843BD">
                    <w:pPr>
                      <w:rPr>
                        <w:rFonts w:ascii="Trebuchet MS" w:hAnsi="Trebuchet MS"/>
                        <w:sz w:val="16"/>
                      </w:rPr>
                    </w:pPr>
                    <w:r>
                      <w:rPr>
                        <w:rFonts w:ascii="Trebuchet MS" w:hAnsi="Trebuchet MS"/>
                        <w:sz w:val="16"/>
                      </w:rPr>
                      <w:t>DA #9851587 v8</w:t>
                    </w:r>
                  </w:p>
                </w:txbxContent>
              </v:textbox>
              <w10:anchorlock/>
            </v:shape>
          </w:pict>
        </mc:Fallback>
      </mc:AlternateContent>
    </w:r>
  </w:p>
  <w:p w14:paraId="1260670E" w14:textId="77777777" w:rsidR="007843BD" w:rsidRDefault="007843BD">
    <w:pPr>
      <w:pStyle w:val="Rodap"/>
      <w:jc w:val="right"/>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1126" w14:textId="1C66AC9A" w:rsidR="007843BD" w:rsidRDefault="00511ADF">
    <w:pPr>
      <w:pStyle w:val="Rodap"/>
    </w:pPr>
    <w:r>
      <mc:AlternateContent>
        <mc:Choice Requires="wps">
          <w:drawing>
            <wp:inline distT="0" distB="0" distL="0" distR="0" wp14:anchorId="06832FCB" wp14:editId="227277B2">
              <wp:extent cx="6350000" cy="76200"/>
              <wp:effectExtent l="0" t="0" r="0" b="0"/>
              <wp:docPr id="1"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F4EA4" w14:textId="77777777" w:rsidR="007843BD" w:rsidRPr="008A2326" w:rsidRDefault="00154B46" w:rsidP="008A2326">
                          <w:pPr>
                            <w:spacing w:line="220" w:lineRule="auto"/>
                            <w:rPr>
                              <w:rFonts w:ascii="Calibri" w:hAnsi="Calibri" w:cs="Calibri"/>
                              <w:sz w:val="12"/>
                            </w:rPr>
                          </w:pPr>
                          <w:r>
                            <w:rPr>
                              <w:rFonts w:ascii="Calibri" w:hAnsi="Calibri" w:cs="Calibri"/>
                              <w:sz w:val="12"/>
                            </w:rPr>
                            <w:t>DA #11613835 v25</w:t>
                          </w:r>
                        </w:p>
                      </w:txbxContent>
                    </wps:txbx>
                    <wps:bodyPr rot="0" vert="horz" wrap="square" lIns="0" tIns="0" rIns="0" bIns="0" anchor="t" anchorCtr="0" upright="1">
                      <a:spAutoFit/>
                    </wps:bodyPr>
                  </wps:wsp>
                </a:graphicData>
              </a:graphic>
            </wp:inline>
          </w:drawing>
        </mc:Choice>
        <mc:Fallback>
          <w:pict>
            <v:shapetype w14:anchorId="06832FCB" id="_x0000_t202" coordsize="21600,21600" o:spt="202" path="m,l,21600r21600,l21600,xe">
              <v:stroke joinstyle="miter"/>
              <v:path gradientshapeok="t" o:connecttype="rect"/>
            </v:shapetype>
            <v:shape id="wsFIRSTFOOTER"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" stroked="f">
              <v:textbox style="mso-fit-shape-to-text:t" inset="0,0,0,0">
                <w:txbxContent>
                  <w:p w14:paraId="426F4EA4" w14:textId="77777777" w:rsidR="007843BD" w:rsidRPr="008A2326" w:rsidRDefault="00154B46" w:rsidP="008A2326">
                    <w:pPr>
                      <w:spacing w:line="220" w:lineRule="auto"/>
                      <w:rPr>
                        <w:rFonts w:ascii="Calibri" w:hAnsi="Calibri" w:cs="Calibri"/>
                        <w:sz w:val="12"/>
                      </w:rPr>
                    </w:pPr>
                    <w:r>
                      <w:rPr>
                        <w:rFonts w:ascii="Calibri" w:hAnsi="Calibri" w:cs="Calibri"/>
                        <w:sz w:val="12"/>
                      </w:rPr>
                      <w:t>DA #11613835 v25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847C" w14:textId="77777777" w:rsidR="007843BD" w:rsidRDefault="007843BD">
    <w:pPr>
      <w:pStyle w:val="Rodap"/>
    </w:pPr>
  </w:p>
  <w:p w14:paraId="260A5999" w14:textId="77777777" w:rsidR="007843BD" w:rsidRDefault="007843BD"/>
  <w:p w14:paraId="761C002C" w14:textId="77777777" w:rsidR="007843BD" w:rsidRDefault="007843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A8F7" w14:textId="77777777" w:rsidR="007843BD" w:rsidRDefault="007843BD">
    <w:pPr>
      <w:pStyle w:val="Rodap"/>
      <w:rPr>
        <w:color w:val="FFFFFF"/>
      </w:rPr>
    </w:pPr>
    <w:r>
      <w:rPr>
        <w:color w:val="FFFFFF"/>
      </w:rPr>
      <w:fldChar w:fldCharType="begin"/>
    </w:r>
    <w:r>
      <w:rPr>
        <w:color w:val="FFFFFF"/>
      </w:rPr>
      <w:instrText xml:space="preserve"> DOCPROPERTY iManageFooter \* MERGEFORMAT </w:instrText>
    </w:r>
    <w:r>
      <w:rPr>
        <w:color w:val="FFFFFF"/>
      </w:rPr>
      <w:fldChar w:fldCharType="separate"/>
    </w:r>
    <w:r w:rsidR="00547874">
      <w:rPr>
        <w:color w:val="FFFFFF"/>
      </w:rPr>
      <w:t>JUR_SP - 33086859v5 - 3135004.433881</w:t>
    </w:r>
    <w:r>
      <w:rPr>
        <w:color w:val="FFFFF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6C15" w14:textId="77777777" w:rsidR="007843BD" w:rsidRDefault="007843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3E4B" w14:textId="77777777" w:rsidR="00BC3D29" w:rsidRDefault="00BC3D29">
      <w:r>
        <w:separator/>
      </w:r>
    </w:p>
  </w:footnote>
  <w:footnote w:type="continuationSeparator" w:id="0">
    <w:p w14:paraId="78482795" w14:textId="77777777" w:rsidR="00BC3D29" w:rsidRDefault="00BC3D29">
      <w:r>
        <w:continuationSeparator/>
      </w:r>
    </w:p>
  </w:footnote>
  <w:footnote w:type="continuationNotice" w:id="1">
    <w:p w14:paraId="035A3752" w14:textId="77777777" w:rsidR="00BC3D29" w:rsidRDefault="00BC3D29"/>
  </w:footnote>
  <w:footnote w:id="2">
    <w:p w14:paraId="6737CFF2" w14:textId="5819D58D" w:rsidR="001F559C" w:rsidRPr="00154B46" w:rsidRDefault="001F559C" w:rsidP="00154B46">
      <w:pPr>
        <w:pStyle w:val="Textodenotaderodap"/>
        <w:spacing w:line="240" w:lineRule="auto"/>
        <w:ind w:left="0" w:firstLine="0"/>
        <w:rPr>
          <w:rFonts w:ascii="Calibri" w:hAnsi="Calibri" w:cs="Calibri"/>
          <w:b w:val="0"/>
          <w:bCs/>
          <w:i w:val="0"/>
          <w:iCs/>
        </w:rPr>
      </w:pPr>
      <w:r w:rsidRPr="00154B46">
        <w:rPr>
          <w:rStyle w:val="Refdenotaderodap"/>
          <w:rFonts w:ascii="Calibri" w:hAnsi="Calibri" w:cs="Calibri"/>
          <w:b w:val="0"/>
          <w:bCs/>
          <w:i w:val="0"/>
          <w:iCs/>
        </w:rPr>
        <w:footnoteRef/>
      </w:r>
      <w:r w:rsidRPr="00154B46">
        <w:rPr>
          <w:rFonts w:ascii="Calibri" w:hAnsi="Calibri" w:cs="Calibri"/>
          <w:b w:val="0"/>
          <w:bCs/>
          <w:i w:val="0"/>
          <w:iCs/>
        </w:rPr>
        <w:t xml:space="preserve"> </w:t>
      </w:r>
      <w:r w:rsidRPr="00154B46">
        <w:rPr>
          <w:rFonts w:ascii="Calibri" w:hAnsi="Calibri" w:cs="Calibri"/>
          <w:b w:val="0"/>
          <w:bCs/>
          <w:i w:val="0"/>
          <w:iCs/>
          <w:sz w:val="20"/>
          <w:highlight w:val="yellow"/>
        </w:rPr>
        <w:t xml:space="preserve">Nota VNP: </w:t>
      </w:r>
      <w:del w:id="12" w:author="Mariana Alvarenga" w:date="2021-08-31T23:12:00Z">
        <w:r w:rsidRPr="00154B46" w:rsidDel="00406830">
          <w:rPr>
            <w:rFonts w:ascii="Calibri" w:hAnsi="Calibri" w:cs="Calibri"/>
            <w:b w:val="0"/>
            <w:bCs/>
            <w:i w:val="0"/>
            <w:iCs/>
            <w:sz w:val="20"/>
          </w:rPr>
          <w:delText xml:space="preserve">Item pendente de confirmação. </w:delText>
        </w:r>
        <w:r w:rsidRPr="00154B46" w:rsidDel="00406830">
          <w:rPr>
            <w:rFonts w:ascii="Calibri" w:hAnsi="Calibri" w:cs="Calibri"/>
            <w:b w:val="0"/>
            <w:bCs/>
            <w:i w:val="0"/>
            <w:iCs/>
            <w:sz w:val="20"/>
            <w:highlight w:val="yellow"/>
          </w:rPr>
          <w:delText>Nota Demarest</w:delText>
        </w:r>
        <w:r w:rsidRPr="00154B46" w:rsidDel="00406830">
          <w:rPr>
            <w:rFonts w:ascii="Calibri" w:hAnsi="Calibri" w:cs="Calibri"/>
            <w:b w:val="0"/>
            <w:bCs/>
            <w:i w:val="0"/>
            <w:iCs/>
            <w:sz w:val="20"/>
          </w:rPr>
          <w:delText>: RZK, favor confirmar e disponibilizar o contrato correspondente, conforme indicado no Contrato de Cessão Fiduciária.</w:delText>
        </w:r>
      </w:del>
      <w:ins w:id="13" w:author="Mariana Alvarenga" w:date="2021-08-31T23:12:00Z">
        <w:r w:rsidR="00406830">
          <w:rPr>
            <w:rFonts w:ascii="Calibri" w:hAnsi="Calibri" w:cs="Calibri"/>
            <w:b w:val="0"/>
            <w:bCs/>
            <w:i w:val="0"/>
            <w:iCs/>
            <w:sz w:val="20"/>
          </w:rPr>
          <w:t>O Banco Arbi será o Banco Depositário. Contrato a ser disponibilizado.</w:t>
        </w:r>
      </w:ins>
    </w:p>
  </w:footnote>
  <w:footnote w:id="3">
    <w:p w14:paraId="633174B8" w14:textId="77777777" w:rsidR="00065234" w:rsidRPr="00F931E3" w:rsidRDefault="00065234" w:rsidP="00F931E3">
      <w:pPr>
        <w:pStyle w:val="Textodenotaderodap"/>
        <w:spacing w:line="240" w:lineRule="auto"/>
        <w:ind w:left="0" w:firstLine="0"/>
        <w:rPr>
          <w:rFonts w:ascii="Calibri" w:hAnsi="Calibri" w:cs="Calibri"/>
          <w:b w:val="0"/>
          <w:bCs/>
          <w:i w:val="0"/>
          <w:iCs/>
          <w:sz w:val="20"/>
          <w:lang w:val="pt-BR"/>
        </w:rPr>
      </w:pPr>
      <w:r w:rsidRPr="008673F0">
        <w:rPr>
          <w:rStyle w:val="Refdenotaderodap"/>
          <w:rFonts w:ascii="Calibri" w:hAnsi="Calibri" w:cs="Calibri"/>
          <w:b w:val="0"/>
          <w:bCs/>
          <w:i w:val="0"/>
          <w:iCs/>
          <w:sz w:val="20"/>
        </w:rPr>
        <w:footnoteRef/>
      </w:r>
      <w:r w:rsidRPr="008673F0">
        <w:rPr>
          <w:rFonts w:ascii="Calibri" w:hAnsi="Calibri" w:cs="Calibri"/>
          <w:b w:val="0"/>
          <w:bCs/>
          <w:i w:val="0"/>
          <w:iCs/>
          <w:sz w:val="20"/>
          <w:lang w:val="pt-BR"/>
        </w:rPr>
        <w:t xml:space="preserve"> </w:t>
      </w:r>
      <w:r w:rsidRPr="00547874">
        <w:rPr>
          <w:rFonts w:ascii="Calibri" w:hAnsi="Calibri" w:cs="Calibri"/>
          <w:i w:val="0"/>
          <w:iCs/>
          <w:sz w:val="20"/>
          <w:highlight w:val="yellow"/>
          <w:lang w:val="pt-BR"/>
        </w:rPr>
        <w:t>Nota Demarest</w:t>
      </w:r>
      <w:r w:rsidRPr="008673F0">
        <w:rPr>
          <w:rFonts w:ascii="Calibri" w:hAnsi="Calibri" w:cs="Calibri"/>
          <w:b w:val="0"/>
          <w:bCs/>
          <w:i w:val="0"/>
          <w:iCs/>
          <w:sz w:val="20"/>
          <w:lang w:val="pt-BR"/>
        </w:rPr>
        <w:t>: RZK, favor confirmar: (i) quem será o Banco Depositário inicial; (ii) se é suficiente apenas o comparecimento deste Banco Depositário neste Contrato, ou se o Banco exigirá algum contrato adicional. Em caso de exigência de contrato adicional, favor disponibilizar a minuta para revisão.</w:t>
      </w:r>
    </w:p>
  </w:footnote>
  <w:footnote w:id="4">
    <w:p w14:paraId="7B578FB5" w14:textId="77777777" w:rsidR="00F569B4" w:rsidRPr="00154B46" w:rsidRDefault="00F569B4" w:rsidP="00154B46">
      <w:pPr>
        <w:pStyle w:val="Textodenotaderodap"/>
        <w:tabs>
          <w:tab w:val="clear" w:pos="284"/>
          <w:tab w:val="left" w:pos="426"/>
        </w:tabs>
        <w:spacing w:line="240" w:lineRule="auto"/>
        <w:ind w:left="0" w:firstLine="0"/>
        <w:rPr>
          <w:rFonts w:ascii="Calibri" w:hAnsi="Calibri" w:cs="Calibri"/>
          <w:sz w:val="20"/>
          <w:lang w:val="pt-BR"/>
        </w:rPr>
      </w:pPr>
      <w:r w:rsidRPr="00154B46">
        <w:rPr>
          <w:rStyle w:val="Refdenotaderodap"/>
          <w:rFonts w:ascii="Calibri" w:hAnsi="Calibri" w:cs="Calibri"/>
          <w:sz w:val="20"/>
        </w:rPr>
        <w:footnoteRef/>
      </w:r>
      <w:r w:rsidRPr="00154B46">
        <w:rPr>
          <w:rFonts w:ascii="Calibri" w:hAnsi="Calibri" w:cs="Calibri"/>
          <w:sz w:val="20"/>
        </w:rPr>
        <w:t xml:space="preserve"> </w:t>
      </w:r>
      <w:r w:rsidRPr="00154B46">
        <w:rPr>
          <w:rFonts w:ascii="Calibri" w:hAnsi="Calibri" w:cs="Calibri"/>
          <w:i w:val="0"/>
          <w:iCs/>
          <w:sz w:val="20"/>
          <w:highlight w:val="yellow"/>
          <w:lang w:val="pt-BR"/>
        </w:rPr>
        <w:t>Nota Pavarini</w:t>
      </w:r>
      <w:r w:rsidRPr="00154B46">
        <w:rPr>
          <w:rFonts w:ascii="Calibri" w:hAnsi="Calibri" w:cs="Calibri"/>
          <w:b w:val="0"/>
          <w:bCs/>
          <w:i w:val="0"/>
          <w:iCs/>
          <w:sz w:val="20"/>
          <w:lang w:val="pt-BR"/>
        </w:rPr>
        <w:t xml:space="preserve">: </w:t>
      </w:r>
      <w:r w:rsidRPr="00154B46">
        <w:rPr>
          <w:rFonts w:ascii="Calibri" w:hAnsi="Calibri" w:cs="Calibri"/>
          <w:b w:val="0"/>
          <w:bCs/>
          <w:i w:val="0"/>
          <w:iCs/>
          <w:sz w:val="20"/>
        </w:rPr>
        <w:t xml:space="preserve">Favor encaminhar fluxo atual dos Recebíveis. </w:t>
      </w:r>
      <w:r w:rsidRPr="00154B46">
        <w:rPr>
          <w:rFonts w:ascii="Calibri" w:hAnsi="Calibri" w:cs="Calibri"/>
          <w:i w:val="0"/>
          <w:iCs/>
          <w:sz w:val="20"/>
          <w:highlight w:val="yellow"/>
        </w:rPr>
        <w:t>Nota Demarest</w:t>
      </w:r>
      <w:r w:rsidRPr="00154B46">
        <w:rPr>
          <w:rFonts w:ascii="Calibri" w:hAnsi="Calibri" w:cs="Calibri"/>
          <w:b w:val="0"/>
          <w:bCs/>
          <w:i w:val="0"/>
          <w:iCs/>
          <w:sz w:val="20"/>
        </w:rPr>
        <w:t>: Pavarini, hoje não existe fluxo de Recebível pois os Projetos ainda não estão concluídos.</w:t>
      </w:r>
    </w:p>
  </w:footnote>
  <w:footnote w:id="5">
    <w:p w14:paraId="6930FCED" w14:textId="77777777" w:rsidR="003C10E6" w:rsidRPr="00154B46" w:rsidDel="00C7692C" w:rsidRDefault="003C10E6">
      <w:pPr>
        <w:pStyle w:val="Textodenotaderodap"/>
        <w:rPr>
          <w:del w:id="219" w:author="Camila Salvetti Mosaner Batich" w:date="2021-08-31T13:35:00Z"/>
          <w:b w:val="0"/>
          <w:bCs/>
          <w:i w:val="0"/>
          <w:iCs/>
          <w:lang w:val="pt-BR"/>
        </w:rPr>
      </w:pPr>
      <w:del w:id="220" w:author="Camila Salvetti Mosaner Batich" w:date="2021-08-31T13:35:00Z">
        <w:r w:rsidRPr="00154B46" w:rsidDel="00C7692C">
          <w:rPr>
            <w:rStyle w:val="Refdenotaderodap"/>
            <w:i w:val="0"/>
            <w:iCs/>
          </w:rPr>
          <w:footnoteRef/>
        </w:r>
        <w:r w:rsidRPr="00154B46" w:rsidDel="00C7692C">
          <w:rPr>
            <w:i w:val="0"/>
            <w:iCs/>
          </w:rPr>
          <w:delText xml:space="preserve"> </w:delText>
        </w:r>
        <w:r w:rsidRPr="00154B46" w:rsidDel="00C7692C">
          <w:rPr>
            <w:rFonts w:ascii="Calibri" w:eastAsia="Arial Unicode MS" w:hAnsi="Calibri" w:cs="Calibri"/>
            <w:i w:val="0"/>
            <w:iCs/>
            <w:w w:val="0"/>
            <w:sz w:val="20"/>
            <w:szCs w:val="16"/>
            <w:highlight w:val="yellow"/>
          </w:rPr>
          <w:delText>Comentário VNP</w:delText>
        </w:r>
        <w:r w:rsidRPr="00154B46" w:rsidDel="00C7692C">
          <w:rPr>
            <w:rFonts w:ascii="Calibri" w:eastAsia="Arial Unicode MS" w:hAnsi="Calibri" w:cs="Calibri"/>
            <w:b w:val="0"/>
            <w:bCs/>
            <w:i w:val="0"/>
            <w:iCs/>
            <w:w w:val="0"/>
            <w:sz w:val="20"/>
            <w:szCs w:val="16"/>
            <w:highlight w:val="yellow"/>
          </w:rPr>
          <w:delText>:</w:delText>
        </w:r>
        <w:r w:rsidRPr="00154B46" w:rsidDel="00C7692C">
          <w:rPr>
            <w:rFonts w:ascii="Calibri" w:eastAsia="Arial Unicode MS" w:hAnsi="Calibri" w:cs="Calibri"/>
            <w:i w:val="0"/>
            <w:iCs/>
            <w:w w:val="0"/>
            <w:sz w:val="20"/>
            <w:szCs w:val="16"/>
            <w:highlight w:val="yellow"/>
          </w:rPr>
          <w:delText xml:space="preserve"> </w:delText>
        </w:r>
        <w:r w:rsidRPr="00154B46" w:rsidDel="00C7692C">
          <w:rPr>
            <w:rFonts w:ascii="Calibri" w:eastAsia="Arial Unicode MS" w:hAnsi="Calibri" w:cs="Calibri"/>
            <w:b w:val="0"/>
            <w:bCs/>
            <w:i w:val="0"/>
            <w:iCs/>
            <w:w w:val="0"/>
            <w:sz w:val="20"/>
            <w:szCs w:val="16"/>
          </w:rPr>
          <w:delText>Pendente de validação pelo jurídico interno da WTS.</w:delText>
        </w:r>
      </w:del>
    </w:p>
  </w:footnote>
  <w:footnote w:id="6">
    <w:p w14:paraId="1763F8C6" w14:textId="425F8887" w:rsidR="00052752" w:rsidRPr="00154B46" w:rsidRDefault="00052752" w:rsidP="00154B46">
      <w:pPr>
        <w:pStyle w:val="Textodenotaderodap"/>
        <w:tabs>
          <w:tab w:val="clear" w:pos="284"/>
          <w:tab w:val="left" w:pos="426"/>
        </w:tabs>
        <w:spacing w:line="240" w:lineRule="auto"/>
        <w:ind w:left="0" w:firstLine="0"/>
        <w:rPr>
          <w:lang w:val="pt-BR"/>
        </w:rPr>
      </w:pPr>
      <w:r w:rsidRPr="00154B46">
        <w:rPr>
          <w:rStyle w:val="Refdenotaderodap"/>
          <w:rFonts w:ascii="Calibri" w:hAnsi="Calibri" w:cs="Calibri"/>
          <w:sz w:val="20"/>
        </w:rPr>
        <w:footnoteRef/>
      </w:r>
      <w:r w:rsidRPr="00154B46">
        <w:rPr>
          <w:rFonts w:ascii="Calibri" w:hAnsi="Calibri" w:cs="Calibri"/>
          <w:sz w:val="20"/>
        </w:rPr>
        <w:t xml:space="preserve"> </w:t>
      </w:r>
      <w:r w:rsidRPr="00154B46">
        <w:rPr>
          <w:rFonts w:ascii="Calibri" w:hAnsi="Calibri" w:cs="Calibri"/>
          <w:i w:val="0"/>
          <w:iCs/>
          <w:sz w:val="20"/>
          <w:highlight w:val="yellow"/>
          <w:lang w:val="pt-BR"/>
        </w:rPr>
        <w:t>Nota RZK</w:t>
      </w:r>
      <w:r w:rsidRPr="00154B46">
        <w:rPr>
          <w:rFonts w:ascii="Calibri" w:hAnsi="Calibri" w:cs="Calibri"/>
          <w:b w:val="0"/>
          <w:bCs/>
          <w:i w:val="0"/>
          <w:iCs/>
          <w:sz w:val="20"/>
          <w:lang w:val="pt-BR"/>
        </w:rPr>
        <w:t>: O Aditivo ainda não foi assinado.</w:t>
      </w:r>
      <w:r w:rsidR="008F0F2B" w:rsidRPr="00154B46">
        <w:rPr>
          <w:rFonts w:ascii="Calibri" w:hAnsi="Calibri" w:cs="Calibri"/>
          <w:b w:val="0"/>
          <w:bCs/>
          <w:i w:val="0"/>
          <w:iCs/>
          <w:sz w:val="20"/>
          <w:lang w:val="pt-BR"/>
        </w:rPr>
        <w:t xml:space="preserve"> Nota Demarest: Favor esclarecer, pois o Contrato qu enos foi enviado está assinado por todas as partes.</w:t>
      </w:r>
      <w:ins w:id="390" w:author="Camila Salvetti Mosaner Batich" w:date="2021-08-31T13:49:00Z">
        <w:r w:rsidR="007B5358">
          <w:rPr>
            <w:rFonts w:ascii="Calibri" w:hAnsi="Calibri" w:cs="Calibri"/>
            <w:b w:val="0"/>
            <w:bCs/>
            <w:i w:val="0"/>
            <w:iCs/>
            <w:sz w:val="20"/>
            <w:lang w:val="pt-BR"/>
          </w:rPr>
          <w:t>[Comentário RZK: Confirmado. Contrato Assinado].</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E851" w14:textId="77777777" w:rsidR="007843BD" w:rsidRDefault="007843BD">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233562" w14:textId="77777777" w:rsidR="007843BD" w:rsidRDefault="007843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7272" w14:textId="77777777" w:rsidR="007843BD" w:rsidRDefault="007843BD">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38D44AF1" w14:textId="77777777" w:rsidR="007843BD" w:rsidRDefault="007843BD">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8A6E" w14:textId="77777777" w:rsidR="007843BD" w:rsidRPr="00154B46" w:rsidRDefault="007843BD" w:rsidP="00260990">
    <w:pPr>
      <w:pStyle w:val="Cabealho"/>
      <w:tabs>
        <w:tab w:val="left" w:pos="9072"/>
      </w:tabs>
      <w:spacing w:line="260" w:lineRule="exact"/>
      <w:ind w:right="-2"/>
      <w:rPr>
        <w:rFonts w:ascii="Calibri" w:hAnsi="Calibri" w:cs="Calibri"/>
        <w:iCs/>
        <w:sz w:val="22"/>
        <w:lang w:val="pt-BR"/>
      </w:rPr>
    </w:pPr>
    <w:r w:rsidRPr="00154B46">
      <w:rPr>
        <w:rFonts w:ascii="Calibri" w:hAnsi="Calibri" w:cs="Calibri"/>
        <w:iCs/>
        <w:sz w:val="22"/>
        <w:lang w:val="pt-BR"/>
      </w:rPr>
      <w:t>Demarest</w:t>
    </w:r>
  </w:p>
  <w:p w14:paraId="102F4AEC" w14:textId="77CCBF28" w:rsidR="007843BD" w:rsidRPr="00154B46" w:rsidRDefault="007843BD" w:rsidP="00260990">
    <w:pPr>
      <w:pStyle w:val="Cabealho"/>
      <w:spacing w:line="260" w:lineRule="exact"/>
      <w:rPr>
        <w:iCs/>
        <w:lang w:val="pt-BR"/>
      </w:rPr>
    </w:pPr>
    <w:r w:rsidRPr="00154B46">
      <w:rPr>
        <w:rFonts w:ascii="Calibri" w:hAnsi="Calibri" w:cs="Calibri"/>
        <w:iCs/>
        <w:sz w:val="22"/>
        <w:lang w:val="pt-BR"/>
      </w:rPr>
      <w:t xml:space="preserve">Minuta – </w:t>
    </w:r>
    <w:del w:id="1" w:author="Camila Salvetti Mosaner Batich" w:date="2021-08-30T10:12:00Z">
      <w:r w:rsidR="00F569B4" w:rsidRPr="00154B46" w:rsidDel="00511ADF">
        <w:rPr>
          <w:rFonts w:ascii="Calibri" w:hAnsi="Calibri" w:cs="Calibri"/>
          <w:iCs/>
          <w:sz w:val="22"/>
          <w:lang w:val="pt-BR"/>
        </w:rPr>
        <w:delText>2</w:delText>
      </w:r>
      <w:r w:rsidR="00630988" w:rsidRPr="00154B46" w:rsidDel="00511ADF">
        <w:rPr>
          <w:rFonts w:ascii="Calibri" w:hAnsi="Calibri" w:cs="Calibri"/>
          <w:iCs/>
          <w:sz w:val="22"/>
          <w:lang w:val="pt-BR"/>
        </w:rPr>
        <w:delText>7</w:delText>
      </w:r>
    </w:del>
    <w:ins w:id="2" w:author="Camila Salvetti Mosaner Batich" w:date="2021-08-30T10:12:00Z">
      <w:del w:id="3" w:author="Mariana Alvarenga" w:date="2021-09-01T01:19:00Z">
        <w:r w:rsidR="00511ADF" w:rsidDel="002D020A">
          <w:rPr>
            <w:rFonts w:ascii="Calibri" w:hAnsi="Calibri" w:cs="Calibri"/>
            <w:iCs/>
            <w:sz w:val="22"/>
            <w:lang w:val="pt-BR"/>
          </w:rPr>
          <w:delText>3</w:delText>
        </w:r>
      </w:del>
    </w:ins>
    <w:ins w:id="4" w:author="Mariana Alvarenga" w:date="2021-09-01T01:19:00Z">
      <w:r w:rsidR="002D020A">
        <w:rPr>
          <w:rFonts w:ascii="Calibri" w:hAnsi="Calibri" w:cs="Calibri"/>
          <w:iCs/>
          <w:sz w:val="22"/>
          <w:lang w:val="pt-BR"/>
        </w:rPr>
        <w:t>0</w:t>
      </w:r>
    </w:ins>
    <w:ins w:id="5" w:author="Camila Salvetti Mosaner Batich" w:date="2021-08-31T13:27:00Z">
      <w:r w:rsidR="00C7692C">
        <w:rPr>
          <w:rFonts w:ascii="Calibri" w:hAnsi="Calibri" w:cs="Calibri"/>
          <w:iCs/>
          <w:sz w:val="22"/>
          <w:lang w:val="pt-BR"/>
        </w:rPr>
        <w:t>1</w:t>
      </w:r>
    </w:ins>
    <w:r w:rsidRPr="00154B46">
      <w:rPr>
        <w:rFonts w:ascii="Calibri" w:hAnsi="Calibri" w:cs="Calibri"/>
        <w:iCs/>
        <w:sz w:val="22"/>
        <w:lang w:val="pt-BR"/>
      </w:rPr>
      <w:t>.</w:t>
    </w:r>
    <w:del w:id="6" w:author="Mariana Alvarenga" w:date="2021-09-01T01:19:00Z">
      <w:r w:rsidR="001B330B" w:rsidRPr="00154B46" w:rsidDel="002D020A">
        <w:rPr>
          <w:rFonts w:ascii="Calibri" w:hAnsi="Calibri" w:cs="Calibri"/>
          <w:iCs/>
          <w:sz w:val="22"/>
          <w:lang w:val="pt-BR"/>
        </w:rPr>
        <w:delText>8</w:delText>
      </w:r>
    </w:del>
    <w:ins w:id="7" w:author="Mariana Alvarenga" w:date="2021-09-01T01:19:00Z">
      <w:r w:rsidR="002D020A">
        <w:rPr>
          <w:rFonts w:ascii="Calibri" w:hAnsi="Calibri" w:cs="Calibri"/>
          <w:iCs/>
          <w:sz w:val="22"/>
          <w:lang w:val="pt-BR"/>
        </w:rPr>
        <w:t>09</w:t>
      </w:r>
    </w:ins>
    <w:r w:rsidRPr="00154B46">
      <w:rPr>
        <w:rFonts w:ascii="Calibri" w:hAnsi="Calibri" w:cs="Calibri"/>
        <w:iCs/>
        <w:sz w:val="22"/>
        <w:lang w:val="pt-BR"/>
      </w:rPr>
      <w:t>.2021</w:t>
    </w:r>
  </w:p>
  <w:p w14:paraId="0159F29D" w14:textId="77777777" w:rsidR="007843BD" w:rsidRPr="00291F9A" w:rsidRDefault="007843BD">
    <w:pPr>
      <w:pStyle w:val="Cabealho"/>
      <w:jc w:val="center"/>
      <w:rPr>
        <w:rFonts w:ascii="Calibri" w:hAnsi="Calibri" w:cs="Calibri"/>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68C9" w14:textId="77777777" w:rsidR="007843BD" w:rsidRDefault="007843BD">
    <w:pPr>
      <w:pStyle w:val="Cabealho"/>
    </w:pPr>
  </w:p>
  <w:p w14:paraId="3261CBCD" w14:textId="77777777" w:rsidR="007843BD" w:rsidRDefault="007843BD"/>
  <w:p w14:paraId="6CD436B6" w14:textId="77777777" w:rsidR="007843BD" w:rsidRDefault="007843BD"/>
  <w:p w14:paraId="2443C9A6" w14:textId="77777777" w:rsidR="007843BD" w:rsidRDefault="007843B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FA0E" w14:textId="77777777" w:rsidR="007843BD" w:rsidRPr="00291F9A" w:rsidRDefault="007843BD">
    <w:pPr>
      <w:pStyle w:val="Cabealho"/>
      <w:jc w:val="center"/>
      <w:rPr>
        <w:rFonts w:ascii="Calibri" w:hAnsi="Calibri" w:cs="Calibri"/>
        <w:sz w:val="22"/>
        <w:szCs w:val="22"/>
      </w:rPr>
    </w:pPr>
    <w:r w:rsidRPr="00291F9A">
      <w:rPr>
        <w:rFonts w:ascii="Calibri" w:hAnsi="Calibri" w:cs="Calibri"/>
        <w:sz w:val="22"/>
        <w:szCs w:val="22"/>
      </w:rPr>
      <w:fldChar w:fldCharType="begin"/>
    </w:r>
    <w:r w:rsidRPr="00291F9A">
      <w:rPr>
        <w:rFonts w:ascii="Calibri" w:hAnsi="Calibri" w:cs="Calibri"/>
        <w:sz w:val="22"/>
        <w:szCs w:val="22"/>
      </w:rPr>
      <w:instrText>PAGE   \* MERGEFORMAT</w:instrText>
    </w:r>
    <w:r w:rsidRPr="00291F9A">
      <w:rPr>
        <w:rFonts w:ascii="Calibri" w:hAnsi="Calibri" w:cs="Calibri"/>
        <w:sz w:val="22"/>
        <w:szCs w:val="22"/>
      </w:rPr>
      <w:fldChar w:fldCharType="separate"/>
    </w:r>
    <w:r w:rsidRPr="006B1CB1">
      <w:rPr>
        <w:rFonts w:ascii="Calibri" w:hAnsi="Calibri" w:cs="Calibri"/>
        <w:sz w:val="22"/>
        <w:szCs w:val="22"/>
        <w:lang w:val="pt-BR"/>
      </w:rPr>
      <w:t>5</w:t>
    </w:r>
    <w:r w:rsidRPr="00291F9A">
      <w:rPr>
        <w:rFonts w:ascii="Calibri" w:hAnsi="Calibri" w:cs="Calibri"/>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36A6" w14:textId="77777777" w:rsidR="007843BD" w:rsidRPr="00291F9A" w:rsidRDefault="007843BD">
    <w:pPr>
      <w:pStyle w:val="Cabealho"/>
      <w:jc w:val="center"/>
      <w:rPr>
        <w:rFonts w:ascii="Calibri" w:hAnsi="Calibri" w:cs="Calibri"/>
        <w:sz w:val="22"/>
      </w:rPr>
    </w:pPr>
    <w:r w:rsidRPr="00291F9A">
      <w:rPr>
        <w:rFonts w:ascii="Calibri" w:hAnsi="Calibri" w:cs="Calibri"/>
        <w:sz w:val="22"/>
      </w:rPr>
      <w:fldChar w:fldCharType="begin"/>
    </w:r>
    <w:r w:rsidRPr="00291F9A">
      <w:rPr>
        <w:rFonts w:ascii="Calibri" w:hAnsi="Calibri" w:cs="Calibri"/>
        <w:sz w:val="22"/>
      </w:rPr>
      <w:instrText>PAGE   \* MERGEFORMAT</w:instrText>
    </w:r>
    <w:r w:rsidRPr="00291F9A">
      <w:rPr>
        <w:rFonts w:ascii="Calibri" w:hAnsi="Calibri" w:cs="Calibri"/>
        <w:sz w:val="22"/>
      </w:rPr>
      <w:fldChar w:fldCharType="separate"/>
    </w:r>
    <w:r w:rsidRPr="006B1CB1">
      <w:rPr>
        <w:rFonts w:ascii="Calibri" w:hAnsi="Calibri" w:cs="Calibri"/>
        <w:sz w:val="22"/>
        <w:lang w:val="pt-BR"/>
      </w:rPr>
      <w:t>2</w:t>
    </w:r>
    <w:r w:rsidRPr="00291F9A">
      <w:rPr>
        <w:rFonts w:ascii="Calibri" w:hAnsi="Calibri" w:cs="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442650"/>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 w15:restartNumberingAfterBreak="0">
    <w:nsid w:val="07F72E37"/>
    <w:multiLevelType w:val="multilevel"/>
    <w:tmpl w:val="99CCAE1E"/>
    <w:lvl w:ilvl="0">
      <w:start w:val="9"/>
      <w:numFmt w:val="decimal"/>
      <w:lvlText w:val="%1."/>
      <w:lvlJc w:val="left"/>
      <w:pPr>
        <w:ind w:left="540" w:hanging="540"/>
      </w:pPr>
      <w:rPr>
        <w:rFonts w:eastAsia="Times New Roman" w:hint="default"/>
      </w:rPr>
    </w:lvl>
    <w:lvl w:ilvl="1">
      <w:start w:val="1"/>
      <w:numFmt w:val="decimal"/>
      <w:lvlText w:val="%1.%2."/>
      <w:lvlJc w:val="left"/>
      <w:pPr>
        <w:ind w:left="900" w:hanging="540"/>
      </w:pPr>
      <w:rPr>
        <w:rFonts w:eastAsia="Times New Roman" w:hint="default"/>
        <w:b w:val="0"/>
        <w:bCs/>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15:restartNumberingAfterBreak="0">
    <w:nsid w:val="096F197E"/>
    <w:multiLevelType w:val="multilevel"/>
    <w:tmpl w:val="34E24796"/>
    <w:lvl w:ilvl="0">
      <w:start w:val="13"/>
      <w:numFmt w:val="decimal"/>
      <w:lvlText w:val="%1."/>
      <w:lvlJc w:val="left"/>
      <w:pPr>
        <w:ind w:left="660" w:hanging="660"/>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lowerRoman"/>
      <w:lvlText w:val="%1.%2.%3.%4."/>
      <w:lvlJc w:val="left"/>
      <w:pPr>
        <w:ind w:left="3582" w:hanging="144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10"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16074F3B"/>
    <w:multiLevelType w:val="multilevel"/>
    <w:tmpl w:val="7AF6905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val="0"/>
        <w:bCs/>
        <w:i w:val="0"/>
      </w:rPr>
    </w:lvl>
    <w:lvl w:ilvl="2">
      <w:start w:val="1"/>
      <w:numFmt w:val="decimal"/>
      <w:lvlText w:val="%1.%2.%3"/>
      <w:lvlJc w:val="left"/>
      <w:pPr>
        <w:ind w:left="0" w:firstLine="1418"/>
      </w:pPr>
      <w:rPr>
        <w:rFonts w:hint="default"/>
        <w:b w:val="0"/>
        <w:bCs/>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3" w15:restartNumberingAfterBreak="0">
    <w:nsid w:val="17B65526"/>
    <w:multiLevelType w:val="multilevel"/>
    <w:tmpl w:val="43206D6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103DAA"/>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6" w15:restartNumberingAfterBreak="0">
    <w:nsid w:val="1F8E3C39"/>
    <w:multiLevelType w:val="multilevel"/>
    <w:tmpl w:val="2DDA7C52"/>
    <w:lvl w:ilvl="0">
      <w:start w:val="4"/>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lowerRoman"/>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135C65"/>
    <w:multiLevelType w:val="multilevel"/>
    <w:tmpl w:val="BD3AECAE"/>
    <w:lvl w:ilvl="0">
      <w:start w:val="2"/>
      <w:numFmt w:val="decimal"/>
      <w:lvlText w:val="%1."/>
      <w:lvlJc w:val="left"/>
      <w:pPr>
        <w:ind w:left="360" w:hanging="360"/>
      </w:pPr>
      <w:rPr>
        <w:rFonts w:hint="default"/>
        <w:u w:val="single"/>
      </w:rPr>
    </w:lvl>
    <w:lvl w:ilvl="1">
      <w:start w:val="1"/>
      <w:numFmt w:val="decimal"/>
      <w:lvlText w:val="%1.%2."/>
      <w:lvlJc w:val="left"/>
      <w:pPr>
        <w:ind w:left="1069" w:hanging="360"/>
      </w:pPr>
      <w:rPr>
        <w:rFonts w:hint="default"/>
        <w:u w:val="none"/>
      </w:rPr>
    </w:lvl>
    <w:lvl w:ilvl="2">
      <w:start w:val="1"/>
      <w:numFmt w:val="decimal"/>
      <w:lvlText w:val="%1.%2.%3."/>
      <w:lvlJc w:val="left"/>
      <w:pPr>
        <w:ind w:left="2138" w:hanging="720"/>
      </w:pPr>
      <w:rPr>
        <w:rFonts w:hint="default"/>
        <w:u w:val="single"/>
      </w:rPr>
    </w:lvl>
    <w:lvl w:ilvl="3">
      <w:start w:val="1"/>
      <w:numFmt w:val="lowerRoman"/>
      <w:lvlText w:val="%1.%2.%3.%4."/>
      <w:lvlJc w:val="left"/>
      <w:pPr>
        <w:ind w:left="3207" w:hanging="108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625" w:hanging="1080"/>
      </w:pPr>
      <w:rPr>
        <w:rFonts w:hint="default"/>
        <w:u w:val="single"/>
      </w:rPr>
    </w:lvl>
    <w:lvl w:ilvl="6">
      <w:start w:val="1"/>
      <w:numFmt w:val="decimal"/>
      <w:lvlText w:val="%1.%2.%3.%4.%5.%6.%7."/>
      <w:lvlJc w:val="left"/>
      <w:pPr>
        <w:ind w:left="5694" w:hanging="1440"/>
      </w:pPr>
      <w:rPr>
        <w:rFonts w:hint="default"/>
        <w:u w:val="single"/>
      </w:rPr>
    </w:lvl>
    <w:lvl w:ilvl="7">
      <w:start w:val="1"/>
      <w:numFmt w:val="decimal"/>
      <w:lvlText w:val="%1.%2.%3.%4.%5.%6.%7.%8."/>
      <w:lvlJc w:val="left"/>
      <w:pPr>
        <w:ind w:left="6403" w:hanging="1440"/>
      </w:pPr>
      <w:rPr>
        <w:rFonts w:hint="default"/>
        <w:u w:val="single"/>
      </w:rPr>
    </w:lvl>
    <w:lvl w:ilvl="8">
      <w:start w:val="1"/>
      <w:numFmt w:val="decimal"/>
      <w:lvlText w:val="%1.%2.%3.%4.%5.%6.%7.%8.%9."/>
      <w:lvlJc w:val="left"/>
      <w:pPr>
        <w:ind w:left="7472" w:hanging="1800"/>
      </w:pPr>
      <w:rPr>
        <w:rFonts w:hint="default"/>
        <w:u w:val="single"/>
      </w:rPr>
    </w:lvl>
  </w:abstractNum>
  <w:abstractNum w:abstractNumId="22"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5" w15:restartNumberingAfterBreak="0">
    <w:nsid w:val="32E36EB7"/>
    <w:multiLevelType w:val="hybridMultilevel"/>
    <w:tmpl w:val="2B00EB5A"/>
    <w:lvl w:ilvl="0" w:tplc="48069798">
      <w:start w:val="1"/>
      <w:numFmt w:val="lowerRoman"/>
      <w:lvlText w:val="(%1)"/>
      <w:lvlJc w:val="left"/>
      <w:pPr>
        <w:ind w:left="1060" w:hanging="360"/>
      </w:pPr>
      <w:rPr>
        <w:rFonts w:hint="default"/>
        <w:b/>
        <w:bCs w:val="0"/>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65EA1B78">
      <w:start w:val="1"/>
      <w:numFmt w:val="lowerLetter"/>
      <w:lvlText w:val="(%4)"/>
      <w:lvlJc w:val="left"/>
      <w:pPr>
        <w:ind w:left="3220" w:hanging="360"/>
      </w:pPr>
      <w:rPr>
        <w:rFonts w:hint="default"/>
        <w:b/>
        <w:bCs/>
      </w:r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3B1D0D84"/>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8"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C36115"/>
    <w:multiLevelType w:val="hybridMultilevel"/>
    <w:tmpl w:val="561E17B4"/>
    <w:lvl w:ilvl="0" w:tplc="7134703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32"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44BA4477"/>
    <w:multiLevelType w:val="multilevel"/>
    <w:tmpl w:val="B87E3912"/>
    <w:lvl w:ilvl="0">
      <w:start w:val="4"/>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lowerRoman"/>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4C1334D9"/>
    <w:multiLevelType w:val="hybridMultilevel"/>
    <w:tmpl w:val="E24AC1C6"/>
    <w:lvl w:ilvl="0" w:tplc="025CE6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7"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FA0C42"/>
    <w:multiLevelType w:val="hybridMultilevel"/>
    <w:tmpl w:val="BD805754"/>
    <w:lvl w:ilvl="0" w:tplc="8BCA67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1FA276C"/>
    <w:multiLevelType w:val="hybridMultilevel"/>
    <w:tmpl w:val="0630A9D8"/>
    <w:lvl w:ilvl="0" w:tplc="5A840BBE">
      <w:start w:val="1"/>
      <w:numFmt w:val="lowerRoman"/>
      <w:lvlText w:val="(%1)"/>
      <w:lvlJc w:val="left"/>
      <w:pPr>
        <w:tabs>
          <w:tab w:val="num" w:pos="970"/>
        </w:tabs>
        <w:ind w:left="970" w:hanging="630"/>
      </w:pPr>
      <w:rPr>
        <w:rFonts w:cs="Times New Roman" w:hint="eastAsia"/>
        <w:b/>
        <w:i w:val="0"/>
        <w:iCs/>
        <w:spacing w:val="0"/>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42" w15:restartNumberingAfterBreak="0">
    <w:nsid w:val="58EF1BAD"/>
    <w:multiLevelType w:val="hybridMultilevel"/>
    <w:tmpl w:val="4D24BA94"/>
    <w:lvl w:ilvl="0" w:tplc="867248F0">
      <w:start w:val="1"/>
      <w:numFmt w:val="lowerLetter"/>
      <w:lvlText w:val="(%1)"/>
      <w:lvlJc w:val="left"/>
      <w:pPr>
        <w:ind w:left="720" w:hanging="360"/>
      </w:pPr>
      <w:rPr>
        <w:rFonts w:hint="default"/>
        <w:b/>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B686D08"/>
    <w:multiLevelType w:val="multilevel"/>
    <w:tmpl w:val="C1CA00E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65B472F1"/>
    <w:multiLevelType w:val="hybridMultilevel"/>
    <w:tmpl w:val="1186988E"/>
    <w:lvl w:ilvl="0" w:tplc="E9062044">
      <w:start w:val="1"/>
      <w:numFmt w:val="lowerRoman"/>
      <w:lvlText w:val="(%1)"/>
      <w:lvlJc w:val="left"/>
      <w:pPr>
        <w:ind w:left="1369" w:hanging="360"/>
      </w:pPr>
      <w:rPr>
        <w:rFonts w:hint="default"/>
        <w:b/>
        <w:color w:val="auto"/>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8"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9" w15:restartNumberingAfterBreak="0">
    <w:nsid w:val="66D54FA2"/>
    <w:multiLevelType w:val="multilevel"/>
    <w:tmpl w:val="7AF6905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val="0"/>
        <w:bCs/>
        <w:i w:val="0"/>
      </w:rPr>
    </w:lvl>
    <w:lvl w:ilvl="2">
      <w:start w:val="1"/>
      <w:numFmt w:val="decimal"/>
      <w:lvlText w:val="%1.%2.%3"/>
      <w:lvlJc w:val="left"/>
      <w:pPr>
        <w:ind w:left="0" w:firstLine="1418"/>
      </w:pPr>
      <w:rPr>
        <w:rFonts w:hint="default"/>
        <w:b w:val="0"/>
        <w:bCs/>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50"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6B920622"/>
    <w:multiLevelType w:val="hybridMultilevel"/>
    <w:tmpl w:val="61020BC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6"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57" w15:restartNumberingAfterBreak="0">
    <w:nsid w:val="7722284A"/>
    <w:multiLevelType w:val="hybridMultilevel"/>
    <w:tmpl w:val="2C8C593C"/>
    <w:lvl w:ilvl="0" w:tplc="04E2ACA8">
      <w:start w:val="1"/>
      <w:numFmt w:val="lowerLetter"/>
      <w:lvlText w:val="(%1)"/>
      <w:lvlJc w:val="left"/>
      <w:pPr>
        <w:ind w:left="1996" w:hanging="720"/>
      </w:pPr>
      <w:rPr>
        <w:rFonts w:ascii="Calibri" w:hAnsi="Calibri" w:cs="Calibri" w:hint="default"/>
        <w:b/>
        <w:sz w:val="24"/>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8"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num w:numId="1">
    <w:abstractNumId w:val="15"/>
  </w:num>
  <w:num w:numId="2">
    <w:abstractNumId w:val="39"/>
  </w:num>
  <w:num w:numId="3">
    <w:abstractNumId w:val="0"/>
  </w:num>
  <w:num w:numId="4">
    <w:abstractNumId w:val="49"/>
  </w:num>
  <w:num w:numId="5">
    <w:abstractNumId w:val="11"/>
  </w:num>
  <w:num w:numId="6">
    <w:abstractNumId w:val="25"/>
  </w:num>
  <w:num w:numId="7">
    <w:abstractNumId w:val="47"/>
  </w:num>
  <w:num w:numId="8">
    <w:abstractNumId w:val="32"/>
  </w:num>
  <w:num w:numId="9">
    <w:abstractNumId w:val="58"/>
  </w:num>
  <w:num w:numId="10">
    <w:abstractNumId w:val="52"/>
  </w:num>
  <w:num w:numId="11">
    <w:abstractNumId w:val="22"/>
  </w:num>
  <w:num w:numId="12">
    <w:abstractNumId w:val="8"/>
  </w:num>
  <w:num w:numId="13">
    <w:abstractNumId w:val="9"/>
  </w:num>
  <w:num w:numId="14">
    <w:abstractNumId w:val="54"/>
  </w:num>
  <w:num w:numId="15">
    <w:abstractNumId w:val="17"/>
  </w:num>
  <w:num w:numId="16">
    <w:abstractNumId w:val="57"/>
  </w:num>
  <w:num w:numId="17">
    <w:abstractNumId w:val="45"/>
  </w:num>
  <w:num w:numId="18">
    <w:abstractNumId w:val="50"/>
  </w:num>
  <w:num w:numId="19">
    <w:abstractNumId w:val="46"/>
  </w:num>
  <w:num w:numId="20">
    <w:abstractNumId w:val="24"/>
  </w:num>
  <w:num w:numId="21">
    <w:abstractNumId w:val="55"/>
  </w:num>
  <w:num w:numId="22">
    <w:abstractNumId w:val="4"/>
  </w:num>
  <w:num w:numId="23">
    <w:abstractNumId w:val="14"/>
  </w:num>
  <w:num w:numId="24">
    <w:abstractNumId w:val="48"/>
  </w:num>
  <w:num w:numId="25">
    <w:abstractNumId w:val="18"/>
  </w:num>
  <w:num w:numId="26">
    <w:abstractNumId w:val="7"/>
  </w:num>
  <w:num w:numId="27">
    <w:abstractNumId w:val="1"/>
  </w:num>
  <w:num w:numId="28">
    <w:abstractNumId w:val="37"/>
  </w:num>
  <w:num w:numId="29">
    <w:abstractNumId w:val="41"/>
  </w:num>
  <w:num w:numId="30">
    <w:abstractNumId w:val="3"/>
  </w:num>
  <w:num w:numId="31">
    <w:abstractNumId w:val="36"/>
  </w:num>
  <w:num w:numId="32">
    <w:abstractNumId w:val="44"/>
  </w:num>
  <w:num w:numId="33">
    <w:abstractNumId w:val="19"/>
  </w:num>
  <w:num w:numId="34">
    <w:abstractNumId w:val="20"/>
  </w:num>
  <w:num w:numId="35">
    <w:abstractNumId w:val="33"/>
  </w:num>
  <w:num w:numId="36">
    <w:abstractNumId w:val="42"/>
  </w:num>
  <w:num w:numId="37">
    <w:abstractNumId w:val="23"/>
  </w:num>
  <w:num w:numId="38">
    <w:abstractNumId w:val="30"/>
  </w:num>
  <w:num w:numId="39">
    <w:abstractNumId w:val="28"/>
  </w:num>
  <w:num w:numId="40">
    <w:abstractNumId w:val="16"/>
  </w:num>
  <w:num w:numId="41">
    <w:abstractNumId w:val="34"/>
  </w:num>
  <w:num w:numId="42">
    <w:abstractNumId w:val="56"/>
  </w:num>
  <w:num w:numId="43">
    <w:abstractNumId w:val="5"/>
  </w:num>
  <w:num w:numId="44">
    <w:abstractNumId w:val="6"/>
  </w:num>
  <w:num w:numId="45">
    <w:abstractNumId w:val="27"/>
  </w:num>
  <w:num w:numId="46">
    <w:abstractNumId w:val="21"/>
  </w:num>
  <w:num w:numId="47">
    <w:abstractNumId w:val="31"/>
  </w:num>
  <w:num w:numId="48">
    <w:abstractNumId w:val="10"/>
  </w:num>
  <w:num w:numId="49">
    <w:abstractNumId w:val="12"/>
  </w:num>
  <w:num w:numId="50">
    <w:abstractNumId w:val="43"/>
  </w:num>
  <w:num w:numId="51">
    <w:abstractNumId w:val="53"/>
  </w:num>
  <w:num w:numId="52">
    <w:abstractNumId w:val="51"/>
  </w:num>
  <w:num w:numId="53">
    <w:abstractNumId w:val="29"/>
  </w:num>
  <w:num w:numId="54">
    <w:abstractNumId w:val="35"/>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26"/>
  </w:num>
  <w:num w:numId="58">
    <w:abstractNumId w:val="2"/>
  </w:num>
  <w:num w:numId="59">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trackRevisions/>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A"/>
    <w:rsid w:val="000018CB"/>
    <w:rsid w:val="00003215"/>
    <w:rsid w:val="000034AD"/>
    <w:rsid w:val="00004304"/>
    <w:rsid w:val="00005443"/>
    <w:rsid w:val="000066A9"/>
    <w:rsid w:val="00010B2B"/>
    <w:rsid w:val="00014A41"/>
    <w:rsid w:val="000172D2"/>
    <w:rsid w:val="000172FC"/>
    <w:rsid w:val="0002093E"/>
    <w:rsid w:val="00031270"/>
    <w:rsid w:val="00035052"/>
    <w:rsid w:val="00035304"/>
    <w:rsid w:val="000362B7"/>
    <w:rsid w:val="0004049C"/>
    <w:rsid w:val="000418DF"/>
    <w:rsid w:val="00041E07"/>
    <w:rsid w:val="00044FC8"/>
    <w:rsid w:val="00047BE7"/>
    <w:rsid w:val="000507B5"/>
    <w:rsid w:val="00050E45"/>
    <w:rsid w:val="00052090"/>
    <w:rsid w:val="00052752"/>
    <w:rsid w:val="00053503"/>
    <w:rsid w:val="000563D3"/>
    <w:rsid w:val="00060E03"/>
    <w:rsid w:val="00065234"/>
    <w:rsid w:val="000666E6"/>
    <w:rsid w:val="00066F96"/>
    <w:rsid w:val="000706A7"/>
    <w:rsid w:val="000712EE"/>
    <w:rsid w:val="0007629D"/>
    <w:rsid w:val="00076CA9"/>
    <w:rsid w:val="00080704"/>
    <w:rsid w:val="000814D1"/>
    <w:rsid w:val="000877B6"/>
    <w:rsid w:val="00092081"/>
    <w:rsid w:val="00094B1B"/>
    <w:rsid w:val="000964D2"/>
    <w:rsid w:val="0009720E"/>
    <w:rsid w:val="0009779E"/>
    <w:rsid w:val="00097898"/>
    <w:rsid w:val="000A008C"/>
    <w:rsid w:val="000A3F9D"/>
    <w:rsid w:val="000A58EC"/>
    <w:rsid w:val="000A693F"/>
    <w:rsid w:val="000A7772"/>
    <w:rsid w:val="000B18AE"/>
    <w:rsid w:val="000B2B61"/>
    <w:rsid w:val="000B54C6"/>
    <w:rsid w:val="000B737A"/>
    <w:rsid w:val="000B7F34"/>
    <w:rsid w:val="000C2408"/>
    <w:rsid w:val="000C5E6B"/>
    <w:rsid w:val="000C60AC"/>
    <w:rsid w:val="000D4699"/>
    <w:rsid w:val="000D610D"/>
    <w:rsid w:val="000D65EA"/>
    <w:rsid w:val="000D7291"/>
    <w:rsid w:val="000E0787"/>
    <w:rsid w:val="000E2B37"/>
    <w:rsid w:val="000E44DA"/>
    <w:rsid w:val="000F0136"/>
    <w:rsid w:val="000F0B61"/>
    <w:rsid w:val="001006F1"/>
    <w:rsid w:val="0010506E"/>
    <w:rsid w:val="00105A69"/>
    <w:rsid w:val="00106DFB"/>
    <w:rsid w:val="0010727B"/>
    <w:rsid w:val="00110DE8"/>
    <w:rsid w:val="001126AC"/>
    <w:rsid w:val="001127F3"/>
    <w:rsid w:val="0011319F"/>
    <w:rsid w:val="00113AEF"/>
    <w:rsid w:val="00113BEF"/>
    <w:rsid w:val="00113EFC"/>
    <w:rsid w:val="001140B7"/>
    <w:rsid w:val="00114FE3"/>
    <w:rsid w:val="0011599C"/>
    <w:rsid w:val="00117137"/>
    <w:rsid w:val="0012061D"/>
    <w:rsid w:val="0012097D"/>
    <w:rsid w:val="00121D42"/>
    <w:rsid w:val="001246DE"/>
    <w:rsid w:val="001255BB"/>
    <w:rsid w:val="00131875"/>
    <w:rsid w:val="001319D1"/>
    <w:rsid w:val="00132301"/>
    <w:rsid w:val="001323CF"/>
    <w:rsid w:val="0013499F"/>
    <w:rsid w:val="0013667B"/>
    <w:rsid w:val="00141531"/>
    <w:rsid w:val="00150F5F"/>
    <w:rsid w:val="001518D0"/>
    <w:rsid w:val="00151CB7"/>
    <w:rsid w:val="00151D64"/>
    <w:rsid w:val="00153A09"/>
    <w:rsid w:val="001548B5"/>
    <w:rsid w:val="00154B46"/>
    <w:rsid w:val="00155A78"/>
    <w:rsid w:val="0015692D"/>
    <w:rsid w:val="00161221"/>
    <w:rsid w:val="00161758"/>
    <w:rsid w:val="00162400"/>
    <w:rsid w:val="0016681C"/>
    <w:rsid w:val="00167A3C"/>
    <w:rsid w:val="001703FB"/>
    <w:rsid w:val="00176A75"/>
    <w:rsid w:val="001775D4"/>
    <w:rsid w:val="0018072D"/>
    <w:rsid w:val="00184006"/>
    <w:rsid w:val="00190442"/>
    <w:rsid w:val="001907D9"/>
    <w:rsid w:val="00190C19"/>
    <w:rsid w:val="00190F5C"/>
    <w:rsid w:val="00190F8C"/>
    <w:rsid w:val="00191847"/>
    <w:rsid w:val="00191BDC"/>
    <w:rsid w:val="001925BC"/>
    <w:rsid w:val="00193568"/>
    <w:rsid w:val="001936C0"/>
    <w:rsid w:val="001960A8"/>
    <w:rsid w:val="0019662F"/>
    <w:rsid w:val="001977EA"/>
    <w:rsid w:val="001A02C7"/>
    <w:rsid w:val="001A24BA"/>
    <w:rsid w:val="001A2AB7"/>
    <w:rsid w:val="001A3E63"/>
    <w:rsid w:val="001A3EE9"/>
    <w:rsid w:val="001A4DA7"/>
    <w:rsid w:val="001A5314"/>
    <w:rsid w:val="001A54C2"/>
    <w:rsid w:val="001B267B"/>
    <w:rsid w:val="001B330B"/>
    <w:rsid w:val="001B4B67"/>
    <w:rsid w:val="001B6469"/>
    <w:rsid w:val="001B64EF"/>
    <w:rsid w:val="001C199A"/>
    <w:rsid w:val="001C20A6"/>
    <w:rsid w:val="001C2151"/>
    <w:rsid w:val="001C4E85"/>
    <w:rsid w:val="001C5B26"/>
    <w:rsid w:val="001D00CE"/>
    <w:rsid w:val="001D23AB"/>
    <w:rsid w:val="001D47A1"/>
    <w:rsid w:val="001D5C00"/>
    <w:rsid w:val="001E21DE"/>
    <w:rsid w:val="001E29A5"/>
    <w:rsid w:val="001E7DE4"/>
    <w:rsid w:val="001F1716"/>
    <w:rsid w:val="001F192B"/>
    <w:rsid w:val="001F50A1"/>
    <w:rsid w:val="001F559C"/>
    <w:rsid w:val="001F73E8"/>
    <w:rsid w:val="00200CC5"/>
    <w:rsid w:val="00202020"/>
    <w:rsid w:val="00202069"/>
    <w:rsid w:val="0021003D"/>
    <w:rsid w:val="00210712"/>
    <w:rsid w:val="0021095F"/>
    <w:rsid w:val="0021169D"/>
    <w:rsid w:val="00212B2E"/>
    <w:rsid w:val="00217A2E"/>
    <w:rsid w:val="00220FFD"/>
    <w:rsid w:val="002232AB"/>
    <w:rsid w:val="00223753"/>
    <w:rsid w:val="002253C2"/>
    <w:rsid w:val="00225E67"/>
    <w:rsid w:val="002261AC"/>
    <w:rsid w:val="0022745C"/>
    <w:rsid w:val="00227ADA"/>
    <w:rsid w:val="00230F97"/>
    <w:rsid w:val="002323B1"/>
    <w:rsid w:val="00243A80"/>
    <w:rsid w:val="00243B15"/>
    <w:rsid w:val="00244E0E"/>
    <w:rsid w:val="00245308"/>
    <w:rsid w:val="002456BA"/>
    <w:rsid w:val="00253E3F"/>
    <w:rsid w:val="00256888"/>
    <w:rsid w:val="00260990"/>
    <w:rsid w:val="00260F31"/>
    <w:rsid w:val="00263887"/>
    <w:rsid w:val="00263E47"/>
    <w:rsid w:val="0026684B"/>
    <w:rsid w:val="002730C4"/>
    <w:rsid w:val="0027328E"/>
    <w:rsid w:val="00274019"/>
    <w:rsid w:val="00276A5F"/>
    <w:rsid w:val="00280013"/>
    <w:rsid w:val="00282EB8"/>
    <w:rsid w:val="002841F9"/>
    <w:rsid w:val="00286973"/>
    <w:rsid w:val="00291F9A"/>
    <w:rsid w:val="0029430B"/>
    <w:rsid w:val="0029443A"/>
    <w:rsid w:val="00295FF9"/>
    <w:rsid w:val="002A0E08"/>
    <w:rsid w:val="002A116E"/>
    <w:rsid w:val="002A2B09"/>
    <w:rsid w:val="002A2D10"/>
    <w:rsid w:val="002A4734"/>
    <w:rsid w:val="002A5DE6"/>
    <w:rsid w:val="002A6D60"/>
    <w:rsid w:val="002A720D"/>
    <w:rsid w:val="002B10A0"/>
    <w:rsid w:val="002B5449"/>
    <w:rsid w:val="002B63C2"/>
    <w:rsid w:val="002B74A5"/>
    <w:rsid w:val="002C0530"/>
    <w:rsid w:val="002C12C7"/>
    <w:rsid w:val="002C37C5"/>
    <w:rsid w:val="002C3C56"/>
    <w:rsid w:val="002C6FDC"/>
    <w:rsid w:val="002D020A"/>
    <w:rsid w:val="002D1FC3"/>
    <w:rsid w:val="002D5A37"/>
    <w:rsid w:val="002D66F0"/>
    <w:rsid w:val="002D6C5C"/>
    <w:rsid w:val="002E050A"/>
    <w:rsid w:val="002E1D2F"/>
    <w:rsid w:val="002E281E"/>
    <w:rsid w:val="002E2CF1"/>
    <w:rsid w:val="002E3FD2"/>
    <w:rsid w:val="002F1AD6"/>
    <w:rsid w:val="002F202A"/>
    <w:rsid w:val="002F2EB0"/>
    <w:rsid w:val="002F6028"/>
    <w:rsid w:val="002F646B"/>
    <w:rsid w:val="002F7742"/>
    <w:rsid w:val="003016C9"/>
    <w:rsid w:val="003026D1"/>
    <w:rsid w:val="00302747"/>
    <w:rsid w:val="00302AEE"/>
    <w:rsid w:val="00302CE9"/>
    <w:rsid w:val="0030436F"/>
    <w:rsid w:val="00305C33"/>
    <w:rsid w:val="0031311F"/>
    <w:rsid w:val="00313AC9"/>
    <w:rsid w:val="00316A3D"/>
    <w:rsid w:val="003178A9"/>
    <w:rsid w:val="003206F4"/>
    <w:rsid w:val="003217A7"/>
    <w:rsid w:val="00321BE7"/>
    <w:rsid w:val="003225A1"/>
    <w:rsid w:val="003306EB"/>
    <w:rsid w:val="00331B12"/>
    <w:rsid w:val="003320F1"/>
    <w:rsid w:val="0033625F"/>
    <w:rsid w:val="00336954"/>
    <w:rsid w:val="00341DCC"/>
    <w:rsid w:val="00343ABB"/>
    <w:rsid w:val="00347261"/>
    <w:rsid w:val="0035020F"/>
    <w:rsid w:val="00353856"/>
    <w:rsid w:val="0036088E"/>
    <w:rsid w:val="00360CE0"/>
    <w:rsid w:val="003631C4"/>
    <w:rsid w:val="003710AA"/>
    <w:rsid w:val="003727ED"/>
    <w:rsid w:val="003729E5"/>
    <w:rsid w:val="00376733"/>
    <w:rsid w:val="00380FD0"/>
    <w:rsid w:val="003837A0"/>
    <w:rsid w:val="0038682F"/>
    <w:rsid w:val="00392BA9"/>
    <w:rsid w:val="00394EAC"/>
    <w:rsid w:val="00394FE3"/>
    <w:rsid w:val="00396842"/>
    <w:rsid w:val="0039769B"/>
    <w:rsid w:val="003A1F60"/>
    <w:rsid w:val="003A208B"/>
    <w:rsid w:val="003A4078"/>
    <w:rsid w:val="003A52D4"/>
    <w:rsid w:val="003A6D35"/>
    <w:rsid w:val="003A7482"/>
    <w:rsid w:val="003B4428"/>
    <w:rsid w:val="003B5B09"/>
    <w:rsid w:val="003B5F92"/>
    <w:rsid w:val="003C057F"/>
    <w:rsid w:val="003C10E6"/>
    <w:rsid w:val="003C3E30"/>
    <w:rsid w:val="003C3F52"/>
    <w:rsid w:val="003D255C"/>
    <w:rsid w:val="003D3CEB"/>
    <w:rsid w:val="003D5DF8"/>
    <w:rsid w:val="003D675C"/>
    <w:rsid w:val="003E0947"/>
    <w:rsid w:val="003E0ADD"/>
    <w:rsid w:val="003E51D4"/>
    <w:rsid w:val="003F120A"/>
    <w:rsid w:val="003F3BB2"/>
    <w:rsid w:val="003F4C05"/>
    <w:rsid w:val="003F64FA"/>
    <w:rsid w:val="004023DB"/>
    <w:rsid w:val="004025D1"/>
    <w:rsid w:val="004062DC"/>
    <w:rsid w:val="00406830"/>
    <w:rsid w:val="004111D9"/>
    <w:rsid w:val="0041306D"/>
    <w:rsid w:val="004160D6"/>
    <w:rsid w:val="0041652E"/>
    <w:rsid w:val="0042405A"/>
    <w:rsid w:val="004268C2"/>
    <w:rsid w:val="00427EBA"/>
    <w:rsid w:val="004316F9"/>
    <w:rsid w:val="00433485"/>
    <w:rsid w:val="004337BC"/>
    <w:rsid w:val="0043789C"/>
    <w:rsid w:val="0043794F"/>
    <w:rsid w:val="00442A58"/>
    <w:rsid w:val="0044647E"/>
    <w:rsid w:val="00446E0A"/>
    <w:rsid w:val="00451980"/>
    <w:rsid w:val="00452739"/>
    <w:rsid w:val="00452D8C"/>
    <w:rsid w:val="00455D20"/>
    <w:rsid w:val="00460D43"/>
    <w:rsid w:val="00464F81"/>
    <w:rsid w:val="00465515"/>
    <w:rsid w:val="00465759"/>
    <w:rsid w:val="00465EF9"/>
    <w:rsid w:val="004749FD"/>
    <w:rsid w:val="00477C1C"/>
    <w:rsid w:val="00480DFB"/>
    <w:rsid w:val="00481311"/>
    <w:rsid w:val="00481831"/>
    <w:rsid w:val="0048440F"/>
    <w:rsid w:val="004851FA"/>
    <w:rsid w:val="0048522F"/>
    <w:rsid w:val="00485318"/>
    <w:rsid w:val="00485C90"/>
    <w:rsid w:val="004930AF"/>
    <w:rsid w:val="004979B4"/>
    <w:rsid w:val="00497E8A"/>
    <w:rsid w:val="004A1440"/>
    <w:rsid w:val="004A2D8B"/>
    <w:rsid w:val="004A33F3"/>
    <w:rsid w:val="004A3724"/>
    <w:rsid w:val="004A400F"/>
    <w:rsid w:val="004A4CC5"/>
    <w:rsid w:val="004A6099"/>
    <w:rsid w:val="004A7863"/>
    <w:rsid w:val="004A7A98"/>
    <w:rsid w:val="004B3ACB"/>
    <w:rsid w:val="004B4284"/>
    <w:rsid w:val="004B5652"/>
    <w:rsid w:val="004B59A1"/>
    <w:rsid w:val="004B5C34"/>
    <w:rsid w:val="004B5FC1"/>
    <w:rsid w:val="004B72FF"/>
    <w:rsid w:val="004C1D53"/>
    <w:rsid w:val="004C243F"/>
    <w:rsid w:val="004C3F80"/>
    <w:rsid w:val="004C4328"/>
    <w:rsid w:val="004D0B7D"/>
    <w:rsid w:val="004D22F3"/>
    <w:rsid w:val="004D5A79"/>
    <w:rsid w:val="004D62BB"/>
    <w:rsid w:val="004E0197"/>
    <w:rsid w:val="004E2846"/>
    <w:rsid w:val="004E2DE1"/>
    <w:rsid w:val="004E3955"/>
    <w:rsid w:val="004E3A35"/>
    <w:rsid w:val="004E6EB9"/>
    <w:rsid w:val="004F1D5E"/>
    <w:rsid w:val="004F1F35"/>
    <w:rsid w:val="004F39EA"/>
    <w:rsid w:val="004F50B7"/>
    <w:rsid w:val="00500D1A"/>
    <w:rsid w:val="005013FD"/>
    <w:rsid w:val="00502987"/>
    <w:rsid w:val="0050341B"/>
    <w:rsid w:val="005057E0"/>
    <w:rsid w:val="005070A0"/>
    <w:rsid w:val="00507BD2"/>
    <w:rsid w:val="005107F8"/>
    <w:rsid w:val="00511ABE"/>
    <w:rsid w:val="00511ADF"/>
    <w:rsid w:val="00511BF9"/>
    <w:rsid w:val="0051225C"/>
    <w:rsid w:val="0051695F"/>
    <w:rsid w:val="00520C51"/>
    <w:rsid w:val="0052214D"/>
    <w:rsid w:val="00522BF9"/>
    <w:rsid w:val="005307B5"/>
    <w:rsid w:val="005308E1"/>
    <w:rsid w:val="0053141F"/>
    <w:rsid w:val="005315F7"/>
    <w:rsid w:val="00532DDF"/>
    <w:rsid w:val="00534918"/>
    <w:rsid w:val="00535FD1"/>
    <w:rsid w:val="005371CC"/>
    <w:rsid w:val="00540806"/>
    <w:rsid w:val="00543CB0"/>
    <w:rsid w:val="005470A1"/>
    <w:rsid w:val="00547874"/>
    <w:rsid w:val="005503AA"/>
    <w:rsid w:val="0055247E"/>
    <w:rsid w:val="0055302E"/>
    <w:rsid w:val="00554F68"/>
    <w:rsid w:val="00555CFE"/>
    <w:rsid w:val="005567FB"/>
    <w:rsid w:val="0056188B"/>
    <w:rsid w:val="0056526D"/>
    <w:rsid w:val="00567F42"/>
    <w:rsid w:val="00572431"/>
    <w:rsid w:val="005727B9"/>
    <w:rsid w:val="00572FCC"/>
    <w:rsid w:val="00573C71"/>
    <w:rsid w:val="00575876"/>
    <w:rsid w:val="00576B9F"/>
    <w:rsid w:val="005776BD"/>
    <w:rsid w:val="00580311"/>
    <w:rsid w:val="0058371C"/>
    <w:rsid w:val="0058656B"/>
    <w:rsid w:val="00591F37"/>
    <w:rsid w:val="00595566"/>
    <w:rsid w:val="00597B16"/>
    <w:rsid w:val="005A4223"/>
    <w:rsid w:val="005A4450"/>
    <w:rsid w:val="005A516A"/>
    <w:rsid w:val="005A5B92"/>
    <w:rsid w:val="005B1738"/>
    <w:rsid w:val="005B2919"/>
    <w:rsid w:val="005B4152"/>
    <w:rsid w:val="005B4B19"/>
    <w:rsid w:val="005B67A3"/>
    <w:rsid w:val="005B6D3E"/>
    <w:rsid w:val="005C4D6C"/>
    <w:rsid w:val="005C51F9"/>
    <w:rsid w:val="005C6872"/>
    <w:rsid w:val="005C7860"/>
    <w:rsid w:val="005D18CC"/>
    <w:rsid w:val="005D26FB"/>
    <w:rsid w:val="005D4187"/>
    <w:rsid w:val="005D5600"/>
    <w:rsid w:val="005D657C"/>
    <w:rsid w:val="005D6D89"/>
    <w:rsid w:val="005D78BB"/>
    <w:rsid w:val="005E29FF"/>
    <w:rsid w:val="005E482E"/>
    <w:rsid w:val="005E49A2"/>
    <w:rsid w:val="005E4FC7"/>
    <w:rsid w:val="005E57D0"/>
    <w:rsid w:val="005E6865"/>
    <w:rsid w:val="005E77E8"/>
    <w:rsid w:val="005F0814"/>
    <w:rsid w:val="005F1333"/>
    <w:rsid w:val="005F1685"/>
    <w:rsid w:val="005F17CB"/>
    <w:rsid w:val="005F64C3"/>
    <w:rsid w:val="00603647"/>
    <w:rsid w:val="006043CA"/>
    <w:rsid w:val="006044B1"/>
    <w:rsid w:val="00604BEE"/>
    <w:rsid w:val="00605312"/>
    <w:rsid w:val="00606A9E"/>
    <w:rsid w:val="00606D66"/>
    <w:rsid w:val="00610278"/>
    <w:rsid w:val="00617C5D"/>
    <w:rsid w:val="0062188C"/>
    <w:rsid w:val="00624323"/>
    <w:rsid w:val="006253A0"/>
    <w:rsid w:val="00625925"/>
    <w:rsid w:val="00627DF7"/>
    <w:rsid w:val="00627E57"/>
    <w:rsid w:val="00630988"/>
    <w:rsid w:val="00630A29"/>
    <w:rsid w:val="00635ED6"/>
    <w:rsid w:val="00637A80"/>
    <w:rsid w:val="00641C3C"/>
    <w:rsid w:val="00644EDC"/>
    <w:rsid w:val="00650539"/>
    <w:rsid w:val="00650A12"/>
    <w:rsid w:val="0065159B"/>
    <w:rsid w:val="006531CF"/>
    <w:rsid w:val="00653455"/>
    <w:rsid w:val="0065462D"/>
    <w:rsid w:val="006563BB"/>
    <w:rsid w:val="00661093"/>
    <w:rsid w:val="00663E2D"/>
    <w:rsid w:val="00663EAE"/>
    <w:rsid w:val="006650EC"/>
    <w:rsid w:val="006652B4"/>
    <w:rsid w:val="00667173"/>
    <w:rsid w:val="006735BD"/>
    <w:rsid w:val="00673CF2"/>
    <w:rsid w:val="006775F4"/>
    <w:rsid w:val="00677D88"/>
    <w:rsid w:val="00684342"/>
    <w:rsid w:val="00684E5F"/>
    <w:rsid w:val="00687D31"/>
    <w:rsid w:val="006917DB"/>
    <w:rsid w:val="00692FA4"/>
    <w:rsid w:val="006A04AB"/>
    <w:rsid w:val="006A1793"/>
    <w:rsid w:val="006B1CB1"/>
    <w:rsid w:val="006B2D8C"/>
    <w:rsid w:val="006B35F8"/>
    <w:rsid w:val="006B3F43"/>
    <w:rsid w:val="006B4D34"/>
    <w:rsid w:val="006C0178"/>
    <w:rsid w:val="006C0B58"/>
    <w:rsid w:val="006C1602"/>
    <w:rsid w:val="006C5C85"/>
    <w:rsid w:val="006C7EAC"/>
    <w:rsid w:val="006D055F"/>
    <w:rsid w:val="006D2F66"/>
    <w:rsid w:val="006D3071"/>
    <w:rsid w:val="006D4931"/>
    <w:rsid w:val="006D73CE"/>
    <w:rsid w:val="006D76A4"/>
    <w:rsid w:val="006E112D"/>
    <w:rsid w:val="006E2FEA"/>
    <w:rsid w:val="006E476E"/>
    <w:rsid w:val="006E5ABC"/>
    <w:rsid w:val="006E72FA"/>
    <w:rsid w:val="006F755E"/>
    <w:rsid w:val="007002A2"/>
    <w:rsid w:val="00700415"/>
    <w:rsid w:val="00704BDF"/>
    <w:rsid w:val="0071009F"/>
    <w:rsid w:val="00714B62"/>
    <w:rsid w:val="00715800"/>
    <w:rsid w:val="00716635"/>
    <w:rsid w:val="0071749D"/>
    <w:rsid w:val="007209E9"/>
    <w:rsid w:val="007216F0"/>
    <w:rsid w:val="00722F75"/>
    <w:rsid w:val="0072451B"/>
    <w:rsid w:val="00726675"/>
    <w:rsid w:val="00726A21"/>
    <w:rsid w:val="00727905"/>
    <w:rsid w:val="00727A3D"/>
    <w:rsid w:val="007361F9"/>
    <w:rsid w:val="0073764D"/>
    <w:rsid w:val="00740D81"/>
    <w:rsid w:val="00742129"/>
    <w:rsid w:val="00742CB3"/>
    <w:rsid w:val="007437CA"/>
    <w:rsid w:val="00743D4D"/>
    <w:rsid w:val="007441DA"/>
    <w:rsid w:val="00745847"/>
    <w:rsid w:val="00747F40"/>
    <w:rsid w:val="0075020D"/>
    <w:rsid w:val="0075170E"/>
    <w:rsid w:val="00751F5B"/>
    <w:rsid w:val="00752F93"/>
    <w:rsid w:val="0075545B"/>
    <w:rsid w:val="00760507"/>
    <w:rsid w:val="00760713"/>
    <w:rsid w:val="00760A65"/>
    <w:rsid w:val="00760CFF"/>
    <w:rsid w:val="00761512"/>
    <w:rsid w:val="0076214D"/>
    <w:rsid w:val="007647AE"/>
    <w:rsid w:val="00764EF4"/>
    <w:rsid w:val="0076755C"/>
    <w:rsid w:val="00770E1B"/>
    <w:rsid w:val="0077185A"/>
    <w:rsid w:val="00777536"/>
    <w:rsid w:val="007803D3"/>
    <w:rsid w:val="00780DFD"/>
    <w:rsid w:val="007819AE"/>
    <w:rsid w:val="00781F62"/>
    <w:rsid w:val="00783463"/>
    <w:rsid w:val="007834DD"/>
    <w:rsid w:val="007843BD"/>
    <w:rsid w:val="007850D6"/>
    <w:rsid w:val="00785733"/>
    <w:rsid w:val="00793492"/>
    <w:rsid w:val="007957E8"/>
    <w:rsid w:val="007A037E"/>
    <w:rsid w:val="007A18E0"/>
    <w:rsid w:val="007A254C"/>
    <w:rsid w:val="007A309F"/>
    <w:rsid w:val="007A4327"/>
    <w:rsid w:val="007A620E"/>
    <w:rsid w:val="007A7559"/>
    <w:rsid w:val="007B1CA4"/>
    <w:rsid w:val="007B4304"/>
    <w:rsid w:val="007B5189"/>
    <w:rsid w:val="007B5358"/>
    <w:rsid w:val="007B68DF"/>
    <w:rsid w:val="007B744E"/>
    <w:rsid w:val="007B7C58"/>
    <w:rsid w:val="007B7DE6"/>
    <w:rsid w:val="007C2A0B"/>
    <w:rsid w:val="007C46AF"/>
    <w:rsid w:val="007C48D0"/>
    <w:rsid w:val="007C4D11"/>
    <w:rsid w:val="007C5092"/>
    <w:rsid w:val="007C6DE6"/>
    <w:rsid w:val="007D05A6"/>
    <w:rsid w:val="007D7F72"/>
    <w:rsid w:val="007E0CF0"/>
    <w:rsid w:val="007E6E83"/>
    <w:rsid w:val="007F1827"/>
    <w:rsid w:val="007F2158"/>
    <w:rsid w:val="007F42F2"/>
    <w:rsid w:val="007F4CEF"/>
    <w:rsid w:val="007F6FAF"/>
    <w:rsid w:val="007F765D"/>
    <w:rsid w:val="00800C2A"/>
    <w:rsid w:val="008050B0"/>
    <w:rsid w:val="00810830"/>
    <w:rsid w:val="0081157E"/>
    <w:rsid w:val="008117AD"/>
    <w:rsid w:val="00811CE3"/>
    <w:rsid w:val="0081723E"/>
    <w:rsid w:val="00827DEB"/>
    <w:rsid w:val="008307BA"/>
    <w:rsid w:val="008367B4"/>
    <w:rsid w:val="00840B37"/>
    <w:rsid w:val="008419FC"/>
    <w:rsid w:val="008535FB"/>
    <w:rsid w:val="008538D4"/>
    <w:rsid w:val="00854EB2"/>
    <w:rsid w:val="00860ED2"/>
    <w:rsid w:val="008673F0"/>
    <w:rsid w:val="00871673"/>
    <w:rsid w:val="0087193F"/>
    <w:rsid w:val="0087415C"/>
    <w:rsid w:val="008742F5"/>
    <w:rsid w:val="00875125"/>
    <w:rsid w:val="008776C1"/>
    <w:rsid w:val="00877E0D"/>
    <w:rsid w:val="00880608"/>
    <w:rsid w:val="00881EF5"/>
    <w:rsid w:val="00883899"/>
    <w:rsid w:val="00884885"/>
    <w:rsid w:val="00884F27"/>
    <w:rsid w:val="00885A00"/>
    <w:rsid w:val="0088763C"/>
    <w:rsid w:val="008924D0"/>
    <w:rsid w:val="0089445B"/>
    <w:rsid w:val="008A03B7"/>
    <w:rsid w:val="008A1258"/>
    <w:rsid w:val="008A2326"/>
    <w:rsid w:val="008A2412"/>
    <w:rsid w:val="008A5463"/>
    <w:rsid w:val="008A6573"/>
    <w:rsid w:val="008B0661"/>
    <w:rsid w:val="008B1716"/>
    <w:rsid w:val="008B1F57"/>
    <w:rsid w:val="008B2835"/>
    <w:rsid w:val="008B43BD"/>
    <w:rsid w:val="008B5175"/>
    <w:rsid w:val="008B55CE"/>
    <w:rsid w:val="008B718D"/>
    <w:rsid w:val="008B7C6E"/>
    <w:rsid w:val="008C3E8A"/>
    <w:rsid w:val="008C60C4"/>
    <w:rsid w:val="008C71BE"/>
    <w:rsid w:val="008D098C"/>
    <w:rsid w:val="008D39AF"/>
    <w:rsid w:val="008D3C7B"/>
    <w:rsid w:val="008E747F"/>
    <w:rsid w:val="008F0F2B"/>
    <w:rsid w:val="008F215E"/>
    <w:rsid w:val="008F442B"/>
    <w:rsid w:val="008F47B4"/>
    <w:rsid w:val="008F77AD"/>
    <w:rsid w:val="00901C7D"/>
    <w:rsid w:val="00903F22"/>
    <w:rsid w:val="009041C7"/>
    <w:rsid w:val="00904DE4"/>
    <w:rsid w:val="00915F1A"/>
    <w:rsid w:val="0091629B"/>
    <w:rsid w:val="00920F0C"/>
    <w:rsid w:val="00921823"/>
    <w:rsid w:val="00923B6B"/>
    <w:rsid w:val="0093120B"/>
    <w:rsid w:val="00933636"/>
    <w:rsid w:val="009338F2"/>
    <w:rsid w:val="0093616E"/>
    <w:rsid w:val="009409BC"/>
    <w:rsid w:val="00941691"/>
    <w:rsid w:val="009425CA"/>
    <w:rsid w:val="00946B5C"/>
    <w:rsid w:val="0094780A"/>
    <w:rsid w:val="00951B5A"/>
    <w:rsid w:val="00954803"/>
    <w:rsid w:val="00960D94"/>
    <w:rsid w:val="0096279E"/>
    <w:rsid w:val="00962F63"/>
    <w:rsid w:val="009651CA"/>
    <w:rsid w:val="0096744D"/>
    <w:rsid w:val="009732F8"/>
    <w:rsid w:val="00973419"/>
    <w:rsid w:val="0098116C"/>
    <w:rsid w:val="009813E7"/>
    <w:rsid w:val="00982565"/>
    <w:rsid w:val="009825D4"/>
    <w:rsid w:val="00986423"/>
    <w:rsid w:val="00990D38"/>
    <w:rsid w:val="0099333D"/>
    <w:rsid w:val="009934D4"/>
    <w:rsid w:val="00993979"/>
    <w:rsid w:val="009A6FAD"/>
    <w:rsid w:val="009B1569"/>
    <w:rsid w:val="009B337A"/>
    <w:rsid w:val="009B4239"/>
    <w:rsid w:val="009B566E"/>
    <w:rsid w:val="009B79E1"/>
    <w:rsid w:val="009B7F79"/>
    <w:rsid w:val="009C0C62"/>
    <w:rsid w:val="009C4F8E"/>
    <w:rsid w:val="009C5782"/>
    <w:rsid w:val="009C5AAA"/>
    <w:rsid w:val="009D0E17"/>
    <w:rsid w:val="009D39AC"/>
    <w:rsid w:val="009D6C9D"/>
    <w:rsid w:val="009D758E"/>
    <w:rsid w:val="009E0B6E"/>
    <w:rsid w:val="009E0C5E"/>
    <w:rsid w:val="009E187F"/>
    <w:rsid w:val="009E1CA4"/>
    <w:rsid w:val="009E3023"/>
    <w:rsid w:val="009E4BAC"/>
    <w:rsid w:val="009E4FF4"/>
    <w:rsid w:val="009E5CDE"/>
    <w:rsid w:val="009E6FF8"/>
    <w:rsid w:val="009F0B78"/>
    <w:rsid w:val="009F232A"/>
    <w:rsid w:val="009F3C33"/>
    <w:rsid w:val="009F5201"/>
    <w:rsid w:val="009F6860"/>
    <w:rsid w:val="009F6AE3"/>
    <w:rsid w:val="00A02F0B"/>
    <w:rsid w:val="00A042F8"/>
    <w:rsid w:val="00A04FE1"/>
    <w:rsid w:val="00A11A79"/>
    <w:rsid w:val="00A12C06"/>
    <w:rsid w:val="00A14BF3"/>
    <w:rsid w:val="00A14EDB"/>
    <w:rsid w:val="00A17893"/>
    <w:rsid w:val="00A20217"/>
    <w:rsid w:val="00A24887"/>
    <w:rsid w:val="00A25DD0"/>
    <w:rsid w:val="00A2641B"/>
    <w:rsid w:val="00A27B0A"/>
    <w:rsid w:val="00A30386"/>
    <w:rsid w:val="00A32A1D"/>
    <w:rsid w:val="00A33183"/>
    <w:rsid w:val="00A351D4"/>
    <w:rsid w:val="00A35976"/>
    <w:rsid w:val="00A41057"/>
    <w:rsid w:val="00A42A38"/>
    <w:rsid w:val="00A43158"/>
    <w:rsid w:val="00A43324"/>
    <w:rsid w:val="00A50BA3"/>
    <w:rsid w:val="00A516F1"/>
    <w:rsid w:val="00A53A08"/>
    <w:rsid w:val="00A5553C"/>
    <w:rsid w:val="00A55841"/>
    <w:rsid w:val="00A575F5"/>
    <w:rsid w:val="00A57C26"/>
    <w:rsid w:val="00A61A76"/>
    <w:rsid w:val="00A6488C"/>
    <w:rsid w:val="00A663E4"/>
    <w:rsid w:val="00A67512"/>
    <w:rsid w:val="00A711A4"/>
    <w:rsid w:val="00A804BC"/>
    <w:rsid w:val="00A81583"/>
    <w:rsid w:val="00A823E2"/>
    <w:rsid w:val="00A8283F"/>
    <w:rsid w:val="00A8317A"/>
    <w:rsid w:val="00A83D25"/>
    <w:rsid w:val="00A84287"/>
    <w:rsid w:val="00A85E91"/>
    <w:rsid w:val="00A8708D"/>
    <w:rsid w:val="00A879B8"/>
    <w:rsid w:val="00A90272"/>
    <w:rsid w:val="00A9059B"/>
    <w:rsid w:val="00AA02C0"/>
    <w:rsid w:val="00AA391D"/>
    <w:rsid w:val="00AA44F4"/>
    <w:rsid w:val="00AA47CC"/>
    <w:rsid w:val="00AA5C2D"/>
    <w:rsid w:val="00AB3A1B"/>
    <w:rsid w:val="00AB3C80"/>
    <w:rsid w:val="00AB5E92"/>
    <w:rsid w:val="00AB6121"/>
    <w:rsid w:val="00AB6844"/>
    <w:rsid w:val="00AB7063"/>
    <w:rsid w:val="00AC1862"/>
    <w:rsid w:val="00AC390A"/>
    <w:rsid w:val="00AC3A4F"/>
    <w:rsid w:val="00AC4C87"/>
    <w:rsid w:val="00AC509B"/>
    <w:rsid w:val="00AD0462"/>
    <w:rsid w:val="00AD1431"/>
    <w:rsid w:val="00AD2446"/>
    <w:rsid w:val="00AD2A30"/>
    <w:rsid w:val="00AD45C9"/>
    <w:rsid w:val="00AD515D"/>
    <w:rsid w:val="00AD6624"/>
    <w:rsid w:val="00AD7335"/>
    <w:rsid w:val="00AE1EAF"/>
    <w:rsid w:val="00AE7562"/>
    <w:rsid w:val="00AF02FE"/>
    <w:rsid w:val="00AF1497"/>
    <w:rsid w:val="00AF1A7A"/>
    <w:rsid w:val="00AF2967"/>
    <w:rsid w:val="00AF3C2B"/>
    <w:rsid w:val="00AF4B80"/>
    <w:rsid w:val="00AF59E4"/>
    <w:rsid w:val="00AF6CF1"/>
    <w:rsid w:val="00B025D8"/>
    <w:rsid w:val="00B0286D"/>
    <w:rsid w:val="00B02A4A"/>
    <w:rsid w:val="00B03FD4"/>
    <w:rsid w:val="00B04DA6"/>
    <w:rsid w:val="00B0502A"/>
    <w:rsid w:val="00B069F0"/>
    <w:rsid w:val="00B07282"/>
    <w:rsid w:val="00B1329F"/>
    <w:rsid w:val="00B1396C"/>
    <w:rsid w:val="00B146CA"/>
    <w:rsid w:val="00B16C14"/>
    <w:rsid w:val="00B16E70"/>
    <w:rsid w:val="00B1796A"/>
    <w:rsid w:val="00B244AD"/>
    <w:rsid w:val="00B25BB1"/>
    <w:rsid w:val="00B27A08"/>
    <w:rsid w:val="00B34F32"/>
    <w:rsid w:val="00B35DA7"/>
    <w:rsid w:val="00B45598"/>
    <w:rsid w:val="00B468A0"/>
    <w:rsid w:val="00B62E65"/>
    <w:rsid w:val="00B6798B"/>
    <w:rsid w:val="00B70A92"/>
    <w:rsid w:val="00B70CA9"/>
    <w:rsid w:val="00B712FC"/>
    <w:rsid w:val="00B72C5A"/>
    <w:rsid w:val="00B763D6"/>
    <w:rsid w:val="00B77379"/>
    <w:rsid w:val="00B77D71"/>
    <w:rsid w:val="00B8074C"/>
    <w:rsid w:val="00B81C00"/>
    <w:rsid w:val="00B86B04"/>
    <w:rsid w:val="00B86E05"/>
    <w:rsid w:val="00B875AD"/>
    <w:rsid w:val="00B87D74"/>
    <w:rsid w:val="00B90507"/>
    <w:rsid w:val="00B955F5"/>
    <w:rsid w:val="00B9640F"/>
    <w:rsid w:val="00B96610"/>
    <w:rsid w:val="00B97F1D"/>
    <w:rsid w:val="00BA3216"/>
    <w:rsid w:val="00BA484D"/>
    <w:rsid w:val="00BB3DEF"/>
    <w:rsid w:val="00BB4DB4"/>
    <w:rsid w:val="00BB590D"/>
    <w:rsid w:val="00BB6188"/>
    <w:rsid w:val="00BC0B89"/>
    <w:rsid w:val="00BC0F2A"/>
    <w:rsid w:val="00BC1908"/>
    <w:rsid w:val="00BC1F3E"/>
    <w:rsid w:val="00BC3D29"/>
    <w:rsid w:val="00BC56C6"/>
    <w:rsid w:val="00BC5842"/>
    <w:rsid w:val="00BC7952"/>
    <w:rsid w:val="00BD3C0E"/>
    <w:rsid w:val="00BD5288"/>
    <w:rsid w:val="00BD6472"/>
    <w:rsid w:val="00BE02C3"/>
    <w:rsid w:val="00BE1ED9"/>
    <w:rsid w:val="00BE280E"/>
    <w:rsid w:val="00BE40DF"/>
    <w:rsid w:val="00BE4C95"/>
    <w:rsid w:val="00BE52DB"/>
    <w:rsid w:val="00BE5735"/>
    <w:rsid w:val="00BF1189"/>
    <w:rsid w:val="00BF7A43"/>
    <w:rsid w:val="00C01750"/>
    <w:rsid w:val="00C03A7A"/>
    <w:rsid w:val="00C13852"/>
    <w:rsid w:val="00C152BC"/>
    <w:rsid w:val="00C17526"/>
    <w:rsid w:val="00C20027"/>
    <w:rsid w:val="00C21909"/>
    <w:rsid w:val="00C2380B"/>
    <w:rsid w:val="00C23DD7"/>
    <w:rsid w:val="00C25B0F"/>
    <w:rsid w:val="00C26985"/>
    <w:rsid w:val="00C27DE0"/>
    <w:rsid w:val="00C30412"/>
    <w:rsid w:val="00C33083"/>
    <w:rsid w:val="00C34F9C"/>
    <w:rsid w:val="00C41085"/>
    <w:rsid w:val="00C41952"/>
    <w:rsid w:val="00C458A6"/>
    <w:rsid w:val="00C51A2A"/>
    <w:rsid w:val="00C61D5C"/>
    <w:rsid w:val="00C61D92"/>
    <w:rsid w:val="00C63E63"/>
    <w:rsid w:val="00C66596"/>
    <w:rsid w:val="00C67454"/>
    <w:rsid w:val="00C67894"/>
    <w:rsid w:val="00C720C0"/>
    <w:rsid w:val="00C75B48"/>
    <w:rsid w:val="00C75DDC"/>
    <w:rsid w:val="00C7692C"/>
    <w:rsid w:val="00C772C4"/>
    <w:rsid w:val="00C81E9B"/>
    <w:rsid w:val="00C82213"/>
    <w:rsid w:val="00C82E75"/>
    <w:rsid w:val="00C8357E"/>
    <w:rsid w:val="00C85772"/>
    <w:rsid w:val="00C85F8B"/>
    <w:rsid w:val="00C869F0"/>
    <w:rsid w:val="00C904EA"/>
    <w:rsid w:val="00C91A6E"/>
    <w:rsid w:val="00C924A2"/>
    <w:rsid w:val="00C924CA"/>
    <w:rsid w:val="00C931EF"/>
    <w:rsid w:val="00C953EE"/>
    <w:rsid w:val="00C96F7F"/>
    <w:rsid w:val="00CA0005"/>
    <w:rsid w:val="00CA02C6"/>
    <w:rsid w:val="00CA0914"/>
    <w:rsid w:val="00CA0F20"/>
    <w:rsid w:val="00CA1C1D"/>
    <w:rsid w:val="00CA2B97"/>
    <w:rsid w:val="00CA3DFF"/>
    <w:rsid w:val="00CA4F22"/>
    <w:rsid w:val="00CA67CD"/>
    <w:rsid w:val="00CA7C48"/>
    <w:rsid w:val="00CB2E17"/>
    <w:rsid w:val="00CB46DD"/>
    <w:rsid w:val="00CB6471"/>
    <w:rsid w:val="00CC1DC8"/>
    <w:rsid w:val="00CC3CD9"/>
    <w:rsid w:val="00CD027B"/>
    <w:rsid w:val="00CE1317"/>
    <w:rsid w:val="00CE1517"/>
    <w:rsid w:val="00CE443D"/>
    <w:rsid w:val="00CE4B0A"/>
    <w:rsid w:val="00CE57A0"/>
    <w:rsid w:val="00CE74D1"/>
    <w:rsid w:val="00CE7B97"/>
    <w:rsid w:val="00CF1A59"/>
    <w:rsid w:val="00CF38D7"/>
    <w:rsid w:val="00CF675E"/>
    <w:rsid w:val="00D01177"/>
    <w:rsid w:val="00D07476"/>
    <w:rsid w:val="00D107C8"/>
    <w:rsid w:val="00D10B53"/>
    <w:rsid w:val="00D11FD2"/>
    <w:rsid w:val="00D12552"/>
    <w:rsid w:val="00D135D5"/>
    <w:rsid w:val="00D14728"/>
    <w:rsid w:val="00D16380"/>
    <w:rsid w:val="00D16C47"/>
    <w:rsid w:val="00D22D75"/>
    <w:rsid w:val="00D26E5A"/>
    <w:rsid w:val="00D3032B"/>
    <w:rsid w:val="00D31DD4"/>
    <w:rsid w:val="00D37133"/>
    <w:rsid w:val="00D37194"/>
    <w:rsid w:val="00D40398"/>
    <w:rsid w:val="00D43685"/>
    <w:rsid w:val="00D43CC3"/>
    <w:rsid w:val="00D44B53"/>
    <w:rsid w:val="00D469D4"/>
    <w:rsid w:val="00D50088"/>
    <w:rsid w:val="00D50111"/>
    <w:rsid w:val="00D50178"/>
    <w:rsid w:val="00D51D48"/>
    <w:rsid w:val="00D5209A"/>
    <w:rsid w:val="00D54AAB"/>
    <w:rsid w:val="00D61997"/>
    <w:rsid w:val="00D6395C"/>
    <w:rsid w:val="00D70352"/>
    <w:rsid w:val="00D72B1F"/>
    <w:rsid w:val="00D74015"/>
    <w:rsid w:val="00D75292"/>
    <w:rsid w:val="00D8197B"/>
    <w:rsid w:val="00D83593"/>
    <w:rsid w:val="00D836BA"/>
    <w:rsid w:val="00D8400E"/>
    <w:rsid w:val="00D85FED"/>
    <w:rsid w:val="00DA4870"/>
    <w:rsid w:val="00DA6F9A"/>
    <w:rsid w:val="00DB373A"/>
    <w:rsid w:val="00DC0987"/>
    <w:rsid w:val="00DC2A0C"/>
    <w:rsid w:val="00DC35D9"/>
    <w:rsid w:val="00DC4D22"/>
    <w:rsid w:val="00DC5D6D"/>
    <w:rsid w:val="00DD0D08"/>
    <w:rsid w:val="00DD7A17"/>
    <w:rsid w:val="00DE1338"/>
    <w:rsid w:val="00DE1EE6"/>
    <w:rsid w:val="00DE24AE"/>
    <w:rsid w:val="00DE4E6F"/>
    <w:rsid w:val="00DE59D8"/>
    <w:rsid w:val="00DE6A31"/>
    <w:rsid w:val="00DF01A9"/>
    <w:rsid w:val="00DF1B71"/>
    <w:rsid w:val="00DF64FF"/>
    <w:rsid w:val="00DF712C"/>
    <w:rsid w:val="00E0106A"/>
    <w:rsid w:val="00E02E16"/>
    <w:rsid w:val="00E04E61"/>
    <w:rsid w:val="00E07461"/>
    <w:rsid w:val="00E10403"/>
    <w:rsid w:val="00E1323D"/>
    <w:rsid w:val="00E16B0F"/>
    <w:rsid w:val="00E202F0"/>
    <w:rsid w:val="00E21B14"/>
    <w:rsid w:val="00E21DF1"/>
    <w:rsid w:val="00E22698"/>
    <w:rsid w:val="00E24846"/>
    <w:rsid w:val="00E2727D"/>
    <w:rsid w:val="00E27C01"/>
    <w:rsid w:val="00E32849"/>
    <w:rsid w:val="00E4168F"/>
    <w:rsid w:val="00E4392C"/>
    <w:rsid w:val="00E440DA"/>
    <w:rsid w:val="00E449B7"/>
    <w:rsid w:val="00E454C4"/>
    <w:rsid w:val="00E458D9"/>
    <w:rsid w:val="00E460EE"/>
    <w:rsid w:val="00E464BD"/>
    <w:rsid w:val="00E505DA"/>
    <w:rsid w:val="00E537EB"/>
    <w:rsid w:val="00E5542D"/>
    <w:rsid w:val="00E5636E"/>
    <w:rsid w:val="00E57B77"/>
    <w:rsid w:val="00E621EC"/>
    <w:rsid w:val="00E64561"/>
    <w:rsid w:val="00E64C4A"/>
    <w:rsid w:val="00E65D26"/>
    <w:rsid w:val="00E676B1"/>
    <w:rsid w:val="00E70E2A"/>
    <w:rsid w:val="00E744D8"/>
    <w:rsid w:val="00E751A7"/>
    <w:rsid w:val="00E75643"/>
    <w:rsid w:val="00E75E3F"/>
    <w:rsid w:val="00E76B56"/>
    <w:rsid w:val="00E80FDD"/>
    <w:rsid w:val="00E8739F"/>
    <w:rsid w:val="00E91F1A"/>
    <w:rsid w:val="00E93866"/>
    <w:rsid w:val="00E95157"/>
    <w:rsid w:val="00E954BA"/>
    <w:rsid w:val="00EA31DA"/>
    <w:rsid w:val="00EA44F0"/>
    <w:rsid w:val="00EA5173"/>
    <w:rsid w:val="00EA6246"/>
    <w:rsid w:val="00EA657C"/>
    <w:rsid w:val="00EA6812"/>
    <w:rsid w:val="00EB003F"/>
    <w:rsid w:val="00EB09F9"/>
    <w:rsid w:val="00EB150D"/>
    <w:rsid w:val="00EB33C6"/>
    <w:rsid w:val="00EB53FA"/>
    <w:rsid w:val="00EB6B3D"/>
    <w:rsid w:val="00EC1388"/>
    <w:rsid w:val="00EC18D6"/>
    <w:rsid w:val="00EC22C2"/>
    <w:rsid w:val="00EC26FC"/>
    <w:rsid w:val="00EC3D88"/>
    <w:rsid w:val="00EC4DC3"/>
    <w:rsid w:val="00EC5C37"/>
    <w:rsid w:val="00EC5EDC"/>
    <w:rsid w:val="00EC627C"/>
    <w:rsid w:val="00EC661F"/>
    <w:rsid w:val="00ED2611"/>
    <w:rsid w:val="00ED2D22"/>
    <w:rsid w:val="00ED36BF"/>
    <w:rsid w:val="00ED718B"/>
    <w:rsid w:val="00EE05A6"/>
    <w:rsid w:val="00EE1D13"/>
    <w:rsid w:val="00EE4AF1"/>
    <w:rsid w:val="00EE670A"/>
    <w:rsid w:val="00EF0664"/>
    <w:rsid w:val="00EF22AB"/>
    <w:rsid w:val="00EF2565"/>
    <w:rsid w:val="00EF448B"/>
    <w:rsid w:val="00EF451A"/>
    <w:rsid w:val="00EF631A"/>
    <w:rsid w:val="00F01A24"/>
    <w:rsid w:val="00F02766"/>
    <w:rsid w:val="00F03FA6"/>
    <w:rsid w:val="00F04F89"/>
    <w:rsid w:val="00F05804"/>
    <w:rsid w:val="00F063E2"/>
    <w:rsid w:val="00F11178"/>
    <w:rsid w:val="00F11DEC"/>
    <w:rsid w:val="00F13C97"/>
    <w:rsid w:val="00F222D8"/>
    <w:rsid w:val="00F23CDB"/>
    <w:rsid w:val="00F24541"/>
    <w:rsid w:val="00F24DFB"/>
    <w:rsid w:val="00F251F2"/>
    <w:rsid w:val="00F25946"/>
    <w:rsid w:val="00F26C5A"/>
    <w:rsid w:val="00F3086B"/>
    <w:rsid w:val="00F3158D"/>
    <w:rsid w:val="00F31A3E"/>
    <w:rsid w:val="00F31FE7"/>
    <w:rsid w:val="00F33E50"/>
    <w:rsid w:val="00F351F4"/>
    <w:rsid w:val="00F36A97"/>
    <w:rsid w:val="00F3729D"/>
    <w:rsid w:val="00F40084"/>
    <w:rsid w:val="00F444C0"/>
    <w:rsid w:val="00F450C4"/>
    <w:rsid w:val="00F456C2"/>
    <w:rsid w:val="00F46BEB"/>
    <w:rsid w:val="00F47205"/>
    <w:rsid w:val="00F569B4"/>
    <w:rsid w:val="00F56E56"/>
    <w:rsid w:val="00F60F09"/>
    <w:rsid w:val="00F662A2"/>
    <w:rsid w:val="00F6680C"/>
    <w:rsid w:val="00F66DF3"/>
    <w:rsid w:val="00F74834"/>
    <w:rsid w:val="00F751DC"/>
    <w:rsid w:val="00F75D44"/>
    <w:rsid w:val="00F76500"/>
    <w:rsid w:val="00F76537"/>
    <w:rsid w:val="00F76670"/>
    <w:rsid w:val="00F77159"/>
    <w:rsid w:val="00F7759C"/>
    <w:rsid w:val="00F83B17"/>
    <w:rsid w:val="00F83F65"/>
    <w:rsid w:val="00F86263"/>
    <w:rsid w:val="00F862C5"/>
    <w:rsid w:val="00F8783E"/>
    <w:rsid w:val="00F90AA8"/>
    <w:rsid w:val="00F91513"/>
    <w:rsid w:val="00F92BC5"/>
    <w:rsid w:val="00F92DA0"/>
    <w:rsid w:val="00F931E3"/>
    <w:rsid w:val="00F97851"/>
    <w:rsid w:val="00FA0DC7"/>
    <w:rsid w:val="00FA24C7"/>
    <w:rsid w:val="00FA24DD"/>
    <w:rsid w:val="00FA4704"/>
    <w:rsid w:val="00FA5599"/>
    <w:rsid w:val="00FA66D0"/>
    <w:rsid w:val="00FB1B5D"/>
    <w:rsid w:val="00FB1DB3"/>
    <w:rsid w:val="00FB5B80"/>
    <w:rsid w:val="00FC208B"/>
    <w:rsid w:val="00FC26AE"/>
    <w:rsid w:val="00FC489B"/>
    <w:rsid w:val="00FC5801"/>
    <w:rsid w:val="00FC6136"/>
    <w:rsid w:val="00FC659C"/>
    <w:rsid w:val="00FC7F6F"/>
    <w:rsid w:val="00FD1CB6"/>
    <w:rsid w:val="00FD233E"/>
    <w:rsid w:val="00FD6451"/>
    <w:rsid w:val="00FD6D31"/>
    <w:rsid w:val="00FE17D1"/>
    <w:rsid w:val="00FE3F59"/>
    <w:rsid w:val="00FE465C"/>
    <w:rsid w:val="00FE6F4D"/>
    <w:rsid w:val="00FE7E6A"/>
    <w:rsid w:val="00FF23B6"/>
    <w:rsid w:val="00FF252D"/>
    <w:rsid w:val="00FF5570"/>
    <w:rsid w:val="00FF6502"/>
    <w:rsid w:val="00FF676A"/>
    <w:rsid w:val="00FF7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E08ACE"/>
  <w15:chartTrackingRefBased/>
  <w15:docId w15:val="{6F6B01D3-8E0B-4851-B023-24670402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noProof/>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paragraph" w:styleId="Ttulo8">
    <w:name w:val="heading 8"/>
    <w:basedOn w:val="Normal"/>
    <w:next w:val="Normal"/>
    <w:link w:val="Ttulo8Char"/>
    <w:uiPriority w:val="9"/>
    <w:semiHidden/>
    <w:unhideWhenUsed/>
    <w:qFormat/>
    <w:rsid w:val="00DA6F9A"/>
    <w:pPr>
      <w:spacing w:before="240" w:after="60"/>
      <w:outlineLvl w:val="7"/>
    </w:pPr>
    <w:rPr>
      <w:rFonts w:ascii="Calibri" w:hAnsi="Calibri"/>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511ABE"/>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qFormat/>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uiPriority w:val="99"/>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noProof w:val="0"/>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noProof w:val="0"/>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rPr>
      <w:noProof w:val="0"/>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99"/>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noProof w:val="0"/>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noProof w:val="0"/>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noProof w:val="0"/>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noProof w:val="0"/>
      <w:szCs w:val="22"/>
      <w:lang w:val="en-US" w:eastAsia="pt-BR"/>
    </w:rPr>
  </w:style>
  <w:style w:type="paragraph" w:customStyle="1" w:styleId="Celso1">
    <w:name w:val="Celso1"/>
    <w:basedOn w:val="Normal"/>
    <w:rsid w:val="00EA6812"/>
    <w:pPr>
      <w:widowControl w:val="0"/>
      <w:jc w:val="both"/>
    </w:pPr>
    <w:rPr>
      <w:rFonts w:ascii="Univers (W1)" w:hAnsi="Univers (W1)"/>
      <w:noProof w:val="0"/>
      <w:sz w:val="24"/>
      <w:szCs w:val="20"/>
      <w:lang w:eastAsia="pt-BR"/>
    </w:rPr>
  </w:style>
  <w:style w:type="character" w:customStyle="1" w:styleId="TextodenotaderodapChar1">
    <w:name w:val="Texto de nota de rodapé Char1"/>
    <w:aliases w:val="Nota de rodapé Char1"/>
    <w:link w:val="Textodenotaderodap"/>
    <w:rsid w:val="00EA6812"/>
    <w:rPr>
      <w:rFonts w:ascii="Georgia" w:hAnsi="Georgia"/>
      <w:b/>
      <w:i/>
      <w:noProof/>
      <w:sz w:val="16"/>
    </w:rPr>
  </w:style>
  <w:style w:type="paragraph" w:styleId="PargrafodaLista">
    <w:name w:val="List Paragraph"/>
    <w:aliases w:val="Itemização,Bullets 1,Vitor T?tulo,List Paragraph_0,Normal numerado,Meu,Capítulo,List Paragraph_0_0"/>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styleId="Assuntodocomentrio">
    <w:name w:val="annotation subject"/>
    <w:basedOn w:val="Textodecomentrio"/>
    <w:next w:val="Textodecomentrio"/>
    <w:link w:val="AssuntodocomentrioChar"/>
    <w:uiPriority w:val="99"/>
    <w:semiHidden/>
    <w:unhideWhenUsed/>
    <w:rsid w:val="004A7A98"/>
    <w:rPr>
      <w:b/>
      <w:bCs/>
    </w:rPr>
  </w:style>
  <w:style w:type="character" w:customStyle="1" w:styleId="AssuntodocomentrioChar">
    <w:name w:val="Assunto do comentário Char"/>
    <w:link w:val="Assuntodocomentrio"/>
    <w:uiPriority w:val="99"/>
    <w:semiHidden/>
    <w:rsid w:val="004A7A98"/>
    <w:rPr>
      <w:rFonts w:ascii="Arial" w:hAnsi="Arial"/>
      <w:b/>
      <w:bCs/>
      <w:noProof/>
      <w:lang w:eastAsia="en-US"/>
    </w:rPr>
  </w:style>
  <w:style w:type="character" w:customStyle="1" w:styleId="Ttulo8Char">
    <w:name w:val="Título 8 Char"/>
    <w:link w:val="Ttulo8"/>
    <w:uiPriority w:val="9"/>
    <w:semiHidden/>
    <w:rsid w:val="00DA6F9A"/>
    <w:rPr>
      <w:rFonts w:ascii="Calibri" w:eastAsia="Times New Roman" w:hAnsi="Calibri" w:cs="Times New Roman"/>
      <w:i/>
      <w:iCs/>
      <w:noProof/>
      <w:sz w:val="24"/>
      <w:szCs w:val="24"/>
      <w:lang w:eastAsia="en-US"/>
    </w:rPr>
  </w:style>
  <w:style w:type="character" w:styleId="CdigoHTML">
    <w:name w:val="HTML Code"/>
    <w:uiPriority w:val="99"/>
    <w:semiHidden/>
    <w:unhideWhenUsed/>
    <w:rsid w:val="00DA6F9A"/>
    <w:rPr>
      <w:rFonts w:ascii="Consolas" w:hAnsi="Consolas" w:cs="Consolas"/>
      <w:sz w:val="20"/>
      <w:szCs w:val="20"/>
    </w:rPr>
  </w:style>
  <w:style w:type="paragraph" w:customStyle="1" w:styleId="AlneasRomano">
    <w:name w:val="Alíneas (Romano)"/>
    <w:basedOn w:val="Normal"/>
    <w:rsid w:val="00B025D8"/>
    <w:pPr>
      <w:numPr>
        <w:numId w:val="47"/>
      </w:numPr>
      <w:spacing w:line="288" w:lineRule="auto"/>
      <w:ind w:left="1069" w:hanging="360"/>
      <w:jc w:val="both"/>
    </w:pPr>
    <w:rPr>
      <w:rFonts w:ascii="Calibri" w:eastAsia="Calibri" w:hAnsi="Calibri" w:cs="Calibri"/>
      <w:noProof w:val="0"/>
      <w:sz w:val="24"/>
      <w:szCs w:val="22"/>
      <w:lang w:eastAsia="pt-BR"/>
    </w:rPr>
  </w:style>
  <w:style w:type="paragraph" w:styleId="Textodenotadefim">
    <w:name w:val="endnote text"/>
    <w:basedOn w:val="Normal"/>
    <w:link w:val="TextodenotadefimChar"/>
    <w:uiPriority w:val="99"/>
    <w:semiHidden/>
    <w:unhideWhenUsed/>
    <w:rsid w:val="0012097D"/>
    <w:rPr>
      <w:sz w:val="20"/>
      <w:szCs w:val="20"/>
    </w:rPr>
  </w:style>
  <w:style w:type="character" w:customStyle="1" w:styleId="TextodenotadefimChar">
    <w:name w:val="Texto de nota de fim Char"/>
    <w:link w:val="Textodenotadefim"/>
    <w:uiPriority w:val="99"/>
    <w:semiHidden/>
    <w:rsid w:val="0012097D"/>
    <w:rPr>
      <w:rFonts w:ascii="Arial" w:hAnsi="Arial"/>
      <w:noProof/>
      <w:lang w:eastAsia="en-US"/>
    </w:rPr>
  </w:style>
  <w:style w:type="character" w:styleId="Refdenotadefim">
    <w:name w:val="endnote reference"/>
    <w:uiPriority w:val="99"/>
    <w:semiHidden/>
    <w:unhideWhenUsed/>
    <w:rsid w:val="0012097D"/>
    <w:rPr>
      <w:vertAlign w:val="superscript"/>
    </w:rPr>
  </w:style>
  <w:style w:type="paragraph" w:styleId="Ttulodanota">
    <w:name w:val="Note Heading"/>
    <w:basedOn w:val="Normal"/>
    <w:next w:val="Normal"/>
    <w:link w:val="TtulodanotaChar"/>
    <w:uiPriority w:val="99"/>
    <w:semiHidden/>
    <w:unhideWhenUsed/>
    <w:rsid w:val="00AE7562"/>
    <w:pPr>
      <w:spacing w:line="288" w:lineRule="auto"/>
      <w:jc w:val="both"/>
    </w:pPr>
    <w:rPr>
      <w:rFonts w:ascii="Calibri" w:eastAsia="Calibri" w:hAnsi="Calibri" w:cs="Calibri"/>
      <w:noProof w:val="0"/>
      <w:sz w:val="24"/>
      <w:szCs w:val="22"/>
      <w:lang w:eastAsia="pt-BR"/>
    </w:rPr>
  </w:style>
  <w:style w:type="character" w:customStyle="1" w:styleId="TtulodanotaChar">
    <w:name w:val="Título da nota Char"/>
    <w:link w:val="Ttulodanota"/>
    <w:uiPriority w:val="99"/>
    <w:semiHidden/>
    <w:rsid w:val="00AE7562"/>
    <w:rPr>
      <w:rFonts w:ascii="Calibri" w:eastAsia="Calibri" w:hAnsi="Calibri" w:cs="Calibri"/>
      <w:sz w:val="24"/>
      <w:szCs w:val="22"/>
    </w:rPr>
  </w:style>
  <w:style w:type="character" w:styleId="HiperlinkVisitado">
    <w:name w:val="FollowedHyperlink"/>
    <w:uiPriority w:val="99"/>
    <w:semiHidden/>
    <w:unhideWhenUsed/>
    <w:rsid w:val="00511ABE"/>
    <w:rPr>
      <w:color w:val="954F72"/>
      <w:u w:val="single"/>
    </w:rPr>
  </w:style>
  <w:style w:type="paragraph" w:styleId="Recuodecorpodetexto3">
    <w:name w:val="Body Text Indent 3"/>
    <w:basedOn w:val="Normal"/>
    <w:link w:val="Recuodecorpodetexto3Char"/>
    <w:uiPriority w:val="99"/>
    <w:semiHidden/>
    <w:unhideWhenUsed/>
    <w:rsid w:val="009C0C62"/>
    <w:pPr>
      <w:spacing w:after="120"/>
      <w:ind w:left="283"/>
    </w:pPr>
    <w:rPr>
      <w:sz w:val="16"/>
      <w:szCs w:val="16"/>
    </w:rPr>
  </w:style>
  <w:style w:type="character" w:customStyle="1" w:styleId="Recuodecorpodetexto3Char">
    <w:name w:val="Recuo de corpo de texto 3 Char"/>
    <w:link w:val="Recuodecorpodetexto3"/>
    <w:uiPriority w:val="99"/>
    <w:semiHidden/>
    <w:rsid w:val="009C0C62"/>
    <w:rPr>
      <w:rFonts w:ascii="Arial" w:hAnsi="Arial"/>
      <w:noProof/>
      <w:sz w:val="16"/>
      <w:szCs w:val="16"/>
      <w:lang w:val="pt-BR"/>
    </w:rPr>
  </w:style>
  <w:style w:type="paragraph" w:styleId="Corpodetexto3">
    <w:name w:val="Body Text 3"/>
    <w:basedOn w:val="Normal"/>
    <w:link w:val="Corpodetexto3Char"/>
    <w:uiPriority w:val="99"/>
    <w:semiHidden/>
    <w:unhideWhenUsed/>
    <w:rsid w:val="003B5B09"/>
    <w:pPr>
      <w:spacing w:after="120"/>
      <w:jc w:val="both"/>
    </w:pPr>
    <w:rPr>
      <w:rFonts w:ascii="Trebuchet MS" w:eastAsia="Calibri" w:hAnsi="Trebuchet MS"/>
      <w:noProof w:val="0"/>
      <w:sz w:val="16"/>
      <w:szCs w:val="16"/>
    </w:rPr>
  </w:style>
  <w:style w:type="character" w:customStyle="1" w:styleId="Corpodetexto3Char">
    <w:name w:val="Corpo de texto 3 Char"/>
    <w:link w:val="Corpodetexto3"/>
    <w:uiPriority w:val="99"/>
    <w:semiHidden/>
    <w:rsid w:val="003B5B09"/>
    <w:rPr>
      <w:rFonts w:ascii="Trebuchet MS" w:eastAsia="Calibri" w:hAnsi="Trebuchet MS"/>
      <w:sz w:val="16"/>
      <w:szCs w:val="16"/>
      <w:lang w:eastAsia="en-US"/>
    </w:rPr>
  </w:style>
  <w:style w:type="paragraph" w:customStyle="1" w:styleId="Normalbodytextoriginal">
    <w:name w:val="Normal.body text original"/>
    <w:next w:val="Corpodetexto"/>
    <w:rsid w:val="003B5B09"/>
    <w:pPr>
      <w:widowControl w:val="0"/>
    </w:pPr>
    <w:rPr>
      <w:sz w:val="24"/>
      <w:lang w:val="en-US"/>
    </w:rPr>
  </w:style>
  <w:style w:type="paragraph" w:styleId="SemEspaamento">
    <w:name w:val="No Spacing"/>
    <w:uiPriority w:val="1"/>
    <w:qFormat/>
    <w:rsid w:val="00A9027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569735357">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2AB8-7F90-43B7-94B5-9EFDE72D5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398DF-8563-40EB-82EC-5B023F2CE68B}">
  <ds:schemaRefs>
    <ds:schemaRef ds:uri="http://schemas.openxmlformats.org/officeDocument/2006/bibliography"/>
  </ds:schemaRefs>
</ds:datastoreItem>
</file>

<file path=customXml/itemProps3.xml><?xml version="1.0" encoding="utf-8"?>
<ds:datastoreItem xmlns:ds="http://schemas.openxmlformats.org/officeDocument/2006/customXml" ds:itemID="{7CA3F1D4-0A46-421B-998F-1BC688F35A4F}">
  <ds:schemaRefs>
    <ds:schemaRef ds:uri="http://schemas.microsoft.com/sharepoint/v3/contenttype/forms"/>
  </ds:schemaRefs>
</ds:datastoreItem>
</file>

<file path=customXml/itemProps4.xml><?xml version="1.0" encoding="utf-8"?>
<ds:datastoreItem xmlns:ds="http://schemas.openxmlformats.org/officeDocument/2006/customXml" ds:itemID="{27AA9197-30B4-4392-B24A-46804AFB7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416F7E-1E0F-4CC7-AC69-8AA4F818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57</Pages>
  <Words>17613</Words>
  <Characters>103039</Characters>
  <Application>Microsoft Office Word</Application>
  <DocSecurity>0</DocSecurity>
  <Lines>858</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120412</CharactersWithSpaces>
  <SharedDoc>false</SharedDoc>
  <HLinks>
    <vt:vector size="108" baseType="variant">
      <vt:variant>
        <vt:i4>1310770</vt:i4>
      </vt:variant>
      <vt:variant>
        <vt:i4>104</vt:i4>
      </vt:variant>
      <vt:variant>
        <vt:i4>0</vt:i4>
      </vt:variant>
      <vt:variant>
        <vt:i4>5</vt:i4>
      </vt:variant>
      <vt:variant>
        <vt:lpwstr/>
      </vt:variant>
      <vt:variant>
        <vt:lpwstr>_Toc77623107</vt:lpwstr>
      </vt:variant>
      <vt:variant>
        <vt:i4>1376306</vt:i4>
      </vt:variant>
      <vt:variant>
        <vt:i4>98</vt:i4>
      </vt:variant>
      <vt:variant>
        <vt:i4>0</vt:i4>
      </vt:variant>
      <vt:variant>
        <vt:i4>5</vt:i4>
      </vt:variant>
      <vt:variant>
        <vt:lpwstr/>
      </vt:variant>
      <vt:variant>
        <vt:lpwstr>_Toc77623106</vt:lpwstr>
      </vt:variant>
      <vt:variant>
        <vt:i4>1441842</vt:i4>
      </vt:variant>
      <vt:variant>
        <vt:i4>92</vt:i4>
      </vt:variant>
      <vt:variant>
        <vt:i4>0</vt:i4>
      </vt:variant>
      <vt:variant>
        <vt:i4>5</vt:i4>
      </vt:variant>
      <vt:variant>
        <vt:lpwstr/>
      </vt:variant>
      <vt:variant>
        <vt:lpwstr>_Toc77623105</vt:lpwstr>
      </vt:variant>
      <vt:variant>
        <vt:i4>1507378</vt:i4>
      </vt:variant>
      <vt:variant>
        <vt:i4>86</vt:i4>
      </vt:variant>
      <vt:variant>
        <vt:i4>0</vt:i4>
      </vt:variant>
      <vt:variant>
        <vt:i4>5</vt:i4>
      </vt:variant>
      <vt:variant>
        <vt:lpwstr/>
      </vt:variant>
      <vt:variant>
        <vt:lpwstr>_Toc77623104</vt:lpwstr>
      </vt:variant>
      <vt:variant>
        <vt:i4>1048626</vt:i4>
      </vt:variant>
      <vt:variant>
        <vt:i4>80</vt:i4>
      </vt:variant>
      <vt:variant>
        <vt:i4>0</vt:i4>
      </vt:variant>
      <vt:variant>
        <vt:i4>5</vt:i4>
      </vt:variant>
      <vt:variant>
        <vt:lpwstr/>
      </vt:variant>
      <vt:variant>
        <vt:lpwstr>_Toc77623103</vt:lpwstr>
      </vt:variant>
      <vt:variant>
        <vt:i4>1114162</vt:i4>
      </vt:variant>
      <vt:variant>
        <vt:i4>74</vt:i4>
      </vt:variant>
      <vt:variant>
        <vt:i4>0</vt:i4>
      </vt:variant>
      <vt:variant>
        <vt:i4>5</vt:i4>
      </vt:variant>
      <vt:variant>
        <vt:lpwstr/>
      </vt:variant>
      <vt:variant>
        <vt:lpwstr>_Toc77623102</vt:lpwstr>
      </vt:variant>
      <vt:variant>
        <vt:i4>1179698</vt:i4>
      </vt:variant>
      <vt:variant>
        <vt:i4>68</vt:i4>
      </vt:variant>
      <vt:variant>
        <vt:i4>0</vt:i4>
      </vt:variant>
      <vt:variant>
        <vt:i4>5</vt:i4>
      </vt:variant>
      <vt:variant>
        <vt:lpwstr/>
      </vt:variant>
      <vt:variant>
        <vt:lpwstr>_Toc77623101</vt:lpwstr>
      </vt:variant>
      <vt:variant>
        <vt:i4>1245234</vt:i4>
      </vt:variant>
      <vt:variant>
        <vt:i4>62</vt:i4>
      </vt:variant>
      <vt:variant>
        <vt:i4>0</vt:i4>
      </vt:variant>
      <vt:variant>
        <vt:i4>5</vt:i4>
      </vt:variant>
      <vt:variant>
        <vt:lpwstr/>
      </vt:variant>
      <vt:variant>
        <vt:lpwstr>_Toc77623100</vt:lpwstr>
      </vt:variant>
      <vt:variant>
        <vt:i4>1769531</vt:i4>
      </vt:variant>
      <vt:variant>
        <vt:i4>56</vt:i4>
      </vt:variant>
      <vt:variant>
        <vt:i4>0</vt:i4>
      </vt:variant>
      <vt:variant>
        <vt:i4>5</vt:i4>
      </vt:variant>
      <vt:variant>
        <vt:lpwstr/>
      </vt:variant>
      <vt:variant>
        <vt:lpwstr>_Toc77623099</vt:lpwstr>
      </vt:variant>
      <vt:variant>
        <vt:i4>1703995</vt:i4>
      </vt:variant>
      <vt:variant>
        <vt:i4>50</vt:i4>
      </vt:variant>
      <vt:variant>
        <vt:i4>0</vt:i4>
      </vt:variant>
      <vt:variant>
        <vt:i4>5</vt:i4>
      </vt:variant>
      <vt:variant>
        <vt:lpwstr/>
      </vt:variant>
      <vt:variant>
        <vt:lpwstr>_Toc77623098</vt:lpwstr>
      </vt:variant>
      <vt:variant>
        <vt:i4>1376315</vt:i4>
      </vt:variant>
      <vt:variant>
        <vt:i4>44</vt:i4>
      </vt:variant>
      <vt:variant>
        <vt:i4>0</vt:i4>
      </vt:variant>
      <vt:variant>
        <vt:i4>5</vt:i4>
      </vt:variant>
      <vt:variant>
        <vt:lpwstr/>
      </vt:variant>
      <vt:variant>
        <vt:lpwstr>_Toc77623097</vt:lpwstr>
      </vt:variant>
      <vt:variant>
        <vt:i4>1310779</vt:i4>
      </vt:variant>
      <vt:variant>
        <vt:i4>38</vt:i4>
      </vt:variant>
      <vt:variant>
        <vt:i4>0</vt:i4>
      </vt:variant>
      <vt:variant>
        <vt:i4>5</vt:i4>
      </vt:variant>
      <vt:variant>
        <vt:lpwstr/>
      </vt:variant>
      <vt:variant>
        <vt:lpwstr>_Toc77623096</vt:lpwstr>
      </vt:variant>
      <vt:variant>
        <vt:i4>1507387</vt:i4>
      </vt:variant>
      <vt:variant>
        <vt:i4>32</vt:i4>
      </vt:variant>
      <vt:variant>
        <vt:i4>0</vt:i4>
      </vt:variant>
      <vt:variant>
        <vt:i4>5</vt:i4>
      </vt:variant>
      <vt:variant>
        <vt:lpwstr/>
      </vt:variant>
      <vt:variant>
        <vt:lpwstr>_Toc77623095</vt:lpwstr>
      </vt:variant>
      <vt:variant>
        <vt:i4>1441851</vt:i4>
      </vt:variant>
      <vt:variant>
        <vt:i4>26</vt:i4>
      </vt:variant>
      <vt:variant>
        <vt:i4>0</vt:i4>
      </vt:variant>
      <vt:variant>
        <vt:i4>5</vt:i4>
      </vt:variant>
      <vt:variant>
        <vt:lpwstr/>
      </vt:variant>
      <vt:variant>
        <vt:lpwstr>_Toc77623094</vt:lpwstr>
      </vt:variant>
      <vt:variant>
        <vt:i4>1114171</vt:i4>
      </vt:variant>
      <vt:variant>
        <vt:i4>20</vt:i4>
      </vt:variant>
      <vt:variant>
        <vt:i4>0</vt:i4>
      </vt:variant>
      <vt:variant>
        <vt:i4>5</vt:i4>
      </vt:variant>
      <vt:variant>
        <vt:lpwstr/>
      </vt:variant>
      <vt:variant>
        <vt:lpwstr>_Toc77623093</vt:lpwstr>
      </vt:variant>
      <vt:variant>
        <vt:i4>1048635</vt:i4>
      </vt:variant>
      <vt:variant>
        <vt:i4>14</vt:i4>
      </vt:variant>
      <vt:variant>
        <vt:i4>0</vt:i4>
      </vt:variant>
      <vt:variant>
        <vt:i4>5</vt:i4>
      </vt:variant>
      <vt:variant>
        <vt:lpwstr/>
      </vt:variant>
      <vt:variant>
        <vt:lpwstr>_Toc77623092</vt:lpwstr>
      </vt:variant>
      <vt:variant>
        <vt:i4>1245243</vt:i4>
      </vt:variant>
      <vt:variant>
        <vt:i4>8</vt:i4>
      </vt:variant>
      <vt:variant>
        <vt:i4>0</vt:i4>
      </vt:variant>
      <vt:variant>
        <vt:i4>5</vt:i4>
      </vt:variant>
      <vt:variant>
        <vt:lpwstr/>
      </vt:variant>
      <vt:variant>
        <vt:lpwstr>_Toc77623091</vt:lpwstr>
      </vt:variant>
      <vt:variant>
        <vt:i4>1179707</vt:i4>
      </vt:variant>
      <vt:variant>
        <vt:i4>2</vt:i4>
      </vt:variant>
      <vt:variant>
        <vt:i4>0</vt:i4>
      </vt:variant>
      <vt:variant>
        <vt:i4>5</vt:i4>
      </vt:variant>
      <vt:variant>
        <vt:lpwstr/>
      </vt:variant>
      <vt:variant>
        <vt:lpwstr>_Toc77623090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Mariana Alvarenga</cp:lastModifiedBy>
  <cp:revision>13</cp:revision>
  <cp:lastPrinted>2020-03-10T04:44:00Z</cp:lastPrinted>
  <dcterms:created xsi:type="dcterms:W3CDTF">2021-08-31T16:38:00Z</dcterms:created>
  <dcterms:modified xsi:type="dcterms:W3CDTF">2021-09-01T04:19:00Z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- 33086859v5 - 3135004.433881</vt:lpwstr>
  </property>
  <property fmtid="{D5CDD505-2E9C-101B-9397-08002B2CF9AE}" pid="3" name="ContentTypeId">
    <vt:lpwstr>0x010100D1451482448FD545B4CDC4C25D03D591</vt:lpwstr>
  </property>
</Properties>
</file>