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1186E915" w:rsidR="00116CE0" w:rsidRPr="00B21775" w:rsidRDefault="00116CE0" w:rsidP="009E7174">
      <w:pPr>
        <w:pStyle w:val="Body"/>
        <w:pBdr>
          <w:bottom w:val="double" w:sz="6" w:space="1" w:color="auto"/>
        </w:pBdr>
        <w:spacing w:after="0" w:line="320" w:lineRule="exact"/>
        <w:rPr>
          <w:rFonts w:asciiTheme="minorHAnsi" w:hAnsiTheme="minorHAnsi" w:cstheme="minorHAnsi"/>
          <w:sz w:val="24"/>
        </w:rPr>
      </w:pPr>
      <w:bookmarkStart w:id="0" w:name="_Toc110076258"/>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B23D1B"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008D0E19">
        <w:rPr>
          <w:rFonts w:asciiTheme="minorHAnsi" w:hAnsiTheme="minorHAnsi" w:cstheme="minorHAnsi"/>
          <w:sz w:val="24"/>
          <w:szCs w:val="24"/>
          <w:lang w:val="pt-BR"/>
        </w:rPr>
        <w:t>463</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008D0E19">
        <w:rPr>
          <w:rFonts w:asciiTheme="minorHAnsi" w:hAnsiTheme="minorHAnsi" w:cstheme="minorHAnsi"/>
          <w:sz w:val="24"/>
          <w:szCs w:val="24"/>
          <w:lang w:val="pt-BR"/>
        </w:rPr>
        <w:t>464</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4F87F25E"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671BC2">
        <w:rPr>
          <w:rFonts w:asciiTheme="minorHAnsi" w:hAnsiTheme="minorHAnsi" w:cstheme="minorHAnsi"/>
          <w:sz w:val="24"/>
        </w:rPr>
        <w:t>setembro</w:t>
      </w:r>
      <w:r w:rsidR="00671BC2" w:rsidRPr="00865924">
        <w:rPr>
          <w:rFonts w:asciiTheme="minorHAnsi" w:hAnsiTheme="minorHAnsi" w:cstheme="minorHAnsi"/>
          <w:sz w:val="24"/>
        </w:rPr>
        <w:t xml:space="preserve"> </w:t>
      </w:r>
      <w:r w:rsidRPr="00865924">
        <w:rPr>
          <w:rFonts w:asciiTheme="minorHAnsi" w:hAnsiTheme="minorHAnsi" w:cstheme="minorHAnsi"/>
          <w:sz w:val="24"/>
        </w:rPr>
        <w:t>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0FC5C58D"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w:t>
        </w:r>
        <w:r w:rsidR="00F504D8" w:rsidRPr="007E5C9F">
          <w:rPr>
            <w:rFonts w:cstheme="minorHAnsi"/>
            <w:noProof/>
            <w:webHidden/>
          </w:rPr>
          <w:fldChar w:fldCharType="end"/>
        </w:r>
      </w:hyperlink>
    </w:p>
    <w:p w14:paraId="1E300045" w14:textId="2D69E321"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32</w:t>
        </w:r>
        <w:r w:rsidR="00F504D8" w:rsidRPr="007E5C9F">
          <w:rPr>
            <w:rFonts w:cstheme="minorHAnsi"/>
            <w:noProof/>
            <w:webHidden/>
          </w:rPr>
          <w:fldChar w:fldCharType="end"/>
        </w:r>
      </w:hyperlink>
    </w:p>
    <w:p w14:paraId="32871662" w14:textId="523B40CE"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33</w:t>
        </w:r>
        <w:r w:rsidR="00F504D8" w:rsidRPr="007E5C9F">
          <w:rPr>
            <w:rFonts w:cstheme="minorHAnsi"/>
            <w:noProof/>
            <w:webHidden/>
          </w:rPr>
          <w:fldChar w:fldCharType="end"/>
        </w:r>
      </w:hyperlink>
    </w:p>
    <w:p w14:paraId="037273BD" w14:textId="4631F42E"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35</w:t>
        </w:r>
        <w:r w:rsidR="00F504D8" w:rsidRPr="007E5C9F">
          <w:rPr>
            <w:rFonts w:cstheme="minorHAnsi"/>
            <w:noProof/>
            <w:webHidden/>
          </w:rPr>
          <w:fldChar w:fldCharType="end"/>
        </w:r>
      </w:hyperlink>
    </w:p>
    <w:p w14:paraId="58CECDBC" w14:textId="05715E48"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48</w:t>
        </w:r>
        <w:r w:rsidR="00F504D8" w:rsidRPr="007E5C9F">
          <w:rPr>
            <w:rFonts w:cstheme="minorHAnsi"/>
            <w:noProof/>
            <w:webHidden/>
          </w:rPr>
          <w:fldChar w:fldCharType="end"/>
        </w:r>
      </w:hyperlink>
    </w:p>
    <w:p w14:paraId="10B7885B" w14:textId="693AB444"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68</w:t>
        </w:r>
        <w:r w:rsidR="00F504D8" w:rsidRPr="007E5C9F">
          <w:rPr>
            <w:rFonts w:cstheme="minorHAnsi"/>
            <w:noProof/>
            <w:webHidden/>
          </w:rPr>
          <w:fldChar w:fldCharType="end"/>
        </w:r>
      </w:hyperlink>
    </w:p>
    <w:p w14:paraId="6BF6C37A" w14:textId="0C2272D1"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74</w:t>
        </w:r>
        <w:r w:rsidR="00F504D8" w:rsidRPr="007E5C9F">
          <w:rPr>
            <w:rFonts w:cstheme="minorHAnsi"/>
            <w:noProof/>
            <w:webHidden/>
          </w:rPr>
          <w:fldChar w:fldCharType="end"/>
        </w:r>
      </w:hyperlink>
    </w:p>
    <w:p w14:paraId="74B616E7" w14:textId="209B74CC"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77</w:t>
        </w:r>
        <w:r w:rsidR="00F504D8" w:rsidRPr="007E5C9F">
          <w:rPr>
            <w:rFonts w:cstheme="minorHAnsi"/>
            <w:noProof/>
            <w:webHidden/>
          </w:rPr>
          <w:fldChar w:fldCharType="end"/>
        </w:r>
      </w:hyperlink>
    </w:p>
    <w:p w14:paraId="0899983A" w14:textId="06DC8AC8"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85</w:t>
        </w:r>
        <w:r w:rsidR="00F504D8" w:rsidRPr="007E5C9F">
          <w:rPr>
            <w:rFonts w:cstheme="minorHAnsi"/>
            <w:noProof/>
            <w:webHidden/>
          </w:rPr>
          <w:fldChar w:fldCharType="end"/>
        </w:r>
      </w:hyperlink>
    </w:p>
    <w:p w14:paraId="0771A9BD" w14:textId="55C4D7DF"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87</w:t>
        </w:r>
        <w:r w:rsidR="00F504D8" w:rsidRPr="007E5C9F">
          <w:rPr>
            <w:rFonts w:cstheme="minorHAnsi"/>
            <w:noProof/>
            <w:webHidden/>
          </w:rPr>
          <w:fldChar w:fldCharType="end"/>
        </w:r>
      </w:hyperlink>
    </w:p>
    <w:p w14:paraId="2E8961C5" w14:textId="7B9A6F35"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89</w:t>
        </w:r>
        <w:r w:rsidR="00F504D8" w:rsidRPr="007E5C9F">
          <w:rPr>
            <w:rFonts w:cstheme="minorHAnsi"/>
            <w:noProof/>
            <w:webHidden/>
          </w:rPr>
          <w:fldChar w:fldCharType="end"/>
        </w:r>
      </w:hyperlink>
    </w:p>
    <w:p w14:paraId="67789F8D" w14:textId="6EA9455A"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95</w:t>
        </w:r>
        <w:r w:rsidR="00F504D8" w:rsidRPr="007E5C9F">
          <w:rPr>
            <w:rFonts w:cstheme="minorHAnsi"/>
            <w:noProof/>
            <w:webHidden/>
          </w:rPr>
          <w:fldChar w:fldCharType="end"/>
        </w:r>
      </w:hyperlink>
    </w:p>
    <w:p w14:paraId="198DCE06" w14:textId="6ED68CB2"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100</w:t>
        </w:r>
        <w:r w:rsidR="00F504D8" w:rsidRPr="007E5C9F">
          <w:rPr>
            <w:rFonts w:cstheme="minorHAnsi"/>
            <w:noProof/>
            <w:webHidden/>
          </w:rPr>
          <w:fldChar w:fldCharType="end"/>
        </w:r>
      </w:hyperlink>
    </w:p>
    <w:p w14:paraId="702581EF" w14:textId="37E0845F"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100</w:t>
        </w:r>
        <w:r w:rsidR="00F504D8" w:rsidRPr="007E5C9F">
          <w:rPr>
            <w:rFonts w:cstheme="minorHAnsi"/>
            <w:noProof/>
            <w:webHidden/>
          </w:rPr>
          <w:fldChar w:fldCharType="end"/>
        </w:r>
      </w:hyperlink>
    </w:p>
    <w:p w14:paraId="69F6B225" w14:textId="3B430628"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110</w:t>
        </w:r>
        <w:r w:rsidR="00F504D8" w:rsidRPr="007E5C9F">
          <w:rPr>
            <w:rFonts w:cstheme="minorHAnsi"/>
            <w:noProof/>
            <w:webHidden/>
          </w:rPr>
          <w:fldChar w:fldCharType="end"/>
        </w:r>
      </w:hyperlink>
    </w:p>
    <w:p w14:paraId="381D2D41" w14:textId="154FF79D"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112</w:t>
        </w:r>
        <w:r w:rsidR="00F504D8" w:rsidRPr="007E5C9F">
          <w:rPr>
            <w:rFonts w:cstheme="minorHAnsi"/>
            <w:noProof/>
            <w:webHidden/>
          </w:rPr>
          <w:fldChar w:fldCharType="end"/>
        </w:r>
      </w:hyperlink>
    </w:p>
    <w:p w14:paraId="525DDB19" w14:textId="37DAF5A9"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113</w:t>
        </w:r>
        <w:r w:rsidR="00F504D8" w:rsidRPr="007E5C9F">
          <w:rPr>
            <w:rFonts w:cstheme="minorHAnsi"/>
            <w:noProof/>
            <w:webHidden/>
          </w:rPr>
          <w:fldChar w:fldCharType="end"/>
        </w:r>
      </w:hyperlink>
    </w:p>
    <w:p w14:paraId="75AB28AB" w14:textId="660F3400"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116</w:t>
        </w:r>
        <w:r w:rsidR="00F504D8" w:rsidRPr="007E5C9F">
          <w:rPr>
            <w:rFonts w:cstheme="minorHAnsi"/>
            <w:noProof/>
            <w:webHidden/>
          </w:rPr>
          <w:fldChar w:fldCharType="end"/>
        </w:r>
      </w:hyperlink>
    </w:p>
    <w:p w14:paraId="4244191D" w14:textId="704ADB82"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118</w:t>
        </w:r>
        <w:r w:rsidR="00F504D8" w:rsidRPr="007E5C9F">
          <w:rPr>
            <w:rFonts w:cstheme="minorHAnsi"/>
            <w:noProof/>
            <w:webHidden/>
          </w:rPr>
          <w:fldChar w:fldCharType="end"/>
        </w:r>
      </w:hyperlink>
    </w:p>
    <w:p w14:paraId="49844414" w14:textId="02D3FF91"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119</w:t>
        </w:r>
        <w:r w:rsidR="00F504D8" w:rsidRPr="007E5C9F">
          <w:rPr>
            <w:rFonts w:cstheme="minorHAnsi"/>
            <w:noProof/>
            <w:webHidden/>
          </w:rPr>
          <w:fldChar w:fldCharType="end"/>
        </w:r>
      </w:hyperlink>
    </w:p>
    <w:p w14:paraId="7234853C" w14:textId="1A00228A"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127</w:t>
        </w:r>
        <w:r w:rsidR="00F504D8" w:rsidRPr="007E5C9F">
          <w:rPr>
            <w:rFonts w:cstheme="minorHAnsi"/>
            <w:noProof/>
            <w:webHidden/>
          </w:rPr>
          <w:fldChar w:fldCharType="end"/>
        </w:r>
      </w:hyperlink>
    </w:p>
    <w:p w14:paraId="63E8440F" w14:textId="1239B8D7"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128</w:t>
        </w:r>
        <w:r w:rsidR="00F504D8" w:rsidRPr="007E5C9F">
          <w:rPr>
            <w:rFonts w:cstheme="minorHAnsi"/>
            <w:noProof/>
            <w:webHidden/>
          </w:rPr>
          <w:fldChar w:fldCharType="end"/>
        </w:r>
      </w:hyperlink>
    </w:p>
    <w:p w14:paraId="6087D7A0" w14:textId="4B74DD22"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129</w:t>
        </w:r>
        <w:r w:rsidR="00F504D8" w:rsidRPr="007E5C9F">
          <w:rPr>
            <w:rFonts w:cstheme="minorHAnsi"/>
            <w:noProof/>
            <w:webHidden/>
          </w:rPr>
          <w:fldChar w:fldCharType="end"/>
        </w:r>
      </w:hyperlink>
    </w:p>
    <w:p w14:paraId="56680FB5" w14:textId="5D5430B3"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130</w:t>
        </w:r>
        <w:r w:rsidR="00F504D8" w:rsidRPr="007E5C9F">
          <w:rPr>
            <w:rFonts w:cstheme="minorHAnsi"/>
            <w:noProof/>
            <w:webHidden/>
          </w:rPr>
          <w:fldChar w:fldCharType="end"/>
        </w:r>
      </w:hyperlink>
    </w:p>
    <w:p w14:paraId="712F72E2" w14:textId="01DD2A95"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131</w:t>
        </w:r>
        <w:r w:rsidR="00F504D8" w:rsidRPr="007E5C9F">
          <w:rPr>
            <w:rFonts w:cstheme="minorHAnsi"/>
            <w:noProof/>
            <w:webHidden/>
          </w:rPr>
          <w:fldChar w:fldCharType="end"/>
        </w:r>
      </w:hyperlink>
    </w:p>
    <w:p w14:paraId="44574A07" w14:textId="1CB74AA8"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132</w:t>
        </w:r>
        <w:r w:rsidR="00F504D8" w:rsidRPr="007E5C9F">
          <w:rPr>
            <w:rFonts w:cstheme="minorHAnsi"/>
            <w:noProof/>
            <w:webHidden/>
          </w:rPr>
          <w:fldChar w:fldCharType="end"/>
        </w:r>
      </w:hyperlink>
    </w:p>
    <w:p w14:paraId="63BFC72E" w14:textId="3EB7CF2C"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137</w:t>
        </w:r>
        <w:r w:rsidR="00F504D8" w:rsidRPr="007E5C9F">
          <w:rPr>
            <w:rFonts w:cstheme="minorHAnsi"/>
            <w:noProof/>
            <w:webHidden/>
          </w:rPr>
          <w:fldChar w:fldCharType="end"/>
        </w:r>
      </w:hyperlink>
    </w:p>
    <w:p w14:paraId="4F492B58" w14:textId="2C93A80C"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140</w:t>
        </w:r>
        <w:r w:rsidR="00F504D8" w:rsidRPr="007E5C9F">
          <w:rPr>
            <w:rFonts w:cstheme="minorHAnsi"/>
            <w:noProof/>
            <w:webHidden/>
          </w:rPr>
          <w:fldChar w:fldCharType="end"/>
        </w:r>
      </w:hyperlink>
    </w:p>
    <w:p w14:paraId="45109D92" w14:textId="37A29EC4" w:rsidR="00F504D8" w:rsidRPr="007E5C9F" w:rsidRDefault="00B94E32"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9661B7">
          <w:rPr>
            <w:rFonts w:cstheme="minorHAnsi"/>
            <w:noProof/>
            <w:webHidden/>
          </w:rPr>
          <w:t>141</w:t>
        </w:r>
        <w:r w:rsidR="00F504D8" w:rsidRPr="007E5C9F">
          <w:rPr>
            <w:rFonts w:cstheme="minorHAnsi"/>
            <w:noProof/>
            <w:webHidden/>
          </w:rPr>
          <w:fldChar w:fldCharType="end"/>
        </w:r>
      </w:hyperlink>
    </w:p>
    <w:p w14:paraId="42FD71BD" w14:textId="3CBD4B6A"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0"/>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00671BC2">
        <w:rPr>
          <w:rFonts w:asciiTheme="minorHAnsi" w:hAnsiTheme="minorHAnsi" w:cstheme="minorHAnsi"/>
          <w:b/>
          <w:bCs/>
          <w:sz w:val="24"/>
        </w:rPr>
        <w:t>463</w:t>
      </w:r>
      <w:r w:rsidRPr="00865924">
        <w:rPr>
          <w:rFonts w:asciiTheme="minorHAnsi" w:hAnsiTheme="minorHAnsi" w:cstheme="minorHAnsi"/>
          <w:b/>
          <w:bCs/>
          <w:sz w:val="24"/>
        </w:rPr>
        <w:t xml:space="preserve">ª E </w:t>
      </w:r>
      <w:r w:rsidR="00671BC2">
        <w:rPr>
          <w:rFonts w:asciiTheme="minorHAnsi" w:hAnsiTheme="minorHAnsi" w:cstheme="minorHAnsi"/>
          <w:b/>
          <w:bCs/>
          <w:sz w:val="24"/>
        </w:rPr>
        <w:t>464</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1" w:name="_Toc110076259"/>
      <w:bookmarkStart w:id="2" w:name="_Toc163380697"/>
      <w:bookmarkStart w:id="3"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1"/>
    <w:bookmarkEnd w:id="2"/>
    <w:bookmarkEnd w:id="3"/>
    <w:p w14:paraId="036B8733" w14:textId="5F19BF06"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00671BC2" w:rsidRPr="007539DA">
        <w:rPr>
          <w:rFonts w:asciiTheme="minorHAnsi" w:hAnsiTheme="minorHAnsi" w:cstheme="minorHAnsi"/>
          <w:i/>
          <w:iCs/>
          <w:sz w:val="24"/>
        </w:rPr>
        <w:t>463</w:t>
      </w:r>
      <w:r w:rsidRPr="00671BC2">
        <w:rPr>
          <w:rFonts w:asciiTheme="minorHAnsi" w:hAnsiTheme="minorHAnsi" w:cstheme="minorHAnsi"/>
          <w:i/>
          <w:iCs/>
          <w:sz w:val="24"/>
        </w:rPr>
        <w:t xml:space="preserve">ª e </w:t>
      </w:r>
      <w:r w:rsidR="00671BC2" w:rsidRPr="007539DA">
        <w:rPr>
          <w:rFonts w:asciiTheme="minorHAnsi" w:hAnsiTheme="minorHAnsi" w:cstheme="minorHAnsi"/>
          <w:i/>
          <w:iCs/>
          <w:sz w:val="24"/>
        </w:rPr>
        <w:t>464</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4" w:name="_Toc110076260"/>
      <w:bookmarkStart w:id="5" w:name="_Toc163380698"/>
      <w:bookmarkStart w:id="6" w:name="_Toc180553531"/>
      <w:bookmarkStart w:id="7" w:name="_Toc302458787"/>
      <w:bookmarkStart w:id="8" w:name="_Toc411606359"/>
      <w:bookmarkStart w:id="9" w:name="_Toc5023978"/>
      <w:bookmarkStart w:id="10" w:name="_Toc81000800"/>
      <w:r w:rsidRPr="00865924">
        <w:rPr>
          <w:rFonts w:asciiTheme="minorHAnsi" w:hAnsiTheme="minorHAnsi" w:cstheme="minorHAnsi"/>
          <w:b/>
          <w:sz w:val="24"/>
        </w:rPr>
        <w:t>DEFINIÇÕES</w:t>
      </w:r>
      <w:bookmarkEnd w:id="4"/>
      <w:bookmarkEnd w:id="5"/>
      <w:bookmarkEnd w:id="6"/>
      <w:bookmarkEnd w:id="7"/>
      <w:bookmarkEnd w:id="8"/>
      <w:bookmarkEnd w:id="9"/>
      <w:bookmarkEnd w:id="10"/>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1" w:name="_Hlk80309814"/>
            <w:r w:rsidRPr="000D373C">
              <w:rPr>
                <w:rFonts w:asciiTheme="minorHAnsi" w:hAnsiTheme="minorHAnsi" w:cstheme="minorHAnsi"/>
                <w:sz w:val="24"/>
                <w:szCs w:val="24"/>
                <w:u w:val="single"/>
              </w:rPr>
              <w:t>Ações Oneradas</w:t>
            </w:r>
            <w:bookmarkEnd w:id="11"/>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7E326CFB"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B45445">
              <w:rPr>
                <w:rFonts w:asciiTheme="minorHAnsi" w:hAnsiTheme="minorHAnsi" w:cstheme="minorHAnsi"/>
                <w:sz w:val="24"/>
                <w:szCs w:val="24"/>
              </w:rPr>
              <w:t xml:space="preserve"> </w:t>
            </w:r>
            <w:r w:rsidRPr="00B45445">
              <w:rPr>
                <w:rFonts w:asciiTheme="minorHAnsi" w:hAnsiTheme="minorHAnsi" w:cstheme="minorHAnsi"/>
                <w:sz w:val="24"/>
                <w:szCs w:val="24"/>
              </w:rPr>
              <w:t xml:space="preserve">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r w:rsidR="00EE0373">
              <w:rPr>
                <w:rFonts w:asciiTheme="minorHAnsi" w:hAnsiTheme="minorHAnsi" w:cstheme="minorHAnsi"/>
                <w:sz w:val="24"/>
                <w:szCs w:val="24"/>
              </w:rPr>
              <w:t xml:space="preserve"> das Debêntures</w:t>
            </w:r>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xml:space="preserve">, cuja ata </w:t>
            </w:r>
            <w:ins w:id="12" w:author="Mariana Alvarenga" w:date="2021-09-13T16:39:00Z">
              <w:r w:rsidR="00A15ADB">
                <w:rPr>
                  <w:rFonts w:asciiTheme="minorHAnsi" w:hAnsiTheme="minorHAnsi" w:cstheme="minorHAnsi"/>
                  <w:sz w:val="24"/>
                  <w:szCs w:val="24"/>
                </w:rPr>
                <w:t xml:space="preserve">foi </w:t>
              </w:r>
            </w:ins>
            <w:r w:rsidR="007549C1" w:rsidRPr="007539DA">
              <w:rPr>
                <w:rFonts w:asciiTheme="minorHAnsi" w:hAnsiTheme="minorHAnsi" w:cstheme="minorHAnsi"/>
                <w:sz w:val="24"/>
                <w:szCs w:val="24"/>
              </w:rPr>
              <w:t>devidamente formalizada e está em fase de registro perante</w:t>
            </w:r>
            <w:r w:rsidR="007650DB">
              <w:rPr>
                <w:rFonts w:asciiTheme="minorHAnsi" w:hAnsiTheme="minorHAnsi" w:cstheme="minorHAnsi"/>
                <w:sz w:val="24"/>
                <w:szCs w:val="24"/>
              </w:rPr>
              <w:t xml:space="preserve"> a JUCESP</w:t>
            </w:r>
            <w:r w:rsidRPr="00B45445">
              <w:rPr>
                <w:rFonts w:asciiTheme="minorHAnsi" w:hAnsiTheme="minorHAnsi" w:cstheme="minorHAnsi"/>
                <w:sz w:val="24"/>
                <w:szCs w:val="24"/>
              </w:rPr>
              <w:t>;</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r w:rsidRPr="00865924">
              <w:rPr>
                <w:rFonts w:asciiTheme="minorHAnsi" w:hAnsiTheme="minorHAnsi" w:cstheme="minorHAnsi"/>
                <w:kern w:val="20"/>
                <w:sz w:val="24"/>
              </w:rPr>
              <w:t xml:space="preserve">xxiii)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28A6FBFA"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Balcão B3</w:t>
            </w:r>
            <w:r w:rsidRPr="00C12194">
              <w:rPr>
                <w:rFonts w:asciiTheme="minorHAnsi" w:hAnsiTheme="minorHAnsi" w:cstheme="minorHAnsi"/>
                <w:sz w:val="24"/>
                <w:szCs w:val="24"/>
              </w:rPr>
              <w:t>,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F255A2">
              <w:rPr>
                <w:rFonts w:asciiTheme="minorHAnsi" w:hAnsiTheme="minorHAnsi" w:cstheme="minorHAnsi"/>
                <w:sz w:val="24"/>
                <w:szCs w:val="24"/>
              </w:rPr>
              <w:lastRenderedPageBreak/>
              <w:t>“</w:t>
            </w:r>
            <w:r w:rsidRPr="007539DA">
              <w:rPr>
                <w:rFonts w:asciiTheme="minorHAnsi" w:hAnsiTheme="minorHAnsi" w:cstheme="minorHAnsi"/>
                <w:sz w:val="24"/>
                <w:szCs w:val="24"/>
                <w:u w:val="single"/>
              </w:rPr>
              <w:t>Banco Depositário</w:t>
            </w:r>
            <w:r w:rsidRPr="00F255A2">
              <w:rPr>
                <w:rFonts w:asciiTheme="minorHAnsi" w:hAnsiTheme="minorHAnsi" w:cstheme="minorHAnsi"/>
                <w:sz w:val="24"/>
                <w:szCs w:val="24"/>
              </w:rPr>
              <w:t>”</w:t>
            </w:r>
          </w:p>
        </w:tc>
        <w:tc>
          <w:tcPr>
            <w:tcW w:w="5848" w:type="dxa"/>
            <w:gridSpan w:val="2"/>
          </w:tcPr>
          <w:p w14:paraId="42B5971B" w14:textId="2696A71C"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 xml:space="preserve">Segunda Série, </w:t>
            </w:r>
            <w:r w:rsidRPr="00865924">
              <w:rPr>
                <w:rFonts w:asciiTheme="minorHAnsi" w:hAnsiTheme="minorHAnsi" w:cstheme="minorHAnsi"/>
                <w:sz w:val="24"/>
                <w:szCs w:val="24"/>
              </w:rPr>
              <w:lastRenderedPageBreak/>
              <w:t>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4546EAD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w:t>
            </w:r>
            <w:r w:rsidR="0003736D" w:rsidRPr="007539DA">
              <w:rPr>
                <w:rFonts w:asciiTheme="minorHAnsi" w:hAnsiTheme="minorHAnsi" w:cstheme="minorHAnsi"/>
                <w:sz w:val="24"/>
              </w:rPr>
              <w:t xml:space="preserve">de todos </w:t>
            </w:r>
            <w:r w:rsidR="0003736D">
              <w:rPr>
                <w:rFonts w:asciiTheme="minorHAnsi" w:hAnsiTheme="minorHAnsi" w:cstheme="minorHAnsi"/>
                <w:sz w:val="24"/>
              </w:rPr>
              <w:t>os</w:t>
            </w:r>
            <w:r w:rsidR="0003736D" w:rsidRPr="00865924">
              <w:rPr>
                <w:rFonts w:asciiTheme="minorHAnsi" w:hAnsiTheme="minorHAnsi" w:cstheme="minorHAnsi"/>
                <w:sz w:val="24"/>
              </w:rPr>
              <w:t xml:space="preserve"> </w:t>
            </w:r>
            <w:r w:rsidRPr="00865924">
              <w:rPr>
                <w:rFonts w:asciiTheme="minorHAnsi" w:hAnsiTheme="minorHAnsi" w:cstheme="minorHAnsi"/>
                <w:sz w:val="24"/>
              </w:rPr>
              <w:t xml:space="preserve">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 xml:space="preserve">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 xml:space="preserve">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w:t>
            </w:r>
            <w:r w:rsidR="0003736D" w:rsidRPr="0003736D">
              <w:rPr>
                <w:rFonts w:asciiTheme="minorHAnsi" w:hAnsiTheme="minorHAnsi" w:cstheme="minorHAnsi"/>
                <w:sz w:val="24"/>
              </w:rPr>
              <w:t xml:space="preserve">por todos os </w:t>
            </w:r>
            <w:r w:rsidRPr="00865924">
              <w:rPr>
                <w:rFonts w:asciiTheme="minorHAnsi" w:hAnsiTheme="minorHAnsi" w:cstheme="minorHAnsi"/>
                <w:sz w:val="24"/>
              </w:rPr>
              <w:t xml:space="preserve">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w:t>
            </w:r>
            <w:r w:rsidR="0003736D" w:rsidRPr="0003736D">
              <w:rPr>
                <w:rFonts w:asciiTheme="minorHAnsi" w:hAnsiTheme="minorHAnsi" w:cstheme="minorHAnsi"/>
                <w:sz w:val="24"/>
              </w:rPr>
              <w:t xml:space="preserve">de todos os </w:t>
            </w:r>
            <w:r w:rsidRPr="00865924">
              <w:rPr>
                <w:rFonts w:asciiTheme="minorHAnsi" w:hAnsiTheme="minorHAnsi" w:cstheme="minorHAnsi"/>
                <w:sz w:val="24"/>
              </w:rPr>
              <w:t>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t>(vii)</w:t>
            </w:r>
            <w:r w:rsidRPr="007E0073">
              <w:rPr>
                <w:rFonts w:asciiTheme="minorHAnsi" w:eastAsia="Arial Unicode MS" w:hAnsiTheme="minorHAnsi" w:cstheme="minorHAnsi"/>
                <w:w w:val="0"/>
                <w:sz w:val="24"/>
              </w:rPr>
              <w:t xml:space="preserve"> o envio, à Securitizadora, de comprovação dos respectivos “de acordo” </w:t>
            </w:r>
            <w:r w:rsidR="0003736D" w:rsidRPr="0003736D">
              <w:rPr>
                <w:rFonts w:asciiTheme="minorHAnsi" w:eastAsia="Arial Unicode MS" w:hAnsiTheme="minorHAnsi" w:cstheme="minorHAnsi"/>
                <w:w w:val="0"/>
                <w:sz w:val="24"/>
              </w:rPr>
              <w:t xml:space="preserve">de todos os </w:t>
            </w:r>
            <w:r w:rsidRPr="007E0073">
              <w:rPr>
                <w:rFonts w:asciiTheme="minorHAnsi" w:eastAsia="Arial Unicode MS" w:hAnsiTheme="minorHAnsi" w:cstheme="minorHAnsi"/>
                <w:w w:val="0"/>
                <w:sz w:val="24"/>
              </w:rPr>
              <w:t xml:space="preserve">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FBB0F76"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conta corrente nº </w:t>
            </w:r>
            <w:bookmarkStart w:id="13" w:name="_Hlk81515013"/>
            <w:r w:rsidR="00671BC2" w:rsidRPr="00671BC2">
              <w:rPr>
                <w:rFonts w:asciiTheme="minorHAnsi" w:hAnsiTheme="minorHAnsi" w:cstheme="minorHAnsi"/>
                <w:sz w:val="24"/>
                <w:szCs w:val="24"/>
              </w:rPr>
              <w:t>56252-6</w:t>
            </w:r>
            <w:r w:rsidRPr="00865924">
              <w:rPr>
                <w:rFonts w:asciiTheme="minorHAnsi" w:hAnsiTheme="minorHAnsi" w:cstheme="minorHAnsi"/>
                <w:sz w:val="24"/>
                <w:szCs w:val="24"/>
              </w:rPr>
              <w:t xml:space="preserve">, Agência </w:t>
            </w:r>
            <w:r w:rsidR="00671BC2">
              <w:rPr>
                <w:rFonts w:asciiTheme="minorHAnsi" w:hAnsiTheme="minorHAnsi" w:cstheme="minorHAnsi"/>
                <w:sz w:val="24"/>
                <w:szCs w:val="24"/>
              </w:rPr>
              <w:t>0350</w:t>
            </w:r>
            <w:r w:rsidRPr="00865924">
              <w:rPr>
                <w:rFonts w:asciiTheme="minorHAnsi" w:hAnsiTheme="minorHAnsi" w:cstheme="minorHAnsi"/>
                <w:sz w:val="24"/>
                <w:szCs w:val="24"/>
              </w:rPr>
              <w:t xml:space="preserve">, no </w:t>
            </w:r>
            <w:r w:rsidR="005C0A76" w:rsidRPr="005C0A76">
              <w:rPr>
                <w:rFonts w:asciiTheme="minorHAnsi" w:hAnsiTheme="minorHAnsi" w:cstheme="minorHAnsi"/>
                <w:sz w:val="24"/>
                <w:szCs w:val="24"/>
              </w:rPr>
              <w:t>Banco Itaú Unibanco</w:t>
            </w:r>
            <w:r w:rsidR="00880AC5" w:rsidRPr="007539DA">
              <w:rPr>
                <w:rFonts w:asciiTheme="minorHAnsi" w:hAnsiTheme="minorHAnsi" w:cstheme="minorHAnsi"/>
                <w:sz w:val="24"/>
                <w:szCs w:val="24"/>
              </w:rPr>
              <w:t xml:space="preserve"> S.A</w:t>
            </w:r>
            <w:bookmarkEnd w:id="13"/>
            <w:r w:rsidR="00880AC5" w:rsidRPr="007539DA">
              <w:rPr>
                <w:rFonts w:asciiTheme="minorHAnsi" w:hAnsiTheme="minorHAnsi" w:cstheme="minorHAnsi"/>
                <w:sz w:val="24"/>
                <w:szCs w:val="24"/>
              </w:rPr>
              <w:t>.</w:t>
            </w:r>
            <w:r w:rsidRPr="00865924">
              <w:rPr>
                <w:rFonts w:asciiTheme="minorHAnsi" w:hAnsiTheme="minorHAnsi" w:cstheme="minorHAnsi"/>
                <w:sz w:val="24"/>
                <w:szCs w:val="24"/>
              </w:rPr>
              <w:t xml:space="preserve">, de titularidade da Emissora, pertencente </w:t>
            </w:r>
            <w:r w:rsidRPr="00865924">
              <w:rPr>
                <w:rFonts w:asciiTheme="minorHAnsi" w:hAnsiTheme="minorHAnsi" w:cstheme="minorHAnsi"/>
                <w:sz w:val="24"/>
                <w:szCs w:val="24"/>
              </w:rPr>
              <w:lastRenderedPageBreak/>
              <w:t xml:space="preserve">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0F7E3980"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conta corrente nº </w:t>
            </w:r>
            <w:r w:rsidR="00880AC5" w:rsidRPr="00CF2E17">
              <w:rPr>
                <w:rFonts w:asciiTheme="minorHAnsi" w:hAnsiTheme="minorHAnsi" w:cstheme="minorHAnsi"/>
                <w:sz w:val="24"/>
                <w:szCs w:val="24"/>
              </w:rPr>
              <w:t>94530-1</w:t>
            </w:r>
            <w:r w:rsidR="00880AC5">
              <w:rPr>
                <w:rFonts w:asciiTheme="minorHAnsi" w:hAnsiTheme="minorHAnsi" w:cstheme="minorHAnsi"/>
                <w:sz w:val="24"/>
                <w:szCs w:val="24"/>
              </w:rPr>
              <w:t xml:space="preserve">, Agência </w:t>
            </w:r>
            <w:r w:rsidR="00880AC5" w:rsidRPr="00CF2E17">
              <w:rPr>
                <w:rFonts w:asciiTheme="minorHAnsi" w:hAnsiTheme="minorHAnsi" w:cstheme="minorHAnsi"/>
                <w:sz w:val="24"/>
                <w:szCs w:val="24"/>
              </w:rPr>
              <w:t>0192</w:t>
            </w:r>
            <w:r w:rsidR="005C0A76">
              <w:rPr>
                <w:rFonts w:asciiTheme="minorHAnsi" w:hAnsiTheme="minorHAnsi" w:cstheme="minorHAnsi"/>
                <w:sz w:val="24"/>
                <w:szCs w:val="24"/>
              </w:rPr>
              <w:t>,</w:t>
            </w:r>
            <w:r w:rsidR="00880AC5">
              <w:rPr>
                <w:rFonts w:asciiTheme="minorHAnsi" w:hAnsiTheme="minorHAnsi" w:cstheme="minorHAnsi"/>
                <w:sz w:val="24"/>
                <w:szCs w:val="24"/>
              </w:rPr>
              <w:t xml:space="preserve"> no </w:t>
            </w:r>
            <w:r w:rsidR="005C0A76" w:rsidRPr="005C0A76">
              <w:rPr>
                <w:rFonts w:asciiTheme="minorHAnsi" w:hAnsiTheme="minorHAnsi" w:cstheme="minorHAnsi"/>
                <w:sz w:val="24"/>
                <w:szCs w:val="24"/>
              </w:rPr>
              <w:t>Banco Itaú Unibanco</w:t>
            </w:r>
            <w:r w:rsidR="005C0A76" w:rsidRPr="00CF2E17" w:rsidDel="005C0A76">
              <w:rPr>
                <w:rFonts w:asciiTheme="minorHAnsi" w:hAnsiTheme="minorHAnsi" w:cstheme="minorHAnsi"/>
                <w:b/>
                <w:bCs/>
                <w:sz w:val="24"/>
                <w:szCs w:val="24"/>
              </w:rPr>
              <w:t xml:space="preserve"> </w:t>
            </w:r>
            <w:r w:rsidR="00880AC5" w:rsidRPr="007539DA">
              <w:rPr>
                <w:rFonts w:asciiTheme="minorHAnsi" w:hAnsiTheme="minorHAnsi" w:cstheme="minorHAnsi"/>
                <w:sz w:val="24"/>
                <w:szCs w:val="24"/>
              </w:rPr>
              <w:t>S.A.</w:t>
            </w:r>
            <w:r w:rsidRPr="005C0A76">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157EC26A"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xml:space="preserve">; nos termos </w:t>
            </w:r>
            <w:r w:rsidR="005C5606" w:rsidRPr="003B12DD">
              <w:rPr>
                <w:rFonts w:asciiTheme="minorHAnsi" w:hAnsiTheme="minorHAnsi" w:cstheme="minorHAnsi"/>
                <w:sz w:val="24"/>
                <w:szCs w:val="24"/>
              </w:rPr>
              <w:t>do</w:t>
            </w:r>
            <w:r w:rsidR="003B12DD" w:rsidRPr="003B12DD">
              <w:rPr>
                <w:rFonts w:asciiTheme="minorHAnsi" w:hAnsiTheme="minorHAnsi" w:cstheme="minorHAnsi"/>
                <w:sz w:val="24"/>
                <w:szCs w:val="24"/>
              </w:rPr>
              <w:t>s</w:t>
            </w:r>
            <w:r w:rsidR="005C5606" w:rsidRPr="003B12DD">
              <w:rPr>
                <w:rFonts w:asciiTheme="minorHAnsi" w:hAnsiTheme="minorHAnsi" w:cstheme="minorHAnsi"/>
                <w:sz w:val="24"/>
                <w:szCs w:val="24"/>
              </w:rPr>
              <w:t xml:space="preserve"> </w:t>
            </w:r>
            <w:r w:rsidR="003B12DD" w:rsidRPr="007539DA">
              <w:rPr>
                <w:rFonts w:asciiTheme="minorHAnsi" w:hAnsiTheme="minorHAnsi" w:cstheme="minorHAnsi"/>
                <w:sz w:val="24"/>
                <w:szCs w:val="24"/>
              </w:rPr>
              <w:t>Contratos de Conta Vinculada</w:t>
            </w:r>
            <w:r w:rsidR="00116CE0" w:rsidRPr="00865924">
              <w:rPr>
                <w:rFonts w:asciiTheme="minorHAnsi" w:hAnsiTheme="minorHAnsi" w:cstheme="minorHAnsi"/>
                <w:sz w:val="24"/>
                <w:szCs w:val="24"/>
              </w:rPr>
              <w:t>;</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5C5606" w:rsidRPr="00865924" w14:paraId="1817D71F" w14:textId="77777777" w:rsidTr="00A406FC">
        <w:tc>
          <w:tcPr>
            <w:tcW w:w="3116" w:type="dxa"/>
            <w:gridSpan w:val="2"/>
          </w:tcPr>
          <w:p w14:paraId="497C3551" w14:textId="6524AD4F" w:rsidR="005C5606" w:rsidRPr="00B21775" w:rsidRDefault="005C5606" w:rsidP="009E7174">
            <w:pPr>
              <w:pStyle w:val="CellBody"/>
              <w:spacing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003B12DD" w:rsidRPr="003B12DD">
              <w:rPr>
                <w:rFonts w:asciiTheme="minorHAnsi" w:hAnsiTheme="minorHAnsi" w:cstheme="minorHAnsi"/>
                <w:sz w:val="24"/>
                <w:szCs w:val="24"/>
                <w:u w:val="single"/>
              </w:rPr>
              <w:t>Contratos de Conta Vinculada</w:t>
            </w:r>
            <w:r>
              <w:rPr>
                <w:rFonts w:asciiTheme="minorHAnsi" w:hAnsiTheme="minorHAnsi" w:cstheme="minorHAnsi"/>
                <w:sz w:val="24"/>
                <w:szCs w:val="24"/>
              </w:rPr>
              <w:t>”</w:t>
            </w:r>
          </w:p>
        </w:tc>
        <w:tc>
          <w:tcPr>
            <w:tcW w:w="5848" w:type="dxa"/>
            <w:gridSpan w:val="2"/>
          </w:tcPr>
          <w:p w14:paraId="52FB08D0" w14:textId="77777777" w:rsidR="005C5606" w:rsidRDefault="009844D1" w:rsidP="009E7174">
            <w:pPr>
              <w:pStyle w:val="CellBody"/>
              <w:spacing w:line="320" w:lineRule="exact"/>
              <w:jc w:val="both"/>
              <w:rPr>
                <w:rFonts w:ascii="Calibri" w:hAnsi="Calibri" w:cs="Calibri"/>
                <w:color w:val="000000"/>
                <w:sz w:val="24"/>
                <w:szCs w:val="24"/>
              </w:rPr>
            </w:pPr>
            <w:r>
              <w:rPr>
                <w:rFonts w:ascii="Calibri" w:hAnsi="Calibri" w:cs="Calibri"/>
                <w:sz w:val="24"/>
              </w:rPr>
              <w:t>O</w:t>
            </w:r>
            <w:r w:rsidRPr="009844D1">
              <w:rPr>
                <w:rFonts w:ascii="Calibri" w:hAnsi="Calibri" w:cs="Calibri"/>
                <w:sz w:val="24"/>
              </w:rPr>
              <w:t xml:space="preserve">s </w:t>
            </w:r>
            <w:r w:rsidRPr="009844D1">
              <w:rPr>
                <w:rFonts w:ascii="Calibri" w:hAnsi="Calibri" w:cs="Calibri"/>
                <w:i/>
                <w:iCs/>
                <w:sz w:val="24"/>
              </w:rPr>
              <w:t xml:space="preserve">Contratos de Conta Corrente Vinculada e Outras Avenças nº </w:t>
            </w:r>
            <w:r w:rsidRPr="007539DA">
              <w:rPr>
                <w:rFonts w:ascii="Calibri" w:hAnsi="Calibri" w:cs="Calibri"/>
                <w:i/>
                <w:iCs/>
                <w:sz w:val="24"/>
                <w:highlight w:val="yellow"/>
              </w:rPr>
              <w:t>[•]/2021, [•]/2021, [•]/2021 e [•]/2021</w:t>
            </w:r>
            <w:r w:rsidRPr="009844D1">
              <w:rPr>
                <w:rFonts w:ascii="Calibri" w:hAnsi="Calibri" w:cs="Calibri"/>
                <w:sz w:val="24"/>
              </w:rPr>
              <w:t xml:space="preserve">, celebrados entre </w:t>
            </w:r>
            <w:r w:rsidR="003B12DD" w:rsidRPr="003B12DD">
              <w:rPr>
                <w:rFonts w:ascii="Calibri" w:hAnsi="Calibri" w:cs="Calibri"/>
                <w:sz w:val="24"/>
              </w:rPr>
              <w:t>SPE Rouxinol, a SPE Araucária, a SPE Marina e a WTS, individualmente</w:t>
            </w:r>
            <w:r w:rsidRPr="009844D1">
              <w:rPr>
                <w:rFonts w:ascii="Calibri" w:hAnsi="Calibri" w:cs="Calibri"/>
                <w:sz w:val="24"/>
              </w:rPr>
              <w:t xml:space="preserve">, a </w:t>
            </w:r>
            <w:r w:rsidR="003B12DD">
              <w:rPr>
                <w:rFonts w:ascii="Calibri" w:hAnsi="Calibri" w:cs="Calibri"/>
                <w:sz w:val="24"/>
              </w:rPr>
              <w:t>Emissora</w:t>
            </w:r>
            <w:r w:rsidRPr="009844D1">
              <w:rPr>
                <w:rFonts w:ascii="Calibri" w:hAnsi="Calibri" w:cs="Calibri"/>
                <w:sz w:val="24"/>
              </w:rPr>
              <w:t xml:space="preserve"> e o</w:t>
            </w:r>
            <w:r w:rsidR="003B12DD">
              <w:rPr>
                <w:rFonts w:ascii="Calibri" w:hAnsi="Calibri" w:cs="Calibri"/>
                <w:sz w:val="24"/>
              </w:rPr>
              <w:t xml:space="preserve"> Banco Depositário</w:t>
            </w:r>
            <w:r w:rsidR="005E78ED">
              <w:rPr>
                <w:rFonts w:ascii="Calibri" w:hAnsi="Calibri" w:cs="Calibri"/>
                <w:color w:val="000000"/>
                <w:sz w:val="24"/>
                <w:szCs w:val="24"/>
              </w:rPr>
              <w:t>;</w:t>
            </w:r>
          </w:p>
          <w:p w14:paraId="3D1635B9" w14:textId="4DC67ECB" w:rsidR="005C0A76" w:rsidRPr="007539DA" w:rsidRDefault="005C0A76" w:rsidP="009E7174">
            <w:pPr>
              <w:pStyle w:val="CellBody"/>
              <w:spacing w:line="320" w:lineRule="exact"/>
              <w:jc w:val="both"/>
              <w:rPr>
                <w:rFonts w:ascii="Calibri" w:hAnsi="Calibri" w:cs="Calibri"/>
                <w:sz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34CF48A4"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4" w:name="_Hlk34703210"/>
            <w:r w:rsidRPr="00865924">
              <w:rPr>
                <w:rFonts w:asciiTheme="minorHAnsi" w:hAnsiTheme="minorHAnsi" w:cstheme="minorHAnsi"/>
                <w:bCs/>
                <w:i/>
                <w:sz w:val="24"/>
                <w:szCs w:val="24"/>
              </w:rPr>
              <w:t>Participações Societárias</w:t>
            </w:r>
            <w:bookmarkEnd w:id="14"/>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173F6E5E"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00671BC2">
              <w:rPr>
                <w:rFonts w:asciiTheme="minorHAnsi" w:hAnsiTheme="minorHAnsi" w:cstheme="minorHAnsi"/>
                <w:sz w:val="24"/>
                <w:szCs w:val="24"/>
              </w:rPr>
              <w:t>setembro</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2F815B0A"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4D2AA4A0"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 decorrentes: </w:t>
            </w:r>
            <w:r w:rsidRPr="00C12194">
              <w:rPr>
                <w:rFonts w:asciiTheme="minorHAnsi" w:hAnsiTheme="minorHAnsi" w:cstheme="minorHAnsi"/>
                <w:b/>
                <w:bCs/>
                <w:sz w:val="24"/>
              </w:rPr>
              <w:t>(i)</w:t>
            </w:r>
            <w:r w:rsidRPr="00C12194">
              <w:rPr>
                <w:rFonts w:asciiTheme="minorHAnsi" w:hAnsiTheme="minorHAnsi" w:cstheme="minorHAnsi"/>
                <w:sz w:val="24"/>
              </w:rPr>
              <w:t xml:space="preserve"> do Contrato de Locação Coqueiro; e </w:t>
            </w:r>
            <w:r w:rsidRPr="00C12194">
              <w:rPr>
                <w:rFonts w:asciiTheme="minorHAnsi" w:hAnsiTheme="minorHAnsi" w:cstheme="minorHAnsi"/>
                <w:b/>
                <w:bCs/>
                <w:sz w:val="24"/>
              </w:rPr>
              <w:t>(ii)</w:t>
            </w:r>
            <w:r w:rsidRPr="00C12194">
              <w:rPr>
                <w:rFonts w:asciiTheme="minorHAnsi" w:hAnsiTheme="minorHAnsi" w:cstheme="minorHAnsi"/>
                <w:sz w:val="24"/>
              </w:rPr>
              <w:t xml:space="preserve"> do “</w:t>
            </w:r>
            <w:r w:rsidRPr="00C12194">
              <w:rPr>
                <w:rFonts w:asciiTheme="minorHAnsi" w:hAnsiTheme="minorHAnsi" w:cstheme="minorHAnsi"/>
                <w:i/>
                <w:sz w:val="24"/>
              </w:rPr>
              <w:t>Contrato de Operação e Manutenção (O&amp;M) do Sistema de Geração de Energia Elétrica (SGEE)</w:t>
            </w:r>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41ACA2B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5" w:name="_Hlk72776705"/>
            <w:r w:rsidRPr="00865924">
              <w:rPr>
                <w:rFonts w:asciiTheme="minorHAnsi" w:hAnsiTheme="minorHAnsi" w:cstheme="minorHAnsi"/>
                <w:sz w:val="24"/>
                <w:szCs w:val="24"/>
              </w:rPr>
              <w:t>com valor de principal de até R$</w:t>
            </w:r>
            <w:bookmarkStart w:id="16" w:name="_Hlk80916067"/>
            <w:bookmarkStart w:id="17" w:name="_Hlk80916142"/>
            <w:r w:rsidR="008D0329" w:rsidRPr="008D0329">
              <w:rPr>
                <w:rFonts w:asciiTheme="minorHAnsi" w:hAnsiTheme="minorHAnsi" w:cstheme="minorHAnsi"/>
                <w:sz w:val="24"/>
                <w:szCs w:val="24"/>
              </w:rPr>
              <w:t>24.</w:t>
            </w:r>
            <w:bookmarkEnd w:id="16"/>
            <w:r w:rsidR="00890EC1" w:rsidRPr="008D0329">
              <w:rPr>
                <w:rFonts w:asciiTheme="minorHAnsi" w:hAnsiTheme="minorHAnsi" w:cstheme="minorHAnsi"/>
                <w:sz w:val="24"/>
                <w:szCs w:val="24"/>
              </w:rPr>
              <w:t>4</w:t>
            </w:r>
            <w:r w:rsidR="00890EC1">
              <w:rPr>
                <w:rFonts w:asciiTheme="minorHAnsi" w:hAnsiTheme="minorHAnsi" w:cstheme="minorHAnsi"/>
                <w:sz w:val="24"/>
                <w:szCs w:val="24"/>
              </w:rPr>
              <w:t>1</w:t>
            </w:r>
            <w:r w:rsidR="00890EC1" w:rsidRPr="008D0329">
              <w:rPr>
                <w:rFonts w:asciiTheme="minorHAnsi" w:hAnsiTheme="minorHAnsi" w:cstheme="minorHAnsi"/>
                <w:sz w:val="24"/>
                <w:szCs w:val="24"/>
              </w:rPr>
              <w:t>0</w:t>
            </w:r>
            <w:r w:rsidR="008D0329" w:rsidRPr="008D0329">
              <w:rPr>
                <w:rFonts w:asciiTheme="minorHAnsi" w:hAnsiTheme="minorHAnsi" w:cstheme="minorHAnsi"/>
                <w:sz w:val="24"/>
                <w:szCs w:val="24"/>
              </w:rPr>
              <w:t xml:space="preserve">.000,00 (vinte e quatro milhões, quatrocentos e </w:t>
            </w:r>
            <w:r w:rsidR="00890EC1">
              <w:rPr>
                <w:rFonts w:asciiTheme="minorHAnsi" w:hAnsiTheme="minorHAnsi" w:cstheme="minorHAnsi"/>
                <w:sz w:val="24"/>
                <w:szCs w:val="24"/>
              </w:rPr>
              <w:t>dez</w:t>
            </w:r>
            <w:r w:rsidR="00890EC1" w:rsidRPr="008D0329">
              <w:rPr>
                <w:rFonts w:asciiTheme="minorHAnsi" w:hAnsiTheme="minorHAnsi" w:cstheme="minorHAnsi"/>
                <w:sz w:val="24"/>
                <w:szCs w:val="24"/>
              </w:rPr>
              <w:t xml:space="preserve"> </w:t>
            </w:r>
            <w:r w:rsidR="008D0329" w:rsidRPr="008D0329">
              <w:rPr>
                <w:rFonts w:asciiTheme="minorHAnsi" w:hAnsiTheme="minorHAnsi" w:cstheme="minorHAnsi"/>
                <w:sz w:val="24"/>
                <w:szCs w:val="24"/>
              </w:rPr>
              <w:t>mil reais</w:t>
            </w:r>
            <w:bookmarkEnd w:id="17"/>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5"/>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66E44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24.</w:t>
            </w:r>
            <w:r w:rsidR="00890EC1" w:rsidRPr="008D0329">
              <w:rPr>
                <w:rFonts w:asciiTheme="minorHAnsi" w:hAnsiTheme="minorHAnsi" w:cstheme="minorHAnsi"/>
                <w:sz w:val="24"/>
                <w:szCs w:val="24"/>
              </w:rPr>
              <w:t>4</w:t>
            </w:r>
            <w:r w:rsidR="00890EC1">
              <w:rPr>
                <w:rFonts w:asciiTheme="minorHAnsi" w:hAnsiTheme="minorHAnsi" w:cstheme="minorHAnsi"/>
                <w:sz w:val="24"/>
                <w:szCs w:val="24"/>
              </w:rPr>
              <w:t>1</w:t>
            </w:r>
            <w:r w:rsidR="00890EC1" w:rsidRPr="008D0329">
              <w:rPr>
                <w:rFonts w:asciiTheme="minorHAnsi" w:hAnsiTheme="minorHAnsi" w:cstheme="minorHAnsi"/>
                <w:sz w:val="24"/>
                <w:szCs w:val="24"/>
              </w:rPr>
              <w:t>0</w:t>
            </w:r>
            <w:r w:rsidR="008D0329" w:rsidRPr="008D0329">
              <w:rPr>
                <w:rFonts w:asciiTheme="minorHAnsi" w:hAnsiTheme="minorHAnsi" w:cstheme="minorHAnsi"/>
                <w:sz w:val="24"/>
                <w:szCs w:val="24"/>
              </w:rPr>
              <w:t xml:space="preserve">.000,00 (vinte e quatro milhões, </w:t>
            </w:r>
            <w:r w:rsidR="008D0329" w:rsidRPr="008D0329">
              <w:rPr>
                <w:rFonts w:asciiTheme="minorHAnsi" w:hAnsiTheme="minorHAnsi" w:cstheme="minorHAnsi"/>
                <w:sz w:val="24"/>
                <w:szCs w:val="24"/>
              </w:rPr>
              <w:lastRenderedPageBreak/>
              <w:t xml:space="preserve">quatrocentos e </w:t>
            </w:r>
            <w:r w:rsidR="00890EC1">
              <w:rPr>
                <w:rFonts w:asciiTheme="minorHAnsi" w:hAnsiTheme="minorHAnsi" w:cstheme="minorHAnsi"/>
                <w:sz w:val="24"/>
                <w:szCs w:val="24"/>
              </w:rPr>
              <w:t>dez</w:t>
            </w:r>
            <w:r w:rsidR="00890EC1" w:rsidRPr="008D0329">
              <w:rPr>
                <w:rFonts w:asciiTheme="minorHAnsi" w:hAnsiTheme="minorHAnsi" w:cstheme="minorHAnsi"/>
                <w:sz w:val="24"/>
                <w:szCs w:val="24"/>
              </w:rPr>
              <w:t xml:space="preserve"> </w:t>
            </w:r>
            <w:r w:rsidR="008D0329" w:rsidRPr="008D0329">
              <w:rPr>
                <w:rFonts w:asciiTheme="minorHAnsi" w:hAnsiTheme="minorHAnsi" w:cstheme="minorHAnsi"/>
                <w:sz w:val="24"/>
                <w:szCs w:val="24"/>
              </w:rPr>
              <w:t>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1B1A2CE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CRI </w:t>
            </w:r>
            <w:r w:rsidR="00671BC2">
              <w:rPr>
                <w:rFonts w:asciiTheme="minorHAnsi" w:hAnsiTheme="minorHAnsi" w:cstheme="minorHAnsi"/>
                <w:sz w:val="24"/>
                <w:szCs w:val="24"/>
              </w:rPr>
              <w:t>463ª</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Série e os CRI </w:t>
            </w:r>
            <w:r w:rsidR="00671BC2">
              <w:rPr>
                <w:rFonts w:asciiTheme="minorHAnsi" w:hAnsiTheme="minorHAnsi" w:cstheme="minorHAnsi"/>
                <w:sz w:val="24"/>
                <w:szCs w:val="24"/>
              </w:rPr>
              <w:t>464ª</w:t>
            </w:r>
            <w:r w:rsidR="00671BC2" w:rsidRPr="00865924">
              <w:rPr>
                <w:rFonts w:asciiTheme="minorHAnsi" w:hAnsiTheme="minorHAnsi" w:cstheme="minorHAnsi"/>
                <w:sz w:val="24"/>
                <w:szCs w:val="24"/>
              </w:rPr>
              <w:t xml:space="preserve"> </w:t>
            </w:r>
            <w:r w:rsidRPr="00865924">
              <w:rPr>
                <w:rFonts w:asciiTheme="minorHAnsi" w:hAnsiTheme="minorHAnsi" w:cstheme="minorHAnsi"/>
                <w:sz w:val="24"/>
                <w:szCs w:val="24"/>
              </w:rPr>
              <w:t>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26CDE8A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CRI </w:t>
            </w:r>
            <w:r w:rsidR="00671BC2">
              <w:rPr>
                <w:rFonts w:asciiTheme="minorHAnsi" w:hAnsiTheme="minorHAnsi" w:cstheme="minorHAnsi"/>
                <w:sz w:val="24"/>
                <w:szCs w:val="24"/>
                <w:u w:val="single"/>
              </w:rPr>
              <w:t>463</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1C48687E"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Certificados de Recebíveis Imobiliários da </w:t>
            </w:r>
            <w:r w:rsidR="00671BC2">
              <w:rPr>
                <w:rFonts w:asciiTheme="minorHAnsi" w:hAnsiTheme="minorHAnsi" w:cstheme="minorHAnsi"/>
                <w:sz w:val="24"/>
                <w:szCs w:val="24"/>
              </w:rPr>
              <w:t>463</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0B6D6DAA"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CRI </w:t>
            </w:r>
            <w:r w:rsidR="00671BC2">
              <w:rPr>
                <w:rFonts w:asciiTheme="minorHAnsi" w:hAnsiTheme="minorHAnsi" w:cstheme="minorHAnsi"/>
                <w:sz w:val="24"/>
                <w:szCs w:val="24"/>
                <w:u w:val="single"/>
              </w:rPr>
              <w:t>464</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A321D5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Certificados de Recebíveis Imobiliários da </w:t>
            </w:r>
            <w:r w:rsidR="00671BC2">
              <w:rPr>
                <w:rFonts w:asciiTheme="minorHAnsi" w:hAnsiTheme="minorHAnsi" w:cstheme="minorHAnsi"/>
                <w:sz w:val="24"/>
                <w:szCs w:val="24"/>
              </w:rPr>
              <w:t>464</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1BB5CC3C"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r w:rsidR="00501810">
              <w:rPr>
                <w:rFonts w:asciiTheme="minorHAnsi" w:hAnsiTheme="minorHAnsi" w:cstheme="minorHAnsi"/>
                <w:sz w:val="24"/>
                <w:szCs w:val="24"/>
              </w:rPr>
              <w:t>2</w:t>
            </w:r>
            <w:r w:rsidR="00D12FA6">
              <w:rPr>
                <w:rFonts w:asciiTheme="minorHAnsi" w:hAnsiTheme="minorHAnsi" w:cstheme="minorHAnsi"/>
                <w:sz w:val="24"/>
                <w:szCs w:val="24"/>
              </w:rPr>
              <w:t>5</w:t>
            </w:r>
            <w:r w:rsidR="00890EC1" w:rsidRPr="007539DA">
              <w:rPr>
                <w:rFonts w:asciiTheme="minorHAnsi" w:hAnsiTheme="minorHAnsi" w:cstheme="minorHAnsi"/>
                <w:sz w:val="24"/>
                <w:szCs w:val="24"/>
              </w:rPr>
              <w:t xml:space="preserve"> (</w:t>
            </w:r>
            <w:r w:rsidR="00501810">
              <w:rPr>
                <w:rFonts w:asciiTheme="minorHAnsi" w:hAnsiTheme="minorHAnsi" w:cstheme="minorHAnsi"/>
                <w:sz w:val="24"/>
                <w:szCs w:val="24"/>
              </w:rPr>
              <w:t xml:space="preserve">vinte e </w:t>
            </w:r>
            <w:r w:rsidR="005C5606">
              <w:rPr>
                <w:rFonts w:asciiTheme="minorHAnsi" w:hAnsiTheme="minorHAnsi" w:cstheme="minorHAnsi"/>
                <w:sz w:val="24"/>
                <w:szCs w:val="24"/>
              </w:rPr>
              <w:t>cinco</w:t>
            </w:r>
            <w:r w:rsidR="00890EC1" w:rsidRPr="007539DA">
              <w:rPr>
                <w:rFonts w:asciiTheme="minorHAnsi" w:hAnsiTheme="minorHAnsi" w:cstheme="minorHAnsi"/>
                <w:sz w:val="24"/>
                <w:szCs w:val="24"/>
              </w:rPr>
              <w:t>)</w:t>
            </w:r>
            <w:r w:rsidR="00261BAF">
              <w:rPr>
                <w:rFonts w:asciiTheme="minorHAnsi" w:hAnsiTheme="minorHAnsi" w:cstheme="minorHAnsi"/>
                <w:sz w:val="24"/>
                <w:szCs w:val="24"/>
              </w:rPr>
              <w:t xml:space="preserve"> 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644BDF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w:t>
            </w:r>
            <w:r w:rsidR="007650DB">
              <w:rPr>
                <w:rFonts w:asciiTheme="minorHAnsi" w:hAnsiTheme="minorHAnsi" w:cstheme="minorHAnsi"/>
                <w:sz w:val="24"/>
                <w:szCs w:val="24"/>
              </w:rPr>
              <w:t xml:space="preserve"> </w:t>
            </w:r>
            <w:r w:rsidRPr="00B21775">
              <w:rPr>
                <w:rFonts w:asciiTheme="minorHAnsi" w:hAnsiTheme="minorHAnsi" w:cstheme="minorHAnsi"/>
                <w:sz w:val="24"/>
                <w:szCs w:val="24"/>
              </w:rPr>
              <w:t xml:space="preserve">de </w:t>
            </w:r>
            <w:r w:rsidR="00D12FA6">
              <w:rPr>
                <w:rFonts w:asciiTheme="minorHAnsi" w:hAnsiTheme="minorHAnsi" w:cstheme="minorHAnsi"/>
                <w:sz w:val="24"/>
                <w:szCs w:val="24"/>
              </w:rPr>
              <w:t>setembro</w:t>
            </w:r>
            <w:r w:rsidR="00D12FA6" w:rsidRPr="00B21775">
              <w:rPr>
                <w:rFonts w:asciiTheme="minorHAnsi" w:hAnsiTheme="minorHAnsi" w:cstheme="minorHAnsi"/>
                <w:sz w:val="24"/>
                <w:szCs w:val="24"/>
              </w:rPr>
              <w:t xml:space="preserve"> </w:t>
            </w:r>
            <w:r w:rsidRPr="00B21775">
              <w:rPr>
                <w:rFonts w:asciiTheme="minorHAnsi" w:hAnsiTheme="minorHAnsi" w:cstheme="minorHAnsi"/>
                <w:sz w:val="24"/>
                <w:szCs w:val="24"/>
              </w:rPr>
              <w:t>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sz w:val="24"/>
                <w:szCs w:val="24"/>
              </w:rPr>
              <w:t>“</w:t>
            </w:r>
            <w:r w:rsidRPr="00D12FA6">
              <w:rPr>
                <w:rFonts w:asciiTheme="minorHAnsi" w:hAnsiTheme="minorHAnsi" w:cstheme="minorHAnsi"/>
                <w:sz w:val="24"/>
                <w:szCs w:val="24"/>
                <w:u w:val="single"/>
              </w:rPr>
              <w:t>Data de Vencimento</w:t>
            </w:r>
            <w:r w:rsidRPr="00D12FA6">
              <w:rPr>
                <w:rFonts w:asciiTheme="minorHAnsi" w:hAnsiTheme="minorHAnsi" w:cstheme="minorHAnsi"/>
                <w:sz w:val="24"/>
                <w:szCs w:val="24"/>
              </w:rPr>
              <w:t>”</w:t>
            </w:r>
          </w:p>
        </w:tc>
        <w:tc>
          <w:tcPr>
            <w:tcW w:w="5848" w:type="dxa"/>
            <w:gridSpan w:val="2"/>
          </w:tcPr>
          <w:p w14:paraId="384F97CD" w14:textId="1D1B4DAC"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b/>
                <w:sz w:val="24"/>
                <w:szCs w:val="24"/>
              </w:rPr>
              <w:t>(i)</w:t>
            </w:r>
            <w:r w:rsidRPr="00D2215F">
              <w:rPr>
                <w:rFonts w:asciiTheme="minorHAnsi" w:hAnsiTheme="minorHAnsi" w:cstheme="minorHAnsi"/>
                <w:sz w:val="24"/>
                <w:szCs w:val="24"/>
              </w:rPr>
              <w:t xml:space="preserve"> </w:t>
            </w:r>
            <w:r w:rsidR="00890EC1" w:rsidRPr="007539DA">
              <w:rPr>
                <w:rFonts w:asciiTheme="minorHAnsi" w:hAnsiTheme="minorHAnsi" w:cstheme="minorHAnsi"/>
                <w:sz w:val="24"/>
                <w:szCs w:val="24"/>
              </w:rPr>
              <w:t>2</w:t>
            </w:r>
            <w:r w:rsidR="00D12FA6" w:rsidRPr="007539DA">
              <w:rPr>
                <w:rFonts w:asciiTheme="minorHAnsi" w:hAnsiTheme="minorHAnsi" w:cstheme="minorHAnsi"/>
                <w:sz w:val="24"/>
                <w:szCs w:val="24"/>
              </w:rPr>
              <w:t>5</w:t>
            </w:r>
            <w:r w:rsidR="00890EC1" w:rsidRPr="007539DA">
              <w:rPr>
                <w:rFonts w:asciiTheme="minorHAnsi" w:hAnsiTheme="minorHAnsi" w:cstheme="minorHAnsi"/>
                <w:sz w:val="24"/>
                <w:szCs w:val="24"/>
              </w:rPr>
              <w:t xml:space="preserve"> </w:t>
            </w:r>
            <w:r w:rsidRPr="007539DA">
              <w:rPr>
                <w:rFonts w:asciiTheme="minorHAnsi" w:hAnsiTheme="minorHAnsi" w:cstheme="minorHAnsi"/>
                <w:sz w:val="24"/>
                <w:szCs w:val="24"/>
              </w:rPr>
              <w:t xml:space="preserve">de </w:t>
            </w:r>
            <w:r w:rsidR="00902624">
              <w:rPr>
                <w:rFonts w:asciiTheme="minorHAnsi" w:hAnsiTheme="minorHAnsi" w:cstheme="minorHAnsi"/>
                <w:sz w:val="24"/>
                <w:szCs w:val="24"/>
              </w:rPr>
              <w:t>setembro</w:t>
            </w:r>
            <w:r w:rsidR="00890EC1" w:rsidRPr="00D12FA6">
              <w:rPr>
                <w:rFonts w:asciiTheme="minorHAnsi" w:hAnsiTheme="minorHAnsi" w:cstheme="minorHAnsi"/>
                <w:sz w:val="24"/>
                <w:szCs w:val="24"/>
              </w:rPr>
              <w:t xml:space="preserve"> </w:t>
            </w:r>
            <w:r w:rsidRPr="00D12FA6">
              <w:rPr>
                <w:rFonts w:asciiTheme="minorHAnsi" w:hAnsiTheme="minorHAnsi" w:cstheme="minorHAnsi"/>
                <w:sz w:val="24"/>
                <w:szCs w:val="24"/>
              </w:rPr>
              <w:t>de 20</w:t>
            </w:r>
            <w:r w:rsidR="008A53C2" w:rsidRPr="00D12FA6">
              <w:rPr>
                <w:rFonts w:asciiTheme="minorHAnsi" w:hAnsiTheme="minorHAnsi" w:cstheme="minorHAnsi"/>
                <w:sz w:val="24"/>
                <w:szCs w:val="24"/>
              </w:rPr>
              <w:t>34</w:t>
            </w:r>
            <w:r w:rsidRPr="00D12FA6">
              <w:rPr>
                <w:rFonts w:asciiTheme="minorHAnsi" w:hAnsiTheme="minorHAnsi" w:cstheme="minorHAnsi"/>
                <w:sz w:val="24"/>
                <w:szCs w:val="24"/>
              </w:rPr>
              <w:t xml:space="preserve"> para os CRI </w:t>
            </w:r>
            <w:r w:rsidR="00671BC2" w:rsidRPr="007539DA">
              <w:rPr>
                <w:rFonts w:asciiTheme="minorHAnsi" w:hAnsiTheme="minorHAnsi" w:cstheme="minorHAnsi"/>
                <w:sz w:val="24"/>
                <w:szCs w:val="24"/>
              </w:rPr>
              <w:t>463ª</w:t>
            </w:r>
            <w:r w:rsidRPr="00D12FA6">
              <w:rPr>
                <w:rFonts w:asciiTheme="minorHAnsi" w:hAnsiTheme="minorHAnsi" w:cstheme="minorHAnsi"/>
                <w:sz w:val="24"/>
                <w:szCs w:val="24"/>
              </w:rPr>
              <w:t xml:space="preserve"> Série; e </w:t>
            </w:r>
            <w:r w:rsidRPr="00D12FA6">
              <w:rPr>
                <w:rFonts w:asciiTheme="minorHAnsi" w:hAnsiTheme="minorHAnsi" w:cstheme="minorHAnsi"/>
                <w:b/>
                <w:sz w:val="24"/>
                <w:szCs w:val="24"/>
              </w:rPr>
              <w:t>(ii)</w:t>
            </w:r>
            <w:r w:rsidRPr="00D12FA6">
              <w:rPr>
                <w:rFonts w:asciiTheme="minorHAnsi" w:hAnsiTheme="minorHAnsi" w:cstheme="minorHAnsi"/>
                <w:sz w:val="24"/>
                <w:szCs w:val="24"/>
              </w:rPr>
              <w:t xml:space="preserve"> </w:t>
            </w:r>
            <w:r w:rsidR="00D12FA6" w:rsidRPr="007539DA">
              <w:rPr>
                <w:rFonts w:asciiTheme="minorHAnsi" w:hAnsiTheme="minorHAnsi" w:cstheme="minorHAnsi"/>
                <w:sz w:val="24"/>
                <w:szCs w:val="24"/>
              </w:rPr>
              <w:t xml:space="preserve">25 de </w:t>
            </w:r>
            <w:r w:rsidR="00902624">
              <w:rPr>
                <w:rFonts w:asciiTheme="minorHAnsi" w:hAnsiTheme="minorHAnsi" w:cstheme="minorHAnsi"/>
                <w:sz w:val="24"/>
                <w:szCs w:val="24"/>
              </w:rPr>
              <w:t>setembro</w:t>
            </w:r>
            <w:r w:rsidR="00902624" w:rsidRPr="00D12FA6">
              <w:rPr>
                <w:rFonts w:asciiTheme="minorHAnsi" w:hAnsiTheme="minorHAnsi" w:cstheme="minorHAnsi"/>
                <w:sz w:val="24"/>
                <w:szCs w:val="24"/>
              </w:rPr>
              <w:t xml:space="preserve"> </w:t>
            </w:r>
            <w:r w:rsidR="008A53C2"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os CRI </w:t>
            </w:r>
            <w:r w:rsidR="00671BC2" w:rsidRPr="007539DA">
              <w:rPr>
                <w:rFonts w:asciiTheme="minorHAnsi" w:hAnsiTheme="minorHAnsi" w:cstheme="minorHAnsi"/>
                <w:sz w:val="24"/>
                <w:szCs w:val="24"/>
              </w:rPr>
              <w:t>464ª</w:t>
            </w:r>
            <w:r w:rsidRPr="00D12FA6">
              <w:rPr>
                <w:rFonts w:asciiTheme="minorHAnsi" w:hAnsiTheme="minorHAnsi" w:cstheme="minorHAnsi"/>
                <w:sz w:val="24"/>
                <w:szCs w:val="24"/>
              </w:rPr>
              <w:t xml:space="preserve"> Série;</w:t>
            </w:r>
            <w:r w:rsidRPr="00D12FA6" w:rsidDel="00AA03D3">
              <w:rPr>
                <w:rFonts w:asciiTheme="minorHAnsi" w:hAnsiTheme="minorHAnsi" w:cstheme="minorHAnsi"/>
                <w:sz w:val="24"/>
                <w:szCs w:val="24"/>
              </w:rPr>
              <w:t xml:space="preserve"> </w:t>
            </w:r>
            <w:r w:rsidRPr="00D12FA6">
              <w:rPr>
                <w:rFonts w:asciiTheme="minorHAnsi" w:hAnsiTheme="minorHAnsi" w:cstheme="minorHAnsi"/>
                <w:sz w:val="24"/>
                <w:szCs w:val="24"/>
              </w:rPr>
              <w:t>ressalvadas as hipóteses de resgate ou vencimento antecipado das Debêntures;</w:t>
            </w:r>
          </w:p>
          <w:p w14:paraId="607F5CD3"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sz w:val="24"/>
                <w:szCs w:val="24"/>
              </w:rPr>
              <w:t>“</w:t>
            </w:r>
            <w:r w:rsidRPr="00D12FA6">
              <w:rPr>
                <w:rFonts w:asciiTheme="minorHAnsi" w:hAnsiTheme="minorHAnsi" w:cstheme="minorHAnsi"/>
                <w:sz w:val="24"/>
                <w:szCs w:val="24"/>
                <w:u w:val="single"/>
              </w:rPr>
              <w:t>Data de Vencimento das Debêntures</w:t>
            </w:r>
            <w:r w:rsidRPr="00D12FA6">
              <w:rPr>
                <w:rFonts w:asciiTheme="minorHAnsi" w:hAnsiTheme="minorHAnsi" w:cstheme="minorHAnsi"/>
                <w:sz w:val="24"/>
                <w:szCs w:val="24"/>
              </w:rPr>
              <w:t>”</w:t>
            </w:r>
          </w:p>
        </w:tc>
        <w:tc>
          <w:tcPr>
            <w:tcW w:w="5848" w:type="dxa"/>
            <w:gridSpan w:val="2"/>
          </w:tcPr>
          <w:p w14:paraId="496BF18E" w14:textId="01D06CD8" w:rsidR="002F5BAB" w:rsidRPr="00D12FA6" w:rsidRDefault="002F5BAB" w:rsidP="009E7174">
            <w:pPr>
              <w:pStyle w:val="CellBody"/>
              <w:spacing w:before="0" w:after="0" w:line="320" w:lineRule="exact"/>
              <w:jc w:val="both"/>
              <w:rPr>
                <w:rFonts w:asciiTheme="minorHAnsi" w:hAnsiTheme="minorHAnsi" w:cstheme="minorHAnsi"/>
                <w:sz w:val="24"/>
                <w:szCs w:val="24"/>
              </w:rPr>
            </w:pPr>
            <w:r w:rsidRPr="00D12FA6">
              <w:rPr>
                <w:rFonts w:asciiTheme="minorHAnsi" w:hAnsiTheme="minorHAnsi" w:cstheme="minorHAnsi"/>
                <w:b/>
                <w:sz w:val="24"/>
                <w:szCs w:val="24"/>
              </w:rPr>
              <w:t>(i)</w:t>
            </w:r>
            <w:r w:rsidRPr="00D12FA6">
              <w:rPr>
                <w:rFonts w:asciiTheme="minorHAnsi" w:hAnsiTheme="minorHAnsi" w:cstheme="minorHAnsi"/>
                <w:sz w:val="24"/>
                <w:szCs w:val="24"/>
              </w:rPr>
              <w:t xml:space="preserve"> </w:t>
            </w:r>
            <w:r w:rsidR="00D12FA6" w:rsidRPr="007539DA">
              <w:rPr>
                <w:rFonts w:asciiTheme="minorHAnsi" w:hAnsiTheme="minorHAnsi" w:cstheme="minorHAnsi"/>
                <w:sz w:val="24"/>
                <w:szCs w:val="24"/>
              </w:rPr>
              <w:t>2</w:t>
            </w:r>
            <w:r w:rsidR="00902624">
              <w:rPr>
                <w:rFonts w:asciiTheme="minorHAnsi" w:hAnsiTheme="minorHAnsi" w:cstheme="minorHAnsi"/>
                <w:sz w:val="24"/>
                <w:szCs w:val="24"/>
              </w:rPr>
              <w:t>1</w:t>
            </w:r>
            <w:r w:rsidR="00D12FA6" w:rsidRPr="007539DA">
              <w:rPr>
                <w:rFonts w:asciiTheme="minorHAnsi" w:hAnsiTheme="minorHAnsi" w:cstheme="minorHAnsi"/>
                <w:sz w:val="24"/>
                <w:szCs w:val="24"/>
              </w:rPr>
              <w:t xml:space="preserve"> de </w:t>
            </w:r>
            <w:r w:rsidR="00902624">
              <w:rPr>
                <w:rFonts w:asciiTheme="minorHAnsi" w:hAnsiTheme="minorHAnsi" w:cstheme="minorHAnsi"/>
                <w:sz w:val="24"/>
                <w:szCs w:val="24"/>
              </w:rPr>
              <w:t>setembro</w:t>
            </w:r>
            <w:r w:rsidR="00D12FA6" w:rsidRPr="007539DA">
              <w:rPr>
                <w:rFonts w:asciiTheme="minorHAnsi" w:hAnsiTheme="minorHAnsi" w:cstheme="minorHAnsi"/>
                <w:sz w:val="24"/>
                <w:szCs w:val="24"/>
              </w:rPr>
              <w:t xml:space="preserve"> </w:t>
            </w:r>
            <w:r w:rsidR="00984818"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as </w:t>
            </w:r>
            <w:r w:rsidRPr="00D12FA6">
              <w:rPr>
                <w:rFonts w:asciiTheme="minorHAnsi" w:hAnsiTheme="minorHAnsi" w:cstheme="minorHAnsi"/>
                <w:bCs/>
                <w:sz w:val="24"/>
                <w:szCs w:val="24"/>
              </w:rPr>
              <w:t xml:space="preserve">Debêntures da </w:t>
            </w:r>
            <w:r w:rsidRPr="00D12FA6">
              <w:rPr>
                <w:rFonts w:asciiTheme="minorHAnsi" w:hAnsiTheme="minorHAnsi" w:cstheme="minorHAnsi"/>
                <w:sz w:val="24"/>
                <w:szCs w:val="24"/>
              </w:rPr>
              <w:t>Primeira</w:t>
            </w:r>
            <w:r w:rsidRPr="00D2215F">
              <w:rPr>
                <w:rFonts w:asciiTheme="minorHAnsi" w:hAnsiTheme="minorHAnsi" w:cstheme="minorHAnsi"/>
                <w:bCs/>
                <w:sz w:val="24"/>
                <w:szCs w:val="24"/>
              </w:rPr>
              <w:t xml:space="preserve"> Série</w:t>
            </w:r>
            <w:r w:rsidRPr="00D2215F">
              <w:rPr>
                <w:rFonts w:asciiTheme="minorHAnsi" w:hAnsiTheme="minorHAnsi" w:cstheme="minorHAnsi"/>
                <w:sz w:val="24"/>
                <w:szCs w:val="24"/>
              </w:rPr>
              <w:t xml:space="preserve">; e </w:t>
            </w:r>
            <w:r w:rsidRPr="00D2215F">
              <w:rPr>
                <w:rFonts w:asciiTheme="minorHAnsi" w:hAnsiTheme="minorHAnsi" w:cstheme="minorHAnsi"/>
                <w:b/>
                <w:sz w:val="24"/>
                <w:szCs w:val="24"/>
              </w:rPr>
              <w:t>(ii)</w:t>
            </w:r>
            <w:r w:rsidRPr="00D2215F">
              <w:rPr>
                <w:rFonts w:asciiTheme="minorHAnsi" w:hAnsiTheme="minorHAnsi" w:cstheme="minorHAnsi"/>
                <w:sz w:val="24"/>
                <w:szCs w:val="24"/>
              </w:rPr>
              <w:t xml:space="preserve"> </w:t>
            </w:r>
            <w:r w:rsidR="00902624" w:rsidRPr="00F0458E">
              <w:rPr>
                <w:rFonts w:asciiTheme="minorHAnsi" w:hAnsiTheme="minorHAnsi" w:cstheme="minorHAnsi"/>
                <w:sz w:val="24"/>
                <w:szCs w:val="24"/>
              </w:rPr>
              <w:t>2</w:t>
            </w:r>
            <w:r w:rsidR="00902624">
              <w:rPr>
                <w:rFonts w:asciiTheme="minorHAnsi" w:hAnsiTheme="minorHAnsi" w:cstheme="minorHAnsi"/>
                <w:sz w:val="24"/>
                <w:szCs w:val="24"/>
              </w:rPr>
              <w:t>1</w:t>
            </w:r>
            <w:r w:rsidR="00902624" w:rsidRPr="00F0458E">
              <w:rPr>
                <w:rFonts w:asciiTheme="minorHAnsi" w:hAnsiTheme="minorHAnsi" w:cstheme="minorHAnsi"/>
                <w:sz w:val="24"/>
                <w:szCs w:val="24"/>
              </w:rPr>
              <w:t xml:space="preserve"> de </w:t>
            </w:r>
            <w:r w:rsidR="00902624">
              <w:rPr>
                <w:rFonts w:asciiTheme="minorHAnsi" w:hAnsiTheme="minorHAnsi" w:cstheme="minorHAnsi"/>
                <w:sz w:val="24"/>
                <w:szCs w:val="24"/>
              </w:rPr>
              <w:t>setembro</w:t>
            </w:r>
            <w:r w:rsidR="00902624" w:rsidRPr="00F0458E">
              <w:rPr>
                <w:rFonts w:asciiTheme="minorHAnsi" w:hAnsiTheme="minorHAnsi" w:cstheme="minorHAnsi"/>
                <w:sz w:val="24"/>
                <w:szCs w:val="24"/>
              </w:rPr>
              <w:t xml:space="preserve"> </w:t>
            </w:r>
            <w:r w:rsidR="00984818" w:rsidRPr="00D12FA6">
              <w:rPr>
                <w:rFonts w:asciiTheme="minorHAnsi" w:hAnsiTheme="minorHAnsi" w:cstheme="minorHAnsi"/>
                <w:sz w:val="24"/>
                <w:szCs w:val="24"/>
              </w:rPr>
              <w:t xml:space="preserve">de 2034 </w:t>
            </w:r>
            <w:r w:rsidRPr="00D12FA6">
              <w:rPr>
                <w:rFonts w:asciiTheme="minorHAnsi" w:hAnsiTheme="minorHAnsi" w:cstheme="minorHAnsi"/>
                <w:sz w:val="24"/>
                <w:szCs w:val="24"/>
              </w:rPr>
              <w:t xml:space="preserve">para as </w:t>
            </w:r>
            <w:r w:rsidRPr="00D12FA6">
              <w:rPr>
                <w:rFonts w:asciiTheme="minorHAnsi" w:hAnsiTheme="minorHAnsi" w:cstheme="minorHAnsi"/>
                <w:bCs/>
                <w:sz w:val="24"/>
                <w:szCs w:val="24"/>
              </w:rPr>
              <w:t xml:space="preserve">Debêntures da </w:t>
            </w:r>
            <w:r w:rsidRPr="007539DA">
              <w:rPr>
                <w:rFonts w:asciiTheme="minorHAnsi" w:hAnsiTheme="minorHAnsi" w:cstheme="minorHAnsi"/>
                <w:sz w:val="24"/>
                <w:szCs w:val="24"/>
              </w:rPr>
              <w:t>Segunda</w:t>
            </w:r>
            <w:r w:rsidRPr="00D12FA6">
              <w:rPr>
                <w:rFonts w:asciiTheme="minorHAnsi" w:hAnsiTheme="minorHAnsi" w:cstheme="minorHAnsi"/>
                <w:bCs/>
                <w:sz w:val="24"/>
                <w:szCs w:val="24"/>
              </w:rPr>
              <w:t xml:space="preserve"> Série</w:t>
            </w:r>
            <w:r w:rsidRPr="00D12FA6">
              <w:rPr>
                <w:rFonts w:asciiTheme="minorHAnsi" w:hAnsiTheme="minorHAnsi" w:cstheme="minorHAnsi"/>
                <w:sz w:val="24"/>
                <w:szCs w:val="24"/>
              </w:rPr>
              <w:t>;</w:t>
            </w:r>
            <w:r w:rsidRPr="00D12FA6" w:rsidDel="00AA03D3">
              <w:rPr>
                <w:rFonts w:asciiTheme="minorHAnsi" w:hAnsiTheme="minorHAnsi" w:cstheme="minorHAnsi"/>
                <w:sz w:val="24"/>
                <w:szCs w:val="24"/>
              </w:rPr>
              <w:t xml:space="preserve"> </w:t>
            </w:r>
            <w:r w:rsidRPr="00D12FA6">
              <w:rPr>
                <w:rFonts w:asciiTheme="minorHAnsi" w:hAnsiTheme="minorHAnsi" w:cstheme="minorHAnsi"/>
                <w:sz w:val="24"/>
                <w:szCs w:val="24"/>
              </w:rPr>
              <w:t>ressalvadas as hipóteses de resgate ou vencimento antecipado das Debêntures;</w:t>
            </w:r>
          </w:p>
          <w:p w14:paraId="4D1EA7D5" w14:textId="77777777" w:rsidR="002F5BAB" w:rsidRPr="00D12FA6"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33EC3BF6"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r w:rsidR="00890EC1">
              <w:rPr>
                <w:rFonts w:asciiTheme="minorHAnsi" w:hAnsiTheme="minorHAnsi" w:cstheme="minorHAnsi"/>
                <w:sz w:val="24"/>
                <w:szCs w:val="24"/>
              </w:rPr>
              <w:t>24.410</w:t>
            </w:r>
            <w:r w:rsidR="00890EC1" w:rsidRPr="00865924">
              <w:rPr>
                <w:rFonts w:asciiTheme="minorHAnsi" w:hAnsiTheme="minorHAnsi" w:cstheme="minorHAnsi"/>
                <w:sz w:val="24"/>
                <w:szCs w:val="24"/>
              </w:rPr>
              <w:t xml:space="preserve"> (</w:t>
            </w:r>
            <w:r w:rsidR="00890EC1">
              <w:rPr>
                <w:rFonts w:asciiTheme="minorHAnsi" w:hAnsiTheme="minorHAnsi" w:cstheme="minorHAnsi"/>
                <w:sz w:val="24"/>
                <w:szCs w:val="24"/>
              </w:rPr>
              <w:t xml:space="preserve">vinte e quatro </w:t>
            </w:r>
            <w:r w:rsidR="00890EC1" w:rsidRPr="00865924">
              <w:rPr>
                <w:rFonts w:asciiTheme="minorHAnsi" w:hAnsiTheme="minorHAnsi" w:cstheme="minorHAnsi"/>
                <w:sz w:val="24"/>
                <w:szCs w:val="24"/>
              </w:rPr>
              <w:t>mil</w:t>
            </w:r>
            <w:r w:rsidR="00890EC1">
              <w:rPr>
                <w:rFonts w:asciiTheme="minorHAnsi" w:hAnsiTheme="minorHAnsi" w:cstheme="minorHAnsi"/>
                <w:sz w:val="24"/>
                <w:szCs w:val="24"/>
              </w:rPr>
              <w:t xml:space="preserve"> quatrocentas e dez</w:t>
            </w:r>
            <w:r w:rsidRPr="00865924">
              <w:rPr>
                <w:rFonts w:asciiTheme="minorHAnsi" w:hAnsiTheme="minorHAnsi" w:cstheme="minorHAnsi"/>
                <w:sz w:val="24"/>
                <w:szCs w:val="24"/>
              </w:rPr>
              <w:t xml:space="preserve">) debêntures, referentes à Primeira Série da primeira </w:t>
            </w:r>
            <w:r w:rsidRPr="00865924">
              <w:rPr>
                <w:rFonts w:asciiTheme="minorHAnsi" w:hAnsiTheme="minorHAnsi" w:cstheme="minorHAnsi"/>
                <w:sz w:val="24"/>
                <w:szCs w:val="24"/>
              </w:rPr>
              <w:lastRenderedPageBreak/>
              <w:t>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08C52DA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r w:rsidR="00890EC1">
              <w:rPr>
                <w:rFonts w:asciiTheme="minorHAnsi" w:hAnsiTheme="minorHAnsi" w:cstheme="minorHAnsi"/>
                <w:sz w:val="24"/>
                <w:szCs w:val="24"/>
              </w:rPr>
              <w:t>24.410</w:t>
            </w:r>
            <w:r w:rsidR="00890EC1" w:rsidRPr="00865924">
              <w:rPr>
                <w:rFonts w:asciiTheme="minorHAnsi" w:hAnsiTheme="minorHAnsi" w:cstheme="minorHAnsi"/>
                <w:sz w:val="24"/>
                <w:szCs w:val="24"/>
              </w:rPr>
              <w:t xml:space="preserve"> (</w:t>
            </w:r>
            <w:r w:rsidR="00890EC1">
              <w:rPr>
                <w:rFonts w:asciiTheme="minorHAnsi" w:hAnsiTheme="minorHAnsi" w:cstheme="minorHAnsi"/>
                <w:sz w:val="24"/>
                <w:szCs w:val="24"/>
              </w:rPr>
              <w:t xml:space="preserve">vinte e quatro </w:t>
            </w:r>
            <w:r w:rsidR="00890EC1" w:rsidRPr="00865924">
              <w:rPr>
                <w:rFonts w:asciiTheme="minorHAnsi" w:hAnsiTheme="minorHAnsi" w:cstheme="minorHAnsi"/>
                <w:sz w:val="24"/>
                <w:szCs w:val="24"/>
              </w:rPr>
              <w:t>mil</w:t>
            </w:r>
            <w:r w:rsidR="00890EC1">
              <w:rPr>
                <w:rFonts w:asciiTheme="minorHAnsi" w:hAnsiTheme="minorHAnsi" w:cstheme="minorHAnsi"/>
                <w:sz w:val="24"/>
                <w:szCs w:val="24"/>
              </w:rPr>
              <w:t xml:space="preserve"> quatrocentas e dez</w:t>
            </w:r>
            <w:r w:rsidRPr="00865924">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890EC1" w:rsidRPr="00865924" w14:paraId="412CB7BC" w14:textId="77777777" w:rsidTr="007539DA">
        <w:tc>
          <w:tcPr>
            <w:tcW w:w="3116" w:type="dxa"/>
            <w:gridSpan w:val="2"/>
          </w:tcPr>
          <w:p w14:paraId="0C405007" w14:textId="590487B6" w:rsidR="00890EC1" w:rsidRPr="00B21775" w:rsidRDefault="00890EC1" w:rsidP="00890EC1">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1DD734D9" w14:textId="77777777" w:rsidR="00890EC1" w:rsidRPr="00865924" w:rsidRDefault="00890EC1" w:rsidP="00890EC1">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Avenida Magalhães de Castro, nº 4800, 2º andar, Torre II, Sala 100, Cidade Jardim, CEP 05.676-120, inscrita no CNPJ/ME sob o nº 41.363.256/0001-40, com seus atos constitutivos registrados sob o NIRE </w:t>
            </w:r>
            <w:r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p>
          <w:p w14:paraId="1A4AC322" w14:textId="77777777" w:rsidR="00890EC1" w:rsidRPr="00865924" w:rsidRDefault="00890EC1" w:rsidP="00890EC1">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18" w:name="_Hlk77621351"/>
            <w:r w:rsidRPr="00513C48">
              <w:rPr>
                <w:rFonts w:asciiTheme="minorHAnsi" w:hAnsiTheme="minorHAnsi" w:cstheme="minorHAnsi"/>
                <w:sz w:val="24"/>
                <w:szCs w:val="24"/>
              </w:rPr>
              <w:t xml:space="preserve">(o que inclui, sem limitação, todo e qualquer recurso depositado nas Contas Vinculadas pelos </w:t>
            </w:r>
            <w:r w:rsidRPr="00513C48">
              <w:rPr>
                <w:rFonts w:asciiTheme="minorHAnsi" w:hAnsiTheme="minorHAnsi" w:cstheme="minorHAnsi"/>
                <w:sz w:val="24"/>
                <w:szCs w:val="24"/>
              </w:rPr>
              <w:lastRenderedPageBreak/>
              <w:t>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18"/>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0F743B2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(vii)</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(viii)</w:t>
            </w:r>
            <w:r w:rsidR="008141FF">
              <w:rPr>
                <w:rFonts w:asciiTheme="minorHAnsi" w:hAnsiTheme="minorHAnsi" w:cstheme="minorHAnsi"/>
                <w:b/>
                <w:sz w:val="24"/>
                <w:szCs w:val="24"/>
              </w:rPr>
              <w:t xml:space="preserve"> </w:t>
            </w:r>
            <w:r w:rsidR="008141FF" w:rsidRPr="007539DA">
              <w:rPr>
                <w:rFonts w:asciiTheme="minorHAnsi" w:hAnsiTheme="minorHAnsi" w:cstheme="minorHAnsi"/>
                <w:bCs/>
                <w:sz w:val="24"/>
                <w:szCs w:val="24"/>
              </w:rPr>
              <w:t>o</w:t>
            </w:r>
            <w:r w:rsidR="003B12DD">
              <w:rPr>
                <w:rFonts w:asciiTheme="minorHAnsi" w:hAnsiTheme="minorHAnsi" w:cstheme="minorHAnsi"/>
                <w:bCs/>
                <w:sz w:val="24"/>
                <w:szCs w:val="24"/>
              </w:rPr>
              <w:t>s</w:t>
            </w:r>
            <w:r w:rsidR="008141FF" w:rsidRPr="007539DA">
              <w:rPr>
                <w:rFonts w:asciiTheme="minorHAnsi" w:hAnsiTheme="minorHAnsi" w:cstheme="minorHAnsi"/>
                <w:bCs/>
                <w:sz w:val="24"/>
                <w:szCs w:val="24"/>
              </w:rPr>
              <w:t xml:space="preserve"> </w:t>
            </w:r>
            <w:r w:rsidR="003B12DD" w:rsidRPr="007539DA">
              <w:rPr>
                <w:rFonts w:asciiTheme="minorHAnsi" w:hAnsiTheme="minorHAnsi" w:cstheme="minorHAnsi"/>
                <w:bCs/>
                <w:sz w:val="24"/>
                <w:szCs w:val="24"/>
              </w:rPr>
              <w:t>Contratos de Conta Vinculada</w:t>
            </w:r>
            <w:r w:rsidR="008141FF" w:rsidRPr="007539DA">
              <w:rPr>
                <w:rFonts w:asciiTheme="minorHAnsi" w:hAnsiTheme="minorHAnsi" w:cstheme="minorHAnsi"/>
                <w:bCs/>
                <w:sz w:val="24"/>
                <w:szCs w:val="24"/>
              </w:rPr>
              <w:t>; e</w:t>
            </w:r>
            <w:r w:rsidR="008141FF">
              <w:rPr>
                <w:rFonts w:asciiTheme="minorHAnsi" w:hAnsiTheme="minorHAnsi" w:cstheme="minorHAnsi"/>
                <w:b/>
                <w:sz w:val="24"/>
                <w:szCs w:val="24"/>
              </w:rPr>
              <w:t xml:space="preserve"> (ix)</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0683632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00671BC2" w:rsidRPr="007539DA">
              <w:rPr>
                <w:rFonts w:asciiTheme="minorHAnsi" w:hAnsiTheme="minorHAnsi" w:cstheme="minorHAnsi"/>
                <w:sz w:val="24"/>
                <w:szCs w:val="24"/>
              </w:rPr>
              <w:t>463</w:t>
            </w:r>
            <w:r w:rsidRPr="00671BC2">
              <w:rPr>
                <w:rFonts w:asciiTheme="minorHAnsi" w:hAnsiTheme="minorHAnsi" w:cstheme="minorHAnsi"/>
                <w:sz w:val="24"/>
                <w:szCs w:val="24"/>
              </w:rPr>
              <w:t>ª</w:t>
            </w:r>
            <w:r w:rsidRPr="007549C1">
              <w:rPr>
                <w:rFonts w:asciiTheme="minorHAnsi" w:hAnsiTheme="minorHAnsi" w:cstheme="minorHAnsi"/>
                <w:sz w:val="24"/>
                <w:szCs w:val="24"/>
              </w:rPr>
              <w:t xml:space="preserve"> e </w:t>
            </w:r>
            <w:r w:rsidR="00671BC2" w:rsidRPr="007539DA">
              <w:rPr>
                <w:rFonts w:asciiTheme="minorHAnsi" w:hAnsiTheme="minorHAnsi" w:cstheme="minorHAnsi"/>
                <w:sz w:val="24"/>
                <w:szCs w:val="24"/>
              </w:rPr>
              <w:t>464</w:t>
            </w:r>
            <w:r w:rsidRPr="00671BC2">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WMp,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w:t>
            </w:r>
            <w:r w:rsidRPr="00865924">
              <w:rPr>
                <w:rFonts w:asciiTheme="minorHAnsi" w:eastAsia="Arial Unicode MS" w:hAnsiTheme="minorHAnsi" w:cstheme="minorHAnsi"/>
                <w:w w:val="0"/>
                <w:sz w:val="24"/>
              </w:rPr>
              <w:lastRenderedPageBreak/>
              <w:t>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lastRenderedPageBreak/>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w:t>
            </w:r>
            <w:r w:rsidR="00175D7F">
              <w:rPr>
                <w:rFonts w:asciiTheme="minorHAnsi" w:eastAsia="Arial Unicode MS" w:hAnsiTheme="minorHAnsi" w:cstheme="minorHAnsi"/>
                <w:w w:val="0"/>
                <w:sz w:val="24"/>
              </w:rPr>
              <w:t xml:space="preserve"> </w:t>
            </w:r>
            <w:r>
              <w:rPr>
                <w:rFonts w:asciiTheme="minorHAnsi" w:eastAsia="Arial Unicode MS" w:hAnsiTheme="minorHAnsi" w:cstheme="minorHAnsi"/>
                <w:w w:val="0"/>
                <w:sz w:val="24"/>
              </w:rPr>
              <w:t>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00175D7F" w:rsidRPr="00C12194">
              <w:rPr>
                <w:rFonts w:asciiTheme="minorHAnsi" w:eastAsia="Arial Unicode MS" w:hAnsiTheme="minorHAnsi" w:cstheme="minorHAnsi"/>
                <w:b/>
                <w:bCs/>
                <w:w w:val="0"/>
                <w:sz w:val="24"/>
              </w:rPr>
              <w:t>(i)</w:t>
            </w:r>
            <w:r w:rsidR="00175D7F">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sidR="00175D7F">
              <w:rPr>
                <w:rFonts w:asciiTheme="minorHAnsi" w:eastAsia="Arial Unicode MS" w:hAnsiTheme="minorHAnsi" w:cstheme="minorHAnsi"/>
                <w:w w:val="0"/>
                <w:sz w:val="24"/>
              </w:rPr>
              <w:t xml:space="preserve">; e </w:t>
            </w:r>
            <w:r w:rsidR="00175D7F" w:rsidRPr="00C12194">
              <w:rPr>
                <w:rFonts w:asciiTheme="minorHAnsi" w:hAnsiTheme="minorHAnsi" w:cstheme="minorHAnsi"/>
                <w:b/>
                <w:bCs/>
                <w:sz w:val="24"/>
              </w:rPr>
              <w:t>(ii)</w:t>
            </w:r>
            <w:r w:rsidR="00175D7F">
              <w:rPr>
                <w:rFonts w:asciiTheme="minorHAnsi" w:hAnsiTheme="minorHAnsi" w:cstheme="minorHAnsi"/>
                <w:sz w:val="24"/>
              </w:rPr>
              <w:t xml:space="preserve"> a entrada em </w:t>
            </w:r>
            <w:r w:rsidR="00175D7F" w:rsidRPr="00865924">
              <w:rPr>
                <w:rFonts w:asciiTheme="minorHAnsi" w:hAnsiTheme="minorHAnsi" w:cstheme="minorHAnsi"/>
                <w:sz w:val="24"/>
              </w:rPr>
              <w:t>operação comercial dos Empreendimentos Alvo e in</w:t>
            </w:r>
            <w:r w:rsidR="00175D7F">
              <w:rPr>
                <w:rFonts w:asciiTheme="minorHAnsi" w:hAnsiTheme="minorHAnsi" w:cstheme="minorHAnsi"/>
                <w:sz w:val="24"/>
              </w:rPr>
              <w:t>ício</w:t>
            </w:r>
            <w:r w:rsidR="00175D7F" w:rsidRPr="00865924">
              <w:rPr>
                <w:rFonts w:asciiTheme="minorHAnsi" w:hAnsiTheme="minorHAnsi" w:cstheme="minorHAnsi"/>
                <w:sz w:val="24"/>
              </w:rPr>
              <w:t xml:space="preserve"> </w:t>
            </w:r>
            <w:r w:rsidR="00175D7F">
              <w:rPr>
                <w:rFonts w:asciiTheme="minorHAnsi" w:hAnsiTheme="minorHAnsi" w:cstheme="minorHAnsi"/>
                <w:sz w:val="24"/>
              </w:rPr>
              <w:t>d</w:t>
            </w:r>
            <w:r w:rsidR="00175D7F"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7539DA">
              <w:rPr>
                <w:rFonts w:asciiTheme="minorHAnsi" w:eastAsia="Arial Unicode MS" w:hAnsiTheme="minorHAnsi" w:cstheme="minorHAnsi"/>
                <w:i/>
                <w:iCs/>
                <w:w w:val="0"/>
                <w:sz w:val="24"/>
                <w:u w:val="single"/>
                <w:lang w:val="en-US"/>
              </w:rPr>
              <w:t>Equity Upfront</w:t>
            </w:r>
            <w:r w:rsidRPr="00865924">
              <w:rPr>
                <w:rFonts w:asciiTheme="minorHAnsi" w:eastAsia="Arial Unicode MS" w:hAnsiTheme="minorHAnsi" w:cstheme="minorHAnsi"/>
                <w:w w:val="0"/>
                <w:sz w:val="24"/>
              </w:rPr>
              <w:t>”</w:t>
            </w:r>
          </w:p>
        </w:tc>
        <w:tc>
          <w:tcPr>
            <w:tcW w:w="5848" w:type="dxa"/>
            <w:gridSpan w:val="2"/>
          </w:tcPr>
          <w:p w14:paraId="303ACB7E" w14:textId="797F4AE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00890EC1">
              <w:rPr>
                <w:rFonts w:asciiTheme="minorHAnsi" w:eastAsia="Arial Unicode MS" w:hAnsiTheme="minorHAnsi" w:cstheme="minorHAnsi"/>
                <w:w w:val="0"/>
                <w:sz w:val="24"/>
              </w:rPr>
              <w:t xml:space="preserve"> 15.995.218,75 </w:t>
            </w:r>
            <w:r w:rsidR="00890EC1" w:rsidRPr="00D16F0B">
              <w:rPr>
                <w:rFonts w:asciiTheme="minorHAnsi" w:eastAsia="Arial Unicode MS" w:hAnsiTheme="minorHAnsi" w:cstheme="minorHAnsi"/>
                <w:w w:val="0"/>
                <w:sz w:val="24"/>
              </w:rPr>
              <w:t>(</w:t>
            </w:r>
            <w:r w:rsidR="00890EC1">
              <w:rPr>
                <w:rFonts w:asciiTheme="minorHAnsi" w:eastAsia="Arial Unicode MS" w:hAnsiTheme="minorHAnsi" w:cstheme="minorHAnsi"/>
                <w:w w:val="0"/>
                <w:sz w:val="24"/>
              </w:rPr>
              <w:t xml:space="preserve">quinze </w:t>
            </w:r>
            <w:r w:rsidR="00890EC1" w:rsidRPr="00D16F0B">
              <w:rPr>
                <w:rFonts w:asciiTheme="minorHAnsi" w:eastAsia="Arial Unicode MS" w:hAnsiTheme="minorHAnsi" w:cstheme="minorHAnsi"/>
                <w:w w:val="0"/>
                <w:sz w:val="24"/>
              </w:rPr>
              <w:t xml:space="preserve">milhões, </w:t>
            </w:r>
            <w:r w:rsidR="00890EC1">
              <w:rPr>
                <w:rFonts w:asciiTheme="minorHAnsi" w:eastAsia="Arial Unicode MS" w:hAnsiTheme="minorHAnsi" w:cstheme="minorHAnsi"/>
                <w:w w:val="0"/>
                <w:sz w:val="24"/>
              </w:rPr>
              <w:t xml:space="preserve">novecentos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noventa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cinco </w:t>
            </w:r>
            <w:r w:rsidR="00890EC1" w:rsidRPr="00D16F0B">
              <w:rPr>
                <w:rFonts w:asciiTheme="minorHAnsi" w:eastAsia="Arial Unicode MS" w:hAnsiTheme="minorHAnsi" w:cstheme="minorHAnsi"/>
                <w:w w:val="0"/>
                <w:sz w:val="24"/>
              </w:rPr>
              <w:t xml:space="preserve">mil, </w:t>
            </w:r>
            <w:r w:rsidR="00890EC1">
              <w:rPr>
                <w:rFonts w:asciiTheme="minorHAnsi" w:eastAsia="Arial Unicode MS" w:hAnsiTheme="minorHAnsi" w:cstheme="minorHAnsi"/>
                <w:w w:val="0"/>
                <w:sz w:val="24"/>
              </w:rPr>
              <w:t xml:space="preserve">duzentos </w:t>
            </w:r>
            <w:r w:rsidR="00890EC1" w:rsidRPr="00D16F0B">
              <w:rPr>
                <w:rFonts w:asciiTheme="minorHAnsi" w:eastAsia="Arial Unicode MS" w:hAnsiTheme="minorHAnsi" w:cstheme="minorHAnsi"/>
                <w:w w:val="0"/>
                <w:sz w:val="24"/>
              </w:rPr>
              <w:t xml:space="preserve">e </w:t>
            </w:r>
            <w:r w:rsidR="00890EC1">
              <w:rPr>
                <w:rFonts w:asciiTheme="minorHAnsi" w:eastAsia="Arial Unicode MS" w:hAnsiTheme="minorHAnsi" w:cstheme="minorHAnsi"/>
                <w:w w:val="0"/>
                <w:sz w:val="24"/>
              </w:rPr>
              <w:t xml:space="preserve">dezoito </w:t>
            </w:r>
            <w:r w:rsidR="00890EC1" w:rsidRPr="00D16F0B">
              <w:rPr>
                <w:rFonts w:asciiTheme="minorHAnsi" w:eastAsia="Arial Unicode MS" w:hAnsiTheme="minorHAnsi" w:cstheme="minorHAnsi"/>
                <w:w w:val="0"/>
                <w:sz w:val="24"/>
              </w:rPr>
              <w:t xml:space="preserve">reais e </w:t>
            </w:r>
            <w:r w:rsidR="00890EC1">
              <w:rPr>
                <w:rFonts w:asciiTheme="minorHAnsi" w:eastAsia="Arial Unicode MS" w:hAnsiTheme="minorHAnsi" w:cstheme="minorHAnsi"/>
                <w:w w:val="0"/>
                <w:sz w:val="24"/>
              </w:rPr>
              <w:t xml:space="preserve">setenta e cinco </w:t>
            </w:r>
            <w:r w:rsidR="00D16F0B" w:rsidRPr="00D16F0B">
              <w:rPr>
                <w:rFonts w:asciiTheme="minorHAnsi" w:eastAsia="Arial Unicode MS" w:hAnsiTheme="minorHAnsi" w:cstheme="minorHAnsi"/>
                <w:w w:val="0"/>
                <w:sz w:val="24"/>
              </w:rPr>
              <w:t>centavos</w:t>
            </w:r>
            <w:r w:rsidR="00D16F0B">
              <w:rPr>
                <w:rFonts w:asciiTheme="minorHAnsi" w:eastAsia="Arial Unicode MS" w:hAnsiTheme="minorHAnsi" w:cstheme="minorHAnsi"/>
                <w:w w:val="0"/>
                <w:sz w:val="24"/>
              </w:rPr>
              <w:t>)</w:t>
            </w:r>
            <w:r w:rsidR="00DB2BF8">
              <w:rPr>
                <w:rFonts w:asciiTheme="minorHAnsi" w:eastAsia="Arial Unicode MS" w:hAnsiTheme="minorHAnsi" w:cstheme="minorHAnsi"/>
                <w:w w:val="0"/>
                <w:sz w:val="24"/>
              </w:rPr>
              <w:t xml:space="preserve">: </w:t>
            </w:r>
            <w:r w:rsidR="00DB2BF8"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sidR="00DB2BF8">
              <w:rPr>
                <w:rFonts w:asciiTheme="minorHAnsi" w:eastAsia="Arial Unicode MS" w:hAnsiTheme="minorHAnsi" w:cstheme="minorHAnsi"/>
                <w:w w:val="0"/>
                <w:sz w:val="24"/>
              </w:rPr>
              <w:t>;</w:t>
            </w:r>
            <w:r w:rsidR="00DB2BF8" w:rsidRPr="00E510EC">
              <w:rPr>
                <w:rFonts w:asciiTheme="minorHAnsi" w:eastAsia="Arial Unicode MS" w:hAnsiTheme="minorHAnsi" w:cstheme="minorHAnsi"/>
                <w:w w:val="0"/>
                <w:sz w:val="24"/>
              </w:rPr>
              <w:t xml:space="preserve"> </w:t>
            </w:r>
            <w:r w:rsidR="002B060C">
              <w:rPr>
                <w:rFonts w:asciiTheme="minorHAnsi" w:eastAsia="Arial Unicode MS" w:hAnsiTheme="minorHAnsi" w:cstheme="minorHAnsi"/>
                <w:w w:val="0"/>
                <w:sz w:val="24"/>
              </w:rPr>
              <w:t>e/</w:t>
            </w:r>
            <w:r w:rsidR="00DB2BF8" w:rsidRPr="00E510EC">
              <w:rPr>
                <w:rFonts w:asciiTheme="minorHAnsi" w:eastAsia="Arial Unicode MS" w:hAnsiTheme="minorHAnsi" w:cstheme="minorHAnsi"/>
                <w:w w:val="0"/>
                <w:sz w:val="24"/>
              </w:rPr>
              <w:t xml:space="preserve">ou </w:t>
            </w:r>
            <w:r w:rsidR="00DB2BF8" w:rsidRPr="00CD06B8">
              <w:rPr>
                <w:rFonts w:asciiTheme="minorHAnsi" w:eastAsia="Arial Unicode MS" w:hAnsiTheme="minorHAnsi" w:cstheme="minorHAnsi"/>
                <w:b/>
                <w:bCs/>
                <w:w w:val="0"/>
                <w:sz w:val="24"/>
              </w:rPr>
              <w:t>(ii)</w:t>
            </w:r>
            <w:r w:rsidR="00DB2BF8" w:rsidRPr="00E510EC">
              <w:rPr>
                <w:rFonts w:asciiTheme="minorHAnsi" w:eastAsia="Arial Unicode MS" w:hAnsiTheme="minorHAnsi" w:cstheme="minorHAnsi"/>
                <w:w w:val="0"/>
                <w:sz w:val="24"/>
              </w:rPr>
              <w:t xml:space="preserve"> já aportados nos Empreendimentos Alvo e comprovadamente demonstrados pela </w:t>
            </w:r>
            <w:r w:rsidR="00DB2BF8">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0CA5CE51" w:rsidR="002F5BAB" w:rsidRPr="00865924" w:rsidRDefault="005C0A76"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A</w:t>
            </w:r>
            <w:r w:rsidR="00760CD6" w:rsidRPr="00760CD6">
              <w:rPr>
                <w:rFonts w:asciiTheme="minorHAnsi" w:hAnsiTheme="minorHAnsi" w:cstheme="minorHAnsi"/>
                <w:sz w:val="24"/>
                <w:szCs w:val="24"/>
              </w:rPr>
              <w:t xml:space="preserve"> </w:t>
            </w:r>
            <w:r w:rsidR="000A08BB" w:rsidRPr="000A08BB">
              <w:rPr>
                <w:rFonts w:asciiTheme="minorHAnsi" w:hAnsiTheme="minorHAnsi" w:cstheme="minorHAnsi"/>
                <w:b/>
                <w:sz w:val="24"/>
                <w:szCs w:val="24"/>
              </w:rPr>
              <w:t>ITAÚ CORRETORA DE VALORES S.A.</w:t>
            </w:r>
            <w:r w:rsidR="000A08BB" w:rsidRPr="007539DA">
              <w:rPr>
                <w:rFonts w:asciiTheme="minorHAnsi" w:hAnsiTheme="minorHAnsi" w:cstheme="minorHAnsi"/>
                <w:bCs/>
                <w:sz w:val="24"/>
                <w:szCs w:val="24"/>
              </w:rPr>
              <w:t>, instituição financeira, com sede na Cidade de São Paulo, Estado de São Paulo, na Av. Brigadeiro Faria Lima, nº 3400, 10º andar, inscrita no CNPJ sob o nº 61.194.353/0001-64,</w:t>
            </w:r>
            <w:r w:rsidR="000A08BB">
              <w:rPr>
                <w:rFonts w:asciiTheme="minorHAnsi" w:hAnsiTheme="minorHAnsi" w:cstheme="minorHAnsi"/>
                <w:bCs/>
                <w:sz w:val="24"/>
                <w:szCs w:val="24"/>
              </w:rPr>
              <w:t xml:space="preserve"> </w:t>
            </w:r>
            <w:r w:rsidR="002F5BAB" w:rsidRPr="00865924">
              <w:rPr>
                <w:rFonts w:asciiTheme="minorHAnsi" w:hAnsiTheme="minorHAnsi" w:cstheme="minorHAnsi"/>
                <w:sz w:val="24"/>
                <w:szCs w:val="24"/>
              </w:rPr>
              <w:t>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4FE8B0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3D8AFAEF"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por meio 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lastRenderedPageBreak/>
              <w:t>montante correspondente ao Valor do Fundo de Obras, com recursos retidos dos Recursos Líquidos</w:t>
            </w:r>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(xiv)</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865924" w:rsidRDefault="002F5BAB" w:rsidP="00C1219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2F5BAB" w:rsidRPr="00B21775" w:rsidRDefault="002F5BAB" w:rsidP="009E7174">
            <w:pPr>
              <w:spacing w:line="320" w:lineRule="exact"/>
              <w:rPr>
                <w:rFonts w:asciiTheme="minorHAnsi" w:hAnsiTheme="minorHAnsi" w:cstheme="minorHAnsi"/>
                <w:sz w:val="24"/>
                <w:highlight w:val="yellow"/>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865924" w:rsidRDefault="00175D7F" w:rsidP="009E7174">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DB2BF8"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lastRenderedPageBreak/>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sidR="00DB2BF8">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17C984E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DB2BF8" w:rsidRPr="00853B71">
              <w:rPr>
                <w:rFonts w:asciiTheme="minorHAnsi" w:hAnsiTheme="minorHAnsi" w:cstheme="minorHAnsi"/>
                <w:sz w:val="24"/>
              </w:rPr>
              <w:t>7</w:t>
            </w:r>
            <w:r w:rsidR="00DB2BF8">
              <w:rPr>
                <w:rFonts w:asciiTheme="minorHAnsi" w:hAnsiTheme="minorHAnsi" w:cstheme="minorHAnsi"/>
                <w:sz w:val="24"/>
              </w:rPr>
              <w:t>9</w:t>
            </w:r>
            <w:r w:rsidR="00DB2BF8" w:rsidRPr="00853B71">
              <w:rPr>
                <w:rFonts w:asciiTheme="minorHAnsi" w:hAnsiTheme="minorHAnsi" w:cstheme="minorHAnsi"/>
                <w:sz w:val="24"/>
              </w:rPr>
              <w:t>.</w:t>
            </w:r>
            <w:r w:rsidR="00DB2BF8">
              <w:rPr>
                <w:rFonts w:asciiTheme="minorHAnsi" w:hAnsiTheme="minorHAnsi" w:cstheme="minorHAnsi"/>
                <w:sz w:val="24"/>
              </w:rPr>
              <w:t>356</w:t>
            </w:r>
            <w:r w:rsidR="00DB2BF8" w:rsidRPr="00853B71">
              <w:rPr>
                <w:rFonts w:asciiTheme="minorHAnsi" w:hAnsiTheme="minorHAnsi" w:cstheme="minorHAnsi"/>
                <w:sz w:val="24"/>
              </w:rPr>
              <w:t xml:space="preserve">,00m2 (setenta e </w:t>
            </w:r>
            <w:r w:rsidR="00DB2BF8">
              <w:rPr>
                <w:rFonts w:asciiTheme="minorHAnsi" w:hAnsiTheme="minorHAnsi" w:cstheme="minorHAnsi"/>
                <w:sz w:val="24"/>
              </w:rPr>
              <w:t>nove</w:t>
            </w:r>
            <w:r w:rsidR="00DB2BF8" w:rsidRPr="00853B71">
              <w:rPr>
                <w:rFonts w:asciiTheme="minorHAnsi" w:hAnsiTheme="minorHAnsi" w:cstheme="minorHAnsi"/>
                <w:sz w:val="24"/>
              </w:rPr>
              <w:t xml:space="preserve"> mil, </w:t>
            </w:r>
            <w:r w:rsidR="00DB2BF8">
              <w:rPr>
                <w:rFonts w:asciiTheme="minorHAnsi" w:hAnsiTheme="minorHAnsi" w:cstheme="minorHAnsi"/>
                <w:sz w:val="24"/>
              </w:rPr>
              <w:t>trezentos e cinquenta e seis</w:t>
            </w:r>
            <w:r w:rsidR="00853B71" w:rsidRPr="00853B71">
              <w:rPr>
                <w:rFonts w:asciiTheme="minorHAnsi" w:hAnsiTheme="minorHAnsi" w:cstheme="minorHAnsi"/>
                <w:sz w:val="24"/>
              </w:rPr>
              <w:t>)</w:t>
            </w:r>
            <w:r w:rsidRPr="00865924">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w:t>
            </w:r>
            <w:r w:rsidRPr="00865924">
              <w:rPr>
                <w:rFonts w:asciiTheme="minorHAnsi" w:hAnsiTheme="minorHAnsi" w:cstheme="minorHAnsi"/>
                <w:sz w:val="24"/>
                <w:szCs w:val="24"/>
              </w:rPr>
              <w:lastRenderedPageBreak/>
              <w:t xml:space="preserve">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(vii)</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(viii)</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w:t>
            </w:r>
            <w:r w:rsidRPr="00865924">
              <w:rPr>
                <w:rFonts w:asciiTheme="minorHAnsi" w:hAnsiTheme="minorHAnsi" w:cstheme="minorHAnsi"/>
                <w:sz w:val="24"/>
                <w:szCs w:val="24"/>
              </w:rPr>
              <w:lastRenderedPageBreak/>
              <w:t>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7539DA">
              <w:rPr>
                <w:rFonts w:asciiTheme="minorHAnsi" w:hAnsiTheme="minorHAnsi" w:cstheme="minorHAnsi"/>
                <w:i/>
                <w:sz w:val="24"/>
                <w:szCs w:val="24"/>
                <w:lang w:val="en-US"/>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r w:rsidRPr="007539DA">
              <w:rPr>
                <w:rFonts w:asciiTheme="minorHAnsi" w:hAnsiTheme="minorHAnsi" w:cstheme="minorHAnsi"/>
                <w:i/>
                <w:sz w:val="24"/>
                <w:szCs w:val="24"/>
                <w:lang w:val="en-US"/>
              </w:rPr>
              <w:t>Bribery Act</w:t>
            </w:r>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w:t>
            </w:r>
            <w:r w:rsidRPr="00865924">
              <w:rPr>
                <w:rFonts w:asciiTheme="minorHAnsi" w:hAnsiTheme="minorHAnsi" w:cstheme="minorHAnsi"/>
                <w:sz w:val="24"/>
                <w:szCs w:val="24"/>
              </w:rPr>
              <w:lastRenderedPageBreak/>
              <w:t>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w:t>
            </w:r>
            <w:r w:rsidRPr="00010E7F">
              <w:rPr>
                <w:rFonts w:asciiTheme="minorHAnsi" w:hAnsiTheme="minorHAnsi" w:cstheme="minorHAnsi"/>
                <w:sz w:val="24"/>
                <w:szCs w:val="24"/>
              </w:rPr>
              <w:lastRenderedPageBreak/>
              <w:t xml:space="preserve">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sidR="00261BAF">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sidR="00261BAF">
              <w:rPr>
                <w:rFonts w:asciiTheme="minorHAnsi" w:hAnsiTheme="minorHAnsi" w:cstheme="minorHAnsi"/>
                <w:sz w:val="24"/>
                <w:szCs w:val="24"/>
              </w:rPr>
              <w:t>Data de Aniversário</w:t>
            </w:r>
            <w:r w:rsidR="00261BAF"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SPEs, de titularidade da Devedora, incluindo mas não se limitando </w:t>
            </w:r>
            <w:r w:rsidRPr="00865924">
              <w:rPr>
                <w:rFonts w:asciiTheme="minorHAnsi" w:hAnsiTheme="minorHAnsi" w:cstheme="minorHAnsi"/>
                <w:sz w:val="24"/>
                <w:szCs w:val="24"/>
              </w:rPr>
              <w:lastRenderedPageBreak/>
              <w:t>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7539DA">
              <w:rPr>
                <w:rFonts w:asciiTheme="minorHAnsi" w:hAnsiTheme="minorHAnsi" w:cstheme="minorHAnsi"/>
                <w:i/>
                <w:sz w:val="24"/>
                <w:szCs w:val="24"/>
                <w:lang w:val="en-US"/>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w:t>
            </w:r>
            <w:r w:rsidRPr="00865924">
              <w:rPr>
                <w:rFonts w:asciiTheme="minorHAnsi" w:hAnsiTheme="minorHAnsi" w:cstheme="minorHAnsi"/>
                <w:sz w:val="24"/>
                <w:szCs w:val="24"/>
              </w:rPr>
              <w:lastRenderedPageBreak/>
              <w:t>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w:t>
            </w:r>
            <w:r w:rsidR="007E5C9F">
              <w:rPr>
                <w:rFonts w:asciiTheme="minorHAnsi" w:hAnsiTheme="minorHAnsi" w:cstheme="minorHAnsi"/>
                <w:color w:val="000000"/>
                <w:sz w:val="24"/>
                <w:szCs w:val="24"/>
              </w:rPr>
              <w:t xml:space="preserve">Termo de Securitização </w:t>
            </w:r>
            <w:r>
              <w:rPr>
                <w:rFonts w:asciiTheme="minorHAnsi" w:hAnsiTheme="minorHAnsi" w:cstheme="minorHAnsi"/>
                <w:color w:val="000000"/>
                <w:sz w:val="24"/>
                <w:szCs w:val="24"/>
              </w:rPr>
              <w:t xml:space="preserve">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SPEs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9" w:name="_Hlk34995632"/>
            <w:r w:rsidRPr="00865924">
              <w:rPr>
                <w:rFonts w:asciiTheme="minorHAnsi" w:hAnsiTheme="minorHAnsi" w:cstheme="minorHAnsi"/>
                <w:sz w:val="24"/>
                <w:szCs w:val="24"/>
              </w:rPr>
              <w:t>lucros, dividendos, juros sobre capital próprio, distribuições e qualquer participação no resultado</w:t>
            </w:r>
            <w:bookmarkEnd w:id="19"/>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7539DA">
            <w:pPr>
              <w:pStyle w:val="CellBody"/>
              <w:spacing w:after="0" w:line="320" w:lineRule="exact"/>
              <w:ind w:left="32"/>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7539DA">
            <w:pPr>
              <w:pStyle w:val="CellBody"/>
              <w:spacing w:after="0" w:line="320" w:lineRule="exact"/>
              <w:ind w:left="32"/>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7539DA">
            <w:pPr>
              <w:spacing w:line="320" w:lineRule="exact"/>
              <w:ind w:left="32"/>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2F5BAB" w:rsidRPr="00B21775" w:rsidRDefault="002F5BAB" w:rsidP="007539DA">
            <w:pPr>
              <w:pStyle w:val="CellBody"/>
              <w:spacing w:after="0" w:line="320" w:lineRule="exact"/>
              <w:ind w:left="32"/>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B28705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w:t>
            </w:r>
            <w:r w:rsidRPr="00671BC2">
              <w:rPr>
                <w:rFonts w:asciiTheme="minorHAnsi" w:hAnsiTheme="minorHAnsi" w:cstheme="minorHAnsi"/>
                <w:i/>
                <w:sz w:val="24"/>
                <w:szCs w:val="24"/>
              </w:rPr>
              <w:t xml:space="preserve">Imobiliários da </w:t>
            </w:r>
            <w:r w:rsidR="00671BC2" w:rsidRPr="007539DA">
              <w:rPr>
                <w:rFonts w:asciiTheme="minorHAnsi" w:hAnsiTheme="minorHAnsi" w:cstheme="minorHAnsi"/>
                <w:bCs/>
                <w:i/>
                <w:smallCaps/>
                <w:sz w:val="24"/>
                <w:szCs w:val="24"/>
              </w:rPr>
              <w:t>463</w:t>
            </w:r>
            <w:r w:rsidRPr="00671BC2">
              <w:rPr>
                <w:rFonts w:asciiTheme="minorHAnsi" w:hAnsiTheme="minorHAnsi" w:cstheme="minorHAnsi"/>
                <w:bCs/>
                <w:i/>
                <w:sz w:val="24"/>
                <w:szCs w:val="24"/>
              </w:rPr>
              <w:t xml:space="preserve">ª e </w:t>
            </w:r>
            <w:r w:rsidR="00671BC2" w:rsidRPr="007539DA">
              <w:rPr>
                <w:rFonts w:asciiTheme="minorHAnsi" w:hAnsiTheme="minorHAnsi" w:cstheme="minorHAnsi"/>
                <w:bCs/>
                <w:i/>
                <w:smallCaps/>
                <w:sz w:val="24"/>
                <w:szCs w:val="24"/>
              </w:rPr>
              <w:t>464</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00947437">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1B76B3AC" w:rsidR="002F5BAB" w:rsidRPr="00B71E8B"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006A52A2">
              <w:rPr>
                <w:rFonts w:asciiTheme="minorHAnsi" w:hAnsiTheme="minorHAnsi" w:cstheme="minorHAnsi"/>
                <w:sz w:val="24"/>
                <w:szCs w:val="24"/>
              </w:rPr>
              <w:t>,</w:t>
            </w:r>
            <w:r w:rsidR="006A52A2" w:rsidRPr="006A52A2">
              <w:rPr>
                <w:rFonts w:asciiTheme="minorHAnsi" w:eastAsia="Calibri" w:hAnsiTheme="minorHAnsi" w:cstheme="minorHAnsi"/>
                <w:kern w:val="0"/>
                <w:sz w:val="24"/>
                <w:szCs w:val="22"/>
                <w:lang w:eastAsia="pt-BR"/>
              </w:rPr>
              <w:t xml:space="preserve"> </w:t>
            </w:r>
            <w:r w:rsidR="003E45CB" w:rsidRPr="003E45CB">
              <w:rPr>
                <w:rFonts w:asciiTheme="minorHAnsi" w:hAnsiTheme="minorHAnsi" w:cstheme="minorHAnsi"/>
                <w:sz w:val="24"/>
                <w:szCs w:val="24"/>
              </w:rPr>
              <w:t xml:space="preserve">correspondente ao montante de </w:t>
            </w:r>
            <w:r w:rsidR="006A52A2" w:rsidRPr="00152F25">
              <w:rPr>
                <w:rFonts w:asciiTheme="minorHAnsi" w:hAnsiTheme="minorHAnsi" w:cstheme="minorHAnsi"/>
                <w:sz w:val="24"/>
                <w:szCs w:val="24"/>
                <w:highlight w:val="yellow"/>
                <w:rPrChange w:id="20" w:author="Mariana Alvarenga" w:date="2021-09-14T09:40:00Z">
                  <w:rPr>
                    <w:rFonts w:asciiTheme="minorHAnsi" w:hAnsiTheme="minorHAnsi" w:cstheme="minorHAnsi"/>
                    <w:sz w:val="24"/>
                    <w:szCs w:val="24"/>
                  </w:rPr>
                </w:rPrChange>
              </w:rPr>
              <w:t xml:space="preserve">R$ </w:t>
            </w:r>
            <w:ins w:id="21" w:author="Mariana Alvarenga" w:date="2021-09-14T09:39:00Z">
              <w:r w:rsidR="00F2064C" w:rsidRPr="00152F25">
                <w:rPr>
                  <w:rFonts w:asciiTheme="minorHAnsi" w:hAnsiTheme="minorHAnsi" w:cstheme="minorHAnsi"/>
                  <w:sz w:val="24"/>
                  <w:szCs w:val="24"/>
                  <w:highlight w:val="yellow"/>
                  <w:rPrChange w:id="22" w:author="Mariana Alvarenga" w:date="2021-09-14T09:40:00Z">
                    <w:rPr>
                      <w:rFonts w:cstheme="minorHAnsi"/>
                      <w:highlight w:val="yellow"/>
                    </w:rPr>
                  </w:rPrChange>
                </w:rPr>
                <w:t xml:space="preserve">2.798.823,83 </w:t>
              </w:r>
            </w:ins>
            <w:del w:id="23" w:author="Mariana Alvarenga" w:date="2021-09-14T09:39:00Z">
              <w:r w:rsidR="000A08BB" w:rsidRPr="00152F25" w:rsidDel="00F2064C">
                <w:rPr>
                  <w:rFonts w:asciiTheme="minorHAnsi" w:hAnsiTheme="minorHAnsi" w:cstheme="minorHAnsi"/>
                  <w:sz w:val="24"/>
                  <w:szCs w:val="24"/>
                  <w:highlight w:val="yellow"/>
                  <w:rPrChange w:id="24" w:author="Mariana Alvarenga" w:date="2021-09-14T09:40:00Z">
                    <w:rPr>
                      <w:rFonts w:asciiTheme="minorHAnsi" w:hAnsiTheme="minorHAnsi" w:cstheme="minorHAnsi"/>
                      <w:sz w:val="24"/>
                      <w:szCs w:val="24"/>
                    </w:rPr>
                  </w:rPrChange>
                </w:rPr>
                <w:delText xml:space="preserve">3.000.000,00 </w:delText>
              </w:r>
            </w:del>
            <w:r w:rsidR="000A08BB" w:rsidRPr="00152F25">
              <w:rPr>
                <w:rFonts w:asciiTheme="minorHAnsi" w:hAnsiTheme="minorHAnsi" w:cstheme="minorHAnsi"/>
                <w:sz w:val="24"/>
                <w:szCs w:val="24"/>
                <w:highlight w:val="yellow"/>
                <w:rPrChange w:id="25" w:author="Mariana Alvarenga" w:date="2021-09-14T09:40:00Z">
                  <w:rPr>
                    <w:rFonts w:asciiTheme="minorHAnsi" w:hAnsiTheme="minorHAnsi" w:cstheme="minorHAnsi"/>
                    <w:sz w:val="24"/>
                    <w:szCs w:val="24"/>
                  </w:rPr>
                </w:rPrChange>
              </w:rPr>
              <w:t>(</w:t>
            </w:r>
            <w:del w:id="26" w:author="Mariana Alvarenga" w:date="2021-09-14T09:39:00Z">
              <w:r w:rsidR="000A08BB" w:rsidRPr="00152F25" w:rsidDel="00F2064C">
                <w:rPr>
                  <w:rFonts w:asciiTheme="minorHAnsi" w:hAnsiTheme="minorHAnsi" w:cstheme="minorHAnsi"/>
                  <w:sz w:val="24"/>
                  <w:szCs w:val="24"/>
                  <w:highlight w:val="yellow"/>
                  <w:rPrChange w:id="27" w:author="Mariana Alvarenga" w:date="2021-09-14T09:40:00Z">
                    <w:rPr>
                      <w:rFonts w:asciiTheme="minorHAnsi" w:hAnsiTheme="minorHAnsi" w:cstheme="minorHAnsi"/>
                      <w:sz w:val="24"/>
                      <w:szCs w:val="24"/>
                    </w:rPr>
                  </w:rPrChange>
                </w:rPr>
                <w:delText xml:space="preserve">três </w:delText>
              </w:r>
            </w:del>
            <w:ins w:id="28" w:author="Mariana Alvarenga" w:date="2021-09-14T09:39:00Z">
              <w:r w:rsidR="00F2064C" w:rsidRPr="00152F25">
                <w:rPr>
                  <w:rFonts w:asciiTheme="minorHAnsi" w:hAnsiTheme="minorHAnsi" w:cstheme="minorHAnsi"/>
                  <w:sz w:val="24"/>
                  <w:szCs w:val="24"/>
                  <w:highlight w:val="yellow"/>
                  <w:rPrChange w:id="29" w:author="Mariana Alvarenga" w:date="2021-09-14T09:40:00Z">
                    <w:rPr>
                      <w:rFonts w:asciiTheme="minorHAnsi" w:hAnsiTheme="minorHAnsi" w:cstheme="minorHAnsi"/>
                      <w:sz w:val="24"/>
                      <w:szCs w:val="24"/>
                    </w:rPr>
                  </w:rPrChange>
                </w:rPr>
                <w:t xml:space="preserve">dois </w:t>
              </w:r>
            </w:ins>
            <w:r w:rsidR="000A08BB" w:rsidRPr="00152F25">
              <w:rPr>
                <w:rFonts w:asciiTheme="minorHAnsi" w:hAnsiTheme="minorHAnsi" w:cstheme="minorHAnsi"/>
                <w:sz w:val="24"/>
                <w:szCs w:val="24"/>
                <w:highlight w:val="yellow"/>
                <w:rPrChange w:id="30" w:author="Mariana Alvarenga" w:date="2021-09-14T09:40:00Z">
                  <w:rPr>
                    <w:rFonts w:asciiTheme="minorHAnsi" w:hAnsiTheme="minorHAnsi" w:cstheme="minorHAnsi"/>
                    <w:sz w:val="24"/>
                    <w:szCs w:val="24"/>
                  </w:rPr>
                </w:rPrChange>
              </w:rPr>
              <w:t>milhões</w:t>
            </w:r>
            <w:ins w:id="31" w:author="Mariana Alvarenga" w:date="2021-09-14T09:39:00Z">
              <w:r w:rsidR="00F2064C" w:rsidRPr="00152F25">
                <w:rPr>
                  <w:rFonts w:asciiTheme="minorHAnsi" w:hAnsiTheme="minorHAnsi" w:cstheme="minorHAnsi"/>
                  <w:sz w:val="24"/>
                  <w:szCs w:val="24"/>
                  <w:highlight w:val="yellow"/>
                  <w:rPrChange w:id="32" w:author="Mariana Alvarenga" w:date="2021-09-14T09:40:00Z">
                    <w:rPr>
                      <w:rFonts w:asciiTheme="minorHAnsi" w:hAnsiTheme="minorHAnsi" w:cstheme="minorHAnsi"/>
                      <w:sz w:val="24"/>
                      <w:szCs w:val="24"/>
                    </w:rPr>
                  </w:rPrChange>
                </w:rPr>
                <w:t xml:space="preserve">, setecentos e noventa e oito mil oitocentos e </w:t>
              </w:r>
              <w:r w:rsidR="00F2064C" w:rsidRPr="00152F25">
                <w:rPr>
                  <w:rFonts w:asciiTheme="minorHAnsi" w:hAnsiTheme="minorHAnsi" w:cstheme="minorHAnsi"/>
                  <w:sz w:val="24"/>
                  <w:szCs w:val="24"/>
                  <w:highlight w:val="yellow"/>
                  <w:rPrChange w:id="33" w:author="Mariana Alvarenga" w:date="2021-09-14T09:40:00Z">
                    <w:rPr>
                      <w:rFonts w:asciiTheme="minorHAnsi" w:hAnsiTheme="minorHAnsi" w:cstheme="minorHAnsi"/>
                      <w:sz w:val="24"/>
                      <w:szCs w:val="24"/>
                    </w:rPr>
                  </w:rPrChange>
                </w:rPr>
                <w:lastRenderedPageBreak/>
                <w:t>vinte e três</w:t>
              </w:r>
            </w:ins>
            <w:r w:rsidR="000A08BB" w:rsidRPr="00152F25">
              <w:rPr>
                <w:rFonts w:asciiTheme="minorHAnsi" w:hAnsiTheme="minorHAnsi" w:cstheme="minorHAnsi"/>
                <w:sz w:val="24"/>
                <w:szCs w:val="24"/>
                <w:highlight w:val="yellow"/>
                <w:rPrChange w:id="34" w:author="Mariana Alvarenga" w:date="2021-09-14T09:40:00Z">
                  <w:rPr>
                    <w:rFonts w:asciiTheme="minorHAnsi" w:hAnsiTheme="minorHAnsi" w:cstheme="minorHAnsi"/>
                    <w:sz w:val="24"/>
                    <w:szCs w:val="24"/>
                  </w:rPr>
                </w:rPrChange>
              </w:rPr>
              <w:t xml:space="preserve"> </w:t>
            </w:r>
            <w:del w:id="35" w:author="Mariana Alvarenga" w:date="2021-09-14T09:40:00Z">
              <w:r w:rsidR="000A08BB" w:rsidRPr="00152F25" w:rsidDel="00F2064C">
                <w:rPr>
                  <w:rFonts w:asciiTheme="minorHAnsi" w:hAnsiTheme="minorHAnsi" w:cstheme="minorHAnsi"/>
                  <w:sz w:val="24"/>
                  <w:szCs w:val="24"/>
                  <w:highlight w:val="yellow"/>
                  <w:rPrChange w:id="36" w:author="Mariana Alvarenga" w:date="2021-09-14T09:40:00Z">
                    <w:rPr>
                      <w:rFonts w:asciiTheme="minorHAnsi" w:hAnsiTheme="minorHAnsi" w:cstheme="minorHAnsi"/>
                      <w:sz w:val="24"/>
                      <w:szCs w:val="24"/>
                    </w:rPr>
                  </w:rPrChange>
                </w:rPr>
                <w:delText>d</w:delText>
              </w:r>
              <w:r w:rsidR="000A08BB" w:rsidRPr="00B71E8B" w:rsidDel="00F2064C">
                <w:rPr>
                  <w:rFonts w:asciiTheme="minorHAnsi" w:hAnsiTheme="minorHAnsi" w:cstheme="minorHAnsi"/>
                  <w:sz w:val="24"/>
                  <w:szCs w:val="24"/>
                  <w:highlight w:val="yellow"/>
                  <w:rPrChange w:id="37" w:author="Mariana Alvarenga" w:date="2021-09-14T09:40:00Z">
                    <w:rPr>
                      <w:rFonts w:asciiTheme="minorHAnsi" w:hAnsiTheme="minorHAnsi" w:cstheme="minorHAnsi"/>
                      <w:sz w:val="24"/>
                      <w:szCs w:val="24"/>
                    </w:rPr>
                  </w:rPrChange>
                </w:rPr>
                <w:delText xml:space="preserve">e </w:delText>
              </w:r>
            </w:del>
            <w:r w:rsidR="000A08BB" w:rsidRPr="00B71E8B">
              <w:rPr>
                <w:rFonts w:asciiTheme="minorHAnsi" w:hAnsiTheme="minorHAnsi" w:cstheme="minorHAnsi"/>
                <w:sz w:val="24"/>
                <w:szCs w:val="24"/>
                <w:highlight w:val="yellow"/>
                <w:rPrChange w:id="38" w:author="Mariana Alvarenga" w:date="2021-09-14T09:40:00Z">
                  <w:rPr>
                    <w:rFonts w:asciiTheme="minorHAnsi" w:hAnsiTheme="minorHAnsi" w:cstheme="minorHAnsi"/>
                    <w:sz w:val="24"/>
                    <w:szCs w:val="24"/>
                  </w:rPr>
                </w:rPrChange>
              </w:rPr>
              <w:t>reais</w:t>
            </w:r>
            <w:ins w:id="39" w:author="Mariana Alvarenga" w:date="2021-09-14T09:40:00Z">
              <w:r w:rsidR="00F2064C" w:rsidRPr="00B71E8B">
                <w:rPr>
                  <w:rFonts w:asciiTheme="minorHAnsi" w:hAnsiTheme="minorHAnsi" w:cstheme="minorHAnsi"/>
                  <w:sz w:val="24"/>
                  <w:szCs w:val="24"/>
                  <w:highlight w:val="yellow"/>
                  <w:rPrChange w:id="40" w:author="Mariana Alvarenga" w:date="2021-09-14T09:40:00Z">
                    <w:rPr>
                      <w:rFonts w:asciiTheme="minorHAnsi" w:hAnsiTheme="minorHAnsi" w:cstheme="minorHAnsi"/>
                      <w:sz w:val="24"/>
                      <w:szCs w:val="24"/>
                    </w:rPr>
                  </w:rPrChange>
                </w:rPr>
                <w:t xml:space="preserve"> e oitenta e três centavos</w:t>
              </w:r>
            </w:ins>
            <w:r w:rsidR="000A08BB" w:rsidRPr="00B71E8B">
              <w:rPr>
                <w:rFonts w:asciiTheme="minorHAnsi" w:hAnsiTheme="minorHAnsi" w:cstheme="minorHAnsi"/>
                <w:sz w:val="24"/>
                <w:szCs w:val="24"/>
                <w:highlight w:val="yellow"/>
                <w:rPrChange w:id="41" w:author="Mariana Alvarenga" w:date="2021-09-14T09:40:00Z">
                  <w:rPr>
                    <w:rFonts w:asciiTheme="minorHAnsi" w:hAnsiTheme="minorHAnsi" w:cstheme="minorHAnsi"/>
                    <w:sz w:val="24"/>
                    <w:szCs w:val="24"/>
                  </w:rPr>
                </w:rPrChange>
              </w:rPr>
              <w:t>)</w:t>
            </w:r>
            <w:r w:rsidRPr="00B71E8B">
              <w:rPr>
                <w:rFonts w:asciiTheme="minorHAnsi" w:hAnsiTheme="minorHAnsi" w:cstheme="minorHAnsi"/>
                <w:sz w:val="24"/>
                <w:szCs w:val="24"/>
              </w:rPr>
              <w:t>;</w:t>
            </w:r>
            <w:ins w:id="42" w:author="Mariana Alvarenga" w:date="2021-09-14T09:40:00Z">
              <w:r w:rsidR="00152F25" w:rsidRPr="008F4B7C">
                <w:rPr>
                  <w:rFonts w:asciiTheme="minorHAnsi" w:hAnsiTheme="minorHAnsi" w:cstheme="minorHAnsi"/>
                  <w:sz w:val="24"/>
                  <w:szCs w:val="24"/>
                </w:rPr>
                <w:t xml:space="preserve"> </w:t>
              </w:r>
              <w:r w:rsidR="00152F25" w:rsidRPr="00B71E8B">
                <w:rPr>
                  <w:rFonts w:asciiTheme="minorHAnsi" w:hAnsiTheme="minorHAnsi" w:cstheme="minorHAnsi"/>
                  <w:sz w:val="24"/>
                  <w:szCs w:val="24"/>
                  <w:highlight w:val="yellow"/>
                  <w:rPrChange w:id="43" w:author="Mariana Alvarenga" w:date="2021-09-14T09:40:00Z">
                    <w:rPr>
                      <w:rFonts w:cstheme="minorHAnsi"/>
                      <w:highlight w:val="yellow"/>
                    </w:rPr>
                  </w:rPrChange>
                </w:rPr>
                <w:t>[</w:t>
              </w:r>
              <w:r w:rsidR="00152F25" w:rsidRPr="00B71E8B">
                <w:rPr>
                  <w:rFonts w:asciiTheme="minorHAnsi" w:hAnsiTheme="minorHAnsi" w:cstheme="minorHAnsi"/>
                  <w:b/>
                  <w:bCs/>
                  <w:sz w:val="24"/>
                  <w:szCs w:val="24"/>
                  <w:highlight w:val="yellow"/>
                  <w:rPrChange w:id="44" w:author="Mariana Alvarenga" w:date="2021-09-14T09:40:00Z">
                    <w:rPr>
                      <w:rFonts w:cstheme="minorHAnsi"/>
                      <w:b/>
                      <w:bCs/>
                      <w:highlight w:val="yellow"/>
                    </w:rPr>
                  </w:rPrChange>
                </w:rPr>
                <w:t>Nota VNP:</w:t>
              </w:r>
              <w:r w:rsidR="00152F25" w:rsidRPr="00B71E8B">
                <w:rPr>
                  <w:rFonts w:asciiTheme="minorHAnsi" w:hAnsiTheme="minorHAnsi" w:cstheme="minorHAnsi"/>
                  <w:sz w:val="24"/>
                  <w:szCs w:val="24"/>
                  <w:highlight w:val="yellow"/>
                  <w:rPrChange w:id="45" w:author="Mariana Alvarenga" w:date="2021-09-14T09:40:00Z">
                    <w:rPr>
                      <w:rFonts w:cstheme="minorHAnsi"/>
                      <w:highlight w:val="yellow"/>
                    </w:rPr>
                  </w:rPrChange>
                </w:rPr>
                <w:t xml:space="preserve"> Favor validar.]</w:t>
              </w:r>
            </w:ins>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5969F13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00890EC1">
              <w:rPr>
                <w:rFonts w:asciiTheme="minorHAnsi" w:hAnsiTheme="minorHAnsi" w:cstheme="minorHAnsi"/>
                <w:sz w:val="24"/>
                <w:szCs w:val="24"/>
              </w:rPr>
              <w:t xml:space="preserve"> 41.813.208,94 </w:t>
            </w:r>
            <w:r w:rsidR="00890EC1" w:rsidRPr="00D16F0B">
              <w:rPr>
                <w:rFonts w:asciiTheme="minorHAnsi" w:hAnsiTheme="minorHAnsi" w:cstheme="minorHAnsi"/>
                <w:sz w:val="24"/>
                <w:szCs w:val="24"/>
              </w:rPr>
              <w:t xml:space="preserve">(quarenta e </w:t>
            </w:r>
            <w:r w:rsidR="00890EC1">
              <w:rPr>
                <w:rFonts w:asciiTheme="minorHAnsi" w:hAnsiTheme="minorHAnsi" w:cstheme="minorHAnsi"/>
                <w:sz w:val="24"/>
                <w:szCs w:val="24"/>
              </w:rPr>
              <w:t xml:space="preserve">um </w:t>
            </w:r>
            <w:r w:rsidR="00890EC1" w:rsidRPr="00D16F0B">
              <w:rPr>
                <w:rFonts w:asciiTheme="minorHAnsi" w:hAnsiTheme="minorHAnsi" w:cstheme="minorHAnsi"/>
                <w:sz w:val="24"/>
                <w:szCs w:val="24"/>
              </w:rPr>
              <w:t xml:space="preserve">milhões, </w:t>
            </w:r>
            <w:r w:rsidR="00890EC1">
              <w:rPr>
                <w:rFonts w:asciiTheme="minorHAnsi" w:hAnsiTheme="minorHAnsi" w:cstheme="minorHAnsi"/>
                <w:sz w:val="24"/>
                <w:szCs w:val="24"/>
              </w:rPr>
              <w:t xml:space="preserve">oitocentos </w:t>
            </w:r>
            <w:r w:rsidR="00890EC1" w:rsidRPr="00D16F0B">
              <w:rPr>
                <w:rFonts w:asciiTheme="minorHAnsi" w:hAnsiTheme="minorHAnsi" w:cstheme="minorHAnsi"/>
                <w:sz w:val="24"/>
                <w:szCs w:val="24"/>
              </w:rPr>
              <w:t xml:space="preserve">e </w:t>
            </w:r>
            <w:r w:rsidR="00890EC1">
              <w:rPr>
                <w:rFonts w:asciiTheme="minorHAnsi" w:hAnsiTheme="minorHAnsi" w:cstheme="minorHAnsi"/>
                <w:sz w:val="24"/>
                <w:szCs w:val="24"/>
              </w:rPr>
              <w:t xml:space="preserve">treze </w:t>
            </w:r>
            <w:r w:rsidR="00890EC1" w:rsidRPr="00D16F0B">
              <w:rPr>
                <w:rFonts w:asciiTheme="minorHAnsi" w:hAnsiTheme="minorHAnsi" w:cstheme="minorHAnsi"/>
                <w:sz w:val="24"/>
                <w:szCs w:val="24"/>
              </w:rPr>
              <w:t>mil</w:t>
            </w:r>
            <w:r w:rsidR="005C0A76">
              <w:rPr>
                <w:rFonts w:asciiTheme="minorHAnsi" w:hAnsiTheme="minorHAnsi" w:cstheme="minorHAnsi"/>
                <w:sz w:val="24"/>
                <w:szCs w:val="24"/>
              </w:rPr>
              <w:t>,</w:t>
            </w:r>
            <w:r w:rsidR="00890EC1" w:rsidRPr="00D16F0B">
              <w:rPr>
                <w:rFonts w:asciiTheme="minorHAnsi" w:hAnsiTheme="minorHAnsi" w:cstheme="minorHAnsi"/>
                <w:sz w:val="24"/>
                <w:szCs w:val="24"/>
              </w:rPr>
              <w:t xml:space="preserve"> </w:t>
            </w:r>
            <w:r w:rsidR="00890EC1">
              <w:rPr>
                <w:rFonts w:asciiTheme="minorHAnsi" w:hAnsiTheme="minorHAnsi" w:cstheme="minorHAnsi"/>
                <w:sz w:val="24"/>
                <w:szCs w:val="24"/>
              </w:rPr>
              <w:t xml:space="preserve">duzentos e oito </w:t>
            </w:r>
            <w:r w:rsidR="00890EC1" w:rsidRPr="00D16F0B">
              <w:rPr>
                <w:rFonts w:asciiTheme="minorHAnsi" w:hAnsiTheme="minorHAnsi" w:cstheme="minorHAnsi"/>
                <w:sz w:val="24"/>
                <w:szCs w:val="24"/>
              </w:rPr>
              <w:t>reais</w:t>
            </w:r>
            <w:r w:rsidR="00890EC1">
              <w:rPr>
                <w:rFonts w:asciiTheme="minorHAnsi" w:hAnsiTheme="minorHAnsi" w:cstheme="minorHAnsi"/>
                <w:sz w:val="24"/>
                <w:szCs w:val="24"/>
              </w:rPr>
              <w:t xml:space="preserve"> e noventa e quatro centavos</w:t>
            </w:r>
            <w:r w:rsidR="00D16F0B">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3EB345CE"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r w:rsidR="006A52A2">
              <w:rPr>
                <w:rFonts w:asciiTheme="minorHAnsi" w:hAnsiTheme="minorHAnsi" w:cstheme="minorHAnsi"/>
                <w:sz w:val="24"/>
                <w:szCs w:val="24"/>
              </w:rPr>
              <w:t>,</w:t>
            </w:r>
            <w:r w:rsidR="006A52A2" w:rsidRPr="006A52A2">
              <w:rPr>
                <w:rFonts w:asciiTheme="minorHAnsi" w:eastAsia="Calibri" w:hAnsiTheme="minorHAnsi" w:cstheme="minorHAnsi"/>
                <w:kern w:val="0"/>
                <w:sz w:val="24"/>
                <w:szCs w:val="22"/>
                <w:lang w:eastAsia="pt-BR"/>
              </w:rPr>
              <w:t xml:space="preserve"> </w:t>
            </w:r>
            <w:r w:rsidR="003E45CB" w:rsidRPr="003E45CB">
              <w:rPr>
                <w:rFonts w:asciiTheme="minorHAnsi" w:hAnsiTheme="minorHAnsi" w:cstheme="minorHAnsi"/>
                <w:sz w:val="24"/>
                <w:szCs w:val="24"/>
              </w:rPr>
              <w:t xml:space="preserve">correspondente ao montante de </w:t>
            </w:r>
            <w:r w:rsidR="006A52A2" w:rsidRPr="008F4B7C">
              <w:rPr>
                <w:rFonts w:asciiTheme="minorHAnsi" w:hAnsiTheme="minorHAnsi" w:cstheme="minorHAnsi"/>
                <w:sz w:val="24"/>
                <w:szCs w:val="24"/>
                <w:highlight w:val="yellow"/>
                <w:rPrChange w:id="46" w:author="Mariana Alvarenga" w:date="2021-09-14T09:46:00Z">
                  <w:rPr>
                    <w:rFonts w:asciiTheme="minorHAnsi" w:hAnsiTheme="minorHAnsi" w:cstheme="minorHAnsi"/>
                    <w:sz w:val="24"/>
                    <w:szCs w:val="24"/>
                  </w:rPr>
                </w:rPrChange>
              </w:rPr>
              <w:t xml:space="preserve">R$ </w:t>
            </w:r>
            <w:ins w:id="47" w:author="Mariana Alvarenga" w:date="2021-09-14T09:46:00Z">
              <w:r w:rsidR="008F4B7C" w:rsidRPr="008F4B7C">
                <w:rPr>
                  <w:rFonts w:asciiTheme="minorHAnsi" w:hAnsiTheme="minorHAnsi" w:cstheme="minorHAnsi"/>
                  <w:sz w:val="24"/>
                  <w:szCs w:val="24"/>
                  <w:highlight w:val="yellow"/>
                  <w:rPrChange w:id="48" w:author="Mariana Alvarenga" w:date="2021-09-14T09:46:00Z">
                    <w:rPr>
                      <w:rFonts w:cstheme="minorHAnsi"/>
                      <w:highlight w:val="yellow"/>
                    </w:rPr>
                  </w:rPrChange>
                </w:rPr>
                <w:t>3.752.102,29</w:t>
              </w:r>
            </w:ins>
            <w:del w:id="49" w:author="Mariana Alvarenga" w:date="2021-09-14T09:46:00Z">
              <w:r w:rsidR="000A08BB" w:rsidRPr="008F4B7C" w:rsidDel="008F4B7C">
                <w:rPr>
                  <w:rFonts w:asciiTheme="minorHAnsi" w:hAnsiTheme="minorHAnsi" w:cstheme="minorHAnsi"/>
                  <w:sz w:val="24"/>
                  <w:szCs w:val="24"/>
                  <w:highlight w:val="yellow"/>
                  <w:rPrChange w:id="50" w:author="Mariana Alvarenga" w:date="2021-09-14T09:46:00Z">
                    <w:rPr>
                      <w:rFonts w:asciiTheme="minorHAnsi" w:hAnsiTheme="minorHAnsi" w:cstheme="minorHAnsi"/>
                      <w:sz w:val="24"/>
                      <w:szCs w:val="24"/>
                    </w:rPr>
                  </w:rPrChange>
                </w:rPr>
                <w:delText>1.000.000,00</w:delText>
              </w:r>
            </w:del>
            <w:r w:rsidR="000A08BB" w:rsidRPr="008F4B7C">
              <w:rPr>
                <w:rFonts w:asciiTheme="minorHAnsi" w:hAnsiTheme="minorHAnsi" w:cstheme="minorHAnsi"/>
                <w:sz w:val="24"/>
                <w:szCs w:val="24"/>
                <w:highlight w:val="yellow"/>
                <w:rPrChange w:id="51" w:author="Mariana Alvarenga" w:date="2021-09-14T09:46:00Z">
                  <w:rPr>
                    <w:rFonts w:asciiTheme="minorHAnsi" w:hAnsiTheme="minorHAnsi" w:cstheme="minorHAnsi"/>
                    <w:sz w:val="24"/>
                    <w:szCs w:val="24"/>
                  </w:rPr>
                </w:rPrChange>
              </w:rPr>
              <w:t xml:space="preserve"> (</w:t>
            </w:r>
            <w:del w:id="52" w:author="Mariana Alvarenga" w:date="2021-09-14T09:46:00Z">
              <w:r w:rsidR="000A08BB" w:rsidRPr="008F4B7C" w:rsidDel="008F4B7C">
                <w:rPr>
                  <w:rFonts w:asciiTheme="minorHAnsi" w:hAnsiTheme="minorHAnsi" w:cstheme="minorHAnsi"/>
                  <w:sz w:val="24"/>
                  <w:szCs w:val="24"/>
                  <w:highlight w:val="yellow"/>
                  <w:rPrChange w:id="53" w:author="Mariana Alvarenga" w:date="2021-09-14T09:46:00Z">
                    <w:rPr>
                      <w:rFonts w:asciiTheme="minorHAnsi" w:hAnsiTheme="minorHAnsi" w:cstheme="minorHAnsi"/>
                      <w:sz w:val="24"/>
                      <w:szCs w:val="24"/>
                    </w:rPr>
                  </w:rPrChange>
                </w:rPr>
                <w:delText xml:space="preserve">um </w:delText>
              </w:r>
            </w:del>
            <w:ins w:id="54" w:author="Mariana Alvarenga" w:date="2021-09-14T09:46:00Z">
              <w:r w:rsidR="008F4B7C" w:rsidRPr="008F4B7C">
                <w:rPr>
                  <w:rFonts w:asciiTheme="minorHAnsi" w:hAnsiTheme="minorHAnsi" w:cstheme="minorHAnsi"/>
                  <w:sz w:val="24"/>
                  <w:szCs w:val="24"/>
                  <w:highlight w:val="yellow"/>
                  <w:rPrChange w:id="55" w:author="Mariana Alvarenga" w:date="2021-09-14T09:46:00Z">
                    <w:rPr>
                      <w:rFonts w:asciiTheme="minorHAnsi" w:hAnsiTheme="minorHAnsi" w:cstheme="minorHAnsi"/>
                      <w:sz w:val="24"/>
                      <w:szCs w:val="24"/>
                    </w:rPr>
                  </w:rPrChange>
                </w:rPr>
                <w:t xml:space="preserve">três </w:t>
              </w:r>
            </w:ins>
            <w:r w:rsidR="000A08BB" w:rsidRPr="008F4B7C">
              <w:rPr>
                <w:rFonts w:asciiTheme="minorHAnsi" w:hAnsiTheme="minorHAnsi" w:cstheme="minorHAnsi"/>
                <w:sz w:val="24"/>
                <w:szCs w:val="24"/>
                <w:highlight w:val="yellow"/>
                <w:rPrChange w:id="56" w:author="Mariana Alvarenga" w:date="2021-09-14T09:46:00Z">
                  <w:rPr>
                    <w:rFonts w:asciiTheme="minorHAnsi" w:hAnsiTheme="minorHAnsi" w:cstheme="minorHAnsi"/>
                    <w:sz w:val="24"/>
                    <w:szCs w:val="24"/>
                  </w:rPr>
                </w:rPrChange>
              </w:rPr>
              <w:t>milh</w:t>
            </w:r>
            <w:ins w:id="57" w:author="Mariana Alvarenga" w:date="2021-09-14T09:46:00Z">
              <w:r w:rsidR="008F4B7C" w:rsidRPr="008F4B7C">
                <w:rPr>
                  <w:rFonts w:asciiTheme="minorHAnsi" w:hAnsiTheme="minorHAnsi" w:cstheme="minorHAnsi"/>
                  <w:sz w:val="24"/>
                  <w:szCs w:val="24"/>
                  <w:highlight w:val="yellow"/>
                  <w:rPrChange w:id="58" w:author="Mariana Alvarenga" w:date="2021-09-14T09:46:00Z">
                    <w:rPr>
                      <w:rFonts w:asciiTheme="minorHAnsi" w:hAnsiTheme="minorHAnsi" w:cstheme="minorHAnsi"/>
                      <w:sz w:val="24"/>
                      <w:szCs w:val="24"/>
                    </w:rPr>
                  </w:rPrChange>
                </w:rPr>
                <w:t>ões, setecentos e cinquenta e dois mil cento e dois reais e vinte e nove centavos</w:t>
              </w:r>
            </w:ins>
            <w:del w:id="59" w:author="Mariana Alvarenga" w:date="2021-09-14T09:46:00Z">
              <w:r w:rsidR="000A08BB" w:rsidRPr="008F4B7C" w:rsidDel="008F4B7C">
                <w:rPr>
                  <w:rFonts w:asciiTheme="minorHAnsi" w:hAnsiTheme="minorHAnsi" w:cstheme="minorHAnsi"/>
                  <w:sz w:val="24"/>
                  <w:szCs w:val="24"/>
                  <w:highlight w:val="yellow"/>
                  <w:rPrChange w:id="60" w:author="Mariana Alvarenga" w:date="2021-09-14T09:46:00Z">
                    <w:rPr>
                      <w:rFonts w:asciiTheme="minorHAnsi" w:hAnsiTheme="minorHAnsi" w:cstheme="minorHAnsi"/>
                      <w:sz w:val="24"/>
                      <w:szCs w:val="24"/>
                    </w:rPr>
                  </w:rPrChange>
                </w:rPr>
                <w:delText>ão</w:delText>
              </w:r>
            </w:del>
            <w:r w:rsidR="000A08BB" w:rsidRPr="008F4B7C">
              <w:rPr>
                <w:rFonts w:asciiTheme="minorHAnsi" w:hAnsiTheme="minorHAnsi" w:cstheme="minorHAnsi"/>
                <w:sz w:val="24"/>
                <w:szCs w:val="24"/>
                <w:highlight w:val="yellow"/>
                <w:rPrChange w:id="61" w:author="Mariana Alvarenga" w:date="2021-09-14T09:46:00Z">
                  <w:rPr>
                    <w:rFonts w:asciiTheme="minorHAnsi" w:hAnsiTheme="minorHAnsi" w:cstheme="minorHAnsi"/>
                    <w:sz w:val="24"/>
                    <w:szCs w:val="24"/>
                  </w:rPr>
                </w:rPrChange>
              </w:rPr>
              <w:t xml:space="preserve"> de reais)</w:t>
            </w:r>
            <w:r w:rsidRPr="00865924">
              <w:rPr>
                <w:rFonts w:asciiTheme="minorHAnsi" w:hAnsiTheme="minorHAnsi" w:cstheme="minorHAnsi"/>
                <w:sz w:val="24"/>
                <w:szCs w:val="24"/>
              </w:rPr>
              <w:t>;</w:t>
            </w:r>
            <w:ins w:id="62" w:author="Mariana Alvarenga" w:date="2021-09-14T09:47:00Z">
              <w:r w:rsidR="0015419A">
                <w:rPr>
                  <w:rFonts w:asciiTheme="minorHAnsi" w:hAnsiTheme="minorHAnsi" w:cstheme="minorHAnsi"/>
                  <w:sz w:val="24"/>
                  <w:szCs w:val="24"/>
                </w:rPr>
                <w:t xml:space="preserve"> </w:t>
              </w:r>
              <w:r w:rsidR="0015419A" w:rsidRPr="00720184">
                <w:rPr>
                  <w:rFonts w:asciiTheme="minorHAnsi" w:hAnsiTheme="minorHAnsi" w:cstheme="minorHAnsi"/>
                  <w:sz w:val="24"/>
                  <w:szCs w:val="24"/>
                  <w:highlight w:val="yellow"/>
                </w:rPr>
                <w:t>[</w:t>
              </w:r>
              <w:r w:rsidR="0015419A" w:rsidRPr="00720184">
                <w:rPr>
                  <w:rFonts w:asciiTheme="minorHAnsi" w:hAnsiTheme="minorHAnsi" w:cstheme="minorHAnsi"/>
                  <w:b/>
                  <w:bCs/>
                  <w:sz w:val="24"/>
                  <w:szCs w:val="24"/>
                  <w:highlight w:val="yellow"/>
                </w:rPr>
                <w:t>Nota VNP:</w:t>
              </w:r>
              <w:r w:rsidR="0015419A" w:rsidRPr="00720184">
                <w:rPr>
                  <w:rFonts w:asciiTheme="minorHAnsi" w:hAnsiTheme="minorHAnsi" w:cstheme="minorHAnsi"/>
                  <w:sz w:val="24"/>
                  <w:szCs w:val="24"/>
                  <w:highlight w:val="yellow"/>
                </w:rPr>
                <w:t xml:space="preserve"> Favor validar.]</w:t>
              </w:r>
            </w:ins>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5058063A"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00320281">
              <w:rPr>
                <w:rFonts w:asciiTheme="minorHAnsi" w:hAnsiTheme="minorHAnsi" w:cstheme="minorHAnsi"/>
                <w:sz w:val="24"/>
              </w:rPr>
              <w:t>50</w:t>
            </w:r>
            <w:r w:rsidR="00890EC1">
              <w:rPr>
                <w:rFonts w:asciiTheme="minorHAnsi" w:hAnsiTheme="minorHAnsi" w:cstheme="minorHAnsi"/>
                <w:sz w:val="24"/>
              </w:rPr>
              <w:t>.</w:t>
            </w:r>
            <w:r w:rsidR="00320281">
              <w:rPr>
                <w:rFonts w:asciiTheme="minorHAnsi" w:hAnsiTheme="minorHAnsi" w:cstheme="minorHAnsi"/>
                <w:sz w:val="24"/>
              </w:rPr>
              <w:t>000</w:t>
            </w:r>
            <w:r w:rsidR="00890EC1">
              <w:rPr>
                <w:rFonts w:asciiTheme="minorHAnsi" w:hAnsiTheme="minorHAnsi" w:cstheme="minorHAnsi"/>
                <w:sz w:val="24"/>
              </w:rPr>
              <w:t>,</w:t>
            </w:r>
            <w:r w:rsidR="00320281">
              <w:rPr>
                <w:rFonts w:asciiTheme="minorHAnsi" w:hAnsiTheme="minorHAnsi" w:cstheme="minorHAnsi"/>
                <w:sz w:val="24"/>
              </w:rPr>
              <w:t>00</w:t>
            </w:r>
            <w:r w:rsidR="00890EC1">
              <w:rPr>
                <w:rFonts w:asciiTheme="minorHAnsi" w:hAnsiTheme="minorHAnsi" w:cstheme="minorHAnsi"/>
                <w:sz w:val="24"/>
              </w:rPr>
              <w:t xml:space="preserve"> (</w:t>
            </w:r>
            <w:r w:rsidR="00320281">
              <w:rPr>
                <w:rFonts w:asciiTheme="minorHAnsi" w:hAnsiTheme="minorHAnsi" w:cstheme="minorHAnsi"/>
                <w:sz w:val="24"/>
              </w:rPr>
              <w:t>cinquenta mil reais</w:t>
            </w:r>
            <w:r w:rsidR="00B4518C">
              <w:rPr>
                <w:rFonts w:asciiTheme="minorHAnsi" w:hAnsiTheme="minorHAnsi" w:cstheme="minorHAnsi"/>
                <w:sz w:val="24"/>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63"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63"/>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68347A3C" w14:textId="573807D6" w:rsidR="002F5BAB" w:rsidRPr="00865924" w:rsidRDefault="002F5BAB" w:rsidP="007539DA">
            <w:pPr>
              <w:widowControl w:val="0"/>
              <w:suppressAutoHyphens/>
              <w:spacing w:line="320" w:lineRule="exact"/>
              <w:jc w:val="both"/>
              <w:rPr>
                <w:rFonts w:asciiTheme="minorHAnsi" w:hAnsiTheme="minorHAnsi" w:cstheme="minorHAnsi"/>
                <w:sz w:val="24"/>
              </w:rPr>
            </w:pPr>
            <w:r w:rsidRPr="00865924">
              <w:rPr>
                <w:rFonts w:asciiTheme="minorHAnsi" w:hAnsiTheme="minorHAnsi" w:cstheme="minorHAnsi"/>
                <w:sz w:val="24"/>
              </w:rPr>
              <w:t>R$</w:t>
            </w:r>
            <w:r w:rsidR="00890EC1">
              <w:rPr>
                <w:rFonts w:asciiTheme="minorHAnsi" w:hAnsiTheme="minorHAnsi" w:cstheme="minorHAnsi"/>
                <w:sz w:val="24"/>
              </w:rPr>
              <w:t xml:space="preserve"> </w:t>
            </w:r>
            <w:r w:rsidR="00320281">
              <w:rPr>
                <w:rFonts w:asciiTheme="minorHAnsi" w:hAnsiTheme="minorHAnsi" w:cstheme="minorHAnsi"/>
                <w:sz w:val="24"/>
              </w:rPr>
              <w:t>100</w:t>
            </w:r>
            <w:r w:rsidR="00BD7337">
              <w:rPr>
                <w:rFonts w:asciiTheme="minorHAnsi" w:hAnsiTheme="minorHAnsi" w:cstheme="minorHAnsi"/>
                <w:sz w:val="24"/>
              </w:rPr>
              <w:t>.</w:t>
            </w:r>
            <w:r w:rsidR="00320281">
              <w:rPr>
                <w:rFonts w:asciiTheme="minorHAnsi" w:hAnsiTheme="minorHAnsi" w:cstheme="minorHAnsi"/>
                <w:sz w:val="24"/>
              </w:rPr>
              <w:t>000</w:t>
            </w:r>
            <w:r w:rsidR="00BD7337">
              <w:rPr>
                <w:rFonts w:asciiTheme="minorHAnsi" w:hAnsiTheme="minorHAnsi" w:cstheme="minorHAnsi"/>
                <w:sz w:val="24"/>
              </w:rPr>
              <w:t>,</w:t>
            </w:r>
            <w:r w:rsidR="00320281">
              <w:rPr>
                <w:rFonts w:asciiTheme="minorHAnsi" w:hAnsiTheme="minorHAnsi" w:cstheme="minorHAnsi"/>
                <w:sz w:val="24"/>
              </w:rPr>
              <w:t>00</w:t>
            </w:r>
            <w:r w:rsidR="00BD7337">
              <w:rPr>
                <w:rFonts w:asciiTheme="minorHAnsi" w:hAnsiTheme="minorHAnsi" w:cstheme="minorHAnsi"/>
                <w:sz w:val="24"/>
              </w:rPr>
              <w:t xml:space="preserve"> </w:t>
            </w:r>
            <w:r w:rsidR="00BD7337" w:rsidRPr="00D16F0B">
              <w:rPr>
                <w:rFonts w:asciiTheme="minorHAnsi" w:hAnsiTheme="minorHAnsi" w:cstheme="minorHAnsi"/>
                <w:sz w:val="24"/>
              </w:rPr>
              <w:t>(</w:t>
            </w:r>
            <w:r w:rsidR="00320281">
              <w:rPr>
                <w:rFonts w:asciiTheme="minorHAnsi" w:hAnsiTheme="minorHAnsi" w:cstheme="minorHAnsi"/>
                <w:sz w:val="24"/>
              </w:rPr>
              <w:t>cem mil reais</w:t>
            </w:r>
            <w:r w:rsidR="00D16F0B">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1B9185CB"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64" w:name="_Hlk4599190"/>
      <w:r w:rsidRPr="00865924">
        <w:rPr>
          <w:rFonts w:asciiTheme="minorHAnsi" w:hAnsiTheme="minorHAnsi" w:cstheme="minorHAnsi"/>
          <w:sz w:val="24"/>
        </w:rPr>
        <w:t xml:space="preserve">A presente Emissão foi aprovada, nos termos do estatuto social da Emissora e da legislação aplicável, </w:t>
      </w:r>
      <w:bookmarkEnd w:id="64"/>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65" w:name="_Toc5023979"/>
      <w:bookmarkStart w:id="66" w:name="_Toc81000801"/>
      <w:bookmarkStart w:id="67" w:name="_Toc110076261"/>
      <w:bookmarkStart w:id="68" w:name="_Toc163380699"/>
      <w:bookmarkStart w:id="69" w:name="_Toc180553615"/>
      <w:bookmarkStart w:id="70" w:name="_Toc302458788"/>
      <w:bookmarkStart w:id="71"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65"/>
      <w:bookmarkEnd w:id="66"/>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2"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72"/>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73" w:name="_Toc5023980"/>
      <w:bookmarkStart w:id="74" w:name="_Toc81000802"/>
      <w:bookmarkEnd w:id="67"/>
      <w:r w:rsidRPr="00865924">
        <w:rPr>
          <w:rFonts w:asciiTheme="minorHAnsi" w:hAnsiTheme="minorHAnsi" w:cstheme="minorHAnsi"/>
          <w:b/>
          <w:sz w:val="24"/>
        </w:rPr>
        <w:t>OBJETO E CARACTERÍSTICAS DOS CRÉDITOS IMOBILIÁRIO</w:t>
      </w:r>
      <w:bookmarkEnd w:id="68"/>
      <w:bookmarkEnd w:id="69"/>
      <w:bookmarkEnd w:id="70"/>
      <w:r w:rsidRPr="00865924">
        <w:rPr>
          <w:rFonts w:asciiTheme="minorHAnsi" w:hAnsiTheme="minorHAnsi" w:cstheme="minorHAnsi"/>
          <w:b/>
          <w:sz w:val="24"/>
        </w:rPr>
        <w:t>S</w:t>
      </w:r>
      <w:bookmarkEnd w:id="71"/>
      <w:bookmarkEnd w:id="73"/>
      <w:bookmarkEnd w:id="74"/>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7F76D93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w:t>
      </w:r>
      <w:r w:rsidR="00BD7337" w:rsidRPr="008D0329">
        <w:rPr>
          <w:rFonts w:asciiTheme="minorHAnsi" w:hAnsiTheme="minorHAnsi" w:cstheme="minorHAnsi"/>
          <w:sz w:val="24"/>
        </w:rPr>
        <w:t>4</w:t>
      </w:r>
      <w:r w:rsidR="00BD7337">
        <w:rPr>
          <w:rFonts w:asciiTheme="minorHAnsi" w:hAnsiTheme="minorHAnsi" w:cstheme="minorHAnsi"/>
          <w:sz w:val="24"/>
        </w:rPr>
        <w:t>1</w:t>
      </w:r>
      <w:r w:rsidR="00BD7337" w:rsidRPr="008D0329">
        <w:rPr>
          <w:rFonts w:asciiTheme="minorHAnsi" w:hAnsiTheme="minorHAnsi" w:cstheme="minorHAnsi"/>
          <w:sz w:val="24"/>
        </w:rPr>
        <w:t>0</w:t>
      </w:r>
      <w:r w:rsidR="008D0329" w:rsidRPr="008D0329">
        <w:rPr>
          <w:rFonts w:asciiTheme="minorHAnsi" w:hAnsiTheme="minorHAnsi" w:cstheme="minorHAnsi"/>
          <w:sz w:val="24"/>
        </w:rPr>
        <w:t xml:space="preserve">.000,00 (vinte e quatro milhões, quatrocentos e </w:t>
      </w:r>
      <w:r w:rsidR="00BD7337">
        <w:rPr>
          <w:rFonts w:asciiTheme="minorHAnsi" w:hAnsiTheme="minorHAnsi" w:cstheme="minorHAnsi"/>
          <w:sz w:val="24"/>
        </w:rPr>
        <w:t>dez</w:t>
      </w:r>
      <w:r w:rsidR="00BD7337" w:rsidRPr="008D0329">
        <w:rPr>
          <w:rFonts w:asciiTheme="minorHAnsi" w:hAnsiTheme="minorHAnsi" w:cstheme="minorHAnsi"/>
          <w:sz w:val="24"/>
        </w:rPr>
        <w:t xml:space="preserve"> </w:t>
      </w:r>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w:t>
      </w:r>
      <w:r w:rsidR="00BD7337" w:rsidRPr="008D0329">
        <w:rPr>
          <w:rFonts w:asciiTheme="minorHAnsi" w:hAnsiTheme="minorHAnsi" w:cstheme="minorHAnsi"/>
          <w:sz w:val="24"/>
        </w:rPr>
        <w:t>4</w:t>
      </w:r>
      <w:r w:rsidR="00BD7337">
        <w:rPr>
          <w:rFonts w:asciiTheme="minorHAnsi" w:hAnsiTheme="minorHAnsi" w:cstheme="minorHAnsi"/>
          <w:sz w:val="24"/>
        </w:rPr>
        <w:t>1</w:t>
      </w:r>
      <w:r w:rsidR="00BD7337" w:rsidRPr="008D0329">
        <w:rPr>
          <w:rFonts w:asciiTheme="minorHAnsi" w:hAnsiTheme="minorHAnsi" w:cstheme="minorHAnsi"/>
          <w:sz w:val="24"/>
        </w:rPr>
        <w:t>0</w:t>
      </w:r>
      <w:r w:rsidR="008D0329" w:rsidRPr="008D0329">
        <w:rPr>
          <w:rFonts w:asciiTheme="minorHAnsi" w:hAnsiTheme="minorHAnsi" w:cstheme="minorHAnsi"/>
          <w:sz w:val="24"/>
        </w:rPr>
        <w:t xml:space="preserve">.000,00 (vinte e quatro milhões, quatrocentos e </w:t>
      </w:r>
      <w:r w:rsidR="00BD7337">
        <w:rPr>
          <w:rFonts w:asciiTheme="minorHAnsi" w:hAnsiTheme="minorHAnsi" w:cstheme="minorHAnsi"/>
          <w:sz w:val="24"/>
        </w:rPr>
        <w:t>dez</w:t>
      </w:r>
      <w:r w:rsidR="00BD7337" w:rsidRPr="008D0329">
        <w:rPr>
          <w:rFonts w:asciiTheme="minorHAnsi" w:hAnsiTheme="minorHAnsi" w:cstheme="minorHAnsi"/>
          <w:sz w:val="24"/>
        </w:rPr>
        <w:t xml:space="preserve"> </w:t>
      </w:r>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75" w:name="_Ref11855863"/>
      <w:bookmarkStart w:id="76" w:name="_Ref14106556"/>
      <w:bookmarkStart w:id="77"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75"/>
      <w:r w:rsidRPr="00865924">
        <w:rPr>
          <w:rFonts w:asciiTheme="minorHAnsi" w:hAnsiTheme="minorHAnsi" w:cstheme="minorHAnsi"/>
          <w:sz w:val="24"/>
        </w:rPr>
        <w:t>Fundo de Reserva na Conta Centralizadora</w:t>
      </w:r>
      <w:bookmarkEnd w:id="76"/>
      <w:r w:rsidRPr="00865924">
        <w:rPr>
          <w:rFonts w:asciiTheme="minorHAnsi" w:hAnsiTheme="minorHAnsi" w:cstheme="minorHAnsi"/>
          <w:sz w:val="24"/>
        </w:rPr>
        <w:t>, nos termos deste Termo de Securitização e da Escritura.</w:t>
      </w:r>
      <w:bookmarkEnd w:id="77"/>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 xml:space="preserve">Eventual saldo disponível no Fundo de Reserva na Data de Vencimento das Debêntures, incluindo os rendimentos, líquidos de eventuais retenções de impostos, </w:t>
      </w:r>
      <w:r w:rsidRPr="00B57D70">
        <w:rPr>
          <w:rFonts w:asciiTheme="minorHAnsi" w:hAnsiTheme="minorHAnsi" w:cstheme="minorHAnsi"/>
          <w:sz w:val="24"/>
        </w:rPr>
        <w:lastRenderedPageBreak/>
        <w:t>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7BE5F64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BD7374" w:rsidRPr="00BD7374">
        <w:rPr>
          <w:rFonts w:asciiTheme="minorHAnsi" w:eastAsia="Calibri" w:hAnsiTheme="minorHAnsi" w:cstheme="minorHAnsi"/>
          <w:sz w:val="24"/>
          <w:lang w:eastAsia="pt-BR"/>
        </w:rPr>
        <w:t xml:space="preserve"> </w:t>
      </w:r>
      <w:r w:rsidR="00BD7374" w:rsidRPr="00BD7374">
        <w:rPr>
          <w:rFonts w:asciiTheme="minorHAnsi" w:hAnsiTheme="minorHAnsi" w:cstheme="minorHAnsi"/>
          <w:sz w:val="24"/>
        </w:rPr>
        <w:t>das Debêntures da Primeira Série</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00BD7374" w:rsidRPr="00BD7374">
        <w:rPr>
          <w:rFonts w:asciiTheme="minorHAnsi" w:hAnsiTheme="minorHAnsi" w:cstheme="minorHAnsi"/>
          <w:sz w:val="24"/>
        </w:rPr>
        <w:t xml:space="preserve">das Debêntures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78"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78"/>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79"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79"/>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0" w:name="_Ref63367397"/>
      <w:r w:rsidRPr="00EB543E">
        <w:rPr>
          <w:rFonts w:asciiTheme="minorHAnsi" w:hAnsiTheme="minorHAnsi" w:cstheme="minorHAnsi"/>
          <w:i/>
          <w:sz w:val="24"/>
        </w:rPr>
        <w:lastRenderedPageBreak/>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80"/>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1"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81"/>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82" w:name="_Toc5023981"/>
      <w:bookmarkStart w:id="83" w:name="_Ref5033619"/>
      <w:bookmarkStart w:id="84" w:name="_Toc81000803"/>
      <w:r w:rsidRPr="00865924">
        <w:rPr>
          <w:rFonts w:asciiTheme="minorHAnsi" w:hAnsiTheme="minorHAnsi" w:cstheme="minorHAnsi"/>
          <w:b/>
          <w:sz w:val="24"/>
        </w:rPr>
        <w:t>IDENTIFICAÇÃO DOS CRI E FORMA DE DISTRIBUIÇÃO</w:t>
      </w:r>
      <w:bookmarkEnd w:id="82"/>
      <w:bookmarkEnd w:id="83"/>
      <w:bookmarkEnd w:id="84"/>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5" w:name="_DV_M145"/>
      <w:bookmarkEnd w:id="85"/>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46ACC89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 xml:space="preserve">Os CRI serão emitidos em 2 (duas) séries distintas: </w:t>
      </w:r>
      <w:r w:rsidR="00671BC2">
        <w:rPr>
          <w:rFonts w:asciiTheme="minorHAnsi" w:hAnsiTheme="minorHAnsi" w:cstheme="minorHAnsi"/>
          <w:sz w:val="24"/>
        </w:rPr>
        <w:t>463</w:t>
      </w:r>
      <w:r w:rsidRPr="00865924">
        <w:rPr>
          <w:rFonts w:asciiTheme="minorHAnsi" w:hAnsiTheme="minorHAnsi" w:cstheme="minorHAnsi"/>
          <w:sz w:val="24"/>
        </w:rPr>
        <w:t xml:space="preserve">ª e </w:t>
      </w:r>
      <w:r w:rsidR="00671BC2">
        <w:rPr>
          <w:rFonts w:asciiTheme="minorHAnsi" w:hAnsiTheme="minorHAnsi" w:cstheme="minorHAnsi"/>
          <w:sz w:val="24"/>
        </w:rPr>
        <w:t>464</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5664891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86" w:name="_Hlk80918785"/>
      <w:r w:rsidR="008A53C2" w:rsidRPr="00BB3DEF">
        <w:rPr>
          <w:rFonts w:ascii="Calibri" w:hAnsi="Calibri" w:cs="Calibri"/>
          <w:sz w:val="24"/>
        </w:rPr>
        <w:t>48.</w:t>
      </w:r>
      <w:r w:rsidR="00CE39C2">
        <w:rPr>
          <w:rFonts w:ascii="Calibri" w:hAnsi="Calibri" w:cs="Calibri"/>
          <w:sz w:val="24"/>
        </w:rPr>
        <w:t>82</w:t>
      </w:r>
      <w:r w:rsidR="00CE39C2" w:rsidRPr="00BB3DEF">
        <w:rPr>
          <w:rFonts w:ascii="Calibri" w:hAnsi="Calibri" w:cs="Calibri"/>
          <w:sz w:val="24"/>
        </w:rPr>
        <w:t>0</w:t>
      </w:r>
      <w:r w:rsidR="00CE39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r w:rsidR="00CE39C2">
        <w:rPr>
          <w:rFonts w:ascii="Calibri" w:hAnsi="Calibri" w:cs="Calibri"/>
          <w:sz w:val="24"/>
        </w:rPr>
        <w:t xml:space="preserve">oitocentos </w:t>
      </w:r>
      <w:r w:rsidR="008A53C2">
        <w:rPr>
          <w:rFonts w:ascii="Calibri" w:hAnsi="Calibri" w:cs="Calibri"/>
          <w:sz w:val="24"/>
        </w:rPr>
        <w:t xml:space="preserve">e </w:t>
      </w:r>
      <w:bookmarkEnd w:id="86"/>
      <w:r w:rsidR="00CE39C2">
        <w:rPr>
          <w:rFonts w:ascii="Calibri" w:hAnsi="Calibri" w:cs="Calibri"/>
          <w:sz w:val="24"/>
        </w:rPr>
        <w:t>vinte</w:t>
      </w:r>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87" w:name="_Hlk80916319"/>
      <w:bookmarkStart w:id="88" w:name="_Hlk80918705"/>
      <w:r w:rsidR="008A53C2" w:rsidRPr="00BB3DEF">
        <w:rPr>
          <w:rFonts w:ascii="Calibri" w:hAnsi="Calibri" w:cs="Calibri"/>
          <w:sz w:val="24"/>
        </w:rPr>
        <w:t>24.</w:t>
      </w:r>
      <w:r w:rsidR="00BD7337" w:rsidRPr="00BB3DEF">
        <w:rPr>
          <w:rFonts w:ascii="Calibri" w:hAnsi="Calibri" w:cs="Calibri"/>
          <w:sz w:val="24"/>
        </w:rPr>
        <w:t>4</w:t>
      </w:r>
      <w:r w:rsidR="00BD7337">
        <w:rPr>
          <w:rFonts w:ascii="Calibri" w:hAnsi="Calibri" w:cs="Calibri"/>
          <w:sz w:val="24"/>
        </w:rPr>
        <w:t>1</w:t>
      </w:r>
      <w:r w:rsidR="00BD7337" w:rsidRPr="00BB3DEF">
        <w:rPr>
          <w:rFonts w:ascii="Calibri" w:hAnsi="Calibri" w:cs="Calibri"/>
          <w:sz w:val="24"/>
        </w:rPr>
        <w:t>0</w:t>
      </w:r>
      <w:r w:rsidR="00BD7337"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bookmarkEnd w:id="87"/>
      <w:bookmarkEnd w:id="88"/>
      <w:r w:rsidR="00BD7337">
        <w:rPr>
          <w:rFonts w:ascii="Calibri" w:hAnsi="Calibri"/>
          <w:sz w:val="24"/>
        </w:rPr>
        <w:t>dez</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00671BC2">
        <w:rPr>
          <w:rFonts w:asciiTheme="minorHAnsi" w:hAnsiTheme="minorHAnsi" w:cstheme="minorHAnsi"/>
          <w:sz w:val="24"/>
        </w:rPr>
        <w:t>463ª</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8A53C2" w:rsidRPr="00BB3DEF">
        <w:rPr>
          <w:rFonts w:ascii="Calibri" w:hAnsi="Calibri" w:cs="Calibri"/>
          <w:sz w:val="24"/>
        </w:rPr>
        <w:t>24.</w:t>
      </w:r>
      <w:r w:rsidR="00BD7337" w:rsidRPr="00BB3DEF">
        <w:rPr>
          <w:rFonts w:ascii="Calibri" w:hAnsi="Calibri" w:cs="Calibri"/>
          <w:sz w:val="24"/>
        </w:rPr>
        <w:t>4</w:t>
      </w:r>
      <w:r w:rsidR="00BD7337">
        <w:rPr>
          <w:rFonts w:ascii="Calibri" w:hAnsi="Calibri" w:cs="Calibri"/>
          <w:sz w:val="24"/>
        </w:rPr>
        <w:t>1</w:t>
      </w:r>
      <w:r w:rsidR="00BD7337" w:rsidRPr="00BB3DEF">
        <w:rPr>
          <w:rFonts w:ascii="Calibri" w:hAnsi="Calibri" w:cs="Calibri"/>
          <w:sz w:val="24"/>
        </w:rPr>
        <w:t>0</w:t>
      </w:r>
      <w:r w:rsidR="00BD7337"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BD7337">
        <w:rPr>
          <w:rFonts w:ascii="Calibri" w:hAnsi="Calibri"/>
          <w:sz w:val="24"/>
        </w:rPr>
        <w:t>dez</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00671BC2">
        <w:rPr>
          <w:rFonts w:asciiTheme="minorHAnsi" w:hAnsiTheme="minorHAnsi" w:cstheme="minorHAnsi"/>
          <w:sz w:val="24"/>
        </w:rPr>
        <w:t>464ª</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66517A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9"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90" w:name="_Hlk80916172"/>
      <w:bookmarkStart w:id="91" w:name="_Hlk80916120"/>
      <w:bookmarkStart w:id="92" w:name="_Hlk80916239"/>
      <w:r w:rsidR="008D0329" w:rsidRPr="008D0329">
        <w:rPr>
          <w:rFonts w:asciiTheme="minorHAnsi" w:hAnsiTheme="minorHAnsi" w:cstheme="minorHAnsi"/>
          <w:bCs/>
          <w:smallCaps/>
          <w:sz w:val="24"/>
        </w:rPr>
        <w:t>48.</w:t>
      </w:r>
      <w:bookmarkEnd w:id="90"/>
      <w:r w:rsidR="00BD7337">
        <w:rPr>
          <w:rFonts w:asciiTheme="minorHAnsi" w:hAnsiTheme="minorHAnsi" w:cstheme="minorHAnsi"/>
          <w:bCs/>
          <w:smallCaps/>
          <w:sz w:val="24"/>
        </w:rPr>
        <w:t>82</w:t>
      </w:r>
      <w:r w:rsidR="00BD7337" w:rsidRPr="008D0329">
        <w:rPr>
          <w:rFonts w:asciiTheme="minorHAnsi" w:hAnsiTheme="minorHAnsi" w:cstheme="minorHAnsi"/>
          <w:bCs/>
          <w:smallCaps/>
          <w:sz w:val="24"/>
        </w:rPr>
        <w:t>0</w:t>
      </w:r>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 xml:space="preserve">quarenta e oito milhões, </w:t>
      </w:r>
      <w:r w:rsidR="00BD7337">
        <w:rPr>
          <w:rFonts w:asciiTheme="minorHAnsi" w:hAnsiTheme="minorHAnsi" w:cstheme="minorHAnsi"/>
          <w:sz w:val="24"/>
        </w:rPr>
        <w:t>oitocentos</w:t>
      </w:r>
      <w:r w:rsidR="00BD7337" w:rsidRPr="00CD06B8">
        <w:rPr>
          <w:rFonts w:asciiTheme="minorHAnsi" w:hAnsiTheme="minorHAnsi" w:cstheme="minorHAnsi"/>
          <w:sz w:val="24"/>
        </w:rPr>
        <w:t xml:space="preserve"> </w:t>
      </w:r>
      <w:r w:rsidR="008D0329" w:rsidRPr="00CD06B8">
        <w:rPr>
          <w:rFonts w:asciiTheme="minorHAnsi" w:hAnsiTheme="minorHAnsi" w:cstheme="minorHAnsi"/>
          <w:sz w:val="24"/>
        </w:rPr>
        <w:t xml:space="preserve">e </w:t>
      </w:r>
      <w:r w:rsidR="00BD7337">
        <w:rPr>
          <w:rFonts w:asciiTheme="minorHAnsi" w:hAnsiTheme="minorHAnsi" w:cstheme="minorHAnsi"/>
          <w:sz w:val="24"/>
        </w:rPr>
        <w:t>vinte</w:t>
      </w:r>
      <w:r w:rsidR="00BD7337" w:rsidRPr="00CD06B8">
        <w:rPr>
          <w:rFonts w:asciiTheme="minorHAnsi" w:hAnsiTheme="minorHAnsi" w:cstheme="minorHAnsi"/>
          <w:sz w:val="24"/>
        </w:rPr>
        <w:t xml:space="preserve"> </w:t>
      </w:r>
      <w:r w:rsidR="008D0329" w:rsidRPr="00CD06B8">
        <w:rPr>
          <w:rFonts w:asciiTheme="minorHAnsi" w:hAnsiTheme="minorHAnsi" w:cstheme="minorHAnsi"/>
          <w:sz w:val="24"/>
        </w:rPr>
        <w:t>mil reais</w:t>
      </w:r>
      <w:bookmarkEnd w:id="91"/>
      <w:bookmarkEnd w:id="92"/>
      <w:r w:rsidRPr="00865924">
        <w:rPr>
          <w:rFonts w:asciiTheme="minorHAnsi" w:hAnsiTheme="minorHAnsi" w:cstheme="minorHAnsi"/>
          <w:sz w:val="24"/>
        </w:rPr>
        <w:t>), na Data de Emissão.</w:t>
      </w:r>
      <w:bookmarkEnd w:id="89"/>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3"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93"/>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4C1E6B4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7539DA">
        <w:rPr>
          <w:rFonts w:asciiTheme="minorHAnsi" w:hAnsiTheme="minorHAnsi" w:cstheme="minorHAnsi"/>
          <w:b/>
          <w:sz w:val="24"/>
          <w:highlight w:val="yellow"/>
        </w:rPr>
        <w:t>(i)</w:t>
      </w:r>
      <w:r w:rsidRPr="007539DA">
        <w:rPr>
          <w:rFonts w:asciiTheme="minorHAnsi" w:hAnsiTheme="minorHAnsi" w:cstheme="minorHAnsi"/>
          <w:sz w:val="24"/>
          <w:highlight w:val="yellow"/>
        </w:rPr>
        <w:t xml:space="preserve"> </w:t>
      </w:r>
      <w:r w:rsidR="00D12FA6" w:rsidRPr="007539DA">
        <w:rPr>
          <w:rFonts w:asciiTheme="minorHAnsi" w:hAnsiTheme="minorHAnsi" w:cstheme="minorHAnsi"/>
          <w:bCs/>
          <w:smallCaps/>
          <w:sz w:val="24"/>
          <w:highlight w:val="yellow"/>
        </w:rPr>
        <w:t>4.7</w:t>
      </w:r>
      <w:r w:rsidR="005C5606" w:rsidRPr="007539DA">
        <w:rPr>
          <w:rFonts w:asciiTheme="minorHAnsi" w:hAnsiTheme="minorHAnsi" w:cstheme="minorHAnsi"/>
          <w:bCs/>
          <w:smallCaps/>
          <w:sz w:val="24"/>
          <w:highlight w:val="yellow"/>
        </w:rPr>
        <w:t>63</w:t>
      </w:r>
      <w:r w:rsidRPr="007539DA" w:rsidDel="00BE07E6">
        <w:rPr>
          <w:rFonts w:asciiTheme="minorHAnsi" w:hAnsiTheme="minorHAnsi" w:cstheme="minorHAnsi"/>
          <w:bCs/>
          <w:sz w:val="24"/>
          <w:highlight w:val="yellow"/>
        </w:rPr>
        <w:t xml:space="preserve"> </w:t>
      </w:r>
      <w:r w:rsidRPr="007539DA">
        <w:rPr>
          <w:rFonts w:asciiTheme="minorHAnsi" w:hAnsiTheme="minorHAnsi" w:cstheme="minorHAnsi"/>
          <w:bCs/>
          <w:sz w:val="24"/>
          <w:highlight w:val="yellow"/>
        </w:rPr>
        <w:t>(</w:t>
      </w:r>
      <w:r w:rsidR="00D12FA6" w:rsidRPr="007539DA">
        <w:rPr>
          <w:rFonts w:asciiTheme="minorHAnsi" w:hAnsiTheme="minorHAnsi" w:cstheme="minorHAnsi"/>
          <w:sz w:val="24"/>
          <w:highlight w:val="yellow"/>
        </w:rPr>
        <w:t xml:space="preserve">quatro mil setecentos e </w:t>
      </w:r>
      <w:r w:rsidR="005C5606" w:rsidRPr="007539DA">
        <w:rPr>
          <w:rFonts w:asciiTheme="minorHAnsi" w:hAnsiTheme="minorHAnsi" w:cstheme="minorHAnsi"/>
          <w:sz w:val="24"/>
          <w:highlight w:val="yellow"/>
        </w:rPr>
        <w:t>sessenta</w:t>
      </w:r>
      <w:r w:rsidR="00D12FA6" w:rsidRPr="007539DA">
        <w:rPr>
          <w:rFonts w:asciiTheme="minorHAnsi" w:hAnsiTheme="minorHAnsi" w:cstheme="minorHAnsi"/>
          <w:sz w:val="24"/>
          <w:highlight w:val="yellow"/>
        </w:rPr>
        <w:t xml:space="preserve"> e </w:t>
      </w:r>
      <w:r w:rsidR="005C5606" w:rsidRPr="007539DA">
        <w:rPr>
          <w:rFonts w:asciiTheme="minorHAnsi" w:hAnsiTheme="minorHAnsi" w:cstheme="minorHAnsi"/>
          <w:sz w:val="24"/>
          <w:highlight w:val="yellow"/>
        </w:rPr>
        <w:t>três</w:t>
      </w:r>
      <w:r w:rsidRPr="007539DA">
        <w:rPr>
          <w:rFonts w:asciiTheme="minorHAnsi" w:hAnsiTheme="minorHAnsi" w:cstheme="minorHAnsi"/>
          <w:sz w:val="24"/>
          <w:highlight w:val="yellow"/>
        </w:rPr>
        <w:t xml:space="preserve">) dias para os CRI </w:t>
      </w:r>
      <w:r w:rsidR="00671BC2" w:rsidRPr="007539DA">
        <w:rPr>
          <w:rFonts w:asciiTheme="minorHAnsi" w:hAnsiTheme="minorHAnsi" w:cstheme="minorHAnsi"/>
          <w:sz w:val="24"/>
          <w:highlight w:val="yellow"/>
        </w:rPr>
        <w:t>463ª</w:t>
      </w:r>
      <w:r w:rsidRPr="007539DA">
        <w:rPr>
          <w:rFonts w:asciiTheme="minorHAnsi" w:hAnsiTheme="minorHAnsi" w:cstheme="minorHAnsi"/>
          <w:sz w:val="24"/>
          <w:highlight w:val="yellow"/>
        </w:rPr>
        <w:t xml:space="preserve"> Série; e </w:t>
      </w:r>
      <w:r w:rsidRPr="007539DA">
        <w:rPr>
          <w:rFonts w:asciiTheme="minorHAnsi" w:hAnsiTheme="minorHAnsi" w:cstheme="minorHAnsi"/>
          <w:b/>
          <w:sz w:val="24"/>
          <w:highlight w:val="yellow"/>
        </w:rPr>
        <w:t>(ii)</w:t>
      </w:r>
      <w:r w:rsidRPr="007539DA">
        <w:rPr>
          <w:rFonts w:asciiTheme="minorHAnsi" w:hAnsiTheme="minorHAnsi" w:cstheme="minorHAnsi"/>
          <w:sz w:val="24"/>
          <w:highlight w:val="yellow"/>
        </w:rPr>
        <w:t xml:space="preserve"> </w:t>
      </w:r>
      <w:r w:rsidR="00D12FA6" w:rsidRPr="007539DA">
        <w:rPr>
          <w:rFonts w:asciiTheme="minorHAnsi" w:hAnsiTheme="minorHAnsi" w:cstheme="minorHAnsi"/>
          <w:bCs/>
          <w:smallCaps/>
          <w:sz w:val="24"/>
          <w:highlight w:val="yellow"/>
        </w:rPr>
        <w:t>4.7</w:t>
      </w:r>
      <w:r w:rsidR="005C5606" w:rsidRPr="007539DA">
        <w:rPr>
          <w:rFonts w:asciiTheme="minorHAnsi" w:hAnsiTheme="minorHAnsi" w:cstheme="minorHAnsi"/>
          <w:bCs/>
          <w:smallCaps/>
          <w:sz w:val="24"/>
          <w:highlight w:val="yellow"/>
        </w:rPr>
        <w:t>63</w:t>
      </w:r>
      <w:r w:rsidR="00D12FA6" w:rsidRPr="007539DA" w:rsidDel="00BE07E6">
        <w:rPr>
          <w:rFonts w:asciiTheme="minorHAnsi" w:hAnsiTheme="minorHAnsi" w:cstheme="minorHAnsi"/>
          <w:bCs/>
          <w:sz w:val="24"/>
          <w:highlight w:val="yellow"/>
        </w:rPr>
        <w:t xml:space="preserve"> </w:t>
      </w:r>
      <w:r w:rsidR="00D12FA6" w:rsidRPr="007539DA">
        <w:rPr>
          <w:rFonts w:asciiTheme="minorHAnsi" w:hAnsiTheme="minorHAnsi" w:cstheme="minorHAnsi"/>
          <w:bCs/>
          <w:sz w:val="24"/>
          <w:highlight w:val="yellow"/>
        </w:rPr>
        <w:t>(</w:t>
      </w:r>
      <w:r w:rsidR="00D12FA6" w:rsidRPr="007539DA">
        <w:rPr>
          <w:rFonts w:asciiTheme="minorHAnsi" w:hAnsiTheme="minorHAnsi" w:cstheme="minorHAnsi"/>
          <w:sz w:val="24"/>
          <w:highlight w:val="yellow"/>
        </w:rPr>
        <w:t xml:space="preserve">quatro mil setecentos e </w:t>
      </w:r>
      <w:r w:rsidR="005C5606" w:rsidRPr="007539DA">
        <w:rPr>
          <w:rFonts w:asciiTheme="minorHAnsi" w:hAnsiTheme="minorHAnsi" w:cstheme="minorHAnsi"/>
          <w:sz w:val="24"/>
          <w:highlight w:val="yellow"/>
        </w:rPr>
        <w:t>sessenta e três</w:t>
      </w:r>
      <w:r w:rsidRPr="007539DA">
        <w:rPr>
          <w:rFonts w:asciiTheme="minorHAnsi" w:hAnsiTheme="minorHAnsi" w:cstheme="minorHAnsi"/>
          <w:sz w:val="24"/>
          <w:highlight w:val="yellow"/>
        </w:rPr>
        <w:t>)</w:t>
      </w:r>
      <w:r w:rsidRPr="00865924">
        <w:rPr>
          <w:rFonts w:asciiTheme="minorHAnsi" w:hAnsiTheme="minorHAnsi" w:cstheme="minorHAnsi"/>
          <w:sz w:val="24"/>
        </w:rPr>
        <w:t xml:space="preserve"> </w:t>
      </w:r>
      <w:r w:rsidR="00D640DC">
        <w:rPr>
          <w:rFonts w:asciiTheme="minorHAnsi" w:hAnsiTheme="minorHAnsi" w:cstheme="minorHAnsi"/>
          <w:sz w:val="24"/>
        </w:rPr>
        <w:t xml:space="preserve">dias </w:t>
      </w:r>
      <w:r w:rsidRPr="00865924">
        <w:rPr>
          <w:rFonts w:asciiTheme="minorHAnsi" w:hAnsiTheme="minorHAnsi" w:cstheme="minorHAnsi"/>
          <w:sz w:val="24"/>
        </w:rPr>
        <w:t xml:space="preserve">para os CRI </w:t>
      </w:r>
      <w:r w:rsidR="00671BC2">
        <w:rPr>
          <w:rFonts w:asciiTheme="minorHAnsi" w:hAnsiTheme="minorHAnsi" w:cstheme="minorHAnsi"/>
          <w:sz w:val="24"/>
        </w:rPr>
        <w:t>464ª</w:t>
      </w:r>
      <w:r w:rsidRPr="00865924">
        <w:rPr>
          <w:rFonts w:asciiTheme="minorHAnsi" w:hAnsiTheme="minorHAnsi" w:cstheme="minorHAnsi"/>
          <w:sz w:val="24"/>
        </w:rPr>
        <w:t xml:space="preserve">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2175538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4"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w:t>
      </w:r>
      <w:r w:rsidR="005C5606">
        <w:rPr>
          <w:rFonts w:asciiTheme="minorHAnsi" w:hAnsiTheme="minorHAnsi" w:cstheme="minorHAnsi"/>
          <w:sz w:val="24"/>
        </w:rPr>
        <w:t>: (a)</w:t>
      </w:r>
      <w:r w:rsidRPr="00865924">
        <w:rPr>
          <w:rFonts w:asciiTheme="minorHAnsi" w:hAnsiTheme="minorHAnsi" w:cstheme="minorHAnsi"/>
          <w:sz w:val="24"/>
        </w:rPr>
        <w:t xml:space="preserve"> em </w:t>
      </w:r>
      <w:r w:rsidR="003E45CB">
        <w:rPr>
          <w:rFonts w:asciiTheme="minorHAnsi" w:hAnsiTheme="minorHAnsi" w:cstheme="minorHAnsi"/>
          <w:sz w:val="24"/>
        </w:rPr>
        <w:t>27</w:t>
      </w:r>
      <w:r w:rsidR="00621AC9" w:rsidRPr="00865924">
        <w:rPr>
          <w:rFonts w:asciiTheme="minorHAnsi" w:hAnsiTheme="minorHAnsi" w:cstheme="minorHAnsi"/>
          <w:sz w:val="24"/>
        </w:rPr>
        <w:t xml:space="preserve"> </w:t>
      </w:r>
      <w:r w:rsidRPr="00865924">
        <w:rPr>
          <w:rFonts w:asciiTheme="minorHAnsi" w:hAnsiTheme="minorHAnsi" w:cstheme="minorHAnsi"/>
          <w:sz w:val="24"/>
        </w:rPr>
        <w:t xml:space="preserve">de </w:t>
      </w:r>
      <w:r w:rsidR="00D12FA6">
        <w:rPr>
          <w:rFonts w:asciiTheme="minorHAnsi" w:hAnsiTheme="minorHAnsi" w:cstheme="minorHAnsi"/>
          <w:sz w:val="24"/>
        </w:rPr>
        <w:t>setembro</w:t>
      </w:r>
      <w:r w:rsidR="00621AC9" w:rsidRPr="00865924">
        <w:rPr>
          <w:rFonts w:asciiTheme="minorHAnsi" w:hAnsiTheme="minorHAnsi" w:cstheme="minorHAnsi"/>
          <w:sz w:val="24"/>
        </w:rPr>
        <w:t xml:space="preserve"> </w:t>
      </w:r>
      <w:r w:rsidRPr="00865924">
        <w:rPr>
          <w:rFonts w:asciiTheme="minorHAnsi" w:hAnsiTheme="minorHAnsi" w:cstheme="minorHAnsi"/>
          <w:sz w:val="24"/>
        </w:rPr>
        <w:t>de 2021</w:t>
      </w:r>
      <w:r w:rsidR="00115B88">
        <w:rPr>
          <w:rFonts w:asciiTheme="minorHAnsi" w:hAnsiTheme="minorHAnsi" w:cstheme="minorHAnsi"/>
          <w:sz w:val="24"/>
        </w:rPr>
        <w:t xml:space="preserve"> para os CRI 463ª Série</w:t>
      </w:r>
      <w:r w:rsidR="005C5606">
        <w:rPr>
          <w:rFonts w:asciiTheme="minorHAnsi" w:hAnsiTheme="minorHAnsi" w:cstheme="minorHAnsi"/>
          <w:sz w:val="24"/>
        </w:rPr>
        <w:t xml:space="preserve">; </w:t>
      </w:r>
      <w:r w:rsidR="00115B88">
        <w:rPr>
          <w:rFonts w:asciiTheme="minorHAnsi" w:hAnsiTheme="minorHAnsi" w:cstheme="minorHAnsi"/>
          <w:sz w:val="24"/>
        </w:rPr>
        <w:t>e</w:t>
      </w:r>
      <w:r w:rsidR="005C5606">
        <w:rPr>
          <w:rFonts w:asciiTheme="minorHAnsi" w:hAnsiTheme="minorHAnsi" w:cstheme="minorHAnsi"/>
          <w:sz w:val="24"/>
        </w:rPr>
        <w:t xml:space="preserve"> (b)</w:t>
      </w:r>
      <w:r w:rsidR="00115B88">
        <w:rPr>
          <w:rFonts w:asciiTheme="minorHAnsi" w:hAnsiTheme="minorHAnsi" w:cstheme="minorHAnsi"/>
          <w:sz w:val="24"/>
        </w:rPr>
        <w:t xml:space="preserve"> </w:t>
      </w:r>
      <w:r w:rsidR="00902624">
        <w:rPr>
          <w:rFonts w:asciiTheme="minorHAnsi" w:hAnsiTheme="minorHAnsi" w:cstheme="minorHAnsi"/>
          <w:sz w:val="24"/>
        </w:rPr>
        <w:t xml:space="preserve">em </w:t>
      </w:r>
      <w:r w:rsidR="00115B88">
        <w:rPr>
          <w:rFonts w:asciiTheme="minorHAnsi" w:hAnsiTheme="minorHAnsi" w:cstheme="minorHAnsi"/>
          <w:sz w:val="24"/>
        </w:rPr>
        <w:t>25 de janeiro de 2022 para os CRI 464ª Série</w:t>
      </w:r>
      <w:r w:rsidRPr="00865924">
        <w:rPr>
          <w:rFonts w:asciiTheme="minorHAnsi" w:hAnsiTheme="minorHAnsi" w:cstheme="minorHAnsi"/>
          <w:sz w:val="24"/>
        </w:rPr>
        <w:t>.</w:t>
      </w:r>
      <w:bookmarkEnd w:id="94"/>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r w:rsidRPr="00865924">
        <w:rPr>
          <w:rFonts w:asciiTheme="minorHAnsi" w:hAnsiTheme="minorHAnsi" w:cstheme="minorHAnsi"/>
          <w:i/>
          <w:sz w:val="24"/>
        </w:rPr>
        <w:t>VN</w:t>
      </w:r>
      <w:r w:rsidRPr="00865924">
        <w:rPr>
          <w:rFonts w:asciiTheme="minorHAnsi" w:hAnsiTheme="minorHAnsi" w:cstheme="minorHAnsi"/>
          <w:i/>
          <w:sz w:val="24"/>
          <w:vertAlign w:val="subscript"/>
        </w:rPr>
        <w:t>a</w:t>
      </w:r>
      <w:r w:rsidRPr="00865924">
        <w:rPr>
          <w:rFonts w:asciiTheme="minorHAnsi" w:hAnsiTheme="minorHAnsi" w:cstheme="minorHAnsi"/>
          <w:i/>
          <w:sz w:val="24"/>
        </w:rPr>
        <w:t xml:space="preserve"> = VN</w:t>
      </w:r>
      <w:r w:rsidRPr="00865924">
        <w:rPr>
          <w:rFonts w:asciiTheme="minorHAnsi" w:hAnsiTheme="minorHAnsi" w:cstheme="minorHAnsi"/>
          <w:i/>
          <w:sz w:val="24"/>
          <w:vertAlign w:val="subscript"/>
        </w:rPr>
        <w:t>e</w:t>
      </w:r>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“VNa”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“k” = número de ordem de 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 xml:space="preserve">“dup”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 xml:space="preserve">Data de Integralização ou última Data de Aniversário mensal dos CRI e a data de cálculo, limitado ao número total de Dias Úteis de vigência do número-índice do IPCA, sendo “dup”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“dut”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"dut"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produtório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5"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95"/>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w:t>
      </w:r>
      <w:r w:rsidRPr="001D461C">
        <w:rPr>
          <w:rFonts w:asciiTheme="minorHAnsi" w:hAnsiTheme="minorHAnsi" w:cstheme="minorHAnsi"/>
          <w:sz w:val="24"/>
        </w:rPr>
        <w:lastRenderedPageBreak/>
        <w:t xml:space="preserve">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07DBE813"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6"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w:t>
      </w:r>
      <w:r w:rsidR="00263CAF">
        <w:rPr>
          <w:rFonts w:asciiTheme="minorHAnsi" w:hAnsiTheme="minorHAnsi" w:cstheme="minorHAnsi"/>
          <w:sz w:val="24"/>
        </w:rPr>
        <w:t>D</w:t>
      </w:r>
      <w:r w:rsidRPr="00450182">
        <w:rPr>
          <w:rFonts w:asciiTheme="minorHAnsi" w:hAnsiTheme="minorHAnsi" w:cstheme="minorHAnsi"/>
          <w:sz w:val="24"/>
        </w:rPr>
        <w:t xml:space="preserve">ata de </w:t>
      </w:r>
      <w:r w:rsidR="00263CAF">
        <w:rPr>
          <w:rFonts w:asciiTheme="minorHAnsi" w:hAnsiTheme="minorHAnsi" w:cstheme="minorHAnsi"/>
          <w:sz w:val="24"/>
        </w:rPr>
        <w:t>P</w:t>
      </w:r>
      <w:r w:rsidRPr="00450182">
        <w:rPr>
          <w:rFonts w:asciiTheme="minorHAnsi" w:hAnsiTheme="minorHAnsi" w:cstheme="minorHAnsi"/>
          <w:sz w:val="24"/>
        </w:rPr>
        <w:t xml:space="preserve">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96"/>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0B273B2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7"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97"/>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8" w:name="_Ref19039075"/>
      <w:bookmarkStart w:id="99" w:name="_Ref7160615"/>
      <w:bookmarkStart w:id="100" w:name="_Ref7192418"/>
      <w:bookmarkStart w:id="101" w:name="_Ref15383220"/>
      <w:bookmarkStart w:id="102" w:name="_Ref15394389"/>
      <w:bookmarkStart w:id="103"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98"/>
      <w:r w:rsidRPr="00865924">
        <w:rPr>
          <w:rFonts w:asciiTheme="minorHAnsi" w:hAnsiTheme="minorHAnsi" w:cstheme="minorHAnsi"/>
          <w:sz w:val="24"/>
        </w:rPr>
        <w:t xml:space="preserve"> </w:t>
      </w:r>
      <w:bookmarkStart w:id="104" w:name="_Ref19039504"/>
      <w:bookmarkEnd w:id="99"/>
      <w:bookmarkEnd w:id="100"/>
      <w:bookmarkEnd w:id="101"/>
      <w:bookmarkEnd w:id="102"/>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(xiv)</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(xiv)</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103"/>
      <w:bookmarkEnd w:id="104"/>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291321E1" w:rsidR="00F25FFB" w:rsidRDefault="00F25FFB" w:rsidP="00C12194">
      <w:pPr>
        <w:keepNext/>
        <w:spacing w:line="320" w:lineRule="exact"/>
        <w:rPr>
          <w:rFonts w:cstheme="minorHAnsi"/>
          <w:color w:val="000000"/>
        </w:rPr>
      </w:pPr>
    </w:p>
    <w:p w14:paraId="26F85776" w14:textId="7F44400F" w:rsidR="00621695" w:rsidRPr="00D04FF1" w:rsidRDefault="00B94E32" w:rsidP="00621695">
      <w:pPr>
        <w:pStyle w:val="PargrafodaLista"/>
        <w:tabs>
          <w:tab w:val="left" w:pos="851"/>
          <w:tab w:val="left" w:pos="1701"/>
        </w:tabs>
        <w:spacing w:line="360" w:lineRule="auto"/>
        <w:ind w:left="0"/>
        <w:jc w:val="center"/>
        <w:rPr>
          <w:b/>
          <w:i/>
          <w:sz w:val="22"/>
          <w:szCs w:val="22"/>
        </w:rPr>
      </w:pPr>
      <m:oMathPara>
        <m:oMathParaPr>
          <m:jc m:val="center"/>
        </m:oMathParaPr>
        <m:oMath>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60127020" w14:textId="17848E12" w:rsidR="00621695" w:rsidRPr="00865924" w:rsidRDefault="00621695" w:rsidP="007539DA">
      <w:pPr>
        <w:rPr>
          <w:rFonts w:asciiTheme="minorHAnsi" w:hAnsiTheme="minorHAnsi"/>
          <w:sz w:val="24"/>
        </w:rPr>
      </w:pPr>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CFn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622E05E5" w:rsidR="00116CE0" w:rsidRDefault="00116CE0" w:rsidP="009E7174">
      <w:pPr>
        <w:pStyle w:val="PargrafodaLista"/>
        <w:spacing w:line="320" w:lineRule="exact"/>
        <w:ind w:left="709"/>
        <w:rPr>
          <w:rFonts w:asciiTheme="minorHAnsi" w:hAnsiTheme="minorHAnsi" w:cstheme="minorHAnsi"/>
          <w:sz w:val="24"/>
          <w:highlight w:val="yellow"/>
        </w:rPr>
      </w:pPr>
    </w:p>
    <w:p w14:paraId="1AA4FCB5" w14:textId="7B6B7BCC" w:rsidR="00263CAF" w:rsidRPr="007539DA" w:rsidRDefault="00263CAF"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Pr>
          <w:rFonts w:asciiTheme="minorHAnsi" w:hAnsiTheme="minorHAnsi" w:cstheme="minorHAnsi"/>
          <w:sz w:val="24"/>
        </w:rPr>
        <w:t>Nos termos da Escritura, a</w:t>
      </w:r>
      <w:r w:rsidRPr="007539DA">
        <w:rPr>
          <w:rFonts w:asciiTheme="minorHAnsi" w:hAnsiTheme="minorHAnsi" w:cstheme="minorHAnsi"/>
          <w:sz w:val="24"/>
        </w:rPr>
        <w:t xml:space="preserve"> </w:t>
      </w:r>
      <w:r>
        <w:rPr>
          <w:rFonts w:asciiTheme="minorHAnsi" w:hAnsiTheme="minorHAnsi" w:cstheme="minorHAnsi"/>
          <w:sz w:val="24"/>
        </w:rPr>
        <w:t>Devedora</w:t>
      </w:r>
      <w:r w:rsidRPr="007539DA">
        <w:rPr>
          <w:rFonts w:asciiTheme="minorHAnsi" w:hAnsiTheme="minorHAnsi" w:cstheme="minorHAnsi"/>
          <w:sz w:val="24"/>
        </w:rPr>
        <w:t xml:space="preserve"> enviará à </w:t>
      </w:r>
      <w:r>
        <w:rPr>
          <w:rFonts w:asciiTheme="minorHAnsi" w:hAnsiTheme="minorHAnsi" w:cstheme="minorHAnsi"/>
          <w:sz w:val="24"/>
        </w:rPr>
        <w:t>Emissora</w:t>
      </w:r>
      <w:r w:rsidRPr="007539DA">
        <w:rPr>
          <w:rFonts w:asciiTheme="minorHAnsi" w:hAnsiTheme="minorHAnsi" w:cstheme="minorHAnsi"/>
          <w:sz w:val="24"/>
        </w:rPr>
        <w:t xml:space="preserve"> as informações necessárias para fins de verificação do ICSD Mínimo e da Razão de Saldo Remanescente até o 15º (décimo quinto) dia do mês subsequente ao mês de referência de tais informações, conforme previsto no item</w:t>
      </w:r>
      <w:r w:rsidR="00D640DC">
        <w:rPr>
          <w:rFonts w:asciiTheme="minorHAnsi" w:hAnsiTheme="minorHAnsi" w:cstheme="minorHAnsi"/>
          <w:sz w:val="24"/>
        </w:rPr>
        <w:t xml:space="preserve"> (b)</w:t>
      </w:r>
      <w:r w:rsidRPr="007539DA">
        <w:rPr>
          <w:rFonts w:asciiTheme="minorHAnsi" w:hAnsiTheme="minorHAnsi" w:cstheme="minorHAnsi"/>
          <w:sz w:val="24"/>
        </w:rPr>
        <w:t>, inciso</w:t>
      </w:r>
      <w:r w:rsidR="00D640DC">
        <w:rPr>
          <w:rFonts w:asciiTheme="minorHAnsi" w:hAnsiTheme="minorHAnsi" w:cstheme="minorHAnsi"/>
          <w:sz w:val="24"/>
        </w:rPr>
        <w:t xml:space="preserve"> (i)</w:t>
      </w:r>
      <w:r w:rsidRPr="007539DA">
        <w:rPr>
          <w:rFonts w:asciiTheme="minorHAnsi" w:hAnsiTheme="minorHAnsi" w:cstheme="minorHAnsi"/>
          <w:sz w:val="24"/>
        </w:rPr>
        <w:t>, da Cláusula</w:t>
      </w:r>
      <w:r w:rsidR="00D640DC">
        <w:rPr>
          <w:rFonts w:asciiTheme="minorHAnsi" w:hAnsiTheme="minorHAnsi" w:cstheme="minorHAnsi"/>
          <w:sz w:val="24"/>
        </w:rPr>
        <w:t xml:space="preserve"> 7.1.1</w:t>
      </w:r>
      <w:r w:rsidRPr="007539DA">
        <w:rPr>
          <w:rFonts w:asciiTheme="minorHAnsi" w:hAnsiTheme="minorHAnsi" w:cstheme="minorHAnsi"/>
          <w:sz w:val="24"/>
        </w:rPr>
        <w:t xml:space="preserve"> </w:t>
      </w:r>
      <w:r w:rsidR="00BD7374">
        <w:rPr>
          <w:rFonts w:asciiTheme="minorHAnsi" w:hAnsiTheme="minorHAnsi" w:cstheme="minorHAnsi"/>
          <w:sz w:val="24"/>
        </w:rPr>
        <w:t>da Escritura</w:t>
      </w:r>
      <w:r w:rsidRPr="007539DA">
        <w:rPr>
          <w:rFonts w:asciiTheme="minorHAnsi" w:hAnsiTheme="minorHAnsi" w:cstheme="minorHAnsi"/>
          <w:sz w:val="24"/>
        </w:rPr>
        <w:t xml:space="preserve">, cabendo à </w:t>
      </w:r>
      <w:r w:rsidR="00BD7374">
        <w:rPr>
          <w:rFonts w:asciiTheme="minorHAnsi" w:hAnsiTheme="minorHAnsi" w:cstheme="minorHAnsi"/>
          <w:sz w:val="24"/>
        </w:rPr>
        <w:t>Emissora</w:t>
      </w:r>
      <w:r w:rsidRPr="007539DA">
        <w:rPr>
          <w:rFonts w:asciiTheme="minorHAnsi" w:hAnsiTheme="minorHAnsi" w:cstheme="minorHAnsi"/>
          <w:sz w:val="24"/>
        </w:rPr>
        <w:t xml:space="preserve"> realizar eventual pagamento decorrente de Amortização Extraordinária Obrigatória, se aplicável, conforme os prazos e procedimentos descritos no inciso </w:t>
      </w:r>
      <w:r w:rsidR="00D640DC">
        <w:rPr>
          <w:rFonts w:asciiTheme="minorHAnsi" w:hAnsiTheme="minorHAnsi" w:cstheme="minorHAnsi"/>
          <w:sz w:val="24"/>
        </w:rPr>
        <w:t>(ii)</w:t>
      </w:r>
      <w:r w:rsidRPr="007539DA">
        <w:rPr>
          <w:rFonts w:asciiTheme="minorHAnsi" w:hAnsiTheme="minorHAnsi" w:cstheme="minorHAnsi"/>
          <w:sz w:val="24"/>
        </w:rPr>
        <w:t xml:space="preserve"> da Cláusula </w:t>
      </w:r>
      <w:r w:rsidR="00D640DC">
        <w:rPr>
          <w:rFonts w:asciiTheme="minorHAnsi" w:hAnsiTheme="minorHAnsi" w:cstheme="minorHAnsi"/>
          <w:sz w:val="24"/>
        </w:rPr>
        <w:t>4.9.1.2</w:t>
      </w:r>
      <w:r w:rsidRPr="007539DA">
        <w:rPr>
          <w:rFonts w:asciiTheme="minorHAnsi" w:hAnsiTheme="minorHAnsi" w:cstheme="minorHAnsi"/>
          <w:sz w:val="24"/>
        </w:rPr>
        <w:t xml:space="preserve"> </w:t>
      </w:r>
      <w:r w:rsidR="00BD7374">
        <w:rPr>
          <w:rFonts w:asciiTheme="minorHAnsi" w:hAnsiTheme="minorHAnsi" w:cstheme="minorHAnsi"/>
          <w:sz w:val="24"/>
        </w:rPr>
        <w:t>da Escritura.</w:t>
      </w:r>
    </w:p>
    <w:p w14:paraId="21E2102C" w14:textId="77777777" w:rsidR="00263CAF" w:rsidRPr="00B21775" w:rsidRDefault="00263CAF" w:rsidP="009E7174">
      <w:pPr>
        <w:pStyle w:val="PargrafodaLista"/>
        <w:spacing w:line="320" w:lineRule="exact"/>
        <w:ind w:left="709"/>
        <w:rPr>
          <w:rFonts w:asciiTheme="minorHAnsi" w:hAnsiTheme="minorHAnsi" w:cstheme="minorHAnsi"/>
          <w:sz w:val="24"/>
          <w:highlight w:val="yellow"/>
        </w:rPr>
      </w:pPr>
    </w:p>
    <w:p w14:paraId="10488FD5" w14:textId="388A6C2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5" w:name="_Ref80357209"/>
      <w:bookmarkStart w:id="106" w:name="_Ref77628274"/>
      <w:bookmarkStart w:id="107"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w:t>
      </w:r>
      <w:r w:rsidR="00BD7374">
        <w:rPr>
          <w:rFonts w:asciiTheme="minorHAnsi" w:hAnsiTheme="minorHAnsi" w:cstheme="minorHAnsi"/>
          <w:sz w:val="24"/>
        </w:rPr>
        <w:t xml:space="preserve">a </w:t>
      </w:r>
      <w:r w:rsidR="0097459B" w:rsidRPr="0097459B">
        <w:rPr>
          <w:rFonts w:asciiTheme="minorHAnsi" w:hAnsiTheme="minorHAnsi" w:cstheme="minorHAnsi"/>
          <w:sz w:val="24"/>
        </w:rPr>
        <w:t>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105"/>
      <w:bookmarkEnd w:id="106"/>
      <w:bookmarkEnd w:id="107"/>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5FE26883"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(ii)</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w:t>
      </w:r>
      <w:r w:rsidR="0097459B" w:rsidRPr="0097459B">
        <w:rPr>
          <w:rFonts w:asciiTheme="minorHAnsi" w:hAnsiTheme="minorHAnsi" w:cstheme="minorHAnsi"/>
          <w:sz w:val="24"/>
        </w:rPr>
        <w:lastRenderedPageBreak/>
        <w:t xml:space="preserve">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da referida amortização);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689BF55E"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w:t>
      </w:r>
      <w:r w:rsidR="00BD7374">
        <w:rPr>
          <w:rFonts w:asciiTheme="minorHAnsi" w:hAnsiTheme="minorHAnsi" w:cstheme="minorHAnsi"/>
          <w:sz w:val="24"/>
        </w:rPr>
        <w:t>D</w:t>
      </w:r>
      <w:r w:rsidR="00BD7374" w:rsidRPr="00C12194">
        <w:rPr>
          <w:rFonts w:asciiTheme="minorHAnsi" w:hAnsiTheme="minorHAnsi" w:cstheme="minorHAnsi"/>
          <w:sz w:val="24"/>
        </w:rPr>
        <w:t xml:space="preserve">ata </w:t>
      </w:r>
      <w:r w:rsidRPr="00C12194">
        <w:rPr>
          <w:rFonts w:asciiTheme="minorHAnsi" w:hAnsiTheme="minorHAnsi" w:cstheme="minorHAnsi"/>
          <w:sz w:val="24"/>
        </w:rPr>
        <w:t xml:space="preserve">de </w:t>
      </w:r>
      <w:r w:rsidR="00BD7374">
        <w:rPr>
          <w:rFonts w:asciiTheme="minorHAnsi" w:hAnsiTheme="minorHAnsi" w:cstheme="minorHAnsi"/>
          <w:sz w:val="24"/>
        </w:rPr>
        <w:t>P</w:t>
      </w:r>
      <w:r w:rsidR="00BD7374" w:rsidRPr="00C12194">
        <w:rPr>
          <w:rFonts w:asciiTheme="minorHAnsi" w:hAnsiTheme="minorHAnsi" w:cstheme="minorHAnsi"/>
          <w:sz w:val="24"/>
        </w:rPr>
        <w:t xml:space="preserve">agamento </w:t>
      </w:r>
      <w:r w:rsidRPr="00C12194">
        <w:rPr>
          <w:rFonts w:asciiTheme="minorHAnsi" w:hAnsiTheme="minorHAnsi" w:cstheme="minorHAnsi"/>
          <w:sz w:val="24"/>
        </w:rPr>
        <w:t xml:space="preserve">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(iii)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w:t>
      </w:r>
      <w:r w:rsidR="00BD7374" w:rsidRPr="00BD7374">
        <w:rPr>
          <w:rFonts w:asciiTheme="minorHAnsi" w:hAnsiTheme="minorHAnsi" w:cstheme="minorHAnsi"/>
          <w:sz w:val="24"/>
        </w:rPr>
        <w:t xml:space="preserve">multiplicado pelo saldo do Valor Nominal Unitário Atualizado e pelo prazo médio remanescente (em anos), conforme aplicável, </w:t>
      </w:r>
      <w:r w:rsidRPr="00C12194">
        <w:rPr>
          <w:rFonts w:asciiTheme="minorHAnsi" w:hAnsiTheme="minorHAnsi" w:cstheme="minorHAnsi"/>
          <w:sz w:val="24"/>
        </w:rPr>
        <w:t xml:space="preserve">equivalente aos valores apresentados na tabela abaixo, </w:t>
      </w:r>
      <w:r w:rsidR="00BD7374" w:rsidRPr="00BD7374">
        <w:rPr>
          <w:rFonts w:asciiTheme="minorHAnsi" w:hAnsiTheme="minorHAnsi" w:cstheme="minorHAnsi"/>
          <w:sz w:val="24"/>
        </w:rPr>
        <w:t xml:space="preserve">de acordo com o cálculo e </w:t>
      </w:r>
      <w:r w:rsidRPr="00C12194">
        <w:rPr>
          <w:rFonts w:asciiTheme="minorHAnsi" w:hAnsiTheme="minorHAnsi" w:cstheme="minorHAnsi"/>
          <w:sz w:val="24"/>
        </w:rPr>
        <w:t>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42211853"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Cálculo</w:t>
            </w:r>
            <w:r w:rsidR="005F1FC7">
              <w:rPr>
                <w:rFonts w:asciiTheme="minorHAnsi" w:hAnsiTheme="minorHAnsi" w:cstheme="minorHAnsi"/>
                <w:b/>
                <w:bCs/>
                <w:color w:val="FFFFFF"/>
                <w:sz w:val="22"/>
                <w:szCs w:val="22"/>
              </w:rPr>
              <w:t xml:space="preserve"> do Prêmio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4FDDC0B1"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0AAF07B1" w:rsidR="00E1470A" w:rsidRPr="00CD06B8" w:rsidRDefault="00621695" w:rsidP="00C12194">
            <w:pPr>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1,00% x </w:t>
            </w:r>
            <w:r w:rsidR="00E1470A" w:rsidRPr="00CD06B8">
              <w:rPr>
                <w:rFonts w:asciiTheme="minorHAnsi" w:hAnsiTheme="minorHAnsi" w:cstheme="minorHAnsi"/>
                <w:color w:val="000000"/>
                <w:sz w:val="22"/>
                <w:szCs w:val="22"/>
              </w:rPr>
              <w:t xml:space="preserve">Prazo Médio Remanescente da Emissão </w:t>
            </w:r>
            <w:r>
              <w:rPr>
                <w:rFonts w:asciiTheme="minorHAnsi" w:hAnsiTheme="minorHAnsi" w:cstheme="minorHAnsi"/>
                <w:color w:val="000000"/>
                <w:sz w:val="22"/>
                <w:szCs w:val="22"/>
              </w:rPr>
              <w:t>x</w:t>
            </w:r>
            <w:r w:rsidR="00E1470A" w:rsidRPr="00CD06B8">
              <w:rPr>
                <w:rFonts w:asciiTheme="minorHAnsi" w:hAnsiTheme="minorHAnsi" w:cstheme="minorHAnsi"/>
                <w:color w:val="000000"/>
                <w:sz w:val="22"/>
                <w:szCs w:val="22"/>
              </w:rPr>
              <w:t xml:space="preserve">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7B1766C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55F1904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w:t>
            </w:r>
            <w:r w:rsidR="00621695">
              <w:rPr>
                <w:rFonts w:asciiTheme="minorHAnsi" w:hAnsiTheme="minorHAnsi" w:cstheme="minorHAnsi"/>
                <w:color w:val="000000"/>
                <w:sz w:val="22"/>
                <w:szCs w:val="22"/>
              </w:rPr>
              <w:t>0</w:t>
            </w:r>
            <w:r w:rsidRPr="00CD06B8">
              <w:rPr>
                <w:rFonts w:asciiTheme="minorHAnsi" w:hAnsiTheme="minorHAnsi" w:cstheme="minorHAnsi"/>
                <w:color w:val="000000"/>
                <w:sz w:val="22"/>
                <w:szCs w:val="22"/>
              </w:rPr>
              <w:t>% flat</w:t>
            </w:r>
          </w:p>
        </w:tc>
        <w:tc>
          <w:tcPr>
            <w:tcW w:w="3880" w:type="dxa"/>
            <w:vAlign w:val="center"/>
          </w:tcPr>
          <w:p w14:paraId="5D6F9992" w14:textId="4CE30116" w:rsidR="00E1470A" w:rsidRPr="00CD06B8" w:rsidRDefault="00621695" w:rsidP="00C12194">
            <w:pPr>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0,50% x </w:t>
            </w:r>
            <w:r w:rsidR="00E1470A"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5401AC0D" w:rsidR="00E1470A"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19EF3A00" w14:textId="6502F4F4" w:rsidR="00E1470A" w:rsidRPr="00C12194" w:rsidRDefault="00621695" w:rsidP="007539DA">
      <w:pPr>
        <w:spacing w:line="320" w:lineRule="exact"/>
        <w:rPr>
          <w:rFonts w:asciiTheme="minorHAnsi" w:hAnsiTheme="minorHAnsi" w:cstheme="minorHAnsi"/>
          <w:sz w:val="24"/>
        </w:rPr>
      </w:pPr>
      <w:r w:rsidRPr="00C12194">
        <w:rPr>
          <w:rFonts w:asciiTheme="minorHAnsi" w:hAnsiTheme="minorHAnsi" w:cstheme="minorHAnsi"/>
          <w:noProof/>
          <w:sz w:val="24"/>
        </w:rPr>
        <w:drawing>
          <wp:anchor distT="0" distB="0" distL="114300" distR="114300" simplePos="0" relativeHeight="251663363" behindDoc="1" locked="0" layoutInCell="1" allowOverlap="1" wp14:anchorId="3DD6B86F" wp14:editId="716E5E93">
            <wp:simplePos x="0" y="0"/>
            <wp:positionH relativeFrom="column">
              <wp:posOffset>2133600</wp:posOffset>
            </wp:positionH>
            <wp:positionV relativeFrom="paragraph">
              <wp:posOffset>206375</wp:posOffset>
            </wp:positionV>
            <wp:extent cx="2032000" cy="661158"/>
            <wp:effectExtent l="0" t="0" r="6350" b="5715"/>
            <wp:wrapTight wrapText="bothSides">
              <wp:wrapPolygon edited="0">
                <wp:start x="0" y="0"/>
                <wp:lineTo x="0" y="21164"/>
                <wp:lineTo x="21465" y="21164"/>
                <wp:lineTo x="21465"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158"/>
                    </a:xfrm>
                    <a:prstGeom prst="rect">
                      <a:avLst/>
                    </a:prstGeom>
                  </pic:spPr>
                </pic:pic>
              </a:graphicData>
            </a:graphic>
          </wp:anchor>
        </w:drawing>
      </w:r>
    </w:p>
    <w:p w14:paraId="0990C69A" w14:textId="62F81755" w:rsidR="00E1470A" w:rsidRDefault="00E1470A" w:rsidP="007539DA">
      <w:pPr>
        <w:spacing w:line="320" w:lineRule="exact"/>
        <w:jc w:val="center"/>
        <w:rPr>
          <w:rFonts w:asciiTheme="minorHAnsi" w:hAnsiTheme="minorHAnsi" w:cstheme="minorHAnsi"/>
          <w:sz w:val="24"/>
        </w:rPr>
      </w:pPr>
    </w:p>
    <w:p w14:paraId="62A401AD" w14:textId="19A049FB" w:rsidR="00621695" w:rsidRDefault="00621695" w:rsidP="00C12194">
      <w:pPr>
        <w:spacing w:line="320" w:lineRule="exact"/>
        <w:rPr>
          <w:rFonts w:asciiTheme="minorHAnsi" w:hAnsiTheme="minorHAnsi" w:cstheme="minorHAnsi"/>
          <w:sz w:val="24"/>
        </w:rPr>
      </w:pPr>
    </w:p>
    <w:p w14:paraId="7540DF83" w14:textId="77777777" w:rsidR="00621695" w:rsidRPr="00C12194" w:rsidRDefault="00621695" w:rsidP="00C12194">
      <w:pPr>
        <w:spacing w:line="320" w:lineRule="exact"/>
        <w:rPr>
          <w:rFonts w:asciiTheme="minorHAnsi" w:hAnsiTheme="minorHAnsi" w:cstheme="minorHAnsi"/>
          <w:sz w:val="24"/>
        </w:rPr>
      </w:pPr>
    </w:p>
    <w:p w14:paraId="572922BA" w14:textId="77777777" w:rsidR="00621695" w:rsidRDefault="00621695" w:rsidP="00C12194">
      <w:pPr>
        <w:spacing w:line="320" w:lineRule="exact"/>
        <w:ind w:left="709"/>
        <w:rPr>
          <w:rFonts w:asciiTheme="minorHAnsi" w:hAnsiTheme="minorHAnsi" w:cstheme="minorHAnsi"/>
          <w:sz w:val="24"/>
        </w:rPr>
      </w:pPr>
    </w:p>
    <w:p w14:paraId="121FC90E" w14:textId="322F2EF4"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Fj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dj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lastRenderedPageBreak/>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8" w:name="_Ref324932809"/>
      <w:bookmarkStart w:id="109"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108"/>
      <w:bookmarkEnd w:id="109"/>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110" w:name="_Hlk72948842"/>
      <w:r w:rsidRPr="00865924">
        <w:rPr>
          <w:rFonts w:asciiTheme="minorHAnsi" w:hAnsiTheme="minorHAnsi" w:cstheme="minorHAnsi"/>
          <w:sz w:val="24"/>
        </w:rPr>
        <w:t xml:space="preserve">regresso </w:t>
      </w:r>
      <w:bookmarkEnd w:id="110"/>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111" w:name="_Ref31847986"/>
      <w:r w:rsidRPr="00865924">
        <w:rPr>
          <w:rFonts w:asciiTheme="minorHAnsi" w:hAnsiTheme="minorHAnsi" w:cstheme="minorHAnsi"/>
          <w:i/>
          <w:sz w:val="24"/>
        </w:rPr>
        <w:t>Garantia Fidejussória</w:t>
      </w:r>
      <w:bookmarkEnd w:id="111"/>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112"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112"/>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lastRenderedPageBreak/>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3"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113"/>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4"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114"/>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115"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115"/>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6"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116"/>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C033A3C"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De acordo com as informações prestadas pela Devedora, 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621AC9">
        <w:rPr>
          <w:rFonts w:asciiTheme="minorHAnsi" w:hAnsiTheme="minorHAnsi" w:cstheme="minorHAnsi"/>
          <w:sz w:val="24"/>
        </w:rPr>
        <w:t xml:space="preserve"> </w:t>
      </w:r>
      <w:r w:rsidR="00621AC9">
        <w:rPr>
          <w:rFonts w:ascii="Calibri" w:hAnsi="Calibri" w:cs="Calibri"/>
          <w:bCs/>
          <w:sz w:val="24"/>
        </w:rPr>
        <w:t>123.962.015,19 (cento e vinte e três milhões, novecentos e sessenta e dois mil, quinze reais e dezenove centavos), em termos nominais projetados</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41345649"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 xml:space="preserve">Na presente data, as </w:t>
      </w:r>
      <w:r w:rsidR="00F46A4F">
        <w:rPr>
          <w:rFonts w:asciiTheme="minorHAnsi" w:hAnsiTheme="minorHAnsi" w:cstheme="minorHAnsi"/>
          <w:sz w:val="24"/>
        </w:rPr>
        <w:t>Participações Societárias</w:t>
      </w:r>
      <w:r w:rsidR="00F46A4F" w:rsidRPr="002A1E49">
        <w:rPr>
          <w:rFonts w:asciiTheme="minorHAnsi" w:hAnsiTheme="minorHAnsi" w:cstheme="minorHAnsi"/>
          <w:sz w:val="24"/>
        </w:rPr>
        <w:t>, possuem</w:t>
      </w:r>
      <w:r w:rsidR="00F46A4F">
        <w:rPr>
          <w:rFonts w:asciiTheme="minorHAnsi" w:hAnsiTheme="minorHAnsi" w:cstheme="minorHAnsi"/>
          <w:sz w:val="24"/>
        </w:rPr>
        <w:t>,</w:t>
      </w:r>
      <w:r w:rsidR="00F46A4F" w:rsidRPr="002A1E49">
        <w:rPr>
          <w:rFonts w:asciiTheme="minorHAnsi" w:hAnsiTheme="minorHAnsi" w:cstheme="minorHAnsi"/>
          <w:sz w:val="24"/>
        </w:rPr>
        <w:t xml:space="preserve"> o valor</w:t>
      </w:r>
      <w:r w:rsidR="00F46A4F">
        <w:rPr>
          <w:rFonts w:asciiTheme="minorHAnsi" w:hAnsiTheme="minorHAnsi" w:cstheme="minorHAnsi"/>
          <w:sz w:val="24"/>
        </w:rPr>
        <w:t xml:space="preserve"> total</w:t>
      </w:r>
      <w:r w:rsidR="00F46A4F" w:rsidRPr="002A1E49">
        <w:rPr>
          <w:rFonts w:asciiTheme="minorHAnsi" w:hAnsiTheme="minorHAnsi" w:cstheme="minorHAnsi"/>
          <w:sz w:val="24"/>
        </w:rPr>
        <w:t xml:space="preserve"> de R$</w:t>
      </w:r>
      <w:r w:rsidR="00F46A4F" w:rsidRPr="007539DA">
        <w:rPr>
          <w:rFonts w:asciiTheme="minorHAnsi" w:hAnsiTheme="minorHAnsi" w:cstheme="minorHAnsi"/>
          <w:sz w:val="24"/>
        </w:rPr>
        <w:t>5.000,00 (cinco mil reais)</w:t>
      </w:r>
      <w:r w:rsidR="00F46A4F" w:rsidRPr="0007346B">
        <w:rPr>
          <w:rFonts w:asciiTheme="minorHAnsi" w:hAnsiTheme="minorHAnsi" w:cstheme="minorHAnsi"/>
          <w:sz w:val="24"/>
        </w:rPr>
        <w:t xml:space="preserve">, </w:t>
      </w:r>
      <w:r w:rsidR="00F46A4F" w:rsidRPr="0007346B">
        <w:rPr>
          <w:rFonts w:ascii="Calibri" w:hAnsi="Calibri" w:cs="Calibri"/>
          <w:sz w:val="24"/>
        </w:rPr>
        <w:t>com</w:t>
      </w:r>
      <w:r w:rsidR="00F46A4F" w:rsidRPr="00262F9F">
        <w:rPr>
          <w:rFonts w:ascii="Calibri" w:hAnsi="Calibri" w:cs="Calibri"/>
          <w:sz w:val="24"/>
        </w:rPr>
        <w:t xml:space="preserve"> valor nominal de R$</w:t>
      </w:r>
      <w:r w:rsidR="00F46A4F" w:rsidRPr="00751129">
        <w:rPr>
          <w:rFonts w:ascii="Calibri" w:eastAsia="TrebuchetMS" w:hAnsi="Calibri" w:cs="Calibri"/>
          <w:sz w:val="24"/>
        </w:rPr>
        <w:t xml:space="preserve"> 1,00 </w:t>
      </w:r>
      <w:r w:rsidR="00F46A4F" w:rsidRPr="00262F9F">
        <w:rPr>
          <w:rFonts w:ascii="Calibri" w:hAnsi="Calibri" w:cs="Calibri"/>
          <w:sz w:val="24"/>
        </w:rPr>
        <w:t xml:space="preserve">(um real) cada, </w:t>
      </w:r>
      <w:r w:rsidR="00D640DC">
        <w:rPr>
          <w:rFonts w:ascii="Calibri" w:hAnsi="Calibri" w:cs="Calibri"/>
          <w:sz w:val="24"/>
        </w:rPr>
        <w:t>sendo</w:t>
      </w:r>
      <w:r w:rsidR="00F46A4F" w:rsidRPr="00262F9F">
        <w:rPr>
          <w:rFonts w:ascii="Calibri" w:hAnsi="Calibri" w:cs="Calibri"/>
          <w:sz w:val="24"/>
        </w:rPr>
        <w:t xml:space="preserve">: </w:t>
      </w:r>
      <w:r w:rsidR="00F46A4F" w:rsidRPr="00262F9F">
        <w:rPr>
          <w:rFonts w:ascii="Calibri" w:hAnsi="Calibri" w:cs="Calibri"/>
          <w:b/>
          <w:bCs/>
          <w:sz w:val="24"/>
        </w:rPr>
        <w:t>(i)</w:t>
      </w:r>
      <w:r w:rsidR="00F46A4F" w:rsidRPr="00262F9F">
        <w:rPr>
          <w:rFonts w:ascii="Calibri" w:hAnsi="Calibri" w:cs="Calibri"/>
          <w:sz w:val="24"/>
        </w:rPr>
        <w:t xml:space="preserve"> R$</w:t>
      </w:r>
      <w:r w:rsidR="00F46A4F" w:rsidRPr="004C0959">
        <w:rPr>
          <w:rFonts w:ascii="Calibri" w:eastAsia="TrebuchetMS" w:hAnsi="Calibri" w:cs="Calibri"/>
          <w:sz w:val="24"/>
        </w:rPr>
        <w:t>1.</w:t>
      </w:r>
      <w:r w:rsidR="00F46A4F" w:rsidRPr="00262F9F">
        <w:rPr>
          <w:rFonts w:ascii="Calibri" w:eastAsia="TrebuchetMS" w:hAnsi="Calibri" w:cs="Calibri"/>
          <w:sz w:val="24"/>
        </w:rPr>
        <w:t>000,00</w:t>
      </w:r>
      <w:r w:rsidR="00F46A4F" w:rsidRPr="00262F9F">
        <w:rPr>
          <w:rFonts w:ascii="Calibri" w:hAnsi="Calibri" w:cs="Calibri"/>
          <w:sz w:val="24"/>
        </w:rPr>
        <w:t xml:space="preserve"> (</w:t>
      </w:r>
      <w:r w:rsidR="00F46A4F" w:rsidRPr="004C0959">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SPE Ar</w:t>
      </w:r>
      <w:r w:rsidR="00F46A4F" w:rsidRPr="00262F9F">
        <w:rPr>
          <w:rFonts w:ascii="Calibri" w:hAnsi="Calibri" w:cs="Calibri"/>
          <w:sz w:val="24"/>
        </w:rPr>
        <w:t xml:space="preserve">aucária, conforme Contrato Social de tal sociedade, datado de 17 de abril de </w:t>
      </w:r>
      <w:r w:rsidR="00F46A4F" w:rsidRPr="004C0959">
        <w:rPr>
          <w:rFonts w:ascii="Calibri" w:hAnsi="Calibri" w:cs="Calibri"/>
          <w:sz w:val="24"/>
        </w:rPr>
        <w:t>2019</w:t>
      </w:r>
      <w:r w:rsidR="00F46A4F" w:rsidRPr="00262F9F">
        <w:rPr>
          <w:rFonts w:ascii="Calibri" w:hAnsi="Calibri" w:cs="Calibri"/>
          <w:sz w:val="24"/>
        </w:rPr>
        <w:t>, conforme registrado na JUCE</w:t>
      </w:r>
      <w:r w:rsidR="00F46A4F" w:rsidRPr="004C0959">
        <w:rPr>
          <w:rFonts w:ascii="Calibri" w:hAnsi="Calibri" w:cs="Calibri"/>
          <w:sz w:val="24"/>
        </w:rPr>
        <w:t>SP</w:t>
      </w:r>
      <w:r w:rsidR="00F46A4F" w:rsidRPr="00262F9F">
        <w:rPr>
          <w:rFonts w:ascii="Calibri" w:hAnsi="Calibri" w:cs="Calibri"/>
          <w:sz w:val="24"/>
        </w:rPr>
        <w:t xml:space="preserve"> sob o registro de constituição NIRE n.º </w:t>
      </w:r>
      <w:r w:rsidR="00F46A4F" w:rsidRPr="004C0959">
        <w:rPr>
          <w:rFonts w:ascii="Calibri" w:hAnsi="Calibri" w:cs="Calibri"/>
          <w:sz w:val="24"/>
        </w:rPr>
        <w:t>35235197652</w:t>
      </w:r>
      <w:r w:rsidR="00F46A4F" w:rsidRPr="00262F9F">
        <w:rPr>
          <w:rFonts w:ascii="Calibri" w:hAnsi="Calibri" w:cs="Calibri"/>
          <w:sz w:val="24"/>
        </w:rPr>
        <w:t xml:space="preserve">, em 05 de junho de </w:t>
      </w:r>
      <w:r w:rsidR="00F46A4F" w:rsidRPr="004C0959">
        <w:rPr>
          <w:rFonts w:ascii="Calibri" w:hAnsi="Calibri" w:cs="Calibri"/>
          <w:sz w:val="24"/>
        </w:rPr>
        <w:t>2019</w:t>
      </w:r>
      <w:r w:rsidR="00F46A4F" w:rsidRPr="00262F9F">
        <w:rPr>
          <w:rFonts w:ascii="Calibri" w:hAnsi="Calibri" w:cs="Calibri"/>
          <w:sz w:val="24"/>
        </w:rPr>
        <w:t>; </w:t>
      </w:r>
      <w:r w:rsidR="00F46A4F" w:rsidRPr="00262F9F">
        <w:rPr>
          <w:rFonts w:ascii="Calibri" w:hAnsi="Calibri" w:cs="Calibri"/>
          <w:b/>
          <w:bCs/>
          <w:sz w:val="24"/>
        </w:rPr>
        <w:t>(ii)</w:t>
      </w:r>
      <w:r w:rsidR="00F46A4F" w:rsidRPr="00262F9F">
        <w:rPr>
          <w:rFonts w:ascii="Calibri" w:hAnsi="Calibri" w:cs="Calibri"/>
          <w:sz w:val="24"/>
        </w:rPr>
        <w:t> R</w:t>
      </w:r>
      <w:r w:rsidR="00F46A4F" w:rsidRPr="004C0959">
        <w:rPr>
          <w:rFonts w:ascii="Calibri" w:hAnsi="Calibri" w:cs="Calibri"/>
          <w:sz w:val="24"/>
        </w:rPr>
        <w:t>$</w:t>
      </w:r>
      <w:r w:rsidR="00F46A4F" w:rsidRPr="004C0959">
        <w:rPr>
          <w:rFonts w:ascii="Calibri" w:eastAsia="TrebuchetMS" w:hAnsi="Calibri" w:cs="Calibri"/>
          <w:sz w:val="24"/>
        </w:rPr>
        <w:t>1</w:t>
      </w:r>
      <w:r w:rsidR="00F46A4F" w:rsidRPr="00262F9F">
        <w:rPr>
          <w:rFonts w:ascii="Calibri" w:eastAsia="TrebuchetMS" w:hAnsi="Calibri" w:cs="Calibri"/>
          <w:sz w:val="24"/>
        </w:rPr>
        <w:t>.000,00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 xml:space="preserve">Coqueiro, conforme Contrato Social de tal sociedade, datado de 23 de outubro de 2019, conforme registrado na JUCESP sob o registro de constituição NIRE n.º 35235787239, em 26 de dezembro de </w:t>
      </w:r>
      <w:r w:rsidR="00F46A4F" w:rsidRPr="004C0959">
        <w:rPr>
          <w:rFonts w:ascii="Calibri" w:hAnsi="Calibri" w:cs="Calibri"/>
          <w:sz w:val="24"/>
        </w:rPr>
        <w:t>2019</w:t>
      </w:r>
      <w:r w:rsidR="00F46A4F" w:rsidRPr="00262F9F">
        <w:rPr>
          <w:rFonts w:ascii="Calibri" w:hAnsi="Calibri" w:cs="Calibri"/>
          <w:sz w:val="24"/>
        </w:rPr>
        <w:t>; </w:t>
      </w:r>
      <w:r w:rsidR="00F46A4F" w:rsidRPr="00262F9F">
        <w:rPr>
          <w:rFonts w:ascii="Calibri" w:hAnsi="Calibri" w:cs="Calibri"/>
          <w:b/>
          <w:bCs/>
          <w:sz w:val="24"/>
        </w:rPr>
        <w:t>(iii)</w:t>
      </w:r>
      <w:r w:rsidR="00F46A4F" w:rsidRPr="004C0959">
        <w:rPr>
          <w:rFonts w:ascii="Calibri" w:hAnsi="Calibri" w:cs="Calibri"/>
          <w:sz w:val="24"/>
        </w:rPr>
        <w:t xml:space="preserve"> R</w:t>
      </w:r>
      <w:r w:rsidR="00F46A4F" w:rsidRPr="00262F9F">
        <w:rPr>
          <w:rFonts w:ascii="Calibri" w:hAnsi="Calibri" w:cs="Calibri"/>
          <w:sz w:val="24"/>
        </w:rPr>
        <w:t>$</w:t>
      </w:r>
      <w:r w:rsidR="00F46A4F" w:rsidRPr="00262F9F">
        <w:rPr>
          <w:rFonts w:ascii="Calibri" w:eastAsia="TrebuchetMS" w:hAnsi="Calibri" w:cs="Calibri"/>
          <w:sz w:val="24"/>
        </w:rPr>
        <w:t>1.000,00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 xml:space="preserve">Diamante, conforme Contrato Social de tal sociedade, datado de 3 de dezembro de 2020, conforme registrado na JUCESP sob o registro de constituição NIRE n.º 3523578744-1, em 19 de fevereiro de </w:t>
      </w:r>
      <w:r w:rsidR="00F46A4F" w:rsidRPr="00262F9F">
        <w:rPr>
          <w:rFonts w:ascii="Calibri" w:hAnsi="Calibri" w:cs="Calibri"/>
          <w:sz w:val="24"/>
        </w:rPr>
        <w:lastRenderedPageBreak/>
        <w:t>2021; </w:t>
      </w:r>
      <w:r w:rsidR="00F46A4F" w:rsidRPr="00262F9F">
        <w:rPr>
          <w:rFonts w:ascii="Calibri" w:hAnsi="Calibri" w:cs="Calibri"/>
          <w:b/>
          <w:bCs/>
          <w:sz w:val="24"/>
        </w:rPr>
        <w:t>(iv)</w:t>
      </w:r>
      <w:r w:rsidR="00F46A4F" w:rsidRPr="00262F9F">
        <w:rPr>
          <w:rFonts w:ascii="Calibri" w:hAnsi="Calibri" w:cs="Calibri"/>
          <w:sz w:val="24"/>
        </w:rPr>
        <w:t> </w:t>
      </w:r>
      <w:r w:rsidR="00F46A4F" w:rsidRPr="004C0959">
        <w:rPr>
          <w:rFonts w:ascii="Calibri" w:hAnsi="Calibri" w:cs="Calibri"/>
          <w:sz w:val="24"/>
        </w:rPr>
        <w:t>R$</w:t>
      </w:r>
      <w:r w:rsidR="00F46A4F" w:rsidRPr="00262F9F">
        <w:rPr>
          <w:rFonts w:ascii="Calibri" w:eastAsia="TrebuchetMS" w:hAnsi="Calibri" w:cs="Calibri"/>
          <w:sz w:val="24"/>
        </w:rPr>
        <w:t>1.000,00</w:t>
      </w:r>
      <w:r w:rsidR="00F46A4F" w:rsidRPr="00262F9F">
        <w:rPr>
          <w:rFonts w:ascii="Calibri" w:hAnsi="Calibri" w:cs="Calibri"/>
          <w:sz w:val="24"/>
        </w:rPr>
        <w:t xml:space="preserve"> (</w:t>
      </w:r>
      <w:r w:rsidR="00F46A4F" w:rsidRPr="00262F9F">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F46A4F" w:rsidRPr="004C0959">
        <w:rPr>
          <w:rFonts w:ascii="Calibri" w:hAnsi="Calibri" w:cs="Calibri"/>
          <w:sz w:val="24"/>
        </w:rPr>
        <w:t xml:space="preserve">SPE </w:t>
      </w:r>
      <w:r w:rsidR="00F46A4F" w:rsidRPr="00262F9F">
        <w:rPr>
          <w:rFonts w:ascii="Calibri" w:hAnsi="Calibri" w:cs="Calibri"/>
          <w:sz w:val="24"/>
        </w:rPr>
        <w:t>Rouxinol, conforme Contrato Social de tal sociedade, datado de 3 de dezembro de 2020, conforme registrado na JUCESP sob o registro de constituição NIRE n.º 3523576883-8, em 19 de fevereiro de 202</w:t>
      </w:r>
      <w:r w:rsidR="00F46A4F" w:rsidRPr="004C0959">
        <w:rPr>
          <w:rFonts w:ascii="Calibri" w:hAnsi="Calibri" w:cs="Calibri"/>
          <w:sz w:val="24"/>
        </w:rPr>
        <w:t>1</w:t>
      </w:r>
      <w:r w:rsidR="00F46A4F" w:rsidRPr="00262F9F">
        <w:rPr>
          <w:rFonts w:ascii="Calibri" w:hAnsi="Calibri" w:cs="Calibri"/>
          <w:sz w:val="24"/>
        </w:rPr>
        <w:t xml:space="preserve">; </w:t>
      </w:r>
      <w:r w:rsidR="00F46A4F" w:rsidRPr="004C0959">
        <w:rPr>
          <w:rFonts w:ascii="Calibri" w:hAnsi="Calibri" w:cs="Calibri"/>
          <w:sz w:val="24"/>
        </w:rPr>
        <w:t xml:space="preserve">e </w:t>
      </w:r>
      <w:r w:rsidR="00F46A4F" w:rsidRPr="00262F9F">
        <w:rPr>
          <w:rFonts w:ascii="Calibri" w:hAnsi="Calibri" w:cs="Calibri"/>
          <w:b/>
          <w:bCs/>
          <w:sz w:val="24"/>
        </w:rPr>
        <w:t>(v)</w:t>
      </w:r>
      <w:r w:rsidR="00F46A4F" w:rsidRPr="00262F9F">
        <w:rPr>
          <w:rFonts w:ascii="Calibri" w:hAnsi="Calibri" w:cs="Calibri"/>
          <w:sz w:val="24"/>
        </w:rPr>
        <w:t xml:space="preserve"> R</w:t>
      </w:r>
      <w:r w:rsidR="00F46A4F" w:rsidRPr="004C0959">
        <w:rPr>
          <w:rFonts w:ascii="Calibri" w:hAnsi="Calibri" w:cs="Calibri"/>
          <w:sz w:val="24"/>
        </w:rPr>
        <w:t>$1.00</w:t>
      </w:r>
      <w:r w:rsidR="00F46A4F" w:rsidRPr="00262F9F">
        <w:rPr>
          <w:rFonts w:ascii="Calibri" w:hAnsi="Calibri" w:cs="Calibri"/>
          <w:sz w:val="24"/>
        </w:rPr>
        <w:t>0,00 (</w:t>
      </w:r>
      <w:r w:rsidR="00F46A4F" w:rsidRPr="004C0959">
        <w:rPr>
          <w:rFonts w:ascii="Calibri" w:eastAsia="TrebuchetMS" w:hAnsi="Calibri" w:cs="Calibri"/>
          <w:sz w:val="24"/>
        </w:rPr>
        <w:t xml:space="preserve">mil </w:t>
      </w:r>
      <w:r w:rsidR="00F46A4F" w:rsidRPr="00262F9F">
        <w:rPr>
          <w:rFonts w:ascii="Calibri" w:hAnsi="Calibri" w:cs="Calibri"/>
          <w:sz w:val="24"/>
        </w:rPr>
        <w:t xml:space="preserve">reais), em relação ao capital social da </w:t>
      </w:r>
      <w:r w:rsidR="00D640DC">
        <w:rPr>
          <w:rFonts w:ascii="Calibri" w:hAnsi="Calibri" w:cs="Calibri"/>
          <w:sz w:val="24"/>
        </w:rPr>
        <w:t>Devedora</w:t>
      </w:r>
      <w:r w:rsidR="00F46A4F" w:rsidRPr="00262F9F">
        <w:rPr>
          <w:rFonts w:ascii="Calibri" w:hAnsi="Calibri" w:cs="Calibri"/>
          <w:sz w:val="24"/>
        </w:rPr>
        <w:t xml:space="preserve">, conforme Contrato Social de tal sociedade, datado de </w:t>
      </w:r>
      <w:r w:rsidR="00F46A4F" w:rsidRPr="00262F9F">
        <w:rPr>
          <w:rFonts w:ascii="Calibri" w:eastAsia="TrebuchetMS" w:hAnsi="Calibri" w:cs="Calibri"/>
          <w:sz w:val="24"/>
        </w:rPr>
        <w:t>14</w:t>
      </w:r>
      <w:r w:rsidR="00F46A4F" w:rsidRPr="00262F9F">
        <w:rPr>
          <w:rFonts w:ascii="Calibri" w:eastAsia="TrebuchetMS" w:hAnsi="Calibri" w:cs="Calibri"/>
          <w:sz w:val="24"/>
          <w:u w:val="single"/>
        </w:rPr>
        <w:t xml:space="preserve"> </w:t>
      </w:r>
      <w:r w:rsidR="00F46A4F" w:rsidRPr="004C0959">
        <w:rPr>
          <w:rFonts w:ascii="Calibri" w:hAnsi="Calibri" w:cs="Calibri"/>
          <w:sz w:val="24"/>
        </w:rPr>
        <w:t xml:space="preserve">de </w:t>
      </w:r>
      <w:r w:rsidR="00F46A4F" w:rsidRPr="004C0959">
        <w:rPr>
          <w:rFonts w:ascii="Calibri" w:eastAsia="TrebuchetMS" w:hAnsi="Calibri" w:cs="Calibri"/>
          <w:sz w:val="24"/>
        </w:rPr>
        <w:t>maio</w:t>
      </w:r>
      <w:r w:rsidR="00F46A4F" w:rsidRPr="00262F9F">
        <w:rPr>
          <w:rFonts w:ascii="Calibri" w:eastAsia="TrebuchetMS" w:hAnsi="Calibri" w:cs="Calibri"/>
          <w:sz w:val="24"/>
        </w:rPr>
        <w:t xml:space="preserve"> </w:t>
      </w:r>
      <w:r w:rsidR="00F46A4F" w:rsidRPr="00262F9F">
        <w:rPr>
          <w:rFonts w:ascii="Calibri" w:hAnsi="Calibri" w:cs="Calibri"/>
          <w:sz w:val="24"/>
        </w:rPr>
        <w:t xml:space="preserve">de 2021, conforme registrado na JUCESP sob o registro de constituição NIRE n.º </w:t>
      </w:r>
      <w:r w:rsidR="00F46A4F" w:rsidRPr="00262F9F">
        <w:rPr>
          <w:rFonts w:ascii="Calibri" w:eastAsia="TrebuchetMS" w:hAnsi="Calibri" w:cs="Calibri"/>
          <w:sz w:val="24"/>
        </w:rPr>
        <w:t>35300575415</w:t>
      </w:r>
      <w:r w:rsidR="00F46A4F" w:rsidRPr="00262F9F">
        <w:rPr>
          <w:rFonts w:ascii="Calibri" w:hAnsi="Calibri" w:cs="Calibri"/>
          <w:sz w:val="24"/>
        </w:rPr>
        <w:t xml:space="preserve">, em </w:t>
      </w:r>
      <w:r w:rsidR="00F46A4F" w:rsidRPr="00262F9F">
        <w:rPr>
          <w:rFonts w:ascii="Calibri" w:eastAsia="TrebuchetMS" w:hAnsi="Calibri" w:cs="Calibri"/>
          <w:sz w:val="24"/>
        </w:rPr>
        <w:t>20</w:t>
      </w:r>
      <w:r w:rsidR="00F46A4F" w:rsidRPr="00262F9F">
        <w:rPr>
          <w:rFonts w:ascii="Calibri" w:eastAsia="TrebuchetMS" w:hAnsi="Calibri" w:cs="Calibri"/>
          <w:sz w:val="24"/>
          <w:u w:val="single"/>
        </w:rPr>
        <w:t xml:space="preserve"> </w:t>
      </w:r>
      <w:r w:rsidR="00F46A4F" w:rsidRPr="00262F9F">
        <w:rPr>
          <w:rFonts w:ascii="Calibri" w:hAnsi="Calibri" w:cs="Calibri"/>
          <w:sz w:val="24"/>
        </w:rPr>
        <w:t xml:space="preserve">de </w:t>
      </w:r>
      <w:r w:rsidR="00F46A4F" w:rsidRPr="004C0959">
        <w:rPr>
          <w:rFonts w:ascii="Calibri" w:eastAsia="TrebuchetMS" w:hAnsi="Calibri" w:cs="Calibri"/>
          <w:sz w:val="24"/>
        </w:rPr>
        <w:t>agosto</w:t>
      </w:r>
      <w:r w:rsidR="00F46A4F" w:rsidRPr="00262F9F">
        <w:rPr>
          <w:rFonts w:ascii="Calibri" w:eastAsia="TrebuchetMS" w:hAnsi="Calibri" w:cs="Calibri"/>
          <w:sz w:val="24"/>
        </w:rPr>
        <w:t xml:space="preserve"> </w:t>
      </w:r>
      <w:r w:rsidR="00F46A4F" w:rsidRPr="00262F9F">
        <w:rPr>
          <w:rFonts w:ascii="Calibri" w:hAnsi="Calibri" w:cs="Calibri"/>
          <w:sz w:val="24"/>
        </w:rPr>
        <w:t>de 202</w:t>
      </w:r>
      <w:r w:rsidR="00F46A4F" w:rsidRPr="004C0959">
        <w:rPr>
          <w:rFonts w:ascii="Calibri" w:hAnsi="Calibri" w:cs="Calibri"/>
          <w:sz w:val="24"/>
        </w:rPr>
        <w:t>1</w:t>
      </w:r>
      <w:r w:rsidRPr="00C12194">
        <w:rPr>
          <w:rFonts w:asciiTheme="minorHAnsi" w:hAnsiTheme="minorHAnsi" w:cstheme="minorHAnsi"/>
          <w:sz w:val="24"/>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 xml:space="preserve">das </w:t>
      </w:r>
      <w:r w:rsidR="00F46A4F">
        <w:rPr>
          <w:rFonts w:asciiTheme="minorHAnsi" w:hAnsiTheme="minorHAnsi" w:cstheme="minorHAnsi"/>
          <w:sz w:val="24"/>
        </w:rPr>
        <w:t>Participações Societárias</w:t>
      </w:r>
      <w:r w:rsidR="002A1E49" w:rsidRPr="00C12194">
        <w:rPr>
          <w:rFonts w:asciiTheme="minorHAnsi" w:hAnsiTheme="minorHAnsi" w:cstheme="minorHAnsi"/>
          <w:sz w:val="24"/>
        </w:rPr>
        <w:t xml:space="preserve">, as fiduciantes enviarão anualmente à Securitizadora, com cópia ao Agente Fiduciário, até </w:t>
      </w:r>
      <w:r w:rsidR="00F46A4F">
        <w:rPr>
          <w:rFonts w:asciiTheme="minorHAnsi" w:hAnsiTheme="minorHAnsi" w:cstheme="minorHAnsi"/>
          <w:sz w:val="24"/>
        </w:rPr>
        <w:t>abril</w:t>
      </w:r>
      <w:r w:rsidR="00F46A4F" w:rsidRPr="00C12194">
        <w:rPr>
          <w:rFonts w:asciiTheme="minorHAnsi" w:hAnsiTheme="minorHAnsi" w:cstheme="minorHAnsi"/>
          <w:sz w:val="24"/>
        </w:rPr>
        <w:t xml:space="preserve"> </w:t>
      </w:r>
      <w:r w:rsidR="002A1E49" w:rsidRPr="00C12194">
        <w:rPr>
          <w:rFonts w:asciiTheme="minorHAnsi" w:hAnsiTheme="minorHAnsi" w:cstheme="minorHAnsi"/>
          <w:sz w:val="24"/>
        </w:rPr>
        <w:t>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7" w:name="_Hlk39758137"/>
      <w:r w:rsidRPr="00865924">
        <w:rPr>
          <w:rFonts w:asciiTheme="minorHAnsi" w:hAnsiTheme="minorHAnsi" w:cstheme="minorHAnsi"/>
          <w:i/>
          <w:iCs/>
          <w:sz w:val="24"/>
        </w:rPr>
        <w:t>Disposição Comum às Garantias</w:t>
      </w:r>
      <w:bookmarkEnd w:id="117"/>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8"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118"/>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119" w:name="_Ref19309747"/>
      <w:bookmarkStart w:id="120" w:name="_Ref7013972"/>
      <w:bookmarkStart w:id="121" w:name="_Ref18772153"/>
    </w:p>
    <w:p w14:paraId="394E1B0B" w14:textId="78F1D2D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2" w:name="_Ref79513694"/>
      <w:bookmarkEnd w:id="119"/>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D12FA6">
        <w:rPr>
          <w:rFonts w:asciiTheme="minorHAnsi" w:hAnsiTheme="minorHAnsi" w:cstheme="minorHAnsi"/>
          <w:sz w:val="24"/>
        </w:rPr>
        <w:t>setembro</w:t>
      </w:r>
      <w:r w:rsidR="00D12FA6" w:rsidRPr="00865924">
        <w:rPr>
          <w:rFonts w:asciiTheme="minorHAnsi" w:hAnsiTheme="minorHAnsi" w:cstheme="minorHAnsi"/>
          <w:sz w:val="24"/>
        </w:rPr>
        <w:t xml:space="preserve"> </w:t>
      </w:r>
      <w:r w:rsidRPr="00865924">
        <w:rPr>
          <w:rFonts w:asciiTheme="minorHAnsi" w:hAnsiTheme="minorHAnsi" w:cstheme="minorHAnsi"/>
          <w:sz w:val="24"/>
        </w:rPr>
        <w:t>de 2021.</w:t>
      </w:r>
      <w:bookmarkEnd w:id="120"/>
      <w:bookmarkEnd w:id="121"/>
      <w:bookmarkEnd w:id="122"/>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69F8D8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00F46A4F" w:rsidRPr="007539DA">
        <w:rPr>
          <w:rFonts w:asciiTheme="minorHAnsi" w:hAnsiTheme="minorHAnsi" w:cstheme="minorHAnsi"/>
          <w:sz w:val="24"/>
        </w:rPr>
        <w:t>2</w:t>
      </w:r>
      <w:r w:rsidR="00D2215F">
        <w:rPr>
          <w:rFonts w:asciiTheme="minorHAnsi" w:hAnsiTheme="minorHAnsi" w:cstheme="minorHAnsi"/>
          <w:sz w:val="24"/>
        </w:rPr>
        <w:t>5</w:t>
      </w:r>
      <w:r w:rsidR="00F46A4F" w:rsidRPr="007539DA">
        <w:rPr>
          <w:rFonts w:asciiTheme="minorHAnsi" w:hAnsiTheme="minorHAnsi" w:cstheme="minorHAnsi"/>
          <w:sz w:val="24"/>
        </w:rPr>
        <w:t xml:space="preserve"> de </w:t>
      </w:r>
      <w:r w:rsidR="00902624">
        <w:rPr>
          <w:rFonts w:asciiTheme="minorHAnsi" w:hAnsiTheme="minorHAnsi" w:cstheme="minorHAnsi"/>
          <w:sz w:val="24"/>
        </w:rPr>
        <w:t>setembro</w:t>
      </w:r>
      <w:r w:rsidR="00F46A4F" w:rsidRPr="00E55CB6">
        <w:rPr>
          <w:rFonts w:asciiTheme="minorHAnsi" w:hAnsiTheme="minorHAnsi" w:cstheme="minorHAnsi"/>
          <w:sz w:val="24"/>
        </w:rPr>
        <w:t xml:space="preserve"> </w:t>
      </w:r>
      <w:r w:rsidR="00984818" w:rsidRPr="00E55CB6">
        <w:rPr>
          <w:rFonts w:asciiTheme="minorHAnsi" w:hAnsiTheme="minorHAnsi" w:cstheme="minorHAnsi"/>
          <w:sz w:val="24"/>
        </w:rPr>
        <w:t>de 2034</w:t>
      </w:r>
      <w:r w:rsidR="00984818" w:rsidRPr="00CE39C2">
        <w:rPr>
          <w:rFonts w:asciiTheme="minorHAnsi" w:hAnsiTheme="minorHAnsi" w:cstheme="minorHAnsi"/>
          <w:sz w:val="24"/>
        </w:rPr>
        <w:t xml:space="preserve"> </w:t>
      </w:r>
      <w:r w:rsidRPr="00CE39C2">
        <w:rPr>
          <w:rFonts w:asciiTheme="minorHAnsi" w:hAnsiTheme="minorHAnsi" w:cstheme="minorHAnsi"/>
          <w:sz w:val="24"/>
        </w:rPr>
        <w:t xml:space="preserve">para os CRI </w:t>
      </w:r>
      <w:r w:rsidR="0007346B">
        <w:rPr>
          <w:rFonts w:asciiTheme="minorHAnsi" w:hAnsiTheme="minorHAnsi" w:cstheme="minorHAnsi"/>
          <w:sz w:val="24"/>
        </w:rPr>
        <w:t>463ª</w:t>
      </w:r>
      <w:r w:rsidRPr="00F46A4F">
        <w:rPr>
          <w:rFonts w:asciiTheme="minorHAnsi" w:hAnsiTheme="minorHAnsi" w:cstheme="minorHAnsi"/>
          <w:sz w:val="24"/>
        </w:rPr>
        <w:t xml:space="preserve"> Série; e </w:t>
      </w:r>
      <w:r w:rsidRPr="00E55CB6">
        <w:rPr>
          <w:rFonts w:asciiTheme="minorHAnsi" w:hAnsiTheme="minorHAnsi" w:cstheme="minorHAnsi"/>
          <w:b/>
          <w:sz w:val="24"/>
        </w:rPr>
        <w:t>(ii)</w:t>
      </w:r>
      <w:r w:rsidRPr="00E55CB6">
        <w:rPr>
          <w:rFonts w:asciiTheme="minorHAnsi" w:hAnsiTheme="minorHAnsi" w:cstheme="minorHAnsi"/>
          <w:sz w:val="24"/>
        </w:rPr>
        <w:t xml:space="preserve"> </w:t>
      </w:r>
      <w:r w:rsidR="00D2215F" w:rsidRPr="00E7138E">
        <w:rPr>
          <w:rFonts w:asciiTheme="minorHAnsi" w:hAnsiTheme="minorHAnsi" w:cstheme="minorHAnsi"/>
          <w:sz w:val="24"/>
        </w:rPr>
        <w:t>2</w:t>
      </w:r>
      <w:r w:rsidR="00D2215F">
        <w:rPr>
          <w:rFonts w:asciiTheme="minorHAnsi" w:hAnsiTheme="minorHAnsi" w:cstheme="minorHAnsi"/>
          <w:sz w:val="24"/>
        </w:rPr>
        <w:t>5</w:t>
      </w:r>
      <w:r w:rsidR="00D2215F" w:rsidRPr="00E7138E">
        <w:rPr>
          <w:rFonts w:asciiTheme="minorHAnsi" w:hAnsiTheme="minorHAnsi" w:cstheme="minorHAnsi"/>
          <w:sz w:val="24"/>
        </w:rPr>
        <w:t xml:space="preserve"> de </w:t>
      </w:r>
      <w:r w:rsidR="00902624">
        <w:rPr>
          <w:rFonts w:asciiTheme="minorHAnsi" w:hAnsiTheme="minorHAnsi" w:cstheme="minorHAnsi"/>
          <w:sz w:val="24"/>
        </w:rPr>
        <w:t>setembro</w:t>
      </w:r>
      <w:r w:rsidR="00902624" w:rsidRPr="00E55CB6">
        <w:rPr>
          <w:rFonts w:asciiTheme="minorHAnsi" w:hAnsiTheme="minorHAnsi" w:cstheme="minorHAnsi"/>
          <w:sz w:val="24"/>
        </w:rPr>
        <w:t xml:space="preserve"> </w:t>
      </w:r>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 xml:space="preserve">para os CRI </w:t>
      </w:r>
      <w:r w:rsidR="0007346B">
        <w:rPr>
          <w:rFonts w:asciiTheme="minorHAnsi" w:hAnsiTheme="minorHAnsi" w:cstheme="minorHAnsi"/>
          <w:sz w:val="24"/>
        </w:rPr>
        <w:t>464ª</w:t>
      </w:r>
      <w:r w:rsidRPr="00865924">
        <w:rPr>
          <w:rFonts w:asciiTheme="minorHAnsi" w:hAnsiTheme="minorHAnsi" w:cstheme="minorHAnsi"/>
          <w:sz w:val="24"/>
        </w:rPr>
        <w:t xml:space="preserve">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3"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123"/>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xml:space="preserve">. Os pagamentos dos CRI serão efetuados utilizando-se os </w:t>
      </w:r>
      <w:r w:rsidRPr="002B7C5C">
        <w:rPr>
          <w:rFonts w:asciiTheme="minorHAnsi" w:hAnsiTheme="minorHAnsi" w:cstheme="minorHAnsi"/>
          <w:sz w:val="24"/>
        </w:rPr>
        <w:lastRenderedPageBreak/>
        <w:t>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4" w:name="_DV_M82"/>
      <w:bookmarkEnd w:id="124"/>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125" w:name="_DV_M83"/>
      <w:bookmarkEnd w:id="125"/>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6"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126"/>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127" w:name="_DV_C294"/>
      <w:r w:rsidRPr="00865924">
        <w:rPr>
          <w:rFonts w:asciiTheme="minorHAnsi" w:hAnsiTheme="minorHAnsi" w:cstheme="minorHAnsi"/>
          <w:sz w:val="24"/>
        </w:rPr>
        <w:t xml:space="preserve">prorrogadas as datas de pagamento de qualquer obrigação relativa ao CRI </w:t>
      </w:r>
      <w:bookmarkEnd w:id="127"/>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8" w:name="_Ref4883549"/>
      <w:r w:rsidRPr="00865924">
        <w:rPr>
          <w:rFonts w:asciiTheme="minorHAnsi" w:hAnsiTheme="minorHAnsi" w:cstheme="minorHAnsi"/>
          <w:sz w:val="24"/>
        </w:rPr>
        <w:lastRenderedPageBreak/>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128"/>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129" w:name="_Ref486511799"/>
      <w:bookmarkStart w:id="130"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1"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129"/>
      <w:bookmarkEnd w:id="130"/>
      <w:bookmarkEnd w:id="131"/>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2" w:name="_Ref486511808"/>
      <w:bookmarkStart w:id="133"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132"/>
      <w:bookmarkEnd w:id="133"/>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4"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34"/>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w:t>
      </w:r>
      <w:r w:rsidRPr="00865924">
        <w:rPr>
          <w:rFonts w:asciiTheme="minorHAnsi" w:hAnsiTheme="minorHAnsi" w:cstheme="minorHAnsi"/>
          <w:sz w:val="24"/>
        </w:rPr>
        <w:lastRenderedPageBreak/>
        <w:t xml:space="preserve">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5" w:name="_Ref7217448"/>
      <w:bookmarkStart w:id="136"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135"/>
    </w:p>
    <w:bookmarkEnd w:id="136"/>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37" w:name="_Toc163380701"/>
      <w:bookmarkStart w:id="138" w:name="_Toc180553617"/>
      <w:bookmarkStart w:id="139" w:name="_Toc302458790"/>
      <w:bookmarkStart w:id="140" w:name="_Toc411606362"/>
      <w:bookmarkStart w:id="141" w:name="_Toc5023986"/>
      <w:bookmarkStart w:id="142" w:name="_Toc81000804"/>
      <w:r w:rsidRPr="00865924">
        <w:rPr>
          <w:rFonts w:asciiTheme="minorHAnsi" w:hAnsiTheme="minorHAnsi" w:cstheme="minorHAnsi"/>
          <w:b/>
          <w:sz w:val="24"/>
        </w:rPr>
        <w:t>SUBSCRIÇÃO E INTEGRALIZAÇÃO DOS CRI</w:t>
      </w:r>
      <w:bookmarkEnd w:id="137"/>
      <w:bookmarkEnd w:id="138"/>
      <w:bookmarkEnd w:id="139"/>
      <w:bookmarkEnd w:id="140"/>
      <w:bookmarkEnd w:id="141"/>
      <w:bookmarkEnd w:id="142"/>
    </w:p>
    <w:p w14:paraId="6EFB31AA" w14:textId="77777777" w:rsidR="00116CE0" w:rsidRPr="00865924" w:rsidRDefault="00116CE0" w:rsidP="009E7174">
      <w:pPr>
        <w:spacing w:line="320" w:lineRule="exact"/>
        <w:jc w:val="both"/>
        <w:rPr>
          <w:rFonts w:asciiTheme="minorHAnsi" w:hAnsiTheme="minorHAnsi" w:cstheme="minorHAnsi"/>
          <w:sz w:val="24"/>
        </w:rPr>
      </w:pPr>
      <w:bookmarkStart w:id="143" w:name="_Toc110076263"/>
    </w:p>
    <w:p w14:paraId="35AD37C0" w14:textId="620564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4"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0007346B" w:rsidRPr="007539DA">
        <w:rPr>
          <w:rFonts w:asciiTheme="minorHAnsi" w:hAnsiTheme="minorHAnsi" w:cstheme="minorHAnsi"/>
          <w:color w:val="000000"/>
          <w:sz w:val="24"/>
        </w:rPr>
        <w:t>463ª</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44"/>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45" w:name="_Hlk80359116"/>
      <w:bookmarkStart w:id="146"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45"/>
      <w:r w:rsidR="00116CE0" w:rsidRPr="00865924">
        <w:rPr>
          <w:rFonts w:asciiTheme="minorHAnsi" w:hAnsiTheme="minorHAnsi" w:cstheme="minorHAnsi"/>
          <w:sz w:val="24"/>
        </w:rPr>
        <w:t>;</w:t>
      </w:r>
      <w:bookmarkEnd w:id="146"/>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47" w:name="_Hlk80359190"/>
      <w:r w:rsidRPr="00B21775">
        <w:rPr>
          <w:rFonts w:asciiTheme="minorHAnsi" w:hAnsiTheme="minorHAnsi" w:cstheme="minorHAnsi"/>
          <w:sz w:val="24"/>
        </w:rPr>
        <w:lastRenderedPageBreak/>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147"/>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48" w:name="_Ref71724857"/>
      <w:r w:rsidRPr="00865924">
        <w:rPr>
          <w:rFonts w:asciiTheme="minorHAnsi" w:hAnsiTheme="minorHAnsi" w:cstheme="minorHAnsi"/>
          <w:sz w:val="24"/>
        </w:rPr>
        <w:t>entrega, pela Devedora à Emissora, de proposta para contratação dos Seguros, devidamente assinada por uma Seguradora;</w:t>
      </w:r>
      <w:bookmarkEnd w:id="148"/>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lastRenderedPageBreak/>
        <w:t xml:space="preserve">obtenção, pela Devedora e/ou pelas SPEs,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r w:rsidRPr="00865924">
        <w:rPr>
          <w:rFonts w:asciiTheme="minorHAnsi" w:hAnsiTheme="minorHAnsi" w:cstheme="minorHAnsi"/>
          <w:i/>
          <w:iCs/>
          <w:sz w:val="24"/>
        </w:rPr>
        <w:t>Equity Upfront.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2BCD66D9"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w:t>
      </w:r>
      <w:r w:rsidRPr="0007346B">
        <w:rPr>
          <w:rFonts w:asciiTheme="minorHAnsi" w:hAnsiTheme="minorHAnsi" w:cstheme="minorHAnsi"/>
          <w:sz w:val="24"/>
        </w:rPr>
        <w:t xml:space="preserve">dos CRI </w:t>
      </w:r>
      <w:r w:rsidR="0007346B" w:rsidRPr="007539DA">
        <w:rPr>
          <w:rFonts w:asciiTheme="minorHAnsi" w:hAnsiTheme="minorHAnsi" w:cstheme="minorHAnsi"/>
          <w:color w:val="000000"/>
          <w:sz w:val="24"/>
        </w:rPr>
        <w:t>4</w:t>
      </w:r>
      <w:r w:rsidR="0007346B">
        <w:rPr>
          <w:rFonts w:asciiTheme="minorHAnsi" w:hAnsiTheme="minorHAnsi" w:cstheme="minorHAnsi"/>
          <w:color w:val="000000"/>
          <w:sz w:val="24"/>
        </w:rPr>
        <w:t>6</w:t>
      </w:r>
      <w:r w:rsidR="0007346B" w:rsidRPr="007539DA">
        <w:rPr>
          <w:rFonts w:asciiTheme="minorHAnsi" w:hAnsiTheme="minorHAnsi" w:cstheme="minorHAnsi"/>
          <w:color w:val="000000"/>
          <w:sz w:val="24"/>
        </w:rPr>
        <w:t>4ª</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07346B" w:rsidRPr="007539DA">
        <w:rPr>
          <w:rFonts w:asciiTheme="minorHAnsi" w:hAnsiTheme="minorHAnsi" w:cstheme="minorHAnsi"/>
          <w:color w:val="000000"/>
          <w:sz w:val="24"/>
        </w:rPr>
        <w:t>463</w:t>
      </w:r>
      <w:r w:rsidR="00801471" w:rsidRPr="0007346B">
        <w:rPr>
          <w:rFonts w:asciiTheme="minorHAnsi" w:hAnsiTheme="minorHAnsi" w:cstheme="minorHAnsi"/>
          <w:sz w:val="24"/>
        </w:rPr>
        <w:t>ª Série</w:t>
      </w:r>
      <w:r w:rsidRPr="007549C1">
        <w:rPr>
          <w:rFonts w:asciiTheme="minorHAnsi" w:hAnsiTheme="minorHAnsi" w:cstheme="minorHAnsi"/>
          <w:sz w:val="24"/>
        </w:rPr>
        <w:t>;</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r w:rsidRPr="00C952FF">
        <w:rPr>
          <w:rFonts w:asciiTheme="minorHAnsi" w:hAnsiTheme="minorHAnsi" w:cstheme="minorHAnsi"/>
          <w:i/>
          <w:iCs/>
          <w:sz w:val="24"/>
        </w:rPr>
        <w:t>Equity Upfront</w:t>
      </w:r>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01EF5D3D"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49"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w:t>
      </w:r>
      <w:r w:rsidRPr="00865924">
        <w:rPr>
          <w:rFonts w:asciiTheme="minorHAnsi" w:hAnsiTheme="minorHAnsi" w:cstheme="minorHAnsi"/>
          <w:sz w:val="24"/>
        </w:rPr>
        <w:lastRenderedPageBreak/>
        <w:t xml:space="preserve">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49"/>
      <w:r w:rsidRPr="00BE07CB">
        <w:rPr>
          <w:rFonts w:asciiTheme="minorHAnsi" w:hAnsiTheme="minorHAnsi" w:cstheme="minorHAnsi"/>
          <w:sz w:val="24"/>
        </w:rPr>
        <w:t>.</w:t>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50"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50"/>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51" w:name="_Hlk35972875"/>
      <w:r w:rsidRPr="00B21775">
        <w:rPr>
          <w:rFonts w:asciiTheme="minorHAnsi" w:hAnsiTheme="minorHAnsi" w:cstheme="minorHAnsi"/>
          <w:sz w:val="24"/>
        </w:rPr>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51"/>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85C3A76"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52"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w:t>
      </w:r>
      <w:ins w:id="153" w:author="Mariana Alvarenga" w:date="2021-09-14T10:02:00Z">
        <w:r w:rsidR="00A24DF8">
          <w:rPr>
            <w:rFonts w:asciiTheme="minorHAnsi" w:hAnsiTheme="minorHAnsi" w:cstheme="minorHAnsi"/>
            <w:sz w:val="24"/>
          </w:rPr>
          <w:t>p</w:t>
        </w:r>
      </w:ins>
      <w:del w:id="154" w:author="Mariana Alvarenga" w:date="2021-09-14T10:02:00Z">
        <w:r w:rsidRPr="00AF4438" w:rsidDel="00A24DF8">
          <w:rPr>
            <w:rFonts w:asciiTheme="minorHAnsi" w:hAnsiTheme="minorHAnsi" w:cstheme="minorHAnsi"/>
            <w:sz w:val="24"/>
          </w:rPr>
          <w:delText>P</w:delText>
        </w:r>
      </w:del>
      <w:r w:rsidRPr="00AF4438">
        <w:rPr>
          <w:rFonts w:asciiTheme="minorHAnsi" w:hAnsiTheme="minorHAnsi" w:cstheme="minorHAnsi"/>
          <w:sz w:val="24"/>
        </w:rPr>
        <w:t>rimeira Data de Integralização</w:t>
      </w:r>
      <w:r w:rsidR="00263CAF">
        <w:rPr>
          <w:rFonts w:asciiTheme="minorHAnsi" w:hAnsiTheme="minorHAnsi" w:cstheme="minorHAnsi"/>
          <w:sz w:val="24"/>
        </w:rPr>
        <w:t xml:space="preserve"> de cada série dos CRI</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w:t>
      </w:r>
      <w:r w:rsidR="00263CAF" w:rsidRPr="00263CAF">
        <w:rPr>
          <w:rFonts w:asciiTheme="minorHAnsi" w:hAnsiTheme="minorHAnsi" w:cstheme="minorHAnsi"/>
          <w:bCs/>
          <w:sz w:val="24"/>
        </w:rPr>
        <w:t xml:space="preserve">de Atualização Monetária </w:t>
      </w:r>
      <w:r w:rsidR="00263CAF">
        <w:rPr>
          <w:rFonts w:asciiTheme="minorHAnsi" w:hAnsiTheme="minorHAnsi" w:cstheme="minorHAnsi"/>
          <w:bCs/>
          <w:sz w:val="24"/>
        </w:rPr>
        <w:t xml:space="preserve">e </w:t>
      </w:r>
      <w:r w:rsidRPr="00151FD3">
        <w:rPr>
          <w:rFonts w:asciiTheme="minorHAnsi" w:hAnsiTheme="minorHAnsi" w:cstheme="minorHAnsi"/>
          <w:bCs/>
          <w:sz w:val="24"/>
        </w:rPr>
        <w:t xml:space="preserve">dos Juros Remuneratórios </w:t>
      </w:r>
      <w:r w:rsidR="00263CAF" w:rsidRPr="00263CAF">
        <w:rPr>
          <w:rFonts w:asciiTheme="minorHAnsi" w:hAnsiTheme="minorHAnsi" w:cstheme="minorHAnsi"/>
          <w:bCs/>
          <w:sz w:val="24"/>
        </w:rPr>
        <w:t xml:space="preserve">calculados desde </w:t>
      </w:r>
      <w:r w:rsidRPr="00151FD3">
        <w:rPr>
          <w:rFonts w:asciiTheme="minorHAnsi" w:hAnsiTheme="minorHAnsi" w:cstheme="minorHAnsi"/>
          <w:bCs/>
          <w:sz w:val="24"/>
        </w:rPr>
        <w:t xml:space="preserve">a </w:t>
      </w:r>
      <w:r w:rsidR="00D640DC">
        <w:rPr>
          <w:rFonts w:asciiTheme="minorHAnsi" w:hAnsiTheme="minorHAnsi" w:cstheme="minorHAnsi"/>
          <w:bCs/>
          <w:sz w:val="24"/>
        </w:rPr>
        <w:t>p</w:t>
      </w:r>
      <w:r w:rsidRPr="00151FD3">
        <w:rPr>
          <w:rFonts w:asciiTheme="minorHAnsi" w:hAnsiTheme="minorHAnsi" w:cstheme="minorHAnsi"/>
          <w:bCs/>
          <w:sz w:val="24"/>
        </w:rPr>
        <w:t>rimeira Data de Integralização</w:t>
      </w:r>
      <w:r w:rsidR="001A70F7" w:rsidRPr="00151FD3">
        <w:rPr>
          <w:rFonts w:asciiTheme="minorHAnsi" w:hAnsiTheme="minorHAnsi" w:cstheme="minorHAnsi"/>
          <w:sz w:val="24"/>
        </w:rPr>
        <w:t xml:space="preserve"> </w:t>
      </w:r>
      <w:r w:rsidR="00263CAF" w:rsidRPr="00263CAF">
        <w:rPr>
          <w:rFonts w:asciiTheme="minorHAnsi" w:hAnsiTheme="minorHAnsi" w:cstheme="minorHAnsi"/>
          <w:sz w:val="24"/>
        </w:rPr>
        <w:t>de cada série dos CRI</w:t>
      </w:r>
      <w:r w:rsidR="00263CAF">
        <w:rPr>
          <w:rFonts w:asciiTheme="minorHAnsi" w:hAnsiTheme="minorHAnsi" w:cstheme="minorHAnsi"/>
          <w:sz w:val="24"/>
        </w:rPr>
        <w:t>,</w:t>
      </w:r>
      <w:r w:rsidR="00263CAF" w:rsidRPr="00263CAF">
        <w:rPr>
          <w:rFonts w:asciiTheme="minorHAnsi" w:hAnsiTheme="minorHAnsi" w:cstheme="minorHAnsi"/>
          <w:sz w:val="24"/>
        </w:rPr>
        <w:t xml:space="preserve"> </w:t>
      </w:r>
      <w:r w:rsidR="001A70F7" w:rsidRPr="00151FD3">
        <w:rPr>
          <w:rFonts w:asciiTheme="minorHAnsi" w:hAnsiTheme="minorHAnsi" w:cstheme="minorHAnsi"/>
          <w:sz w:val="24"/>
        </w:rPr>
        <w:t xml:space="preserve">ou </w:t>
      </w:r>
      <w:r w:rsidR="00D640DC">
        <w:rPr>
          <w:rFonts w:asciiTheme="minorHAnsi" w:hAnsiTheme="minorHAnsi" w:cstheme="minorHAnsi"/>
          <w:sz w:val="24"/>
        </w:rPr>
        <w:t>d</w:t>
      </w:r>
      <w:r w:rsidR="001A70F7" w:rsidRPr="00151FD3">
        <w:rPr>
          <w:rFonts w:asciiTheme="minorHAnsi" w:hAnsiTheme="minorHAnsi" w:cstheme="minorHAnsi"/>
          <w:sz w:val="24"/>
        </w:rPr>
        <w:t xml:space="preserve">a </w:t>
      </w:r>
      <w:r w:rsidR="00263CAF">
        <w:rPr>
          <w:rFonts w:asciiTheme="minorHAnsi" w:hAnsiTheme="minorHAnsi" w:cstheme="minorHAnsi"/>
          <w:sz w:val="24"/>
        </w:rPr>
        <w:t>D</w:t>
      </w:r>
      <w:r w:rsidR="00263CAF" w:rsidRPr="00151FD3">
        <w:rPr>
          <w:rFonts w:asciiTheme="minorHAnsi" w:hAnsiTheme="minorHAnsi" w:cstheme="minorHAnsi"/>
          <w:sz w:val="24"/>
        </w:rPr>
        <w:t xml:space="preserve">ata </w:t>
      </w:r>
      <w:r w:rsidR="001A70F7" w:rsidRPr="00151FD3">
        <w:rPr>
          <w:rFonts w:asciiTheme="minorHAnsi" w:hAnsiTheme="minorHAnsi" w:cstheme="minorHAnsi"/>
          <w:sz w:val="24"/>
        </w:rPr>
        <w:t xml:space="preserve">de </w:t>
      </w:r>
      <w:r w:rsidR="00263CAF">
        <w:rPr>
          <w:rFonts w:asciiTheme="minorHAnsi" w:hAnsiTheme="minorHAnsi" w:cstheme="minorHAnsi"/>
          <w:sz w:val="24"/>
        </w:rPr>
        <w:t>P</w:t>
      </w:r>
      <w:r w:rsidR="00263CAF" w:rsidRPr="00151FD3">
        <w:rPr>
          <w:rFonts w:asciiTheme="minorHAnsi" w:hAnsiTheme="minorHAnsi" w:cstheme="minorHAnsi"/>
          <w:sz w:val="24"/>
        </w:rPr>
        <w:t xml:space="preserve">agamento </w:t>
      </w:r>
      <w:r w:rsidR="001A70F7" w:rsidRPr="00151FD3">
        <w:rPr>
          <w:rFonts w:asciiTheme="minorHAnsi" w:hAnsiTheme="minorHAnsi" w:cstheme="minorHAnsi"/>
          <w:sz w:val="24"/>
        </w:rPr>
        <w:t>dos Juros Remuneratórios imediatamente anterior</w:t>
      </w:r>
      <w:r w:rsidR="00263CAF">
        <w:rPr>
          <w:rFonts w:asciiTheme="minorHAnsi" w:hAnsiTheme="minorHAnsi" w:cstheme="minorHAnsi"/>
          <w:sz w:val="24"/>
        </w:rPr>
        <w:t xml:space="preserve"> (inclusive)</w:t>
      </w:r>
      <w:r w:rsidRPr="00151FD3">
        <w:rPr>
          <w:rFonts w:asciiTheme="minorHAnsi" w:hAnsiTheme="minorHAnsi" w:cstheme="minorHAnsi"/>
          <w:bCs/>
          <w:sz w:val="24"/>
        </w:rPr>
        <w:t>,</w:t>
      </w:r>
      <w:r w:rsidRPr="00AF4438">
        <w:rPr>
          <w:rFonts w:asciiTheme="minorHAnsi" w:hAnsiTheme="minorHAnsi" w:cstheme="minorHAnsi"/>
          <w:bCs/>
          <w:sz w:val="24"/>
        </w:rPr>
        <w:t xml:space="preserve"> e a respectiva Data de Integralização</w:t>
      </w:r>
      <w:r w:rsidR="00263CAF" w:rsidRPr="00263CAF">
        <w:rPr>
          <w:rFonts w:asciiTheme="minorHAnsi" w:hAnsiTheme="minorHAnsi" w:cstheme="minorHAnsi"/>
          <w:sz w:val="24"/>
        </w:rPr>
        <w:t xml:space="preserve"> de cada série dos CRI</w:t>
      </w:r>
      <w:r w:rsidR="00263CAF">
        <w:rPr>
          <w:rFonts w:asciiTheme="minorHAnsi" w:hAnsiTheme="minorHAnsi" w:cstheme="minorHAnsi"/>
          <w:sz w:val="24"/>
        </w:rPr>
        <w:t xml:space="preserve"> (exclusive)</w:t>
      </w:r>
      <w:r w:rsidRPr="00AF4438">
        <w:rPr>
          <w:rFonts w:asciiTheme="minorHAnsi" w:hAnsiTheme="minorHAnsi" w:cstheme="minorHAnsi"/>
          <w:bCs/>
          <w:sz w:val="24"/>
        </w:rPr>
        <w:t xml:space="preserve">, </w:t>
      </w:r>
      <w:r w:rsidR="00263CAF" w:rsidRPr="00263CAF">
        <w:rPr>
          <w:rFonts w:asciiTheme="minorHAnsi" w:hAnsiTheme="minorHAnsi" w:cstheme="minorHAnsi"/>
          <w:bCs/>
          <w:sz w:val="24"/>
        </w:rPr>
        <w:lastRenderedPageBreak/>
        <w:t>conforme o caso</w:t>
      </w:r>
      <w:r w:rsidR="00D640DC">
        <w:rPr>
          <w:rFonts w:asciiTheme="minorHAnsi" w:hAnsiTheme="minorHAnsi" w:cstheme="minorHAnsi"/>
          <w:bCs/>
          <w:sz w:val="24"/>
        </w:rPr>
        <w:t>,</w:t>
      </w:r>
      <w:r w:rsidR="00263CAF" w:rsidRPr="00263CAF">
        <w:rPr>
          <w:rFonts w:asciiTheme="minorHAnsi" w:hAnsiTheme="minorHAnsi" w:cstheme="minorHAnsi"/>
          <w:bCs/>
          <w:sz w:val="24"/>
        </w:rPr>
        <w:t xml:space="preserve"> </w:t>
      </w:r>
      <w:r w:rsidRPr="00AF4438">
        <w:rPr>
          <w:rFonts w:asciiTheme="minorHAnsi" w:hAnsiTheme="minorHAnsi" w:cstheme="minorHAnsi"/>
          <w:bCs/>
          <w:sz w:val="24"/>
        </w:rPr>
        <w:t>nas demais Datas de Integralização</w:t>
      </w:r>
      <w:r w:rsidRPr="00AF4438">
        <w:rPr>
          <w:rFonts w:asciiTheme="minorHAnsi" w:hAnsiTheme="minorHAnsi" w:cstheme="minorHAnsi"/>
          <w:sz w:val="24"/>
        </w:rPr>
        <w:t>.</w:t>
      </w:r>
      <w:bookmarkEnd w:id="152"/>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55"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55"/>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56" w:name="_Ref7180616"/>
      <w:bookmarkStart w:id="157"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58" w:name="_Ref4890622"/>
      <w:bookmarkEnd w:id="156"/>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59" w:name="_Hlk73004342"/>
      <w:r w:rsidRPr="00865924">
        <w:rPr>
          <w:rFonts w:asciiTheme="minorHAnsi" w:hAnsiTheme="minorHAnsi" w:cstheme="minorHAnsi"/>
          <w:sz w:val="24"/>
        </w:rPr>
        <w:t xml:space="preserve">ocorridas </w:t>
      </w:r>
      <w:bookmarkEnd w:id="159"/>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xml:space="preserve">; e (ii)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157"/>
      <w:bookmarkEnd w:id="158"/>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6AC94A4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60"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s</w:t>
      </w:r>
      <w:r w:rsidR="007549C1">
        <w:rPr>
          <w:rFonts w:cstheme="minorHAnsi"/>
        </w:rPr>
        <w:t xml:space="preserve"> </w:t>
      </w:r>
      <w:r w:rsidR="007549C1" w:rsidRPr="007539DA">
        <w:rPr>
          <w:rFonts w:asciiTheme="minorHAnsi" w:hAnsiTheme="minorHAnsi" w:cstheme="minorHAnsi"/>
          <w:i/>
          <w:iCs/>
          <w:sz w:val="24"/>
        </w:rPr>
        <w:t>flat</w:t>
      </w:r>
      <w:r w:rsidRPr="00532D21">
        <w:rPr>
          <w:rFonts w:asciiTheme="minorHAnsi" w:hAnsiTheme="minorHAnsi" w:cstheme="minorHAnsi"/>
          <w:sz w:val="24"/>
        </w:rPr>
        <w:t xml:space="preserve"> </w:t>
      </w:r>
      <w:r w:rsidRPr="00865924">
        <w:rPr>
          <w:rFonts w:asciiTheme="minorHAnsi" w:hAnsiTheme="minorHAnsi" w:cstheme="minorHAnsi"/>
          <w:sz w:val="24"/>
        </w:rPr>
        <w:t xml:space="preserve">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r w:rsidR="007549C1" w:rsidRPr="007549C1">
        <w:rPr>
          <w:rFonts w:asciiTheme="minorHAnsi" w:hAnsiTheme="minorHAnsi" w:cstheme="minorHAnsi"/>
          <w:sz w:val="24"/>
        </w:rPr>
        <w:t>, observado que cada item abaixo será cumprido desde que o anterior já tenha sido cumprido na sua integralidade</w:t>
      </w:r>
      <w:r w:rsidRPr="00865924">
        <w:rPr>
          <w:rFonts w:asciiTheme="minorHAnsi" w:hAnsiTheme="minorHAnsi" w:cstheme="minorHAnsi"/>
          <w:sz w:val="24"/>
        </w:rPr>
        <w:t>:</w:t>
      </w:r>
      <w:bookmarkEnd w:id="160"/>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01AC365C"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0007346B" w:rsidRPr="007539DA">
        <w:rPr>
          <w:rFonts w:asciiTheme="minorHAnsi" w:hAnsiTheme="minorHAnsi" w:cstheme="minorHAnsi"/>
          <w:sz w:val="24"/>
        </w:rPr>
        <w:t>463ª</w:t>
      </w:r>
      <w:r w:rsidRPr="0007346B">
        <w:rPr>
          <w:rFonts w:asciiTheme="minorHAnsi" w:hAnsiTheme="minorHAnsi" w:cstheme="minorHAnsi"/>
          <w:sz w:val="24"/>
        </w:rPr>
        <w:t xml:space="preserve"> Série</w:t>
      </w:r>
      <w:r w:rsidRPr="00865924">
        <w:rPr>
          <w:rFonts w:asciiTheme="minorHAnsi" w:hAnsiTheme="minorHAnsi" w:cstheme="minorHAnsi"/>
          <w:sz w:val="24"/>
        </w:rPr>
        <w:t xml:space="preserv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07346B">
        <w:rPr>
          <w:rFonts w:asciiTheme="minorHAnsi" w:hAnsiTheme="minorHAnsi" w:cstheme="minorHAnsi"/>
          <w:sz w:val="24"/>
        </w:rPr>
        <w:t xml:space="preserve">da </w:t>
      </w:r>
      <w:r w:rsidR="0007346B" w:rsidRPr="007539DA">
        <w:rPr>
          <w:rFonts w:asciiTheme="minorHAnsi" w:hAnsiTheme="minorHAnsi" w:cstheme="minorHAnsi"/>
          <w:sz w:val="24"/>
        </w:rPr>
        <w:t>464</w:t>
      </w:r>
      <w:r w:rsidR="0007346B" w:rsidRPr="007539DA">
        <w:rPr>
          <w:rFonts w:asciiTheme="minorHAnsi" w:hAnsiTheme="minorHAnsi" w:cstheme="minorHAnsi"/>
          <w:sz w:val="22"/>
          <w:szCs w:val="22"/>
        </w:rPr>
        <w:t>ª</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46AE2AC8"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r w:rsidR="009D7EA2" w:rsidRPr="009D7EA2">
        <w:rPr>
          <w:rFonts w:asciiTheme="minorHAnsi" w:eastAsia="Calibri" w:hAnsiTheme="minorHAnsi" w:cstheme="minorHAnsi"/>
          <w:sz w:val="24"/>
          <w:szCs w:val="22"/>
          <w:lang w:eastAsia="pt-BR"/>
        </w:rPr>
        <w:t xml:space="preserve"> </w:t>
      </w:r>
      <w:r w:rsidR="009D7EA2" w:rsidRPr="009D7EA2">
        <w:rPr>
          <w:rFonts w:asciiTheme="minorHAnsi" w:hAnsiTheme="minorHAnsi" w:cstheme="minorHAnsi"/>
          <w:sz w:val="24"/>
        </w:rPr>
        <w:t xml:space="preserve">no valor de R$ </w:t>
      </w:r>
      <w:r w:rsidR="00FB3962">
        <w:rPr>
          <w:rFonts w:asciiTheme="minorHAnsi" w:hAnsiTheme="minorHAnsi" w:cstheme="minorHAnsi"/>
          <w:sz w:val="24"/>
        </w:rPr>
        <w:t>17.000.000,00 (dezessete milhões de reais)</w:t>
      </w:r>
      <w:r w:rsidR="009D7EA2">
        <w:rPr>
          <w:rFonts w:asciiTheme="minorHAnsi" w:hAnsiTheme="minorHAnsi" w:cstheme="minorHAnsi"/>
          <w:sz w:val="24"/>
        </w:rPr>
        <w:t xml:space="preserve">, </w:t>
      </w:r>
      <w:r w:rsidR="009D7EA2" w:rsidRPr="009D7EA2">
        <w:rPr>
          <w:rFonts w:asciiTheme="minorHAnsi" w:hAnsiTheme="minorHAnsi" w:cstheme="minorHAnsi"/>
          <w:sz w:val="24"/>
        </w:rPr>
        <w:t>nos termos d</w:t>
      </w:r>
      <w:r w:rsidR="00532D21">
        <w:rPr>
          <w:rFonts w:asciiTheme="minorHAnsi" w:hAnsiTheme="minorHAnsi" w:cstheme="minorHAnsi"/>
          <w:sz w:val="24"/>
        </w:rPr>
        <w:t xml:space="preserve">a alínea </w:t>
      </w:r>
      <w:r w:rsidR="009D7EA2" w:rsidRPr="009D7EA2">
        <w:rPr>
          <w:rFonts w:asciiTheme="minorHAnsi" w:hAnsiTheme="minorHAnsi" w:cstheme="minorHAnsi"/>
          <w:sz w:val="24"/>
        </w:rPr>
        <w:t>(b)</w:t>
      </w:r>
      <w:r w:rsidR="00532D21">
        <w:rPr>
          <w:rFonts w:asciiTheme="minorHAnsi" w:hAnsiTheme="minorHAnsi" w:cstheme="minorHAnsi"/>
          <w:sz w:val="24"/>
        </w:rPr>
        <w:t>, inciso</w:t>
      </w:r>
      <w:r w:rsidR="009D7EA2" w:rsidRPr="009D7EA2">
        <w:rPr>
          <w:rFonts w:asciiTheme="minorHAnsi" w:hAnsiTheme="minorHAnsi" w:cstheme="minorHAnsi"/>
          <w:sz w:val="24"/>
        </w:rPr>
        <w:t xml:space="preserve"> (i)</w:t>
      </w:r>
      <w:r w:rsidR="00532D21">
        <w:rPr>
          <w:rFonts w:asciiTheme="minorHAnsi" w:hAnsiTheme="minorHAnsi" w:cstheme="minorHAnsi"/>
          <w:sz w:val="24"/>
        </w:rPr>
        <w:t>,</w:t>
      </w:r>
      <w:r w:rsidR="009D7EA2" w:rsidRPr="009D7EA2">
        <w:rPr>
          <w:rFonts w:asciiTheme="minorHAnsi" w:hAnsiTheme="minorHAnsi" w:cstheme="minorHAnsi"/>
          <w:sz w:val="24"/>
        </w:rPr>
        <w:t xml:space="preserve"> da Cláusula </w:t>
      </w:r>
      <w:r w:rsidR="009D7EA2">
        <w:rPr>
          <w:rFonts w:asciiTheme="minorHAnsi" w:hAnsiTheme="minorHAnsi" w:cstheme="minorHAnsi"/>
          <w:sz w:val="24"/>
        </w:rPr>
        <w:fldChar w:fldCharType="begin"/>
      </w:r>
      <w:r w:rsidR="009D7EA2">
        <w:rPr>
          <w:rFonts w:asciiTheme="minorHAnsi" w:hAnsiTheme="minorHAnsi" w:cstheme="minorHAnsi"/>
          <w:sz w:val="24"/>
        </w:rPr>
        <w:instrText xml:space="preserve"> REF _Ref15387360 \r \h </w:instrText>
      </w:r>
      <w:r w:rsidR="009D7EA2">
        <w:rPr>
          <w:rFonts w:asciiTheme="minorHAnsi" w:hAnsiTheme="minorHAnsi" w:cstheme="minorHAnsi"/>
          <w:sz w:val="24"/>
        </w:rPr>
      </w:r>
      <w:r w:rsidR="009D7EA2">
        <w:rPr>
          <w:rFonts w:asciiTheme="minorHAnsi" w:hAnsiTheme="minorHAnsi" w:cstheme="minorHAnsi"/>
          <w:sz w:val="24"/>
        </w:rPr>
        <w:fldChar w:fldCharType="separate"/>
      </w:r>
      <w:r w:rsidR="009D7EA2">
        <w:rPr>
          <w:rFonts w:asciiTheme="minorHAnsi" w:hAnsiTheme="minorHAnsi" w:cstheme="minorHAnsi"/>
          <w:sz w:val="24"/>
        </w:rPr>
        <w:t>5.4</w:t>
      </w:r>
      <w:r w:rsidR="009D7EA2">
        <w:rPr>
          <w:rFonts w:asciiTheme="minorHAnsi" w:hAnsiTheme="minorHAnsi" w:cstheme="minorHAnsi"/>
          <w:sz w:val="24"/>
        </w:rPr>
        <w:fldChar w:fldCharType="end"/>
      </w:r>
      <w:r w:rsidR="009D7EA2" w:rsidRPr="009D7EA2">
        <w:rPr>
          <w:rFonts w:asciiTheme="minorHAnsi" w:hAnsiTheme="minorHAnsi" w:cstheme="minorHAnsi"/>
          <w:sz w:val="24"/>
        </w:rPr>
        <w:t xml:space="preserve"> acima, por meio da transferência de tais recursos, pela Securitizadora, para a Conta de Execução dos Empreendimentos Alvo</w:t>
      </w:r>
      <w:r w:rsidRPr="00865924">
        <w:rPr>
          <w:rFonts w:asciiTheme="minorHAnsi" w:hAnsiTheme="minorHAnsi" w:cstheme="minorHAnsi"/>
          <w:sz w:val="24"/>
        </w:rPr>
        <w:t>;</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22AC1FD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00F46A4F">
        <w:rPr>
          <w:rFonts w:asciiTheme="minorHAnsi" w:hAnsiTheme="minorHAnsi" w:cstheme="minorHAnsi"/>
          <w:sz w:val="24"/>
        </w:rPr>
        <w:t xml:space="preserve"> </w:t>
      </w:r>
      <w:r w:rsidR="00263CAF" w:rsidRPr="00263CAF">
        <w:rPr>
          <w:rFonts w:asciiTheme="minorHAnsi" w:hAnsiTheme="minorHAnsi" w:cstheme="minorHAnsi"/>
          <w:sz w:val="24"/>
        </w:rPr>
        <w:t>11.406.810,22 (onze milhões, quatrocentos e seis mil, oitocentos e dez reais e vinte e dois centavos</w:t>
      </w:r>
      <w:r w:rsidRPr="007539DA">
        <w:rPr>
          <w:rFonts w:asciiTheme="minorHAnsi" w:hAnsiTheme="minorHAnsi" w:cstheme="minorHAnsi"/>
          <w:sz w:val="24"/>
        </w:rPr>
        <w:t>)</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404D4149" w:rsidR="00116CE0" w:rsidRPr="00532D21"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00F46A4F">
        <w:rPr>
          <w:rFonts w:asciiTheme="minorHAnsi" w:hAnsiTheme="minorHAnsi" w:cstheme="minorHAnsi"/>
          <w:sz w:val="24"/>
        </w:rPr>
        <w:t xml:space="preserve"> </w:t>
      </w:r>
      <w:r w:rsidR="00263CAF" w:rsidRPr="00263CAF">
        <w:rPr>
          <w:rFonts w:asciiTheme="minorHAnsi" w:hAnsiTheme="minorHAnsi" w:cstheme="minorHAnsi"/>
          <w:sz w:val="24"/>
        </w:rPr>
        <w:t xml:space="preserve">12.556.772,05 (doze milhões, quinhentos e cinquenta e seis mil, setecentos e setenta e dois reais e cinco </w:t>
      </w:r>
      <w:r w:rsidR="00263CAF" w:rsidRPr="00532D21">
        <w:rPr>
          <w:rFonts w:asciiTheme="minorHAnsi" w:hAnsiTheme="minorHAnsi" w:cstheme="minorHAnsi"/>
          <w:sz w:val="24"/>
        </w:rPr>
        <w:t>centavos</w:t>
      </w:r>
      <w:r w:rsidRPr="007539DA">
        <w:rPr>
          <w:rFonts w:asciiTheme="minorHAnsi" w:hAnsiTheme="minorHAnsi" w:cstheme="minorHAnsi"/>
          <w:sz w:val="24"/>
        </w:rPr>
        <w:t>)</w:t>
      </w:r>
      <w:r w:rsidRPr="00532D21">
        <w:rPr>
          <w:rFonts w:asciiTheme="minorHAnsi" w:hAnsiTheme="minorHAnsi" w:cstheme="minorHAnsi"/>
          <w:sz w:val="24"/>
        </w:rPr>
        <w:t xml:space="preserve"> será empregado, conforme o Cronograma Indicativo definido no </w:t>
      </w:r>
      <w:r w:rsidRPr="00532D21">
        <w:rPr>
          <w:rFonts w:asciiTheme="minorHAnsi" w:hAnsiTheme="minorHAnsi" w:cstheme="minorHAnsi"/>
          <w:sz w:val="24"/>
          <w:u w:val="single"/>
        </w:rPr>
        <w:t>Anexo IX</w:t>
      </w:r>
      <w:r w:rsidRPr="00532D21">
        <w:rPr>
          <w:rFonts w:asciiTheme="minorHAnsi" w:hAnsiTheme="minorHAnsi" w:cstheme="minorHAnsi"/>
          <w:sz w:val="24"/>
        </w:rPr>
        <w:t xml:space="preserve">, na implantação do Empreendimento Coqueiro, localizado no Imóvel Coqueiro; </w:t>
      </w:r>
    </w:p>
    <w:p w14:paraId="32E7077C" w14:textId="77777777" w:rsidR="00116CE0" w:rsidRPr="00532D21"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6ECE556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532D21">
        <w:rPr>
          <w:rFonts w:asciiTheme="minorHAnsi" w:hAnsiTheme="minorHAnsi" w:cstheme="minorHAnsi"/>
          <w:sz w:val="24"/>
          <w:u w:val="single"/>
        </w:rPr>
        <w:t>em relação à SPE Diamante:</w:t>
      </w:r>
      <w:r w:rsidRPr="00532D21">
        <w:rPr>
          <w:rFonts w:asciiTheme="minorHAnsi" w:hAnsiTheme="minorHAnsi" w:cstheme="minorHAnsi"/>
          <w:sz w:val="24"/>
        </w:rPr>
        <w:t xml:space="preserve"> o valor de R$</w:t>
      </w:r>
      <w:r w:rsidR="00F46A4F" w:rsidRPr="00532D21">
        <w:rPr>
          <w:rFonts w:asciiTheme="minorHAnsi" w:hAnsiTheme="minorHAnsi" w:cstheme="minorHAnsi"/>
          <w:sz w:val="24"/>
        </w:rPr>
        <w:t xml:space="preserve"> </w:t>
      </w:r>
      <w:r w:rsidR="00263CAF" w:rsidRPr="00532D21">
        <w:rPr>
          <w:rFonts w:asciiTheme="minorHAnsi" w:hAnsiTheme="minorHAnsi" w:cstheme="minorHAnsi"/>
          <w:sz w:val="24"/>
        </w:rPr>
        <w:t>9.769.693,48 (nove milhões, setecentos e sessenta e nove mil, seiscentos e noventa e três reais e quarenta e oito centavos</w:t>
      </w:r>
      <w:r w:rsidRPr="007539DA">
        <w:rPr>
          <w:rFonts w:asciiTheme="minorHAnsi" w:hAnsiTheme="minorHAnsi" w:cstheme="minorHAnsi"/>
          <w:sz w:val="24"/>
        </w:rPr>
        <w:t>)</w:t>
      </w:r>
      <w:r w:rsidRPr="00532D21">
        <w:rPr>
          <w:rFonts w:asciiTheme="minorHAnsi" w:hAnsiTheme="minorHAnsi" w:cstheme="minorHAnsi"/>
          <w:sz w:val="24"/>
        </w:rPr>
        <w:t xml:space="preserve"> será</w:t>
      </w:r>
      <w:r w:rsidRPr="00B21775">
        <w:rPr>
          <w:rFonts w:asciiTheme="minorHAnsi" w:hAnsiTheme="minorHAnsi" w:cstheme="minorHAnsi"/>
          <w:sz w:val="24"/>
        </w:rPr>
        <w:t xml:space="preserve">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3FD35A8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00263CAF">
        <w:rPr>
          <w:rFonts w:asciiTheme="minorHAnsi" w:hAnsiTheme="minorHAnsi" w:cstheme="minorHAnsi"/>
          <w:sz w:val="24"/>
        </w:rPr>
        <w:t xml:space="preserve">$ </w:t>
      </w:r>
      <w:r w:rsidR="00263CAF" w:rsidRPr="00263CAF">
        <w:rPr>
          <w:rFonts w:asciiTheme="minorHAnsi" w:hAnsiTheme="minorHAnsi" w:cstheme="minorHAnsi"/>
          <w:sz w:val="24"/>
        </w:rPr>
        <w:t xml:space="preserve">8.079.933,19 (oito milhões, </w:t>
      </w:r>
      <w:r w:rsidR="00263CAF" w:rsidRPr="00532D21">
        <w:rPr>
          <w:rFonts w:asciiTheme="minorHAnsi" w:hAnsiTheme="minorHAnsi" w:cstheme="minorHAnsi"/>
          <w:sz w:val="24"/>
        </w:rPr>
        <w:t>setenta e nove mil, novecentos e trinta e três reais e dezenove centavos</w:t>
      </w:r>
      <w:r w:rsidRPr="007539DA">
        <w:rPr>
          <w:rFonts w:asciiTheme="minorHAnsi" w:hAnsiTheme="minorHAnsi" w:cstheme="minorHAnsi"/>
          <w:sz w:val="24"/>
        </w:rPr>
        <w:t>)</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039E3B04" w:rsidR="00116CE0"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684AB1BD" w14:textId="04D0209E" w:rsidR="00F6427C" w:rsidRPr="007539DA" w:rsidRDefault="00F6427C"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7539DA">
        <w:rPr>
          <w:rFonts w:asciiTheme="minorHAnsi" w:hAnsiTheme="minorHAnsi" w:cstheme="minorHAnsi"/>
          <w:kern w:val="20"/>
          <w:sz w:val="24"/>
          <w:lang w:eastAsia="x-none"/>
        </w:rPr>
        <w:t xml:space="preserve">Fica certo, desde já, que, exceto pelo disposto no inciso (i) da Cláusula </w:t>
      </w:r>
      <w:r>
        <w:rPr>
          <w:rFonts w:asciiTheme="minorHAnsi" w:hAnsiTheme="minorHAnsi" w:cstheme="minorHAnsi"/>
          <w:kern w:val="20"/>
          <w:sz w:val="24"/>
          <w:lang w:eastAsia="x-none"/>
        </w:rPr>
        <w:fldChar w:fldCharType="begin"/>
      </w:r>
      <w:r>
        <w:rPr>
          <w:rFonts w:asciiTheme="minorHAnsi" w:hAnsiTheme="minorHAnsi" w:cstheme="minorHAnsi"/>
          <w:kern w:val="20"/>
          <w:sz w:val="24"/>
          <w:lang w:eastAsia="x-none"/>
        </w:rPr>
        <w:instrText xml:space="preserve"> REF _Ref73033364 \r \h </w:instrText>
      </w:r>
      <w:r>
        <w:rPr>
          <w:rFonts w:asciiTheme="minorHAnsi" w:hAnsiTheme="minorHAnsi" w:cstheme="minorHAnsi"/>
          <w:kern w:val="20"/>
          <w:sz w:val="24"/>
          <w:lang w:eastAsia="x-none"/>
        </w:rPr>
      </w:r>
      <w:r>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5.5</w:t>
      </w:r>
      <w:r>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acima, </w:t>
      </w:r>
      <w:r w:rsidR="00AF6876">
        <w:rPr>
          <w:rFonts w:asciiTheme="minorHAnsi" w:hAnsiTheme="minorHAnsi" w:cstheme="minorHAnsi"/>
          <w:kern w:val="20"/>
          <w:sz w:val="24"/>
          <w:lang w:eastAsia="x-none"/>
        </w:rPr>
        <w:t>o</w:t>
      </w:r>
      <w:r w:rsidRPr="007539DA">
        <w:rPr>
          <w:rFonts w:asciiTheme="minorHAnsi" w:hAnsiTheme="minorHAnsi" w:cstheme="minorHAnsi"/>
          <w:kern w:val="20"/>
          <w:sz w:val="24"/>
          <w:lang w:eastAsia="x-none"/>
        </w:rPr>
        <w:t xml:space="preserve">s </w:t>
      </w:r>
      <w:r w:rsidR="00AF6876">
        <w:rPr>
          <w:rFonts w:asciiTheme="minorHAnsi" w:hAnsiTheme="minorHAnsi" w:cstheme="minorHAnsi"/>
          <w:kern w:val="20"/>
          <w:sz w:val="24"/>
          <w:lang w:eastAsia="x-none"/>
        </w:rPr>
        <w:t>CRI</w:t>
      </w:r>
      <w:r w:rsidRPr="007539DA">
        <w:rPr>
          <w:rFonts w:asciiTheme="minorHAnsi" w:hAnsiTheme="minorHAnsi" w:cstheme="minorHAnsi"/>
          <w:kern w:val="20"/>
          <w:sz w:val="24"/>
          <w:lang w:eastAsia="x-none"/>
        </w:rPr>
        <w:t xml:space="preserve"> das duas séries deverão observar a ordem de utilização dos recursos da mesma forma. Sendo assim, na hipótese de integralização de quaisquer das séries em datas distintas, será observado se os incisos (i), conforme aplicável à respectiva série, (ii) e (iii) já foram cumpridos, e apenas utilizar os recursos na forma do inciso seguinte caso o anterior tenha sido cumprido na sua integralidade. Por exemplo: caso os recursos decorrentes da </w:t>
      </w:r>
      <w:r w:rsidRPr="007539DA">
        <w:rPr>
          <w:rFonts w:asciiTheme="minorHAnsi" w:hAnsiTheme="minorHAnsi" w:cstheme="minorHAnsi"/>
          <w:kern w:val="20"/>
          <w:sz w:val="24"/>
          <w:lang w:eastAsia="x-none"/>
        </w:rPr>
        <w:lastRenderedPageBreak/>
        <w:t>integralização d</w:t>
      </w:r>
      <w:r w:rsidR="00AF6876">
        <w:rPr>
          <w:rFonts w:asciiTheme="minorHAnsi" w:hAnsiTheme="minorHAnsi" w:cstheme="minorHAnsi"/>
          <w:kern w:val="20"/>
          <w:sz w:val="24"/>
          <w:lang w:eastAsia="x-none"/>
        </w:rPr>
        <w:t xml:space="preserve">os CRI </w:t>
      </w:r>
      <w:r w:rsidRPr="007539DA">
        <w:rPr>
          <w:rFonts w:asciiTheme="minorHAnsi" w:hAnsiTheme="minorHAnsi" w:cstheme="minorHAnsi"/>
          <w:kern w:val="20"/>
          <w:sz w:val="24"/>
          <w:lang w:eastAsia="x-none"/>
        </w:rPr>
        <w:t xml:space="preserve">da </w:t>
      </w:r>
      <w:r w:rsidR="00AF6876">
        <w:rPr>
          <w:rFonts w:asciiTheme="minorHAnsi" w:hAnsiTheme="minorHAnsi" w:cstheme="minorHAnsi"/>
          <w:kern w:val="20"/>
          <w:sz w:val="24"/>
          <w:lang w:eastAsia="x-none"/>
        </w:rPr>
        <w:t>463ª</w:t>
      </w:r>
      <w:r w:rsidRPr="007539DA">
        <w:rPr>
          <w:rFonts w:asciiTheme="minorHAnsi" w:hAnsiTheme="minorHAnsi" w:cstheme="minorHAnsi"/>
          <w:kern w:val="20"/>
          <w:sz w:val="24"/>
          <w:lang w:eastAsia="x-none"/>
        </w:rPr>
        <w:t xml:space="preserve"> Série sejam suficientes pra observar o cumprimento integral do inciso (i)(a), poder-se-á utilizar os Recursos Líquidos para a destinação prevista no inciso (ii), bem como caso os recursos sejam suficientes também para o integral cumprimento do disposto no inciso (ii), o sobejo dos Recursos Líquidos</w:t>
      </w:r>
      <w:ins w:id="161" w:author="Mariana Alvarenga" w:date="2021-09-14T10:06:00Z">
        <w:r w:rsidR="00B94E32">
          <w:rPr>
            <w:rFonts w:asciiTheme="minorHAnsi" w:hAnsiTheme="minorHAnsi" w:cstheme="minorHAnsi"/>
            <w:kern w:val="20"/>
            <w:sz w:val="24"/>
            <w:lang w:eastAsia="x-none"/>
          </w:rPr>
          <w:t>, inclusive decorrentes da integralização das Debêntures da Segunda Série,</w:t>
        </w:r>
      </w:ins>
      <w:r w:rsidRPr="007539DA">
        <w:rPr>
          <w:rFonts w:asciiTheme="minorHAnsi" w:hAnsiTheme="minorHAnsi" w:cstheme="minorHAnsi"/>
          <w:kern w:val="20"/>
          <w:sz w:val="24"/>
          <w:lang w:eastAsia="x-none"/>
        </w:rPr>
        <w:t xml:space="preserve"> será destinado para o cumprimento do previsto no inciso (iii).</w:t>
      </w:r>
    </w:p>
    <w:p w14:paraId="2C6A8F9D" w14:textId="4CC025FB" w:rsidR="00F6427C" w:rsidRDefault="00F6427C" w:rsidP="009E7174">
      <w:pPr>
        <w:pStyle w:val="PargrafodaLista"/>
        <w:autoSpaceDE/>
        <w:autoSpaceDN/>
        <w:adjustRightInd/>
        <w:spacing w:line="320" w:lineRule="exact"/>
        <w:ind w:left="0"/>
        <w:jc w:val="both"/>
        <w:rPr>
          <w:rFonts w:asciiTheme="minorHAnsi" w:hAnsiTheme="minorHAnsi" w:cstheme="minorHAnsi"/>
          <w:sz w:val="24"/>
        </w:rPr>
      </w:pPr>
    </w:p>
    <w:p w14:paraId="027DE435" w14:textId="37E185EE" w:rsidR="00AF6876" w:rsidRPr="007539DA" w:rsidRDefault="00AF6876" w:rsidP="007539DA">
      <w:pPr>
        <w:pStyle w:val="PargrafodaLista"/>
        <w:numPr>
          <w:ilvl w:val="2"/>
          <w:numId w:val="65"/>
        </w:numPr>
        <w:autoSpaceDE/>
        <w:autoSpaceDN/>
        <w:adjustRightInd/>
        <w:spacing w:line="320" w:lineRule="exact"/>
        <w:ind w:left="0" w:firstLine="1418"/>
        <w:jc w:val="both"/>
        <w:rPr>
          <w:rFonts w:asciiTheme="minorHAnsi" w:hAnsiTheme="minorHAnsi" w:cstheme="minorHAnsi"/>
          <w:kern w:val="20"/>
          <w:sz w:val="24"/>
          <w:lang w:eastAsia="x-none"/>
        </w:rPr>
      </w:pPr>
      <w:r w:rsidRPr="007539DA">
        <w:rPr>
          <w:rFonts w:asciiTheme="minorHAnsi" w:hAnsiTheme="minorHAnsi" w:cstheme="minorHAnsi"/>
          <w:kern w:val="20"/>
          <w:sz w:val="24"/>
          <w:lang w:eastAsia="x-none"/>
        </w:rPr>
        <w:t xml:space="preserve">Caso, após </w:t>
      </w:r>
      <w:r w:rsidR="00532D21">
        <w:rPr>
          <w:rFonts w:asciiTheme="minorHAnsi" w:hAnsiTheme="minorHAnsi" w:cstheme="minorHAnsi"/>
          <w:kern w:val="20"/>
          <w:sz w:val="24"/>
          <w:lang w:eastAsia="x-none"/>
        </w:rPr>
        <w:t>o</w:t>
      </w:r>
      <w:r w:rsidRPr="007539DA">
        <w:rPr>
          <w:rFonts w:asciiTheme="minorHAnsi" w:hAnsiTheme="minorHAnsi" w:cstheme="minorHAnsi"/>
          <w:kern w:val="20"/>
          <w:sz w:val="24"/>
          <w:lang w:eastAsia="x-none"/>
        </w:rPr>
        <w:t xml:space="preserve"> integral cumprimento das destinações descritas nos incisos (i) a (iii) da Cláusula </w:t>
      </w:r>
      <w:r>
        <w:rPr>
          <w:rFonts w:asciiTheme="minorHAnsi" w:hAnsiTheme="minorHAnsi" w:cstheme="minorHAnsi"/>
          <w:kern w:val="20"/>
          <w:sz w:val="24"/>
          <w:lang w:eastAsia="x-none"/>
        </w:rPr>
        <w:fldChar w:fldCharType="begin"/>
      </w:r>
      <w:r>
        <w:rPr>
          <w:rFonts w:asciiTheme="minorHAnsi" w:hAnsiTheme="minorHAnsi" w:cstheme="minorHAnsi"/>
          <w:kern w:val="20"/>
          <w:sz w:val="24"/>
          <w:lang w:eastAsia="x-none"/>
        </w:rPr>
        <w:instrText xml:space="preserve"> REF _Ref73033364 \r \h </w:instrText>
      </w:r>
      <w:r>
        <w:rPr>
          <w:rFonts w:asciiTheme="minorHAnsi" w:hAnsiTheme="minorHAnsi" w:cstheme="minorHAnsi"/>
          <w:kern w:val="20"/>
          <w:sz w:val="24"/>
          <w:lang w:eastAsia="x-none"/>
        </w:rPr>
      </w:r>
      <w:r>
        <w:rPr>
          <w:rFonts w:asciiTheme="minorHAnsi" w:hAnsiTheme="minorHAnsi" w:cstheme="minorHAnsi"/>
          <w:kern w:val="20"/>
          <w:sz w:val="24"/>
          <w:lang w:eastAsia="x-none"/>
        </w:rPr>
        <w:fldChar w:fldCharType="separate"/>
      </w:r>
      <w:r>
        <w:rPr>
          <w:rFonts w:asciiTheme="minorHAnsi" w:hAnsiTheme="minorHAnsi" w:cstheme="minorHAnsi"/>
          <w:kern w:val="20"/>
          <w:sz w:val="24"/>
          <w:lang w:eastAsia="x-none"/>
        </w:rPr>
        <w:t>5.5</w:t>
      </w:r>
      <w:r>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acima, ainda existam Recursos Líquidos na Conta Centralizadora, tais Recursos Líquidos serão mantidos nos Investimentos Permitidos e, se aplicável, transferidos pela </w:t>
      </w:r>
      <w:r>
        <w:rPr>
          <w:rFonts w:asciiTheme="minorHAnsi" w:hAnsiTheme="minorHAnsi" w:cstheme="minorHAnsi"/>
          <w:kern w:val="20"/>
          <w:sz w:val="24"/>
          <w:lang w:eastAsia="x-none"/>
        </w:rPr>
        <w:t>Emissora</w:t>
      </w:r>
      <w:r w:rsidRPr="007539DA">
        <w:rPr>
          <w:rFonts w:asciiTheme="minorHAnsi" w:hAnsiTheme="minorHAnsi" w:cstheme="minorHAnsi"/>
          <w:kern w:val="20"/>
          <w:sz w:val="24"/>
          <w:lang w:eastAsia="x-none"/>
        </w:rPr>
        <w:t xml:space="preserve"> para a Conta de Execução dos Empreendimentos Alvo, nos termos do inciso (i) da Cláusula </w:t>
      </w:r>
      <w:r w:rsidRPr="007539DA">
        <w:rPr>
          <w:rFonts w:asciiTheme="minorHAnsi" w:hAnsiTheme="minorHAnsi" w:cstheme="minorHAnsi"/>
          <w:kern w:val="20"/>
          <w:sz w:val="24"/>
          <w:lang w:eastAsia="x-none"/>
        </w:rPr>
        <w:fldChar w:fldCharType="begin"/>
      </w:r>
      <w:r w:rsidRPr="007539DA">
        <w:rPr>
          <w:rFonts w:asciiTheme="minorHAnsi" w:hAnsiTheme="minorHAnsi" w:cstheme="minorHAnsi"/>
          <w:kern w:val="20"/>
          <w:sz w:val="24"/>
          <w:lang w:eastAsia="x-none"/>
        </w:rPr>
        <w:instrText xml:space="preserve"> REF _Ref34693743 \r \h </w:instrText>
      </w:r>
      <w:r>
        <w:rPr>
          <w:rFonts w:asciiTheme="minorHAnsi" w:hAnsiTheme="minorHAnsi" w:cstheme="minorHAnsi"/>
          <w:kern w:val="20"/>
          <w:sz w:val="24"/>
          <w:lang w:eastAsia="x-none"/>
        </w:rPr>
        <w:instrText xml:space="preserve"> \* MERGEFORMAT </w:instrText>
      </w:r>
      <w:r w:rsidRPr="007539DA">
        <w:rPr>
          <w:rFonts w:asciiTheme="minorHAnsi" w:hAnsiTheme="minorHAnsi" w:cstheme="minorHAnsi"/>
          <w:kern w:val="20"/>
          <w:sz w:val="24"/>
          <w:lang w:eastAsia="x-none"/>
        </w:rPr>
      </w:r>
      <w:r w:rsidRPr="007539DA">
        <w:rPr>
          <w:rFonts w:asciiTheme="minorHAnsi" w:hAnsiTheme="minorHAnsi" w:cstheme="minorHAnsi"/>
          <w:kern w:val="20"/>
          <w:sz w:val="24"/>
          <w:lang w:eastAsia="x-none"/>
        </w:rPr>
        <w:fldChar w:fldCharType="separate"/>
      </w:r>
      <w:r w:rsidRPr="007539DA">
        <w:rPr>
          <w:rFonts w:asciiTheme="minorHAnsi" w:hAnsiTheme="minorHAnsi" w:cstheme="minorHAnsi"/>
          <w:kern w:val="20"/>
          <w:sz w:val="24"/>
          <w:lang w:eastAsia="x-none"/>
        </w:rPr>
        <w:t>4.9.1.2</w:t>
      </w:r>
      <w:r w:rsidRPr="007539DA">
        <w:rPr>
          <w:rFonts w:asciiTheme="minorHAnsi" w:hAnsiTheme="minorHAnsi" w:cstheme="minorHAnsi"/>
          <w:kern w:val="20"/>
          <w:sz w:val="24"/>
          <w:lang w:eastAsia="x-none"/>
        </w:rPr>
        <w:fldChar w:fldCharType="end"/>
      </w:r>
      <w:r w:rsidRPr="007539DA">
        <w:rPr>
          <w:rFonts w:asciiTheme="minorHAnsi" w:hAnsiTheme="minorHAnsi" w:cstheme="minorHAnsi"/>
          <w:kern w:val="20"/>
          <w:sz w:val="24"/>
          <w:lang w:eastAsia="x-none"/>
        </w:rPr>
        <w:t xml:space="preserve"> </w:t>
      </w:r>
      <w:r>
        <w:rPr>
          <w:rFonts w:asciiTheme="minorHAnsi" w:hAnsiTheme="minorHAnsi" w:cstheme="minorHAnsi"/>
          <w:kern w:val="20"/>
          <w:sz w:val="24"/>
          <w:lang w:eastAsia="x-none"/>
        </w:rPr>
        <w:t>da</w:t>
      </w:r>
      <w:r w:rsidRPr="007539DA">
        <w:rPr>
          <w:rFonts w:asciiTheme="minorHAnsi" w:hAnsiTheme="minorHAnsi" w:cstheme="minorHAnsi"/>
          <w:kern w:val="20"/>
          <w:sz w:val="24"/>
          <w:lang w:eastAsia="x-none"/>
        </w:rPr>
        <w:t xml:space="preserve"> Escritura.</w:t>
      </w:r>
    </w:p>
    <w:p w14:paraId="016F0F2B" w14:textId="77777777" w:rsidR="00AF6876" w:rsidRPr="00865924" w:rsidRDefault="00AF6876"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62"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(xiii)</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(xiii)</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163"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162"/>
      <w:bookmarkEnd w:id="163"/>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64" w:name="_Ref7199179"/>
      <w:bookmarkStart w:id="165"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164"/>
      <w:bookmarkEnd w:id="165"/>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w:t>
      </w:r>
      <w:r w:rsidRPr="00865924">
        <w:rPr>
          <w:rFonts w:asciiTheme="minorHAnsi" w:hAnsiTheme="minorHAnsi" w:cstheme="minorHAnsi"/>
          <w:sz w:val="24"/>
        </w:rPr>
        <w:lastRenderedPageBreak/>
        <w:t xml:space="preserve">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66" w:name="_Ref4519583"/>
      <w:bookmarkStart w:id="167"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66"/>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67"/>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68"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68"/>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69"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169"/>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70" w:name="_Ref486448440"/>
      <w:bookmarkStart w:id="171" w:name="_Ref4950417"/>
      <w:bookmarkStart w:id="172" w:name="_Ref7225085"/>
      <w:bookmarkEnd w:id="143"/>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73" w:name="_Ref79513903"/>
      <w:bookmarkEnd w:id="170"/>
      <w:bookmarkEnd w:id="171"/>
      <w:bookmarkEnd w:id="172"/>
      <w:r w:rsidRPr="00E953A2">
        <w:rPr>
          <w:rFonts w:asciiTheme="minorHAnsi" w:hAnsiTheme="minorHAnsi" w:cstheme="minorHAnsi"/>
          <w:b/>
          <w:sz w:val="24"/>
        </w:rPr>
        <w:t>JUROS REMUNERATÓRIOS DOS CRI</w:t>
      </w:r>
      <w:bookmarkEnd w:id="173"/>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7539DA" w:rsidRDefault="00116CE0" w:rsidP="007539DA">
      <w:pPr>
        <w:spacing w:line="320" w:lineRule="exact"/>
        <w:jc w:val="both"/>
        <w:rPr>
          <w:rFonts w:asciiTheme="minorHAnsi" w:hAnsiTheme="minorHAnsi" w:cstheme="minorHAnsi"/>
          <w:sz w:val="24"/>
        </w:rPr>
      </w:pPr>
      <w:bookmarkStart w:id="174"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699E3D33"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75"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176"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77" w:name="_Hlk73028569"/>
      <w:bookmarkEnd w:id="176"/>
      <w:r w:rsidRPr="00865924">
        <w:rPr>
          <w:rFonts w:asciiTheme="minorHAnsi" w:hAnsiTheme="minorHAnsi" w:cstheme="minorHAnsi"/>
          <w:sz w:val="24"/>
        </w:rPr>
        <w:t>calculados de acordo com a seguinte fórmula</w:t>
      </w:r>
      <w:bookmarkEnd w:id="177"/>
      <w:r w:rsidRPr="00865924">
        <w:rPr>
          <w:rFonts w:asciiTheme="minorHAnsi" w:hAnsiTheme="minorHAnsi" w:cstheme="minorHAnsi"/>
          <w:sz w:val="24"/>
        </w:rPr>
        <w:t>:</w:t>
      </w:r>
      <w:bookmarkEnd w:id="174"/>
      <w:bookmarkEnd w:id="175"/>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VNa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lastRenderedPageBreak/>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i-ésimo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VNa</w:t>
      </w:r>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5F1FC7"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78958E"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dup</w:t>
      </w:r>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data de pagamento dos Juros Remuneratórios</w:t>
      </w:r>
      <w:r w:rsidR="005F1FC7">
        <w:rPr>
          <w:rFonts w:asciiTheme="minorHAnsi" w:hAnsiTheme="minorHAnsi" w:cstheme="minorHAnsi"/>
          <w:sz w:val="24"/>
        </w:rPr>
        <w:t xml:space="preserve"> imediatamente anterior</w:t>
      </w:r>
      <w:r w:rsidRPr="00C12194">
        <w:rPr>
          <w:rFonts w:asciiTheme="minorHAnsi" w:hAnsiTheme="minorHAnsi" w:cstheme="minorHAnsi"/>
          <w:sz w:val="24"/>
        </w:rPr>
        <w:t xml:space="preserve"> e a data de cálculo, sendo “dup”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2B03209"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sendo que o 1º (primeiro) pagamento de Juros Remuneratórios ocorrerá em </w:t>
      </w:r>
      <w:r w:rsidR="003E45CB">
        <w:rPr>
          <w:rFonts w:asciiTheme="minorHAnsi" w:hAnsiTheme="minorHAnsi" w:cstheme="minorHAnsi"/>
          <w:sz w:val="24"/>
        </w:rPr>
        <w:t>2</w:t>
      </w:r>
      <w:r w:rsidR="00D2215F">
        <w:rPr>
          <w:rFonts w:asciiTheme="minorHAnsi" w:hAnsiTheme="minorHAnsi" w:cstheme="minorHAnsi"/>
          <w:sz w:val="24"/>
        </w:rPr>
        <w:t>7</w:t>
      </w:r>
      <w:r w:rsidR="00F46A4F" w:rsidRPr="00B21775">
        <w:rPr>
          <w:rFonts w:asciiTheme="minorHAnsi" w:hAnsiTheme="minorHAnsi" w:cstheme="minorHAnsi"/>
          <w:sz w:val="24"/>
        </w:rPr>
        <w:t xml:space="preserve"> de </w:t>
      </w:r>
      <w:r w:rsidR="003E45CB">
        <w:rPr>
          <w:rFonts w:asciiTheme="minorHAnsi" w:hAnsiTheme="minorHAnsi" w:cstheme="minorHAnsi"/>
          <w:sz w:val="24"/>
        </w:rPr>
        <w:t>setembro</w:t>
      </w:r>
      <w:r w:rsidR="00F46A4F" w:rsidRPr="00B21775">
        <w:rPr>
          <w:rFonts w:asciiTheme="minorHAnsi" w:hAnsiTheme="minorHAnsi" w:cstheme="minorHAnsi"/>
          <w:sz w:val="24"/>
        </w:rPr>
        <w:t xml:space="preserve"> </w:t>
      </w:r>
      <w:r w:rsidRPr="00B21775">
        <w:rPr>
          <w:rFonts w:asciiTheme="minorHAnsi" w:hAnsiTheme="minorHAnsi" w:cstheme="minorHAnsi"/>
          <w:sz w:val="24"/>
        </w:rPr>
        <w:t>de 2021</w:t>
      </w:r>
      <w:r w:rsidR="00902624" w:rsidRPr="00902624">
        <w:rPr>
          <w:rFonts w:asciiTheme="minorHAnsi" w:hAnsiTheme="minorHAnsi" w:cstheme="minorHAnsi"/>
          <w:sz w:val="24"/>
        </w:rPr>
        <w:t xml:space="preserve"> </w:t>
      </w:r>
      <w:r w:rsidR="00902624">
        <w:rPr>
          <w:rFonts w:asciiTheme="minorHAnsi" w:hAnsiTheme="minorHAnsi" w:cstheme="minorHAnsi"/>
          <w:sz w:val="24"/>
        </w:rPr>
        <w:t>para os CRI 463ª Série e em 25 de janeiro de 2022 para os CRI 464ª Série</w:t>
      </w:r>
      <w:r w:rsidRPr="00B21775">
        <w:rPr>
          <w:rFonts w:asciiTheme="minorHAnsi" w:hAnsiTheme="minorHAnsi" w:cstheme="minorHAnsi"/>
          <w:sz w:val="24"/>
        </w:rPr>
        <w:t>.</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78" w:name="_DV_M274"/>
      <w:bookmarkStart w:id="179" w:name="_DV_M275"/>
      <w:bookmarkStart w:id="180" w:name="_DV_M276"/>
      <w:bookmarkStart w:id="181" w:name="_DV_M277"/>
      <w:bookmarkStart w:id="182" w:name="_DV_M278"/>
      <w:bookmarkStart w:id="183" w:name="_DV_M282"/>
      <w:bookmarkStart w:id="184" w:name="_DV_M283"/>
      <w:bookmarkStart w:id="185" w:name="_DV_M284"/>
      <w:bookmarkStart w:id="186" w:name="_DV_M100"/>
      <w:bookmarkStart w:id="187" w:name="_DV_M101"/>
      <w:bookmarkStart w:id="188" w:name="_DV_M108"/>
      <w:bookmarkStart w:id="189" w:name="_DV_M111"/>
      <w:bookmarkStart w:id="190" w:name="_DV_M112"/>
      <w:bookmarkStart w:id="191" w:name="_DV_M113"/>
      <w:bookmarkStart w:id="192" w:name="_Toc110076264"/>
      <w:bookmarkStart w:id="193" w:name="_Toc163380703"/>
      <w:bookmarkStart w:id="194" w:name="_Toc180553619"/>
      <w:bookmarkStart w:id="195" w:name="_Toc302458792"/>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196" w:name="_Toc7225791"/>
      <w:bookmarkStart w:id="197" w:name="_Toc7225853"/>
      <w:bookmarkStart w:id="198" w:name="_Toc7225886"/>
      <w:bookmarkStart w:id="199" w:name="_Toc7225919"/>
      <w:bookmarkStart w:id="200" w:name="_Toc7303878"/>
      <w:bookmarkStart w:id="201" w:name="_Toc7325050"/>
      <w:bookmarkStart w:id="202" w:name="_Toc7225792"/>
      <w:bookmarkStart w:id="203" w:name="_Toc7225854"/>
      <w:bookmarkStart w:id="204" w:name="_Toc7225887"/>
      <w:bookmarkStart w:id="205" w:name="_Toc7225920"/>
      <w:bookmarkStart w:id="206" w:name="_Toc7303879"/>
      <w:bookmarkStart w:id="207" w:name="_Toc7325051"/>
      <w:bookmarkStart w:id="208" w:name="_Toc7225793"/>
      <w:bookmarkStart w:id="209" w:name="_Toc7225855"/>
      <w:bookmarkStart w:id="210" w:name="_Toc7225888"/>
      <w:bookmarkStart w:id="211" w:name="_Toc7225921"/>
      <w:bookmarkStart w:id="212" w:name="_Toc7303880"/>
      <w:bookmarkStart w:id="213" w:name="_Toc7325052"/>
      <w:bookmarkStart w:id="214" w:name="_Toc7225794"/>
      <w:bookmarkStart w:id="215" w:name="_Toc7225856"/>
      <w:bookmarkStart w:id="216" w:name="_Toc7225889"/>
      <w:bookmarkStart w:id="217" w:name="_Toc7225922"/>
      <w:bookmarkStart w:id="218" w:name="_Toc7303881"/>
      <w:bookmarkStart w:id="219" w:name="_Toc7325053"/>
      <w:bookmarkStart w:id="220" w:name="_Toc411606364"/>
      <w:bookmarkStart w:id="221" w:name="_Ref486427263"/>
      <w:bookmarkStart w:id="222" w:name="_Toc50239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865924">
        <w:rPr>
          <w:rFonts w:asciiTheme="minorHAnsi" w:hAnsiTheme="minorHAnsi" w:cstheme="minorHAnsi"/>
          <w:b/>
          <w:sz w:val="24"/>
        </w:rPr>
        <w:t xml:space="preserve">RESGATE ANTECIPADO </w:t>
      </w:r>
      <w:bookmarkEnd w:id="220"/>
      <w:bookmarkEnd w:id="221"/>
      <w:r w:rsidRPr="00865924">
        <w:rPr>
          <w:rFonts w:asciiTheme="minorHAnsi" w:hAnsiTheme="minorHAnsi" w:cstheme="minorHAnsi"/>
          <w:b/>
          <w:sz w:val="24"/>
        </w:rPr>
        <w:t>DOS CRI</w:t>
      </w:r>
      <w:bookmarkEnd w:id="222"/>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23" w:name="_DV_M110"/>
      <w:bookmarkStart w:id="224" w:name="_Ref19039850"/>
      <w:bookmarkStart w:id="225" w:name="_Ref74334667"/>
      <w:bookmarkStart w:id="226" w:name="_Toc5206755"/>
      <w:bookmarkStart w:id="227" w:name="_Ref298842333"/>
      <w:bookmarkEnd w:id="223"/>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224"/>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 xml:space="preserve">foi estabelecido no interesse da Devedora e dos Titulares de CRI, de forma que eventual Resgate Antecipado </w:t>
      </w:r>
      <w:r w:rsidRPr="00865924">
        <w:rPr>
          <w:rFonts w:asciiTheme="minorHAnsi" w:hAnsiTheme="minorHAnsi" w:cstheme="minorHAnsi"/>
          <w:sz w:val="24"/>
        </w:rPr>
        <w:lastRenderedPageBreak/>
        <w:t>Facultativo das Debêntures constituirá cumprimento de obrigação fora do prazo originalmente avençado.</w:t>
      </w:r>
      <w:bookmarkEnd w:id="225"/>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C7C6D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28"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 xml:space="preserve">não vier a ser validado pela Emissora, os procedimentos descritos acima deverão ser repetidos até que haja tal validação;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228"/>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3DE2F484"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229"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229"/>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w:t>
      </w:r>
      <w:r w:rsidR="00BD7374">
        <w:rPr>
          <w:rFonts w:asciiTheme="minorHAnsi" w:hAnsiTheme="minorHAnsi" w:cstheme="minorHAnsi"/>
          <w:sz w:val="24"/>
        </w:rPr>
        <w:t>D</w:t>
      </w:r>
      <w:r w:rsidR="00BD7374" w:rsidRPr="00865924">
        <w:rPr>
          <w:rFonts w:asciiTheme="minorHAnsi" w:hAnsiTheme="minorHAnsi" w:cstheme="minorHAnsi"/>
          <w:sz w:val="24"/>
        </w:rPr>
        <w:t xml:space="preserve">ata </w:t>
      </w:r>
      <w:r w:rsidRPr="00865924">
        <w:rPr>
          <w:rFonts w:asciiTheme="minorHAnsi" w:hAnsiTheme="minorHAnsi" w:cstheme="minorHAnsi"/>
          <w:sz w:val="24"/>
        </w:rPr>
        <w:t xml:space="preserve">de </w:t>
      </w:r>
      <w:r w:rsidR="00BD7374">
        <w:rPr>
          <w:rFonts w:asciiTheme="minorHAnsi" w:hAnsiTheme="minorHAnsi" w:cstheme="minorHAnsi"/>
          <w:sz w:val="24"/>
        </w:rPr>
        <w:t>P</w:t>
      </w:r>
      <w:r w:rsidR="00BD7374" w:rsidRPr="00865924">
        <w:rPr>
          <w:rFonts w:asciiTheme="minorHAnsi" w:hAnsiTheme="minorHAnsi" w:cstheme="minorHAnsi"/>
          <w:sz w:val="24"/>
        </w:rPr>
        <w:t xml:space="preserve">agamento </w:t>
      </w:r>
      <w:r w:rsidRPr="00865924">
        <w:rPr>
          <w:rFonts w:asciiTheme="minorHAnsi" w:hAnsiTheme="minorHAnsi" w:cstheme="minorHAnsi"/>
          <w:sz w:val="24"/>
        </w:rPr>
        <w:t xml:space="preserve">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w:t>
      </w:r>
      <w:r w:rsidR="00BD7374" w:rsidRPr="00BD7374">
        <w:rPr>
          <w:rFonts w:asciiTheme="minorHAnsi" w:hAnsiTheme="minorHAnsi" w:cstheme="minorHAnsi"/>
          <w:sz w:val="24"/>
        </w:rPr>
        <w:t xml:space="preserve">multiplicado pelo saldo do Valor Nominal Unitário Atualizado </w:t>
      </w:r>
      <w:r w:rsidR="00BD7374">
        <w:rPr>
          <w:rFonts w:asciiTheme="minorHAnsi" w:hAnsiTheme="minorHAnsi" w:cstheme="minorHAnsi"/>
          <w:sz w:val="24"/>
        </w:rPr>
        <w:t xml:space="preserve">das Debêntures </w:t>
      </w:r>
      <w:r w:rsidR="00BD7374" w:rsidRPr="00BD7374">
        <w:rPr>
          <w:rFonts w:asciiTheme="minorHAnsi" w:hAnsiTheme="minorHAnsi" w:cstheme="minorHAnsi"/>
          <w:sz w:val="24"/>
        </w:rPr>
        <w:t xml:space="preserve">e pelo prazo médio remanescente (em anos), conforme aplicável, equivalente aos valores apresentados na tabela abaixo, de acordo com o cálculo e as fórmulas </w:t>
      </w:r>
      <w:r w:rsidRPr="00865924">
        <w:rPr>
          <w:rFonts w:asciiTheme="minorHAnsi" w:hAnsiTheme="minorHAnsi" w:cstheme="minorHAnsi"/>
          <w:sz w:val="24"/>
        </w:rPr>
        <w:t xml:space="preserve">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46CB2E90"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Cálculo</w:t>
            </w:r>
            <w:r w:rsidR="005F1FC7">
              <w:rPr>
                <w:rFonts w:asciiTheme="minorHAnsi" w:hAnsiTheme="minorHAnsi" w:cstheme="minorHAnsi"/>
                <w:b/>
                <w:bCs/>
                <w:sz w:val="24"/>
              </w:rPr>
              <w:t xml:space="preserve"> do Prêmio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9685DF8"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7BC63681" w:rsidR="00116CE0" w:rsidRPr="00865924" w:rsidRDefault="005F1FC7" w:rsidP="00C12194">
            <w:pPr>
              <w:pStyle w:val="PargrafodaLista"/>
              <w:spacing w:line="320" w:lineRule="exact"/>
              <w:ind w:left="61"/>
              <w:jc w:val="both"/>
              <w:rPr>
                <w:rFonts w:asciiTheme="minorHAnsi" w:hAnsiTheme="minorHAnsi" w:cstheme="minorHAnsi"/>
                <w:sz w:val="24"/>
              </w:rPr>
            </w:pPr>
            <w:r>
              <w:rPr>
                <w:rFonts w:asciiTheme="minorHAnsi" w:hAnsiTheme="minorHAnsi" w:cstheme="minorHAnsi"/>
                <w:sz w:val="24"/>
              </w:rPr>
              <w:t xml:space="preserve">1,00% x </w:t>
            </w:r>
            <w:r w:rsidR="00116CE0" w:rsidRPr="00865924">
              <w:rPr>
                <w:rFonts w:asciiTheme="minorHAnsi" w:hAnsiTheme="minorHAnsi" w:cstheme="minorHAnsi"/>
                <w:sz w:val="24"/>
              </w:rPr>
              <w:t xml:space="preserve">Prazo </w:t>
            </w:r>
            <w:r w:rsidR="00E82970">
              <w:rPr>
                <w:rFonts w:asciiTheme="minorHAnsi" w:hAnsiTheme="minorHAnsi" w:cstheme="minorHAnsi"/>
                <w:sz w:val="24"/>
              </w:rPr>
              <w:t>M</w:t>
            </w:r>
            <w:r w:rsidR="00116CE0" w:rsidRPr="00865924">
              <w:rPr>
                <w:rFonts w:asciiTheme="minorHAnsi" w:hAnsiTheme="minorHAnsi" w:cstheme="minorHAnsi"/>
                <w:sz w:val="24"/>
              </w:rPr>
              <w:t xml:space="preserve">édio </w:t>
            </w:r>
            <w:r w:rsidR="00E82970">
              <w:rPr>
                <w:rFonts w:asciiTheme="minorHAnsi" w:hAnsiTheme="minorHAnsi" w:cstheme="minorHAnsi"/>
                <w:sz w:val="24"/>
              </w:rPr>
              <w:t>R</w:t>
            </w:r>
            <w:r w:rsidR="00116CE0" w:rsidRPr="00865924">
              <w:rPr>
                <w:rFonts w:asciiTheme="minorHAnsi" w:hAnsiTheme="minorHAnsi" w:cstheme="minorHAnsi"/>
                <w:sz w:val="24"/>
              </w:rPr>
              <w:t>emanescente da Emissão</w:t>
            </w:r>
            <w:r w:rsidR="00092A31">
              <w:rPr>
                <w:rFonts w:asciiTheme="minorHAnsi" w:hAnsiTheme="minorHAnsi" w:cstheme="minorHAnsi"/>
                <w:sz w:val="24"/>
              </w:rPr>
              <w:t xml:space="preserve"> </w:t>
            </w:r>
            <w:r>
              <w:rPr>
                <w:rFonts w:asciiTheme="minorHAnsi" w:hAnsiTheme="minorHAnsi" w:cstheme="minorHAnsi"/>
                <w:sz w:val="24"/>
              </w:rPr>
              <w:t>x</w:t>
            </w:r>
            <w:r w:rsidR="00092A31">
              <w:rPr>
                <w:rFonts w:asciiTheme="minorHAnsi" w:hAnsiTheme="minorHAnsi" w:cstheme="minorHAnsi"/>
                <w:sz w:val="24"/>
              </w:rPr>
              <w:t xml:space="preserve">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33691A94"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72 meses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6EE1617E" w:rsidR="00116CE0" w:rsidRPr="00865924" w:rsidRDefault="005F1FC7" w:rsidP="00C12194">
            <w:pPr>
              <w:pStyle w:val="PargrafodaLista"/>
              <w:spacing w:line="320" w:lineRule="exact"/>
              <w:ind w:left="61"/>
              <w:jc w:val="both"/>
              <w:rPr>
                <w:rFonts w:asciiTheme="minorHAnsi" w:hAnsiTheme="minorHAnsi" w:cstheme="minorHAnsi"/>
                <w:sz w:val="24"/>
              </w:rPr>
            </w:pPr>
            <w:r>
              <w:rPr>
                <w:rFonts w:asciiTheme="minorHAnsi" w:hAnsiTheme="minorHAnsi" w:cstheme="minorHAnsi"/>
                <w:sz w:val="24"/>
              </w:rPr>
              <w:t xml:space="preserve">0,50% x </w:t>
            </w:r>
            <w:r w:rsidR="00116CE0"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Para os fins do previsto na tabela acima, o Prazo Médio Remanescente </w:t>
      </w:r>
      <w:r w:rsidRPr="00865924">
        <w:rPr>
          <w:rFonts w:asciiTheme="minorHAnsi" w:hAnsiTheme="minorHAnsi" w:cstheme="minorHAnsi"/>
          <w:sz w:val="24"/>
        </w:rPr>
        <w:lastRenderedPageBreak/>
        <w:t>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Fj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dj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B92BC6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230" w:name="_Ref4899136"/>
      <w:bookmarkEnd w:id="226"/>
      <w:r w:rsidRPr="00865924">
        <w:rPr>
          <w:rFonts w:asciiTheme="minorHAnsi" w:hAnsiTheme="minorHAnsi" w:cstheme="minorHAnsi"/>
          <w:i/>
          <w:sz w:val="24"/>
        </w:rPr>
        <w:t xml:space="preserve">Eventos de Vencimento Antecipado Automático e Não Automático das Debêntures. </w:t>
      </w:r>
      <w:bookmarkStart w:id="231"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231"/>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xml:space="preserve">, na ocorrência de </w:t>
      </w:r>
      <w:r w:rsidRPr="00C12194">
        <w:rPr>
          <w:rFonts w:asciiTheme="minorHAnsi" w:hAnsiTheme="minorHAnsi" w:cstheme="minorHAnsi"/>
          <w:sz w:val="24"/>
        </w:rPr>
        <w:lastRenderedPageBreak/>
        <w:t>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232" w:name="_Ref15397585"/>
      <w:bookmarkStart w:id="233" w:name="_Ref19020809"/>
      <w:r w:rsidRPr="00865924">
        <w:rPr>
          <w:rFonts w:asciiTheme="minorHAnsi" w:hAnsiTheme="minorHAnsi" w:cstheme="minorHAnsi"/>
          <w:i/>
          <w:sz w:val="24"/>
        </w:rPr>
        <w:t xml:space="preserve">Vencimento Antecipado Automático. </w:t>
      </w:r>
      <w:bookmarkEnd w:id="230"/>
      <w:bookmarkEnd w:id="232"/>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233"/>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34" w:name="_Ref137475231"/>
      <w:bookmarkStart w:id="235" w:name="_Ref149033996"/>
      <w:bookmarkStart w:id="236" w:name="_Ref164238998"/>
      <w:bookmarkStart w:id="237" w:name="_Ref130283570"/>
      <w:bookmarkStart w:id="238" w:name="_Ref130301134"/>
      <w:bookmarkStart w:id="239" w:name="_Ref137104995"/>
      <w:bookmarkStart w:id="240"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w:t>
      </w:r>
      <w:r w:rsidRPr="00865924">
        <w:rPr>
          <w:rFonts w:asciiTheme="minorHAnsi" w:hAnsiTheme="minorHAnsi" w:cstheme="minorHAnsi"/>
          <w:sz w:val="24"/>
        </w:rPr>
        <w:lastRenderedPageBreak/>
        <w:t xml:space="preserve">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241"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241"/>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xml:space="preserve">, </w:t>
      </w:r>
      <w:r w:rsidRPr="00865924" w:rsidDel="00781E6A">
        <w:rPr>
          <w:rFonts w:asciiTheme="minorHAnsi" w:hAnsiTheme="minorHAnsi" w:cstheme="minorHAnsi"/>
          <w:sz w:val="24"/>
        </w:rPr>
        <w:lastRenderedPageBreak/>
        <w:t>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42" w:name="_Ref79447034"/>
      <w:r w:rsidRPr="00865924">
        <w:rPr>
          <w:rFonts w:asciiTheme="minorHAnsi" w:hAnsiTheme="minorHAnsi" w:cstheme="minorHAnsi"/>
          <w:sz w:val="24"/>
        </w:rPr>
        <w:t xml:space="preserve">exceto pelos dividendos que vierem a ser distribuídos pelas SPEs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242"/>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43" w:name="_Ref71723986"/>
      <w:r w:rsidRPr="00865924">
        <w:rPr>
          <w:rFonts w:asciiTheme="minorHAnsi" w:hAnsiTheme="minorHAnsi" w:cstheme="minorHAnsi"/>
          <w:sz w:val="24"/>
        </w:rPr>
        <w:lastRenderedPageBreak/>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243"/>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6A834CD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234"/>
    <w:bookmarkEnd w:id="235"/>
    <w:bookmarkEnd w:id="236"/>
    <w:bookmarkEnd w:id="237"/>
    <w:bookmarkEnd w:id="238"/>
    <w:bookmarkEnd w:id="239"/>
    <w:bookmarkEnd w:id="240"/>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44" w:name="_Ref15397460"/>
      <w:bookmarkStart w:id="245" w:name="_Ref4899140"/>
      <w:bookmarkStart w:id="246" w:name="_Ref79479295"/>
      <w:bookmarkStart w:id="247"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244"/>
      <w:bookmarkEnd w:id="245"/>
      <w:r w:rsidRPr="00865924">
        <w:rPr>
          <w:rFonts w:asciiTheme="minorHAnsi" w:hAnsiTheme="minorHAnsi" w:cstheme="minorHAnsi"/>
          <w:sz w:val="24"/>
        </w:rPr>
        <w:t>:</w:t>
      </w:r>
      <w:bookmarkEnd w:id="246"/>
      <w:bookmarkEnd w:id="247"/>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 xml:space="preserve">(ii)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48"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48"/>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49"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49"/>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w:t>
      </w:r>
      <w:r w:rsidRPr="00865924">
        <w:rPr>
          <w:rFonts w:asciiTheme="minorHAnsi" w:hAnsiTheme="minorHAnsi" w:cstheme="minorHAnsi"/>
          <w:sz w:val="24"/>
        </w:rPr>
        <w:lastRenderedPageBreak/>
        <w:t xml:space="preserve">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50" w:name="_DV_M45"/>
      <w:bookmarkEnd w:id="250"/>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51"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51"/>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52" w:name="_Ref74328848"/>
      <w:r w:rsidRPr="00B21775">
        <w:rPr>
          <w:rFonts w:asciiTheme="minorHAnsi" w:hAnsiTheme="minorHAnsi" w:cstheme="minorHAnsi"/>
          <w:sz w:val="24"/>
        </w:rPr>
        <w:lastRenderedPageBreak/>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52"/>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53" w:name="_Ref279344869"/>
      <w:bookmarkStart w:id="254"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55"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55"/>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56" w:name="_Ref71742252"/>
      <w:bookmarkStart w:id="257" w:name="_Ref72744322"/>
      <w:bookmarkEnd w:id="253"/>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56"/>
      <w:bookmarkEnd w:id="257"/>
    </w:p>
    <w:bookmarkEnd w:id="254"/>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7539DA">
        <w:rPr>
          <w:rFonts w:asciiTheme="minorHAnsi" w:hAnsiTheme="minorHAnsi" w:cstheme="minorHAnsi"/>
          <w:bCs/>
          <w:i/>
          <w:sz w:val="24"/>
          <w:lang w:val="en-US"/>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 xml:space="preserve">significa a geração de caixa líquido, em bases consolidadas, relativa aos 12 (doze) últimos meses anteriores à apuração do índice e determinado de acordo com </w:t>
      </w:r>
      <w:r w:rsidRPr="00865924">
        <w:rPr>
          <w:rFonts w:asciiTheme="minorHAnsi" w:hAnsiTheme="minorHAnsi" w:cstheme="minorHAnsi"/>
          <w:sz w:val="24"/>
        </w:rPr>
        <w:lastRenderedPageBreak/>
        <w:t>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58" w:name="_Ref18859722"/>
      <w:bookmarkStart w:id="259"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60" w:name="_Ref6855028"/>
      <w:r w:rsidRPr="00865924">
        <w:rPr>
          <w:rFonts w:asciiTheme="minorHAnsi" w:hAnsiTheme="minorHAnsi" w:cstheme="minorHAnsi"/>
          <w:sz w:val="24"/>
        </w:rPr>
        <w:t>.</w:t>
      </w:r>
      <w:bookmarkEnd w:id="258"/>
      <w:bookmarkEnd w:id="260"/>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61" w:name="_Ref19046245"/>
      <w:bookmarkStart w:id="262"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61"/>
      <w:r w:rsidRPr="00865924">
        <w:rPr>
          <w:rFonts w:asciiTheme="minorHAnsi" w:hAnsiTheme="minorHAnsi" w:cstheme="minorHAnsi"/>
          <w:sz w:val="24"/>
        </w:rPr>
        <w:t xml:space="preserve"> </w:t>
      </w:r>
      <w:bookmarkEnd w:id="262"/>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63" w:name="_Ref402870441"/>
      <w:bookmarkStart w:id="264" w:name="_Ref404346313"/>
      <w:bookmarkEnd w:id="259"/>
      <w:r w:rsidRPr="00B21775">
        <w:rPr>
          <w:rFonts w:asciiTheme="minorHAnsi" w:hAnsiTheme="minorHAnsi" w:cstheme="minorHAnsi"/>
          <w:iCs/>
          <w:sz w:val="24"/>
        </w:rPr>
        <w:lastRenderedPageBreak/>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(xiv)</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63"/>
      <w:r w:rsidRPr="00B21775">
        <w:rPr>
          <w:rFonts w:asciiTheme="minorHAnsi" w:hAnsiTheme="minorHAnsi" w:cstheme="minorHAnsi"/>
          <w:sz w:val="24"/>
        </w:rPr>
        <w:t>.</w:t>
      </w:r>
      <w:bookmarkEnd w:id="264"/>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65"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265"/>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266" w:name="_Toc110076265"/>
      <w:bookmarkStart w:id="267" w:name="_Toc163380704"/>
      <w:bookmarkStart w:id="268" w:name="_Toc180553620"/>
      <w:bookmarkStart w:id="269" w:name="_Toc302458793"/>
      <w:bookmarkStart w:id="270" w:name="_Toc411606365"/>
      <w:bookmarkEnd w:id="227"/>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71" w:name="_Toc5023993"/>
      <w:bookmarkStart w:id="272"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66"/>
      <w:bookmarkEnd w:id="267"/>
      <w:bookmarkEnd w:id="268"/>
      <w:bookmarkEnd w:id="269"/>
      <w:bookmarkEnd w:id="270"/>
      <w:bookmarkEnd w:id="271"/>
      <w:bookmarkEnd w:id="272"/>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xml:space="preserve">. A Emissora obriga-se a informar todos os fatos relevantes de interesse dos Titulares de CRI, nos termos do artigo 3º Instrução CVM 358, </w:t>
      </w:r>
      <w:r w:rsidRPr="00865924">
        <w:rPr>
          <w:rFonts w:asciiTheme="minorHAnsi" w:hAnsiTheme="minorHAnsi" w:cstheme="minorHAnsi"/>
          <w:sz w:val="24"/>
        </w:rPr>
        <w:lastRenderedPageBreak/>
        <w:t>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w:t>
      </w:r>
      <w:r w:rsidRPr="00865924">
        <w:rPr>
          <w:rFonts w:asciiTheme="minorHAnsi" w:hAnsiTheme="minorHAnsi" w:cstheme="minorHAnsi"/>
          <w:sz w:val="24"/>
        </w:rPr>
        <w:lastRenderedPageBreak/>
        <w:t>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73"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273"/>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74"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w:t>
      </w:r>
      <w:r w:rsidRPr="00865924">
        <w:rPr>
          <w:rFonts w:asciiTheme="minorHAnsi" w:hAnsiTheme="minorHAnsi" w:cstheme="minorHAnsi"/>
          <w:sz w:val="24"/>
        </w:rPr>
        <w:lastRenderedPageBreak/>
        <w:t xml:space="preserve">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74"/>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w:t>
      </w:r>
      <w:r w:rsidRPr="00865924">
        <w:rPr>
          <w:rFonts w:asciiTheme="minorHAnsi" w:hAnsiTheme="minorHAnsi" w:cstheme="minorHAnsi"/>
          <w:sz w:val="24"/>
        </w:rPr>
        <w:lastRenderedPageBreak/>
        <w:t xml:space="preserve">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75" w:name="_Ref9860520"/>
      <w:bookmarkStart w:id="276"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75"/>
      <w:bookmarkEnd w:id="276"/>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w:t>
      </w:r>
      <w:r w:rsidRPr="00B21775">
        <w:rPr>
          <w:rFonts w:asciiTheme="minorHAnsi" w:hAnsiTheme="minorHAnsi" w:cstheme="minorHAnsi"/>
          <w:sz w:val="24"/>
        </w:rPr>
        <w:lastRenderedPageBreak/>
        <w:t xml:space="preserve">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277" w:name="_DV_M476"/>
      <w:bookmarkStart w:id="278" w:name="_DV_M477"/>
      <w:bookmarkStart w:id="279" w:name="_DV_M478"/>
      <w:bookmarkStart w:id="280" w:name="_DV_M480"/>
      <w:bookmarkStart w:id="281" w:name="_DV_M481"/>
      <w:bookmarkStart w:id="282" w:name="_DV_M482"/>
      <w:bookmarkStart w:id="283" w:name="_DV_M483"/>
      <w:bookmarkStart w:id="284" w:name="_DV_M484"/>
      <w:bookmarkStart w:id="285" w:name="_DV_M486"/>
      <w:bookmarkStart w:id="286" w:name="_DV_M487"/>
      <w:bookmarkStart w:id="287" w:name="_DV_M488"/>
      <w:bookmarkStart w:id="288" w:name="_DV_M489"/>
      <w:bookmarkStart w:id="289" w:name="_DV_M490"/>
      <w:bookmarkStart w:id="290" w:name="_DV_M491"/>
      <w:bookmarkStart w:id="291" w:name="_DV_M492"/>
      <w:bookmarkStart w:id="292" w:name="_DV_M493"/>
      <w:bookmarkStart w:id="293" w:name="_DV_M494"/>
      <w:bookmarkStart w:id="294" w:name="_DV_M495"/>
      <w:bookmarkStart w:id="295" w:name="_DV_M496"/>
      <w:bookmarkStart w:id="296" w:name="_DV_M497"/>
      <w:bookmarkStart w:id="297" w:name="_DV_M498"/>
      <w:bookmarkStart w:id="298" w:name="_DV_M499"/>
      <w:bookmarkStart w:id="299" w:name="_DV_M500"/>
      <w:bookmarkStart w:id="300" w:name="_DV_M501"/>
      <w:bookmarkStart w:id="301" w:name="_DV_M502"/>
      <w:bookmarkStart w:id="302" w:name="_DV_M505"/>
      <w:bookmarkStart w:id="303" w:name="_DV_M506"/>
      <w:bookmarkStart w:id="304" w:name="_DV_M508"/>
      <w:bookmarkStart w:id="305" w:name="_DV_M509"/>
      <w:bookmarkStart w:id="306" w:name="_DV_M510"/>
      <w:bookmarkStart w:id="307" w:name="_DV_M511"/>
      <w:bookmarkStart w:id="308" w:name="_DV_M512"/>
      <w:bookmarkStart w:id="309" w:name="_DV_M513"/>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310" w:name="_DV_M135"/>
      <w:bookmarkStart w:id="311" w:name="_DV_M137"/>
      <w:bookmarkStart w:id="312" w:name="_DV_M138"/>
      <w:bookmarkStart w:id="313" w:name="_DV_M139"/>
      <w:bookmarkStart w:id="314" w:name="_DV_M140"/>
      <w:bookmarkStart w:id="315" w:name="_DV_M141"/>
      <w:bookmarkStart w:id="316" w:name="_DV_M142"/>
      <w:bookmarkStart w:id="317" w:name="_Toc110076267"/>
      <w:bookmarkStart w:id="318" w:name="_Toc163380706"/>
      <w:bookmarkStart w:id="319" w:name="_Toc180553622"/>
      <w:bookmarkStart w:id="320" w:name="_Toc302458795"/>
      <w:bookmarkStart w:id="321" w:name="_Toc411606366"/>
      <w:bookmarkStart w:id="322" w:name="_Toc5023999"/>
      <w:bookmarkStart w:id="323" w:name="_Toc81000806"/>
      <w:bookmarkEnd w:id="310"/>
      <w:bookmarkEnd w:id="311"/>
      <w:bookmarkEnd w:id="312"/>
      <w:bookmarkEnd w:id="313"/>
      <w:bookmarkEnd w:id="314"/>
      <w:bookmarkEnd w:id="315"/>
      <w:bookmarkEnd w:id="316"/>
      <w:r w:rsidRPr="00865924">
        <w:rPr>
          <w:rFonts w:asciiTheme="minorHAnsi" w:hAnsiTheme="minorHAnsi" w:cstheme="minorHAnsi"/>
          <w:b/>
          <w:sz w:val="24"/>
        </w:rPr>
        <w:t>REGIME FIDUCIÁRIO E ADMINISTRAÇÃO DO PATRIMÔNIO SEPARADO</w:t>
      </w:r>
      <w:bookmarkEnd w:id="317"/>
      <w:bookmarkEnd w:id="318"/>
      <w:bookmarkEnd w:id="319"/>
      <w:bookmarkEnd w:id="320"/>
      <w:bookmarkEnd w:id="321"/>
      <w:bookmarkEnd w:id="322"/>
      <w:bookmarkEnd w:id="323"/>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24" w:name="_DV_M444"/>
      <w:bookmarkStart w:id="325" w:name="_DV_M445"/>
      <w:bookmarkEnd w:id="324"/>
      <w:bookmarkEnd w:id="325"/>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26" w:name="_DV_M446"/>
      <w:bookmarkEnd w:id="326"/>
      <w:r w:rsidRPr="00865924">
        <w:rPr>
          <w:rFonts w:asciiTheme="minorHAnsi" w:eastAsia="Arial Unicode MS" w:hAnsiTheme="minorHAnsi" w:cstheme="minorHAnsi"/>
          <w:sz w:val="24"/>
        </w:rPr>
        <w:lastRenderedPageBreak/>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27" w:name="_DV_M447"/>
      <w:bookmarkEnd w:id="327"/>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28" w:name="_DV_M448"/>
      <w:bookmarkEnd w:id="328"/>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não podem ser utilizados na prestação de garantias e não podem ser excutidos por quaisquer credores da Emissora, por mais privilegiados que sejam, observados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lastRenderedPageBreak/>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5CE2348"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329" w:name="_DV_M449"/>
      <w:bookmarkStart w:id="330" w:name="_DV_M450"/>
      <w:bookmarkStart w:id="331" w:name="_Ref79513881"/>
      <w:bookmarkEnd w:id="329"/>
      <w:bookmarkEnd w:id="330"/>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7539DA">
        <w:rPr>
          <w:rFonts w:asciiTheme="minorHAnsi" w:hAnsiTheme="minorHAnsi" w:cstheme="minorHAnsi"/>
          <w:bCs/>
          <w:sz w:val="24"/>
        </w:rPr>
        <w:t xml:space="preserve">A Taxa de Administração será acrescida de </w:t>
      </w:r>
      <w:r w:rsidR="00107A09" w:rsidRPr="007539DA">
        <w:rPr>
          <w:rFonts w:asciiTheme="minorHAnsi" w:hAnsiTheme="minorHAnsi" w:cstheme="minorHAnsi"/>
          <w:bCs/>
          <w:sz w:val="24"/>
        </w:rPr>
        <w:t xml:space="preserve">70% (setenta por cento) </w:t>
      </w:r>
      <w:r w:rsidRPr="007539DA">
        <w:rPr>
          <w:rFonts w:asciiTheme="minorHAnsi" w:hAnsiTheme="minorHAnsi" w:cstheme="minorHAnsi"/>
          <w:bCs/>
          <w:sz w:val="24"/>
        </w:rPr>
        <w:t>se ocorrer o Resgate Antecipado dos CRI e os valores então devidos pela Devedora e/ou Fiadoras não forem pagos tempestivamente</w:t>
      </w:r>
      <w:r w:rsidRPr="004844D6">
        <w:rPr>
          <w:rFonts w:asciiTheme="minorHAnsi" w:hAnsiTheme="minorHAnsi" w:cstheme="minorHAnsi"/>
          <w:sz w:val="24"/>
        </w:rPr>
        <w:t>.</w:t>
      </w:r>
      <w:bookmarkEnd w:id="331"/>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w:t>
      </w:r>
      <w:r w:rsidRPr="00865924">
        <w:rPr>
          <w:rFonts w:asciiTheme="minorHAnsi" w:hAnsiTheme="minorHAnsi" w:cstheme="minorHAnsi"/>
          <w:sz w:val="24"/>
        </w:rPr>
        <w:lastRenderedPageBreak/>
        <w:t xml:space="preserve">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332"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32"/>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333" w:name="_Toc110076268"/>
      <w:bookmarkStart w:id="334" w:name="_Toc163380707"/>
      <w:bookmarkStart w:id="335" w:name="_Toc180553623"/>
      <w:bookmarkStart w:id="336" w:name="_Toc302458796"/>
      <w:bookmarkStart w:id="337" w:name="_Toc411606367"/>
      <w:bookmarkStart w:id="338" w:name="_Ref486533074"/>
      <w:bookmarkStart w:id="339" w:name="_Ref4929218"/>
      <w:bookmarkStart w:id="340" w:name="_Toc5024005"/>
      <w:bookmarkStart w:id="341" w:name="_Toc81000807"/>
      <w:r w:rsidRPr="00B21775">
        <w:rPr>
          <w:rFonts w:asciiTheme="minorHAnsi" w:hAnsiTheme="minorHAnsi" w:cstheme="minorHAnsi"/>
          <w:b/>
          <w:sz w:val="24"/>
        </w:rPr>
        <w:t>AGENTE FIDUCIÁRIO</w:t>
      </w:r>
      <w:bookmarkEnd w:id="333"/>
      <w:bookmarkEnd w:id="334"/>
      <w:bookmarkEnd w:id="335"/>
      <w:bookmarkEnd w:id="336"/>
      <w:bookmarkEnd w:id="337"/>
      <w:bookmarkEnd w:id="338"/>
      <w:bookmarkEnd w:id="339"/>
      <w:bookmarkEnd w:id="340"/>
      <w:bookmarkEnd w:id="341"/>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42"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43"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43"/>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Assegurar, nos termos do §1° do artigo 6º da </w:t>
      </w:r>
      <w:r w:rsidRPr="007539DA">
        <w:rPr>
          <w:rFonts w:asciiTheme="minorHAnsi" w:hAnsiTheme="minorHAnsi" w:cstheme="minorHAnsi"/>
          <w:sz w:val="24"/>
          <w:szCs w:val="24"/>
          <w:lang w:val="pt-BR"/>
        </w:rPr>
        <w:t>Resolução</w:t>
      </w:r>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44"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344"/>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342"/>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45" w:name="_DV_M536"/>
      <w:bookmarkStart w:id="346" w:name="_DV_M538"/>
      <w:bookmarkStart w:id="347" w:name="_DV_M541"/>
      <w:bookmarkStart w:id="348" w:name="_DV_M542"/>
      <w:bookmarkStart w:id="349" w:name="_DV_M544"/>
      <w:bookmarkStart w:id="350" w:name="_DV_M548"/>
      <w:bookmarkStart w:id="351" w:name="_Ref486541177"/>
      <w:bookmarkStart w:id="352" w:name="_Ref4932298"/>
      <w:bookmarkEnd w:id="345"/>
      <w:bookmarkEnd w:id="346"/>
      <w:bookmarkEnd w:id="347"/>
      <w:bookmarkEnd w:id="348"/>
      <w:bookmarkEnd w:id="349"/>
      <w:bookmarkEnd w:id="350"/>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53"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51"/>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54" w:name="_Hlk525826518"/>
      <w:bookmarkStart w:id="355"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54"/>
      <w:bookmarkEnd w:id="355"/>
      <w:r w:rsidRPr="00865924">
        <w:rPr>
          <w:rFonts w:asciiTheme="minorHAnsi" w:hAnsiTheme="minorHAnsi" w:cstheme="minorHAnsi"/>
          <w:sz w:val="24"/>
        </w:rPr>
        <w:t>. Os valores previstos neste item serão atualizados anualmente, a partir da data do primeiro pagamento, pela variação acumulada do IPCA.</w:t>
      </w:r>
      <w:bookmarkEnd w:id="353"/>
      <w:r w:rsidRPr="00865924">
        <w:rPr>
          <w:rFonts w:asciiTheme="minorHAnsi" w:hAnsiTheme="minorHAnsi" w:cstheme="minorHAnsi"/>
          <w:sz w:val="24"/>
        </w:rPr>
        <w:t xml:space="preserve"> </w:t>
      </w:r>
      <w:bookmarkEnd w:id="352"/>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56"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356"/>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57"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357"/>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lastRenderedPageBreak/>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58" w:name="_DV_M168"/>
      <w:bookmarkStart w:id="359" w:name="_DV_M169"/>
      <w:bookmarkEnd w:id="358"/>
      <w:bookmarkEnd w:id="359"/>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60" w:name="_Ref486541827"/>
      <w:bookmarkStart w:id="361"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360"/>
      <w:bookmarkEnd w:id="361"/>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 xml:space="preserve">or deliberação em Assembleia Geral, independentemente da ocorrência de qualquer fato que imponha ou justifique sua destituição, </w:t>
      </w:r>
      <w:r w:rsidRPr="00865924">
        <w:rPr>
          <w:rFonts w:asciiTheme="minorHAnsi" w:hAnsiTheme="minorHAnsi" w:cstheme="minorHAnsi"/>
          <w:sz w:val="24"/>
        </w:rPr>
        <w:lastRenderedPageBreak/>
        <w:t>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62"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362"/>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lastRenderedPageBreak/>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63" w:name="_Toc110076269"/>
      <w:bookmarkStart w:id="364" w:name="_Toc163380708"/>
      <w:bookmarkStart w:id="365" w:name="_Toc180553624"/>
      <w:bookmarkStart w:id="366" w:name="_Toc302458797"/>
      <w:bookmarkStart w:id="367" w:name="_Toc411606368"/>
      <w:bookmarkStart w:id="368" w:name="_Ref486540798"/>
      <w:bookmarkStart w:id="369" w:name="_Ref4938052"/>
      <w:bookmarkStart w:id="370" w:name="_Ref4949928"/>
      <w:bookmarkStart w:id="371" w:name="_Toc5024017"/>
      <w:bookmarkStart w:id="372" w:name="_Toc81000808"/>
      <w:r w:rsidRPr="00865924">
        <w:rPr>
          <w:rFonts w:asciiTheme="minorHAnsi" w:hAnsiTheme="minorHAnsi" w:cstheme="minorHAnsi"/>
          <w:b/>
          <w:sz w:val="24"/>
        </w:rPr>
        <w:t>LIQUIDAÇÃO DO PATRIMÔNIO SEPARADO</w:t>
      </w:r>
      <w:bookmarkEnd w:id="363"/>
      <w:bookmarkEnd w:id="364"/>
      <w:bookmarkEnd w:id="365"/>
      <w:bookmarkEnd w:id="366"/>
      <w:bookmarkEnd w:id="367"/>
      <w:bookmarkEnd w:id="368"/>
      <w:bookmarkEnd w:id="369"/>
      <w:bookmarkEnd w:id="370"/>
      <w:bookmarkEnd w:id="371"/>
      <w:bookmarkEnd w:id="372"/>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73" w:name="_Ref4933150"/>
      <w:bookmarkStart w:id="374" w:name="_Toc110076270"/>
      <w:bookmarkStart w:id="375" w:name="_Toc163380709"/>
      <w:bookmarkStart w:id="376"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73"/>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77"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377"/>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w:t>
      </w:r>
      <w:r w:rsidRPr="00865924">
        <w:rPr>
          <w:rFonts w:asciiTheme="minorHAnsi" w:hAnsiTheme="minorHAnsi" w:cstheme="minorHAnsi"/>
          <w:sz w:val="24"/>
        </w:rPr>
        <w:lastRenderedPageBreak/>
        <w:t xml:space="preserve">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78" w:name="_DV_M463"/>
      <w:bookmarkEnd w:id="378"/>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79" w:name="_DV_M464"/>
      <w:bookmarkEnd w:id="379"/>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80" w:name="_DV_M465"/>
      <w:bookmarkStart w:id="381" w:name="_DV_M466"/>
      <w:bookmarkStart w:id="382" w:name="_DV_M467"/>
      <w:bookmarkEnd w:id="380"/>
      <w:bookmarkEnd w:id="381"/>
      <w:bookmarkEnd w:id="382"/>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83" w:name="_DV_M469"/>
      <w:bookmarkStart w:id="384" w:name="_DV_M470"/>
      <w:bookmarkStart w:id="385" w:name="_DV_M471"/>
      <w:bookmarkStart w:id="386" w:name="_DV_M472"/>
      <w:bookmarkEnd w:id="383"/>
      <w:bookmarkEnd w:id="384"/>
      <w:bookmarkEnd w:id="385"/>
      <w:bookmarkEnd w:id="386"/>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lastRenderedPageBreak/>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87" w:name="_Toc302458798"/>
      <w:bookmarkStart w:id="388" w:name="_Toc411606369"/>
      <w:bookmarkStart w:id="389" w:name="_Ref486412805"/>
      <w:bookmarkStart w:id="390" w:name="_Ref4949874"/>
      <w:bookmarkStart w:id="391" w:name="_Ref4952435"/>
      <w:bookmarkStart w:id="392" w:name="_Toc5024022"/>
      <w:bookmarkStart w:id="393" w:name="_Ref15560404"/>
      <w:bookmarkStart w:id="394" w:name="_Ref18770734"/>
      <w:bookmarkStart w:id="395" w:name="_Ref18772617"/>
      <w:bookmarkStart w:id="396" w:name="_Ref19009606"/>
      <w:bookmarkStart w:id="397"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74"/>
      <w:bookmarkEnd w:id="375"/>
      <w:bookmarkEnd w:id="376"/>
      <w:bookmarkEnd w:id="387"/>
      <w:bookmarkEnd w:id="388"/>
      <w:bookmarkEnd w:id="389"/>
      <w:bookmarkEnd w:id="390"/>
      <w:bookmarkEnd w:id="391"/>
      <w:bookmarkEnd w:id="392"/>
      <w:bookmarkEnd w:id="393"/>
      <w:bookmarkEnd w:id="394"/>
      <w:bookmarkEnd w:id="395"/>
      <w:bookmarkEnd w:id="396"/>
      <w:bookmarkEnd w:id="397"/>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98" w:name="_Toc5024023"/>
      <w:bookmarkStart w:id="399"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98"/>
      <w:bookmarkEnd w:id="399"/>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400"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400"/>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401"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401"/>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7539DA">
        <w:rPr>
          <w:rFonts w:asciiTheme="minorHAnsi" w:eastAsia="TrebuchetMS" w:hAnsiTheme="minorHAnsi" w:cstheme="minorHAnsi"/>
          <w:i/>
          <w:sz w:val="24"/>
          <w:lang w:val="en-US"/>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402" w:name="_Ref15325412"/>
      <w:bookmarkStart w:id="403" w:name="_Ref15408560"/>
      <w:bookmarkStart w:id="404"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402"/>
      <w:bookmarkEnd w:id="403"/>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404"/>
    </w:p>
    <w:p w14:paraId="1C0260E9" w14:textId="77777777" w:rsidR="00116CE0" w:rsidRPr="00865924" w:rsidRDefault="00116CE0" w:rsidP="009E7174">
      <w:pPr>
        <w:spacing w:line="320" w:lineRule="exact"/>
        <w:rPr>
          <w:rFonts w:asciiTheme="minorHAnsi" w:hAnsiTheme="minorHAnsi" w:cstheme="minorHAnsi"/>
          <w:sz w:val="24"/>
        </w:rPr>
      </w:pPr>
      <w:bookmarkStart w:id="405" w:name="_DV_M666"/>
      <w:bookmarkEnd w:id="405"/>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deliberações tomadas pelos Titulares de CRI em Assembleias Gerais no âmbito de sua competência legal, observados os quóruns previstos no Termo de </w:t>
      </w:r>
      <w:r w:rsidRPr="00865924">
        <w:rPr>
          <w:rFonts w:asciiTheme="minorHAnsi" w:hAnsiTheme="minorHAnsi" w:cstheme="minorHAnsi"/>
          <w:sz w:val="24"/>
        </w:rPr>
        <w:lastRenderedPageBreak/>
        <w:t>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06"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406"/>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407" w:name="_DV_M310"/>
      <w:bookmarkEnd w:id="407"/>
    </w:p>
    <w:p w14:paraId="236CC843" w14:textId="01B929D9"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08"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w:t>
      </w:r>
      <w:r w:rsidR="000A08BB">
        <w:rPr>
          <w:rFonts w:asciiTheme="minorHAnsi" w:hAnsiTheme="minorHAnsi" w:cstheme="minorHAnsi"/>
          <w:sz w:val="24"/>
        </w:rPr>
        <w:t>a</w:t>
      </w:r>
      <w:r w:rsidR="000A08BB" w:rsidRPr="00865924">
        <w:rPr>
          <w:rFonts w:asciiTheme="minorHAnsi" w:hAnsiTheme="minorHAnsi" w:cstheme="minorHAnsi"/>
          <w:sz w:val="24"/>
        </w:rPr>
        <w:t xml:space="preserve">uditor </w:t>
      </w:r>
      <w:r w:rsidRPr="00865924">
        <w:rPr>
          <w:rFonts w:asciiTheme="minorHAnsi" w:hAnsiTheme="minorHAnsi" w:cstheme="minorHAnsi"/>
          <w:sz w:val="24"/>
        </w:rPr>
        <w:t xml:space="preserve">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408"/>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09" w:name="_Ref15398066"/>
      <w:bookmarkStart w:id="410" w:name="_Ref15557324"/>
      <w:bookmarkStart w:id="411" w:name="_Ref18771969"/>
      <w:bookmarkStart w:id="412"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409"/>
      <w:bookmarkEnd w:id="410"/>
      <w:bookmarkEnd w:id="411"/>
      <w:bookmarkEnd w:id="412"/>
    </w:p>
    <w:p w14:paraId="1ED61FE0" w14:textId="77777777" w:rsidR="00116CE0" w:rsidRPr="00865924" w:rsidRDefault="00116CE0" w:rsidP="009E7174">
      <w:pPr>
        <w:spacing w:line="320" w:lineRule="exact"/>
        <w:jc w:val="both"/>
        <w:rPr>
          <w:rFonts w:asciiTheme="minorHAnsi" w:hAnsiTheme="minorHAnsi" w:cstheme="minorHAnsi"/>
          <w:sz w:val="24"/>
        </w:rPr>
      </w:pPr>
      <w:bookmarkStart w:id="413"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414" w:name="_Ref79612592"/>
      <w:bookmarkEnd w:id="413"/>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414"/>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1A4C930A" w:rsidR="00116CE0" w:rsidRPr="00107A09"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4844D6">
        <w:rPr>
          <w:rFonts w:asciiTheme="minorHAnsi" w:hAnsiTheme="minorHAnsi" w:cstheme="minorHAnsi"/>
          <w:sz w:val="24"/>
        </w:rPr>
        <w:lastRenderedPageBreak/>
        <w:t xml:space="preserve">remuneração da Emissora, nos seguintes termos: </w:t>
      </w:r>
      <w:bookmarkStart w:id="415" w:name="_Ref432700513"/>
      <w:r w:rsidRPr="004844D6">
        <w:rPr>
          <w:rFonts w:asciiTheme="minorHAnsi" w:hAnsiTheme="minorHAnsi" w:cstheme="minorHAnsi"/>
          <w:sz w:val="24"/>
        </w:rPr>
        <w:t>(a) R$ </w:t>
      </w:r>
      <w:r w:rsidR="000A08BB" w:rsidRPr="004844D6">
        <w:rPr>
          <w:rFonts w:asciiTheme="minorHAnsi" w:hAnsiTheme="minorHAnsi" w:cstheme="minorHAnsi"/>
          <w:sz w:val="24"/>
          <w:lang w:val="pt-BR"/>
        </w:rPr>
        <w:t>4</w:t>
      </w:r>
      <w:r w:rsidR="000A08BB" w:rsidRPr="008141FF">
        <w:rPr>
          <w:rFonts w:asciiTheme="minorHAnsi" w:hAnsiTheme="minorHAnsi" w:cstheme="minorHAnsi"/>
          <w:sz w:val="24"/>
          <w:lang w:val="pt-BR"/>
        </w:rPr>
        <w:t>0</w:t>
      </w:r>
      <w:r w:rsidR="00D16F0B" w:rsidRPr="005C5606">
        <w:rPr>
          <w:rFonts w:asciiTheme="minorHAnsi" w:hAnsiTheme="minorHAnsi" w:cstheme="minorHAnsi"/>
          <w:sz w:val="24"/>
          <w:lang w:val="pt-BR"/>
        </w:rPr>
        <w:t>.000,00 (</w:t>
      </w:r>
      <w:r w:rsidR="000A08BB" w:rsidRPr="005E78ED">
        <w:rPr>
          <w:rFonts w:asciiTheme="minorHAnsi" w:hAnsiTheme="minorHAnsi" w:cstheme="minorHAnsi"/>
          <w:sz w:val="24"/>
          <w:lang w:val="pt-BR"/>
        </w:rPr>
        <w:t xml:space="preserve">quarenta </w:t>
      </w:r>
      <w:r w:rsidR="00D16F0B" w:rsidRPr="005E78ED">
        <w:rPr>
          <w:rFonts w:asciiTheme="minorHAnsi" w:hAnsiTheme="minorHAnsi" w:cstheme="minorHAnsi"/>
          <w:sz w:val="24"/>
          <w:lang w:val="pt-BR"/>
        </w:rPr>
        <w:t>mil reais</w:t>
      </w:r>
      <w:r w:rsidRPr="005E78ED">
        <w:rPr>
          <w:rFonts w:asciiTheme="minorHAnsi" w:hAnsiTheme="minorHAnsi" w:cstheme="minorHAnsi"/>
          <w:sz w:val="24"/>
        </w:rPr>
        <w:t xml:space="preserve">, a ser pago à Emissora, ou a quem esta indicar, até o 1º (primeiro) Dia Útil subsequente à </w:t>
      </w:r>
      <w:r w:rsidRPr="005E78ED">
        <w:rPr>
          <w:rFonts w:asciiTheme="minorHAnsi" w:hAnsiTheme="minorHAnsi" w:cstheme="minorHAnsi"/>
          <w:sz w:val="24"/>
          <w:lang w:val="pt-BR"/>
        </w:rPr>
        <w:t>P</w:t>
      </w:r>
      <w:r w:rsidRPr="007539DA">
        <w:rPr>
          <w:rFonts w:asciiTheme="minorHAnsi" w:hAnsiTheme="minorHAnsi" w:cstheme="minorHAnsi"/>
          <w:sz w:val="24"/>
          <w:lang w:val="pt-BR"/>
        </w:rPr>
        <w:t>rimeira</w:t>
      </w:r>
      <w:r w:rsidRPr="004844D6">
        <w:rPr>
          <w:rFonts w:asciiTheme="minorHAnsi" w:hAnsiTheme="minorHAnsi" w:cstheme="minorHAnsi"/>
          <w:sz w:val="24"/>
        </w:rPr>
        <w:t xml:space="preserve"> Data de Integralização dos CRI; (b) remuneração pela administração do Patrimônio Separado, devida à Emissora, no valor mensal de R$ </w:t>
      </w:r>
      <w:r w:rsidR="00D16F0B" w:rsidRPr="005E78ED">
        <w:rPr>
          <w:rFonts w:asciiTheme="minorHAnsi" w:hAnsiTheme="minorHAnsi" w:cstheme="minorHAnsi"/>
          <w:sz w:val="24"/>
          <w:lang w:val="pt-BR"/>
        </w:rPr>
        <w:t>3.</w:t>
      </w:r>
      <w:r w:rsidR="000A08BB" w:rsidRPr="005E78ED">
        <w:rPr>
          <w:rFonts w:asciiTheme="minorHAnsi" w:hAnsiTheme="minorHAnsi" w:cstheme="minorHAnsi"/>
          <w:sz w:val="24"/>
          <w:lang w:val="pt-BR"/>
        </w:rPr>
        <w:t>500</w:t>
      </w:r>
      <w:r w:rsidR="00D16F0B" w:rsidRPr="005E78ED">
        <w:rPr>
          <w:rFonts w:asciiTheme="minorHAnsi" w:hAnsiTheme="minorHAnsi" w:cstheme="minorHAnsi"/>
          <w:sz w:val="24"/>
          <w:lang w:val="pt-BR"/>
        </w:rPr>
        <w:t>,00 (três mil</w:t>
      </w:r>
      <w:r w:rsidR="000A08BB" w:rsidRPr="005E78ED">
        <w:rPr>
          <w:rFonts w:asciiTheme="minorHAnsi" w:hAnsiTheme="minorHAnsi" w:cstheme="minorHAnsi"/>
          <w:sz w:val="24"/>
          <w:lang w:val="pt-BR"/>
        </w:rPr>
        <w:t xml:space="preserve"> e quinhentos</w:t>
      </w:r>
      <w:r w:rsidR="00D16F0B" w:rsidRPr="009661B7">
        <w:rPr>
          <w:rFonts w:asciiTheme="minorHAnsi" w:hAnsiTheme="minorHAnsi" w:cstheme="minorHAnsi"/>
          <w:sz w:val="24"/>
          <w:lang w:val="pt-BR"/>
        </w:rPr>
        <w:t xml:space="preserve"> reais)</w:t>
      </w:r>
      <w:r w:rsidRPr="009661B7">
        <w:rPr>
          <w:rFonts w:asciiTheme="minorHAnsi" w:hAnsiTheme="minorHAnsi" w:cstheme="minorHAnsi"/>
          <w:sz w:val="24"/>
        </w:rPr>
        <w:t xml:space="preserve">, </w:t>
      </w:r>
      <w:r w:rsidR="00D16F0B" w:rsidRPr="00107A09">
        <w:rPr>
          <w:rFonts w:asciiTheme="minorHAnsi" w:hAnsiTheme="minorHAnsi" w:cstheme="minorHAnsi"/>
          <w:sz w:val="24"/>
          <w:lang w:val="pt-BR"/>
        </w:rPr>
        <w:t>a partir da data do primeiro pagamento, pela variação acumulada do IPCA, devendo ser paga mensalmente nas datas dos eventos de pagamento dos CRI</w:t>
      </w:r>
      <w:r w:rsidRPr="00107A09">
        <w:rPr>
          <w:rFonts w:asciiTheme="minorHAnsi" w:hAnsiTheme="minorHAnsi" w:cstheme="minorHAnsi"/>
          <w:sz w:val="24"/>
        </w:rPr>
        <w:t xml:space="preserve">. </w:t>
      </w:r>
      <w:r w:rsidR="00D16F0B" w:rsidRPr="007539DA">
        <w:rPr>
          <w:rFonts w:asciiTheme="minorHAnsi" w:hAnsiTheme="minorHAnsi" w:cstheme="minorHAnsi"/>
          <w:sz w:val="24"/>
          <w:lang w:val="pt-BR"/>
        </w:rPr>
        <w:t xml:space="preserve">A Taxa de Administração será acrescida de </w:t>
      </w:r>
      <w:r w:rsidR="00107A09" w:rsidRPr="004844D6">
        <w:rPr>
          <w:rFonts w:asciiTheme="minorHAnsi" w:hAnsiTheme="minorHAnsi" w:cstheme="minorHAnsi"/>
          <w:bCs/>
          <w:sz w:val="24"/>
        </w:rPr>
        <w:t>70% (setenta por cento</w:t>
      </w:r>
      <w:r w:rsidR="00107A09" w:rsidRPr="008141FF">
        <w:rPr>
          <w:rFonts w:asciiTheme="minorHAnsi" w:hAnsiTheme="minorHAnsi" w:cstheme="minorHAnsi"/>
          <w:bCs/>
          <w:sz w:val="24"/>
          <w:lang w:val="pt-BR"/>
        </w:rPr>
        <w:t>)</w:t>
      </w:r>
      <w:r w:rsidR="00107A09" w:rsidRPr="007539DA" w:rsidDel="00107A09">
        <w:rPr>
          <w:rFonts w:asciiTheme="minorHAnsi" w:hAnsiTheme="minorHAnsi" w:cstheme="minorHAnsi"/>
          <w:sz w:val="24"/>
          <w:lang w:val="pt-BR"/>
        </w:rPr>
        <w:t xml:space="preserve"> </w:t>
      </w:r>
      <w:r w:rsidR="00D16F0B" w:rsidRPr="007539DA">
        <w:rPr>
          <w:rFonts w:asciiTheme="minorHAnsi" w:hAnsiTheme="minorHAnsi" w:cstheme="minorHAnsi"/>
          <w:sz w:val="24"/>
          <w:lang w:val="pt-BR"/>
        </w:rPr>
        <w:t>se ocorrer o Resgate Antecipado dos CRI e os valores então devidos pela Devedora e/ou Fiadoras não forem pagos tempestivamente</w:t>
      </w:r>
      <w:r w:rsidR="00D16F0B" w:rsidRPr="004844D6">
        <w:rPr>
          <w:rFonts w:asciiTheme="minorHAnsi" w:hAnsiTheme="minorHAnsi" w:cstheme="minorHAnsi"/>
          <w:sz w:val="24"/>
          <w:lang w:val="pt-BR"/>
        </w:rPr>
        <w:t xml:space="preserve">. </w:t>
      </w:r>
      <w:r w:rsidRPr="008141FF">
        <w:rPr>
          <w:rFonts w:asciiTheme="minorHAnsi" w:hAnsiTheme="minorHAnsi" w:cstheme="minorHAnsi"/>
          <w:sz w:val="24"/>
        </w:rPr>
        <w:t>O montante relacionado à administração da carteira fiduciária t</w:t>
      </w:r>
      <w:r w:rsidRPr="005E78ED">
        <w:rPr>
          <w:rFonts w:asciiTheme="minorHAnsi" w:hAnsiTheme="minorHAnsi" w:cstheme="minorHAnsi"/>
          <w:sz w:val="24"/>
        </w:rPr>
        <w:t xml:space="preserve">erá um acréscimo de </w:t>
      </w:r>
      <w:r w:rsidR="000A08BB" w:rsidRPr="005E78ED">
        <w:rPr>
          <w:rFonts w:asciiTheme="minorHAnsi" w:hAnsiTheme="minorHAnsi" w:cstheme="minorHAnsi"/>
          <w:sz w:val="24"/>
          <w:lang w:val="pt-BR"/>
        </w:rPr>
        <w:t>70% (setenta por cento)</w:t>
      </w:r>
      <w:r w:rsidRPr="004844D6">
        <w:rPr>
          <w:rFonts w:asciiTheme="minorHAnsi" w:hAnsiTheme="minorHAnsi" w:cstheme="minorHAnsi"/>
          <w:sz w:val="24"/>
        </w:rPr>
        <w:t>, no caso de reestruturação</w:t>
      </w:r>
      <w:r w:rsidRPr="004844D6">
        <w:rPr>
          <w:rFonts w:asciiTheme="minorHAnsi" w:hAnsiTheme="minorHAnsi" w:cstheme="minorHAnsi"/>
          <w:sz w:val="24"/>
          <w:lang w:val="pt-BR"/>
        </w:rPr>
        <w:t xml:space="preserve"> ou</w:t>
      </w:r>
      <w:r w:rsidRPr="008141FF">
        <w:rPr>
          <w:rFonts w:asciiTheme="minorHAnsi" w:hAnsiTheme="minorHAnsi" w:cstheme="minorHAnsi"/>
          <w:sz w:val="24"/>
        </w:rPr>
        <w:t xml:space="preserve"> repactuação ("</w:t>
      </w:r>
      <w:r w:rsidRPr="005C5606">
        <w:rPr>
          <w:rFonts w:asciiTheme="minorHAnsi" w:hAnsiTheme="minorHAnsi" w:cstheme="minorHAnsi"/>
          <w:sz w:val="24"/>
          <w:u w:val="single"/>
        </w:rPr>
        <w:t>Custo de Administração</w:t>
      </w:r>
      <w:r w:rsidRPr="005C5606">
        <w:rPr>
          <w:rFonts w:asciiTheme="minorHAnsi" w:hAnsiTheme="minorHAnsi" w:cstheme="minorHAnsi"/>
          <w:sz w:val="24"/>
        </w:rPr>
        <w:t>");</w:t>
      </w:r>
      <w:bookmarkEnd w:id="415"/>
      <w:r w:rsidRPr="005C5606">
        <w:rPr>
          <w:rFonts w:asciiTheme="minorHAnsi" w:hAnsiTheme="minorHAnsi" w:cstheme="minorHAnsi"/>
          <w:sz w:val="24"/>
        </w:rPr>
        <w:t xml:space="preserve"> (c) os valores indicados nos itens (a) e (b) acima serão acrescidos </w:t>
      </w:r>
      <w:r w:rsidR="006102AA" w:rsidRPr="005E78ED">
        <w:rPr>
          <w:rFonts w:asciiTheme="minorHAnsi" w:hAnsiTheme="minorHAnsi" w:cstheme="minorHAnsi"/>
          <w:sz w:val="24"/>
          <w:lang w:val="pt-BR"/>
        </w:rPr>
        <w:t>dos Tributos;</w:t>
      </w:r>
      <w:r w:rsidRPr="005E78ED">
        <w:rPr>
          <w:rFonts w:asciiTheme="minorHAnsi" w:hAnsiTheme="minorHAnsi" w:cstheme="minorHAnsi"/>
          <w:sz w:val="24"/>
        </w:rPr>
        <w:t xml:space="preserve"> (</w:t>
      </w:r>
      <w:r w:rsidRPr="005E78ED">
        <w:rPr>
          <w:rFonts w:asciiTheme="minorHAnsi" w:hAnsiTheme="minorHAnsi" w:cstheme="minorHAnsi"/>
          <w:sz w:val="24"/>
          <w:lang w:val="pt-BR"/>
        </w:rPr>
        <w:t>d</w:t>
      </w:r>
      <w:r w:rsidRPr="005E78ED">
        <w:rPr>
          <w:rFonts w:asciiTheme="minorHAnsi" w:hAnsiTheme="minorHAnsi" w:cstheme="minorHAnsi"/>
          <w:sz w:val="24"/>
        </w:rPr>
        <w:t xml:space="preserve">) remuneração do </w:t>
      </w:r>
      <w:r w:rsidR="000A08BB" w:rsidRPr="005E78ED">
        <w:rPr>
          <w:rFonts w:asciiTheme="minorHAnsi" w:hAnsiTheme="minorHAnsi" w:cstheme="minorHAnsi"/>
          <w:sz w:val="24"/>
          <w:lang w:val="pt-BR"/>
        </w:rPr>
        <w:t>a</w:t>
      </w:r>
      <w:r w:rsidR="000A08BB" w:rsidRPr="007539DA">
        <w:rPr>
          <w:rFonts w:asciiTheme="minorHAnsi" w:hAnsiTheme="minorHAnsi" w:cstheme="minorHAnsi"/>
          <w:sz w:val="24"/>
          <w:lang w:val="pt-BR"/>
        </w:rPr>
        <w:t>uditor</w:t>
      </w:r>
      <w:r w:rsidR="000A08BB" w:rsidRPr="004844D6">
        <w:rPr>
          <w:rFonts w:asciiTheme="minorHAnsi" w:hAnsiTheme="minorHAnsi" w:cstheme="minorHAnsi"/>
          <w:sz w:val="24"/>
        </w:rPr>
        <w:t xml:space="preserve"> </w:t>
      </w:r>
      <w:r w:rsidRPr="004844D6">
        <w:rPr>
          <w:rFonts w:asciiTheme="minorHAnsi" w:hAnsiTheme="minorHAnsi" w:cstheme="minorHAnsi"/>
          <w:sz w:val="24"/>
        </w:rPr>
        <w:t xml:space="preserve">do Patrimônio Separado e de terceiros contratados para a elaboração dos relatórios exigidos pela </w:t>
      </w:r>
      <w:r w:rsidRPr="005E78ED">
        <w:rPr>
          <w:rFonts w:asciiTheme="minorHAnsi" w:hAnsiTheme="minorHAnsi" w:cstheme="minorHAnsi"/>
          <w:sz w:val="24"/>
        </w:rPr>
        <w:t>regulamentação aplicável, no valor inicial de R$</w:t>
      </w:r>
      <w:r w:rsidR="000A08BB" w:rsidRPr="007539DA">
        <w:rPr>
          <w:rFonts w:asciiTheme="minorHAnsi" w:hAnsiTheme="minorHAnsi" w:cstheme="minorHAnsi"/>
          <w:sz w:val="24"/>
          <w:lang w:val="pt-BR"/>
        </w:rPr>
        <w:t xml:space="preserve"> 2.880,00 (dois mil oitocentos e oitenta reais</w:t>
      </w:r>
      <w:r w:rsidRPr="004844D6">
        <w:rPr>
          <w:rFonts w:asciiTheme="minorHAnsi" w:hAnsiTheme="minorHAnsi" w:cstheme="minorHAnsi"/>
          <w:sz w:val="24"/>
        </w:rPr>
        <w:t>, por ano por cada auditoria a ser realizada para o Patrimônio Separado. Estas des</w:t>
      </w:r>
      <w:r w:rsidRPr="005E78ED">
        <w:rPr>
          <w:rFonts w:asciiTheme="minorHAnsi" w:hAnsiTheme="minorHAnsi" w:cstheme="minorHAnsi"/>
          <w:sz w:val="24"/>
        </w:rPr>
        <w:t>pesas serão pagas, de forma antecipada à realização da auditoria, sendo o pr</w:t>
      </w:r>
      <w:r w:rsidRPr="00107A09">
        <w:rPr>
          <w:rFonts w:asciiTheme="minorHAnsi" w:hAnsiTheme="minorHAnsi" w:cstheme="minorHAnsi"/>
          <w:sz w:val="24"/>
        </w:rPr>
        <w:t xml:space="preserve">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16" w:name="_Ref433893138"/>
      <w:bookmarkStart w:id="417" w:name="_Ref432700515"/>
    </w:p>
    <w:p w14:paraId="7D8FF314" w14:textId="094E034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w:t>
      </w:r>
      <w:r w:rsidRPr="000A08BB">
        <w:rPr>
          <w:rFonts w:asciiTheme="minorHAnsi" w:hAnsiTheme="minorHAnsi" w:cstheme="minorHAnsi"/>
          <w:sz w:val="24"/>
        </w:rPr>
        <w:t>$ </w:t>
      </w:r>
      <w:r w:rsidR="000A08BB" w:rsidRPr="007539DA">
        <w:rPr>
          <w:rFonts w:asciiTheme="minorHAnsi" w:hAnsiTheme="minorHAnsi" w:cstheme="minorHAnsi"/>
          <w:sz w:val="24"/>
          <w:lang w:val="pt-BR"/>
        </w:rPr>
        <w:t>6.000,00 (seis mil reais)</w:t>
      </w:r>
      <w:r w:rsidRPr="000A08BB">
        <w:rPr>
          <w:rFonts w:asciiTheme="minorHAnsi" w:hAnsiTheme="minorHAnsi" w:cstheme="minorHAnsi"/>
          <w:sz w:val="24"/>
        </w:rPr>
        <w:t>,</w:t>
      </w:r>
      <w:r w:rsidRPr="00865924">
        <w:rPr>
          <w:rFonts w:asciiTheme="minorHAnsi" w:hAnsiTheme="minorHAnsi" w:cstheme="minorHAnsi"/>
          <w:sz w:val="24"/>
        </w:rPr>
        <w:t xml:space="preserve"> em parcelas </w:t>
      </w:r>
      <w:r w:rsidR="000A08BB">
        <w:rPr>
          <w:rFonts w:asciiTheme="minorHAnsi" w:hAnsiTheme="minorHAnsi" w:cstheme="minorHAnsi"/>
          <w:sz w:val="24"/>
          <w:lang w:val="pt-BR"/>
        </w:rPr>
        <w:t>anuais</w:t>
      </w:r>
      <w:r w:rsidRPr="00865924">
        <w:rPr>
          <w:rFonts w:asciiTheme="minorHAnsi" w:hAnsiTheme="minorHAnsi" w:cstheme="minorHAnsi"/>
          <w:sz w:val="24"/>
        </w:rPr>
        <w:t xml:space="preserve">, devendo a primeira parcela ser paga até o 1º (primeiro) Dia Útil contado da </w:t>
      </w:r>
      <w:r w:rsidRPr="0007346B">
        <w:rPr>
          <w:rFonts w:asciiTheme="minorHAnsi" w:hAnsiTheme="minorHAnsi" w:cstheme="minorHAnsi"/>
          <w:sz w:val="24"/>
          <w:lang w:val="pt-BR"/>
        </w:rPr>
        <w:t>P</w:t>
      </w:r>
      <w:r w:rsidRPr="007539DA">
        <w:rPr>
          <w:rFonts w:asciiTheme="minorHAnsi" w:hAnsiTheme="minorHAnsi" w:cstheme="minorHAnsi"/>
          <w:sz w:val="24"/>
          <w:lang w:val="pt-BR"/>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sidRPr="0007346B">
        <w:rPr>
          <w:rFonts w:asciiTheme="minorHAnsi" w:hAnsiTheme="minorHAnsi" w:cstheme="minorHAnsi"/>
          <w:sz w:val="24"/>
          <w:lang w:val="pt-BR"/>
        </w:rPr>
        <w:t>T</w:t>
      </w:r>
      <w:r w:rsidRPr="007539DA">
        <w:rPr>
          <w:rFonts w:asciiTheme="minorHAnsi" w:hAnsiTheme="minorHAnsi" w:cstheme="minorHAnsi"/>
          <w:sz w:val="24"/>
          <w:lang w:val="pt-BR"/>
        </w:rPr>
        <w:t>ributos</w:t>
      </w:r>
      <w:r w:rsidRPr="00865924">
        <w:rPr>
          <w:rFonts w:asciiTheme="minorHAnsi" w:hAnsiTheme="minorHAnsi" w:cstheme="minorHAnsi"/>
          <w:sz w:val="24"/>
        </w:rPr>
        <w:t xml:space="preserve"> incidentes; </w:t>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22956B4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416"/>
      <w:bookmarkEnd w:id="417"/>
      <w:r w:rsidRPr="00865924">
        <w:rPr>
          <w:rFonts w:asciiTheme="minorHAnsi" w:hAnsiTheme="minorHAnsi" w:cstheme="minorHAnsi"/>
          <w:sz w:val="24"/>
        </w:rPr>
        <w:t xml:space="preserve">; </w:t>
      </w:r>
      <w:bookmarkStart w:id="418" w:name="_Ref433893140"/>
      <w:bookmarkStart w:id="419" w:name="_Ref433101662"/>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418"/>
      <w:bookmarkEnd w:id="419"/>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w:t>
      </w:r>
      <w:r w:rsidRPr="00865924">
        <w:rPr>
          <w:rFonts w:asciiTheme="minorHAnsi" w:hAnsiTheme="minorHAnsi" w:cstheme="minorHAnsi"/>
          <w:sz w:val="24"/>
        </w:rPr>
        <w:lastRenderedPageBreak/>
        <w:t xml:space="preserve">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9661B7">
        <w:rPr>
          <w:rFonts w:asciiTheme="minorHAnsi" w:hAnsiTheme="minorHAnsi" w:cstheme="minorHAnsi"/>
          <w:sz w:val="24"/>
          <w:lang w:val="pt-BR"/>
        </w:rPr>
        <w:t>T</w:t>
      </w:r>
      <w:r w:rsidRPr="007539DA">
        <w:rPr>
          <w:rFonts w:asciiTheme="minorHAnsi" w:hAnsiTheme="minorHAnsi" w:cstheme="minorHAnsi"/>
          <w:sz w:val="24"/>
          <w:lang w:val="pt-BR"/>
        </w:rPr>
        <w:t>itulares</w:t>
      </w:r>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420"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420"/>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lastRenderedPageBreak/>
        <w:t>custos diretos compr</w:t>
      </w:r>
      <w:r w:rsidR="00FE3402">
        <w:rPr>
          <w:rFonts w:asciiTheme="minorHAnsi" w:hAnsiTheme="minorHAnsi" w:cstheme="minorHAnsi"/>
          <w:sz w:val="24"/>
          <w:lang w:val="pt-BR"/>
        </w:rPr>
        <w:t>o</w:t>
      </w:r>
      <w:r w:rsidRPr="00865924">
        <w:rPr>
          <w:rFonts w:asciiTheme="minorHAnsi" w:hAnsiTheme="minorHAnsi" w:cstheme="minorHAnsi"/>
          <w:sz w:val="24"/>
        </w:rPr>
        <w:t xml:space="preserve">vados, através da apresentação dos respectivos recibos, relacionados à </w:t>
      </w:r>
      <w:r w:rsidRPr="00865924">
        <w:rPr>
          <w:rFonts w:asciiTheme="minorHAnsi" w:hAnsiTheme="minorHAnsi" w:cstheme="minorHAnsi"/>
          <w:sz w:val="24"/>
          <w:lang w:val="pt-BR"/>
        </w:rPr>
        <w:t>A</w:t>
      </w:r>
      <w:r w:rsidRPr="00865924">
        <w:rPr>
          <w:rFonts w:asciiTheme="minorHAnsi" w:hAnsiTheme="minorHAnsi" w:cstheme="minorHAnsi"/>
          <w:sz w:val="24"/>
        </w:rPr>
        <w:t xml:space="preserve">ssembleia </w:t>
      </w:r>
      <w:r w:rsidRPr="00865924">
        <w:rPr>
          <w:rFonts w:asciiTheme="minorHAnsi" w:hAnsiTheme="minorHAnsi" w:cstheme="minorHAnsi"/>
          <w:sz w:val="24"/>
          <w:lang w:val="pt-BR"/>
        </w:rPr>
        <w:t>G</w:t>
      </w:r>
      <w:r w:rsidRPr="00865924">
        <w:rPr>
          <w:rFonts w:asciiTheme="minorHAnsi" w:hAnsiTheme="minorHAnsi" w:cstheme="minorHAnsi"/>
          <w:sz w:val="24"/>
        </w:rPr>
        <w:t xml:space="preserve">eral de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21" w:name="_Ref432700468"/>
    </w:p>
    <w:bookmarkEnd w:id="421"/>
    <w:p w14:paraId="25C71449" w14:textId="5A6CDAB5"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despesas razoáveis e comprovadas, por meio da apresentação de cópia dos respectivos recibos, com gestão, cobrança, realização e administração do Patrimônio Separado e outras despesas indispensáveis à administração dos Créditos Imobiliários,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422"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23"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w:t>
      </w:r>
      <w:r w:rsidRPr="00865924">
        <w:rPr>
          <w:rFonts w:asciiTheme="minorHAnsi" w:hAnsiTheme="minorHAnsi" w:cstheme="minorHAnsi"/>
          <w:sz w:val="24"/>
        </w:rPr>
        <w:lastRenderedPageBreak/>
        <w:t xml:space="preserve">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423"/>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w:t>
      </w:r>
      <w:r w:rsidRPr="00C12194">
        <w:rPr>
          <w:rFonts w:asciiTheme="minorHAnsi" w:hAnsiTheme="minorHAnsi" w:cstheme="minorHAnsi"/>
          <w:sz w:val="24"/>
        </w:rPr>
        <w:lastRenderedPageBreak/>
        <w:t xml:space="preserve">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422"/>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24"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424"/>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425"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w:t>
      </w:r>
      <w:r w:rsidRPr="00B21775">
        <w:rPr>
          <w:rFonts w:asciiTheme="minorHAnsi" w:eastAsia="Arial Unicode MS" w:hAnsiTheme="minorHAnsi" w:cstheme="minorHAnsi"/>
          <w:sz w:val="24"/>
        </w:rPr>
        <w:lastRenderedPageBreak/>
        <w:t xml:space="preserve">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426"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27" w:name="_Toc5023932"/>
      <w:bookmarkStart w:id="428" w:name="_Toc5024035"/>
      <w:bookmarkStart w:id="429" w:name="_Toc5036322"/>
      <w:bookmarkStart w:id="430" w:name="_Toc5036411"/>
      <w:bookmarkStart w:id="431" w:name="_Toc5206825"/>
      <w:bookmarkStart w:id="432" w:name="_Toc5023933"/>
      <w:bookmarkStart w:id="433" w:name="_Toc5024036"/>
      <w:bookmarkStart w:id="434" w:name="_Toc5036323"/>
      <w:bookmarkStart w:id="435" w:name="_Toc5036412"/>
      <w:bookmarkStart w:id="436" w:name="_Toc5206826"/>
      <w:bookmarkStart w:id="437" w:name="_Toc5023934"/>
      <w:bookmarkStart w:id="438" w:name="_Toc5024037"/>
      <w:bookmarkStart w:id="439" w:name="_Toc5036324"/>
      <w:bookmarkStart w:id="440" w:name="_Toc5036413"/>
      <w:bookmarkStart w:id="441" w:name="_Toc5206827"/>
      <w:bookmarkStart w:id="442" w:name="_DV_M321"/>
      <w:bookmarkStart w:id="443" w:name="_DV_M323"/>
      <w:bookmarkStart w:id="444" w:name="_Toc5023936"/>
      <w:bookmarkStart w:id="445" w:name="_Toc5024039"/>
      <w:bookmarkStart w:id="446" w:name="_Toc5036326"/>
      <w:bookmarkStart w:id="447" w:name="_Toc5036415"/>
      <w:bookmarkStart w:id="448" w:name="_Toc5206829"/>
      <w:bookmarkStart w:id="449" w:name="_Toc81000811"/>
      <w:bookmarkStart w:id="450" w:name="_Toc5024040"/>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425"/>
      <w:bookmarkEnd w:id="426"/>
      <w:bookmarkEnd w:id="449"/>
      <w:r w:rsidRPr="00865924">
        <w:rPr>
          <w:rFonts w:asciiTheme="minorHAnsi" w:hAnsiTheme="minorHAnsi" w:cstheme="minorHAnsi"/>
          <w:b/>
          <w:sz w:val="24"/>
        </w:rPr>
        <w:t xml:space="preserve"> </w:t>
      </w:r>
      <w:bookmarkEnd w:id="450"/>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Não obstante, há regras específicas aplicáveis a cada tipo de Investidor, conforme sua qualificação como pessoa física, pessoa jurídica, inclusive isenta, fundo de investimento, </w:t>
      </w:r>
      <w:r w:rsidRPr="00865924">
        <w:rPr>
          <w:rFonts w:asciiTheme="minorHAnsi" w:hAnsiTheme="minorHAnsi" w:cstheme="minorHAnsi"/>
          <w:sz w:val="24"/>
        </w:rPr>
        <w:lastRenderedPageBreak/>
        <w:t>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xml:space="preserve">, às alíquotas definidas no art. 3º da Lei n.º 7.689/1988, conforme alterada pela Lei n.º 14.183/2021 (conversão da </w:t>
      </w:r>
      <w:r w:rsidR="00421B53" w:rsidRPr="00C12194">
        <w:rPr>
          <w:rFonts w:asciiTheme="minorHAnsi" w:hAnsiTheme="minorHAnsi" w:cstheme="minorHAnsi"/>
          <w:sz w:val="24"/>
        </w:rPr>
        <w:lastRenderedPageBreak/>
        <w:t>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(um 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1" w:name="_Toc163380711"/>
      <w:bookmarkStart w:id="452" w:name="_Toc180553627"/>
      <w:bookmarkStart w:id="453" w:name="_Toc302458801"/>
      <w:bookmarkStart w:id="454" w:name="_Toc411606372"/>
      <w:bookmarkStart w:id="455" w:name="_Toc5024042"/>
      <w:bookmarkStart w:id="456" w:name="_Toc81000812"/>
      <w:r w:rsidRPr="00865924">
        <w:rPr>
          <w:rFonts w:asciiTheme="minorHAnsi" w:hAnsiTheme="minorHAnsi" w:cstheme="minorHAnsi"/>
          <w:b/>
          <w:sz w:val="24"/>
        </w:rPr>
        <w:t>PUBLICIDADE</w:t>
      </w:r>
      <w:bookmarkEnd w:id="451"/>
      <w:bookmarkEnd w:id="452"/>
      <w:bookmarkEnd w:id="453"/>
      <w:bookmarkEnd w:id="454"/>
      <w:bookmarkEnd w:id="455"/>
      <w:bookmarkEnd w:id="456"/>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1D0F280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7"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acima, serão realizados mediante publicação de edital no </w:t>
      </w:r>
      <w:r w:rsidRPr="000A08BB">
        <w:rPr>
          <w:rFonts w:asciiTheme="minorHAnsi" w:hAnsiTheme="minorHAnsi" w:cstheme="minorHAnsi"/>
          <w:sz w:val="24"/>
        </w:rPr>
        <w:t>jornal “</w:t>
      </w:r>
      <w:r w:rsidR="000A08BB" w:rsidRPr="007539DA">
        <w:rPr>
          <w:rFonts w:asciiTheme="minorHAnsi" w:hAnsiTheme="minorHAnsi" w:cstheme="minorHAnsi"/>
          <w:sz w:val="24"/>
        </w:rPr>
        <w:t>Valor Econômico</w:t>
      </w:r>
      <w:r w:rsidRPr="000A08BB">
        <w:rPr>
          <w:rFonts w:asciiTheme="minorHAnsi" w:hAnsiTheme="minorHAnsi" w:cstheme="minorHAnsi"/>
          <w:sz w:val="24"/>
        </w:rPr>
        <w:t>”, ou outro que vier a substituí-lo. Caso a Emissora altere seu jornal de publicação após a</w:t>
      </w:r>
      <w:r w:rsidRPr="00865924">
        <w:rPr>
          <w:rFonts w:asciiTheme="minorHAnsi" w:hAnsiTheme="minorHAnsi" w:cstheme="minorHAnsi"/>
          <w:sz w:val="24"/>
        </w:rPr>
        <w:t xml:space="preserve"> Data de Emissão dos CRI, deverá enviar notificação ao Agente Fiduciário informando o novo veículo.</w:t>
      </w:r>
      <w:bookmarkEnd w:id="457"/>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58"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458"/>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9" w:name="_Toc5023941"/>
      <w:bookmarkStart w:id="460" w:name="_Toc5024044"/>
      <w:bookmarkStart w:id="461" w:name="_Toc5036329"/>
      <w:bookmarkStart w:id="462" w:name="_Toc5036418"/>
      <w:bookmarkStart w:id="463" w:name="_Toc5206794"/>
      <w:bookmarkStart w:id="464" w:name="_Toc5206832"/>
      <w:bookmarkStart w:id="465" w:name="_Toc5023942"/>
      <w:bookmarkStart w:id="466" w:name="_Toc5024045"/>
      <w:bookmarkStart w:id="467" w:name="_Toc5036330"/>
      <w:bookmarkStart w:id="468" w:name="_Toc5036419"/>
      <w:bookmarkStart w:id="469" w:name="_Toc5206795"/>
      <w:bookmarkStart w:id="470" w:name="_Toc5206833"/>
      <w:bookmarkStart w:id="471" w:name="_Toc5023943"/>
      <w:bookmarkStart w:id="472" w:name="_Toc5024046"/>
      <w:bookmarkStart w:id="473" w:name="_Toc5036331"/>
      <w:bookmarkStart w:id="474" w:name="_Toc5036420"/>
      <w:bookmarkStart w:id="475" w:name="_Toc5206796"/>
      <w:bookmarkStart w:id="476" w:name="_Toc5206834"/>
      <w:bookmarkStart w:id="477" w:name="_Toc5024047"/>
      <w:bookmarkStart w:id="478" w:name="_Toc5206797"/>
      <w:bookmarkStart w:id="479" w:name="_Toc81000813"/>
      <w:bookmarkStart w:id="480" w:name="_Toc162079649"/>
      <w:bookmarkStart w:id="481" w:name="_Toc162083622"/>
      <w:bookmarkStart w:id="482" w:name="_Toc163043039"/>
      <w:bookmarkStart w:id="483" w:name="_Toc163311030"/>
      <w:bookmarkStart w:id="484" w:name="_Toc163380714"/>
      <w:bookmarkStart w:id="485" w:name="_Toc180553630"/>
      <w:bookmarkStart w:id="486" w:name="_Toc302458803"/>
      <w:bookmarkStart w:id="487" w:name="_Toc411606374"/>
      <w:bookmarkStart w:id="488" w:name="_Toc110076274"/>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77"/>
      <w:bookmarkEnd w:id="478"/>
      <w:bookmarkEnd w:id="479"/>
    </w:p>
    <w:bookmarkEnd w:id="480"/>
    <w:bookmarkEnd w:id="481"/>
    <w:bookmarkEnd w:id="482"/>
    <w:bookmarkEnd w:id="483"/>
    <w:bookmarkEnd w:id="484"/>
    <w:bookmarkEnd w:id="485"/>
    <w:bookmarkEnd w:id="486"/>
    <w:bookmarkEnd w:id="487"/>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9" w:name="_Toc5024048"/>
      <w:bookmarkStart w:id="490" w:name="_Toc5206798"/>
      <w:r w:rsidRPr="00865924">
        <w:rPr>
          <w:rFonts w:asciiTheme="minorHAnsi" w:hAnsiTheme="minorHAnsi" w:cstheme="minorHAnsi"/>
          <w:b/>
          <w:sz w:val="24"/>
          <w:szCs w:val="24"/>
        </w:rPr>
        <w:t>Riscos Relativos ao Ambiente Macroeconômico</w:t>
      </w:r>
      <w:bookmarkEnd w:id="489"/>
      <w:bookmarkEnd w:id="490"/>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w:t>
      </w:r>
      <w:r w:rsidRPr="00865924">
        <w:rPr>
          <w:rFonts w:asciiTheme="minorHAnsi" w:hAnsiTheme="minorHAnsi" w:cstheme="minorHAnsi"/>
          <w:sz w:val="24"/>
          <w:szCs w:val="24"/>
        </w:rPr>
        <w:lastRenderedPageBreak/>
        <w:t xml:space="preserve">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xml:space="preserve">.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w:t>
      </w:r>
      <w:r w:rsidRPr="00865924">
        <w:rPr>
          <w:rFonts w:asciiTheme="minorHAnsi" w:hAnsiTheme="minorHAnsi" w:cstheme="minorHAnsi"/>
          <w:sz w:val="24"/>
          <w:szCs w:val="24"/>
        </w:rPr>
        <w:lastRenderedPageBreak/>
        <w:t>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865924">
        <w:rPr>
          <w:rFonts w:asciiTheme="minorHAnsi" w:hAnsiTheme="minorHAnsi" w:cstheme="minorHAnsi"/>
          <w:i/>
          <w:sz w:val="24"/>
          <w:szCs w:val="24"/>
        </w:rPr>
        <w:t>crowding-out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865924">
        <w:rPr>
          <w:rFonts w:asciiTheme="minorHAnsi" w:hAnsiTheme="minorHAnsi" w:cstheme="minorHAnsi"/>
          <w:i/>
          <w:sz w:val="24"/>
          <w:szCs w:val="24"/>
        </w:rPr>
        <w:t>risk-free</w:t>
      </w:r>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1" w:name="_Toc5024049"/>
      <w:bookmarkStart w:id="492" w:name="_Toc5206799"/>
      <w:r w:rsidRPr="00865924">
        <w:rPr>
          <w:rFonts w:asciiTheme="minorHAnsi" w:hAnsiTheme="minorHAnsi" w:cstheme="minorHAnsi"/>
          <w:b/>
          <w:sz w:val="24"/>
          <w:szCs w:val="24"/>
        </w:rPr>
        <w:t>Riscos Relativos ao Ambiente Macroeconômico Internacional</w:t>
      </w:r>
      <w:bookmarkEnd w:id="491"/>
      <w:bookmarkEnd w:id="492"/>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w:t>
      </w:r>
      <w:r w:rsidRPr="00865924">
        <w:rPr>
          <w:rFonts w:asciiTheme="minorHAnsi" w:hAnsiTheme="minorHAnsi" w:cstheme="minorHAnsi"/>
          <w:sz w:val="24"/>
          <w:szCs w:val="24"/>
        </w:rPr>
        <w:lastRenderedPageBreak/>
        <w:t>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3" w:name="_Toc5024050"/>
      <w:bookmarkStart w:id="494"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93"/>
      <w:bookmarkEnd w:id="494"/>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95" w:name="_Hlk79488571"/>
      <w:r w:rsidRPr="00865924">
        <w:rPr>
          <w:rFonts w:asciiTheme="minorHAnsi" w:hAnsiTheme="minorHAnsi" w:cstheme="minorHAnsi"/>
          <w:i/>
          <w:sz w:val="24"/>
          <w:szCs w:val="24"/>
        </w:rPr>
        <w:t>Manutenção do Registro de Companhia Aberta</w:t>
      </w:r>
      <w:bookmarkEnd w:id="495"/>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 xml:space="preserve">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w:t>
      </w:r>
      <w:r w:rsidRPr="00865924">
        <w:rPr>
          <w:rFonts w:asciiTheme="minorHAnsi" w:hAnsiTheme="minorHAnsi" w:cstheme="minorHAnsi"/>
          <w:bCs/>
          <w:iCs/>
          <w:sz w:val="24"/>
        </w:rPr>
        <w:lastRenderedPageBreak/>
        <w:t>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w:t>
      </w:r>
      <w:r w:rsidRPr="00865924">
        <w:rPr>
          <w:rFonts w:asciiTheme="minorHAnsi" w:hAnsiTheme="minorHAnsi" w:cstheme="minorHAnsi"/>
          <w:bCs/>
          <w:iCs/>
          <w:sz w:val="24"/>
        </w:rPr>
        <w:lastRenderedPageBreak/>
        <w:t>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27C2DE19"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hyperlink r:id="rId16" w:history="1">
        <w:r w:rsidR="00107A09" w:rsidRPr="00107A09">
          <w:rPr>
            <w:rStyle w:val="Hyperlink"/>
            <w:rFonts w:asciiTheme="minorHAnsi" w:hAnsiTheme="minorHAnsi" w:cstheme="minorHAnsi"/>
            <w:bCs/>
            <w:iCs/>
            <w:sz w:val="24"/>
          </w:rPr>
          <w:t>www.truesecuritizadora.com.br</w:t>
        </w:r>
      </w:hyperlink>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6" w:name="_Toc163380715"/>
      <w:bookmarkStart w:id="497" w:name="_Toc180553631"/>
      <w:bookmarkStart w:id="498"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99" w:name="_Toc453274069"/>
      <w:r w:rsidRPr="00865924">
        <w:rPr>
          <w:rFonts w:asciiTheme="minorHAnsi" w:hAnsiTheme="minorHAnsi" w:cstheme="minorHAnsi"/>
          <w:b/>
          <w:sz w:val="24"/>
          <w:szCs w:val="24"/>
        </w:rPr>
        <w:t>Riscos da Operação</w:t>
      </w:r>
      <w:bookmarkEnd w:id="499"/>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w:t>
      </w:r>
      <w:r w:rsidRPr="00865924">
        <w:rPr>
          <w:rFonts w:asciiTheme="minorHAnsi" w:eastAsia="Calibri" w:hAnsiTheme="minorHAnsi" w:cstheme="minorHAnsi"/>
          <w:sz w:val="24"/>
          <w:szCs w:val="24"/>
        </w:rPr>
        <w:lastRenderedPageBreak/>
        <w:t>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xml:space="preserve">.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w:t>
      </w:r>
      <w:r w:rsidRPr="00865924">
        <w:rPr>
          <w:rFonts w:asciiTheme="minorHAnsi" w:hAnsiTheme="minorHAnsi" w:cstheme="minorHAnsi"/>
          <w:sz w:val="24"/>
          <w:szCs w:val="24"/>
        </w:rPr>
        <w:lastRenderedPageBreak/>
        <w:t>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500" w:name="_DV_M1122"/>
      <w:bookmarkStart w:id="501" w:name="_DV_M1123"/>
      <w:bookmarkStart w:id="502" w:name="_DV_M1124"/>
      <w:bookmarkEnd w:id="500"/>
      <w:bookmarkEnd w:id="501"/>
      <w:bookmarkEnd w:id="502"/>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w:t>
      </w:r>
      <w:r w:rsidRPr="00865924">
        <w:rPr>
          <w:rFonts w:asciiTheme="minorHAnsi" w:hAnsiTheme="minorHAnsi" w:cstheme="minorHAnsi"/>
          <w:sz w:val="24"/>
          <w:szCs w:val="24"/>
        </w:rPr>
        <w:lastRenderedPageBreak/>
        <w:t>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w:t>
      </w:r>
      <w:r w:rsidRPr="00ED4700">
        <w:rPr>
          <w:rFonts w:asciiTheme="minorHAnsi" w:hAnsiTheme="minorHAnsi" w:cstheme="minorHAnsi"/>
          <w:sz w:val="24"/>
        </w:rPr>
        <w:lastRenderedPageBreak/>
        <w:t>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588B542"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02733C9D" w14:textId="30076C3C" w:rsidR="00A53AAE" w:rsidRPr="00A53AAE" w:rsidRDefault="00A53AAE" w:rsidP="007539DA">
      <w:pPr>
        <w:jc w:val="both"/>
        <w:rPr>
          <w:rFonts w:ascii="Calibri" w:hAnsi="Calibri"/>
          <w:szCs w:val="20"/>
        </w:rPr>
      </w:pPr>
      <w:r w:rsidRPr="007539DA">
        <w:rPr>
          <w:rFonts w:asciiTheme="minorHAnsi" w:hAnsiTheme="minorHAnsi" w:cstheme="minorHAnsi"/>
          <w:i/>
          <w:iCs/>
          <w:sz w:val="24"/>
        </w:rPr>
        <w:t xml:space="preserve">Risco associado </w:t>
      </w:r>
      <w:r w:rsidR="005C0A76">
        <w:rPr>
          <w:rFonts w:asciiTheme="minorHAnsi" w:hAnsiTheme="minorHAnsi" w:cstheme="minorHAnsi"/>
          <w:i/>
          <w:iCs/>
          <w:sz w:val="24"/>
        </w:rPr>
        <w:t>à</w:t>
      </w:r>
      <w:r w:rsidRPr="007539DA">
        <w:rPr>
          <w:rFonts w:asciiTheme="minorHAnsi" w:hAnsiTheme="minorHAnsi" w:cstheme="minorHAnsi"/>
          <w:i/>
          <w:iCs/>
          <w:sz w:val="24"/>
        </w:rPr>
        <w:t xml:space="preserve"> não integralização da totalidade das debêntures estar atrelado aos recursos necessários para finalização das obras dos </w:t>
      </w:r>
      <w:r w:rsidR="005C0A76">
        <w:rPr>
          <w:rFonts w:asciiTheme="minorHAnsi" w:hAnsiTheme="minorHAnsi" w:cstheme="minorHAnsi"/>
          <w:i/>
          <w:iCs/>
          <w:sz w:val="24"/>
        </w:rPr>
        <w:t>E</w:t>
      </w:r>
      <w:r w:rsidRPr="007539DA">
        <w:rPr>
          <w:rFonts w:asciiTheme="minorHAnsi" w:hAnsiTheme="minorHAnsi" w:cstheme="minorHAnsi"/>
          <w:i/>
          <w:iCs/>
          <w:sz w:val="24"/>
        </w:rPr>
        <w:t xml:space="preserve">mpreendimentos </w:t>
      </w:r>
      <w:r w:rsidR="005C0A76">
        <w:rPr>
          <w:rFonts w:asciiTheme="minorHAnsi" w:hAnsiTheme="minorHAnsi" w:cstheme="minorHAnsi"/>
          <w:i/>
          <w:iCs/>
          <w:sz w:val="24"/>
        </w:rPr>
        <w:t>A</w:t>
      </w:r>
      <w:r w:rsidRPr="007539DA">
        <w:rPr>
          <w:rFonts w:asciiTheme="minorHAnsi" w:hAnsiTheme="minorHAnsi" w:cstheme="minorHAnsi"/>
          <w:i/>
          <w:iCs/>
          <w:sz w:val="24"/>
        </w:rPr>
        <w:t>lvo</w:t>
      </w:r>
      <w:r w:rsidR="005C0A76">
        <w:rPr>
          <w:i/>
          <w:iCs/>
        </w:rPr>
        <w:t>.</w:t>
      </w:r>
      <w:r w:rsidRPr="007539DA">
        <w:rPr>
          <w:b/>
          <w:bCs/>
        </w:rPr>
        <w:t xml:space="preserve"> </w:t>
      </w:r>
      <w:r w:rsidRPr="007539DA">
        <w:rPr>
          <w:rFonts w:asciiTheme="minorHAnsi" w:hAnsiTheme="minorHAnsi" w:cstheme="minorHAnsi"/>
          <w:sz w:val="24"/>
        </w:rPr>
        <w:t xml:space="preserve">A integralização da totalidade das duas séries das </w:t>
      </w:r>
      <w:r>
        <w:rPr>
          <w:rFonts w:asciiTheme="minorHAnsi" w:hAnsiTheme="minorHAnsi" w:cstheme="minorHAnsi"/>
          <w:sz w:val="24"/>
        </w:rPr>
        <w:t>D</w:t>
      </w:r>
      <w:r w:rsidRPr="007539DA">
        <w:rPr>
          <w:rFonts w:asciiTheme="minorHAnsi" w:hAnsiTheme="minorHAnsi" w:cstheme="minorHAnsi"/>
          <w:sz w:val="24"/>
        </w:rPr>
        <w:t xml:space="preserve">ebêntures está diretamente ligada com o valor a ser retido a título de Fundo de Obras, pois será observada a ordem de prioridade de liberações descrita na </w:t>
      </w:r>
      <w:r>
        <w:rPr>
          <w:rFonts w:asciiTheme="minorHAnsi" w:hAnsiTheme="minorHAnsi" w:cstheme="minorHAnsi"/>
          <w:sz w:val="24"/>
        </w:rPr>
        <w:t>C</w:t>
      </w:r>
      <w:r w:rsidRPr="007539DA">
        <w:rPr>
          <w:rFonts w:asciiTheme="minorHAnsi" w:hAnsiTheme="minorHAnsi" w:cstheme="minorHAnsi"/>
          <w:sz w:val="24"/>
        </w:rPr>
        <w:t xml:space="preserve">láusula 3.9.2 da </w:t>
      </w:r>
      <w:r w:rsidRPr="00765246">
        <w:rPr>
          <w:rFonts w:asciiTheme="minorHAnsi" w:hAnsiTheme="minorHAnsi" w:cstheme="minorHAnsi"/>
          <w:sz w:val="24"/>
        </w:rPr>
        <w:t>Escritura de Emissão</w:t>
      </w:r>
      <w:r w:rsidRPr="007539DA">
        <w:rPr>
          <w:rFonts w:asciiTheme="minorHAnsi" w:hAnsiTheme="minorHAnsi" w:cstheme="minorHAnsi"/>
          <w:sz w:val="24"/>
        </w:rPr>
        <w:t xml:space="preserve">. Sendo assim, existe um risco de não existirem recursos suficientes para finalização das obras dos </w:t>
      </w:r>
      <w:r w:rsidR="005C0A76">
        <w:rPr>
          <w:rFonts w:asciiTheme="minorHAnsi" w:hAnsiTheme="minorHAnsi" w:cstheme="minorHAnsi"/>
          <w:sz w:val="24"/>
        </w:rPr>
        <w:t>Imóveis</w:t>
      </w:r>
      <w:r>
        <w:t>.</w:t>
      </w:r>
    </w:p>
    <w:p w14:paraId="19E916FF" w14:textId="77777777" w:rsidR="00A53AAE" w:rsidRDefault="00A53AAE" w:rsidP="007539DA">
      <w:pPr>
        <w:jc w:val="both"/>
      </w:pPr>
    </w:p>
    <w:p w14:paraId="1E2404D1" w14:textId="5340EC64" w:rsidR="00A53AAE" w:rsidRPr="007539DA" w:rsidRDefault="00A53AAE" w:rsidP="007539DA">
      <w:pPr>
        <w:jc w:val="both"/>
        <w:rPr>
          <w:rFonts w:asciiTheme="minorHAnsi" w:hAnsiTheme="minorHAnsi" w:cstheme="minorHAnsi"/>
          <w:sz w:val="24"/>
        </w:rPr>
      </w:pPr>
      <w:r w:rsidRPr="007539DA">
        <w:rPr>
          <w:rFonts w:asciiTheme="minorHAnsi" w:hAnsiTheme="minorHAnsi" w:cstheme="minorHAnsi"/>
          <w:i/>
          <w:iCs/>
          <w:sz w:val="24"/>
        </w:rPr>
        <w:t xml:space="preserve">Risco associado </w:t>
      </w:r>
      <w:r w:rsidR="005C0A76">
        <w:rPr>
          <w:rFonts w:asciiTheme="minorHAnsi" w:hAnsiTheme="minorHAnsi" w:cstheme="minorHAnsi"/>
          <w:i/>
          <w:iCs/>
          <w:sz w:val="24"/>
        </w:rPr>
        <w:t>à</w:t>
      </w:r>
      <w:r w:rsidRPr="007539DA">
        <w:rPr>
          <w:rFonts w:asciiTheme="minorHAnsi" w:hAnsiTheme="minorHAnsi" w:cstheme="minorHAnsi"/>
          <w:i/>
          <w:iCs/>
          <w:sz w:val="24"/>
        </w:rPr>
        <w:t xml:space="preserve"> não existência de fluxo de recebíveis devido a não conclusão das obras</w:t>
      </w:r>
      <w:r w:rsidR="005C0A76" w:rsidRPr="007539DA">
        <w:rPr>
          <w:i/>
          <w:iCs/>
        </w:rPr>
        <w:t>.</w:t>
      </w:r>
      <w:r w:rsidRPr="00A53AAE">
        <w:rPr>
          <w:b/>
          <w:bCs/>
        </w:rPr>
        <w:t xml:space="preserve"> </w:t>
      </w:r>
      <w:r w:rsidRPr="007539DA">
        <w:rPr>
          <w:rFonts w:asciiTheme="minorHAnsi" w:hAnsiTheme="minorHAnsi" w:cstheme="minorHAnsi"/>
          <w:sz w:val="24"/>
        </w:rPr>
        <w:t>O fluxo d</w:t>
      </w:r>
      <w:r w:rsidR="005C0A76">
        <w:rPr>
          <w:rFonts w:asciiTheme="minorHAnsi" w:hAnsiTheme="minorHAnsi" w:cstheme="minorHAnsi"/>
          <w:sz w:val="24"/>
        </w:rPr>
        <w:t>os Direitos Contas Vinculadas, nos termos da</w:t>
      </w:r>
      <w:r w:rsidRPr="007539DA">
        <w:rPr>
          <w:rFonts w:asciiTheme="minorHAnsi" w:hAnsiTheme="minorHAnsi" w:cstheme="minorHAnsi"/>
          <w:sz w:val="24"/>
        </w:rPr>
        <w:t xml:space="preserve"> Cessão Fiduciária de </w:t>
      </w:r>
      <w:r w:rsidR="005C0A76">
        <w:rPr>
          <w:rFonts w:asciiTheme="minorHAnsi" w:hAnsiTheme="minorHAnsi" w:cstheme="minorHAnsi"/>
          <w:sz w:val="24"/>
        </w:rPr>
        <w:t>Direitos</w:t>
      </w:r>
      <w:r w:rsidRPr="007539DA">
        <w:rPr>
          <w:rFonts w:asciiTheme="minorHAnsi" w:hAnsiTheme="minorHAnsi" w:cstheme="minorHAnsi"/>
          <w:sz w:val="24"/>
        </w:rPr>
        <w:t>, depende da finalização das obras</w:t>
      </w:r>
      <w:r w:rsidR="005C0A76">
        <w:rPr>
          <w:rFonts w:asciiTheme="minorHAnsi" w:hAnsiTheme="minorHAnsi" w:cstheme="minorHAnsi"/>
          <w:sz w:val="24"/>
        </w:rPr>
        <w:t xml:space="preserve"> </w:t>
      </w:r>
      <w:r w:rsidRPr="007539DA">
        <w:rPr>
          <w:rFonts w:asciiTheme="minorHAnsi" w:hAnsiTheme="minorHAnsi" w:cstheme="minorHAnsi"/>
          <w:sz w:val="24"/>
        </w:rPr>
        <w:t xml:space="preserve">dos </w:t>
      </w:r>
      <w:r w:rsidR="005C0A76">
        <w:rPr>
          <w:rFonts w:asciiTheme="minorHAnsi" w:hAnsiTheme="minorHAnsi" w:cstheme="minorHAnsi"/>
          <w:sz w:val="24"/>
        </w:rPr>
        <w:t>E</w:t>
      </w:r>
      <w:r w:rsidRPr="007539DA">
        <w:rPr>
          <w:rFonts w:asciiTheme="minorHAnsi" w:hAnsiTheme="minorHAnsi" w:cstheme="minorHAnsi"/>
          <w:sz w:val="24"/>
        </w:rPr>
        <w:t xml:space="preserve">mpreendimentos </w:t>
      </w:r>
      <w:r w:rsidR="005C0A76">
        <w:rPr>
          <w:rFonts w:asciiTheme="minorHAnsi" w:hAnsiTheme="minorHAnsi" w:cstheme="minorHAnsi"/>
          <w:sz w:val="24"/>
        </w:rPr>
        <w:t>A</w:t>
      </w:r>
      <w:r w:rsidRPr="007539DA">
        <w:rPr>
          <w:rFonts w:asciiTheme="minorHAnsi" w:hAnsiTheme="minorHAnsi" w:cstheme="minorHAnsi"/>
          <w:sz w:val="24"/>
        </w:rPr>
        <w:t>lvo</w:t>
      </w:r>
      <w:r w:rsidR="005C0A76">
        <w:rPr>
          <w:rFonts w:asciiTheme="minorHAnsi" w:hAnsiTheme="minorHAnsi" w:cstheme="minorHAnsi"/>
          <w:sz w:val="24"/>
        </w:rPr>
        <w:t>,</w:t>
      </w:r>
      <w:r w:rsidRPr="007539DA">
        <w:rPr>
          <w:rFonts w:asciiTheme="minorHAnsi" w:hAnsiTheme="minorHAnsi" w:cstheme="minorHAnsi"/>
          <w:sz w:val="24"/>
        </w:rPr>
        <w:t xml:space="preserve"> com a consequente compensação de energia aos </w:t>
      </w:r>
      <w:r w:rsidR="005C0A76">
        <w:rPr>
          <w:rFonts w:asciiTheme="minorHAnsi" w:hAnsiTheme="minorHAnsi" w:cstheme="minorHAnsi"/>
          <w:sz w:val="24"/>
        </w:rPr>
        <w:t>C</w:t>
      </w:r>
      <w:r w:rsidRPr="007539DA">
        <w:rPr>
          <w:rFonts w:asciiTheme="minorHAnsi" w:hAnsiTheme="minorHAnsi" w:cstheme="minorHAnsi"/>
          <w:sz w:val="24"/>
        </w:rPr>
        <w:t>lientes.</w:t>
      </w:r>
      <w:r w:rsidR="005C0A76">
        <w:rPr>
          <w:rFonts w:asciiTheme="minorHAnsi" w:hAnsiTheme="minorHAnsi" w:cstheme="minorHAnsi"/>
          <w:sz w:val="24"/>
        </w:rPr>
        <w:t xml:space="preserve"> </w:t>
      </w:r>
      <w:r w:rsidRPr="007539DA">
        <w:rPr>
          <w:rFonts w:asciiTheme="minorHAnsi" w:hAnsiTheme="minorHAnsi" w:cstheme="minorHAnsi"/>
          <w:sz w:val="24"/>
        </w:rPr>
        <w:t>Sendo assim, como existe o risco da não finalização das obras (devido a eventual não</w:t>
      </w:r>
      <w:r w:rsidR="005C0A76">
        <w:rPr>
          <w:rFonts w:asciiTheme="minorHAnsi" w:hAnsiTheme="minorHAnsi" w:cstheme="minorHAnsi"/>
          <w:sz w:val="24"/>
        </w:rPr>
        <w:t xml:space="preserve"> </w:t>
      </w:r>
      <w:r w:rsidRPr="007539DA">
        <w:rPr>
          <w:rFonts w:asciiTheme="minorHAnsi" w:hAnsiTheme="minorHAnsi" w:cstheme="minorHAnsi"/>
          <w:sz w:val="24"/>
        </w:rPr>
        <w:t xml:space="preserve">integralização da totalidade das duas séries das </w:t>
      </w:r>
      <w:r w:rsidR="005C0A76">
        <w:rPr>
          <w:rFonts w:asciiTheme="minorHAnsi" w:hAnsiTheme="minorHAnsi" w:cstheme="minorHAnsi"/>
          <w:sz w:val="24"/>
        </w:rPr>
        <w:t>D</w:t>
      </w:r>
      <w:r w:rsidRPr="007539DA">
        <w:rPr>
          <w:rFonts w:asciiTheme="minorHAnsi" w:hAnsiTheme="minorHAnsi" w:cstheme="minorHAnsi"/>
          <w:sz w:val="24"/>
        </w:rPr>
        <w:t>ebêntures), também existe o risco da</w:t>
      </w:r>
      <w:r w:rsidR="005C0A76">
        <w:rPr>
          <w:rFonts w:asciiTheme="minorHAnsi" w:hAnsiTheme="minorHAnsi" w:cstheme="minorHAnsi"/>
          <w:sz w:val="24"/>
        </w:rPr>
        <w:t xml:space="preserve"> </w:t>
      </w:r>
      <w:r w:rsidRPr="007539DA">
        <w:rPr>
          <w:rFonts w:asciiTheme="minorHAnsi" w:hAnsiTheme="minorHAnsi" w:cstheme="minorHAnsi"/>
          <w:sz w:val="24"/>
        </w:rPr>
        <w:t xml:space="preserve">não existência do fluxo de </w:t>
      </w:r>
      <w:r w:rsidR="005C0A76">
        <w:rPr>
          <w:rFonts w:asciiTheme="minorHAnsi" w:hAnsiTheme="minorHAnsi" w:cstheme="minorHAnsi"/>
          <w:sz w:val="24"/>
        </w:rPr>
        <w:t>Direitos Contas Vinculadas</w:t>
      </w:r>
      <w:r w:rsidRPr="007539DA">
        <w:rPr>
          <w:rFonts w:asciiTheme="minorHAnsi" w:hAnsiTheme="minorHAnsi" w:cstheme="minorHAnsi"/>
          <w:sz w:val="24"/>
        </w:rPr>
        <w:t xml:space="preserve"> que constituem a Cessão Fiduciária</w:t>
      </w:r>
      <w:r w:rsidR="005C0A76">
        <w:rPr>
          <w:rFonts w:asciiTheme="minorHAnsi" w:hAnsiTheme="minorHAnsi" w:cstheme="minorHAnsi"/>
          <w:sz w:val="24"/>
        </w:rPr>
        <w:t xml:space="preserve"> de Direitos</w:t>
      </w:r>
      <w:r w:rsidRPr="007539DA">
        <w:rPr>
          <w:rFonts w:asciiTheme="minorHAnsi" w:hAnsiTheme="minorHAnsi" w:cstheme="minorHAnsi"/>
          <w:sz w:val="24"/>
        </w:rPr>
        <w:t>.</w:t>
      </w:r>
    </w:p>
    <w:p w14:paraId="644B9C85" w14:textId="77777777" w:rsidR="00A53AAE" w:rsidRPr="00865924" w:rsidRDefault="00A53AAE"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503" w:name="_Toc5024052"/>
      <w:bookmarkStart w:id="504" w:name="_Toc5206802"/>
      <w:r w:rsidRPr="00865924">
        <w:rPr>
          <w:rFonts w:asciiTheme="minorHAnsi" w:hAnsiTheme="minorHAnsi" w:cstheme="minorHAnsi"/>
          <w:b/>
          <w:sz w:val="24"/>
          <w:szCs w:val="24"/>
        </w:rPr>
        <w:t xml:space="preserve">Riscos Relativos à Devedora </w:t>
      </w:r>
      <w:bookmarkEnd w:id="503"/>
      <w:bookmarkEnd w:id="504"/>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w:t>
      </w:r>
      <w:r w:rsidRPr="00865924">
        <w:rPr>
          <w:rFonts w:asciiTheme="minorHAnsi" w:hAnsiTheme="minorHAnsi" w:cstheme="minorHAnsi"/>
          <w:sz w:val="24"/>
          <w:szCs w:val="24"/>
        </w:rPr>
        <w:lastRenderedPageBreak/>
        <w:t>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05" w:name="_Toc411606375"/>
      <w:bookmarkStart w:id="506" w:name="_Toc5024053"/>
      <w:bookmarkStart w:id="507" w:name="_Toc81000814"/>
      <w:r w:rsidRPr="00865924">
        <w:rPr>
          <w:rFonts w:asciiTheme="minorHAnsi" w:hAnsiTheme="minorHAnsi" w:cstheme="minorHAnsi"/>
          <w:b/>
          <w:sz w:val="24"/>
        </w:rPr>
        <w:t>DISPOSIÇÕES GERAIS</w:t>
      </w:r>
      <w:bookmarkEnd w:id="488"/>
      <w:bookmarkEnd w:id="496"/>
      <w:bookmarkEnd w:id="497"/>
      <w:bookmarkEnd w:id="498"/>
      <w:bookmarkEnd w:id="505"/>
      <w:bookmarkEnd w:id="506"/>
      <w:bookmarkEnd w:id="507"/>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xml:space="preserve">. A atuação do Agente Fiduciário limita-se ao escopo da Resolução CVM nº 17 e dos artigos aplicáveis da Lei das Sociedades por Ações, </w:t>
      </w:r>
      <w:r w:rsidRPr="00865924">
        <w:rPr>
          <w:rFonts w:asciiTheme="minorHAnsi" w:hAnsiTheme="minorHAnsi" w:cstheme="minorHAnsi"/>
          <w:sz w:val="24"/>
        </w:rPr>
        <w:lastRenderedPageBreak/>
        <w:t>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 xml:space="preserve">que o presente Termo de Securitização constitui título executivo extrajudicial, nos termos do artigo 784, incisos I e III, do Código de </w:t>
      </w:r>
      <w:r w:rsidRPr="00865924">
        <w:rPr>
          <w:rFonts w:asciiTheme="minorHAnsi" w:hAnsiTheme="minorHAnsi" w:cstheme="minorHAnsi"/>
          <w:sz w:val="24"/>
        </w:rPr>
        <w:lastRenderedPageBreak/>
        <w:t>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08" w:name="_Toc162083611"/>
      <w:bookmarkStart w:id="509" w:name="_Toc163043028"/>
      <w:bookmarkStart w:id="510" w:name="_Toc163311032"/>
      <w:bookmarkStart w:id="511" w:name="_Toc163380716"/>
      <w:bookmarkStart w:id="512" w:name="_Toc180553632"/>
      <w:bookmarkStart w:id="513" w:name="_Toc302458805"/>
      <w:bookmarkStart w:id="514" w:name="_Toc411606376"/>
      <w:bookmarkStart w:id="515" w:name="_Toc5024058"/>
      <w:bookmarkStart w:id="516" w:name="_Ref19039637"/>
      <w:bookmarkStart w:id="517" w:name="_Ref19042381"/>
      <w:bookmarkStart w:id="518" w:name="_Toc81000815"/>
      <w:bookmarkStart w:id="519" w:name="_Toc162079650"/>
      <w:bookmarkStart w:id="520" w:name="_Toc162083623"/>
      <w:bookmarkStart w:id="521"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508"/>
      <w:bookmarkEnd w:id="509"/>
      <w:bookmarkEnd w:id="510"/>
      <w:bookmarkEnd w:id="511"/>
      <w:bookmarkEnd w:id="512"/>
      <w:bookmarkEnd w:id="513"/>
      <w:bookmarkEnd w:id="514"/>
      <w:bookmarkEnd w:id="515"/>
      <w:bookmarkEnd w:id="516"/>
      <w:bookmarkEnd w:id="517"/>
      <w:bookmarkEnd w:id="518"/>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22"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522"/>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523" w:name="_Toc162433140"/>
      <w:bookmarkStart w:id="524" w:name="_Toc164251720"/>
      <w:bookmarkStart w:id="525" w:name="_Toc164740430"/>
      <w:bookmarkStart w:id="526"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523"/>
    <w:bookmarkEnd w:id="524"/>
    <w:bookmarkEnd w:id="525"/>
    <w:bookmarkEnd w:id="526"/>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d'Amoed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xml:space="preserve">: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w:t>
      </w:r>
      <w:r w:rsidRPr="00865924">
        <w:rPr>
          <w:rFonts w:asciiTheme="minorHAnsi" w:hAnsiTheme="minorHAnsi" w:cstheme="minorHAnsi"/>
          <w:sz w:val="24"/>
        </w:rPr>
        <w:lastRenderedPageBreak/>
        <w:t>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Este Termo de Securitização, uma vez assinado pela Securitizadora e pelo 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27" w:name="_Toc302458806"/>
      <w:bookmarkStart w:id="528" w:name="_Toc411606377"/>
      <w:bookmarkStart w:id="529" w:name="_Toc5024060"/>
      <w:bookmarkStart w:id="530" w:name="_Toc81000816"/>
      <w:r w:rsidRPr="00865924">
        <w:rPr>
          <w:rFonts w:asciiTheme="minorHAnsi" w:hAnsiTheme="minorHAnsi" w:cstheme="minorHAnsi"/>
          <w:b/>
          <w:sz w:val="24"/>
        </w:rPr>
        <w:t>FORO DE ELEIÇÃO E LEGISLAÇÃO APLICÁVEL</w:t>
      </w:r>
      <w:bookmarkEnd w:id="527"/>
      <w:bookmarkEnd w:id="528"/>
      <w:bookmarkEnd w:id="529"/>
      <w:bookmarkEnd w:id="530"/>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31" w:name="_DV_M243"/>
      <w:bookmarkStart w:id="532" w:name="_DV_M244"/>
      <w:bookmarkStart w:id="533" w:name="_DV_M245"/>
      <w:bookmarkStart w:id="534" w:name="_DV_M246"/>
      <w:bookmarkStart w:id="535" w:name="_DV_M247"/>
      <w:bookmarkStart w:id="536" w:name="_DV_M249"/>
      <w:bookmarkStart w:id="537" w:name="_DV_M252"/>
      <w:bookmarkStart w:id="538" w:name="_DV_M253"/>
      <w:bookmarkStart w:id="539" w:name="_DV_M254"/>
      <w:bookmarkStart w:id="540" w:name="_DV_M255"/>
      <w:bookmarkStart w:id="541" w:name="_DV_M256"/>
      <w:bookmarkStart w:id="542" w:name="_DV_M257"/>
      <w:bookmarkStart w:id="543" w:name="_DV_M258"/>
      <w:bookmarkStart w:id="544" w:name="_DV_M259"/>
      <w:bookmarkStart w:id="545" w:name="_DV_M260"/>
      <w:bookmarkStart w:id="546" w:name="_DV_M261"/>
      <w:bookmarkStart w:id="547" w:name="_DV_M262"/>
      <w:bookmarkStart w:id="548" w:name="_DV_M263"/>
      <w:bookmarkStart w:id="549" w:name="_DV_M265"/>
      <w:bookmarkStart w:id="550" w:name="_DV_M266"/>
      <w:bookmarkStart w:id="551" w:name="_DV_M267"/>
      <w:bookmarkStart w:id="552" w:name="_DV_M268"/>
      <w:bookmarkStart w:id="553" w:name="_DV_M272"/>
      <w:bookmarkStart w:id="554" w:name="_DV_M273"/>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55" w:name="_Toc5024061"/>
      <w:bookmarkStart w:id="556"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555"/>
      <w:bookmarkEnd w:id="556"/>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519"/>
    <w:bookmarkEnd w:id="520"/>
    <w:bookmarkEnd w:id="521"/>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557" w:name="_DV_M280"/>
      <w:bookmarkEnd w:id="557"/>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1F23BF1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0D770DB5"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0007346B">
        <w:rPr>
          <w:rFonts w:asciiTheme="minorHAnsi" w:hAnsiTheme="minorHAnsi" w:cstheme="minorHAnsi"/>
          <w:i/>
          <w:iCs/>
          <w:sz w:val="24"/>
        </w:rPr>
        <w:t>463</w:t>
      </w:r>
      <w:r w:rsidRPr="00B21775">
        <w:rPr>
          <w:rFonts w:asciiTheme="minorHAnsi" w:hAnsiTheme="minorHAnsi" w:cstheme="minorHAnsi"/>
          <w:i/>
          <w:iCs/>
          <w:sz w:val="24"/>
        </w:rPr>
        <w:t xml:space="preserve">ª </w:t>
      </w:r>
      <w:r w:rsidRPr="00865924">
        <w:rPr>
          <w:rFonts w:asciiTheme="minorHAnsi" w:hAnsiTheme="minorHAnsi" w:cstheme="minorHAnsi"/>
          <w:i/>
          <w:iCs/>
          <w:sz w:val="24"/>
        </w:rPr>
        <w:t xml:space="preserve">e </w:t>
      </w:r>
      <w:r w:rsidR="0007346B">
        <w:rPr>
          <w:rFonts w:asciiTheme="minorHAnsi" w:hAnsiTheme="minorHAnsi" w:cstheme="minorHAnsi"/>
          <w:i/>
          <w:iCs/>
          <w:sz w:val="24"/>
        </w:rPr>
        <w:t>464</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1922A121"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2/2 do Termo de Securitização de Créditos Imobiliários para Emissão de Certificados de Recebíveis Imobiliários das </w:t>
      </w:r>
      <w:r w:rsidR="0007346B">
        <w:rPr>
          <w:rFonts w:asciiTheme="minorHAnsi" w:hAnsiTheme="minorHAnsi" w:cstheme="minorHAnsi"/>
          <w:i/>
          <w:iCs/>
          <w:sz w:val="24"/>
        </w:rPr>
        <w:t>463</w:t>
      </w:r>
      <w:r w:rsidR="0007346B" w:rsidRPr="00B21775">
        <w:rPr>
          <w:rFonts w:asciiTheme="minorHAnsi" w:hAnsiTheme="minorHAnsi" w:cstheme="minorHAnsi"/>
          <w:i/>
          <w:iCs/>
          <w:sz w:val="24"/>
        </w:rPr>
        <w:t xml:space="preserve">ª </w:t>
      </w:r>
      <w:r w:rsidR="0007346B" w:rsidRPr="00865924">
        <w:rPr>
          <w:rFonts w:asciiTheme="minorHAnsi" w:hAnsiTheme="minorHAnsi" w:cstheme="minorHAnsi"/>
          <w:i/>
          <w:iCs/>
          <w:sz w:val="24"/>
        </w:rPr>
        <w:t xml:space="preserve">e </w:t>
      </w:r>
      <w:r w:rsidR="0007346B">
        <w:rPr>
          <w:rFonts w:asciiTheme="minorHAnsi" w:hAnsiTheme="minorHAnsi" w:cstheme="minorHAnsi"/>
          <w:i/>
          <w:iCs/>
          <w:sz w:val="24"/>
        </w:rPr>
        <w:t>464</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8" w:name="_Toc81000817"/>
      <w:r w:rsidRPr="00865924">
        <w:rPr>
          <w:rFonts w:asciiTheme="minorHAnsi" w:hAnsiTheme="minorHAnsi" w:cstheme="minorHAnsi"/>
          <w:b/>
          <w:sz w:val="24"/>
        </w:rPr>
        <w:t>ANEXO I – FLUXO DE PAGAMENTO DOS CRI</w:t>
      </w:r>
      <w:bookmarkEnd w:id="558"/>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65D1B04B" w:rsidR="00116CE0" w:rsidRPr="007539DA" w:rsidRDefault="00116CE0" w:rsidP="009E7174">
      <w:pPr>
        <w:pStyle w:val="Body"/>
        <w:spacing w:after="0" w:line="320" w:lineRule="exact"/>
        <w:jc w:val="center"/>
        <w:rPr>
          <w:rFonts w:asciiTheme="minorHAnsi" w:hAnsiTheme="minorHAnsi" w:cstheme="minorHAnsi"/>
          <w:b/>
          <w:sz w:val="24"/>
          <w:u w:val="single"/>
        </w:rPr>
      </w:pPr>
      <w:r w:rsidRPr="00865924">
        <w:rPr>
          <w:rFonts w:asciiTheme="minorHAnsi" w:hAnsiTheme="minorHAnsi" w:cstheme="minorHAnsi"/>
          <w:b/>
          <w:sz w:val="24"/>
          <w:u w:val="single"/>
        </w:rPr>
        <w:t xml:space="preserve">CRI </w:t>
      </w:r>
      <w:r w:rsidR="0007346B" w:rsidRPr="007539DA">
        <w:rPr>
          <w:rFonts w:asciiTheme="minorHAnsi" w:hAnsiTheme="minorHAnsi" w:cstheme="minorHAnsi"/>
          <w:b/>
          <w:sz w:val="24"/>
          <w:u w:val="single"/>
        </w:rPr>
        <w:t>463ª</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tbl>
      <w:tblPr>
        <w:tblW w:w="10180" w:type="dxa"/>
        <w:jc w:val="center"/>
        <w:tblCellMar>
          <w:left w:w="70" w:type="dxa"/>
          <w:right w:w="70" w:type="dxa"/>
        </w:tblCellMar>
        <w:tblLook w:val="04A0" w:firstRow="1" w:lastRow="0" w:firstColumn="1" w:lastColumn="0" w:noHBand="0" w:noVBand="1"/>
      </w:tblPr>
      <w:tblGrid>
        <w:gridCol w:w="1220"/>
        <w:gridCol w:w="1720"/>
        <w:gridCol w:w="1720"/>
        <w:gridCol w:w="1400"/>
        <w:gridCol w:w="1400"/>
        <w:gridCol w:w="1340"/>
        <w:gridCol w:w="1380"/>
      </w:tblGrid>
      <w:tr w:rsidR="009661B7" w:rsidRPr="009661B7" w14:paraId="26626EF7"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50536A2"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Nº de ordem</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0DDB3D"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Data de Aniversário</w:t>
            </w:r>
          </w:p>
        </w:tc>
        <w:tc>
          <w:tcPr>
            <w:tcW w:w="17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02A08CB4"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Data de Pagamento dos CRI</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4428B30"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Juros</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E29A50"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Amortização</w:t>
            </w:r>
          </w:p>
        </w:tc>
        <w:tc>
          <w:tcPr>
            <w:tcW w:w="13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B46D2CA"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Incorpora Juros</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7118684" w14:textId="77777777" w:rsidR="009661B7" w:rsidRPr="007539DA" w:rsidRDefault="009661B7" w:rsidP="009661B7">
            <w:pPr>
              <w:jc w:val="center"/>
              <w:rPr>
                <w:rFonts w:ascii="Calibri" w:hAnsi="Calibri" w:cs="Calibri"/>
                <w:b/>
                <w:bCs/>
                <w:color w:val="FFFFFF"/>
                <w:sz w:val="22"/>
                <w:szCs w:val="22"/>
                <w:lang w:eastAsia="pt-BR"/>
              </w:rPr>
            </w:pPr>
            <w:r w:rsidRPr="007539DA">
              <w:rPr>
                <w:rFonts w:ascii="Calibri" w:hAnsi="Calibri" w:cs="Calibri"/>
                <w:b/>
                <w:bCs/>
                <w:color w:val="FFFFFF"/>
                <w:sz w:val="22"/>
                <w:szCs w:val="22"/>
                <w:lang w:eastAsia="pt-BR"/>
              </w:rPr>
              <w:t>Tai</w:t>
            </w:r>
          </w:p>
        </w:tc>
      </w:tr>
      <w:tr w:rsidR="009661B7" w:rsidRPr="009661B7" w14:paraId="6EBAA6FD"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47BA9F" w14:textId="77777777" w:rsidR="009661B7" w:rsidRPr="007539DA" w:rsidRDefault="009661B7" w:rsidP="009661B7">
            <w:pPr>
              <w:rPr>
                <w:rFonts w:ascii="Calibri" w:hAnsi="Calibri" w:cs="Calibri"/>
                <w:b/>
                <w:bCs/>
                <w:color w:val="FFFFFF"/>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3FCF24C7" w14:textId="77777777" w:rsidR="009661B7" w:rsidRPr="007539DA" w:rsidRDefault="009661B7" w:rsidP="009661B7">
            <w:pPr>
              <w:rPr>
                <w:rFonts w:ascii="Calibri" w:hAnsi="Calibri" w:cs="Calibri"/>
                <w:b/>
                <w:bCs/>
                <w:color w:val="FFFFFF"/>
                <w:sz w:val="22"/>
                <w:szCs w:val="22"/>
                <w:lang w:eastAsia="pt-BR"/>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08C2B6EB" w14:textId="77777777" w:rsidR="009661B7" w:rsidRPr="007539DA" w:rsidRDefault="009661B7" w:rsidP="009661B7">
            <w:pPr>
              <w:rPr>
                <w:rFonts w:ascii="Calibri" w:hAnsi="Calibri" w:cs="Calibri"/>
                <w:b/>
                <w:bCs/>
                <w:color w:val="FFFFFF"/>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0F019EF" w14:textId="77777777" w:rsidR="009661B7" w:rsidRPr="007539DA" w:rsidRDefault="009661B7" w:rsidP="009661B7">
            <w:pPr>
              <w:rPr>
                <w:rFonts w:ascii="Calibri" w:hAnsi="Calibri" w:cs="Calibri"/>
                <w:b/>
                <w:bCs/>
                <w:color w:val="FFFFFF"/>
                <w:sz w:val="22"/>
                <w:szCs w:val="22"/>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61FA105" w14:textId="77777777" w:rsidR="009661B7" w:rsidRPr="007539DA" w:rsidRDefault="009661B7" w:rsidP="009661B7">
            <w:pPr>
              <w:rPr>
                <w:rFonts w:ascii="Calibri" w:hAnsi="Calibri" w:cs="Calibri"/>
                <w:b/>
                <w:bCs/>
                <w:color w:val="FFFFFF"/>
                <w:sz w:val="22"/>
                <w:szCs w:val="22"/>
                <w:lang w:eastAsia="pt-BR"/>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6710354" w14:textId="77777777" w:rsidR="009661B7" w:rsidRPr="007539DA" w:rsidRDefault="009661B7" w:rsidP="009661B7">
            <w:pPr>
              <w:rPr>
                <w:rFonts w:ascii="Calibri" w:hAnsi="Calibri" w:cs="Calibri"/>
                <w:b/>
                <w:bCs/>
                <w:color w:val="FFFFFF"/>
                <w:sz w:val="22"/>
                <w:szCs w:val="22"/>
                <w:lang w:eastAsia="pt-B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14:paraId="38995E12" w14:textId="77777777" w:rsidR="009661B7" w:rsidRPr="007539DA" w:rsidRDefault="009661B7" w:rsidP="009661B7">
            <w:pPr>
              <w:rPr>
                <w:rFonts w:ascii="Calibri" w:hAnsi="Calibri" w:cs="Calibri"/>
                <w:b/>
                <w:bCs/>
                <w:color w:val="FFFFFF"/>
                <w:sz w:val="22"/>
                <w:szCs w:val="22"/>
                <w:lang w:eastAsia="pt-BR"/>
              </w:rPr>
            </w:pPr>
          </w:p>
        </w:tc>
      </w:tr>
      <w:tr w:rsidR="009661B7" w:rsidRPr="009661B7" w14:paraId="5CFD2AA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09A518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w:t>
            </w:r>
          </w:p>
        </w:tc>
        <w:tc>
          <w:tcPr>
            <w:tcW w:w="1720" w:type="dxa"/>
            <w:tcBorders>
              <w:top w:val="single" w:sz="4" w:space="0" w:color="auto"/>
              <w:left w:val="nil"/>
              <w:bottom w:val="nil"/>
              <w:right w:val="single" w:sz="4" w:space="0" w:color="auto"/>
            </w:tcBorders>
            <w:shd w:val="clear" w:color="auto" w:fill="auto"/>
            <w:noWrap/>
            <w:vAlign w:val="center"/>
            <w:hideMark/>
          </w:tcPr>
          <w:p w14:paraId="1DAC58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10/09/21</w:t>
            </w:r>
          </w:p>
        </w:tc>
        <w:tc>
          <w:tcPr>
            <w:tcW w:w="1720" w:type="dxa"/>
            <w:tcBorders>
              <w:top w:val="single" w:sz="4" w:space="0" w:color="auto"/>
              <w:left w:val="nil"/>
              <w:bottom w:val="nil"/>
              <w:right w:val="single" w:sz="4" w:space="0" w:color="auto"/>
            </w:tcBorders>
            <w:shd w:val="clear" w:color="auto" w:fill="auto"/>
            <w:noWrap/>
            <w:vAlign w:val="center"/>
            <w:hideMark/>
          </w:tcPr>
          <w:p w14:paraId="77D7A06A" w14:textId="77777777" w:rsidR="009661B7" w:rsidRPr="007539DA" w:rsidRDefault="009661B7" w:rsidP="009661B7">
            <w:pPr>
              <w:jc w:val="center"/>
              <w:rPr>
                <w:rFonts w:ascii="Calibri" w:hAnsi="Calibri" w:cs="Calibri"/>
                <w:sz w:val="22"/>
                <w:szCs w:val="22"/>
                <w:lang w:eastAsia="pt-BR"/>
              </w:rPr>
            </w:pPr>
            <w:r w:rsidRPr="007539DA">
              <w:rPr>
                <w:rFonts w:ascii="Calibri" w:hAnsi="Calibri" w:cs="Calibri"/>
                <w:sz w:val="22"/>
                <w:szCs w:val="22"/>
                <w:lang w:eastAsia="pt-BR"/>
              </w:rPr>
              <w:t> </w:t>
            </w:r>
          </w:p>
        </w:tc>
        <w:tc>
          <w:tcPr>
            <w:tcW w:w="1400" w:type="dxa"/>
            <w:tcBorders>
              <w:top w:val="single" w:sz="4" w:space="0" w:color="auto"/>
              <w:left w:val="nil"/>
              <w:bottom w:val="nil"/>
              <w:right w:val="single" w:sz="4" w:space="0" w:color="auto"/>
            </w:tcBorders>
            <w:shd w:val="clear" w:color="auto" w:fill="auto"/>
            <w:noWrap/>
            <w:vAlign w:val="center"/>
            <w:hideMark/>
          </w:tcPr>
          <w:p w14:paraId="2631EA96"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400" w:type="dxa"/>
            <w:tcBorders>
              <w:top w:val="single" w:sz="4" w:space="0" w:color="auto"/>
              <w:left w:val="nil"/>
              <w:bottom w:val="nil"/>
              <w:right w:val="single" w:sz="4" w:space="0" w:color="auto"/>
            </w:tcBorders>
            <w:shd w:val="clear" w:color="auto" w:fill="auto"/>
            <w:noWrap/>
            <w:vAlign w:val="center"/>
            <w:hideMark/>
          </w:tcPr>
          <w:p w14:paraId="64013B81"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340" w:type="dxa"/>
            <w:tcBorders>
              <w:top w:val="single" w:sz="4" w:space="0" w:color="auto"/>
              <w:left w:val="nil"/>
              <w:bottom w:val="nil"/>
              <w:right w:val="single" w:sz="4" w:space="0" w:color="auto"/>
            </w:tcBorders>
            <w:shd w:val="clear" w:color="auto" w:fill="auto"/>
            <w:noWrap/>
            <w:vAlign w:val="center"/>
            <w:hideMark/>
          </w:tcPr>
          <w:p w14:paraId="1E54BADA" w14:textId="77777777" w:rsidR="009661B7" w:rsidRPr="007539DA" w:rsidRDefault="009661B7" w:rsidP="009661B7">
            <w:pPr>
              <w:rPr>
                <w:rFonts w:ascii="Calibri" w:hAnsi="Calibri" w:cs="Calibri"/>
                <w:sz w:val="22"/>
                <w:szCs w:val="22"/>
                <w:lang w:eastAsia="pt-BR"/>
              </w:rPr>
            </w:pPr>
            <w:r w:rsidRPr="007539DA">
              <w:rPr>
                <w:rFonts w:ascii="Calibri" w:hAnsi="Calibri" w:cs="Calibri"/>
                <w:sz w:val="22"/>
                <w:szCs w:val="22"/>
                <w:lang w:eastAsia="pt-BR"/>
              </w:rPr>
              <w:t> </w:t>
            </w:r>
          </w:p>
        </w:tc>
        <w:tc>
          <w:tcPr>
            <w:tcW w:w="1380" w:type="dxa"/>
            <w:tcBorders>
              <w:top w:val="single" w:sz="4" w:space="0" w:color="auto"/>
              <w:left w:val="nil"/>
              <w:bottom w:val="nil"/>
              <w:right w:val="single" w:sz="8" w:space="0" w:color="auto"/>
            </w:tcBorders>
            <w:shd w:val="clear" w:color="auto" w:fill="auto"/>
            <w:noWrap/>
            <w:vAlign w:val="center"/>
            <w:hideMark/>
          </w:tcPr>
          <w:p w14:paraId="339101C1" w14:textId="77777777" w:rsidR="009661B7" w:rsidRPr="007539DA" w:rsidRDefault="009661B7" w:rsidP="009661B7">
            <w:pPr>
              <w:jc w:val="center"/>
              <w:rPr>
                <w:rFonts w:ascii="Calibri" w:hAnsi="Calibri" w:cs="Calibri"/>
                <w:sz w:val="22"/>
                <w:szCs w:val="22"/>
                <w:lang w:eastAsia="pt-BR"/>
              </w:rPr>
            </w:pPr>
            <w:r w:rsidRPr="007539DA">
              <w:rPr>
                <w:rFonts w:ascii="Calibri" w:hAnsi="Calibri" w:cs="Calibri"/>
                <w:sz w:val="22"/>
                <w:szCs w:val="22"/>
                <w:lang w:eastAsia="pt-BR"/>
              </w:rPr>
              <w:t> </w:t>
            </w:r>
          </w:p>
        </w:tc>
      </w:tr>
      <w:tr w:rsidR="009661B7" w:rsidRPr="009661B7" w14:paraId="08DD3C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5ACE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w:t>
            </w:r>
          </w:p>
        </w:tc>
        <w:tc>
          <w:tcPr>
            <w:tcW w:w="1720" w:type="dxa"/>
            <w:tcBorders>
              <w:top w:val="nil"/>
              <w:left w:val="nil"/>
              <w:bottom w:val="nil"/>
              <w:right w:val="single" w:sz="4" w:space="0" w:color="auto"/>
            </w:tcBorders>
            <w:shd w:val="clear" w:color="auto" w:fill="auto"/>
            <w:noWrap/>
            <w:vAlign w:val="center"/>
            <w:hideMark/>
          </w:tcPr>
          <w:p w14:paraId="71C3BD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25/09/21</w:t>
            </w:r>
          </w:p>
        </w:tc>
        <w:tc>
          <w:tcPr>
            <w:tcW w:w="1720" w:type="dxa"/>
            <w:tcBorders>
              <w:top w:val="nil"/>
              <w:left w:val="nil"/>
              <w:bottom w:val="nil"/>
              <w:right w:val="single" w:sz="4" w:space="0" w:color="auto"/>
            </w:tcBorders>
            <w:shd w:val="clear" w:color="auto" w:fill="auto"/>
            <w:noWrap/>
            <w:vAlign w:val="center"/>
            <w:hideMark/>
          </w:tcPr>
          <w:p w14:paraId="7D3DCF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27/09/21</w:t>
            </w:r>
          </w:p>
        </w:tc>
        <w:tc>
          <w:tcPr>
            <w:tcW w:w="1400" w:type="dxa"/>
            <w:tcBorders>
              <w:top w:val="nil"/>
              <w:left w:val="nil"/>
              <w:bottom w:val="nil"/>
              <w:right w:val="single" w:sz="4" w:space="0" w:color="auto"/>
            </w:tcBorders>
            <w:shd w:val="clear" w:color="auto" w:fill="auto"/>
            <w:noWrap/>
            <w:vAlign w:val="center"/>
            <w:hideMark/>
          </w:tcPr>
          <w:p w14:paraId="4744AAF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604C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84B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5EA49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0,4899%</w:t>
            </w:r>
          </w:p>
        </w:tc>
      </w:tr>
      <w:tr w:rsidR="009661B7" w:rsidRPr="009661B7" w14:paraId="2B6A08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6E84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w:t>
            </w:r>
          </w:p>
        </w:tc>
        <w:tc>
          <w:tcPr>
            <w:tcW w:w="1720" w:type="dxa"/>
            <w:tcBorders>
              <w:top w:val="nil"/>
              <w:left w:val="nil"/>
              <w:bottom w:val="nil"/>
              <w:right w:val="single" w:sz="4" w:space="0" w:color="auto"/>
            </w:tcBorders>
            <w:shd w:val="clear" w:color="auto" w:fill="auto"/>
            <w:noWrap/>
            <w:vAlign w:val="center"/>
            <w:hideMark/>
          </w:tcPr>
          <w:p w14:paraId="6CEE79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25/10/21</w:t>
            </w:r>
          </w:p>
        </w:tc>
        <w:tc>
          <w:tcPr>
            <w:tcW w:w="1720" w:type="dxa"/>
            <w:tcBorders>
              <w:top w:val="nil"/>
              <w:left w:val="nil"/>
              <w:bottom w:val="nil"/>
              <w:right w:val="single" w:sz="4" w:space="0" w:color="auto"/>
            </w:tcBorders>
            <w:shd w:val="clear" w:color="auto" w:fill="auto"/>
            <w:noWrap/>
            <w:vAlign w:val="center"/>
            <w:hideMark/>
          </w:tcPr>
          <w:p w14:paraId="13B7F1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25/10/21</w:t>
            </w:r>
          </w:p>
        </w:tc>
        <w:tc>
          <w:tcPr>
            <w:tcW w:w="1400" w:type="dxa"/>
            <w:tcBorders>
              <w:top w:val="nil"/>
              <w:left w:val="nil"/>
              <w:bottom w:val="nil"/>
              <w:right w:val="single" w:sz="4" w:space="0" w:color="auto"/>
            </w:tcBorders>
            <w:shd w:val="clear" w:color="auto" w:fill="auto"/>
            <w:noWrap/>
            <w:vAlign w:val="center"/>
            <w:hideMark/>
          </w:tcPr>
          <w:p w14:paraId="12BB78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1380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25CA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4CCA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0,3800%</w:t>
            </w:r>
          </w:p>
        </w:tc>
      </w:tr>
      <w:tr w:rsidR="009661B7" w:rsidRPr="009661B7" w14:paraId="00E2EF7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E723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w:t>
            </w:r>
          </w:p>
        </w:tc>
        <w:tc>
          <w:tcPr>
            <w:tcW w:w="1720" w:type="dxa"/>
            <w:tcBorders>
              <w:top w:val="nil"/>
              <w:left w:val="nil"/>
              <w:bottom w:val="nil"/>
              <w:right w:val="single" w:sz="4" w:space="0" w:color="auto"/>
            </w:tcBorders>
            <w:shd w:val="clear" w:color="auto" w:fill="auto"/>
            <w:noWrap/>
            <w:vAlign w:val="center"/>
            <w:hideMark/>
          </w:tcPr>
          <w:p w14:paraId="474241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25/11/21</w:t>
            </w:r>
          </w:p>
        </w:tc>
        <w:tc>
          <w:tcPr>
            <w:tcW w:w="1720" w:type="dxa"/>
            <w:tcBorders>
              <w:top w:val="nil"/>
              <w:left w:val="nil"/>
              <w:bottom w:val="nil"/>
              <w:right w:val="single" w:sz="4" w:space="0" w:color="auto"/>
            </w:tcBorders>
            <w:shd w:val="clear" w:color="auto" w:fill="auto"/>
            <w:noWrap/>
            <w:vAlign w:val="center"/>
            <w:hideMark/>
          </w:tcPr>
          <w:p w14:paraId="53E7EBB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25/11/21</w:t>
            </w:r>
          </w:p>
        </w:tc>
        <w:tc>
          <w:tcPr>
            <w:tcW w:w="1400" w:type="dxa"/>
            <w:tcBorders>
              <w:top w:val="nil"/>
              <w:left w:val="nil"/>
              <w:bottom w:val="nil"/>
              <w:right w:val="single" w:sz="4" w:space="0" w:color="auto"/>
            </w:tcBorders>
            <w:shd w:val="clear" w:color="auto" w:fill="auto"/>
            <w:noWrap/>
            <w:vAlign w:val="center"/>
            <w:hideMark/>
          </w:tcPr>
          <w:p w14:paraId="034B15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275CB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0D09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B240B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0,3800%</w:t>
            </w:r>
          </w:p>
        </w:tc>
      </w:tr>
      <w:tr w:rsidR="009661B7" w:rsidRPr="009661B7" w14:paraId="361D11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D0A26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w:t>
            </w:r>
          </w:p>
        </w:tc>
        <w:tc>
          <w:tcPr>
            <w:tcW w:w="1720" w:type="dxa"/>
            <w:tcBorders>
              <w:top w:val="nil"/>
              <w:left w:val="nil"/>
              <w:bottom w:val="nil"/>
              <w:right w:val="single" w:sz="4" w:space="0" w:color="auto"/>
            </w:tcBorders>
            <w:shd w:val="clear" w:color="auto" w:fill="auto"/>
            <w:noWrap/>
            <w:vAlign w:val="center"/>
            <w:hideMark/>
          </w:tcPr>
          <w:p w14:paraId="297DE1F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25/12/21</w:t>
            </w:r>
          </w:p>
        </w:tc>
        <w:tc>
          <w:tcPr>
            <w:tcW w:w="1720" w:type="dxa"/>
            <w:tcBorders>
              <w:top w:val="nil"/>
              <w:left w:val="nil"/>
              <w:bottom w:val="nil"/>
              <w:right w:val="single" w:sz="4" w:space="0" w:color="auto"/>
            </w:tcBorders>
            <w:shd w:val="clear" w:color="auto" w:fill="auto"/>
            <w:noWrap/>
            <w:vAlign w:val="center"/>
            <w:hideMark/>
          </w:tcPr>
          <w:p w14:paraId="5D522E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27/12/21</w:t>
            </w:r>
          </w:p>
        </w:tc>
        <w:tc>
          <w:tcPr>
            <w:tcW w:w="1400" w:type="dxa"/>
            <w:tcBorders>
              <w:top w:val="nil"/>
              <w:left w:val="nil"/>
              <w:bottom w:val="nil"/>
              <w:right w:val="single" w:sz="4" w:space="0" w:color="auto"/>
            </w:tcBorders>
            <w:shd w:val="clear" w:color="auto" w:fill="auto"/>
            <w:noWrap/>
            <w:vAlign w:val="center"/>
            <w:hideMark/>
          </w:tcPr>
          <w:p w14:paraId="34C2AF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DE60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D2DB3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D411D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0,4999%</w:t>
            </w:r>
          </w:p>
        </w:tc>
      </w:tr>
      <w:tr w:rsidR="009661B7" w:rsidRPr="009661B7" w14:paraId="09DC16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44956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w:t>
            </w:r>
          </w:p>
        </w:tc>
        <w:tc>
          <w:tcPr>
            <w:tcW w:w="1720" w:type="dxa"/>
            <w:tcBorders>
              <w:top w:val="nil"/>
              <w:left w:val="nil"/>
              <w:bottom w:val="nil"/>
              <w:right w:val="single" w:sz="4" w:space="0" w:color="auto"/>
            </w:tcBorders>
            <w:shd w:val="clear" w:color="auto" w:fill="auto"/>
            <w:noWrap/>
            <w:vAlign w:val="center"/>
            <w:hideMark/>
          </w:tcPr>
          <w:p w14:paraId="262432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25/01/22</w:t>
            </w:r>
          </w:p>
        </w:tc>
        <w:tc>
          <w:tcPr>
            <w:tcW w:w="1720" w:type="dxa"/>
            <w:tcBorders>
              <w:top w:val="nil"/>
              <w:left w:val="nil"/>
              <w:bottom w:val="nil"/>
              <w:right w:val="single" w:sz="4" w:space="0" w:color="auto"/>
            </w:tcBorders>
            <w:shd w:val="clear" w:color="auto" w:fill="auto"/>
            <w:noWrap/>
            <w:vAlign w:val="center"/>
            <w:hideMark/>
          </w:tcPr>
          <w:p w14:paraId="55B857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25/01/22</w:t>
            </w:r>
          </w:p>
        </w:tc>
        <w:tc>
          <w:tcPr>
            <w:tcW w:w="1400" w:type="dxa"/>
            <w:tcBorders>
              <w:top w:val="nil"/>
              <w:left w:val="nil"/>
              <w:bottom w:val="nil"/>
              <w:right w:val="single" w:sz="4" w:space="0" w:color="auto"/>
            </w:tcBorders>
            <w:shd w:val="clear" w:color="auto" w:fill="auto"/>
            <w:noWrap/>
            <w:vAlign w:val="center"/>
            <w:hideMark/>
          </w:tcPr>
          <w:p w14:paraId="1C05C9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51C68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DDF60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D90DF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0,4000%</w:t>
            </w:r>
          </w:p>
        </w:tc>
      </w:tr>
      <w:tr w:rsidR="009661B7" w:rsidRPr="009661B7" w14:paraId="3BCAFE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480D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w:t>
            </w:r>
          </w:p>
        </w:tc>
        <w:tc>
          <w:tcPr>
            <w:tcW w:w="1720" w:type="dxa"/>
            <w:tcBorders>
              <w:top w:val="nil"/>
              <w:left w:val="nil"/>
              <w:bottom w:val="nil"/>
              <w:right w:val="single" w:sz="4" w:space="0" w:color="auto"/>
            </w:tcBorders>
            <w:shd w:val="clear" w:color="auto" w:fill="auto"/>
            <w:noWrap/>
            <w:vAlign w:val="center"/>
            <w:hideMark/>
          </w:tcPr>
          <w:p w14:paraId="764939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25/02/22</w:t>
            </w:r>
          </w:p>
        </w:tc>
        <w:tc>
          <w:tcPr>
            <w:tcW w:w="1720" w:type="dxa"/>
            <w:tcBorders>
              <w:top w:val="nil"/>
              <w:left w:val="nil"/>
              <w:bottom w:val="nil"/>
              <w:right w:val="single" w:sz="4" w:space="0" w:color="auto"/>
            </w:tcBorders>
            <w:shd w:val="clear" w:color="auto" w:fill="auto"/>
            <w:noWrap/>
            <w:vAlign w:val="center"/>
            <w:hideMark/>
          </w:tcPr>
          <w:p w14:paraId="7240BE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25/02/22</w:t>
            </w:r>
          </w:p>
        </w:tc>
        <w:tc>
          <w:tcPr>
            <w:tcW w:w="1400" w:type="dxa"/>
            <w:tcBorders>
              <w:top w:val="nil"/>
              <w:left w:val="nil"/>
              <w:bottom w:val="nil"/>
              <w:right w:val="single" w:sz="4" w:space="0" w:color="auto"/>
            </w:tcBorders>
            <w:shd w:val="clear" w:color="auto" w:fill="auto"/>
            <w:noWrap/>
            <w:vAlign w:val="center"/>
            <w:hideMark/>
          </w:tcPr>
          <w:p w14:paraId="38CB8B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ADC3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33D9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2B14D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0,4000%</w:t>
            </w:r>
          </w:p>
        </w:tc>
      </w:tr>
      <w:tr w:rsidR="009661B7" w:rsidRPr="009661B7" w14:paraId="691FD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58F8DA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w:t>
            </w:r>
          </w:p>
        </w:tc>
        <w:tc>
          <w:tcPr>
            <w:tcW w:w="1720" w:type="dxa"/>
            <w:tcBorders>
              <w:top w:val="nil"/>
              <w:left w:val="nil"/>
              <w:bottom w:val="nil"/>
              <w:right w:val="single" w:sz="4" w:space="0" w:color="auto"/>
            </w:tcBorders>
            <w:shd w:val="clear" w:color="auto" w:fill="auto"/>
            <w:noWrap/>
            <w:vAlign w:val="center"/>
            <w:hideMark/>
          </w:tcPr>
          <w:p w14:paraId="1F3991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25/03/22</w:t>
            </w:r>
          </w:p>
        </w:tc>
        <w:tc>
          <w:tcPr>
            <w:tcW w:w="1720" w:type="dxa"/>
            <w:tcBorders>
              <w:top w:val="nil"/>
              <w:left w:val="nil"/>
              <w:bottom w:val="nil"/>
              <w:right w:val="single" w:sz="4" w:space="0" w:color="auto"/>
            </w:tcBorders>
            <w:shd w:val="clear" w:color="auto" w:fill="auto"/>
            <w:noWrap/>
            <w:vAlign w:val="center"/>
            <w:hideMark/>
          </w:tcPr>
          <w:p w14:paraId="7E930C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25/03/22</w:t>
            </w:r>
          </w:p>
        </w:tc>
        <w:tc>
          <w:tcPr>
            <w:tcW w:w="1400" w:type="dxa"/>
            <w:tcBorders>
              <w:top w:val="nil"/>
              <w:left w:val="nil"/>
              <w:bottom w:val="nil"/>
              <w:right w:val="single" w:sz="4" w:space="0" w:color="auto"/>
            </w:tcBorders>
            <w:shd w:val="clear" w:color="auto" w:fill="auto"/>
            <w:noWrap/>
            <w:vAlign w:val="center"/>
            <w:hideMark/>
          </w:tcPr>
          <w:p w14:paraId="6A5618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E965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BDCA8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3FC97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0,2999%</w:t>
            </w:r>
          </w:p>
        </w:tc>
      </w:tr>
      <w:tr w:rsidR="009661B7" w:rsidRPr="009661B7" w14:paraId="1674D75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4D0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w:t>
            </w:r>
          </w:p>
        </w:tc>
        <w:tc>
          <w:tcPr>
            <w:tcW w:w="1720" w:type="dxa"/>
            <w:tcBorders>
              <w:top w:val="nil"/>
              <w:left w:val="nil"/>
              <w:bottom w:val="nil"/>
              <w:right w:val="single" w:sz="4" w:space="0" w:color="auto"/>
            </w:tcBorders>
            <w:shd w:val="clear" w:color="auto" w:fill="auto"/>
            <w:noWrap/>
            <w:vAlign w:val="center"/>
            <w:hideMark/>
          </w:tcPr>
          <w:p w14:paraId="5C17D6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25/04/22</w:t>
            </w:r>
          </w:p>
        </w:tc>
        <w:tc>
          <w:tcPr>
            <w:tcW w:w="1720" w:type="dxa"/>
            <w:tcBorders>
              <w:top w:val="nil"/>
              <w:left w:val="nil"/>
              <w:bottom w:val="nil"/>
              <w:right w:val="single" w:sz="4" w:space="0" w:color="auto"/>
            </w:tcBorders>
            <w:shd w:val="clear" w:color="auto" w:fill="auto"/>
            <w:noWrap/>
            <w:vAlign w:val="center"/>
            <w:hideMark/>
          </w:tcPr>
          <w:p w14:paraId="1999F88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25/04/22</w:t>
            </w:r>
          </w:p>
        </w:tc>
        <w:tc>
          <w:tcPr>
            <w:tcW w:w="1400" w:type="dxa"/>
            <w:tcBorders>
              <w:top w:val="nil"/>
              <w:left w:val="nil"/>
              <w:bottom w:val="nil"/>
              <w:right w:val="single" w:sz="4" w:space="0" w:color="auto"/>
            </w:tcBorders>
            <w:shd w:val="clear" w:color="auto" w:fill="auto"/>
            <w:noWrap/>
            <w:vAlign w:val="center"/>
            <w:hideMark/>
          </w:tcPr>
          <w:p w14:paraId="42E142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6C0AC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8AB2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9596B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0,3200%</w:t>
            </w:r>
          </w:p>
        </w:tc>
      </w:tr>
      <w:tr w:rsidR="009661B7" w:rsidRPr="009661B7" w14:paraId="18C3CBF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5CA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w:t>
            </w:r>
          </w:p>
        </w:tc>
        <w:tc>
          <w:tcPr>
            <w:tcW w:w="1720" w:type="dxa"/>
            <w:tcBorders>
              <w:top w:val="nil"/>
              <w:left w:val="nil"/>
              <w:bottom w:val="nil"/>
              <w:right w:val="single" w:sz="4" w:space="0" w:color="auto"/>
            </w:tcBorders>
            <w:shd w:val="clear" w:color="auto" w:fill="auto"/>
            <w:noWrap/>
            <w:vAlign w:val="center"/>
            <w:hideMark/>
          </w:tcPr>
          <w:p w14:paraId="10EA069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25/05/22</w:t>
            </w:r>
          </w:p>
        </w:tc>
        <w:tc>
          <w:tcPr>
            <w:tcW w:w="1720" w:type="dxa"/>
            <w:tcBorders>
              <w:top w:val="nil"/>
              <w:left w:val="nil"/>
              <w:bottom w:val="nil"/>
              <w:right w:val="single" w:sz="4" w:space="0" w:color="auto"/>
            </w:tcBorders>
            <w:shd w:val="clear" w:color="auto" w:fill="auto"/>
            <w:noWrap/>
            <w:vAlign w:val="center"/>
            <w:hideMark/>
          </w:tcPr>
          <w:p w14:paraId="7D0B42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25/05/22</w:t>
            </w:r>
          </w:p>
        </w:tc>
        <w:tc>
          <w:tcPr>
            <w:tcW w:w="1400" w:type="dxa"/>
            <w:tcBorders>
              <w:top w:val="nil"/>
              <w:left w:val="nil"/>
              <w:bottom w:val="nil"/>
              <w:right w:val="single" w:sz="4" w:space="0" w:color="auto"/>
            </w:tcBorders>
            <w:shd w:val="clear" w:color="auto" w:fill="auto"/>
            <w:noWrap/>
            <w:vAlign w:val="center"/>
            <w:hideMark/>
          </w:tcPr>
          <w:p w14:paraId="33F177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182BC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83614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E3816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0,2699%</w:t>
            </w:r>
          </w:p>
        </w:tc>
      </w:tr>
      <w:tr w:rsidR="009661B7" w:rsidRPr="009661B7" w14:paraId="013BE4B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74C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w:t>
            </w:r>
          </w:p>
        </w:tc>
        <w:tc>
          <w:tcPr>
            <w:tcW w:w="1720" w:type="dxa"/>
            <w:tcBorders>
              <w:top w:val="nil"/>
              <w:left w:val="nil"/>
              <w:bottom w:val="nil"/>
              <w:right w:val="single" w:sz="4" w:space="0" w:color="auto"/>
            </w:tcBorders>
            <w:shd w:val="clear" w:color="auto" w:fill="auto"/>
            <w:noWrap/>
            <w:vAlign w:val="center"/>
            <w:hideMark/>
          </w:tcPr>
          <w:p w14:paraId="5E1089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25/06/22</w:t>
            </w:r>
          </w:p>
        </w:tc>
        <w:tc>
          <w:tcPr>
            <w:tcW w:w="1720" w:type="dxa"/>
            <w:tcBorders>
              <w:top w:val="nil"/>
              <w:left w:val="nil"/>
              <w:bottom w:val="nil"/>
              <w:right w:val="single" w:sz="4" w:space="0" w:color="auto"/>
            </w:tcBorders>
            <w:shd w:val="clear" w:color="auto" w:fill="auto"/>
            <w:noWrap/>
            <w:vAlign w:val="center"/>
            <w:hideMark/>
          </w:tcPr>
          <w:p w14:paraId="3B7245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27/06/22</w:t>
            </w:r>
          </w:p>
        </w:tc>
        <w:tc>
          <w:tcPr>
            <w:tcW w:w="1400" w:type="dxa"/>
            <w:tcBorders>
              <w:top w:val="nil"/>
              <w:left w:val="nil"/>
              <w:bottom w:val="nil"/>
              <w:right w:val="single" w:sz="4" w:space="0" w:color="auto"/>
            </w:tcBorders>
            <w:shd w:val="clear" w:color="auto" w:fill="auto"/>
            <w:noWrap/>
            <w:vAlign w:val="center"/>
            <w:hideMark/>
          </w:tcPr>
          <w:p w14:paraId="29DB20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6721F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32C9E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C658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0,2499%</w:t>
            </w:r>
          </w:p>
        </w:tc>
      </w:tr>
      <w:tr w:rsidR="009661B7" w:rsidRPr="009661B7" w14:paraId="0C4973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C1BE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w:t>
            </w:r>
          </w:p>
        </w:tc>
        <w:tc>
          <w:tcPr>
            <w:tcW w:w="1720" w:type="dxa"/>
            <w:tcBorders>
              <w:top w:val="nil"/>
              <w:left w:val="nil"/>
              <w:bottom w:val="nil"/>
              <w:right w:val="single" w:sz="4" w:space="0" w:color="auto"/>
            </w:tcBorders>
            <w:shd w:val="clear" w:color="auto" w:fill="auto"/>
            <w:noWrap/>
            <w:vAlign w:val="center"/>
            <w:hideMark/>
          </w:tcPr>
          <w:p w14:paraId="30BD0BA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25/07/22</w:t>
            </w:r>
          </w:p>
        </w:tc>
        <w:tc>
          <w:tcPr>
            <w:tcW w:w="1720" w:type="dxa"/>
            <w:tcBorders>
              <w:top w:val="nil"/>
              <w:left w:val="nil"/>
              <w:bottom w:val="nil"/>
              <w:right w:val="single" w:sz="4" w:space="0" w:color="auto"/>
            </w:tcBorders>
            <w:shd w:val="clear" w:color="auto" w:fill="auto"/>
            <w:noWrap/>
            <w:vAlign w:val="center"/>
            <w:hideMark/>
          </w:tcPr>
          <w:p w14:paraId="5F73EC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25/07/22</w:t>
            </w:r>
          </w:p>
        </w:tc>
        <w:tc>
          <w:tcPr>
            <w:tcW w:w="1400" w:type="dxa"/>
            <w:tcBorders>
              <w:top w:val="nil"/>
              <w:left w:val="nil"/>
              <w:bottom w:val="nil"/>
              <w:right w:val="single" w:sz="4" w:space="0" w:color="auto"/>
            </w:tcBorders>
            <w:shd w:val="clear" w:color="auto" w:fill="auto"/>
            <w:noWrap/>
            <w:vAlign w:val="center"/>
            <w:hideMark/>
          </w:tcPr>
          <w:p w14:paraId="7D4833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E002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DC977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0783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0,2999%</w:t>
            </w:r>
          </w:p>
        </w:tc>
      </w:tr>
      <w:tr w:rsidR="009661B7" w:rsidRPr="009661B7" w14:paraId="7BDC877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357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w:t>
            </w:r>
          </w:p>
        </w:tc>
        <w:tc>
          <w:tcPr>
            <w:tcW w:w="1720" w:type="dxa"/>
            <w:tcBorders>
              <w:top w:val="nil"/>
              <w:left w:val="nil"/>
              <w:bottom w:val="nil"/>
              <w:right w:val="single" w:sz="4" w:space="0" w:color="auto"/>
            </w:tcBorders>
            <w:shd w:val="clear" w:color="auto" w:fill="auto"/>
            <w:noWrap/>
            <w:vAlign w:val="center"/>
            <w:hideMark/>
          </w:tcPr>
          <w:p w14:paraId="449C8F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25/08/22</w:t>
            </w:r>
          </w:p>
        </w:tc>
        <w:tc>
          <w:tcPr>
            <w:tcW w:w="1720" w:type="dxa"/>
            <w:tcBorders>
              <w:top w:val="nil"/>
              <w:left w:val="nil"/>
              <w:bottom w:val="nil"/>
              <w:right w:val="single" w:sz="4" w:space="0" w:color="auto"/>
            </w:tcBorders>
            <w:shd w:val="clear" w:color="auto" w:fill="auto"/>
            <w:noWrap/>
            <w:vAlign w:val="center"/>
            <w:hideMark/>
          </w:tcPr>
          <w:p w14:paraId="45431B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25/08/22</w:t>
            </w:r>
          </w:p>
        </w:tc>
        <w:tc>
          <w:tcPr>
            <w:tcW w:w="1400" w:type="dxa"/>
            <w:tcBorders>
              <w:top w:val="nil"/>
              <w:left w:val="nil"/>
              <w:bottom w:val="nil"/>
              <w:right w:val="single" w:sz="4" w:space="0" w:color="auto"/>
            </w:tcBorders>
            <w:shd w:val="clear" w:color="auto" w:fill="auto"/>
            <w:noWrap/>
            <w:vAlign w:val="center"/>
            <w:hideMark/>
          </w:tcPr>
          <w:p w14:paraId="3A86C9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FFC46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188E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21C7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0,2000%</w:t>
            </w:r>
          </w:p>
        </w:tc>
      </w:tr>
      <w:tr w:rsidR="009661B7" w:rsidRPr="009661B7" w14:paraId="1E0925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44F39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w:t>
            </w:r>
          </w:p>
        </w:tc>
        <w:tc>
          <w:tcPr>
            <w:tcW w:w="1720" w:type="dxa"/>
            <w:tcBorders>
              <w:top w:val="nil"/>
              <w:left w:val="nil"/>
              <w:bottom w:val="nil"/>
              <w:right w:val="single" w:sz="4" w:space="0" w:color="auto"/>
            </w:tcBorders>
            <w:shd w:val="clear" w:color="auto" w:fill="auto"/>
            <w:noWrap/>
            <w:vAlign w:val="center"/>
            <w:hideMark/>
          </w:tcPr>
          <w:p w14:paraId="2E418C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25/09/22</w:t>
            </w:r>
          </w:p>
        </w:tc>
        <w:tc>
          <w:tcPr>
            <w:tcW w:w="1720" w:type="dxa"/>
            <w:tcBorders>
              <w:top w:val="nil"/>
              <w:left w:val="nil"/>
              <w:bottom w:val="nil"/>
              <w:right w:val="single" w:sz="4" w:space="0" w:color="auto"/>
            </w:tcBorders>
            <w:shd w:val="clear" w:color="auto" w:fill="auto"/>
            <w:noWrap/>
            <w:vAlign w:val="center"/>
            <w:hideMark/>
          </w:tcPr>
          <w:p w14:paraId="23C8F6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26/09/22</w:t>
            </w:r>
          </w:p>
        </w:tc>
        <w:tc>
          <w:tcPr>
            <w:tcW w:w="1400" w:type="dxa"/>
            <w:tcBorders>
              <w:top w:val="nil"/>
              <w:left w:val="nil"/>
              <w:bottom w:val="nil"/>
              <w:right w:val="single" w:sz="4" w:space="0" w:color="auto"/>
            </w:tcBorders>
            <w:shd w:val="clear" w:color="auto" w:fill="auto"/>
            <w:noWrap/>
            <w:vAlign w:val="center"/>
            <w:hideMark/>
          </w:tcPr>
          <w:p w14:paraId="6FA0D8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8A285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E1CB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3F00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0,5708%</w:t>
            </w:r>
          </w:p>
        </w:tc>
      </w:tr>
      <w:tr w:rsidR="009661B7" w:rsidRPr="009661B7" w14:paraId="3D932F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FF75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w:t>
            </w:r>
          </w:p>
        </w:tc>
        <w:tc>
          <w:tcPr>
            <w:tcW w:w="1720" w:type="dxa"/>
            <w:tcBorders>
              <w:top w:val="nil"/>
              <w:left w:val="nil"/>
              <w:bottom w:val="nil"/>
              <w:right w:val="single" w:sz="4" w:space="0" w:color="auto"/>
            </w:tcBorders>
            <w:shd w:val="clear" w:color="auto" w:fill="auto"/>
            <w:noWrap/>
            <w:vAlign w:val="center"/>
            <w:hideMark/>
          </w:tcPr>
          <w:p w14:paraId="663DD3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25/10/22</w:t>
            </w:r>
          </w:p>
        </w:tc>
        <w:tc>
          <w:tcPr>
            <w:tcW w:w="1720" w:type="dxa"/>
            <w:tcBorders>
              <w:top w:val="nil"/>
              <w:left w:val="nil"/>
              <w:bottom w:val="nil"/>
              <w:right w:val="single" w:sz="4" w:space="0" w:color="auto"/>
            </w:tcBorders>
            <w:shd w:val="clear" w:color="auto" w:fill="auto"/>
            <w:noWrap/>
            <w:vAlign w:val="center"/>
            <w:hideMark/>
          </w:tcPr>
          <w:p w14:paraId="6CEF49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25/10/22</w:t>
            </w:r>
          </w:p>
        </w:tc>
        <w:tc>
          <w:tcPr>
            <w:tcW w:w="1400" w:type="dxa"/>
            <w:tcBorders>
              <w:top w:val="nil"/>
              <w:left w:val="nil"/>
              <w:bottom w:val="nil"/>
              <w:right w:val="single" w:sz="4" w:space="0" w:color="auto"/>
            </w:tcBorders>
            <w:shd w:val="clear" w:color="auto" w:fill="auto"/>
            <w:noWrap/>
            <w:vAlign w:val="center"/>
            <w:hideMark/>
          </w:tcPr>
          <w:p w14:paraId="32F2EE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CB548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B683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EC9E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0,5731%</w:t>
            </w:r>
          </w:p>
        </w:tc>
      </w:tr>
      <w:tr w:rsidR="009661B7" w:rsidRPr="009661B7" w14:paraId="401DE2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859B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w:t>
            </w:r>
          </w:p>
        </w:tc>
        <w:tc>
          <w:tcPr>
            <w:tcW w:w="1720" w:type="dxa"/>
            <w:tcBorders>
              <w:top w:val="nil"/>
              <w:left w:val="nil"/>
              <w:bottom w:val="nil"/>
              <w:right w:val="single" w:sz="4" w:space="0" w:color="auto"/>
            </w:tcBorders>
            <w:shd w:val="clear" w:color="auto" w:fill="auto"/>
            <w:noWrap/>
            <w:vAlign w:val="center"/>
            <w:hideMark/>
          </w:tcPr>
          <w:p w14:paraId="6AB4FC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25/11/22</w:t>
            </w:r>
          </w:p>
        </w:tc>
        <w:tc>
          <w:tcPr>
            <w:tcW w:w="1720" w:type="dxa"/>
            <w:tcBorders>
              <w:top w:val="nil"/>
              <w:left w:val="nil"/>
              <w:bottom w:val="nil"/>
              <w:right w:val="single" w:sz="4" w:space="0" w:color="auto"/>
            </w:tcBorders>
            <w:shd w:val="clear" w:color="auto" w:fill="auto"/>
            <w:noWrap/>
            <w:vAlign w:val="center"/>
            <w:hideMark/>
          </w:tcPr>
          <w:p w14:paraId="3C5130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25/11/22</w:t>
            </w:r>
          </w:p>
        </w:tc>
        <w:tc>
          <w:tcPr>
            <w:tcW w:w="1400" w:type="dxa"/>
            <w:tcBorders>
              <w:top w:val="nil"/>
              <w:left w:val="nil"/>
              <w:bottom w:val="nil"/>
              <w:right w:val="single" w:sz="4" w:space="0" w:color="auto"/>
            </w:tcBorders>
            <w:shd w:val="clear" w:color="auto" w:fill="auto"/>
            <w:noWrap/>
            <w:vAlign w:val="center"/>
            <w:hideMark/>
          </w:tcPr>
          <w:p w14:paraId="11AE89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E812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528D9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B3520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0,5760%</w:t>
            </w:r>
          </w:p>
        </w:tc>
      </w:tr>
      <w:tr w:rsidR="009661B7" w:rsidRPr="009661B7" w14:paraId="5EFEA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7B03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w:t>
            </w:r>
          </w:p>
        </w:tc>
        <w:tc>
          <w:tcPr>
            <w:tcW w:w="1720" w:type="dxa"/>
            <w:tcBorders>
              <w:top w:val="nil"/>
              <w:left w:val="nil"/>
              <w:bottom w:val="nil"/>
              <w:right w:val="single" w:sz="4" w:space="0" w:color="auto"/>
            </w:tcBorders>
            <w:shd w:val="clear" w:color="auto" w:fill="auto"/>
            <w:noWrap/>
            <w:vAlign w:val="center"/>
            <w:hideMark/>
          </w:tcPr>
          <w:p w14:paraId="6B3EA0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25/12/22</w:t>
            </w:r>
          </w:p>
        </w:tc>
        <w:tc>
          <w:tcPr>
            <w:tcW w:w="1720" w:type="dxa"/>
            <w:tcBorders>
              <w:top w:val="nil"/>
              <w:left w:val="nil"/>
              <w:bottom w:val="nil"/>
              <w:right w:val="single" w:sz="4" w:space="0" w:color="auto"/>
            </w:tcBorders>
            <w:shd w:val="clear" w:color="auto" w:fill="auto"/>
            <w:noWrap/>
            <w:vAlign w:val="center"/>
            <w:hideMark/>
          </w:tcPr>
          <w:p w14:paraId="5CB046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26/12/22</w:t>
            </w:r>
          </w:p>
        </w:tc>
        <w:tc>
          <w:tcPr>
            <w:tcW w:w="1400" w:type="dxa"/>
            <w:tcBorders>
              <w:top w:val="nil"/>
              <w:left w:val="nil"/>
              <w:bottom w:val="nil"/>
              <w:right w:val="single" w:sz="4" w:space="0" w:color="auto"/>
            </w:tcBorders>
            <w:shd w:val="clear" w:color="auto" w:fill="auto"/>
            <w:noWrap/>
            <w:vAlign w:val="center"/>
            <w:hideMark/>
          </w:tcPr>
          <w:p w14:paraId="717BD2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643EB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6B7E3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AF66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0,5790%</w:t>
            </w:r>
          </w:p>
        </w:tc>
      </w:tr>
      <w:tr w:rsidR="009661B7" w:rsidRPr="009661B7" w14:paraId="046A88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00A45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w:t>
            </w:r>
          </w:p>
        </w:tc>
        <w:tc>
          <w:tcPr>
            <w:tcW w:w="1720" w:type="dxa"/>
            <w:tcBorders>
              <w:top w:val="nil"/>
              <w:left w:val="nil"/>
              <w:bottom w:val="nil"/>
              <w:right w:val="single" w:sz="4" w:space="0" w:color="auto"/>
            </w:tcBorders>
            <w:shd w:val="clear" w:color="auto" w:fill="auto"/>
            <w:noWrap/>
            <w:vAlign w:val="center"/>
            <w:hideMark/>
          </w:tcPr>
          <w:p w14:paraId="12AE69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25/01/23</w:t>
            </w:r>
          </w:p>
        </w:tc>
        <w:tc>
          <w:tcPr>
            <w:tcW w:w="1720" w:type="dxa"/>
            <w:tcBorders>
              <w:top w:val="nil"/>
              <w:left w:val="nil"/>
              <w:bottom w:val="nil"/>
              <w:right w:val="single" w:sz="4" w:space="0" w:color="auto"/>
            </w:tcBorders>
            <w:shd w:val="clear" w:color="auto" w:fill="auto"/>
            <w:noWrap/>
            <w:vAlign w:val="center"/>
            <w:hideMark/>
          </w:tcPr>
          <w:p w14:paraId="481680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25/01/23</w:t>
            </w:r>
          </w:p>
        </w:tc>
        <w:tc>
          <w:tcPr>
            <w:tcW w:w="1400" w:type="dxa"/>
            <w:tcBorders>
              <w:top w:val="nil"/>
              <w:left w:val="nil"/>
              <w:bottom w:val="nil"/>
              <w:right w:val="single" w:sz="4" w:space="0" w:color="auto"/>
            </w:tcBorders>
            <w:shd w:val="clear" w:color="auto" w:fill="auto"/>
            <w:noWrap/>
            <w:vAlign w:val="center"/>
            <w:hideMark/>
          </w:tcPr>
          <w:p w14:paraId="22403D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5929A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42D09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D4CA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0,5817%</w:t>
            </w:r>
          </w:p>
        </w:tc>
      </w:tr>
      <w:tr w:rsidR="009661B7" w:rsidRPr="009661B7" w14:paraId="19272B2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030F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w:t>
            </w:r>
          </w:p>
        </w:tc>
        <w:tc>
          <w:tcPr>
            <w:tcW w:w="1720" w:type="dxa"/>
            <w:tcBorders>
              <w:top w:val="nil"/>
              <w:left w:val="nil"/>
              <w:bottom w:val="nil"/>
              <w:right w:val="single" w:sz="4" w:space="0" w:color="auto"/>
            </w:tcBorders>
            <w:shd w:val="clear" w:color="auto" w:fill="auto"/>
            <w:noWrap/>
            <w:vAlign w:val="center"/>
            <w:hideMark/>
          </w:tcPr>
          <w:p w14:paraId="3E71F2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25/02/23</w:t>
            </w:r>
          </w:p>
        </w:tc>
        <w:tc>
          <w:tcPr>
            <w:tcW w:w="1720" w:type="dxa"/>
            <w:tcBorders>
              <w:top w:val="nil"/>
              <w:left w:val="nil"/>
              <w:bottom w:val="nil"/>
              <w:right w:val="single" w:sz="4" w:space="0" w:color="auto"/>
            </w:tcBorders>
            <w:shd w:val="clear" w:color="auto" w:fill="auto"/>
            <w:noWrap/>
            <w:vAlign w:val="center"/>
            <w:hideMark/>
          </w:tcPr>
          <w:p w14:paraId="3475BD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27/02/23</w:t>
            </w:r>
          </w:p>
        </w:tc>
        <w:tc>
          <w:tcPr>
            <w:tcW w:w="1400" w:type="dxa"/>
            <w:tcBorders>
              <w:top w:val="nil"/>
              <w:left w:val="nil"/>
              <w:bottom w:val="nil"/>
              <w:right w:val="single" w:sz="4" w:space="0" w:color="auto"/>
            </w:tcBorders>
            <w:shd w:val="clear" w:color="auto" w:fill="auto"/>
            <w:noWrap/>
            <w:vAlign w:val="center"/>
            <w:hideMark/>
          </w:tcPr>
          <w:p w14:paraId="23F9FE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B567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246A8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BBF68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0,5847%</w:t>
            </w:r>
          </w:p>
        </w:tc>
      </w:tr>
      <w:tr w:rsidR="009661B7" w:rsidRPr="009661B7" w14:paraId="02D66F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AE24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w:t>
            </w:r>
          </w:p>
        </w:tc>
        <w:tc>
          <w:tcPr>
            <w:tcW w:w="1720" w:type="dxa"/>
            <w:tcBorders>
              <w:top w:val="nil"/>
              <w:left w:val="nil"/>
              <w:bottom w:val="nil"/>
              <w:right w:val="single" w:sz="4" w:space="0" w:color="auto"/>
            </w:tcBorders>
            <w:shd w:val="clear" w:color="auto" w:fill="auto"/>
            <w:noWrap/>
            <w:vAlign w:val="center"/>
            <w:hideMark/>
          </w:tcPr>
          <w:p w14:paraId="49BFB1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25/03/23</w:t>
            </w:r>
          </w:p>
        </w:tc>
        <w:tc>
          <w:tcPr>
            <w:tcW w:w="1720" w:type="dxa"/>
            <w:tcBorders>
              <w:top w:val="nil"/>
              <w:left w:val="nil"/>
              <w:bottom w:val="nil"/>
              <w:right w:val="single" w:sz="4" w:space="0" w:color="auto"/>
            </w:tcBorders>
            <w:shd w:val="clear" w:color="auto" w:fill="auto"/>
            <w:noWrap/>
            <w:vAlign w:val="center"/>
            <w:hideMark/>
          </w:tcPr>
          <w:p w14:paraId="5A175D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27/03/23</w:t>
            </w:r>
          </w:p>
        </w:tc>
        <w:tc>
          <w:tcPr>
            <w:tcW w:w="1400" w:type="dxa"/>
            <w:tcBorders>
              <w:top w:val="nil"/>
              <w:left w:val="nil"/>
              <w:bottom w:val="nil"/>
              <w:right w:val="single" w:sz="4" w:space="0" w:color="auto"/>
            </w:tcBorders>
            <w:shd w:val="clear" w:color="auto" w:fill="auto"/>
            <w:noWrap/>
            <w:vAlign w:val="center"/>
            <w:hideMark/>
          </w:tcPr>
          <w:p w14:paraId="4D7563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8089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D15A7E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2D866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0,5865%</w:t>
            </w:r>
          </w:p>
        </w:tc>
      </w:tr>
      <w:tr w:rsidR="009661B7" w:rsidRPr="009661B7" w14:paraId="5A6B3A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8DBB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w:t>
            </w:r>
          </w:p>
        </w:tc>
        <w:tc>
          <w:tcPr>
            <w:tcW w:w="1720" w:type="dxa"/>
            <w:tcBorders>
              <w:top w:val="nil"/>
              <w:left w:val="nil"/>
              <w:bottom w:val="nil"/>
              <w:right w:val="single" w:sz="4" w:space="0" w:color="auto"/>
            </w:tcBorders>
            <w:shd w:val="clear" w:color="auto" w:fill="auto"/>
            <w:noWrap/>
            <w:vAlign w:val="center"/>
            <w:hideMark/>
          </w:tcPr>
          <w:p w14:paraId="1352F4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25/04/23</w:t>
            </w:r>
          </w:p>
        </w:tc>
        <w:tc>
          <w:tcPr>
            <w:tcW w:w="1720" w:type="dxa"/>
            <w:tcBorders>
              <w:top w:val="nil"/>
              <w:left w:val="nil"/>
              <w:bottom w:val="nil"/>
              <w:right w:val="single" w:sz="4" w:space="0" w:color="auto"/>
            </w:tcBorders>
            <w:shd w:val="clear" w:color="auto" w:fill="auto"/>
            <w:noWrap/>
            <w:vAlign w:val="center"/>
            <w:hideMark/>
          </w:tcPr>
          <w:p w14:paraId="7083A8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25/04/23</w:t>
            </w:r>
          </w:p>
        </w:tc>
        <w:tc>
          <w:tcPr>
            <w:tcW w:w="1400" w:type="dxa"/>
            <w:tcBorders>
              <w:top w:val="nil"/>
              <w:left w:val="nil"/>
              <w:bottom w:val="nil"/>
              <w:right w:val="single" w:sz="4" w:space="0" w:color="auto"/>
            </w:tcBorders>
            <w:shd w:val="clear" w:color="auto" w:fill="auto"/>
            <w:noWrap/>
            <w:vAlign w:val="center"/>
            <w:hideMark/>
          </w:tcPr>
          <w:p w14:paraId="05D256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13A64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830E0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1B8F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0,5896%</w:t>
            </w:r>
          </w:p>
        </w:tc>
      </w:tr>
      <w:tr w:rsidR="009661B7" w:rsidRPr="009661B7" w14:paraId="06A2A8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A393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w:t>
            </w:r>
          </w:p>
        </w:tc>
        <w:tc>
          <w:tcPr>
            <w:tcW w:w="1720" w:type="dxa"/>
            <w:tcBorders>
              <w:top w:val="nil"/>
              <w:left w:val="nil"/>
              <w:bottom w:val="nil"/>
              <w:right w:val="single" w:sz="4" w:space="0" w:color="auto"/>
            </w:tcBorders>
            <w:shd w:val="clear" w:color="auto" w:fill="auto"/>
            <w:noWrap/>
            <w:vAlign w:val="center"/>
            <w:hideMark/>
          </w:tcPr>
          <w:p w14:paraId="446C2B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25/05/23</w:t>
            </w:r>
          </w:p>
        </w:tc>
        <w:tc>
          <w:tcPr>
            <w:tcW w:w="1720" w:type="dxa"/>
            <w:tcBorders>
              <w:top w:val="nil"/>
              <w:left w:val="nil"/>
              <w:bottom w:val="nil"/>
              <w:right w:val="single" w:sz="4" w:space="0" w:color="auto"/>
            </w:tcBorders>
            <w:shd w:val="clear" w:color="auto" w:fill="auto"/>
            <w:noWrap/>
            <w:vAlign w:val="center"/>
            <w:hideMark/>
          </w:tcPr>
          <w:p w14:paraId="04D359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25/05/23</w:t>
            </w:r>
          </w:p>
        </w:tc>
        <w:tc>
          <w:tcPr>
            <w:tcW w:w="1400" w:type="dxa"/>
            <w:tcBorders>
              <w:top w:val="nil"/>
              <w:left w:val="nil"/>
              <w:bottom w:val="nil"/>
              <w:right w:val="single" w:sz="4" w:space="0" w:color="auto"/>
            </w:tcBorders>
            <w:shd w:val="clear" w:color="auto" w:fill="auto"/>
            <w:noWrap/>
            <w:vAlign w:val="center"/>
            <w:hideMark/>
          </w:tcPr>
          <w:p w14:paraId="3B0FB2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30DB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71E1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DDF8E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0,5921%</w:t>
            </w:r>
          </w:p>
        </w:tc>
      </w:tr>
      <w:tr w:rsidR="009661B7" w:rsidRPr="009661B7" w14:paraId="3DDC10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DCC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w:t>
            </w:r>
          </w:p>
        </w:tc>
        <w:tc>
          <w:tcPr>
            <w:tcW w:w="1720" w:type="dxa"/>
            <w:tcBorders>
              <w:top w:val="nil"/>
              <w:left w:val="nil"/>
              <w:bottom w:val="nil"/>
              <w:right w:val="single" w:sz="4" w:space="0" w:color="auto"/>
            </w:tcBorders>
            <w:shd w:val="clear" w:color="auto" w:fill="auto"/>
            <w:noWrap/>
            <w:vAlign w:val="center"/>
            <w:hideMark/>
          </w:tcPr>
          <w:p w14:paraId="7748E8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25/06/23</w:t>
            </w:r>
          </w:p>
        </w:tc>
        <w:tc>
          <w:tcPr>
            <w:tcW w:w="1720" w:type="dxa"/>
            <w:tcBorders>
              <w:top w:val="nil"/>
              <w:left w:val="nil"/>
              <w:bottom w:val="nil"/>
              <w:right w:val="single" w:sz="4" w:space="0" w:color="auto"/>
            </w:tcBorders>
            <w:shd w:val="clear" w:color="auto" w:fill="auto"/>
            <w:noWrap/>
            <w:vAlign w:val="center"/>
            <w:hideMark/>
          </w:tcPr>
          <w:p w14:paraId="430A0C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26/06/23</w:t>
            </w:r>
          </w:p>
        </w:tc>
        <w:tc>
          <w:tcPr>
            <w:tcW w:w="1400" w:type="dxa"/>
            <w:tcBorders>
              <w:top w:val="nil"/>
              <w:left w:val="nil"/>
              <w:bottom w:val="nil"/>
              <w:right w:val="single" w:sz="4" w:space="0" w:color="auto"/>
            </w:tcBorders>
            <w:shd w:val="clear" w:color="auto" w:fill="auto"/>
            <w:noWrap/>
            <w:vAlign w:val="center"/>
            <w:hideMark/>
          </w:tcPr>
          <w:p w14:paraId="7395D3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EBD9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4128E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6FAC8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0,5950%</w:t>
            </w:r>
          </w:p>
        </w:tc>
      </w:tr>
      <w:tr w:rsidR="009661B7" w:rsidRPr="009661B7" w14:paraId="16F034F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70C9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w:t>
            </w:r>
          </w:p>
        </w:tc>
        <w:tc>
          <w:tcPr>
            <w:tcW w:w="1720" w:type="dxa"/>
            <w:tcBorders>
              <w:top w:val="nil"/>
              <w:left w:val="nil"/>
              <w:bottom w:val="nil"/>
              <w:right w:val="single" w:sz="4" w:space="0" w:color="auto"/>
            </w:tcBorders>
            <w:shd w:val="clear" w:color="auto" w:fill="auto"/>
            <w:noWrap/>
            <w:vAlign w:val="center"/>
            <w:hideMark/>
          </w:tcPr>
          <w:p w14:paraId="07E287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25/07/23</w:t>
            </w:r>
          </w:p>
        </w:tc>
        <w:tc>
          <w:tcPr>
            <w:tcW w:w="1720" w:type="dxa"/>
            <w:tcBorders>
              <w:top w:val="nil"/>
              <w:left w:val="nil"/>
              <w:bottom w:val="nil"/>
              <w:right w:val="single" w:sz="4" w:space="0" w:color="auto"/>
            </w:tcBorders>
            <w:shd w:val="clear" w:color="auto" w:fill="auto"/>
            <w:noWrap/>
            <w:vAlign w:val="center"/>
            <w:hideMark/>
          </w:tcPr>
          <w:p w14:paraId="186DB1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25/07/23</w:t>
            </w:r>
          </w:p>
        </w:tc>
        <w:tc>
          <w:tcPr>
            <w:tcW w:w="1400" w:type="dxa"/>
            <w:tcBorders>
              <w:top w:val="nil"/>
              <w:left w:val="nil"/>
              <w:bottom w:val="nil"/>
              <w:right w:val="single" w:sz="4" w:space="0" w:color="auto"/>
            </w:tcBorders>
            <w:shd w:val="clear" w:color="auto" w:fill="auto"/>
            <w:noWrap/>
            <w:vAlign w:val="center"/>
            <w:hideMark/>
          </w:tcPr>
          <w:p w14:paraId="434D9F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3EC52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1F4B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9269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0,5975%</w:t>
            </w:r>
          </w:p>
        </w:tc>
      </w:tr>
      <w:tr w:rsidR="009661B7" w:rsidRPr="009661B7" w14:paraId="0A86482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2D64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24</w:t>
            </w:r>
          </w:p>
        </w:tc>
        <w:tc>
          <w:tcPr>
            <w:tcW w:w="1720" w:type="dxa"/>
            <w:tcBorders>
              <w:top w:val="nil"/>
              <w:left w:val="nil"/>
              <w:bottom w:val="nil"/>
              <w:right w:val="single" w:sz="4" w:space="0" w:color="auto"/>
            </w:tcBorders>
            <w:shd w:val="clear" w:color="auto" w:fill="auto"/>
            <w:noWrap/>
            <w:vAlign w:val="center"/>
            <w:hideMark/>
          </w:tcPr>
          <w:p w14:paraId="2076D6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25/08/23</w:t>
            </w:r>
          </w:p>
        </w:tc>
        <w:tc>
          <w:tcPr>
            <w:tcW w:w="1720" w:type="dxa"/>
            <w:tcBorders>
              <w:top w:val="nil"/>
              <w:left w:val="nil"/>
              <w:bottom w:val="nil"/>
              <w:right w:val="single" w:sz="4" w:space="0" w:color="auto"/>
            </w:tcBorders>
            <w:shd w:val="clear" w:color="auto" w:fill="auto"/>
            <w:noWrap/>
            <w:vAlign w:val="center"/>
            <w:hideMark/>
          </w:tcPr>
          <w:p w14:paraId="0A0CFA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25/08/23</w:t>
            </w:r>
          </w:p>
        </w:tc>
        <w:tc>
          <w:tcPr>
            <w:tcW w:w="1400" w:type="dxa"/>
            <w:tcBorders>
              <w:top w:val="nil"/>
              <w:left w:val="nil"/>
              <w:bottom w:val="nil"/>
              <w:right w:val="single" w:sz="4" w:space="0" w:color="auto"/>
            </w:tcBorders>
            <w:shd w:val="clear" w:color="auto" w:fill="auto"/>
            <w:noWrap/>
            <w:vAlign w:val="center"/>
            <w:hideMark/>
          </w:tcPr>
          <w:p w14:paraId="2EFA7C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A85E0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00D2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9F1F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0,6006%</w:t>
            </w:r>
          </w:p>
        </w:tc>
      </w:tr>
      <w:tr w:rsidR="009661B7" w:rsidRPr="009661B7" w14:paraId="686654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A13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w:t>
            </w:r>
          </w:p>
        </w:tc>
        <w:tc>
          <w:tcPr>
            <w:tcW w:w="1720" w:type="dxa"/>
            <w:tcBorders>
              <w:top w:val="nil"/>
              <w:left w:val="nil"/>
              <w:bottom w:val="nil"/>
              <w:right w:val="single" w:sz="4" w:space="0" w:color="auto"/>
            </w:tcBorders>
            <w:shd w:val="clear" w:color="auto" w:fill="auto"/>
            <w:noWrap/>
            <w:vAlign w:val="center"/>
            <w:hideMark/>
          </w:tcPr>
          <w:p w14:paraId="381BC6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25/09/23</w:t>
            </w:r>
          </w:p>
        </w:tc>
        <w:tc>
          <w:tcPr>
            <w:tcW w:w="1720" w:type="dxa"/>
            <w:tcBorders>
              <w:top w:val="nil"/>
              <w:left w:val="nil"/>
              <w:bottom w:val="nil"/>
              <w:right w:val="single" w:sz="4" w:space="0" w:color="auto"/>
            </w:tcBorders>
            <w:shd w:val="clear" w:color="auto" w:fill="auto"/>
            <w:noWrap/>
            <w:vAlign w:val="center"/>
            <w:hideMark/>
          </w:tcPr>
          <w:p w14:paraId="1CAD7A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25/09/23</w:t>
            </w:r>
          </w:p>
        </w:tc>
        <w:tc>
          <w:tcPr>
            <w:tcW w:w="1400" w:type="dxa"/>
            <w:tcBorders>
              <w:top w:val="nil"/>
              <w:left w:val="nil"/>
              <w:bottom w:val="nil"/>
              <w:right w:val="single" w:sz="4" w:space="0" w:color="auto"/>
            </w:tcBorders>
            <w:shd w:val="clear" w:color="auto" w:fill="auto"/>
            <w:noWrap/>
            <w:vAlign w:val="center"/>
            <w:hideMark/>
          </w:tcPr>
          <w:p w14:paraId="463124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65287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732ED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7D599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0,7108%</w:t>
            </w:r>
          </w:p>
        </w:tc>
      </w:tr>
      <w:tr w:rsidR="009661B7" w:rsidRPr="009661B7" w14:paraId="08B656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BBB13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w:t>
            </w:r>
          </w:p>
        </w:tc>
        <w:tc>
          <w:tcPr>
            <w:tcW w:w="1720" w:type="dxa"/>
            <w:tcBorders>
              <w:top w:val="nil"/>
              <w:left w:val="nil"/>
              <w:bottom w:val="nil"/>
              <w:right w:val="single" w:sz="4" w:space="0" w:color="auto"/>
            </w:tcBorders>
            <w:shd w:val="clear" w:color="auto" w:fill="auto"/>
            <w:noWrap/>
            <w:vAlign w:val="center"/>
            <w:hideMark/>
          </w:tcPr>
          <w:p w14:paraId="138B204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25/10/23</w:t>
            </w:r>
          </w:p>
        </w:tc>
        <w:tc>
          <w:tcPr>
            <w:tcW w:w="1720" w:type="dxa"/>
            <w:tcBorders>
              <w:top w:val="nil"/>
              <w:left w:val="nil"/>
              <w:bottom w:val="nil"/>
              <w:right w:val="single" w:sz="4" w:space="0" w:color="auto"/>
            </w:tcBorders>
            <w:shd w:val="clear" w:color="auto" w:fill="auto"/>
            <w:noWrap/>
            <w:vAlign w:val="center"/>
            <w:hideMark/>
          </w:tcPr>
          <w:p w14:paraId="5B629A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25/10/23</w:t>
            </w:r>
          </w:p>
        </w:tc>
        <w:tc>
          <w:tcPr>
            <w:tcW w:w="1400" w:type="dxa"/>
            <w:tcBorders>
              <w:top w:val="nil"/>
              <w:left w:val="nil"/>
              <w:bottom w:val="nil"/>
              <w:right w:val="single" w:sz="4" w:space="0" w:color="auto"/>
            </w:tcBorders>
            <w:shd w:val="clear" w:color="auto" w:fill="auto"/>
            <w:noWrap/>
            <w:vAlign w:val="center"/>
            <w:hideMark/>
          </w:tcPr>
          <w:p w14:paraId="70C9AA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931F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E1A01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6B92B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0,6835%</w:t>
            </w:r>
          </w:p>
        </w:tc>
      </w:tr>
      <w:tr w:rsidR="009661B7" w:rsidRPr="009661B7" w14:paraId="542432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33EE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w:t>
            </w:r>
          </w:p>
        </w:tc>
        <w:tc>
          <w:tcPr>
            <w:tcW w:w="1720" w:type="dxa"/>
            <w:tcBorders>
              <w:top w:val="nil"/>
              <w:left w:val="nil"/>
              <w:bottom w:val="nil"/>
              <w:right w:val="single" w:sz="4" w:space="0" w:color="auto"/>
            </w:tcBorders>
            <w:shd w:val="clear" w:color="auto" w:fill="auto"/>
            <w:noWrap/>
            <w:vAlign w:val="center"/>
            <w:hideMark/>
          </w:tcPr>
          <w:p w14:paraId="2156F5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25/11/23</w:t>
            </w:r>
          </w:p>
        </w:tc>
        <w:tc>
          <w:tcPr>
            <w:tcW w:w="1720" w:type="dxa"/>
            <w:tcBorders>
              <w:top w:val="nil"/>
              <w:left w:val="nil"/>
              <w:bottom w:val="nil"/>
              <w:right w:val="single" w:sz="4" w:space="0" w:color="auto"/>
            </w:tcBorders>
            <w:shd w:val="clear" w:color="auto" w:fill="auto"/>
            <w:noWrap/>
            <w:vAlign w:val="center"/>
            <w:hideMark/>
          </w:tcPr>
          <w:p w14:paraId="201132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27/11/23</w:t>
            </w:r>
          </w:p>
        </w:tc>
        <w:tc>
          <w:tcPr>
            <w:tcW w:w="1400" w:type="dxa"/>
            <w:tcBorders>
              <w:top w:val="nil"/>
              <w:left w:val="nil"/>
              <w:bottom w:val="nil"/>
              <w:right w:val="single" w:sz="4" w:space="0" w:color="auto"/>
            </w:tcBorders>
            <w:shd w:val="clear" w:color="auto" w:fill="auto"/>
            <w:noWrap/>
            <w:vAlign w:val="center"/>
            <w:hideMark/>
          </w:tcPr>
          <w:p w14:paraId="4ECB60A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B4775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F6DEE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767CC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0,6888%</w:t>
            </w:r>
          </w:p>
        </w:tc>
      </w:tr>
      <w:tr w:rsidR="009661B7" w:rsidRPr="009661B7" w14:paraId="4A429F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B761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w:t>
            </w:r>
          </w:p>
        </w:tc>
        <w:tc>
          <w:tcPr>
            <w:tcW w:w="1720" w:type="dxa"/>
            <w:tcBorders>
              <w:top w:val="nil"/>
              <w:left w:val="nil"/>
              <w:bottom w:val="nil"/>
              <w:right w:val="single" w:sz="4" w:space="0" w:color="auto"/>
            </w:tcBorders>
            <w:shd w:val="clear" w:color="auto" w:fill="auto"/>
            <w:noWrap/>
            <w:vAlign w:val="center"/>
            <w:hideMark/>
          </w:tcPr>
          <w:p w14:paraId="1528D2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25/12/23</w:t>
            </w:r>
          </w:p>
        </w:tc>
        <w:tc>
          <w:tcPr>
            <w:tcW w:w="1720" w:type="dxa"/>
            <w:tcBorders>
              <w:top w:val="nil"/>
              <w:left w:val="nil"/>
              <w:bottom w:val="nil"/>
              <w:right w:val="single" w:sz="4" w:space="0" w:color="auto"/>
            </w:tcBorders>
            <w:shd w:val="clear" w:color="auto" w:fill="auto"/>
            <w:noWrap/>
            <w:vAlign w:val="center"/>
            <w:hideMark/>
          </w:tcPr>
          <w:p w14:paraId="5A1C71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26/12/23</w:t>
            </w:r>
          </w:p>
        </w:tc>
        <w:tc>
          <w:tcPr>
            <w:tcW w:w="1400" w:type="dxa"/>
            <w:tcBorders>
              <w:top w:val="nil"/>
              <w:left w:val="nil"/>
              <w:bottom w:val="nil"/>
              <w:right w:val="single" w:sz="4" w:space="0" w:color="auto"/>
            </w:tcBorders>
            <w:shd w:val="clear" w:color="auto" w:fill="auto"/>
            <w:noWrap/>
            <w:vAlign w:val="center"/>
            <w:hideMark/>
          </w:tcPr>
          <w:p w14:paraId="1036D7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2E6EF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07010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2BD2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0,6611%</w:t>
            </w:r>
          </w:p>
        </w:tc>
      </w:tr>
      <w:tr w:rsidR="009661B7" w:rsidRPr="009661B7" w14:paraId="74C509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8E9C3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29</w:t>
            </w:r>
          </w:p>
        </w:tc>
        <w:tc>
          <w:tcPr>
            <w:tcW w:w="1720" w:type="dxa"/>
            <w:tcBorders>
              <w:top w:val="nil"/>
              <w:left w:val="nil"/>
              <w:bottom w:val="nil"/>
              <w:right w:val="single" w:sz="4" w:space="0" w:color="auto"/>
            </w:tcBorders>
            <w:shd w:val="clear" w:color="auto" w:fill="auto"/>
            <w:noWrap/>
            <w:vAlign w:val="center"/>
            <w:hideMark/>
          </w:tcPr>
          <w:p w14:paraId="3B0C4E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25/01/24</w:t>
            </w:r>
          </w:p>
        </w:tc>
        <w:tc>
          <w:tcPr>
            <w:tcW w:w="1720" w:type="dxa"/>
            <w:tcBorders>
              <w:top w:val="nil"/>
              <w:left w:val="nil"/>
              <w:bottom w:val="nil"/>
              <w:right w:val="single" w:sz="4" w:space="0" w:color="auto"/>
            </w:tcBorders>
            <w:shd w:val="clear" w:color="auto" w:fill="auto"/>
            <w:noWrap/>
            <w:vAlign w:val="center"/>
            <w:hideMark/>
          </w:tcPr>
          <w:p w14:paraId="622F54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25/01/24</w:t>
            </w:r>
          </w:p>
        </w:tc>
        <w:tc>
          <w:tcPr>
            <w:tcW w:w="1400" w:type="dxa"/>
            <w:tcBorders>
              <w:top w:val="nil"/>
              <w:left w:val="nil"/>
              <w:bottom w:val="nil"/>
              <w:right w:val="single" w:sz="4" w:space="0" w:color="auto"/>
            </w:tcBorders>
            <w:shd w:val="clear" w:color="auto" w:fill="auto"/>
            <w:noWrap/>
            <w:vAlign w:val="center"/>
            <w:hideMark/>
          </w:tcPr>
          <w:p w14:paraId="4CC265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AA30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054E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A0C5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0,6863%</w:t>
            </w:r>
          </w:p>
        </w:tc>
      </w:tr>
      <w:tr w:rsidR="009661B7" w:rsidRPr="009661B7" w14:paraId="387C43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FB09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30</w:t>
            </w:r>
          </w:p>
        </w:tc>
        <w:tc>
          <w:tcPr>
            <w:tcW w:w="1720" w:type="dxa"/>
            <w:tcBorders>
              <w:top w:val="nil"/>
              <w:left w:val="nil"/>
              <w:bottom w:val="nil"/>
              <w:right w:val="single" w:sz="4" w:space="0" w:color="auto"/>
            </w:tcBorders>
            <w:shd w:val="clear" w:color="auto" w:fill="auto"/>
            <w:noWrap/>
            <w:vAlign w:val="center"/>
            <w:hideMark/>
          </w:tcPr>
          <w:p w14:paraId="4A9DED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25/02/24</w:t>
            </w:r>
          </w:p>
        </w:tc>
        <w:tc>
          <w:tcPr>
            <w:tcW w:w="1720" w:type="dxa"/>
            <w:tcBorders>
              <w:top w:val="nil"/>
              <w:left w:val="nil"/>
              <w:bottom w:val="nil"/>
              <w:right w:val="single" w:sz="4" w:space="0" w:color="auto"/>
            </w:tcBorders>
            <w:shd w:val="clear" w:color="auto" w:fill="auto"/>
            <w:noWrap/>
            <w:vAlign w:val="center"/>
            <w:hideMark/>
          </w:tcPr>
          <w:p w14:paraId="27B5FB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26/02/24</w:t>
            </w:r>
          </w:p>
        </w:tc>
        <w:tc>
          <w:tcPr>
            <w:tcW w:w="1400" w:type="dxa"/>
            <w:tcBorders>
              <w:top w:val="nil"/>
              <w:left w:val="nil"/>
              <w:bottom w:val="nil"/>
              <w:right w:val="single" w:sz="4" w:space="0" w:color="auto"/>
            </w:tcBorders>
            <w:shd w:val="clear" w:color="auto" w:fill="auto"/>
            <w:noWrap/>
            <w:vAlign w:val="center"/>
            <w:hideMark/>
          </w:tcPr>
          <w:p w14:paraId="0B8B704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F6003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1809F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E7E90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0,7556%</w:t>
            </w:r>
          </w:p>
        </w:tc>
      </w:tr>
      <w:tr w:rsidR="009661B7" w:rsidRPr="009661B7" w14:paraId="7D016E3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3063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31</w:t>
            </w:r>
          </w:p>
        </w:tc>
        <w:tc>
          <w:tcPr>
            <w:tcW w:w="1720" w:type="dxa"/>
            <w:tcBorders>
              <w:top w:val="nil"/>
              <w:left w:val="nil"/>
              <w:bottom w:val="nil"/>
              <w:right w:val="single" w:sz="4" w:space="0" w:color="auto"/>
            </w:tcBorders>
            <w:shd w:val="clear" w:color="auto" w:fill="auto"/>
            <w:noWrap/>
            <w:vAlign w:val="center"/>
            <w:hideMark/>
          </w:tcPr>
          <w:p w14:paraId="6571B1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25/03/24</w:t>
            </w:r>
          </w:p>
        </w:tc>
        <w:tc>
          <w:tcPr>
            <w:tcW w:w="1720" w:type="dxa"/>
            <w:tcBorders>
              <w:top w:val="nil"/>
              <w:left w:val="nil"/>
              <w:bottom w:val="nil"/>
              <w:right w:val="single" w:sz="4" w:space="0" w:color="auto"/>
            </w:tcBorders>
            <w:shd w:val="clear" w:color="auto" w:fill="auto"/>
            <w:noWrap/>
            <w:vAlign w:val="center"/>
            <w:hideMark/>
          </w:tcPr>
          <w:p w14:paraId="55BAEE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25/03/24</w:t>
            </w:r>
          </w:p>
        </w:tc>
        <w:tc>
          <w:tcPr>
            <w:tcW w:w="1400" w:type="dxa"/>
            <w:tcBorders>
              <w:top w:val="nil"/>
              <w:left w:val="nil"/>
              <w:bottom w:val="nil"/>
              <w:right w:val="single" w:sz="4" w:space="0" w:color="auto"/>
            </w:tcBorders>
            <w:shd w:val="clear" w:color="auto" w:fill="auto"/>
            <w:noWrap/>
            <w:vAlign w:val="center"/>
            <w:hideMark/>
          </w:tcPr>
          <w:p w14:paraId="7F4A5F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34847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6EA0C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C0092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0,7139%</w:t>
            </w:r>
          </w:p>
        </w:tc>
      </w:tr>
      <w:tr w:rsidR="009661B7" w:rsidRPr="009661B7" w14:paraId="0954394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ED86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32</w:t>
            </w:r>
          </w:p>
        </w:tc>
        <w:tc>
          <w:tcPr>
            <w:tcW w:w="1720" w:type="dxa"/>
            <w:tcBorders>
              <w:top w:val="nil"/>
              <w:left w:val="nil"/>
              <w:bottom w:val="nil"/>
              <w:right w:val="single" w:sz="4" w:space="0" w:color="auto"/>
            </w:tcBorders>
            <w:shd w:val="clear" w:color="auto" w:fill="auto"/>
            <w:noWrap/>
            <w:vAlign w:val="center"/>
            <w:hideMark/>
          </w:tcPr>
          <w:p w14:paraId="45564C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25/04/24</w:t>
            </w:r>
          </w:p>
        </w:tc>
        <w:tc>
          <w:tcPr>
            <w:tcW w:w="1720" w:type="dxa"/>
            <w:tcBorders>
              <w:top w:val="nil"/>
              <w:left w:val="nil"/>
              <w:bottom w:val="nil"/>
              <w:right w:val="single" w:sz="4" w:space="0" w:color="auto"/>
            </w:tcBorders>
            <w:shd w:val="clear" w:color="auto" w:fill="auto"/>
            <w:noWrap/>
            <w:vAlign w:val="center"/>
            <w:hideMark/>
          </w:tcPr>
          <w:p w14:paraId="1AB3A7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25/04/24</w:t>
            </w:r>
          </w:p>
        </w:tc>
        <w:tc>
          <w:tcPr>
            <w:tcW w:w="1400" w:type="dxa"/>
            <w:tcBorders>
              <w:top w:val="nil"/>
              <w:left w:val="nil"/>
              <w:bottom w:val="nil"/>
              <w:right w:val="single" w:sz="4" w:space="0" w:color="auto"/>
            </w:tcBorders>
            <w:shd w:val="clear" w:color="auto" w:fill="auto"/>
            <w:noWrap/>
            <w:vAlign w:val="center"/>
            <w:hideMark/>
          </w:tcPr>
          <w:p w14:paraId="793CB3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B03E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C67C0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41AB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0,7394%</w:t>
            </w:r>
          </w:p>
        </w:tc>
      </w:tr>
      <w:tr w:rsidR="009661B7" w:rsidRPr="009661B7" w14:paraId="785489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630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w:t>
            </w:r>
          </w:p>
        </w:tc>
        <w:tc>
          <w:tcPr>
            <w:tcW w:w="1720" w:type="dxa"/>
            <w:tcBorders>
              <w:top w:val="nil"/>
              <w:left w:val="nil"/>
              <w:bottom w:val="nil"/>
              <w:right w:val="single" w:sz="4" w:space="0" w:color="auto"/>
            </w:tcBorders>
            <w:shd w:val="clear" w:color="auto" w:fill="auto"/>
            <w:noWrap/>
            <w:vAlign w:val="center"/>
            <w:hideMark/>
          </w:tcPr>
          <w:p w14:paraId="770CBE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25/05/24</w:t>
            </w:r>
          </w:p>
        </w:tc>
        <w:tc>
          <w:tcPr>
            <w:tcW w:w="1720" w:type="dxa"/>
            <w:tcBorders>
              <w:top w:val="nil"/>
              <w:left w:val="nil"/>
              <w:bottom w:val="nil"/>
              <w:right w:val="single" w:sz="4" w:space="0" w:color="auto"/>
            </w:tcBorders>
            <w:shd w:val="clear" w:color="auto" w:fill="auto"/>
            <w:noWrap/>
            <w:vAlign w:val="center"/>
            <w:hideMark/>
          </w:tcPr>
          <w:p w14:paraId="3EE38A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27/05/24</w:t>
            </w:r>
          </w:p>
        </w:tc>
        <w:tc>
          <w:tcPr>
            <w:tcW w:w="1400" w:type="dxa"/>
            <w:tcBorders>
              <w:top w:val="nil"/>
              <w:left w:val="nil"/>
              <w:bottom w:val="nil"/>
              <w:right w:val="single" w:sz="4" w:space="0" w:color="auto"/>
            </w:tcBorders>
            <w:shd w:val="clear" w:color="auto" w:fill="auto"/>
            <w:noWrap/>
            <w:vAlign w:val="center"/>
            <w:hideMark/>
          </w:tcPr>
          <w:p w14:paraId="3A3EAC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175513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B93E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9AC76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0,7363%</w:t>
            </w:r>
          </w:p>
        </w:tc>
      </w:tr>
      <w:tr w:rsidR="009661B7" w:rsidRPr="009661B7" w14:paraId="76956E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3A46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34</w:t>
            </w:r>
          </w:p>
        </w:tc>
        <w:tc>
          <w:tcPr>
            <w:tcW w:w="1720" w:type="dxa"/>
            <w:tcBorders>
              <w:top w:val="nil"/>
              <w:left w:val="nil"/>
              <w:bottom w:val="nil"/>
              <w:right w:val="single" w:sz="4" w:space="0" w:color="auto"/>
            </w:tcBorders>
            <w:shd w:val="clear" w:color="auto" w:fill="auto"/>
            <w:noWrap/>
            <w:vAlign w:val="center"/>
            <w:hideMark/>
          </w:tcPr>
          <w:p w14:paraId="7CA879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25/06/24</w:t>
            </w:r>
          </w:p>
        </w:tc>
        <w:tc>
          <w:tcPr>
            <w:tcW w:w="1720" w:type="dxa"/>
            <w:tcBorders>
              <w:top w:val="nil"/>
              <w:left w:val="nil"/>
              <w:bottom w:val="nil"/>
              <w:right w:val="single" w:sz="4" w:space="0" w:color="auto"/>
            </w:tcBorders>
            <w:shd w:val="clear" w:color="auto" w:fill="auto"/>
            <w:noWrap/>
            <w:vAlign w:val="center"/>
            <w:hideMark/>
          </w:tcPr>
          <w:p w14:paraId="664FC8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25/06/24</w:t>
            </w:r>
          </w:p>
        </w:tc>
        <w:tc>
          <w:tcPr>
            <w:tcW w:w="1400" w:type="dxa"/>
            <w:tcBorders>
              <w:top w:val="nil"/>
              <w:left w:val="nil"/>
              <w:bottom w:val="nil"/>
              <w:right w:val="single" w:sz="4" w:space="0" w:color="auto"/>
            </w:tcBorders>
            <w:shd w:val="clear" w:color="auto" w:fill="auto"/>
            <w:noWrap/>
            <w:vAlign w:val="center"/>
            <w:hideMark/>
          </w:tcPr>
          <w:p w14:paraId="1DCD64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B925A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8AA97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39001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0,7577%</w:t>
            </w:r>
          </w:p>
        </w:tc>
      </w:tr>
      <w:tr w:rsidR="009661B7" w:rsidRPr="009661B7" w14:paraId="32505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AF96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35</w:t>
            </w:r>
          </w:p>
        </w:tc>
        <w:tc>
          <w:tcPr>
            <w:tcW w:w="1720" w:type="dxa"/>
            <w:tcBorders>
              <w:top w:val="nil"/>
              <w:left w:val="nil"/>
              <w:bottom w:val="nil"/>
              <w:right w:val="single" w:sz="4" w:space="0" w:color="auto"/>
            </w:tcBorders>
            <w:shd w:val="clear" w:color="auto" w:fill="auto"/>
            <w:noWrap/>
            <w:vAlign w:val="center"/>
            <w:hideMark/>
          </w:tcPr>
          <w:p w14:paraId="343DC3F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25/07/24</w:t>
            </w:r>
          </w:p>
        </w:tc>
        <w:tc>
          <w:tcPr>
            <w:tcW w:w="1720" w:type="dxa"/>
            <w:tcBorders>
              <w:top w:val="nil"/>
              <w:left w:val="nil"/>
              <w:bottom w:val="nil"/>
              <w:right w:val="single" w:sz="4" w:space="0" w:color="auto"/>
            </w:tcBorders>
            <w:shd w:val="clear" w:color="auto" w:fill="auto"/>
            <w:noWrap/>
            <w:vAlign w:val="center"/>
            <w:hideMark/>
          </w:tcPr>
          <w:p w14:paraId="409381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25/07/24</w:t>
            </w:r>
          </w:p>
        </w:tc>
        <w:tc>
          <w:tcPr>
            <w:tcW w:w="1400" w:type="dxa"/>
            <w:tcBorders>
              <w:top w:val="nil"/>
              <w:left w:val="nil"/>
              <w:bottom w:val="nil"/>
              <w:right w:val="single" w:sz="4" w:space="0" w:color="auto"/>
            </w:tcBorders>
            <w:shd w:val="clear" w:color="auto" w:fill="auto"/>
            <w:noWrap/>
            <w:vAlign w:val="center"/>
            <w:hideMark/>
          </w:tcPr>
          <w:p w14:paraId="75D20F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6A1C6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74537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71302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0,7459%</w:t>
            </w:r>
          </w:p>
        </w:tc>
      </w:tr>
      <w:tr w:rsidR="009661B7" w:rsidRPr="009661B7" w14:paraId="78C44F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4A20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36</w:t>
            </w:r>
          </w:p>
        </w:tc>
        <w:tc>
          <w:tcPr>
            <w:tcW w:w="1720" w:type="dxa"/>
            <w:tcBorders>
              <w:top w:val="nil"/>
              <w:left w:val="nil"/>
              <w:bottom w:val="nil"/>
              <w:right w:val="single" w:sz="4" w:space="0" w:color="auto"/>
            </w:tcBorders>
            <w:shd w:val="clear" w:color="auto" w:fill="auto"/>
            <w:noWrap/>
            <w:vAlign w:val="center"/>
            <w:hideMark/>
          </w:tcPr>
          <w:p w14:paraId="0CD557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25/08/24</w:t>
            </w:r>
          </w:p>
        </w:tc>
        <w:tc>
          <w:tcPr>
            <w:tcW w:w="1720" w:type="dxa"/>
            <w:tcBorders>
              <w:top w:val="nil"/>
              <w:left w:val="nil"/>
              <w:bottom w:val="nil"/>
              <w:right w:val="single" w:sz="4" w:space="0" w:color="auto"/>
            </w:tcBorders>
            <w:shd w:val="clear" w:color="auto" w:fill="auto"/>
            <w:noWrap/>
            <w:vAlign w:val="center"/>
            <w:hideMark/>
          </w:tcPr>
          <w:p w14:paraId="6F79A0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26/08/24</w:t>
            </w:r>
          </w:p>
        </w:tc>
        <w:tc>
          <w:tcPr>
            <w:tcW w:w="1400" w:type="dxa"/>
            <w:tcBorders>
              <w:top w:val="nil"/>
              <w:left w:val="nil"/>
              <w:bottom w:val="nil"/>
              <w:right w:val="single" w:sz="4" w:space="0" w:color="auto"/>
            </w:tcBorders>
            <w:shd w:val="clear" w:color="auto" w:fill="auto"/>
            <w:noWrap/>
            <w:vAlign w:val="center"/>
            <w:hideMark/>
          </w:tcPr>
          <w:p w14:paraId="28180E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E9C7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C9AAB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C51BB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0,7418%</w:t>
            </w:r>
          </w:p>
        </w:tc>
      </w:tr>
      <w:tr w:rsidR="009661B7" w:rsidRPr="009661B7" w14:paraId="73763C3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CB2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37</w:t>
            </w:r>
          </w:p>
        </w:tc>
        <w:tc>
          <w:tcPr>
            <w:tcW w:w="1720" w:type="dxa"/>
            <w:tcBorders>
              <w:top w:val="nil"/>
              <w:left w:val="nil"/>
              <w:bottom w:val="nil"/>
              <w:right w:val="single" w:sz="4" w:space="0" w:color="auto"/>
            </w:tcBorders>
            <w:shd w:val="clear" w:color="auto" w:fill="auto"/>
            <w:noWrap/>
            <w:vAlign w:val="center"/>
            <w:hideMark/>
          </w:tcPr>
          <w:p w14:paraId="4DF9C3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25/09/24</w:t>
            </w:r>
          </w:p>
        </w:tc>
        <w:tc>
          <w:tcPr>
            <w:tcW w:w="1720" w:type="dxa"/>
            <w:tcBorders>
              <w:top w:val="nil"/>
              <w:left w:val="nil"/>
              <w:bottom w:val="nil"/>
              <w:right w:val="single" w:sz="4" w:space="0" w:color="auto"/>
            </w:tcBorders>
            <w:shd w:val="clear" w:color="auto" w:fill="auto"/>
            <w:noWrap/>
            <w:vAlign w:val="center"/>
            <w:hideMark/>
          </w:tcPr>
          <w:p w14:paraId="01CEED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25/09/24</w:t>
            </w:r>
          </w:p>
        </w:tc>
        <w:tc>
          <w:tcPr>
            <w:tcW w:w="1400" w:type="dxa"/>
            <w:tcBorders>
              <w:top w:val="nil"/>
              <w:left w:val="nil"/>
              <w:bottom w:val="nil"/>
              <w:right w:val="single" w:sz="4" w:space="0" w:color="auto"/>
            </w:tcBorders>
            <w:shd w:val="clear" w:color="auto" w:fill="auto"/>
            <w:noWrap/>
            <w:vAlign w:val="center"/>
            <w:hideMark/>
          </w:tcPr>
          <w:p w14:paraId="7A83EB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1EFF2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3A53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19530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0,8255%</w:t>
            </w:r>
          </w:p>
        </w:tc>
      </w:tr>
      <w:tr w:rsidR="009661B7" w:rsidRPr="009661B7" w14:paraId="3015B2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F0F3A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38</w:t>
            </w:r>
          </w:p>
        </w:tc>
        <w:tc>
          <w:tcPr>
            <w:tcW w:w="1720" w:type="dxa"/>
            <w:tcBorders>
              <w:top w:val="nil"/>
              <w:left w:val="nil"/>
              <w:bottom w:val="nil"/>
              <w:right w:val="single" w:sz="4" w:space="0" w:color="auto"/>
            </w:tcBorders>
            <w:shd w:val="clear" w:color="auto" w:fill="auto"/>
            <w:noWrap/>
            <w:vAlign w:val="center"/>
            <w:hideMark/>
          </w:tcPr>
          <w:p w14:paraId="4BBF4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25/10/24</w:t>
            </w:r>
          </w:p>
        </w:tc>
        <w:tc>
          <w:tcPr>
            <w:tcW w:w="1720" w:type="dxa"/>
            <w:tcBorders>
              <w:top w:val="nil"/>
              <w:left w:val="nil"/>
              <w:bottom w:val="nil"/>
              <w:right w:val="single" w:sz="4" w:space="0" w:color="auto"/>
            </w:tcBorders>
            <w:shd w:val="clear" w:color="auto" w:fill="auto"/>
            <w:noWrap/>
            <w:vAlign w:val="center"/>
            <w:hideMark/>
          </w:tcPr>
          <w:p w14:paraId="03E67D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25/10/24</w:t>
            </w:r>
          </w:p>
        </w:tc>
        <w:tc>
          <w:tcPr>
            <w:tcW w:w="1400" w:type="dxa"/>
            <w:tcBorders>
              <w:top w:val="nil"/>
              <w:left w:val="nil"/>
              <w:bottom w:val="nil"/>
              <w:right w:val="single" w:sz="4" w:space="0" w:color="auto"/>
            </w:tcBorders>
            <w:shd w:val="clear" w:color="auto" w:fill="auto"/>
            <w:noWrap/>
            <w:vAlign w:val="center"/>
            <w:hideMark/>
          </w:tcPr>
          <w:p w14:paraId="3C66AD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A11EE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F3EA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474CE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0,8006%</w:t>
            </w:r>
          </w:p>
        </w:tc>
      </w:tr>
      <w:tr w:rsidR="009661B7" w:rsidRPr="009661B7" w14:paraId="1BE0A67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75FC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39</w:t>
            </w:r>
          </w:p>
        </w:tc>
        <w:tc>
          <w:tcPr>
            <w:tcW w:w="1720" w:type="dxa"/>
            <w:tcBorders>
              <w:top w:val="nil"/>
              <w:left w:val="nil"/>
              <w:bottom w:val="nil"/>
              <w:right w:val="single" w:sz="4" w:space="0" w:color="auto"/>
            </w:tcBorders>
            <w:shd w:val="clear" w:color="auto" w:fill="auto"/>
            <w:noWrap/>
            <w:vAlign w:val="center"/>
            <w:hideMark/>
          </w:tcPr>
          <w:p w14:paraId="086B96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25/11/24</w:t>
            </w:r>
          </w:p>
        </w:tc>
        <w:tc>
          <w:tcPr>
            <w:tcW w:w="1720" w:type="dxa"/>
            <w:tcBorders>
              <w:top w:val="nil"/>
              <w:left w:val="nil"/>
              <w:bottom w:val="nil"/>
              <w:right w:val="single" w:sz="4" w:space="0" w:color="auto"/>
            </w:tcBorders>
            <w:shd w:val="clear" w:color="auto" w:fill="auto"/>
            <w:noWrap/>
            <w:vAlign w:val="center"/>
            <w:hideMark/>
          </w:tcPr>
          <w:p w14:paraId="226B07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25/11/24</w:t>
            </w:r>
          </w:p>
        </w:tc>
        <w:tc>
          <w:tcPr>
            <w:tcW w:w="1400" w:type="dxa"/>
            <w:tcBorders>
              <w:top w:val="nil"/>
              <w:left w:val="nil"/>
              <w:bottom w:val="nil"/>
              <w:right w:val="single" w:sz="4" w:space="0" w:color="auto"/>
            </w:tcBorders>
            <w:shd w:val="clear" w:color="auto" w:fill="auto"/>
            <w:noWrap/>
            <w:vAlign w:val="center"/>
            <w:hideMark/>
          </w:tcPr>
          <w:p w14:paraId="7F00AE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394F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9ACC8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93F9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0,8086%</w:t>
            </w:r>
          </w:p>
        </w:tc>
      </w:tr>
      <w:tr w:rsidR="009661B7" w:rsidRPr="009661B7" w14:paraId="7949435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5E34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40</w:t>
            </w:r>
          </w:p>
        </w:tc>
        <w:tc>
          <w:tcPr>
            <w:tcW w:w="1720" w:type="dxa"/>
            <w:tcBorders>
              <w:top w:val="nil"/>
              <w:left w:val="nil"/>
              <w:bottom w:val="nil"/>
              <w:right w:val="single" w:sz="4" w:space="0" w:color="auto"/>
            </w:tcBorders>
            <w:shd w:val="clear" w:color="auto" w:fill="auto"/>
            <w:noWrap/>
            <w:vAlign w:val="center"/>
            <w:hideMark/>
          </w:tcPr>
          <w:p w14:paraId="7D1627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25/12/24</w:t>
            </w:r>
          </w:p>
        </w:tc>
        <w:tc>
          <w:tcPr>
            <w:tcW w:w="1720" w:type="dxa"/>
            <w:tcBorders>
              <w:top w:val="nil"/>
              <w:left w:val="nil"/>
              <w:bottom w:val="nil"/>
              <w:right w:val="single" w:sz="4" w:space="0" w:color="auto"/>
            </w:tcBorders>
            <w:shd w:val="clear" w:color="auto" w:fill="auto"/>
            <w:noWrap/>
            <w:vAlign w:val="center"/>
            <w:hideMark/>
          </w:tcPr>
          <w:p w14:paraId="55E910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26/12/24</w:t>
            </w:r>
          </w:p>
        </w:tc>
        <w:tc>
          <w:tcPr>
            <w:tcW w:w="1400" w:type="dxa"/>
            <w:tcBorders>
              <w:top w:val="nil"/>
              <w:left w:val="nil"/>
              <w:bottom w:val="nil"/>
              <w:right w:val="single" w:sz="4" w:space="0" w:color="auto"/>
            </w:tcBorders>
            <w:shd w:val="clear" w:color="auto" w:fill="auto"/>
            <w:noWrap/>
            <w:vAlign w:val="center"/>
            <w:hideMark/>
          </w:tcPr>
          <w:p w14:paraId="692A2E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24E78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7612B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D722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0,7812%</w:t>
            </w:r>
          </w:p>
        </w:tc>
      </w:tr>
      <w:tr w:rsidR="009661B7" w:rsidRPr="009661B7" w14:paraId="71FADB7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A86D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lastRenderedPageBreak/>
              <w:t>41</w:t>
            </w:r>
          </w:p>
        </w:tc>
        <w:tc>
          <w:tcPr>
            <w:tcW w:w="1720" w:type="dxa"/>
            <w:tcBorders>
              <w:top w:val="nil"/>
              <w:left w:val="nil"/>
              <w:bottom w:val="nil"/>
              <w:right w:val="single" w:sz="4" w:space="0" w:color="auto"/>
            </w:tcBorders>
            <w:shd w:val="clear" w:color="auto" w:fill="auto"/>
            <w:noWrap/>
            <w:vAlign w:val="center"/>
            <w:hideMark/>
          </w:tcPr>
          <w:p w14:paraId="7A787B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25/01/25</w:t>
            </w:r>
          </w:p>
        </w:tc>
        <w:tc>
          <w:tcPr>
            <w:tcW w:w="1720" w:type="dxa"/>
            <w:tcBorders>
              <w:top w:val="nil"/>
              <w:left w:val="nil"/>
              <w:bottom w:val="nil"/>
              <w:right w:val="single" w:sz="4" w:space="0" w:color="auto"/>
            </w:tcBorders>
            <w:shd w:val="clear" w:color="auto" w:fill="auto"/>
            <w:noWrap/>
            <w:vAlign w:val="center"/>
            <w:hideMark/>
          </w:tcPr>
          <w:p w14:paraId="7B1B3B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27/01/25</w:t>
            </w:r>
          </w:p>
        </w:tc>
        <w:tc>
          <w:tcPr>
            <w:tcW w:w="1400" w:type="dxa"/>
            <w:tcBorders>
              <w:top w:val="nil"/>
              <w:left w:val="nil"/>
              <w:bottom w:val="nil"/>
              <w:right w:val="single" w:sz="4" w:space="0" w:color="auto"/>
            </w:tcBorders>
            <w:shd w:val="clear" w:color="auto" w:fill="auto"/>
            <w:noWrap/>
            <w:vAlign w:val="center"/>
            <w:hideMark/>
          </w:tcPr>
          <w:p w14:paraId="5EC1C8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B40AB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AEED8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E186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0,8124%</w:t>
            </w:r>
          </w:p>
        </w:tc>
      </w:tr>
      <w:tr w:rsidR="009661B7" w:rsidRPr="009661B7" w14:paraId="73769A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C290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42</w:t>
            </w:r>
          </w:p>
        </w:tc>
        <w:tc>
          <w:tcPr>
            <w:tcW w:w="1720" w:type="dxa"/>
            <w:tcBorders>
              <w:top w:val="nil"/>
              <w:left w:val="nil"/>
              <w:bottom w:val="nil"/>
              <w:right w:val="single" w:sz="4" w:space="0" w:color="auto"/>
            </w:tcBorders>
            <w:shd w:val="clear" w:color="auto" w:fill="auto"/>
            <w:noWrap/>
            <w:vAlign w:val="center"/>
            <w:hideMark/>
          </w:tcPr>
          <w:p w14:paraId="262DFC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25/02/25</w:t>
            </w:r>
          </w:p>
        </w:tc>
        <w:tc>
          <w:tcPr>
            <w:tcW w:w="1720" w:type="dxa"/>
            <w:tcBorders>
              <w:top w:val="nil"/>
              <w:left w:val="nil"/>
              <w:bottom w:val="nil"/>
              <w:right w:val="single" w:sz="4" w:space="0" w:color="auto"/>
            </w:tcBorders>
            <w:shd w:val="clear" w:color="auto" w:fill="auto"/>
            <w:noWrap/>
            <w:vAlign w:val="center"/>
            <w:hideMark/>
          </w:tcPr>
          <w:p w14:paraId="4D2A72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25/02/25</w:t>
            </w:r>
          </w:p>
        </w:tc>
        <w:tc>
          <w:tcPr>
            <w:tcW w:w="1400" w:type="dxa"/>
            <w:tcBorders>
              <w:top w:val="nil"/>
              <w:left w:val="nil"/>
              <w:bottom w:val="nil"/>
              <w:right w:val="single" w:sz="4" w:space="0" w:color="auto"/>
            </w:tcBorders>
            <w:shd w:val="clear" w:color="auto" w:fill="auto"/>
            <w:noWrap/>
            <w:vAlign w:val="center"/>
            <w:hideMark/>
          </w:tcPr>
          <w:p w14:paraId="707B8A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E8BF3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A08F8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523A4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0,8620%</w:t>
            </w:r>
          </w:p>
        </w:tc>
      </w:tr>
      <w:tr w:rsidR="009661B7" w:rsidRPr="009661B7" w14:paraId="62A4F8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1014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43</w:t>
            </w:r>
          </w:p>
        </w:tc>
        <w:tc>
          <w:tcPr>
            <w:tcW w:w="1720" w:type="dxa"/>
            <w:tcBorders>
              <w:top w:val="nil"/>
              <w:left w:val="nil"/>
              <w:bottom w:val="nil"/>
              <w:right w:val="single" w:sz="4" w:space="0" w:color="auto"/>
            </w:tcBorders>
            <w:shd w:val="clear" w:color="auto" w:fill="auto"/>
            <w:noWrap/>
            <w:vAlign w:val="center"/>
            <w:hideMark/>
          </w:tcPr>
          <w:p w14:paraId="0BE9B42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25/03/25</w:t>
            </w:r>
          </w:p>
        </w:tc>
        <w:tc>
          <w:tcPr>
            <w:tcW w:w="1720" w:type="dxa"/>
            <w:tcBorders>
              <w:top w:val="nil"/>
              <w:left w:val="nil"/>
              <w:bottom w:val="nil"/>
              <w:right w:val="single" w:sz="4" w:space="0" w:color="auto"/>
            </w:tcBorders>
            <w:shd w:val="clear" w:color="auto" w:fill="auto"/>
            <w:noWrap/>
            <w:vAlign w:val="center"/>
            <w:hideMark/>
          </w:tcPr>
          <w:p w14:paraId="1FB15F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25/03/25</w:t>
            </w:r>
          </w:p>
        </w:tc>
        <w:tc>
          <w:tcPr>
            <w:tcW w:w="1400" w:type="dxa"/>
            <w:tcBorders>
              <w:top w:val="nil"/>
              <w:left w:val="nil"/>
              <w:bottom w:val="nil"/>
              <w:right w:val="single" w:sz="4" w:space="0" w:color="auto"/>
            </w:tcBorders>
            <w:shd w:val="clear" w:color="auto" w:fill="auto"/>
            <w:noWrap/>
            <w:vAlign w:val="center"/>
            <w:hideMark/>
          </w:tcPr>
          <w:p w14:paraId="729E7E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5566D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B84F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CDDC3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0,8463%</w:t>
            </w:r>
          </w:p>
        </w:tc>
      </w:tr>
      <w:tr w:rsidR="009661B7" w:rsidRPr="009661B7" w14:paraId="1A3C0F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D3C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44</w:t>
            </w:r>
          </w:p>
        </w:tc>
        <w:tc>
          <w:tcPr>
            <w:tcW w:w="1720" w:type="dxa"/>
            <w:tcBorders>
              <w:top w:val="nil"/>
              <w:left w:val="nil"/>
              <w:bottom w:val="nil"/>
              <w:right w:val="single" w:sz="4" w:space="0" w:color="auto"/>
            </w:tcBorders>
            <w:shd w:val="clear" w:color="auto" w:fill="auto"/>
            <w:noWrap/>
            <w:vAlign w:val="center"/>
            <w:hideMark/>
          </w:tcPr>
          <w:p w14:paraId="70591A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25/04/25</w:t>
            </w:r>
          </w:p>
        </w:tc>
        <w:tc>
          <w:tcPr>
            <w:tcW w:w="1720" w:type="dxa"/>
            <w:tcBorders>
              <w:top w:val="nil"/>
              <w:left w:val="nil"/>
              <w:bottom w:val="nil"/>
              <w:right w:val="single" w:sz="4" w:space="0" w:color="auto"/>
            </w:tcBorders>
            <w:shd w:val="clear" w:color="auto" w:fill="auto"/>
            <w:noWrap/>
            <w:vAlign w:val="center"/>
            <w:hideMark/>
          </w:tcPr>
          <w:p w14:paraId="25493B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25/04/25</w:t>
            </w:r>
          </w:p>
        </w:tc>
        <w:tc>
          <w:tcPr>
            <w:tcW w:w="1400" w:type="dxa"/>
            <w:tcBorders>
              <w:top w:val="nil"/>
              <w:left w:val="nil"/>
              <w:bottom w:val="nil"/>
              <w:right w:val="single" w:sz="4" w:space="0" w:color="auto"/>
            </w:tcBorders>
            <w:shd w:val="clear" w:color="auto" w:fill="auto"/>
            <w:noWrap/>
            <w:vAlign w:val="center"/>
            <w:hideMark/>
          </w:tcPr>
          <w:p w14:paraId="058A70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12F7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1B717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FA59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0,8730%</w:t>
            </w:r>
          </w:p>
        </w:tc>
      </w:tr>
      <w:tr w:rsidR="009661B7" w:rsidRPr="009661B7" w14:paraId="47912C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1A61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45</w:t>
            </w:r>
          </w:p>
        </w:tc>
        <w:tc>
          <w:tcPr>
            <w:tcW w:w="1720" w:type="dxa"/>
            <w:tcBorders>
              <w:top w:val="nil"/>
              <w:left w:val="nil"/>
              <w:bottom w:val="nil"/>
              <w:right w:val="single" w:sz="4" w:space="0" w:color="auto"/>
            </w:tcBorders>
            <w:shd w:val="clear" w:color="auto" w:fill="auto"/>
            <w:noWrap/>
            <w:vAlign w:val="center"/>
            <w:hideMark/>
          </w:tcPr>
          <w:p w14:paraId="48212E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25/05/25</w:t>
            </w:r>
          </w:p>
        </w:tc>
        <w:tc>
          <w:tcPr>
            <w:tcW w:w="1720" w:type="dxa"/>
            <w:tcBorders>
              <w:top w:val="nil"/>
              <w:left w:val="nil"/>
              <w:bottom w:val="nil"/>
              <w:right w:val="single" w:sz="4" w:space="0" w:color="auto"/>
            </w:tcBorders>
            <w:shd w:val="clear" w:color="auto" w:fill="auto"/>
            <w:noWrap/>
            <w:vAlign w:val="center"/>
            <w:hideMark/>
          </w:tcPr>
          <w:p w14:paraId="3BF3F9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26/05/25</w:t>
            </w:r>
          </w:p>
        </w:tc>
        <w:tc>
          <w:tcPr>
            <w:tcW w:w="1400" w:type="dxa"/>
            <w:tcBorders>
              <w:top w:val="nil"/>
              <w:left w:val="nil"/>
              <w:bottom w:val="nil"/>
              <w:right w:val="single" w:sz="4" w:space="0" w:color="auto"/>
            </w:tcBorders>
            <w:shd w:val="clear" w:color="auto" w:fill="auto"/>
            <w:noWrap/>
            <w:vAlign w:val="center"/>
            <w:hideMark/>
          </w:tcPr>
          <w:p w14:paraId="19AB85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33EC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F777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EB9C3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0,8720%</w:t>
            </w:r>
          </w:p>
        </w:tc>
      </w:tr>
      <w:tr w:rsidR="009661B7" w:rsidRPr="009661B7" w14:paraId="54E3CB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5AAC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46</w:t>
            </w:r>
          </w:p>
        </w:tc>
        <w:tc>
          <w:tcPr>
            <w:tcW w:w="1720" w:type="dxa"/>
            <w:tcBorders>
              <w:top w:val="nil"/>
              <w:left w:val="nil"/>
              <w:bottom w:val="nil"/>
              <w:right w:val="single" w:sz="4" w:space="0" w:color="auto"/>
            </w:tcBorders>
            <w:shd w:val="clear" w:color="auto" w:fill="auto"/>
            <w:noWrap/>
            <w:vAlign w:val="center"/>
            <w:hideMark/>
          </w:tcPr>
          <w:p w14:paraId="5C854A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25/06/25</w:t>
            </w:r>
          </w:p>
        </w:tc>
        <w:tc>
          <w:tcPr>
            <w:tcW w:w="1720" w:type="dxa"/>
            <w:tcBorders>
              <w:top w:val="nil"/>
              <w:left w:val="nil"/>
              <w:bottom w:val="nil"/>
              <w:right w:val="single" w:sz="4" w:space="0" w:color="auto"/>
            </w:tcBorders>
            <w:shd w:val="clear" w:color="auto" w:fill="auto"/>
            <w:noWrap/>
            <w:vAlign w:val="center"/>
            <w:hideMark/>
          </w:tcPr>
          <w:p w14:paraId="00803EB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25/06/25</w:t>
            </w:r>
          </w:p>
        </w:tc>
        <w:tc>
          <w:tcPr>
            <w:tcW w:w="1400" w:type="dxa"/>
            <w:tcBorders>
              <w:top w:val="nil"/>
              <w:left w:val="nil"/>
              <w:bottom w:val="nil"/>
              <w:right w:val="single" w:sz="4" w:space="0" w:color="auto"/>
            </w:tcBorders>
            <w:shd w:val="clear" w:color="auto" w:fill="auto"/>
            <w:noWrap/>
            <w:vAlign w:val="center"/>
            <w:hideMark/>
          </w:tcPr>
          <w:p w14:paraId="52F1FA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24A1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05760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32BDD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0,8928%</w:t>
            </w:r>
          </w:p>
        </w:tc>
      </w:tr>
      <w:tr w:rsidR="009661B7" w:rsidRPr="009661B7" w14:paraId="35356FC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0B79E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47</w:t>
            </w:r>
          </w:p>
        </w:tc>
        <w:tc>
          <w:tcPr>
            <w:tcW w:w="1720" w:type="dxa"/>
            <w:tcBorders>
              <w:top w:val="nil"/>
              <w:left w:val="nil"/>
              <w:bottom w:val="nil"/>
              <w:right w:val="single" w:sz="4" w:space="0" w:color="auto"/>
            </w:tcBorders>
            <w:shd w:val="clear" w:color="auto" w:fill="auto"/>
            <w:noWrap/>
            <w:vAlign w:val="center"/>
            <w:hideMark/>
          </w:tcPr>
          <w:p w14:paraId="4D50A3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25/07/25</w:t>
            </w:r>
          </w:p>
        </w:tc>
        <w:tc>
          <w:tcPr>
            <w:tcW w:w="1720" w:type="dxa"/>
            <w:tcBorders>
              <w:top w:val="nil"/>
              <w:left w:val="nil"/>
              <w:bottom w:val="nil"/>
              <w:right w:val="single" w:sz="4" w:space="0" w:color="auto"/>
            </w:tcBorders>
            <w:shd w:val="clear" w:color="auto" w:fill="auto"/>
            <w:noWrap/>
            <w:vAlign w:val="center"/>
            <w:hideMark/>
          </w:tcPr>
          <w:p w14:paraId="2992E2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25/07/25</w:t>
            </w:r>
          </w:p>
        </w:tc>
        <w:tc>
          <w:tcPr>
            <w:tcW w:w="1400" w:type="dxa"/>
            <w:tcBorders>
              <w:top w:val="nil"/>
              <w:left w:val="nil"/>
              <w:bottom w:val="nil"/>
              <w:right w:val="single" w:sz="4" w:space="0" w:color="auto"/>
            </w:tcBorders>
            <w:shd w:val="clear" w:color="auto" w:fill="auto"/>
            <w:noWrap/>
            <w:vAlign w:val="center"/>
            <w:hideMark/>
          </w:tcPr>
          <w:p w14:paraId="02F9E1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754AE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C2C4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F334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0,8892%</w:t>
            </w:r>
          </w:p>
        </w:tc>
      </w:tr>
      <w:tr w:rsidR="009661B7" w:rsidRPr="009661B7" w14:paraId="19202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0E06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48</w:t>
            </w:r>
          </w:p>
        </w:tc>
        <w:tc>
          <w:tcPr>
            <w:tcW w:w="1720" w:type="dxa"/>
            <w:tcBorders>
              <w:top w:val="nil"/>
              <w:left w:val="nil"/>
              <w:bottom w:val="nil"/>
              <w:right w:val="single" w:sz="4" w:space="0" w:color="auto"/>
            </w:tcBorders>
            <w:shd w:val="clear" w:color="auto" w:fill="auto"/>
            <w:noWrap/>
            <w:vAlign w:val="center"/>
            <w:hideMark/>
          </w:tcPr>
          <w:p w14:paraId="5B299F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25/08/25</w:t>
            </w:r>
          </w:p>
        </w:tc>
        <w:tc>
          <w:tcPr>
            <w:tcW w:w="1720" w:type="dxa"/>
            <w:tcBorders>
              <w:top w:val="nil"/>
              <w:left w:val="nil"/>
              <w:bottom w:val="nil"/>
              <w:right w:val="single" w:sz="4" w:space="0" w:color="auto"/>
            </w:tcBorders>
            <w:shd w:val="clear" w:color="auto" w:fill="auto"/>
            <w:noWrap/>
            <w:vAlign w:val="center"/>
            <w:hideMark/>
          </w:tcPr>
          <w:p w14:paraId="66E09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25/08/25</w:t>
            </w:r>
          </w:p>
        </w:tc>
        <w:tc>
          <w:tcPr>
            <w:tcW w:w="1400" w:type="dxa"/>
            <w:tcBorders>
              <w:top w:val="nil"/>
              <w:left w:val="nil"/>
              <w:bottom w:val="nil"/>
              <w:right w:val="single" w:sz="4" w:space="0" w:color="auto"/>
            </w:tcBorders>
            <w:shd w:val="clear" w:color="auto" w:fill="auto"/>
            <w:noWrap/>
            <w:vAlign w:val="center"/>
            <w:hideMark/>
          </w:tcPr>
          <w:p w14:paraId="50800C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B5EEE7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3EF0A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7FE2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0,8857%</w:t>
            </w:r>
          </w:p>
        </w:tc>
      </w:tr>
      <w:tr w:rsidR="009661B7" w:rsidRPr="009661B7" w14:paraId="15482B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4F5D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49</w:t>
            </w:r>
          </w:p>
        </w:tc>
        <w:tc>
          <w:tcPr>
            <w:tcW w:w="1720" w:type="dxa"/>
            <w:tcBorders>
              <w:top w:val="nil"/>
              <w:left w:val="nil"/>
              <w:bottom w:val="nil"/>
              <w:right w:val="single" w:sz="4" w:space="0" w:color="auto"/>
            </w:tcBorders>
            <w:shd w:val="clear" w:color="auto" w:fill="auto"/>
            <w:noWrap/>
            <w:vAlign w:val="center"/>
            <w:hideMark/>
          </w:tcPr>
          <w:p w14:paraId="39D55D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25/09/25</w:t>
            </w:r>
          </w:p>
        </w:tc>
        <w:tc>
          <w:tcPr>
            <w:tcW w:w="1720" w:type="dxa"/>
            <w:tcBorders>
              <w:top w:val="nil"/>
              <w:left w:val="nil"/>
              <w:bottom w:val="nil"/>
              <w:right w:val="single" w:sz="4" w:space="0" w:color="auto"/>
            </w:tcBorders>
            <w:shd w:val="clear" w:color="auto" w:fill="auto"/>
            <w:noWrap/>
            <w:vAlign w:val="center"/>
            <w:hideMark/>
          </w:tcPr>
          <w:p w14:paraId="496705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25/09/25</w:t>
            </w:r>
          </w:p>
        </w:tc>
        <w:tc>
          <w:tcPr>
            <w:tcW w:w="1400" w:type="dxa"/>
            <w:tcBorders>
              <w:top w:val="nil"/>
              <w:left w:val="nil"/>
              <w:bottom w:val="nil"/>
              <w:right w:val="single" w:sz="4" w:space="0" w:color="auto"/>
            </w:tcBorders>
            <w:shd w:val="clear" w:color="auto" w:fill="auto"/>
            <w:noWrap/>
            <w:vAlign w:val="center"/>
            <w:hideMark/>
          </w:tcPr>
          <w:p w14:paraId="1047A7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02D3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F6913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D2EBE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0,9174%</w:t>
            </w:r>
          </w:p>
        </w:tc>
      </w:tr>
      <w:tr w:rsidR="009661B7" w:rsidRPr="009661B7" w14:paraId="627F476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B3F4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w:t>
            </w:r>
          </w:p>
        </w:tc>
        <w:tc>
          <w:tcPr>
            <w:tcW w:w="1720" w:type="dxa"/>
            <w:tcBorders>
              <w:top w:val="nil"/>
              <w:left w:val="nil"/>
              <w:bottom w:val="nil"/>
              <w:right w:val="single" w:sz="4" w:space="0" w:color="auto"/>
            </w:tcBorders>
            <w:shd w:val="clear" w:color="auto" w:fill="auto"/>
            <w:noWrap/>
            <w:vAlign w:val="center"/>
            <w:hideMark/>
          </w:tcPr>
          <w:p w14:paraId="6EAB9C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25/10/25</w:t>
            </w:r>
          </w:p>
        </w:tc>
        <w:tc>
          <w:tcPr>
            <w:tcW w:w="1720" w:type="dxa"/>
            <w:tcBorders>
              <w:top w:val="nil"/>
              <w:left w:val="nil"/>
              <w:bottom w:val="nil"/>
              <w:right w:val="single" w:sz="4" w:space="0" w:color="auto"/>
            </w:tcBorders>
            <w:shd w:val="clear" w:color="auto" w:fill="auto"/>
            <w:noWrap/>
            <w:vAlign w:val="center"/>
            <w:hideMark/>
          </w:tcPr>
          <w:p w14:paraId="48AA08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27/10/25</w:t>
            </w:r>
          </w:p>
        </w:tc>
        <w:tc>
          <w:tcPr>
            <w:tcW w:w="1400" w:type="dxa"/>
            <w:tcBorders>
              <w:top w:val="nil"/>
              <w:left w:val="nil"/>
              <w:bottom w:val="nil"/>
              <w:right w:val="single" w:sz="4" w:space="0" w:color="auto"/>
            </w:tcBorders>
            <w:shd w:val="clear" w:color="auto" w:fill="auto"/>
            <w:noWrap/>
            <w:vAlign w:val="center"/>
            <w:hideMark/>
          </w:tcPr>
          <w:p w14:paraId="3E116B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D5D9D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B7A9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8E920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0,9259%</w:t>
            </w:r>
          </w:p>
        </w:tc>
      </w:tr>
      <w:tr w:rsidR="009661B7" w:rsidRPr="009661B7" w14:paraId="5DDA4F4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E2E2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51</w:t>
            </w:r>
          </w:p>
        </w:tc>
        <w:tc>
          <w:tcPr>
            <w:tcW w:w="1720" w:type="dxa"/>
            <w:tcBorders>
              <w:top w:val="nil"/>
              <w:left w:val="nil"/>
              <w:bottom w:val="nil"/>
              <w:right w:val="single" w:sz="4" w:space="0" w:color="auto"/>
            </w:tcBorders>
            <w:shd w:val="clear" w:color="auto" w:fill="auto"/>
            <w:noWrap/>
            <w:vAlign w:val="center"/>
            <w:hideMark/>
          </w:tcPr>
          <w:p w14:paraId="6609F02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25/11/25</w:t>
            </w:r>
          </w:p>
        </w:tc>
        <w:tc>
          <w:tcPr>
            <w:tcW w:w="1720" w:type="dxa"/>
            <w:tcBorders>
              <w:top w:val="nil"/>
              <w:left w:val="nil"/>
              <w:bottom w:val="nil"/>
              <w:right w:val="single" w:sz="4" w:space="0" w:color="auto"/>
            </w:tcBorders>
            <w:shd w:val="clear" w:color="auto" w:fill="auto"/>
            <w:noWrap/>
            <w:vAlign w:val="center"/>
            <w:hideMark/>
          </w:tcPr>
          <w:p w14:paraId="264F75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25/11/25</w:t>
            </w:r>
          </w:p>
        </w:tc>
        <w:tc>
          <w:tcPr>
            <w:tcW w:w="1400" w:type="dxa"/>
            <w:tcBorders>
              <w:top w:val="nil"/>
              <w:left w:val="nil"/>
              <w:bottom w:val="nil"/>
              <w:right w:val="single" w:sz="4" w:space="0" w:color="auto"/>
            </w:tcBorders>
            <w:shd w:val="clear" w:color="auto" w:fill="auto"/>
            <w:noWrap/>
            <w:vAlign w:val="center"/>
            <w:hideMark/>
          </w:tcPr>
          <w:p w14:paraId="516899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4CB94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11555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857B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0,9345%</w:t>
            </w:r>
          </w:p>
        </w:tc>
      </w:tr>
      <w:tr w:rsidR="009661B7" w:rsidRPr="009661B7" w14:paraId="15E3F0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1FB6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52</w:t>
            </w:r>
          </w:p>
        </w:tc>
        <w:tc>
          <w:tcPr>
            <w:tcW w:w="1720" w:type="dxa"/>
            <w:tcBorders>
              <w:top w:val="nil"/>
              <w:left w:val="nil"/>
              <w:bottom w:val="nil"/>
              <w:right w:val="single" w:sz="4" w:space="0" w:color="auto"/>
            </w:tcBorders>
            <w:shd w:val="clear" w:color="auto" w:fill="auto"/>
            <w:noWrap/>
            <w:vAlign w:val="center"/>
            <w:hideMark/>
          </w:tcPr>
          <w:p w14:paraId="2AB04A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25/12/25</w:t>
            </w:r>
          </w:p>
        </w:tc>
        <w:tc>
          <w:tcPr>
            <w:tcW w:w="1720" w:type="dxa"/>
            <w:tcBorders>
              <w:top w:val="nil"/>
              <w:left w:val="nil"/>
              <w:bottom w:val="nil"/>
              <w:right w:val="single" w:sz="4" w:space="0" w:color="auto"/>
            </w:tcBorders>
            <w:shd w:val="clear" w:color="auto" w:fill="auto"/>
            <w:noWrap/>
            <w:vAlign w:val="center"/>
            <w:hideMark/>
          </w:tcPr>
          <w:p w14:paraId="4838B5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26/12/25</w:t>
            </w:r>
          </w:p>
        </w:tc>
        <w:tc>
          <w:tcPr>
            <w:tcW w:w="1400" w:type="dxa"/>
            <w:tcBorders>
              <w:top w:val="nil"/>
              <w:left w:val="nil"/>
              <w:bottom w:val="nil"/>
              <w:right w:val="single" w:sz="4" w:space="0" w:color="auto"/>
            </w:tcBorders>
            <w:shd w:val="clear" w:color="auto" w:fill="auto"/>
            <w:noWrap/>
            <w:vAlign w:val="center"/>
            <w:hideMark/>
          </w:tcPr>
          <w:p w14:paraId="4287A7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93DD7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48D2D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06AB3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0,9433%</w:t>
            </w:r>
          </w:p>
        </w:tc>
      </w:tr>
      <w:tr w:rsidR="009661B7" w:rsidRPr="009661B7" w14:paraId="5D9B8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8547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53</w:t>
            </w:r>
          </w:p>
        </w:tc>
        <w:tc>
          <w:tcPr>
            <w:tcW w:w="1720" w:type="dxa"/>
            <w:tcBorders>
              <w:top w:val="nil"/>
              <w:left w:val="nil"/>
              <w:bottom w:val="nil"/>
              <w:right w:val="single" w:sz="4" w:space="0" w:color="auto"/>
            </w:tcBorders>
            <w:shd w:val="clear" w:color="auto" w:fill="auto"/>
            <w:noWrap/>
            <w:vAlign w:val="center"/>
            <w:hideMark/>
          </w:tcPr>
          <w:p w14:paraId="682361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25/01/26</w:t>
            </w:r>
          </w:p>
        </w:tc>
        <w:tc>
          <w:tcPr>
            <w:tcW w:w="1720" w:type="dxa"/>
            <w:tcBorders>
              <w:top w:val="nil"/>
              <w:left w:val="nil"/>
              <w:bottom w:val="nil"/>
              <w:right w:val="single" w:sz="4" w:space="0" w:color="auto"/>
            </w:tcBorders>
            <w:shd w:val="clear" w:color="auto" w:fill="auto"/>
            <w:noWrap/>
            <w:vAlign w:val="center"/>
            <w:hideMark/>
          </w:tcPr>
          <w:p w14:paraId="3052C3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26/01/26</w:t>
            </w:r>
          </w:p>
        </w:tc>
        <w:tc>
          <w:tcPr>
            <w:tcW w:w="1400" w:type="dxa"/>
            <w:tcBorders>
              <w:top w:val="nil"/>
              <w:left w:val="nil"/>
              <w:bottom w:val="nil"/>
              <w:right w:val="single" w:sz="4" w:space="0" w:color="auto"/>
            </w:tcBorders>
            <w:shd w:val="clear" w:color="auto" w:fill="auto"/>
            <w:noWrap/>
            <w:vAlign w:val="center"/>
            <w:hideMark/>
          </w:tcPr>
          <w:p w14:paraId="7224BC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5CC6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45C1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0E2B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0,9523%</w:t>
            </w:r>
          </w:p>
        </w:tc>
      </w:tr>
      <w:tr w:rsidR="009661B7" w:rsidRPr="009661B7" w14:paraId="2BB8F9D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70F62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54</w:t>
            </w:r>
          </w:p>
        </w:tc>
        <w:tc>
          <w:tcPr>
            <w:tcW w:w="1720" w:type="dxa"/>
            <w:tcBorders>
              <w:top w:val="nil"/>
              <w:left w:val="nil"/>
              <w:bottom w:val="nil"/>
              <w:right w:val="single" w:sz="4" w:space="0" w:color="auto"/>
            </w:tcBorders>
            <w:shd w:val="clear" w:color="auto" w:fill="auto"/>
            <w:noWrap/>
            <w:vAlign w:val="center"/>
            <w:hideMark/>
          </w:tcPr>
          <w:p w14:paraId="329F5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25/02/26</w:t>
            </w:r>
          </w:p>
        </w:tc>
        <w:tc>
          <w:tcPr>
            <w:tcW w:w="1720" w:type="dxa"/>
            <w:tcBorders>
              <w:top w:val="nil"/>
              <w:left w:val="nil"/>
              <w:bottom w:val="nil"/>
              <w:right w:val="single" w:sz="4" w:space="0" w:color="auto"/>
            </w:tcBorders>
            <w:shd w:val="clear" w:color="auto" w:fill="auto"/>
            <w:noWrap/>
            <w:vAlign w:val="center"/>
            <w:hideMark/>
          </w:tcPr>
          <w:p w14:paraId="25C2CEB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25/02/26</w:t>
            </w:r>
          </w:p>
        </w:tc>
        <w:tc>
          <w:tcPr>
            <w:tcW w:w="1400" w:type="dxa"/>
            <w:tcBorders>
              <w:top w:val="nil"/>
              <w:left w:val="nil"/>
              <w:bottom w:val="nil"/>
              <w:right w:val="single" w:sz="4" w:space="0" w:color="auto"/>
            </w:tcBorders>
            <w:shd w:val="clear" w:color="auto" w:fill="auto"/>
            <w:noWrap/>
            <w:vAlign w:val="center"/>
            <w:hideMark/>
          </w:tcPr>
          <w:p w14:paraId="3D8205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01115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A6E51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32DF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0,9615%</w:t>
            </w:r>
          </w:p>
        </w:tc>
      </w:tr>
      <w:tr w:rsidR="009661B7" w:rsidRPr="009661B7" w14:paraId="1A19EE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55F1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55</w:t>
            </w:r>
          </w:p>
        </w:tc>
        <w:tc>
          <w:tcPr>
            <w:tcW w:w="1720" w:type="dxa"/>
            <w:tcBorders>
              <w:top w:val="nil"/>
              <w:left w:val="nil"/>
              <w:bottom w:val="nil"/>
              <w:right w:val="single" w:sz="4" w:space="0" w:color="auto"/>
            </w:tcBorders>
            <w:shd w:val="clear" w:color="auto" w:fill="auto"/>
            <w:noWrap/>
            <w:vAlign w:val="center"/>
            <w:hideMark/>
          </w:tcPr>
          <w:p w14:paraId="660D0C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25/03/26</w:t>
            </w:r>
          </w:p>
        </w:tc>
        <w:tc>
          <w:tcPr>
            <w:tcW w:w="1720" w:type="dxa"/>
            <w:tcBorders>
              <w:top w:val="nil"/>
              <w:left w:val="nil"/>
              <w:bottom w:val="nil"/>
              <w:right w:val="single" w:sz="4" w:space="0" w:color="auto"/>
            </w:tcBorders>
            <w:shd w:val="clear" w:color="auto" w:fill="auto"/>
            <w:noWrap/>
            <w:vAlign w:val="center"/>
            <w:hideMark/>
          </w:tcPr>
          <w:p w14:paraId="1DA3E0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25/03/26</w:t>
            </w:r>
          </w:p>
        </w:tc>
        <w:tc>
          <w:tcPr>
            <w:tcW w:w="1400" w:type="dxa"/>
            <w:tcBorders>
              <w:top w:val="nil"/>
              <w:left w:val="nil"/>
              <w:bottom w:val="nil"/>
              <w:right w:val="single" w:sz="4" w:space="0" w:color="auto"/>
            </w:tcBorders>
            <w:shd w:val="clear" w:color="auto" w:fill="auto"/>
            <w:noWrap/>
            <w:vAlign w:val="center"/>
            <w:hideMark/>
          </w:tcPr>
          <w:p w14:paraId="32DD4D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EE6EE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5A4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F945F5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0,9708%</w:t>
            </w:r>
          </w:p>
        </w:tc>
      </w:tr>
      <w:tr w:rsidR="009661B7" w:rsidRPr="009661B7" w14:paraId="4C4AA89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D364A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56</w:t>
            </w:r>
          </w:p>
        </w:tc>
        <w:tc>
          <w:tcPr>
            <w:tcW w:w="1720" w:type="dxa"/>
            <w:tcBorders>
              <w:top w:val="nil"/>
              <w:left w:val="nil"/>
              <w:bottom w:val="nil"/>
              <w:right w:val="single" w:sz="4" w:space="0" w:color="auto"/>
            </w:tcBorders>
            <w:shd w:val="clear" w:color="auto" w:fill="auto"/>
            <w:noWrap/>
            <w:vAlign w:val="center"/>
            <w:hideMark/>
          </w:tcPr>
          <w:p w14:paraId="1BC943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25/04/26</w:t>
            </w:r>
          </w:p>
        </w:tc>
        <w:tc>
          <w:tcPr>
            <w:tcW w:w="1720" w:type="dxa"/>
            <w:tcBorders>
              <w:top w:val="nil"/>
              <w:left w:val="nil"/>
              <w:bottom w:val="nil"/>
              <w:right w:val="single" w:sz="4" w:space="0" w:color="auto"/>
            </w:tcBorders>
            <w:shd w:val="clear" w:color="auto" w:fill="auto"/>
            <w:noWrap/>
            <w:vAlign w:val="center"/>
            <w:hideMark/>
          </w:tcPr>
          <w:p w14:paraId="133D76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27/04/26</w:t>
            </w:r>
          </w:p>
        </w:tc>
        <w:tc>
          <w:tcPr>
            <w:tcW w:w="1400" w:type="dxa"/>
            <w:tcBorders>
              <w:top w:val="nil"/>
              <w:left w:val="nil"/>
              <w:bottom w:val="nil"/>
              <w:right w:val="single" w:sz="4" w:space="0" w:color="auto"/>
            </w:tcBorders>
            <w:shd w:val="clear" w:color="auto" w:fill="auto"/>
            <w:noWrap/>
            <w:vAlign w:val="center"/>
            <w:hideMark/>
          </w:tcPr>
          <w:p w14:paraId="37F38C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5630B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3C4F1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5709D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0,9803%</w:t>
            </w:r>
          </w:p>
        </w:tc>
      </w:tr>
      <w:tr w:rsidR="009661B7" w:rsidRPr="009661B7" w14:paraId="65087E0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331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57</w:t>
            </w:r>
          </w:p>
        </w:tc>
        <w:tc>
          <w:tcPr>
            <w:tcW w:w="1720" w:type="dxa"/>
            <w:tcBorders>
              <w:top w:val="nil"/>
              <w:left w:val="nil"/>
              <w:bottom w:val="nil"/>
              <w:right w:val="single" w:sz="4" w:space="0" w:color="auto"/>
            </w:tcBorders>
            <w:shd w:val="clear" w:color="auto" w:fill="auto"/>
            <w:noWrap/>
            <w:vAlign w:val="center"/>
            <w:hideMark/>
          </w:tcPr>
          <w:p w14:paraId="2D787E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25/05/26</w:t>
            </w:r>
          </w:p>
        </w:tc>
        <w:tc>
          <w:tcPr>
            <w:tcW w:w="1720" w:type="dxa"/>
            <w:tcBorders>
              <w:top w:val="nil"/>
              <w:left w:val="nil"/>
              <w:bottom w:val="nil"/>
              <w:right w:val="single" w:sz="4" w:space="0" w:color="auto"/>
            </w:tcBorders>
            <w:shd w:val="clear" w:color="auto" w:fill="auto"/>
            <w:noWrap/>
            <w:vAlign w:val="center"/>
            <w:hideMark/>
          </w:tcPr>
          <w:p w14:paraId="02A2E5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25/05/26</w:t>
            </w:r>
          </w:p>
        </w:tc>
        <w:tc>
          <w:tcPr>
            <w:tcW w:w="1400" w:type="dxa"/>
            <w:tcBorders>
              <w:top w:val="nil"/>
              <w:left w:val="nil"/>
              <w:bottom w:val="nil"/>
              <w:right w:val="single" w:sz="4" w:space="0" w:color="auto"/>
            </w:tcBorders>
            <w:shd w:val="clear" w:color="auto" w:fill="auto"/>
            <w:noWrap/>
            <w:vAlign w:val="center"/>
            <w:hideMark/>
          </w:tcPr>
          <w:p w14:paraId="3E4F80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AFE4E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90A2C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64F8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0,9900%</w:t>
            </w:r>
          </w:p>
        </w:tc>
      </w:tr>
      <w:tr w:rsidR="009661B7" w:rsidRPr="009661B7" w14:paraId="20711A8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D7CA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58</w:t>
            </w:r>
          </w:p>
        </w:tc>
        <w:tc>
          <w:tcPr>
            <w:tcW w:w="1720" w:type="dxa"/>
            <w:tcBorders>
              <w:top w:val="nil"/>
              <w:left w:val="nil"/>
              <w:bottom w:val="nil"/>
              <w:right w:val="single" w:sz="4" w:space="0" w:color="auto"/>
            </w:tcBorders>
            <w:shd w:val="clear" w:color="auto" w:fill="auto"/>
            <w:noWrap/>
            <w:vAlign w:val="center"/>
            <w:hideMark/>
          </w:tcPr>
          <w:p w14:paraId="1E8089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25/06/26</w:t>
            </w:r>
          </w:p>
        </w:tc>
        <w:tc>
          <w:tcPr>
            <w:tcW w:w="1720" w:type="dxa"/>
            <w:tcBorders>
              <w:top w:val="nil"/>
              <w:left w:val="nil"/>
              <w:bottom w:val="nil"/>
              <w:right w:val="single" w:sz="4" w:space="0" w:color="auto"/>
            </w:tcBorders>
            <w:shd w:val="clear" w:color="auto" w:fill="auto"/>
            <w:noWrap/>
            <w:vAlign w:val="center"/>
            <w:hideMark/>
          </w:tcPr>
          <w:p w14:paraId="441F87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25/06/26</w:t>
            </w:r>
          </w:p>
        </w:tc>
        <w:tc>
          <w:tcPr>
            <w:tcW w:w="1400" w:type="dxa"/>
            <w:tcBorders>
              <w:top w:val="nil"/>
              <w:left w:val="nil"/>
              <w:bottom w:val="nil"/>
              <w:right w:val="single" w:sz="4" w:space="0" w:color="auto"/>
            </w:tcBorders>
            <w:shd w:val="clear" w:color="auto" w:fill="auto"/>
            <w:noWrap/>
            <w:vAlign w:val="center"/>
            <w:hideMark/>
          </w:tcPr>
          <w:p w14:paraId="08AC1B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D95AB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1CF94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3723B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w:t>
            </w:r>
          </w:p>
        </w:tc>
      </w:tr>
      <w:tr w:rsidR="009661B7" w:rsidRPr="009661B7" w14:paraId="15BE3A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3CF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59</w:t>
            </w:r>
          </w:p>
        </w:tc>
        <w:tc>
          <w:tcPr>
            <w:tcW w:w="1720" w:type="dxa"/>
            <w:tcBorders>
              <w:top w:val="nil"/>
              <w:left w:val="nil"/>
              <w:bottom w:val="nil"/>
              <w:right w:val="single" w:sz="4" w:space="0" w:color="auto"/>
            </w:tcBorders>
            <w:shd w:val="clear" w:color="auto" w:fill="auto"/>
            <w:noWrap/>
            <w:vAlign w:val="center"/>
            <w:hideMark/>
          </w:tcPr>
          <w:p w14:paraId="49173F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25/07/26</w:t>
            </w:r>
          </w:p>
        </w:tc>
        <w:tc>
          <w:tcPr>
            <w:tcW w:w="1720" w:type="dxa"/>
            <w:tcBorders>
              <w:top w:val="nil"/>
              <w:left w:val="nil"/>
              <w:bottom w:val="nil"/>
              <w:right w:val="single" w:sz="4" w:space="0" w:color="auto"/>
            </w:tcBorders>
            <w:shd w:val="clear" w:color="auto" w:fill="auto"/>
            <w:noWrap/>
            <w:vAlign w:val="center"/>
            <w:hideMark/>
          </w:tcPr>
          <w:p w14:paraId="1BFCC5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27/07/26</w:t>
            </w:r>
          </w:p>
        </w:tc>
        <w:tc>
          <w:tcPr>
            <w:tcW w:w="1400" w:type="dxa"/>
            <w:tcBorders>
              <w:top w:val="nil"/>
              <w:left w:val="nil"/>
              <w:bottom w:val="nil"/>
              <w:right w:val="single" w:sz="4" w:space="0" w:color="auto"/>
            </w:tcBorders>
            <w:shd w:val="clear" w:color="auto" w:fill="auto"/>
            <w:noWrap/>
            <w:vAlign w:val="center"/>
            <w:hideMark/>
          </w:tcPr>
          <w:p w14:paraId="4B4243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1CED3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C618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29B2A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1,0101%</w:t>
            </w:r>
          </w:p>
        </w:tc>
      </w:tr>
      <w:tr w:rsidR="009661B7" w:rsidRPr="009661B7" w14:paraId="3116233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C8B1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60</w:t>
            </w:r>
          </w:p>
        </w:tc>
        <w:tc>
          <w:tcPr>
            <w:tcW w:w="1720" w:type="dxa"/>
            <w:tcBorders>
              <w:top w:val="nil"/>
              <w:left w:val="nil"/>
              <w:bottom w:val="nil"/>
              <w:right w:val="single" w:sz="4" w:space="0" w:color="auto"/>
            </w:tcBorders>
            <w:shd w:val="clear" w:color="auto" w:fill="auto"/>
            <w:noWrap/>
            <w:vAlign w:val="center"/>
            <w:hideMark/>
          </w:tcPr>
          <w:p w14:paraId="575BA2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25/08/26</w:t>
            </w:r>
          </w:p>
        </w:tc>
        <w:tc>
          <w:tcPr>
            <w:tcW w:w="1720" w:type="dxa"/>
            <w:tcBorders>
              <w:top w:val="nil"/>
              <w:left w:val="nil"/>
              <w:bottom w:val="nil"/>
              <w:right w:val="single" w:sz="4" w:space="0" w:color="auto"/>
            </w:tcBorders>
            <w:shd w:val="clear" w:color="auto" w:fill="auto"/>
            <w:noWrap/>
            <w:vAlign w:val="center"/>
            <w:hideMark/>
          </w:tcPr>
          <w:p w14:paraId="7179E6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25/08/26</w:t>
            </w:r>
          </w:p>
        </w:tc>
        <w:tc>
          <w:tcPr>
            <w:tcW w:w="1400" w:type="dxa"/>
            <w:tcBorders>
              <w:top w:val="nil"/>
              <w:left w:val="nil"/>
              <w:bottom w:val="nil"/>
              <w:right w:val="single" w:sz="4" w:space="0" w:color="auto"/>
            </w:tcBorders>
            <w:shd w:val="clear" w:color="auto" w:fill="auto"/>
            <w:noWrap/>
            <w:vAlign w:val="center"/>
            <w:hideMark/>
          </w:tcPr>
          <w:p w14:paraId="6C9846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C80D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DB7DE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1E173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1,0204%</w:t>
            </w:r>
          </w:p>
        </w:tc>
      </w:tr>
      <w:tr w:rsidR="009661B7" w:rsidRPr="009661B7" w14:paraId="7ABCEB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952EB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61</w:t>
            </w:r>
          </w:p>
        </w:tc>
        <w:tc>
          <w:tcPr>
            <w:tcW w:w="1720" w:type="dxa"/>
            <w:tcBorders>
              <w:top w:val="nil"/>
              <w:left w:val="nil"/>
              <w:bottom w:val="nil"/>
              <w:right w:val="single" w:sz="4" w:space="0" w:color="auto"/>
            </w:tcBorders>
            <w:shd w:val="clear" w:color="auto" w:fill="auto"/>
            <w:noWrap/>
            <w:vAlign w:val="center"/>
            <w:hideMark/>
          </w:tcPr>
          <w:p w14:paraId="3D0F156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25/09/26</w:t>
            </w:r>
          </w:p>
        </w:tc>
        <w:tc>
          <w:tcPr>
            <w:tcW w:w="1720" w:type="dxa"/>
            <w:tcBorders>
              <w:top w:val="nil"/>
              <w:left w:val="nil"/>
              <w:bottom w:val="nil"/>
              <w:right w:val="single" w:sz="4" w:space="0" w:color="auto"/>
            </w:tcBorders>
            <w:shd w:val="clear" w:color="auto" w:fill="auto"/>
            <w:noWrap/>
            <w:vAlign w:val="center"/>
            <w:hideMark/>
          </w:tcPr>
          <w:p w14:paraId="06B5E5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25/09/26</w:t>
            </w:r>
          </w:p>
        </w:tc>
        <w:tc>
          <w:tcPr>
            <w:tcW w:w="1400" w:type="dxa"/>
            <w:tcBorders>
              <w:top w:val="nil"/>
              <w:left w:val="nil"/>
              <w:bottom w:val="nil"/>
              <w:right w:val="single" w:sz="4" w:space="0" w:color="auto"/>
            </w:tcBorders>
            <w:shd w:val="clear" w:color="auto" w:fill="auto"/>
            <w:noWrap/>
            <w:vAlign w:val="center"/>
            <w:hideMark/>
          </w:tcPr>
          <w:p w14:paraId="0B20A6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EABA4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9DBF5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667E4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1,0309%</w:t>
            </w:r>
          </w:p>
        </w:tc>
      </w:tr>
      <w:tr w:rsidR="009661B7" w:rsidRPr="009661B7" w14:paraId="6471745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B037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62</w:t>
            </w:r>
          </w:p>
        </w:tc>
        <w:tc>
          <w:tcPr>
            <w:tcW w:w="1720" w:type="dxa"/>
            <w:tcBorders>
              <w:top w:val="nil"/>
              <w:left w:val="nil"/>
              <w:bottom w:val="nil"/>
              <w:right w:val="single" w:sz="4" w:space="0" w:color="auto"/>
            </w:tcBorders>
            <w:shd w:val="clear" w:color="auto" w:fill="auto"/>
            <w:noWrap/>
            <w:vAlign w:val="center"/>
            <w:hideMark/>
          </w:tcPr>
          <w:p w14:paraId="4F4FE8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25/10/26</w:t>
            </w:r>
          </w:p>
        </w:tc>
        <w:tc>
          <w:tcPr>
            <w:tcW w:w="1720" w:type="dxa"/>
            <w:tcBorders>
              <w:top w:val="nil"/>
              <w:left w:val="nil"/>
              <w:bottom w:val="nil"/>
              <w:right w:val="single" w:sz="4" w:space="0" w:color="auto"/>
            </w:tcBorders>
            <w:shd w:val="clear" w:color="auto" w:fill="auto"/>
            <w:noWrap/>
            <w:vAlign w:val="center"/>
            <w:hideMark/>
          </w:tcPr>
          <w:p w14:paraId="479FEC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26/10/26</w:t>
            </w:r>
          </w:p>
        </w:tc>
        <w:tc>
          <w:tcPr>
            <w:tcW w:w="1400" w:type="dxa"/>
            <w:tcBorders>
              <w:top w:val="nil"/>
              <w:left w:val="nil"/>
              <w:bottom w:val="nil"/>
              <w:right w:val="single" w:sz="4" w:space="0" w:color="auto"/>
            </w:tcBorders>
            <w:shd w:val="clear" w:color="auto" w:fill="auto"/>
            <w:noWrap/>
            <w:vAlign w:val="center"/>
            <w:hideMark/>
          </w:tcPr>
          <w:p w14:paraId="5D40EE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F19C5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AC6E2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ADBFC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1,0416%</w:t>
            </w:r>
          </w:p>
        </w:tc>
      </w:tr>
      <w:tr w:rsidR="009661B7" w:rsidRPr="009661B7" w14:paraId="6B741B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F88107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63</w:t>
            </w:r>
          </w:p>
        </w:tc>
        <w:tc>
          <w:tcPr>
            <w:tcW w:w="1720" w:type="dxa"/>
            <w:tcBorders>
              <w:top w:val="nil"/>
              <w:left w:val="nil"/>
              <w:bottom w:val="nil"/>
              <w:right w:val="single" w:sz="4" w:space="0" w:color="auto"/>
            </w:tcBorders>
            <w:shd w:val="clear" w:color="auto" w:fill="auto"/>
            <w:noWrap/>
            <w:vAlign w:val="center"/>
            <w:hideMark/>
          </w:tcPr>
          <w:p w14:paraId="51ED1C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25/11/26</w:t>
            </w:r>
          </w:p>
        </w:tc>
        <w:tc>
          <w:tcPr>
            <w:tcW w:w="1720" w:type="dxa"/>
            <w:tcBorders>
              <w:top w:val="nil"/>
              <w:left w:val="nil"/>
              <w:bottom w:val="nil"/>
              <w:right w:val="single" w:sz="4" w:space="0" w:color="auto"/>
            </w:tcBorders>
            <w:shd w:val="clear" w:color="auto" w:fill="auto"/>
            <w:noWrap/>
            <w:vAlign w:val="center"/>
            <w:hideMark/>
          </w:tcPr>
          <w:p w14:paraId="106537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25/11/26</w:t>
            </w:r>
          </w:p>
        </w:tc>
        <w:tc>
          <w:tcPr>
            <w:tcW w:w="1400" w:type="dxa"/>
            <w:tcBorders>
              <w:top w:val="nil"/>
              <w:left w:val="nil"/>
              <w:bottom w:val="nil"/>
              <w:right w:val="single" w:sz="4" w:space="0" w:color="auto"/>
            </w:tcBorders>
            <w:shd w:val="clear" w:color="auto" w:fill="auto"/>
            <w:noWrap/>
            <w:vAlign w:val="center"/>
            <w:hideMark/>
          </w:tcPr>
          <w:p w14:paraId="161E94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E2A34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426C6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E9314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1,0526%</w:t>
            </w:r>
          </w:p>
        </w:tc>
      </w:tr>
      <w:tr w:rsidR="009661B7" w:rsidRPr="009661B7" w14:paraId="320A81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3D7DE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64</w:t>
            </w:r>
          </w:p>
        </w:tc>
        <w:tc>
          <w:tcPr>
            <w:tcW w:w="1720" w:type="dxa"/>
            <w:tcBorders>
              <w:top w:val="nil"/>
              <w:left w:val="nil"/>
              <w:bottom w:val="nil"/>
              <w:right w:val="single" w:sz="4" w:space="0" w:color="auto"/>
            </w:tcBorders>
            <w:shd w:val="clear" w:color="auto" w:fill="auto"/>
            <w:noWrap/>
            <w:vAlign w:val="center"/>
            <w:hideMark/>
          </w:tcPr>
          <w:p w14:paraId="3215220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25/12/26</w:t>
            </w:r>
          </w:p>
        </w:tc>
        <w:tc>
          <w:tcPr>
            <w:tcW w:w="1720" w:type="dxa"/>
            <w:tcBorders>
              <w:top w:val="nil"/>
              <w:left w:val="nil"/>
              <w:bottom w:val="nil"/>
              <w:right w:val="single" w:sz="4" w:space="0" w:color="auto"/>
            </w:tcBorders>
            <w:shd w:val="clear" w:color="auto" w:fill="auto"/>
            <w:noWrap/>
            <w:vAlign w:val="center"/>
            <w:hideMark/>
          </w:tcPr>
          <w:p w14:paraId="6FC819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28/12/26</w:t>
            </w:r>
          </w:p>
        </w:tc>
        <w:tc>
          <w:tcPr>
            <w:tcW w:w="1400" w:type="dxa"/>
            <w:tcBorders>
              <w:top w:val="nil"/>
              <w:left w:val="nil"/>
              <w:bottom w:val="nil"/>
              <w:right w:val="single" w:sz="4" w:space="0" w:color="auto"/>
            </w:tcBorders>
            <w:shd w:val="clear" w:color="auto" w:fill="auto"/>
            <w:noWrap/>
            <w:vAlign w:val="center"/>
            <w:hideMark/>
          </w:tcPr>
          <w:p w14:paraId="6A8AEA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E4D94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15729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7D4995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1,0638%</w:t>
            </w:r>
          </w:p>
        </w:tc>
      </w:tr>
      <w:tr w:rsidR="009661B7" w:rsidRPr="009661B7" w14:paraId="75AB19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81EC9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65</w:t>
            </w:r>
          </w:p>
        </w:tc>
        <w:tc>
          <w:tcPr>
            <w:tcW w:w="1720" w:type="dxa"/>
            <w:tcBorders>
              <w:top w:val="nil"/>
              <w:left w:val="nil"/>
              <w:bottom w:val="nil"/>
              <w:right w:val="single" w:sz="4" w:space="0" w:color="auto"/>
            </w:tcBorders>
            <w:shd w:val="clear" w:color="auto" w:fill="auto"/>
            <w:noWrap/>
            <w:vAlign w:val="center"/>
            <w:hideMark/>
          </w:tcPr>
          <w:p w14:paraId="3015EE2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25/01/27</w:t>
            </w:r>
          </w:p>
        </w:tc>
        <w:tc>
          <w:tcPr>
            <w:tcW w:w="1720" w:type="dxa"/>
            <w:tcBorders>
              <w:top w:val="nil"/>
              <w:left w:val="nil"/>
              <w:bottom w:val="nil"/>
              <w:right w:val="single" w:sz="4" w:space="0" w:color="auto"/>
            </w:tcBorders>
            <w:shd w:val="clear" w:color="auto" w:fill="auto"/>
            <w:noWrap/>
            <w:vAlign w:val="center"/>
            <w:hideMark/>
          </w:tcPr>
          <w:p w14:paraId="545ECD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25/01/27</w:t>
            </w:r>
          </w:p>
        </w:tc>
        <w:tc>
          <w:tcPr>
            <w:tcW w:w="1400" w:type="dxa"/>
            <w:tcBorders>
              <w:top w:val="nil"/>
              <w:left w:val="nil"/>
              <w:bottom w:val="nil"/>
              <w:right w:val="single" w:sz="4" w:space="0" w:color="auto"/>
            </w:tcBorders>
            <w:shd w:val="clear" w:color="auto" w:fill="auto"/>
            <w:noWrap/>
            <w:vAlign w:val="center"/>
            <w:hideMark/>
          </w:tcPr>
          <w:p w14:paraId="540DC81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C13A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2E934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79261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1,0752%</w:t>
            </w:r>
          </w:p>
        </w:tc>
      </w:tr>
      <w:tr w:rsidR="009661B7" w:rsidRPr="009661B7" w14:paraId="3D81EE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0666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66</w:t>
            </w:r>
          </w:p>
        </w:tc>
        <w:tc>
          <w:tcPr>
            <w:tcW w:w="1720" w:type="dxa"/>
            <w:tcBorders>
              <w:top w:val="nil"/>
              <w:left w:val="nil"/>
              <w:bottom w:val="nil"/>
              <w:right w:val="single" w:sz="4" w:space="0" w:color="auto"/>
            </w:tcBorders>
            <w:shd w:val="clear" w:color="auto" w:fill="auto"/>
            <w:noWrap/>
            <w:vAlign w:val="center"/>
            <w:hideMark/>
          </w:tcPr>
          <w:p w14:paraId="5093976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25/02/27</w:t>
            </w:r>
          </w:p>
        </w:tc>
        <w:tc>
          <w:tcPr>
            <w:tcW w:w="1720" w:type="dxa"/>
            <w:tcBorders>
              <w:top w:val="nil"/>
              <w:left w:val="nil"/>
              <w:bottom w:val="nil"/>
              <w:right w:val="single" w:sz="4" w:space="0" w:color="auto"/>
            </w:tcBorders>
            <w:shd w:val="clear" w:color="auto" w:fill="auto"/>
            <w:noWrap/>
            <w:vAlign w:val="center"/>
            <w:hideMark/>
          </w:tcPr>
          <w:p w14:paraId="4923E1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25/02/27</w:t>
            </w:r>
          </w:p>
        </w:tc>
        <w:tc>
          <w:tcPr>
            <w:tcW w:w="1400" w:type="dxa"/>
            <w:tcBorders>
              <w:top w:val="nil"/>
              <w:left w:val="nil"/>
              <w:bottom w:val="nil"/>
              <w:right w:val="single" w:sz="4" w:space="0" w:color="auto"/>
            </w:tcBorders>
            <w:shd w:val="clear" w:color="auto" w:fill="auto"/>
            <w:noWrap/>
            <w:vAlign w:val="center"/>
            <w:hideMark/>
          </w:tcPr>
          <w:p w14:paraId="009FDC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FCBAD7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3CA3D7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0A3F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1,0869%</w:t>
            </w:r>
          </w:p>
        </w:tc>
      </w:tr>
      <w:tr w:rsidR="009661B7" w:rsidRPr="009661B7" w14:paraId="09A063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96684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67</w:t>
            </w:r>
          </w:p>
        </w:tc>
        <w:tc>
          <w:tcPr>
            <w:tcW w:w="1720" w:type="dxa"/>
            <w:tcBorders>
              <w:top w:val="nil"/>
              <w:left w:val="nil"/>
              <w:bottom w:val="nil"/>
              <w:right w:val="single" w:sz="4" w:space="0" w:color="auto"/>
            </w:tcBorders>
            <w:shd w:val="clear" w:color="auto" w:fill="auto"/>
            <w:noWrap/>
            <w:vAlign w:val="center"/>
            <w:hideMark/>
          </w:tcPr>
          <w:p w14:paraId="712A3E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25/03/27</w:t>
            </w:r>
          </w:p>
        </w:tc>
        <w:tc>
          <w:tcPr>
            <w:tcW w:w="1720" w:type="dxa"/>
            <w:tcBorders>
              <w:top w:val="nil"/>
              <w:left w:val="nil"/>
              <w:bottom w:val="nil"/>
              <w:right w:val="single" w:sz="4" w:space="0" w:color="auto"/>
            </w:tcBorders>
            <w:shd w:val="clear" w:color="auto" w:fill="auto"/>
            <w:noWrap/>
            <w:vAlign w:val="center"/>
            <w:hideMark/>
          </w:tcPr>
          <w:p w14:paraId="7CBD2E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25/03/27</w:t>
            </w:r>
          </w:p>
        </w:tc>
        <w:tc>
          <w:tcPr>
            <w:tcW w:w="1400" w:type="dxa"/>
            <w:tcBorders>
              <w:top w:val="nil"/>
              <w:left w:val="nil"/>
              <w:bottom w:val="nil"/>
              <w:right w:val="single" w:sz="4" w:space="0" w:color="auto"/>
            </w:tcBorders>
            <w:shd w:val="clear" w:color="auto" w:fill="auto"/>
            <w:noWrap/>
            <w:vAlign w:val="center"/>
            <w:hideMark/>
          </w:tcPr>
          <w:p w14:paraId="00BE9E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BCFC0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29AA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5708B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1,0989%</w:t>
            </w:r>
          </w:p>
        </w:tc>
      </w:tr>
      <w:tr w:rsidR="009661B7" w:rsidRPr="009661B7" w14:paraId="4EECAF2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266A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68</w:t>
            </w:r>
          </w:p>
        </w:tc>
        <w:tc>
          <w:tcPr>
            <w:tcW w:w="1720" w:type="dxa"/>
            <w:tcBorders>
              <w:top w:val="nil"/>
              <w:left w:val="nil"/>
              <w:bottom w:val="nil"/>
              <w:right w:val="single" w:sz="4" w:space="0" w:color="auto"/>
            </w:tcBorders>
            <w:shd w:val="clear" w:color="auto" w:fill="auto"/>
            <w:noWrap/>
            <w:vAlign w:val="center"/>
            <w:hideMark/>
          </w:tcPr>
          <w:p w14:paraId="01DCA71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25/04/27</w:t>
            </w:r>
          </w:p>
        </w:tc>
        <w:tc>
          <w:tcPr>
            <w:tcW w:w="1720" w:type="dxa"/>
            <w:tcBorders>
              <w:top w:val="nil"/>
              <w:left w:val="nil"/>
              <w:bottom w:val="nil"/>
              <w:right w:val="single" w:sz="4" w:space="0" w:color="auto"/>
            </w:tcBorders>
            <w:shd w:val="clear" w:color="auto" w:fill="auto"/>
            <w:noWrap/>
            <w:vAlign w:val="center"/>
            <w:hideMark/>
          </w:tcPr>
          <w:p w14:paraId="090335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26/04/27</w:t>
            </w:r>
          </w:p>
        </w:tc>
        <w:tc>
          <w:tcPr>
            <w:tcW w:w="1400" w:type="dxa"/>
            <w:tcBorders>
              <w:top w:val="nil"/>
              <w:left w:val="nil"/>
              <w:bottom w:val="nil"/>
              <w:right w:val="single" w:sz="4" w:space="0" w:color="auto"/>
            </w:tcBorders>
            <w:shd w:val="clear" w:color="auto" w:fill="auto"/>
            <w:noWrap/>
            <w:vAlign w:val="center"/>
            <w:hideMark/>
          </w:tcPr>
          <w:p w14:paraId="5B23DF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A41F5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F6F44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969C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0,9918%</w:t>
            </w:r>
          </w:p>
        </w:tc>
      </w:tr>
      <w:tr w:rsidR="009661B7" w:rsidRPr="009661B7" w14:paraId="72FC5D5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0859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69</w:t>
            </w:r>
          </w:p>
        </w:tc>
        <w:tc>
          <w:tcPr>
            <w:tcW w:w="1720" w:type="dxa"/>
            <w:tcBorders>
              <w:top w:val="nil"/>
              <w:left w:val="nil"/>
              <w:bottom w:val="nil"/>
              <w:right w:val="single" w:sz="4" w:space="0" w:color="auto"/>
            </w:tcBorders>
            <w:shd w:val="clear" w:color="auto" w:fill="auto"/>
            <w:noWrap/>
            <w:vAlign w:val="center"/>
            <w:hideMark/>
          </w:tcPr>
          <w:p w14:paraId="0062ABD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25/05/27</w:t>
            </w:r>
          </w:p>
        </w:tc>
        <w:tc>
          <w:tcPr>
            <w:tcW w:w="1720" w:type="dxa"/>
            <w:tcBorders>
              <w:top w:val="nil"/>
              <w:left w:val="nil"/>
              <w:bottom w:val="nil"/>
              <w:right w:val="single" w:sz="4" w:space="0" w:color="auto"/>
            </w:tcBorders>
            <w:shd w:val="clear" w:color="auto" w:fill="auto"/>
            <w:noWrap/>
            <w:vAlign w:val="center"/>
            <w:hideMark/>
          </w:tcPr>
          <w:p w14:paraId="6466F5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25/05/27</w:t>
            </w:r>
          </w:p>
        </w:tc>
        <w:tc>
          <w:tcPr>
            <w:tcW w:w="1400" w:type="dxa"/>
            <w:tcBorders>
              <w:top w:val="nil"/>
              <w:left w:val="nil"/>
              <w:bottom w:val="nil"/>
              <w:right w:val="single" w:sz="4" w:space="0" w:color="auto"/>
            </w:tcBorders>
            <w:shd w:val="clear" w:color="auto" w:fill="auto"/>
            <w:noWrap/>
            <w:vAlign w:val="center"/>
            <w:hideMark/>
          </w:tcPr>
          <w:p w14:paraId="5CE04C6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3DFDC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E0F16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D73A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0,9413%</w:t>
            </w:r>
          </w:p>
        </w:tc>
      </w:tr>
      <w:tr w:rsidR="009661B7" w:rsidRPr="009661B7" w14:paraId="13DA8C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63B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70</w:t>
            </w:r>
          </w:p>
        </w:tc>
        <w:tc>
          <w:tcPr>
            <w:tcW w:w="1720" w:type="dxa"/>
            <w:tcBorders>
              <w:top w:val="nil"/>
              <w:left w:val="nil"/>
              <w:bottom w:val="nil"/>
              <w:right w:val="single" w:sz="4" w:space="0" w:color="auto"/>
            </w:tcBorders>
            <w:shd w:val="clear" w:color="auto" w:fill="auto"/>
            <w:noWrap/>
            <w:vAlign w:val="center"/>
            <w:hideMark/>
          </w:tcPr>
          <w:p w14:paraId="5C860B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25/06/27</w:t>
            </w:r>
          </w:p>
        </w:tc>
        <w:tc>
          <w:tcPr>
            <w:tcW w:w="1720" w:type="dxa"/>
            <w:tcBorders>
              <w:top w:val="nil"/>
              <w:left w:val="nil"/>
              <w:bottom w:val="nil"/>
              <w:right w:val="single" w:sz="4" w:space="0" w:color="auto"/>
            </w:tcBorders>
            <w:shd w:val="clear" w:color="auto" w:fill="auto"/>
            <w:noWrap/>
            <w:vAlign w:val="center"/>
            <w:hideMark/>
          </w:tcPr>
          <w:p w14:paraId="1D76F8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25/06/27</w:t>
            </w:r>
          </w:p>
        </w:tc>
        <w:tc>
          <w:tcPr>
            <w:tcW w:w="1400" w:type="dxa"/>
            <w:tcBorders>
              <w:top w:val="nil"/>
              <w:left w:val="nil"/>
              <w:bottom w:val="nil"/>
              <w:right w:val="single" w:sz="4" w:space="0" w:color="auto"/>
            </w:tcBorders>
            <w:shd w:val="clear" w:color="auto" w:fill="auto"/>
            <w:noWrap/>
            <w:vAlign w:val="center"/>
            <w:hideMark/>
          </w:tcPr>
          <w:p w14:paraId="783171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BEBA5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A447F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0CD6C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0,9419%</w:t>
            </w:r>
          </w:p>
        </w:tc>
      </w:tr>
      <w:tr w:rsidR="009661B7" w:rsidRPr="009661B7" w14:paraId="2AB64B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58C0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71</w:t>
            </w:r>
          </w:p>
        </w:tc>
        <w:tc>
          <w:tcPr>
            <w:tcW w:w="1720" w:type="dxa"/>
            <w:tcBorders>
              <w:top w:val="nil"/>
              <w:left w:val="nil"/>
              <w:bottom w:val="nil"/>
              <w:right w:val="single" w:sz="4" w:space="0" w:color="auto"/>
            </w:tcBorders>
            <w:shd w:val="clear" w:color="auto" w:fill="auto"/>
            <w:noWrap/>
            <w:vAlign w:val="center"/>
            <w:hideMark/>
          </w:tcPr>
          <w:p w14:paraId="61EC76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25/07/27</w:t>
            </w:r>
          </w:p>
        </w:tc>
        <w:tc>
          <w:tcPr>
            <w:tcW w:w="1720" w:type="dxa"/>
            <w:tcBorders>
              <w:top w:val="nil"/>
              <w:left w:val="nil"/>
              <w:bottom w:val="nil"/>
              <w:right w:val="single" w:sz="4" w:space="0" w:color="auto"/>
            </w:tcBorders>
            <w:shd w:val="clear" w:color="auto" w:fill="auto"/>
            <w:noWrap/>
            <w:vAlign w:val="center"/>
            <w:hideMark/>
          </w:tcPr>
          <w:p w14:paraId="47800D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26/07/27</w:t>
            </w:r>
          </w:p>
        </w:tc>
        <w:tc>
          <w:tcPr>
            <w:tcW w:w="1400" w:type="dxa"/>
            <w:tcBorders>
              <w:top w:val="nil"/>
              <w:left w:val="nil"/>
              <w:bottom w:val="nil"/>
              <w:right w:val="single" w:sz="4" w:space="0" w:color="auto"/>
            </w:tcBorders>
            <w:shd w:val="clear" w:color="auto" w:fill="auto"/>
            <w:noWrap/>
            <w:vAlign w:val="center"/>
            <w:hideMark/>
          </w:tcPr>
          <w:p w14:paraId="168722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947A6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CD0D7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2F9F8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0,9460%</w:t>
            </w:r>
          </w:p>
        </w:tc>
      </w:tr>
      <w:tr w:rsidR="009661B7" w:rsidRPr="009661B7" w14:paraId="70FC1C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70D9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72</w:t>
            </w:r>
          </w:p>
        </w:tc>
        <w:tc>
          <w:tcPr>
            <w:tcW w:w="1720" w:type="dxa"/>
            <w:tcBorders>
              <w:top w:val="nil"/>
              <w:left w:val="nil"/>
              <w:bottom w:val="nil"/>
              <w:right w:val="single" w:sz="4" w:space="0" w:color="auto"/>
            </w:tcBorders>
            <w:shd w:val="clear" w:color="auto" w:fill="auto"/>
            <w:noWrap/>
            <w:vAlign w:val="center"/>
            <w:hideMark/>
          </w:tcPr>
          <w:p w14:paraId="3A65E5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25/08/27</w:t>
            </w:r>
          </w:p>
        </w:tc>
        <w:tc>
          <w:tcPr>
            <w:tcW w:w="1720" w:type="dxa"/>
            <w:tcBorders>
              <w:top w:val="nil"/>
              <w:left w:val="nil"/>
              <w:bottom w:val="nil"/>
              <w:right w:val="single" w:sz="4" w:space="0" w:color="auto"/>
            </w:tcBorders>
            <w:shd w:val="clear" w:color="auto" w:fill="auto"/>
            <w:noWrap/>
            <w:vAlign w:val="center"/>
            <w:hideMark/>
          </w:tcPr>
          <w:p w14:paraId="72279E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25/08/27</w:t>
            </w:r>
          </w:p>
        </w:tc>
        <w:tc>
          <w:tcPr>
            <w:tcW w:w="1400" w:type="dxa"/>
            <w:tcBorders>
              <w:top w:val="nil"/>
              <w:left w:val="nil"/>
              <w:bottom w:val="nil"/>
              <w:right w:val="single" w:sz="4" w:space="0" w:color="auto"/>
            </w:tcBorders>
            <w:shd w:val="clear" w:color="auto" w:fill="auto"/>
            <w:noWrap/>
            <w:vAlign w:val="center"/>
            <w:hideMark/>
          </w:tcPr>
          <w:p w14:paraId="74F540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FB9EE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AEDAB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D964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0,9686%</w:t>
            </w:r>
          </w:p>
        </w:tc>
      </w:tr>
      <w:tr w:rsidR="009661B7" w:rsidRPr="009661B7" w14:paraId="74EB386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D3D9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73</w:t>
            </w:r>
          </w:p>
        </w:tc>
        <w:tc>
          <w:tcPr>
            <w:tcW w:w="1720" w:type="dxa"/>
            <w:tcBorders>
              <w:top w:val="nil"/>
              <w:left w:val="nil"/>
              <w:bottom w:val="nil"/>
              <w:right w:val="single" w:sz="4" w:space="0" w:color="auto"/>
            </w:tcBorders>
            <w:shd w:val="clear" w:color="auto" w:fill="auto"/>
            <w:noWrap/>
            <w:vAlign w:val="center"/>
            <w:hideMark/>
          </w:tcPr>
          <w:p w14:paraId="644CDE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25/09/27</w:t>
            </w:r>
          </w:p>
        </w:tc>
        <w:tc>
          <w:tcPr>
            <w:tcW w:w="1720" w:type="dxa"/>
            <w:tcBorders>
              <w:top w:val="nil"/>
              <w:left w:val="nil"/>
              <w:bottom w:val="nil"/>
              <w:right w:val="single" w:sz="4" w:space="0" w:color="auto"/>
            </w:tcBorders>
            <w:shd w:val="clear" w:color="auto" w:fill="auto"/>
            <w:noWrap/>
            <w:vAlign w:val="center"/>
            <w:hideMark/>
          </w:tcPr>
          <w:p w14:paraId="740628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27/09/27</w:t>
            </w:r>
          </w:p>
        </w:tc>
        <w:tc>
          <w:tcPr>
            <w:tcW w:w="1400" w:type="dxa"/>
            <w:tcBorders>
              <w:top w:val="nil"/>
              <w:left w:val="nil"/>
              <w:bottom w:val="nil"/>
              <w:right w:val="single" w:sz="4" w:space="0" w:color="auto"/>
            </w:tcBorders>
            <w:shd w:val="clear" w:color="auto" w:fill="auto"/>
            <w:noWrap/>
            <w:vAlign w:val="center"/>
            <w:hideMark/>
          </w:tcPr>
          <w:p w14:paraId="2B3FFD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0F55EA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03DDC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049A9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0,9907%</w:t>
            </w:r>
          </w:p>
        </w:tc>
      </w:tr>
      <w:tr w:rsidR="009661B7" w:rsidRPr="009661B7" w14:paraId="493E896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E07F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74</w:t>
            </w:r>
          </w:p>
        </w:tc>
        <w:tc>
          <w:tcPr>
            <w:tcW w:w="1720" w:type="dxa"/>
            <w:tcBorders>
              <w:top w:val="nil"/>
              <w:left w:val="nil"/>
              <w:bottom w:val="nil"/>
              <w:right w:val="single" w:sz="4" w:space="0" w:color="auto"/>
            </w:tcBorders>
            <w:shd w:val="clear" w:color="auto" w:fill="auto"/>
            <w:noWrap/>
            <w:vAlign w:val="center"/>
            <w:hideMark/>
          </w:tcPr>
          <w:p w14:paraId="059092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25/10/27</w:t>
            </w:r>
          </w:p>
        </w:tc>
        <w:tc>
          <w:tcPr>
            <w:tcW w:w="1720" w:type="dxa"/>
            <w:tcBorders>
              <w:top w:val="nil"/>
              <w:left w:val="nil"/>
              <w:bottom w:val="nil"/>
              <w:right w:val="single" w:sz="4" w:space="0" w:color="auto"/>
            </w:tcBorders>
            <w:shd w:val="clear" w:color="auto" w:fill="auto"/>
            <w:noWrap/>
            <w:vAlign w:val="center"/>
            <w:hideMark/>
          </w:tcPr>
          <w:p w14:paraId="1657F92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25/10/27</w:t>
            </w:r>
          </w:p>
        </w:tc>
        <w:tc>
          <w:tcPr>
            <w:tcW w:w="1400" w:type="dxa"/>
            <w:tcBorders>
              <w:top w:val="nil"/>
              <w:left w:val="nil"/>
              <w:bottom w:val="nil"/>
              <w:right w:val="single" w:sz="4" w:space="0" w:color="auto"/>
            </w:tcBorders>
            <w:shd w:val="clear" w:color="auto" w:fill="auto"/>
            <w:noWrap/>
            <w:vAlign w:val="center"/>
            <w:hideMark/>
          </w:tcPr>
          <w:p w14:paraId="47FDFB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5B0B4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F6FC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42C9A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1,1904%</w:t>
            </w:r>
          </w:p>
        </w:tc>
      </w:tr>
      <w:tr w:rsidR="009661B7" w:rsidRPr="009661B7" w14:paraId="227595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2ABC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75</w:t>
            </w:r>
          </w:p>
        </w:tc>
        <w:tc>
          <w:tcPr>
            <w:tcW w:w="1720" w:type="dxa"/>
            <w:tcBorders>
              <w:top w:val="nil"/>
              <w:left w:val="nil"/>
              <w:bottom w:val="nil"/>
              <w:right w:val="single" w:sz="4" w:space="0" w:color="auto"/>
            </w:tcBorders>
            <w:shd w:val="clear" w:color="auto" w:fill="auto"/>
            <w:noWrap/>
            <w:vAlign w:val="center"/>
            <w:hideMark/>
          </w:tcPr>
          <w:p w14:paraId="259B5E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25/11/27</w:t>
            </w:r>
          </w:p>
        </w:tc>
        <w:tc>
          <w:tcPr>
            <w:tcW w:w="1720" w:type="dxa"/>
            <w:tcBorders>
              <w:top w:val="nil"/>
              <w:left w:val="nil"/>
              <w:bottom w:val="nil"/>
              <w:right w:val="single" w:sz="4" w:space="0" w:color="auto"/>
            </w:tcBorders>
            <w:shd w:val="clear" w:color="auto" w:fill="auto"/>
            <w:noWrap/>
            <w:vAlign w:val="center"/>
            <w:hideMark/>
          </w:tcPr>
          <w:p w14:paraId="547E3D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25/11/27</w:t>
            </w:r>
          </w:p>
        </w:tc>
        <w:tc>
          <w:tcPr>
            <w:tcW w:w="1400" w:type="dxa"/>
            <w:tcBorders>
              <w:top w:val="nil"/>
              <w:left w:val="nil"/>
              <w:bottom w:val="nil"/>
              <w:right w:val="single" w:sz="4" w:space="0" w:color="auto"/>
            </w:tcBorders>
            <w:shd w:val="clear" w:color="auto" w:fill="auto"/>
            <w:noWrap/>
            <w:vAlign w:val="center"/>
            <w:hideMark/>
          </w:tcPr>
          <w:p w14:paraId="0A1B0B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A8EB2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5C94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DAAF4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1,2048%</w:t>
            </w:r>
          </w:p>
        </w:tc>
      </w:tr>
      <w:tr w:rsidR="009661B7" w:rsidRPr="009661B7" w14:paraId="0485CFF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3FAF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76</w:t>
            </w:r>
          </w:p>
        </w:tc>
        <w:tc>
          <w:tcPr>
            <w:tcW w:w="1720" w:type="dxa"/>
            <w:tcBorders>
              <w:top w:val="nil"/>
              <w:left w:val="nil"/>
              <w:bottom w:val="nil"/>
              <w:right w:val="single" w:sz="4" w:space="0" w:color="auto"/>
            </w:tcBorders>
            <w:shd w:val="clear" w:color="auto" w:fill="auto"/>
            <w:noWrap/>
            <w:vAlign w:val="center"/>
            <w:hideMark/>
          </w:tcPr>
          <w:p w14:paraId="1CFD46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25/12/27</w:t>
            </w:r>
          </w:p>
        </w:tc>
        <w:tc>
          <w:tcPr>
            <w:tcW w:w="1720" w:type="dxa"/>
            <w:tcBorders>
              <w:top w:val="nil"/>
              <w:left w:val="nil"/>
              <w:bottom w:val="nil"/>
              <w:right w:val="single" w:sz="4" w:space="0" w:color="auto"/>
            </w:tcBorders>
            <w:shd w:val="clear" w:color="auto" w:fill="auto"/>
            <w:noWrap/>
            <w:vAlign w:val="center"/>
            <w:hideMark/>
          </w:tcPr>
          <w:p w14:paraId="3B80B6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27/12/27</w:t>
            </w:r>
          </w:p>
        </w:tc>
        <w:tc>
          <w:tcPr>
            <w:tcW w:w="1400" w:type="dxa"/>
            <w:tcBorders>
              <w:top w:val="nil"/>
              <w:left w:val="nil"/>
              <w:bottom w:val="nil"/>
              <w:right w:val="single" w:sz="4" w:space="0" w:color="auto"/>
            </w:tcBorders>
            <w:shd w:val="clear" w:color="auto" w:fill="auto"/>
            <w:noWrap/>
            <w:vAlign w:val="center"/>
            <w:hideMark/>
          </w:tcPr>
          <w:p w14:paraId="53D2E6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CE2C2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25252F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B44ABF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1,2195%</w:t>
            </w:r>
          </w:p>
        </w:tc>
      </w:tr>
      <w:tr w:rsidR="009661B7" w:rsidRPr="009661B7" w14:paraId="340E11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8902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77</w:t>
            </w:r>
          </w:p>
        </w:tc>
        <w:tc>
          <w:tcPr>
            <w:tcW w:w="1720" w:type="dxa"/>
            <w:tcBorders>
              <w:top w:val="nil"/>
              <w:left w:val="nil"/>
              <w:bottom w:val="nil"/>
              <w:right w:val="single" w:sz="4" w:space="0" w:color="auto"/>
            </w:tcBorders>
            <w:shd w:val="clear" w:color="auto" w:fill="auto"/>
            <w:noWrap/>
            <w:vAlign w:val="center"/>
            <w:hideMark/>
          </w:tcPr>
          <w:p w14:paraId="4F3800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25/01/28</w:t>
            </w:r>
          </w:p>
        </w:tc>
        <w:tc>
          <w:tcPr>
            <w:tcW w:w="1720" w:type="dxa"/>
            <w:tcBorders>
              <w:top w:val="nil"/>
              <w:left w:val="nil"/>
              <w:bottom w:val="nil"/>
              <w:right w:val="single" w:sz="4" w:space="0" w:color="auto"/>
            </w:tcBorders>
            <w:shd w:val="clear" w:color="auto" w:fill="auto"/>
            <w:noWrap/>
            <w:vAlign w:val="center"/>
            <w:hideMark/>
          </w:tcPr>
          <w:p w14:paraId="3285CE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25/01/28</w:t>
            </w:r>
          </w:p>
        </w:tc>
        <w:tc>
          <w:tcPr>
            <w:tcW w:w="1400" w:type="dxa"/>
            <w:tcBorders>
              <w:top w:val="nil"/>
              <w:left w:val="nil"/>
              <w:bottom w:val="nil"/>
              <w:right w:val="single" w:sz="4" w:space="0" w:color="auto"/>
            </w:tcBorders>
            <w:shd w:val="clear" w:color="auto" w:fill="auto"/>
            <w:noWrap/>
            <w:vAlign w:val="center"/>
            <w:hideMark/>
          </w:tcPr>
          <w:p w14:paraId="5245DD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D52C5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B60F2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15279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1,2345%</w:t>
            </w:r>
          </w:p>
        </w:tc>
      </w:tr>
      <w:tr w:rsidR="009661B7" w:rsidRPr="009661B7" w14:paraId="337ECE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D2AD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78</w:t>
            </w:r>
          </w:p>
        </w:tc>
        <w:tc>
          <w:tcPr>
            <w:tcW w:w="1720" w:type="dxa"/>
            <w:tcBorders>
              <w:top w:val="nil"/>
              <w:left w:val="nil"/>
              <w:bottom w:val="nil"/>
              <w:right w:val="single" w:sz="4" w:space="0" w:color="auto"/>
            </w:tcBorders>
            <w:shd w:val="clear" w:color="auto" w:fill="auto"/>
            <w:noWrap/>
            <w:vAlign w:val="center"/>
            <w:hideMark/>
          </w:tcPr>
          <w:p w14:paraId="1F44D00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25/02/28</w:t>
            </w:r>
          </w:p>
        </w:tc>
        <w:tc>
          <w:tcPr>
            <w:tcW w:w="1720" w:type="dxa"/>
            <w:tcBorders>
              <w:top w:val="nil"/>
              <w:left w:val="nil"/>
              <w:bottom w:val="nil"/>
              <w:right w:val="single" w:sz="4" w:space="0" w:color="auto"/>
            </w:tcBorders>
            <w:shd w:val="clear" w:color="auto" w:fill="auto"/>
            <w:noWrap/>
            <w:vAlign w:val="center"/>
            <w:hideMark/>
          </w:tcPr>
          <w:p w14:paraId="2DED079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25/02/28</w:t>
            </w:r>
          </w:p>
        </w:tc>
        <w:tc>
          <w:tcPr>
            <w:tcW w:w="1400" w:type="dxa"/>
            <w:tcBorders>
              <w:top w:val="nil"/>
              <w:left w:val="nil"/>
              <w:bottom w:val="nil"/>
              <w:right w:val="single" w:sz="4" w:space="0" w:color="auto"/>
            </w:tcBorders>
            <w:shd w:val="clear" w:color="auto" w:fill="auto"/>
            <w:noWrap/>
            <w:vAlign w:val="center"/>
            <w:hideMark/>
          </w:tcPr>
          <w:p w14:paraId="7947FE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9FD15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2FBF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BDCDF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1,2500%</w:t>
            </w:r>
          </w:p>
        </w:tc>
      </w:tr>
      <w:tr w:rsidR="009661B7" w:rsidRPr="009661B7" w14:paraId="5FF54BD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2D3B3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79</w:t>
            </w:r>
          </w:p>
        </w:tc>
        <w:tc>
          <w:tcPr>
            <w:tcW w:w="1720" w:type="dxa"/>
            <w:tcBorders>
              <w:top w:val="nil"/>
              <w:left w:val="nil"/>
              <w:bottom w:val="nil"/>
              <w:right w:val="single" w:sz="4" w:space="0" w:color="auto"/>
            </w:tcBorders>
            <w:shd w:val="clear" w:color="auto" w:fill="auto"/>
            <w:noWrap/>
            <w:vAlign w:val="center"/>
            <w:hideMark/>
          </w:tcPr>
          <w:p w14:paraId="2EA4C6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25/03/28</w:t>
            </w:r>
          </w:p>
        </w:tc>
        <w:tc>
          <w:tcPr>
            <w:tcW w:w="1720" w:type="dxa"/>
            <w:tcBorders>
              <w:top w:val="nil"/>
              <w:left w:val="nil"/>
              <w:bottom w:val="nil"/>
              <w:right w:val="single" w:sz="4" w:space="0" w:color="auto"/>
            </w:tcBorders>
            <w:shd w:val="clear" w:color="auto" w:fill="auto"/>
            <w:noWrap/>
            <w:vAlign w:val="center"/>
            <w:hideMark/>
          </w:tcPr>
          <w:p w14:paraId="026FCE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27/03/28</w:t>
            </w:r>
          </w:p>
        </w:tc>
        <w:tc>
          <w:tcPr>
            <w:tcW w:w="1400" w:type="dxa"/>
            <w:tcBorders>
              <w:top w:val="nil"/>
              <w:left w:val="nil"/>
              <w:bottom w:val="nil"/>
              <w:right w:val="single" w:sz="4" w:space="0" w:color="auto"/>
            </w:tcBorders>
            <w:shd w:val="clear" w:color="auto" w:fill="auto"/>
            <w:noWrap/>
            <w:vAlign w:val="center"/>
            <w:hideMark/>
          </w:tcPr>
          <w:p w14:paraId="16607F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F1000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3FB6B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F663B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1,2658%</w:t>
            </w:r>
          </w:p>
        </w:tc>
      </w:tr>
      <w:tr w:rsidR="009661B7" w:rsidRPr="009661B7" w14:paraId="54ABC7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6BBF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80</w:t>
            </w:r>
          </w:p>
        </w:tc>
        <w:tc>
          <w:tcPr>
            <w:tcW w:w="1720" w:type="dxa"/>
            <w:tcBorders>
              <w:top w:val="nil"/>
              <w:left w:val="nil"/>
              <w:bottom w:val="nil"/>
              <w:right w:val="single" w:sz="4" w:space="0" w:color="auto"/>
            </w:tcBorders>
            <w:shd w:val="clear" w:color="auto" w:fill="auto"/>
            <w:noWrap/>
            <w:vAlign w:val="center"/>
            <w:hideMark/>
          </w:tcPr>
          <w:p w14:paraId="208BC7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25/04/28</w:t>
            </w:r>
          </w:p>
        </w:tc>
        <w:tc>
          <w:tcPr>
            <w:tcW w:w="1720" w:type="dxa"/>
            <w:tcBorders>
              <w:top w:val="nil"/>
              <w:left w:val="nil"/>
              <w:bottom w:val="nil"/>
              <w:right w:val="single" w:sz="4" w:space="0" w:color="auto"/>
            </w:tcBorders>
            <w:shd w:val="clear" w:color="auto" w:fill="auto"/>
            <w:noWrap/>
            <w:vAlign w:val="center"/>
            <w:hideMark/>
          </w:tcPr>
          <w:p w14:paraId="2D7566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25/04/28</w:t>
            </w:r>
          </w:p>
        </w:tc>
        <w:tc>
          <w:tcPr>
            <w:tcW w:w="1400" w:type="dxa"/>
            <w:tcBorders>
              <w:top w:val="nil"/>
              <w:left w:val="nil"/>
              <w:bottom w:val="nil"/>
              <w:right w:val="single" w:sz="4" w:space="0" w:color="auto"/>
            </w:tcBorders>
            <w:shd w:val="clear" w:color="auto" w:fill="auto"/>
            <w:noWrap/>
            <w:vAlign w:val="center"/>
            <w:hideMark/>
          </w:tcPr>
          <w:p w14:paraId="0BE11A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5B69B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9718A9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3DF32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1,2820%</w:t>
            </w:r>
          </w:p>
        </w:tc>
      </w:tr>
      <w:tr w:rsidR="009661B7" w:rsidRPr="009661B7" w14:paraId="2DD110D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0981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81</w:t>
            </w:r>
          </w:p>
        </w:tc>
        <w:tc>
          <w:tcPr>
            <w:tcW w:w="1720" w:type="dxa"/>
            <w:tcBorders>
              <w:top w:val="nil"/>
              <w:left w:val="nil"/>
              <w:bottom w:val="nil"/>
              <w:right w:val="single" w:sz="4" w:space="0" w:color="auto"/>
            </w:tcBorders>
            <w:shd w:val="clear" w:color="auto" w:fill="auto"/>
            <w:noWrap/>
            <w:vAlign w:val="center"/>
            <w:hideMark/>
          </w:tcPr>
          <w:p w14:paraId="50C1C1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25/05/28</w:t>
            </w:r>
          </w:p>
        </w:tc>
        <w:tc>
          <w:tcPr>
            <w:tcW w:w="1720" w:type="dxa"/>
            <w:tcBorders>
              <w:top w:val="nil"/>
              <w:left w:val="nil"/>
              <w:bottom w:val="nil"/>
              <w:right w:val="single" w:sz="4" w:space="0" w:color="auto"/>
            </w:tcBorders>
            <w:shd w:val="clear" w:color="auto" w:fill="auto"/>
            <w:noWrap/>
            <w:vAlign w:val="center"/>
            <w:hideMark/>
          </w:tcPr>
          <w:p w14:paraId="34195C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25/05/28</w:t>
            </w:r>
          </w:p>
        </w:tc>
        <w:tc>
          <w:tcPr>
            <w:tcW w:w="1400" w:type="dxa"/>
            <w:tcBorders>
              <w:top w:val="nil"/>
              <w:left w:val="nil"/>
              <w:bottom w:val="nil"/>
              <w:right w:val="single" w:sz="4" w:space="0" w:color="auto"/>
            </w:tcBorders>
            <w:shd w:val="clear" w:color="auto" w:fill="auto"/>
            <w:noWrap/>
            <w:vAlign w:val="center"/>
            <w:hideMark/>
          </w:tcPr>
          <w:p w14:paraId="4BEB8B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65742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C9A35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3123D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1,2987%</w:t>
            </w:r>
          </w:p>
        </w:tc>
      </w:tr>
      <w:tr w:rsidR="009661B7" w:rsidRPr="009661B7" w14:paraId="10A383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7FB2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82</w:t>
            </w:r>
          </w:p>
        </w:tc>
        <w:tc>
          <w:tcPr>
            <w:tcW w:w="1720" w:type="dxa"/>
            <w:tcBorders>
              <w:top w:val="nil"/>
              <w:left w:val="nil"/>
              <w:bottom w:val="nil"/>
              <w:right w:val="single" w:sz="4" w:space="0" w:color="auto"/>
            </w:tcBorders>
            <w:shd w:val="clear" w:color="auto" w:fill="auto"/>
            <w:noWrap/>
            <w:vAlign w:val="center"/>
            <w:hideMark/>
          </w:tcPr>
          <w:p w14:paraId="65FBC3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25/06/28</w:t>
            </w:r>
          </w:p>
        </w:tc>
        <w:tc>
          <w:tcPr>
            <w:tcW w:w="1720" w:type="dxa"/>
            <w:tcBorders>
              <w:top w:val="nil"/>
              <w:left w:val="nil"/>
              <w:bottom w:val="nil"/>
              <w:right w:val="single" w:sz="4" w:space="0" w:color="auto"/>
            </w:tcBorders>
            <w:shd w:val="clear" w:color="auto" w:fill="auto"/>
            <w:noWrap/>
            <w:vAlign w:val="center"/>
            <w:hideMark/>
          </w:tcPr>
          <w:p w14:paraId="069870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26/06/28</w:t>
            </w:r>
          </w:p>
        </w:tc>
        <w:tc>
          <w:tcPr>
            <w:tcW w:w="1400" w:type="dxa"/>
            <w:tcBorders>
              <w:top w:val="nil"/>
              <w:left w:val="nil"/>
              <w:bottom w:val="nil"/>
              <w:right w:val="single" w:sz="4" w:space="0" w:color="auto"/>
            </w:tcBorders>
            <w:shd w:val="clear" w:color="auto" w:fill="auto"/>
            <w:noWrap/>
            <w:vAlign w:val="center"/>
            <w:hideMark/>
          </w:tcPr>
          <w:p w14:paraId="2126A5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2B2F8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6E775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8A29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1,3157%</w:t>
            </w:r>
          </w:p>
        </w:tc>
      </w:tr>
      <w:tr w:rsidR="009661B7" w:rsidRPr="009661B7" w14:paraId="4ADB89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FD6E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83</w:t>
            </w:r>
          </w:p>
        </w:tc>
        <w:tc>
          <w:tcPr>
            <w:tcW w:w="1720" w:type="dxa"/>
            <w:tcBorders>
              <w:top w:val="nil"/>
              <w:left w:val="nil"/>
              <w:bottom w:val="nil"/>
              <w:right w:val="single" w:sz="4" w:space="0" w:color="auto"/>
            </w:tcBorders>
            <w:shd w:val="clear" w:color="auto" w:fill="auto"/>
            <w:noWrap/>
            <w:vAlign w:val="center"/>
            <w:hideMark/>
          </w:tcPr>
          <w:p w14:paraId="7492D0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25/07/28</w:t>
            </w:r>
          </w:p>
        </w:tc>
        <w:tc>
          <w:tcPr>
            <w:tcW w:w="1720" w:type="dxa"/>
            <w:tcBorders>
              <w:top w:val="nil"/>
              <w:left w:val="nil"/>
              <w:bottom w:val="nil"/>
              <w:right w:val="single" w:sz="4" w:space="0" w:color="auto"/>
            </w:tcBorders>
            <w:shd w:val="clear" w:color="auto" w:fill="auto"/>
            <w:noWrap/>
            <w:vAlign w:val="center"/>
            <w:hideMark/>
          </w:tcPr>
          <w:p w14:paraId="3F5C66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25/07/28</w:t>
            </w:r>
          </w:p>
        </w:tc>
        <w:tc>
          <w:tcPr>
            <w:tcW w:w="1400" w:type="dxa"/>
            <w:tcBorders>
              <w:top w:val="nil"/>
              <w:left w:val="nil"/>
              <w:bottom w:val="nil"/>
              <w:right w:val="single" w:sz="4" w:space="0" w:color="auto"/>
            </w:tcBorders>
            <w:shd w:val="clear" w:color="auto" w:fill="auto"/>
            <w:noWrap/>
            <w:vAlign w:val="center"/>
            <w:hideMark/>
          </w:tcPr>
          <w:p w14:paraId="56CC54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7DD76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60C01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59331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1,3333%</w:t>
            </w:r>
          </w:p>
        </w:tc>
      </w:tr>
      <w:tr w:rsidR="009661B7" w:rsidRPr="009661B7" w14:paraId="3EC0BA6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3F4C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84</w:t>
            </w:r>
          </w:p>
        </w:tc>
        <w:tc>
          <w:tcPr>
            <w:tcW w:w="1720" w:type="dxa"/>
            <w:tcBorders>
              <w:top w:val="nil"/>
              <w:left w:val="nil"/>
              <w:bottom w:val="nil"/>
              <w:right w:val="single" w:sz="4" w:space="0" w:color="auto"/>
            </w:tcBorders>
            <w:shd w:val="clear" w:color="auto" w:fill="auto"/>
            <w:noWrap/>
            <w:vAlign w:val="center"/>
            <w:hideMark/>
          </w:tcPr>
          <w:p w14:paraId="0E612A3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25/08/28</w:t>
            </w:r>
          </w:p>
        </w:tc>
        <w:tc>
          <w:tcPr>
            <w:tcW w:w="1720" w:type="dxa"/>
            <w:tcBorders>
              <w:top w:val="nil"/>
              <w:left w:val="nil"/>
              <w:bottom w:val="nil"/>
              <w:right w:val="single" w:sz="4" w:space="0" w:color="auto"/>
            </w:tcBorders>
            <w:shd w:val="clear" w:color="auto" w:fill="auto"/>
            <w:noWrap/>
            <w:vAlign w:val="center"/>
            <w:hideMark/>
          </w:tcPr>
          <w:p w14:paraId="409D03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25/08/28</w:t>
            </w:r>
          </w:p>
        </w:tc>
        <w:tc>
          <w:tcPr>
            <w:tcW w:w="1400" w:type="dxa"/>
            <w:tcBorders>
              <w:top w:val="nil"/>
              <w:left w:val="nil"/>
              <w:bottom w:val="nil"/>
              <w:right w:val="single" w:sz="4" w:space="0" w:color="auto"/>
            </w:tcBorders>
            <w:shd w:val="clear" w:color="auto" w:fill="auto"/>
            <w:noWrap/>
            <w:vAlign w:val="center"/>
            <w:hideMark/>
          </w:tcPr>
          <w:p w14:paraId="629674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0F4C6E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98082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22349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1,3513%</w:t>
            </w:r>
          </w:p>
        </w:tc>
      </w:tr>
      <w:tr w:rsidR="009661B7" w:rsidRPr="009661B7" w14:paraId="6FE86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BB3B8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85</w:t>
            </w:r>
          </w:p>
        </w:tc>
        <w:tc>
          <w:tcPr>
            <w:tcW w:w="1720" w:type="dxa"/>
            <w:tcBorders>
              <w:top w:val="nil"/>
              <w:left w:val="nil"/>
              <w:bottom w:val="nil"/>
              <w:right w:val="single" w:sz="4" w:space="0" w:color="auto"/>
            </w:tcBorders>
            <w:shd w:val="clear" w:color="auto" w:fill="auto"/>
            <w:noWrap/>
            <w:vAlign w:val="center"/>
            <w:hideMark/>
          </w:tcPr>
          <w:p w14:paraId="63E6D8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25/09/28</w:t>
            </w:r>
          </w:p>
        </w:tc>
        <w:tc>
          <w:tcPr>
            <w:tcW w:w="1720" w:type="dxa"/>
            <w:tcBorders>
              <w:top w:val="nil"/>
              <w:left w:val="nil"/>
              <w:bottom w:val="nil"/>
              <w:right w:val="single" w:sz="4" w:space="0" w:color="auto"/>
            </w:tcBorders>
            <w:shd w:val="clear" w:color="auto" w:fill="auto"/>
            <w:noWrap/>
            <w:vAlign w:val="center"/>
            <w:hideMark/>
          </w:tcPr>
          <w:p w14:paraId="2A078E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25/09/28</w:t>
            </w:r>
          </w:p>
        </w:tc>
        <w:tc>
          <w:tcPr>
            <w:tcW w:w="1400" w:type="dxa"/>
            <w:tcBorders>
              <w:top w:val="nil"/>
              <w:left w:val="nil"/>
              <w:bottom w:val="nil"/>
              <w:right w:val="single" w:sz="4" w:space="0" w:color="auto"/>
            </w:tcBorders>
            <w:shd w:val="clear" w:color="auto" w:fill="auto"/>
            <w:noWrap/>
            <w:vAlign w:val="center"/>
            <w:hideMark/>
          </w:tcPr>
          <w:p w14:paraId="7EFE3A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A1AB7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F231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54B6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1,2611%</w:t>
            </w:r>
          </w:p>
        </w:tc>
      </w:tr>
      <w:tr w:rsidR="009661B7" w:rsidRPr="009661B7" w14:paraId="343ECB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FBB6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86</w:t>
            </w:r>
          </w:p>
        </w:tc>
        <w:tc>
          <w:tcPr>
            <w:tcW w:w="1720" w:type="dxa"/>
            <w:tcBorders>
              <w:top w:val="nil"/>
              <w:left w:val="nil"/>
              <w:bottom w:val="nil"/>
              <w:right w:val="single" w:sz="4" w:space="0" w:color="auto"/>
            </w:tcBorders>
            <w:shd w:val="clear" w:color="auto" w:fill="auto"/>
            <w:noWrap/>
            <w:vAlign w:val="center"/>
            <w:hideMark/>
          </w:tcPr>
          <w:p w14:paraId="139466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25/10/28</w:t>
            </w:r>
          </w:p>
        </w:tc>
        <w:tc>
          <w:tcPr>
            <w:tcW w:w="1720" w:type="dxa"/>
            <w:tcBorders>
              <w:top w:val="nil"/>
              <w:left w:val="nil"/>
              <w:bottom w:val="nil"/>
              <w:right w:val="single" w:sz="4" w:space="0" w:color="auto"/>
            </w:tcBorders>
            <w:shd w:val="clear" w:color="auto" w:fill="auto"/>
            <w:noWrap/>
            <w:vAlign w:val="center"/>
            <w:hideMark/>
          </w:tcPr>
          <w:p w14:paraId="3F2DF45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25/10/28</w:t>
            </w:r>
          </w:p>
        </w:tc>
        <w:tc>
          <w:tcPr>
            <w:tcW w:w="1400" w:type="dxa"/>
            <w:tcBorders>
              <w:top w:val="nil"/>
              <w:left w:val="nil"/>
              <w:bottom w:val="nil"/>
              <w:right w:val="single" w:sz="4" w:space="0" w:color="auto"/>
            </w:tcBorders>
            <w:shd w:val="clear" w:color="auto" w:fill="auto"/>
            <w:noWrap/>
            <w:vAlign w:val="center"/>
            <w:hideMark/>
          </w:tcPr>
          <w:p w14:paraId="6103FA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09DEC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57BEC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E1D47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1,3888%</w:t>
            </w:r>
          </w:p>
        </w:tc>
      </w:tr>
      <w:tr w:rsidR="009661B7" w:rsidRPr="009661B7" w14:paraId="5262F1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093A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87</w:t>
            </w:r>
          </w:p>
        </w:tc>
        <w:tc>
          <w:tcPr>
            <w:tcW w:w="1720" w:type="dxa"/>
            <w:tcBorders>
              <w:top w:val="nil"/>
              <w:left w:val="nil"/>
              <w:bottom w:val="nil"/>
              <w:right w:val="single" w:sz="4" w:space="0" w:color="auto"/>
            </w:tcBorders>
            <w:shd w:val="clear" w:color="auto" w:fill="auto"/>
            <w:noWrap/>
            <w:vAlign w:val="center"/>
            <w:hideMark/>
          </w:tcPr>
          <w:p w14:paraId="450908C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25/11/28</w:t>
            </w:r>
          </w:p>
        </w:tc>
        <w:tc>
          <w:tcPr>
            <w:tcW w:w="1720" w:type="dxa"/>
            <w:tcBorders>
              <w:top w:val="nil"/>
              <w:left w:val="nil"/>
              <w:bottom w:val="nil"/>
              <w:right w:val="single" w:sz="4" w:space="0" w:color="auto"/>
            </w:tcBorders>
            <w:shd w:val="clear" w:color="auto" w:fill="auto"/>
            <w:noWrap/>
            <w:vAlign w:val="center"/>
            <w:hideMark/>
          </w:tcPr>
          <w:p w14:paraId="06A31B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27/11/28</w:t>
            </w:r>
          </w:p>
        </w:tc>
        <w:tc>
          <w:tcPr>
            <w:tcW w:w="1400" w:type="dxa"/>
            <w:tcBorders>
              <w:top w:val="nil"/>
              <w:left w:val="nil"/>
              <w:bottom w:val="nil"/>
              <w:right w:val="single" w:sz="4" w:space="0" w:color="auto"/>
            </w:tcBorders>
            <w:shd w:val="clear" w:color="auto" w:fill="auto"/>
            <w:noWrap/>
            <w:vAlign w:val="center"/>
            <w:hideMark/>
          </w:tcPr>
          <w:p w14:paraId="3A69A4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1C839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D6F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07AC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1,4084%</w:t>
            </w:r>
          </w:p>
        </w:tc>
      </w:tr>
      <w:tr w:rsidR="009661B7" w:rsidRPr="009661B7" w14:paraId="0C668C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D04F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88</w:t>
            </w:r>
          </w:p>
        </w:tc>
        <w:tc>
          <w:tcPr>
            <w:tcW w:w="1720" w:type="dxa"/>
            <w:tcBorders>
              <w:top w:val="nil"/>
              <w:left w:val="nil"/>
              <w:bottom w:val="nil"/>
              <w:right w:val="single" w:sz="4" w:space="0" w:color="auto"/>
            </w:tcBorders>
            <w:shd w:val="clear" w:color="auto" w:fill="auto"/>
            <w:noWrap/>
            <w:vAlign w:val="center"/>
            <w:hideMark/>
          </w:tcPr>
          <w:p w14:paraId="2A792A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25/12/28</w:t>
            </w:r>
          </w:p>
        </w:tc>
        <w:tc>
          <w:tcPr>
            <w:tcW w:w="1720" w:type="dxa"/>
            <w:tcBorders>
              <w:top w:val="nil"/>
              <w:left w:val="nil"/>
              <w:bottom w:val="nil"/>
              <w:right w:val="single" w:sz="4" w:space="0" w:color="auto"/>
            </w:tcBorders>
            <w:shd w:val="clear" w:color="auto" w:fill="auto"/>
            <w:noWrap/>
            <w:vAlign w:val="center"/>
            <w:hideMark/>
          </w:tcPr>
          <w:p w14:paraId="055CF4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26/12/28</w:t>
            </w:r>
          </w:p>
        </w:tc>
        <w:tc>
          <w:tcPr>
            <w:tcW w:w="1400" w:type="dxa"/>
            <w:tcBorders>
              <w:top w:val="nil"/>
              <w:left w:val="nil"/>
              <w:bottom w:val="nil"/>
              <w:right w:val="single" w:sz="4" w:space="0" w:color="auto"/>
            </w:tcBorders>
            <w:shd w:val="clear" w:color="auto" w:fill="auto"/>
            <w:noWrap/>
            <w:vAlign w:val="center"/>
            <w:hideMark/>
          </w:tcPr>
          <w:p w14:paraId="5A1DDE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6FEC6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701B0C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6E78F0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1,4285%</w:t>
            </w:r>
          </w:p>
        </w:tc>
      </w:tr>
      <w:tr w:rsidR="009661B7" w:rsidRPr="009661B7" w14:paraId="7B6EA4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2EDA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89</w:t>
            </w:r>
          </w:p>
        </w:tc>
        <w:tc>
          <w:tcPr>
            <w:tcW w:w="1720" w:type="dxa"/>
            <w:tcBorders>
              <w:top w:val="nil"/>
              <w:left w:val="nil"/>
              <w:bottom w:val="nil"/>
              <w:right w:val="single" w:sz="4" w:space="0" w:color="auto"/>
            </w:tcBorders>
            <w:shd w:val="clear" w:color="auto" w:fill="auto"/>
            <w:noWrap/>
            <w:vAlign w:val="center"/>
            <w:hideMark/>
          </w:tcPr>
          <w:p w14:paraId="018904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25/01/29</w:t>
            </w:r>
          </w:p>
        </w:tc>
        <w:tc>
          <w:tcPr>
            <w:tcW w:w="1720" w:type="dxa"/>
            <w:tcBorders>
              <w:top w:val="nil"/>
              <w:left w:val="nil"/>
              <w:bottom w:val="nil"/>
              <w:right w:val="single" w:sz="4" w:space="0" w:color="auto"/>
            </w:tcBorders>
            <w:shd w:val="clear" w:color="auto" w:fill="auto"/>
            <w:noWrap/>
            <w:vAlign w:val="center"/>
            <w:hideMark/>
          </w:tcPr>
          <w:p w14:paraId="00893A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25/01/29</w:t>
            </w:r>
          </w:p>
        </w:tc>
        <w:tc>
          <w:tcPr>
            <w:tcW w:w="1400" w:type="dxa"/>
            <w:tcBorders>
              <w:top w:val="nil"/>
              <w:left w:val="nil"/>
              <w:bottom w:val="nil"/>
              <w:right w:val="single" w:sz="4" w:space="0" w:color="auto"/>
            </w:tcBorders>
            <w:shd w:val="clear" w:color="auto" w:fill="auto"/>
            <w:noWrap/>
            <w:vAlign w:val="center"/>
            <w:hideMark/>
          </w:tcPr>
          <w:p w14:paraId="2BA4BB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9C798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92069C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B87951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1,4492%</w:t>
            </w:r>
          </w:p>
        </w:tc>
      </w:tr>
      <w:tr w:rsidR="009661B7" w:rsidRPr="009661B7" w14:paraId="1D4A51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682A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90</w:t>
            </w:r>
          </w:p>
        </w:tc>
        <w:tc>
          <w:tcPr>
            <w:tcW w:w="1720" w:type="dxa"/>
            <w:tcBorders>
              <w:top w:val="nil"/>
              <w:left w:val="nil"/>
              <w:bottom w:val="nil"/>
              <w:right w:val="single" w:sz="4" w:space="0" w:color="auto"/>
            </w:tcBorders>
            <w:shd w:val="clear" w:color="auto" w:fill="auto"/>
            <w:noWrap/>
            <w:vAlign w:val="center"/>
            <w:hideMark/>
          </w:tcPr>
          <w:p w14:paraId="1ABF23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25/02/29</w:t>
            </w:r>
          </w:p>
        </w:tc>
        <w:tc>
          <w:tcPr>
            <w:tcW w:w="1720" w:type="dxa"/>
            <w:tcBorders>
              <w:top w:val="nil"/>
              <w:left w:val="nil"/>
              <w:bottom w:val="nil"/>
              <w:right w:val="single" w:sz="4" w:space="0" w:color="auto"/>
            </w:tcBorders>
            <w:shd w:val="clear" w:color="auto" w:fill="auto"/>
            <w:noWrap/>
            <w:vAlign w:val="center"/>
            <w:hideMark/>
          </w:tcPr>
          <w:p w14:paraId="31C1AF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26/02/29</w:t>
            </w:r>
          </w:p>
        </w:tc>
        <w:tc>
          <w:tcPr>
            <w:tcW w:w="1400" w:type="dxa"/>
            <w:tcBorders>
              <w:top w:val="nil"/>
              <w:left w:val="nil"/>
              <w:bottom w:val="nil"/>
              <w:right w:val="single" w:sz="4" w:space="0" w:color="auto"/>
            </w:tcBorders>
            <w:shd w:val="clear" w:color="auto" w:fill="auto"/>
            <w:noWrap/>
            <w:vAlign w:val="center"/>
            <w:hideMark/>
          </w:tcPr>
          <w:p w14:paraId="6E71F9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589E8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A835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E0A54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1,4705%</w:t>
            </w:r>
          </w:p>
        </w:tc>
      </w:tr>
      <w:tr w:rsidR="009661B7" w:rsidRPr="009661B7" w14:paraId="5CE145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486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91</w:t>
            </w:r>
          </w:p>
        </w:tc>
        <w:tc>
          <w:tcPr>
            <w:tcW w:w="1720" w:type="dxa"/>
            <w:tcBorders>
              <w:top w:val="nil"/>
              <w:left w:val="nil"/>
              <w:bottom w:val="nil"/>
              <w:right w:val="single" w:sz="4" w:space="0" w:color="auto"/>
            </w:tcBorders>
            <w:shd w:val="clear" w:color="auto" w:fill="auto"/>
            <w:noWrap/>
            <w:vAlign w:val="center"/>
            <w:hideMark/>
          </w:tcPr>
          <w:p w14:paraId="5F58B7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25/03/29</w:t>
            </w:r>
          </w:p>
        </w:tc>
        <w:tc>
          <w:tcPr>
            <w:tcW w:w="1720" w:type="dxa"/>
            <w:tcBorders>
              <w:top w:val="nil"/>
              <w:left w:val="nil"/>
              <w:bottom w:val="nil"/>
              <w:right w:val="single" w:sz="4" w:space="0" w:color="auto"/>
            </w:tcBorders>
            <w:shd w:val="clear" w:color="auto" w:fill="auto"/>
            <w:noWrap/>
            <w:vAlign w:val="center"/>
            <w:hideMark/>
          </w:tcPr>
          <w:p w14:paraId="698FB9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26/03/29</w:t>
            </w:r>
          </w:p>
        </w:tc>
        <w:tc>
          <w:tcPr>
            <w:tcW w:w="1400" w:type="dxa"/>
            <w:tcBorders>
              <w:top w:val="nil"/>
              <w:left w:val="nil"/>
              <w:bottom w:val="nil"/>
              <w:right w:val="single" w:sz="4" w:space="0" w:color="auto"/>
            </w:tcBorders>
            <w:shd w:val="clear" w:color="auto" w:fill="auto"/>
            <w:noWrap/>
            <w:vAlign w:val="center"/>
            <w:hideMark/>
          </w:tcPr>
          <w:p w14:paraId="49BC99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34A23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E43DA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C18C2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1,4925%</w:t>
            </w:r>
          </w:p>
        </w:tc>
      </w:tr>
      <w:tr w:rsidR="009661B7" w:rsidRPr="009661B7" w14:paraId="3489FE4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29A7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lastRenderedPageBreak/>
              <w:t>92</w:t>
            </w:r>
          </w:p>
        </w:tc>
        <w:tc>
          <w:tcPr>
            <w:tcW w:w="1720" w:type="dxa"/>
            <w:tcBorders>
              <w:top w:val="nil"/>
              <w:left w:val="nil"/>
              <w:bottom w:val="nil"/>
              <w:right w:val="single" w:sz="4" w:space="0" w:color="auto"/>
            </w:tcBorders>
            <w:shd w:val="clear" w:color="auto" w:fill="auto"/>
            <w:noWrap/>
            <w:vAlign w:val="center"/>
            <w:hideMark/>
          </w:tcPr>
          <w:p w14:paraId="5E0F77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25/04/29</w:t>
            </w:r>
          </w:p>
        </w:tc>
        <w:tc>
          <w:tcPr>
            <w:tcW w:w="1720" w:type="dxa"/>
            <w:tcBorders>
              <w:top w:val="nil"/>
              <w:left w:val="nil"/>
              <w:bottom w:val="nil"/>
              <w:right w:val="single" w:sz="4" w:space="0" w:color="auto"/>
            </w:tcBorders>
            <w:shd w:val="clear" w:color="auto" w:fill="auto"/>
            <w:noWrap/>
            <w:vAlign w:val="center"/>
            <w:hideMark/>
          </w:tcPr>
          <w:p w14:paraId="125A82C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25/04/29</w:t>
            </w:r>
          </w:p>
        </w:tc>
        <w:tc>
          <w:tcPr>
            <w:tcW w:w="1400" w:type="dxa"/>
            <w:tcBorders>
              <w:top w:val="nil"/>
              <w:left w:val="nil"/>
              <w:bottom w:val="nil"/>
              <w:right w:val="single" w:sz="4" w:space="0" w:color="auto"/>
            </w:tcBorders>
            <w:shd w:val="clear" w:color="auto" w:fill="auto"/>
            <w:noWrap/>
            <w:vAlign w:val="center"/>
            <w:hideMark/>
          </w:tcPr>
          <w:p w14:paraId="35572E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CAA947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70F2D1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C42AA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1,5151%</w:t>
            </w:r>
          </w:p>
        </w:tc>
      </w:tr>
      <w:tr w:rsidR="009661B7" w:rsidRPr="009661B7" w14:paraId="006E080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EC46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93</w:t>
            </w:r>
          </w:p>
        </w:tc>
        <w:tc>
          <w:tcPr>
            <w:tcW w:w="1720" w:type="dxa"/>
            <w:tcBorders>
              <w:top w:val="nil"/>
              <w:left w:val="nil"/>
              <w:bottom w:val="nil"/>
              <w:right w:val="single" w:sz="4" w:space="0" w:color="auto"/>
            </w:tcBorders>
            <w:shd w:val="clear" w:color="auto" w:fill="auto"/>
            <w:noWrap/>
            <w:vAlign w:val="center"/>
            <w:hideMark/>
          </w:tcPr>
          <w:p w14:paraId="7F4E08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25/05/29</w:t>
            </w:r>
          </w:p>
        </w:tc>
        <w:tc>
          <w:tcPr>
            <w:tcW w:w="1720" w:type="dxa"/>
            <w:tcBorders>
              <w:top w:val="nil"/>
              <w:left w:val="nil"/>
              <w:bottom w:val="nil"/>
              <w:right w:val="single" w:sz="4" w:space="0" w:color="auto"/>
            </w:tcBorders>
            <w:shd w:val="clear" w:color="auto" w:fill="auto"/>
            <w:noWrap/>
            <w:vAlign w:val="center"/>
            <w:hideMark/>
          </w:tcPr>
          <w:p w14:paraId="6F9654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25/05/29</w:t>
            </w:r>
          </w:p>
        </w:tc>
        <w:tc>
          <w:tcPr>
            <w:tcW w:w="1400" w:type="dxa"/>
            <w:tcBorders>
              <w:top w:val="nil"/>
              <w:left w:val="nil"/>
              <w:bottom w:val="nil"/>
              <w:right w:val="single" w:sz="4" w:space="0" w:color="auto"/>
            </w:tcBorders>
            <w:shd w:val="clear" w:color="auto" w:fill="auto"/>
            <w:noWrap/>
            <w:vAlign w:val="center"/>
            <w:hideMark/>
          </w:tcPr>
          <w:p w14:paraId="75252A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D8C4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EBD2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4F4DA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1,5384%</w:t>
            </w:r>
          </w:p>
        </w:tc>
      </w:tr>
      <w:tr w:rsidR="009661B7" w:rsidRPr="009661B7" w14:paraId="016B06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36FD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94</w:t>
            </w:r>
          </w:p>
        </w:tc>
        <w:tc>
          <w:tcPr>
            <w:tcW w:w="1720" w:type="dxa"/>
            <w:tcBorders>
              <w:top w:val="nil"/>
              <w:left w:val="nil"/>
              <w:bottom w:val="nil"/>
              <w:right w:val="single" w:sz="4" w:space="0" w:color="auto"/>
            </w:tcBorders>
            <w:shd w:val="clear" w:color="auto" w:fill="auto"/>
            <w:noWrap/>
            <w:vAlign w:val="center"/>
            <w:hideMark/>
          </w:tcPr>
          <w:p w14:paraId="10B9A5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25/06/29</w:t>
            </w:r>
          </w:p>
        </w:tc>
        <w:tc>
          <w:tcPr>
            <w:tcW w:w="1720" w:type="dxa"/>
            <w:tcBorders>
              <w:top w:val="nil"/>
              <w:left w:val="nil"/>
              <w:bottom w:val="nil"/>
              <w:right w:val="single" w:sz="4" w:space="0" w:color="auto"/>
            </w:tcBorders>
            <w:shd w:val="clear" w:color="auto" w:fill="auto"/>
            <w:noWrap/>
            <w:vAlign w:val="center"/>
            <w:hideMark/>
          </w:tcPr>
          <w:p w14:paraId="3D01A5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25/06/29</w:t>
            </w:r>
          </w:p>
        </w:tc>
        <w:tc>
          <w:tcPr>
            <w:tcW w:w="1400" w:type="dxa"/>
            <w:tcBorders>
              <w:top w:val="nil"/>
              <w:left w:val="nil"/>
              <w:bottom w:val="nil"/>
              <w:right w:val="single" w:sz="4" w:space="0" w:color="auto"/>
            </w:tcBorders>
            <w:shd w:val="clear" w:color="auto" w:fill="auto"/>
            <w:noWrap/>
            <w:vAlign w:val="center"/>
            <w:hideMark/>
          </w:tcPr>
          <w:p w14:paraId="034600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8AF0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0307A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ED3E0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1,5625%</w:t>
            </w:r>
          </w:p>
        </w:tc>
      </w:tr>
      <w:tr w:rsidR="009661B7" w:rsidRPr="009661B7" w14:paraId="1480A2D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1D7EF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95</w:t>
            </w:r>
          </w:p>
        </w:tc>
        <w:tc>
          <w:tcPr>
            <w:tcW w:w="1720" w:type="dxa"/>
            <w:tcBorders>
              <w:top w:val="nil"/>
              <w:left w:val="nil"/>
              <w:bottom w:val="nil"/>
              <w:right w:val="single" w:sz="4" w:space="0" w:color="auto"/>
            </w:tcBorders>
            <w:shd w:val="clear" w:color="auto" w:fill="auto"/>
            <w:noWrap/>
            <w:vAlign w:val="center"/>
            <w:hideMark/>
          </w:tcPr>
          <w:p w14:paraId="541AE2F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25/07/29</w:t>
            </w:r>
          </w:p>
        </w:tc>
        <w:tc>
          <w:tcPr>
            <w:tcW w:w="1720" w:type="dxa"/>
            <w:tcBorders>
              <w:top w:val="nil"/>
              <w:left w:val="nil"/>
              <w:bottom w:val="nil"/>
              <w:right w:val="single" w:sz="4" w:space="0" w:color="auto"/>
            </w:tcBorders>
            <w:shd w:val="clear" w:color="auto" w:fill="auto"/>
            <w:noWrap/>
            <w:vAlign w:val="center"/>
            <w:hideMark/>
          </w:tcPr>
          <w:p w14:paraId="2682A4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25/07/29</w:t>
            </w:r>
          </w:p>
        </w:tc>
        <w:tc>
          <w:tcPr>
            <w:tcW w:w="1400" w:type="dxa"/>
            <w:tcBorders>
              <w:top w:val="nil"/>
              <w:left w:val="nil"/>
              <w:bottom w:val="nil"/>
              <w:right w:val="single" w:sz="4" w:space="0" w:color="auto"/>
            </w:tcBorders>
            <w:shd w:val="clear" w:color="auto" w:fill="auto"/>
            <w:noWrap/>
            <w:vAlign w:val="center"/>
            <w:hideMark/>
          </w:tcPr>
          <w:p w14:paraId="7CF7BB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6ECCE6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5B786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CB5C6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1,5873%</w:t>
            </w:r>
          </w:p>
        </w:tc>
      </w:tr>
      <w:tr w:rsidR="009661B7" w:rsidRPr="009661B7" w14:paraId="671713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F2BF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96</w:t>
            </w:r>
          </w:p>
        </w:tc>
        <w:tc>
          <w:tcPr>
            <w:tcW w:w="1720" w:type="dxa"/>
            <w:tcBorders>
              <w:top w:val="nil"/>
              <w:left w:val="nil"/>
              <w:bottom w:val="nil"/>
              <w:right w:val="single" w:sz="4" w:space="0" w:color="auto"/>
            </w:tcBorders>
            <w:shd w:val="clear" w:color="auto" w:fill="auto"/>
            <w:noWrap/>
            <w:vAlign w:val="center"/>
            <w:hideMark/>
          </w:tcPr>
          <w:p w14:paraId="6CB43A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25/08/29</w:t>
            </w:r>
          </w:p>
        </w:tc>
        <w:tc>
          <w:tcPr>
            <w:tcW w:w="1720" w:type="dxa"/>
            <w:tcBorders>
              <w:top w:val="nil"/>
              <w:left w:val="nil"/>
              <w:bottom w:val="nil"/>
              <w:right w:val="single" w:sz="4" w:space="0" w:color="auto"/>
            </w:tcBorders>
            <w:shd w:val="clear" w:color="auto" w:fill="auto"/>
            <w:noWrap/>
            <w:vAlign w:val="center"/>
            <w:hideMark/>
          </w:tcPr>
          <w:p w14:paraId="593B71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27/08/29</w:t>
            </w:r>
          </w:p>
        </w:tc>
        <w:tc>
          <w:tcPr>
            <w:tcW w:w="1400" w:type="dxa"/>
            <w:tcBorders>
              <w:top w:val="nil"/>
              <w:left w:val="nil"/>
              <w:bottom w:val="nil"/>
              <w:right w:val="single" w:sz="4" w:space="0" w:color="auto"/>
            </w:tcBorders>
            <w:shd w:val="clear" w:color="auto" w:fill="auto"/>
            <w:noWrap/>
            <w:vAlign w:val="center"/>
            <w:hideMark/>
          </w:tcPr>
          <w:p w14:paraId="588CDB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EBEFC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FA8AB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9A918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1,6129%</w:t>
            </w:r>
          </w:p>
        </w:tc>
      </w:tr>
      <w:tr w:rsidR="009661B7" w:rsidRPr="009661B7" w14:paraId="71FF60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5AA0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97</w:t>
            </w:r>
          </w:p>
        </w:tc>
        <w:tc>
          <w:tcPr>
            <w:tcW w:w="1720" w:type="dxa"/>
            <w:tcBorders>
              <w:top w:val="nil"/>
              <w:left w:val="nil"/>
              <w:bottom w:val="nil"/>
              <w:right w:val="single" w:sz="4" w:space="0" w:color="auto"/>
            </w:tcBorders>
            <w:shd w:val="clear" w:color="auto" w:fill="auto"/>
            <w:noWrap/>
            <w:vAlign w:val="center"/>
            <w:hideMark/>
          </w:tcPr>
          <w:p w14:paraId="5ECC21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25/09/29</w:t>
            </w:r>
          </w:p>
        </w:tc>
        <w:tc>
          <w:tcPr>
            <w:tcW w:w="1720" w:type="dxa"/>
            <w:tcBorders>
              <w:top w:val="nil"/>
              <w:left w:val="nil"/>
              <w:bottom w:val="nil"/>
              <w:right w:val="single" w:sz="4" w:space="0" w:color="auto"/>
            </w:tcBorders>
            <w:shd w:val="clear" w:color="auto" w:fill="auto"/>
            <w:noWrap/>
            <w:vAlign w:val="center"/>
            <w:hideMark/>
          </w:tcPr>
          <w:p w14:paraId="58290F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25/09/29</w:t>
            </w:r>
          </w:p>
        </w:tc>
        <w:tc>
          <w:tcPr>
            <w:tcW w:w="1400" w:type="dxa"/>
            <w:tcBorders>
              <w:top w:val="nil"/>
              <w:left w:val="nil"/>
              <w:bottom w:val="nil"/>
              <w:right w:val="single" w:sz="4" w:space="0" w:color="auto"/>
            </w:tcBorders>
            <w:shd w:val="clear" w:color="auto" w:fill="auto"/>
            <w:noWrap/>
            <w:vAlign w:val="center"/>
            <w:hideMark/>
          </w:tcPr>
          <w:p w14:paraId="3A42BC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36AE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5C6A1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03A91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1,6393%</w:t>
            </w:r>
          </w:p>
        </w:tc>
      </w:tr>
      <w:tr w:rsidR="009661B7" w:rsidRPr="009661B7" w14:paraId="54DB4E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1A04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98</w:t>
            </w:r>
          </w:p>
        </w:tc>
        <w:tc>
          <w:tcPr>
            <w:tcW w:w="1720" w:type="dxa"/>
            <w:tcBorders>
              <w:top w:val="nil"/>
              <w:left w:val="nil"/>
              <w:bottom w:val="nil"/>
              <w:right w:val="single" w:sz="4" w:space="0" w:color="auto"/>
            </w:tcBorders>
            <w:shd w:val="clear" w:color="auto" w:fill="auto"/>
            <w:noWrap/>
            <w:vAlign w:val="center"/>
            <w:hideMark/>
          </w:tcPr>
          <w:p w14:paraId="1A1869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25/10/29</w:t>
            </w:r>
          </w:p>
        </w:tc>
        <w:tc>
          <w:tcPr>
            <w:tcW w:w="1720" w:type="dxa"/>
            <w:tcBorders>
              <w:top w:val="nil"/>
              <w:left w:val="nil"/>
              <w:bottom w:val="nil"/>
              <w:right w:val="single" w:sz="4" w:space="0" w:color="auto"/>
            </w:tcBorders>
            <w:shd w:val="clear" w:color="auto" w:fill="auto"/>
            <w:noWrap/>
            <w:vAlign w:val="center"/>
            <w:hideMark/>
          </w:tcPr>
          <w:p w14:paraId="35A212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25/10/29</w:t>
            </w:r>
          </w:p>
        </w:tc>
        <w:tc>
          <w:tcPr>
            <w:tcW w:w="1400" w:type="dxa"/>
            <w:tcBorders>
              <w:top w:val="nil"/>
              <w:left w:val="nil"/>
              <w:bottom w:val="nil"/>
              <w:right w:val="single" w:sz="4" w:space="0" w:color="auto"/>
            </w:tcBorders>
            <w:shd w:val="clear" w:color="auto" w:fill="auto"/>
            <w:noWrap/>
            <w:vAlign w:val="center"/>
            <w:hideMark/>
          </w:tcPr>
          <w:p w14:paraId="25ABF8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16F4E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62450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2E7F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1,6666%</w:t>
            </w:r>
          </w:p>
        </w:tc>
      </w:tr>
      <w:tr w:rsidR="009661B7" w:rsidRPr="009661B7" w14:paraId="1F157C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6F4A6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99</w:t>
            </w:r>
          </w:p>
        </w:tc>
        <w:tc>
          <w:tcPr>
            <w:tcW w:w="1720" w:type="dxa"/>
            <w:tcBorders>
              <w:top w:val="nil"/>
              <w:left w:val="nil"/>
              <w:bottom w:val="nil"/>
              <w:right w:val="single" w:sz="4" w:space="0" w:color="auto"/>
            </w:tcBorders>
            <w:shd w:val="clear" w:color="auto" w:fill="auto"/>
            <w:noWrap/>
            <w:vAlign w:val="center"/>
            <w:hideMark/>
          </w:tcPr>
          <w:p w14:paraId="548785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25/11/29</w:t>
            </w:r>
          </w:p>
        </w:tc>
        <w:tc>
          <w:tcPr>
            <w:tcW w:w="1720" w:type="dxa"/>
            <w:tcBorders>
              <w:top w:val="nil"/>
              <w:left w:val="nil"/>
              <w:bottom w:val="nil"/>
              <w:right w:val="single" w:sz="4" w:space="0" w:color="auto"/>
            </w:tcBorders>
            <w:shd w:val="clear" w:color="auto" w:fill="auto"/>
            <w:noWrap/>
            <w:vAlign w:val="center"/>
            <w:hideMark/>
          </w:tcPr>
          <w:p w14:paraId="6E2A9E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26/11/29</w:t>
            </w:r>
          </w:p>
        </w:tc>
        <w:tc>
          <w:tcPr>
            <w:tcW w:w="1400" w:type="dxa"/>
            <w:tcBorders>
              <w:top w:val="nil"/>
              <w:left w:val="nil"/>
              <w:bottom w:val="nil"/>
              <w:right w:val="single" w:sz="4" w:space="0" w:color="auto"/>
            </w:tcBorders>
            <w:shd w:val="clear" w:color="auto" w:fill="auto"/>
            <w:noWrap/>
            <w:vAlign w:val="center"/>
            <w:hideMark/>
          </w:tcPr>
          <w:p w14:paraId="740BE1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D812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A382E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84F23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1,6949%</w:t>
            </w:r>
          </w:p>
        </w:tc>
      </w:tr>
      <w:tr w:rsidR="009661B7" w:rsidRPr="009661B7" w14:paraId="2B59EF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550A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w:t>
            </w:r>
          </w:p>
        </w:tc>
        <w:tc>
          <w:tcPr>
            <w:tcW w:w="1720" w:type="dxa"/>
            <w:tcBorders>
              <w:top w:val="nil"/>
              <w:left w:val="nil"/>
              <w:bottom w:val="nil"/>
              <w:right w:val="single" w:sz="4" w:space="0" w:color="auto"/>
            </w:tcBorders>
            <w:shd w:val="clear" w:color="auto" w:fill="auto"/>
            <w:noWrap/>
            <w:vAlign w:val="center"/>
            <w:hideMark/>
          </w:tcPr>
          <w:p w14:paraId="5777CA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25/12/29</w:t>
            </w:r>
          </w:p>
        </w:tc>
        <w:tc>
          <w:tcPr>
            <w:tcW w:w="1720" w:type="dxa"/>
            <w:tcBorders>
              <w:top w:val="nil"/>
              <w:left w:val="nil"/>
              <w:bottom w:val="nil"/>
              <w:right w:val="single" w:sz="4" w:space="0" w:color="auto"/>
            </w:tcBorders>
            <w:shd w:val="clear" w:color="auto" w:fill="auto"/>
            <w:noWrap/>
            <w:vAlign w:val="center"/>
            <w:hideMark/>
          </w:tcPr>
          <w:p w14:paraId="29A0EE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26/12/29</w:t>
            </w:r>
          </w:p>
        </w:tc>
        <w:tc>
          <w:tcPr>
            <w:tcW w:w="1400" w:type="dxa"/>
            <w:tcBorders>
              <w:top w:val="nil"/>
              <w:left w:val="nil"/>
              <w:bottom w:val="nil"/>
              <w:right w:val="single" w:sz="4" w:space="0" w:color="auto"/>
            </w:tcBorders>
            <w:shd w:val="clear" w:color="auto" w:fill="auto"/>
            <w:noWrap/>
            <w:vAlign w:val="center"/>
            <w:hideMark/>
          </w:tcPr>
          <w:p w14:paraId="1DE819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C1E83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9A49CC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B1F505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1,7241%</w:t>
            </w:r>
          </w:p>
        </w:tc>
      </w:tr>
      <w:tr w:rsidR="009661B7" w:rsidRPr="009661B7" w14:paraId="128AD5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44D51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101</w:t>
            </w:r>
          </w:p>
        </w:tc>
        <w:tc>
          <w:tcPr>
            <w:tcW w:w="1720" w:type="dxa"/>
            <w:tcBorders>
              <w:top w:val="nil"/>
              <w:left w:val="nil"/>
              <w:bottom w:val="nil"/>
              <w:right w:val="single" w:sz="4" w:space="0" w:color="auto"/>
            </w:tcBorders>
            <w:shd w:val="clear" w:color="auto" w:fill="auto"/>
            <w:noWrap/>
            <w:vAlign w:val="center"/>
            <w:hideMark/>
          </w:tcPr>
          <w:p w14:paraId="4FAFAE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25/01/30</w:t>
            </w:r>
          </w:p>
        </w:tc>
        <w:tc>
          <w:tcPr>
            <w:tcW w:w="1720" w:type="dxa"/>
            <w:tcBorders>
              <w:top w:val="nil"/>
              <w:left w:val="nil"/>
              <w:bottom w:val="nil"/>
              <w:right w:val="single" w:sz="4" w:space="0" w:color="auto"/>
            </w:tcBorders>
            <w:shd w:val="clear" w:color="auto" w:fill="auto"/>
            <w:noWrap/>
            <w:vAlign w:val="center"/>
            <w:hideMark/>
          </w:tcPr>
          <w:p w14:paraId="21D645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25/01/30</w:t>
            </w:r>
          </w:p>
        </w:tc>
        <w:tc>
          <w:tcPr>
            <w:tcW w:w="1400" w:type="dxa"/>
            <w:tcBorders>
              <w:top w:val="nil"/>
              <w:left w:val="nil"/>
              <w:bottom w:val="nil"/>
              <w:right w:val="single" w:sz="4" w:space="0" w:color="auto"/>
            </w:tcBorders>
            <w:shd w:val="clear" w:color="auto" w:fill="auto"/>
            <w:noWrap/>
            <w:vAlign w:val="center"/>
            <w:hideMark/>
          </w:tcPr>
          <w:p w14:paraId="3442F69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7FBE2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5232C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15C07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1,7543%</w:t>
            </w:r>
          </w:p>
        </w:tc>
      </w:tr>
      <w:tr w:rsidR="009661B7" w:rsidRPr="009661B7" w14:paraId="5B2A7D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3459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102</w:t>
            </w:r>
          </w:p>
        </w:tc>
        <w:tc>
          <w:tcPr>
            <w:tcW w:w="1720" w:type="dxa"/>
            <w:tcBorders>
              <w:top w:val="nil"/>
              <w:left w:val="nil"/>
              <w:bottom w:val="nil"/>
              <w:right w:val="single" w:sz="4" w:space="0" w:color="auto"/>
            </w:tcBorders>
            <w:shd w:val="clear" w:color="auto" w:fill="auto"/>
            <w:noWrap/>
            <w:vAlign w:val="center"/>
            <w:hideMark/>
          </w:tcPr>
          <w:p w14:paraId="3A6386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25/02/30</w:t>
            </w:r>
          </w:p>
        </w:tc>
        <w:tc>
          <w:tcPr>
            <w:tcW w:w="1720" w:type="dxa"/>
            <w:tcBorders>
              <w:top w:val="nil"/>
              <w:left w:val="nil"/>
              <w:bottom w:val="nil"/>
              <w:right w:val="single" w:sz="4" w:space="0" w:color="auto"/>
            </w:tcBorders>
            <w:shd w:val="clear" w:color="auto" w:fill="auto"/>
            <w:noWrap/>
            <w:vAlign w:val="center"/>
            <w:hideMark/>
          </w:tcPr>
          <w:p w14:paraId="1720F5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25/02/30</w:t>
            </w:r>
          </w:p>
        </w:tc>
        <w:tc>
          <w:tcPr>
            <w:tcW w:w="1400" w:type="dxa"/>
            <w:tcBorders>
              <w:top w:val="nil"/>
              <w:left w:val="nil"/>
              <w:bottom w:val="nil"/>
              <w:right w:val="single" w:sz="4" w:space="0" w:color="auto"/>
            </w:tcBorders>
            <w:shd w:val="clear" w:color="auto" w:fill="auto"/>
            <w:noWrap/>
            <w:vAlign w:val="center"/>
            <w:hideMark/>
          </w:tcPr>
          <w:p w14:paraId="666A8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1F53A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D928D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200FE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1,7857%</w:t>
            </w:r>
          </w:p>
        </w:tc>
      </w:tr>
      <w:tr w:rsidR="009661B7" w:rsidRPr="009661B7" w14:paraId="26E2B2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183B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103</w:t>
            </w:r>
          </w:p>
        </w:tc>
        <w:tc>
          <w:tcPr>
            <w:tcW w:w="1720" w:type="dxa"/>
            <w:tcBorders>
              <w:top w:val="nil"/>
              <w:left w:val="nil"/>
              <w:bottom w:val="nil"/>
              <w:right w:val="single" w:sz="4" w:space="0" w:color="auto"/>
            </w:tcBorders>
            <w:shd w:val="clear" w:color="auto" w:fill="auto"/>
            <w:noWrap/>
            <w:vAlign w:val="center"/>
            <w:hideMark/>
          </w:tcPr>
          <w:p w14:paraId="24A586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25/03/30</w:t>
            </w:r>
          </w:p>
        </w:tc>
        <w:tc>
          <w:tcPr>
            <w:tcW w:w="1720" w:type="dxa"/>
            <w:tcBorders>
              <w:top w:val="nil"/>
              <w:left w:val="nil"/>
              <w:bottom w:val="nil"/>
              <w:right w:val="single" w:sz="4" w:space="0" w:color="auto"/>
            </w:tcBorders>
            <w:shd w:val="clear" w:color="auto" w:fill="auto"/>
            <w:noWrap/>
            <w:vAlign w:val="center"/>
            <w:hideMark/>
          </w:tcPr>
          <w:p w14:paraId="7D35FD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25/03/30</w:t>
            </w:r>
          </w:p>
        </w:tc>
        <w:tc>
          <w:tcPr>
            <w:tcW w:w="1400" w:type="dxa"/>
            <w:tcBorders>
              <w:top w:val="nil"/>
              <w:left w:val="nil"/>
              <w:bottom w:val="nil"/>
              <w:right w:val="single" w:sz="4" w:space="0" w:color="auto"/>
            </w:tcBorders>
            <w:shd w:val="clear" w:color="auto" w:fill="auto"/>
            <w:noWrap/>
            <w:vAlign w:val="center"/>
            <w:hideMark/>
          </w:tcPr>
          <w:p w14:paraId="1B5B40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6B4C2D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FA341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0AB5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1,8181%</w:t>
            </w:r>
          </w:p>
        </w:tc>
      </w:tr>
      <w:tr w:rsidR="009661B7" w:rsidRPr="009661B7" w14:paraId="0F44C40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F5AD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104</w:t>
            </w:r>
          </w:p>
        </w:tc>
        <w:tc>
          <w:tcPr>
            <w:tcW w:w="1720" w:type="dxa"/>
            <w:tcBorders>
              <w:top w:val="nil"/>
              <w:left w:val="nil"/>
              <w:bottom w:val="nil"/>
              <w:right w:val="single" w:sz="4" w:space="0" w:color="auto"/>
            </w:tcBorders>
            <w:shd w:val="clear" w:color="auto" w:fill="auto"/>
            <w:noWrap/>
            <w:vAlign w:val="center"/>
            <w:hideMark/>
          </w:tcPr>
          <w:p w14:paraId="29012A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25/04/30</w:t>
            </w:r>
          </w:p>
        </w:tc>
        <w:tc>
          <w:tcPr>
            <w:tcW w:w="1720" w:type="dxa"/>
            <w:tcBorders>
              <w:top w:val="nil"/>
              <w:left w:val="nil"/>
              <w:bottom w:val="nil"/>
              <w:right w:val="single" w:sz="4" w:space="0" w:color="auto"/>
            </w:tcBorders>
            <w:shd w:val="clear" w:color="auto" w:fill="auto"/>
            <w:noWrap/>
            <w:vAlign w:val="center"/>
            <w:hideMark/>
          </w:tcPr>
          <w:p w14:paraId="2CC3AA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25/04/30</w:t>
            </w:r>
          </w:p>
        </w:tc>
        <w:tc>
          <w:tcPr>
            <w:tcW w:w="1400" w:type="dxa"/>
            <w:tcBorders>
              <w:top w:val="nil"/>
              <w:left w:val="nil"/>
              <w:bottom w:val="nil"/>
              <w:right w:val="single" w:sz="4" w:space="0" w:color="auto"/>
            </w:tcBorders>
            <w:shd w:val="clear" w:color="auto" w:fill="auto"/>
            <w:noWrap/>
            <w:vAlign w:val="center"/>
            <w:hideMark/>
          </w:tcPr>
          <w:p w14:paraId="6969F8E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17DE1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55103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FF403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1,8518%</w:t>
            </w:r>
          </w:p>
        </w:tc>
      </w:tr>
      <w:tr w:rsidR="009661B7" w:rsidRPr="009661B7" w14:paraId="13C0D6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21D1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105</w:t>
            </w:r>
          </w:p>
        </w:tc>
        <w:tc>
          <w:tcPr>
            <w:tcW w:w="1720" w:type="dxa"/>
            <w:tcBorders>
              <w:top w:val="nil"/>
              <w:left w:val="nil"/>
              <w:bottom w:val="nil"/>
              <w:right w:val="single" w:sz="4" w:space="0" w:color="auto"/>
            </w:tcBorders>
            <w:shd w:val="clear" w:color="auto" w:fill="auto"/>
            <w:noWrap/>
            <w:vAlign w:val="center"/>
            <w:hideMark/>
          </w:tcPr>
          <w:p w14:paraId="187D968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25/05/30</w:t>
            </w:r>
          </w:p>
        </w:tc>
        <w:tc>
          <w:tcPr>
            <w:tcW w:w="1720" w:type="dxa"/>
            <w:tcBorders>
              <w:top w:val="nil"/>
              <w:left w:val="nil"/>
              <w:bottom w:val="nil"/>
              <w:right w:val="single" w:sz="4" w:space="0" w:color="auto"/>
            </w:tcBorders>
            <w:shd w:val="clear" w:color="auto" w:fill="auto"/>
            <w:noWrap/>
            <w:vAlign w:val="center"/>
            <w:hideMark/>
          </w:tcPr>
          <w:p w14:paraId="25059C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27/05/30</w:t>
            </w:r>
          </w:p>
        </w:tc>
        <w:tc>
          <w:tcPr>
            <w:tcW w:w="1400" w:type="dxa"/>
            <w:tcBorders>
              <w:top w:val="nil"/>
              <w:left w:val="nil"/>
              <w:bottom w:val="nil"/>
              <w:right w:val="single" w:sz="4" w:space="0" w:color="auto"/>
            </w:tcBorders>
            <w:shd w:val="clear" w:color="auto" w:fill="auto"/>
            <w:noWrap/>
            <w:vAlign w:val="center"/>
            <w:hideMark/>
          </w:tcPr>
          <w:p w14:paraId="6340901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EE495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24367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EEA76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1,8867%</w:t>
            </w:r>
          </w:p>
        </w:tc>
      </w:tr>
      <w:tr w:rsidR="009661B7" w:rsidRPr="009661B7" w14:paraId="485B54B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E362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106</w:t>
            </w:r>
          </w:p>
        </w:tc>
        <w:tc>
          <w:tcPr>
            <w:tcW w:w="1720" w:type="dxa"/>
            <w:tcBorders>
              <w:top w:val="nil"/>
              <w:left w:val="nil"/>
              <w:bottom w:val="nil"/>
              <w:right w:val="single" w:sz="4" w:space="0" w:color="auto"/>
            </w:tcBorders>
            <w:shd w:val="clear" w:color="auto" w:fill="auto"/>
            <w:noWrap/>
            <w:vAlign w:val="center"/>
            <w:hideMark/>
          </w:tcPr>
          <w:p w14:paraId="19577E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25/06/30</w:t>
            </w:r>
          </w:p>
        </w:tc>
        <w:tc>
          <w:tcPr>
            <w:tcW w:w="1720" w:type="dxa"/>
            <w:tcBorders>
              <w:top w:val="nil"/>
              <w:left w:val="nil"/>
              <w:bottom w:val="nil"/>
              <w:right w:val="single" w:sz="4" w:space="0" w:color="auto"/>
            </w:tcBorders>
            <w:shd w:val="clear" w:color="auto" w:fill="auto"/>
            <w:noWrap/>
            <w:vAlign w:val="center"/>
            <w:hideMark/>
          </w:tcPr>
          <w:p w14:paraId="4CA89B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25/06/30</w:t>
            </w:r>
          </w:p>
        </w:tc>
        <w:tc>
          <w:tcPr>
            <w:tcW w:w="1400" w:type="dxa"/>
            <w:tcBorders>
              <w:top w:val="nil"/>
              <w:left w:val="nil"/>
              <w:bottom w:val="nil"/>
              <w:right w:val="single" w:sz="4" w:space="0" w:color="auto"/>
            </w:tcBorders>
            <w:shd w:val="clear" w:color="auto" w:fill="auto"/>
            <w:noWrap/>
            <w:vAlign w:val="center"/>
            <w:hideMark/>
          </w:tcPr>
          <w:p w14:paraId="7B51F3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1F7804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0099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51A2DC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1,9230%</w:t>
            </w:r>
          </w:p>
        </w:tc>
      </w:tr>
      <w:tr w:rsidR="009661B7" w:rsidRPr="009661B7" w14:paraId="7C373F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2CD71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107</w:t>
            </w:r>
          </w:p>
        </w:tc>
        <w:tc>
          <w:tcPr>
            <w:tcW w:w="1720" w:type="dxa"/>
            <w:tcBorders>
              <w:top w:val="nil"/>
              <w:left w:val="nil"/>
              <w:bottom w:val="nil"/>
              <w:right w:val="single" w:sz="4" w:space="0" w:color="auto"/>
            </w:tcBorders>
            <w:shd w:val="clear" w:color="auto" w:fill="auto"/>
            <w:noWrap/>
            <w:vAlign w:val="center"/>
            <w:hideMark/>
          </w:tcPr>
          <w:p w14:paraId="4E8EF67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25/07/30</w:t>
            </w:r>
          </w:p>
        </w:tc>
        <w:tc>
          <w:tcPr>
            <w:tcW w:w="1720" w:type="dxa"/>
            <w:tcBorders>
              <w:top w:val="nil"/>
              <w:left w:val="nil"/>
              <w:bottom w:val="nil"/>
              <w:right w:val="single" w:sz="4" w:space="0" w:color="auto"/>
            </w:tcBorders>
            <w:shd w:val="clear" w:color="auto" w:fill="auto"/>
            <w:noWrap/>
            <w:vAlign w:val="center"/>
            <w:hideMark/>
          </w:tcPr>
          <w:p w14:paraId="5D919C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25/07/30</w:t>
            </w:r>
          </w:p>
        </w:tc>
        <w:tc>
          <w:tcPr>
            <w:tcW w:w="1400" w:type="dxa"/>
            <w:tcBorders>
              <w:top w:val="nil"/>
              <w:left w:val="nil"/>
              <w:bottom w:val="nil"/>
              <w:right w:val="single" w:sz="4" w:space="0" w:color="auto"/>
            </w:tcBorders>
            <w:shd w:val="clear" w:color="auto" w:fill="auto"/>
            <w:noWrap/>
            <w:vAlign w:val="center"/>
            <w:hideMark/>
          </w:tcPr>
          <w:p w14:paraId="36347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700A6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EED9CC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CA54A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1,9607%</w:t>
            </w:r>
          </w:p>
        </w:tc>
      </w:tr>
      <w:tr w:rsidR="009661B7" w:rsidRPr="009661B7" w14:paraId="3CF674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7907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108</w:t>
            </w:r>
          </w:p>
        </w:tc>
        <w:tc>
          <w:tcPr>
            <w:tcW w:w="1720" w:type="dxa"/>
            <w:tcBorders>
              <w:top w:val="nil"/>
              <w:left w:val="nil"/>
              <w:bottom w:val="nil"/>
              <w:right w:val="single" w:sz="4" w:space="0" w:color="auto"/>
            </w:tcBorders>
            <w:shd w:val="clear" w:color="auto" w:fill="auto"/>
            <w:noWrap/>
            <w:vAlign w:val="center"/>
            <w:hideMark/>
          </w:tcPr>
          <w:p w14:paraId="341A95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25/08/30</w:t>
            </w:r>
          </w:p>
        </w:tc>
        <w:tc>
          <w:tcPr>
            <w:tcW w:w="1720" w:type="dxa"/>
            <w:tcBorders>
              <w:top w:val="nil"/>
              <w:left w:val="nil"/>
              <w:bottom w:val="nil"/>
              <w:right w:val="single" w:sz="4" w:space="0" w:color="auto"/>
            </w:tcBorders>
            <w:shd w:val="clear" w:color="auto" w:fill="auto"/>
            <w:noWrap/>
            <w:vAlign w:val="center"/>
            <w:hideMark/>
          </w:tcPr>
          <w:p w14:paraId="7ADE93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26/08/30</w:t>
            </w:r>
          </w:p>
        </w:tc>
        <w:tc>
          <w:tcPr>
            <w:tcW w:w="1400" w:type="dxa"/>
            <w:tcBorders>
              <w:top w:val="nil"/>
              <w:left w:val="nil"/>
              <w:bottom w:val="nil"/>
              <w:right w:val="single" w:sz="4" w:space="0" w:color="auto"/>
            </w:tcBorders>
            <w:shd w:val="clear" w:color="auto" w:fill="auto"/>
            <w:noWrap/>
            <w:vAlign w:val="center"/>
            <w:hideMark/>
          </w:tcPr>
          <w:p w14:paraId="47DE97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157F21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5EF9C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4585D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2,0000%</w:t>
            </w:r>
          </w:p>
        </w:tc>
      </w:tr>
      <w:tr w:rsidR="009661B7" w:rsidRPr="009661B7" w14:paraId="7B1802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69FC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109</w:t>
            </w:r>
          </w:p>
        </w:tc>
        <w:tc>
          <w:tcPr>
            <w:tcW w:w="1720" w:type="dxa"/>
            <w:tcBorders>
              <w:top w:val="nil"/>
              <w:left w:val="nil"/>
              <w:bottom w:val="nil"/>
              <w:right w:val="single" w:sz="4" w:space="0" w:color="auto"/>
            </w:tcBorders>
            <w:shd w:val="clear" w:color="auto" w:fill="auto"/>
            <w:noWrap/>
            <w:vAlign w:val="center"/>
            <w:hideMark/>
          </w:tcPr>
          <w:p w14:paraId="0B8BB4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25/09/30</w:t>
            </w:r>
          </w:p>
        </w:tc>
        <w:tc>
          <w:tcPr>
            <w:tcW w:w="1720" w:type="dxa"/>
            <w:tcBorders>
              <w:top w:val="nil"/>
              <w:left w:val="nil"/>
              <w:bottom w:val="nil"/>
              <w:right w:val="single" w:sz="4" w:space="0" w:color="auto"/>
            </w:tcBorders>
            <w:shd w:val="clear" w:color="auto" w:fill="auto"/>
            <w:noWrap/>
            <w:vAlign w:val="center"/>
            <w:hideMark/>
          </w:tcPr>
          <w:p w14:paraId="09A91E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25/09/30</w:t>
            </w:r>
          </w:p>
        </w:tc>
        <w:tc>
          <w:tcPr>
            <w:tcW w:w="1400" w:type="dxa"/>
            <w:tcBorders>
              <w:top w:val="nil"/>
              <w:left w:val="nil"/>
              <w:bottom w:val="nil"/>
              <w:right w:val="single" w:sz="4" w:space="0" w:color="auto"/>
            </w:tcBorders>
            <w:shd w:val="clear" w:color="auto" w:fill="auto"/>
            <w:noWrap/>
            <w:vAlign w:val="center"/>
            <w:hideMark/>
          </w:tcPr>
          <w:p w14:paraId="380006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FD6F6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CA71F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27059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2,0408%</w:t>
            </w:r>
          </w:p>
        </w:tc>
      </w:tr>
      <w:tr w:rsidR="009661B7" w:rsidRPr="009661B7" w14:paraId="39BB7D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3240B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110</w:t>
            </w:r>
          </w:p>
        </w:tc>
        <w:tc>
          <w:tcPr>
            <w:tcW w:w="1720" w:type="dxa"/>
            <w:tcBorders>
              <w:top w:val="nil"/>
              <w:left w:val="nil"/>
              <w:bottom w:val="nil"/>
              <w:right w:val="single" w:sz="4" w:space="0" w:color="auto"/>
            </w:tcBorders>
            <w:shd w:val="clear" w:color="auto" w:fill="auto"/>
            <w:noWrap/>
            <w:vAlign w:val="center"/>
            <w:hideMark/>
          </w:tcPr>
          <w:p w14:paraId="78C951A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25/10/30</w:t>
            </w:r>
          </w:p>
        </w:tc>
        <w:tc>
          <w:tcPr>
            <w:tcW w:w="1720" w:type="dxa"/>
            <w:tcBorders>
              <w:top w:val="nil"/>
              <w:left w:val="nil"/>
              <w:bottom w:val="nil"/>
              <w:right w:val="single" w:sz="4" w:space="0" w:color="auto"/>
            </w:tcBorders>
            <w:shd w:val="clear" w:color="auto" w:fill="auto"/>
            <w:noWrap/>
            <w:vAlign w:val="center"/>
            <w:hideMark/>
          </w:tcPr>
          <w:p w14:paraId="5E4F7D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25/10/30</w:t>
            </w:r>
          </w:p>
        </w:tc>
        <w:tc>
          <w:tcPr>
            <w:tcW w:w="1400" w:type="dxa"/>
            <w:tcBorders>
              <w:top w:val="nil"/>
              <w:left w:val="nil"/>
              <w:bottom w:val="nil"/>
              <w:right w:val="single" w:sz="4" w:space="0" w:color="auto"/>
            </w:tcBorders>
            <w:shd w:val="clear" w:color="auto" w:fill="auto"/>
            <w:noWrap/>
            <w:vAlign w:val="center"/>
            <w:hideMark/>
          </w:tcPr>
          <w:p w14:paraId="2A8E19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86A805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CB55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BA5FB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2,0833%</w:t>
            </w:r>
          </w:p>
        </w:tc>
      </w:tr>
      <w:tr w:rsidR="009661B7" w:rsidRPr="009661B7" w14:paraId="6465B07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D56C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111</w:t>
            </w:r>
          </w:p>
        </w:tc>
        <w:tc>
          <w:tcPr>
            <w:tcW w:w="1720" w:type="dxa"/>
            <w:tcBorders>
              <w:top w:val="nil"/>
              <w:left w:val="nil"/>
              <w:bottom w:val="nil"/>
              <w:right w:val="single" w:sz="4" w:space="0" w:color="auto"/>
            </w:tcBorders>
            <w:shd w:val="clear" w:color="auto" w:fill="auto"/>
            <w:noWrap/>
            <w:vAlign w:val="center"/>
            <w:hideMark/>
          </w:tcPr>
          <w:p w14:paraId="5EB314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25/11/30</w:t>
            </w:r>
          </w:p>
        </w:tc>
        <w:tc>
          <w:tcPr>
            <w:tcW w:w="1720" w:type="dxa"/>
            <w:tcBorders>
              <w:top w:val="nil"/>
              <w:left w:val="nil"/>
              <w:bottom w:val="nil"/>
              <w:right w:val="single" w:sz="4" w:space="0" w:color="auto"/>
            </w:tcBorders>
            <w:shd w:val="clear" w:color="auto" w:fill="auto"/>
            <w:noWrap/>
            <w:vAlign w:val="center"/>
            <w:hideMark/>
          </w:tcPr>
          <w:p w14:paraId="1716F4F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25/11/30</w:t>
            </w:r>
          </w:p>
        </w:tc>
        <w:tc>
          <w:tcPr>
            <w:tcW w:w="1400" w:type="dxa"/>
            <w:tcBorders>
              <w:top w:val="nil"/>
              <w:left w:val="nil"/>
              <w:bottom w:val="nil"/>
              <w:right w:val="single" w:sz="4" w:space="0" w:color="auto"/>
            </w:tcBorders>
            <w:shd w:val="clear" w:color="auto" w:fill="auto"/>
            <w:noWrap/>
            <w:vAlign w:val="center"/>
            <w:hideMark/>
          </w:tcPr>
          <w:p w14:paraId="66C0D1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E41051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F6C7D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0FAC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2,1276%</w:t>
            </w:r>
          </w:p>
        </w:tc>
      </w:tr>
      <w:tr w:rsidR="009661B7" w:rsidRPr="009661B7" w14:paraId="70C2C7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2F4C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112</w:t>
            </w:r>
          </w:p>
        </w:tc>
        <w:tc>
          <w:tcPr>
            <w:tcW w:w="1720" w:type="dxa"/>
            <w:tcBorders>
              <w:top w:val="nil"/>
              <w:left w:val="nil"/>
              <w:bottom w:val="nil"/>
              <w:right w:val="single" w:sz="4" w:space="0" w:color="auto"/>
            </w:tcBorders>
            <w:shd w:val="clear" w:color="auto" w:fill="auto"/>
            <w:noWrap/>
            <w:vAlign w:val="center"/>
            <w:hideMark/>
          </w:tcPr>
          <w:p w14:paraId="2DA4F5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25/12/30</w:t>
            </w:r>
          </w:p>
        </w:tc>
        <w:tc>
          <w:tcPr>
            <w:tcW w:w="1720" w:type="dxa"/>
            <w:tcBorders>
              <w:top w:val="nil"/>
              <w:left w:val="nil"/>
              <w:bottom w:val="nil"/>
              <w:right w:val="single" w:sz="4" w:space="0" w:color="auto"/>
            </w:tcBorders>
            <w:shd w:val="clear" w:color="auto" w:fill="auto"/>
            <w:noWrap/>
            <w:vAlign w:val="center"/>
            <w:hideMark/>
          </w:tcPr>
          <w:p w14:paraId="2C5AF9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26/12/30</w:t>
            </w:r>
          </w:p>
        </w:tc>
        <w:tc>
          <w:tcPr>
            <w:tcW w:w="1400" w:type="dxa"/>
            <w:tcBorders>
              <w:top w:val="nil"/>
              <w:left w:val="nil"/>
              <w:bottom w:val="nil"/>
              <w:right w:val="single" w:sz="4" w:space="0" w:color="auto"/>
            </w:tcBorders>
            <w:shd w:val="clear" w:color="auto" w:fill="auto"/>
            <w:noWrap/>
            <w:vAlign w:val="center"/>
            <w:hideMark/>
          </w:tcPr>
          <w:p w14:paraId="3933B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03A869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04ABC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26C7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2,1739%</w:t>
            </w:r>
          </w:p>
        </w:tc>
      </w:tr>
      <w:tr w:rsidR="009661B7" w:rsidRPr="009661B7" w14:paraId="5F11A3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246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113</w:t>
            </w:r>
          </w:p>
        </w:tc>
        <w:tc>
          <w:tcPr>
            <w:tcW w:w="1720" w:type="dxa"/>
            <w:tcBorders>
              <w:top w:val="nil"/>
              <w:left w:val="nil"/>
              <w:bottom w:val="nil"/>
              <w:right w:val="single" w:sz="4" w:space="0" w:color="auto"/>
            </w:tcBorders>
            <w:shd w:val="clear" w:color="auto" w:fill="auto"/>
            <w:noWrap/>
            <w:vAlign w:val="center"/>
            <w:hideMark/>
          </w:tcPr>
          <w:p w14:paraId="04387B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25/01/31</w:t>
            </w:r>
          </w:p>
        </w:tc>
        <w:tc>
          <w:tcPr>
            <w:tcW w:w="1720" w:type="dxa"/>
            <w:tcBorders>
              <w:top w:val="nil"/>
              <w:left w:val="nil"/>
              <w:bottom w:val="nil"/>
              <w:right w:val="single" w:sz="4" w:space="0" w:color="auto"/>
            </w:tcBorders>
            <w:shd w:val="clear" w:color="auto" w:fill="auto"/>
            <w:noWrap/>
            <w:vAlign w:val="center"/>
            <w:hideMark/>
          </w:tcPr>
          <w:p w14:paraId="05D6F74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27/01/31</w:t>
            </w:r>
          </w:p>
        </w:tc>
        <w:tc>
          <w:tcPr>
            <w:tcW w:w="1400" w:type="dxa"/>
            <w:tcBorders>
              <w:top w:val="nil"/>
              <w:left w:val="nil"/>
              <w:bottom w:val="nil"/>
              <w:right w:val="single" w:sz="4" w:space="0" w:color="auto"/>
            </w:tcBorders>
            <w:shd w:val="clear" w:color="auto" w:fill="auto"/>
            <w:noWrap/>
            <w:vAlign w:val="center"/>
            <w:hideMark/>
          </w:tcPr>
          <w:p w14:paraId="22DA05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1142E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E54E9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7CC15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2,2222%</w:t>
            </w:r>
          </w:p>
        </w:tc>
      </w:tr>
      <w:tr w:rsidR="009661B7" w:rsidRPr="009661B7" w14:paraId="692E4A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AD28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114</w:t>
            </w:r>
          </w:p>
        </w:tc>
        <w:tc>
          <w:tcPr>
            <w:tcW w:w="1720" w:type="dxa"/>
            <w:tcBorders>
              <w:top w:val="nil"/>
              <w:left w:val="nil"/>
              <w:bottom w:val="nil"/>
              <w:right w:val="single" w:sz="4" w:space="0" w:color="auto"/>
            </w:tcBorders>
            <w:shd w:val="clear" w:color="auto" w:fill="auto"/>
            <w:noWrap/>
            <w:vAlign w:val="center"/>
            <w:hideMark/>
          </w:tcPr>
          <w:p w14:paraId="07E816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25/02/31</w:t>
            </w:r>
          </w:p>
        </w:tc>
        <w:tc>
          <w:tcPr>
            <w:tcW w:w="1720" w:type="dxa"/>
            <w:tcBorders>
              <w:top w:val="nil"/>
              <w:left w:val="nil"/>
              <w:bottom w:val="nil"/>
              <w:right w:val="single" w:sz="4" w:space="0" w:color="auto"/>
            </w:tcBorders>
            <w:shd w:val="clear" w:color="auto" w:fill="auto"/>
            <w:noWrap/>
            <w:vAlign w:val="center"/>
            <w:hideMark/>
          </w:tcPr>
          <w:p w14:paraId="6DB441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26/02/31</w:t>
            </w:r>
          </w:p>
        </w:tc>
        <w:tc>
          <w:tcPr>
            <w:tcW w:w="1400" w:type="dxa"/>
            <w:tcBorders>
              <w:top w:val="nil"/>
              <w:left w:val="nil"/>
              <w:bottom w:val="nil"/>
              <w:right w:val="single" w:sz="4" w:space="0" w:color="auto"/>
            </w:tcBorders>
            <w:shd w:val="clear" w:color="auto" w:fill="auto"/>
            <w:noWrap/>
            <w:vAlign w:val="center"/>
            <w:hideMark/>
          </w:tcPr>
          <w:p w14:paraId="373D23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F82B4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46F2D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0DE3F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2,2727%</w:t>
            </w:r>
          </w:p>
        </w:tc>
      </w:tr>
      <w:tr w:rsidR="009661B7" w:rsidRPr="009661B7" w14:paraId="06F6AC6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FE27F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115</w:t>
            </w:r>
          </w:p>
        </w:tc>
        <w:tc>
          <w:tcPr>
            <w:tcW w:w="1720" w:type="dxa"/>
            <w:tcBorders>
              <w:top w:val="nil"/>
              <w:left w:val="nil"/>
              <w:bottom w:val="nil"/>
              <w:right w:val="single" w:sz="4" w:space="0" w:color="auto"/>
            </w:tcBorders>
            <w:shd w:val="clear" w:color="auto" w:fill="auto"/>
            <w:noWrap/>
            <w:vAlign w:val="center"/>
            <w:hideMark/>
          </w:tcPr>
          <w:p w14:paraId="1F36643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25/03/31</w:t>
            </w:r>
          </w:p>
        </w:tc>
        <w:tc>
          <w:tcPr>
            <w:tcW w:w="1720" w:type="dxa"/>
            <w:tcBorders>
              <w:top w:val="nil"/>
              <w:left w:val="nil"/>
              <w:bottom w:val="nil"/>
              <w:right w:val="single" w:sz="4" w:space="0" w:color="auto"/>
            </w:tcBorders>
            <w:shd w:val="clear" w:color="auto" w:fill="auto"/>
            <w:noWrap/>
            <w:vAlign w:val="center"/>
            <w:hideMark/>
          </w:tcPr>
          <w:p w14:paraId="04AFCE5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25/03/31</w:t>
            </w:r>
          </w:p>
        </w:tc>
        <w:tc>
          <w:tcPr>
            <w:tcW w:w="1400" w:type="dxa"/>
            <w:tcBorders>
              <w:top w:val="nil"/>
              <w:left w:val="nil"/>
              <w:bottom w:val="nil"/>
              <w:right w:val="single" w:sz="4" w:space="0" w:color="auto"/>
            </w:tcBorders>
            <w:shd w:val="clear" w:color="auto" w:fill="auto"/>
            <w:noWrap/>
            <w:vAlign w:val="center"/>
            <w:hideMark/>
          </w:tcPr>
          <w:p w14:paraId="678C1E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58A2CF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0EC61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75F1D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2,3255%</w:t>
            </w:r>
          </w:p>
        </w:tc>
      </w:tr>
      <w:tr w:rsidR="009661B7" w:rsidRPr="009661B7" w14:paraId="51951B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403A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116</w:t>
            </w:r>
          </w:p>
        </w:tc>
        <w:tc>
          <w:tcPr>
            <w:tcW w:w="1720" w:type="dxa"/>
            <w:tcBorders>
              <w:top w:val="nil"/>
              <w:left w:val="nil"/>
              <w:bottom w:val="nil"/>
              <w:right w:val="single" w:sz="4" w:space="0" w:color="auto"/>
            </w:tcBorders>
            <w:shd w:val="clear" w:color="auto" w:fill="auto"/>
            <w:noWrap/>
            <w:vAlign w:val="center"/>
            <w:hideMark/>
          </w:tcPr>
          <w:p w14:paraId="7B1F158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25/04/31</w:t>
            </w:r>
          </w:p>
        </w:tc>
        <w:tc>
          <w:tcPr>
            <w:tcW w:w="1720" w:type="dxa"/>
            <w:tcBorders>
              <w:top w:val="nil"/>
              <w:left w:val="nil"/>
              <w:bottom w:val="nil"/>
              <w:right w:val="single" w:sz="4" w:space="0" w:color="auto"/>
            </w:tcBorders>
            <w:shd w:val="clear" w:color="auto" w:fill="auto"/>
            <w:noWrap/>
            <w:vAlign w:val="center"/>
            <w:hideMark/>
          </w:tcPr>
          <w:p w14:paraId="72892BA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25/04/31</w:t>
            </w:r>
          </w:p>
        </w:tc>
        <w:tc>
          <w:tcPr>
            <w:tcW w:w="1400" w:type="dxa"/>
            <w:tcBorders>
              <w:top w:val="nil"/>
              <w:left w:val="nil"/>
              <w:bottom w:val="nil"/>
              <w:right w:val="single" w:sz="4" w:space="0" w:color="auto"/>
            </w:tcBorders>
            <w:shd w:val="clear" w:color="auto" w:fill="auto"/>
            <w:noWrap/>
            <w:vAlign w:val="center"/>
            <w:hideMark/>
          </w:tcPr>
          <w:p w14:paraId="135BFF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B66CC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CE06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7DE98B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2,3809%</w:t>
            </w:r>
          </w:p>
        </w:tc>
      </w:tr>
      <w:tr w:rsidR="009661B7" w:rsidRPr="009661B7" w14:paraId="013F47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7EB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117</w:t>
            </w:r>
          </w:p>
        </w:tc>
        <w:tc>
          <w:tcPr>
            <w:tcW w:w="1720" w:type="dxa"/>
            <w:tcBorders>
              <w:top w:val="nil"/>
              <w:left w:val="nil"/>
              <w:bottom w:val="nil"/>
              <w:right w:val="single" w:sz="4" w:space="0" w:color="auto"/>
            </w:tcBorders>
            <w:shd w:val="clear" w:color="auto" w:fill="auto"/>
            <w:noWrap/>
            <w:vAlign w:val="center"/>
            <w:hideMark/>
          </w:tcPr>
          <w:p w14:paraId="27F357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25/05/31</w:t>
            </w:r>
          </w:p>
        </w:tc>
        <w:tc>
          <w:tcPr>
            <w:tcW w:w="1720" w:type="dxa"/>
            <w:tcBorders>
              <w:top w:val="nil"/>
              <w:left w:val="nil"/>
              <w:bottom w:val="nil"/>
              <w:right w:val="single" w:sz="4" w:space="0" w:color="auto"/>
            </w:tcBorders>
            <w:shd w:val="clear" w:color="auto" w:fill="auto"/>
            <w:noWrap/>
            <w:vAlign w:val="center"/>
            <w:hideMark/>
          </w:tcPr>
          <w:p w14:paraId="3D5EC89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26/05/31</w:t>
            </w:r>
          </w:p>
        </w:tc>
        <w:tc>
          <w:tcPr>
            <w:tcW w:w="1400" w:type="dxa"/>
            <w:tcBorders>
              <w:top w:val="nil"/>
              <w:left w:val="nil"/>
              <w:bottom w:val="nil"/>
              <w:right w:val="single" w:sz="4" w:space="0" w:color="auto"/>
            </w:tcBorders>
            <w:shd w:val="clear" w:color="auto" w:fill="auto"/>
            <w:noWrap/>
            <w:vAlign w:val="center"/>
            <w:hideMark/>
          </w:tcPr>
          <w:p w14:paraId="784123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5F870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711F3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6AC76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2,4390%</w:t>
            </w:r>
          </w:p>
        </w:tc>
      </w:tr>
      <w:tr w:rsidR="009661B7" w:rsidRPr="009661B7" w14:paraId="5C80C53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AB17A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118</w:t>
            </w:r>
          </w:p>
        </w:tc>
        <w:tc>
          <w:tcPr>
            <w:tcW w:w="1720" w:type="dxa"/>
            <w:tcBorders>
              <w:top w:val="nil"/>
              <w:left w:val="nil"/>
              <w:bottom w:val="nil"/>
              <w:right w:val="single" w:sz="4" w:space="0" w:color="auto"/>
            </w:tcBorders>
            <w:shd w:val="clear" w:color="auto" w:fill="auto"/>
            <w:noWrap/>
            <w:vAlign w:val="center"/>
            <w:hideMark/>
          </w:tcPr>
          <w:p w14:paraId="05B6E4F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25/06/31</w:t>
            </w:r>
          </w:p>
        </w:tc>
        <w:tc>
          <w:tcPr>
            <w:tcW w:w="1720" w:type="dxa"/>
            <w:tcBorders>
              <w:top w:val="nil"/>
              <w:left w:val="nil"/>
              <w:bottom w:val="nil"/>
              <w:right w:val="single" w:sz="4" w:space="0" w:color="auto"/>
            </w:tcBorders>
            <w:shd w:val="clear" w:color="auto" w:fill="auto"/>
            <w:noWrap/>
            <w:vAlign w:val="center"/>
            <w:hideMark/>
          </w:tcPr>
          <w:p w14:paraId="547ABCC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25/06/31</w:t>
            </w:r>
          </w:p>
        </w:tc>
        <w:tc>
          <w:tcPr>
            <w:tcW w:w="1400" w:type="dxa"/>
            <w:tcBorders>
              <w:top w:val="nil"/>
              <w:left w:val="nil"/>
              <w:bottom w:val="nil"/>
              <w:right w:val="single" w:sz="4" w:space="0" w:color="auto"/>
            </w:tcBorders>
            <w:shd w:val="clear" w:color="auto" w:fill="auto"/>
            <w:noWrap/>
            <w:vAlign w:val="center"/>
            <w:hideMark/>
          </w:tcPr>
          <w:p w14:paraId="03AA2C5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272CE1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959C1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6F363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2,5000%</w:t>
            </w:r>
          </w:p>
        </w:tc>
      </w:tr>
      <w:tr w:rsidR="009661B7" w:rsidRPr="009661B7" w14:paraId="3222953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31A768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119</w:t>
            </w:r>
          </w:p>
        </w:tc>
        <w:tc>
          <w:tcPr>
            <w:tcW w:w="1720" w:type="dxa"/>
            <w:tcBorders>
              <w:top w:val="nil"/>
              <w:left w:val="nil"/>
              <w:bottom w:val="nil"/>
              <w:right w:val="single" w:sz="4" w:space="0" w:color="auto"/>
            </w:tcBorders>
            <w:shd w:val="clear" w:color="auto" w:fill="auto"/>
            <w:noWrap/>
            <w:vAlign w:val="center"/>
            <w:hideMark/>
          </w:tcPr>
          <w:p w14:paraId="394288B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25/07/31</w:t>
            </w:r>
          </w:p>
        </w:tc>
        <w:tc>
          <w:tcPr>
            <w:tcW w:w="1720" w:type="dxa"/>
            <w:tcBorders>
              <w:top w:val="nil"/>
              <w:left w:val="nil"/>
              <w:bottom w:val="nil"/>
              <w:right w:val="single" w:sz="4" w:space="0" w:color="auto"/>
            </w:tcBorders>
            <w:shd w:val="clear" w:color="auto" w:fill="auto"/>
            <w:noWrap/>
            <w:vAlign w:val="center"/>
            <w:hideMark/>
          </w:tcPr>
          <w:p w14:paraId="488497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25/07/31</w:t>
            </w:r>
          </w:p>
        </w:tc>
        <w:tc>
          <w:tcPr>
            <w:tcW w:w="1400" w:type="dxa"/>
            <w:tcBorders>
              <w:top w:val="nil"/>
              <w:left w:val="nil"/>
              <w:bottom w:val="nil"/>
              <w:right w:val="single" w:sz="4" w:space="0" w:color="auto"/>
            </w:tcBorders>
            <w:shd w:val="clear" w:color="auto" w:fill="auto"/>
            <w:noWrap/>
            <w:vAlign w:val="center"/>
            <w:hideMark/>
          </w:tcPr>
          <w:p w14:paraId="21A65F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6B01F8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DB719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44E7D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2,5641%</w:t>
            </w:r>
          </w:p>
        </w:tc>
      </w:tr>
      <w:tr w:rsidR="009661B7" w:rsidRPr="009661B7" w14:paraId="36328D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3C3CE2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120</w:t>
            </w:r>
          </w:p>
        </w:tc>
        <w:tc>
          <w:tcPr>
            <w:tcW w:w="1720" w:type="dxa"/>
            <w:tcBorders>
              <w:top w:val="nil"/>
              <w:left w:val="nil"/>
              <w:bottom w:val="nil"/>
              <w:right w:val="single" w:sz="4" w:space="0" w:color="auto"/>
            </w:tcBorders>
            <w:shd w:val="clear" w:color="auto" w:fill="auto"/>
            <w:noWrap/>
            <w:vAlign w:val="center"/>
            <w:hideMark/>
          </w:tcPr>
          <w:p w14:paraId="39C880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25/08/31</w:t>
            </w:r>
          </w:p>
        </w:tc>
        <w:tc>
          <w:tcPr>
            <w:tcW w:w="1720" w:type="dxa"/>
            <w:tcBorders>
              <w:top w:val="nil"/>
              <w:left w:val="nil"/>
              <w:bottom w:val="nil"/>
              <w:right w:val="single" w:sz="4" w:space="0" w:color="auto"/>
            </w:tcBorders>
            <w:shd w:val="clear" w:color="auto" w:fill="auto"/>
            <w:noWrap/>
            <w:vAlign w:val="center"/>
            <w:hideMark/>
          </w:tcPr>
          <w:p w14:paraId="5BEB93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25/08/31</w:t>
            </w:r>
          </w:p>
        </w:tc>
        <w:tc>
          <w:tcPr>
            <w:tcW w:w="1400" w:type="dxa"/>
            <w:tcBorders>
              <w:top w:val="nil"/>
              <w:left w:val="nil"/>
              <w:bottom w:val="nil"/>
              <w:right w:val="single" w:sz="4" w:space="0" w:color="auto"/>
            </w:tcBorders>
            <w:shd w:val="clear" w:color="auto" w:fill="auto"/>
            <w:noWrap/>
            <w:vAlign w:val="center"/>
            <w:hideMark/>
          </w:tcPr>
          <w:p w14:paraId="7796ABA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A45487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EF8F8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57DFD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2,6315%</w:t>
            </w:r>
          </w:p>
        </w:tc>
      </w:tr>
      <w:tr w:rsidR="009661B7" w:rsidRPr="009661B7" w14:paraId="426E96F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EC3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121</w:t>
            </w:r>
          </w:p>
        </w:tc>
        <w:tc>
          <w:tcPr>
            <w:tcW w:w="1720" w:type="dxa"/>
            <w:tcBorders>
              <w:top w:val="nil"/>
              <w:left w:val="nil"/>
              <w:bottom w:val="nil"/>
              <w:right w:val="single" w:sz="4" w:space="0" w:color="auto"/>
            </w:tcBorders>
            <w:shd w:val="clear" w:color="auto" w:fill="auto"/>
            <w:noWrap/>
            <w:vAlign w:val="center"/>
            <w:hideMark/>
          </w:tcPr>
          <w:p w14:paraId="6A8F26F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25/09/31</w:t>
            </w:r>
          </w:p>
        </w:tc>
        <w:tc>
          <w:tcPr>
            <w:tcW w:w="1720" w:type="dxa"/>
            <w:tcBorders>
              <w:top w:val="nil"/>
              <w:left w:val="nil"/>
              <w:bottom w:val="nil"/>
              <w:right w:val="single" w:sz="4" w:space="0" w:color="auto"/>
            </w:tcBorders>
            <w:shd w:val="clear" w:color="auto" w:fill="auto"/>
            <w:noWrap/>
            <w:vAlign w:val="center"/>
            <w:hideMark/>
          </w:tcPr>
          <w:p w14:paraId="10D804E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25/09/31</w:t>
            </w:r>
          </w:p>
        </w:tc>
        <w:tc>
          <w:tcPr>
            <w:tcW w:w="1400" w:type="dxa"/>
            <w:tcBorders>
              <w:top w:val="nil"/>
              <w:left w:val="nil"/>
              <w:bottom w:val="nil"/>
              <w:right w:val="single" w:sz="4" w:space="0" w:color="auto"/>
            </w:tcBorders>
            <w:shd w:val="clear" w:color="auto" w:fill="auto"/>
            <w:noWrap/>
            <w:vAlign w:val="center"/>
            <w:hideMark/>
          </w:tcPr>
          <w:p w14:paraId="4A415DA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8B27E9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2AE9C0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FA39A9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2,7027%</w:t>
            </w:r>
          </w:p>
        </w:tc>
      </w:tr>
      <w:tr w:rsidR="009661B7" w:rsidRPr="009661B7" w14:paraId="57D53F7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A208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122</w:t>
            </w:r>
          </w:p>
        </w:tc>
        <w:tc>
          <w:tcPr>
            <w:tcW w:w="1720" w:type="dxa"/>
            <w:tcBorders>
              <w:top w:val="nil"/>
              <w:left w:val="nil"/>
              <w:bottom w:val="nil"/>
              <w:right w:val="single" w:sz="4" w:space="0" w:color="auto"/>
            </w:tcBorders>
            <w:shd w:val="clear" w:color="auto" w:fill="auto"/>
            <w:noWrap/>
            <w:vAlign w:val="center"/>
            <w:hideMark/>
          </w:tcPr>
          <w:p w14:paraId="0E2911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25/10/31</w:t>
            </w:r>
          </w:p>
        </w:tc>
        <w:tc>
          <w:tcPr>
            <w:tcW w:w="1720" w:type="dxa"/>
            <w:tcBorders>
              <w:top w:val="nil"/>
              <w:left w:val="nil"/>
              <w:bottom w:val="nil"/>
              <w:right w:val="single" w:sz="4" w:space="0" w:color="auto"/>
            </w:tcBorders>
            <w:shd w:val="clear" w:color="auto" w:fill="auto"/>
            <w:noWrap/>
            <w:vAlign w:val="center"/>
            <w:hideMark/>
          </w:tcPr>
          <w:p w14:paraId="588819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27/10/31</w:t>
            </w:r>
          </w:p>
        </w:tc>
        <w:tc>
          <w:tcPr>
            <w:tcW w:w="1400" w:type="dxa"/>
            <w:tcBorders>
              <w:top w:val="nil"/>
              <w:left w:val="nil"/>
              <w:bottom w:val="nil"/>
              <w:right w:val="single" w:sz="4" w:space="0" w:color="auto"/>
            </w:tcBorders>
            <w:shd w:val="clear" w:color="auto" w:fill="auto"/>
            <w:noWrap/>
            <w:vAlign w:val="center"/>
            <w:hideMark/>
          </w:tcPr>
          <w:p w14:paraId="785554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C92FB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DBFD9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F84E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2,7777%</w:t>
            </w:r>
          </w:p>
        </w:tc>
      </w:tr>
      <w:tr w:rsidR="009661B7" w:rsidRPr="009661B7" w14:paraId="1A179E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F1E1C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123</w:t>
            </w:r>
          </w:p>
        </w:tc>
        <w:tc>
          <w:tcPr>
            <w:tcW w:w="1720" w:type="dxa"/>
            <w:tcBorders>
              <w:top w:val="nil"/>
              <w:left w:val="nil"/>
              <w:bottom w:val="nil"/>
              <w:right w:val="single" w:sz="4" w:space="0" w:color="auto"/>
            </w:tcBorders>
            <w:shd w:val="clear" w:color="auto" w:fill="auto"/>
            <w:noWrap/>
            <w:vAlign w:val="center"/>
            <w:hideMark/>
          </w:tcPr>
          <w:p w14:paraId="1C6E4AD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25/11/31</w:t>
            </w:r>
          </w:p>
        </w:tc>
        <w:tc>
          <w:tcPr>
            <w:tcW w:w="1720" w:type="dxa"/>
            <w:tcBorders>
              <w:top w:val="nil"/>
              <w:left w:val="nil"/>
              <w:bottom w:val="nil"/>
              <w:right w:val="single" w:sz="4" w:space="0" w:color="auto"/>
            </w:tcBorders>
            <w:shd w:val="clear" w:color="auto" w:fill="auto"/>
            <w:noWrap/>
            <w:vAlign w:val="center"/>
            <w:hideMark/>
          </w:tcPr>
          <w:p w14:paraId="4E399D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25/11/31</w:t>
            </w:r>
          </w:p>
        </w:tc>
        <w:tc>
          <w:tcPr>
            <w:tcW w:w="1400" w:type="dxa"/>
            <w:tcBorders>
              <w:top w:val="nil"/>
              <w:left w:val="nil"/>
              <w:bottom w:val="nil"/>
              <w:right w:val="single" w:sz="4" w:space="0" w:color="auto"/>
            </w:tcBorders>
            <w:shd w:val="clear" w:color="auto" w:fill="auto"/>
            <w:noWrap/>
            <w:vAlign w:val="center"/>
            <w:hideMark/>
          </w:tcPr>
          <w:p w14:paraId="134FB2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379C2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12744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A7CA0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2,8571%</w:t>
            </w:r>
          </w:p>
        </w:tc>
      </w:tr>
      <w:tr w:rsidR="009661B7" w:rsidRPr="009661B7" w14:paraId="02DEBC0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71A1B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124</w:t>
            </w:r>
          </w:p>
        </w:tc>
        <w:tc>
          <w:tcPr>
            <w:tcW w:w="1720" w:type="dxa"/>
            <w:tcBorders>
              <w:top w:val="nil"/>
              <w:left w:val="nil"/>
              <w:bottom w:val="nil"/>
              <w:right w:val="single" w:sz="4" w:space="0" w:color="auto"/>
            </w:tcBorders>
            <w:shd w:val="clear" w:color="auto" w:fill="auto"/>
            <w:noWrap/>
            <w:vAlign w:val="center"/>
            <w:hideMark/>
          </w:tcPr>
          <w:p w14:paraId="5FAF09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25/12/31</w:t>
            </w:r>
          </w:p>
        </w:tc>
        <w:tc>
          <w:tcPr>
            <w:tcW w:w="1720" w:type="dxa"/>
            <w:tcBorders>
              <w:top w:val="nil"/>
              <w:left w:val="nil"/>
              <w:bottom w:val="nil"/>
              <w:right w:val="single" w:sz="4" w:space="0" w:color="auto"/>
            </w:tcBorders>
            <w:shd w:val="clear" w:color="auto" w:fill="auto"/>
            <w:noWrap/>
            <w:vAlign w:val="center"/>
            <w:hideMark/>
          </w:tcPr>
          <w:p w14:paraId="590A684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26/12/31</w:t>
            </w:r>
          </w:p>
        </w:tc>
        <w:tc>
          <w:tcPr>
            <w:tcW w:w="1400" w:type="dxa"/>
            <w:tcBorders>
              <w:top w:val="nil"/>
              <w:left w:val="nil"/>
              <w:bottom w:val="nil"/>
              <w:right w:val="single" w:sz="4" w:space="0" w:color="auto"/>
            </w:tcBorders>
            <w:shd w:val="clear" w:color="auto" w:fill="auto"/>
            <w:noWrap/>
            <w:vAlign w:val="center"/>
            <w:hideMark/>
          </w:tcPr>
          <w:p w14:paraId="7F4E59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BCDA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AA775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559D8C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2,9411%</w:t>
            </w:r>
          </w:p>
        </w:tc>
      </w:tr>
      <w:tr w:rsidR="009661B7" w:rsidRPr="009661B7" w14:paraId="158C42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DF97E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w:t>
            </w:r>
          </w:p>
        </w:tc>
        <w:tc>
          <w:tcPr>
            <w:tcW w:w="1720" w:type="dxa"/>
            <w:tcBorders>
              <w:top w:val="nil"/>
              <w:left w:val="nil"/>
              <w:bottom w:val="nil"/>
              <w:right w:val="single" w:sz="4" w:space="0" w:color="auto"/>
            </w:tcBorders>
            <w:shd w:val="clear" w:color="auto" w:fill="auto"/>
            <w:noWrap/>
            <w:vAlign w:val="center"/>
            <w:hideMark/>
          </w:tcPr>
          <w:p w14:paraId="5DD275F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25/01/32</w:t>
            </w:r>
          </w:p>
        </w:tc>
        <w:tc>
          <w:tcPr>
            <w:tcW w:w="1720" w:type="dxa"/>
            <w:tcBorders>
              <w:top w:val="nil"/>
              <w:left w:val="nil"/>
              <w:bottom w:val="nil"/>
              <w:right w:val="single" w:sz="4" w:space="0" w:color="auto"/>
            </w:tcBorders>
            <w:shd w:val="clear" w:color="auto" w:fill="auto"/>
            <w:noWrap/>
            <w:vAlign w:val="center"/>
            <w:hideMark/>
          </w:tcPr>
          <w:p w14:paraId="6E03A24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26/01/32</w:t>
            </w:r>
          </w:p>
        </w:tc>
        <w:tc>
          <w:tcPr>
            <w:tcW w:w="1400" w:type="dxa"/>
            <w:tcBorders>
              <w:top w:val="nil"/>
              <w:left w:val="nil"/>
              <w:bottom w:val="nil"/>
              <w:right w:val="single" w:sz="4" w:space="0" w:color="auto"/>
            </w:tcBorders>
            <w:shd w:val="clear" w:color="auto" w:fill="auto"/>
            <w:noWrap/>
            <w:vAlign w:val="center"/>
            <w:hideMark/>
          </w:tcPr>
          <w:p w14:paraId="1C753DB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CD20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05EB6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C96857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3,0303%</w:t>
            </w:r>
          </w:p>
        </w:tc>
      </w:tr>
      <w:tr w:rsidR="009661B7" w:rsidRPr="009661B7" w14:paraId="784193C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0DF7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126</w:t>
            </w:r>
          </w:p>
        </w:tc>
        <w:tc>
          <w:tcPr>
            <w:tcW w:w="1720" w:type="dxa"/>
            <w:tcBorders>
              <w:top w:val="nil"/>
              <w:left w:val="nil"/>
              <w:bottom w:val="nil"/>
              <w:right w:val="single" w:sz="4" w:space="0" w:color="auto"/>
            </w:tcBorders>
            <w:shd w:val="clear" w:color="auto" w:fill="auto"/>
            <w:noWrap/>
            <w:vAlign w:val="center"/>
            <w:hideMark/>
          </w:tcPr>
          <w:p w14:paraId="5800C48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25/02/32</w:t>
            </w:r>
          </w:p>
        </w:tc>
        <w:tc>
          <w:tcPr>
            <w:tcW w:w="1720" w:type="dxa"/>
            <w:tcBorders>
              <w:top w:val="nil"/>
              <w:left w:val="nil"/>
              <w:bottom w:val="nil"/>
              <w:right w:val="single" w:sz="4" w:space="0" w:color="auto"/>
            </w:tcBorders>
            <w:shd w:val="clear" w:color="auto" w:fill="auto"/>
            <w:noWrap/>
            <w:vAlign w:val="center"/>
            <w:hideMark/>
          </w:tcPr>
          <w:p w14:paraId="308064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25/02/32</w:t>
            </w:r>
          </w:p>
        </w:tc>
        <w:tc>
          <w:tcPr>
            <w:tcW w:w="1400" w:type="dxa"/>
            <w:tcBorders>
              <w:top w:val="nil"/>
              <w:left w:val="nil"/>
              <w:bottom w:val="nil"/>
              <w:right w:val="single" w:sz="4" w:space="0" w:color="auto"/>
            </w:tcBorders>
            <w:shd w:val="clear" w:color="auto" w:fill="auto"/>
            <w:noWrap/>
            <w:vAlign w:val="center"/>
            <w:hideMark/>
          </w:tcPr>
          <w:p w14:paraId="489AA82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032D8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99882A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AD855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3,1250%</w:t>
            </w:r>
          </w:p>
        </w:tc>
      </w:tr>
      <w:tr w:rsidR="009661B7" w:rsidRPr="009661B7" w14:paraId="68CAC1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CFFF2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127</w:t>
            </w:r>
          </w:p>
        </w:tc>
        <w:tc>
          <w:tcPr>
            <w:tcW w:w="1720" w:type="dxa"/>
            <w:tcBorders>
              <w:top w:val="nil"/>
              <w:left w:val="nil"/>
              <w:bottom w:val="nil"/>
              <w:right w:val="single" w:sz="4" w:space="0" w:color="auto"/>
            </w:tcBorders>
            <w:shd w:val="clear" w:color="auto" w:fill="auto"/>
            <w:noWrap/>
            <w:vAlign w:val="center"/>
            <w:hideMark/>
          </w:tcPr>
          <w:p w14:paraId="747C79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25/03/32</w:t>
            </w:r>
          </w:p>
        </w:tc>
        <w:tc>
          <w:tcPr>
            <w:tcW w:w="1720" w:type="dxa"/>
            <w:tcBorders>
              <w:top w:val="nil"/>
              <w:left w:val="nil"/>
              <w:bottom w:val="nil"/>
              <w:right w:val="single" w:sz="4" w:space="0" w:color="auto"/>
            </w:tcBorders>
            <w:shd w:val="clear" w:color="auto" w:fill="auto"/>
            <w:noWrap/>
            <w:vAlign w:val="center"/>
            <w:hideMark/>
          </w:tcPr>
          <w:p w14:paraId="665680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25/03/32</w:t>
            </w:r>
          </w:p>
        </w:tc>
        <w:tc>
          <w:tcPr>
            <w:tcW w:w="1400" w:type="dxa"/>
            <w:tcBorders>
              <w:top w:val="nil"/>
              <w:left w:val="nil"/>
              <w:bottom w:val="nil"/>
              <w:right w:val="single" w:sz="4" w:space="0" w:color="auto"/>
            </w:tcBorders>
            <w:shd w:val="clear" w:color="auto" w:fill="auto"/>
            <w:noWrap/>
            <w:vAlign w:val="center"/>
            <w:hideMark/>
          </w:tcPr>
          <w:p w14:paraId="1F7A73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7BBF7F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125BE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FFC30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3,2258%</w:t>
            </w:r>
          </w:p>
        </w:tc>
      </w:tr>
      <w:tr w:rsidR="009661B7" w:rsidRPr="009661B7" w14:paraId="3A078A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5FC0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128</w:t>
            </w:r>
          </w:p>
        </w:tc>
        <w:tc>
          <w:tcPr>
            <w:tcW w:w="1720" w:type="dxa"/>
            <w:tcBorders>
              <w:top w:val="nil"/>
              <w:left w:val="nil"/>
              <w:bottom w:val="nil"/>
              <w:right w:val="single" w:sz="4" w:space="0" w:color="auto"/>
            </w:tcBorders>
            <w:shd w:val="clear" w:color="auto" w:fill="auto"/>
            <w:noWrap/>
            <w:vAlign w:val="center"/>
            <w:hideMark/>
          </w:tcPr>
          <w:p w14:paraId="0577C3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25/04/32</w:t>
            </w:r>
          </w:p>
        </w:tc>
        <w:tc>
          <w:tcPr>
            <w:tcW w:w="1720" w:type="dxa"/>
            <w:tcBorders>
              <w:top w:val="nil"/>
              <w:left w:val="nil"/>
              <w:bottom w:val="nil"/>
              <w:right w:val="single" w:sz="4" w:space="0" w:color="auto"/>
            </w:tcBorders>
            <w:shd w:val="clear" w:color="auto" w:fill="auto"/>
            <w:noWrap/>
            <w:vAlign w:val="center"/>
            <w:hideMark/>
          </w:tcPr>
          <w:p w14:paraId="5E98679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26/04/32</w:t>
            </w:r>
          </w:p>
        </w:tc>
        <w:tc>
          <w:tcPr>
            <w:tcW w:w="1400" w:type="dxa"/>
            <w:tcBorders>
              <w:top w:val="nil"/>
              <w:left w:val="nil"/>
              <w:bottom w:val="nil"/>
              <w:right w:val="single" w:sz="4" w:space="0" w:color="auto"/>
            </w:tcBorders>
            <w:shd w:val="clear" w:color="auto" w:fill="auto"/>
            <w:noWrap/>
            <w:vAlign w:val="center"/>
            <w:hideMark/>
          </w:tcPr>
          <w:p w14:paraId="17CB6BA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71EE481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D50E4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34CF2B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3,3333%</w:t>
            </w:r>
          </w:p>
        </w:tc>
      </w:tr>
      <w:tr w:rsidR="009661B7" w:rsidRPr="009661B7" w14:paraId="4008F44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5F09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129</w:t>
            </w:r>
          </w:p>
        </w:tc>
        <w:tc>
          <w:tcPr>
            <w:tcW w:w="1720" w:type="dxa"/>
            <w:tcBorders>
              <w:top w:val="nil"/>
              <w:left w:val="nil"/>
              <w:bottom w:val="nil"/>
              <w:right w:val="single" w:sz="4" w:space="0" w:color="auto"/>
            </w:tcBorders>
            <w:shd w:val="clear" w:color="auto" w:fill="auto"/>
            <w:noWrap/>
            <w:vAlign w:val="center"/>
            <w:hideMark/>
          </w:tcPr>
          <w:p w14:paraId="2EF892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25/05/32</w:t>
            </w:r>
          </w:p>
        </w:tc>
        <w:tc>
          <w:tcPr>
            <w:tcW w:w="1720" w:type="dxa"/>
            <w:tcBorders>
              <w:top w:val="nil"/>
              <w:left w:val="nil"/>
              <w:bottom w:val="nil"/>
              <w:right w:val="single" w:sz="4" w:space="0" w:color="auto"/>
            </w:tcBorders>
            <w:shd w:val="clear" w:color="auto" w:fill="auto"/>
            <w:noWrap/>
            <w:vAlign w:val="center"/>
            <w:hideMark/>
          </w:tcPr>
          <w:p w14:paraId="110605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25/05/32</w:t>
            </w:r>
          </w:p>
        </w:tc>
        <w:tc>
          <w:tcPr>
            <w:tcW w:w="1400" w:type="dxa"/>
            <w:tcBorders>
              <w:top w:val="nil"/>
              <w:left w:val="nil"/>
              <w:bottom w:val="nil"/>
              <w:right w:val="single" w:sz="4" w:space="0" w:color="auto"/>
            </w:tcBorders>
            <w:shd w:val="clear" w:color="auto" w:fill="auto"/>
            <w:noWrap/>
            <w:vAlign w:val="center"/>
            <w:hideMark/>
          </w:tcPr>
          <w:p w14:paraId="2F01A7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D793D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F2711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8C5318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3,4482%</w:t>
            </w:r>
          </w:p>
        </w:tc>
      </w:tr>
      <w:tr w:rsidR="009661B7" w:rsidRPr="009661B7" w14:paraId="29B81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29066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130</w:t>
            </w:r>
          </w:p>
        </w:tc>
        <w:tc>
          <w:tcPr>
            <w:tcW w:w="1720" w:type="dxa"/>
            <w:tcBorders>
              <w:top w:val="nil"/>
              <w:left w:val="nil"/>
              <w:bottom w:val="nil"/>
              <w:right w:val="single" w:sz="4" w:space="0" w:color="auto"/>
            </w:tcBorders>
            <w:shd w:val="clear" w:color="auto" w:fill="auto"/>
            <w:noWrap/>
            <w:vAlign w:val="center"/>
            <w:hideMark/>
          </w:tcPr>
          <w:p w14:paraId="68C71E0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25/06/32</w:t>
            </w:r>
          </w:p>
        </w:tc>
        <w:tc>
          <w:tcPr>
            <w:tcW w:w="1720" w:type="dxa"/>
            <w:tcBorders>
              <w:top w:val="nil"/>
              <w:left w:val="nil"/>
              <w:bottom w:val="nil"/>
              <w:right w:val="single" w:sz="4" w:space="0" w:color="auto"/>
            </w:tcBorders>
            <w:shd w:val="clear" w:color="auto" w:fill="auto"/>
            <w:noWrap/>
            <w:vAlign w:val="center"/>
            <w:hideMark/>
          </w:tcPr>
          <w:p w14:paraId="39D7C2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25/06/32</w:t>
            </w:r>
          </w:p>
        </w:tc>
        <w:tc>
          <w:tcPr>
            <w:tcW w:w="1400" w:type="dxa"/>
            <w:tcBorders>
              <w:top w:val="nil"/>
              <w:left w:val="nil"/>
              <w:bottom w:val="nil"/>
              <w:right w:val="single" w:sz="4" w:space="0" w:color="auto"/>
            </w:tcBorders>
            <w:shd w:val="clear" w:color="auto" w:fill="auto"/>
            <w:noWrap/>
            <w:vAlign w:val="center"/>
            <w:hideMark/>
          </w:tcPr>
          <w:p w14:paraId="253BEF1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7514AE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4B38D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7497FC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3,5714%</w:t>
            </w:r>
          </w:p>
        </w:tc>
      </w:tr>
      <w:tr w:rsidR="009661B7" w:rsidRPr="009661B7" w14:paraId="212F80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B0088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131</w:t>
            </w:r>
          </w:p>
        </w:tc>
        <w:tc>
          <w:tcPr>
            <w:tcW w:w="1720" w:type="dxa"/>
            <w:tcBorders>
              <w:top w:val="nil"/>
              <w:left w:val="nil"/>
              <w:bottom w:val="nil"/>
              <w:right w:val="single" w:sz="4" w:space="0" w:color="auto"/>
            </w:tcBorders>
            <w:shd w:val="clear" w:color="auto" w:fill="auto"/>
            <w:noWrap/>
            <w:vAlign w:val="center"/>
            <w:hideMark/>
          </w:tcPr>
          <w:p w14:paraId="1D42F80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25/07/32</w:t>
            </w:r>
          </w:p>
        </w:tc>
        <w:tc>
          <w:tcPr>
            <w:tcW w:w="1720" w:type="dxa"/>
            <w:tcBorders>
              <w:top w:val="nil"/>
              <w:left w:val="nil"/>
              <w:bottom w:val="nil"/>
              <w:right w:val="single" w:sz="4" w:space="0" w:color="auto"/>
            </w:tcBorders>
            <w:shd w:val="clear" w:color="auto" w:fill="auto"/>
            <w:noWrap/>
            <w:vAlign w:val="center"/>
            <w:hideMark/>
          </w:tcPr>
          <w:p w14:paraId="2D331DF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26/07/32</w:t>
            </w:r>
          </w:p>
        </w:tc>
        <w:tc>
          <w:tcPr>
            <w:tcW w:w="1400" w:type="dxa"/>
            <w:tcBorders>
              <w:top w:val="nil"/>
              <w:left w:val="nil"/>
              <w:bottom w:val="nil"/>
              <w:right w:val="single" w:sz="4" w:space="0" w:color="auto"/>
            </w:tcBorders>
            <w:shd w:val="clear" w:color="auto" w:fill="auto"/>
            <w:noWrap/>
            <w:vAlign w:val="center"/>
            <w:hideMark/>
          </w:tcPr>
          <w:p w14:paraId="1D1116E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3A92A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BC42DB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01B44E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3,7037%</w:t>
            </w:r>
          </w:p>
        </w:tc>
      </w:tr>
      <w:tr w:rsidR="009661B7" w:rsidRPr="009661B7" w14:paraId="3997C8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6A307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132</w:t>
            </w:r>
          </w:p>
        </w:tc>
        <w:tc>
          <w:tcPr>
            <w:tcW w:w="1720" w:type="dxa"/>
            <w:tcBorders>
              <w:top w:val="nil"/>
              <w:left w:val="nil"/>
              <w:bottom w:val="nil"/>
              <w:right w:val="single" w:sz="4" w:space="0" w:color="auto"/>
            </w:tcBorders>
            <w:shd w:val="clear" w:color="auto" w:fill="auto"/>
            <w:noWrap/>
            <w:vAlign w:val="center"/>
            <w:hideMark/>
          </w:tcPr>
          <w:p w14:paraId="22D332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25/08/32</w:t>
            </w:r>
          </w:p>
        </w:tc>
        <w:tc>
          <w:tcPr>
            <w:tcW w:w="1720" w:type="dxa"/>
            <w:tcBorders>
              <w:top w:val="nil"/>
              <w:left w:val="nil"/>
              <w:bottom w:val="nil"/>
              <w:right w:val="single" w:sz="4" w:space="0" w:color="auto"/>
            </w:tcBorders>
            <w:shd w:val="clear" w:color="auto" w:fill="auto"/>
            <w:noWrap/>
            <w:vAlign w:val="center"/>
            <w:hideMark/>
          </w:tcPr>
          <w:p w14:paraId="1B39EC5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25/08/32</w:t>
            </w:r>
          </w:p>
        </w:tc>
        <w:tc>
          <w:tcPr>
            <w:tcW w:w="1400" w:type="dxa"/>
            <w:tcBorders>
              <w:top w:val="nil"/>
              <w:left w:val="nil"/>
              <w:bottom w:val="nil"/>
              <w:right w:val="single" w:sz="4" w:space="0" w:color="auto"/>
            </w:tcBorders>
            <w:shd w:val="clear" w:color="auto" w:fill="auto"/>
            <w:noWrap/>
            <w:vAlign w:val="center"/>
            <w:hideMark/>
          </w:tcPr>
          <w:p w14:paraId="182C1A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024F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6B11D5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3BFA13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3,6736%</w:t>
            </w:r>
          </w:p>
        </w:tc>
      </w:tr>
      <w:tr w:rsidR="009661B7" w:rsidRPr="009661B7" w14:paraId="6CB1517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E20F6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133</w:t>
            </w:r>
          </w:p>
        </w:tc>
        <w:tc>
          <w:tcPr>
            <w:tcW w:w="1720" w:type="dxa"/>
            <w:tcBorders>
              <w:top w:val="nil"/>
              <w:left w:val="nil"/>
              <w:bottom w:val="nil"/>
              <w:right w:val="single" w:sz="4" w:space="0" w:color="auto"/>
            </w:tcBorders>
            <w:shd w:val="clear" w:color="auto" w:fill="auto"/>
            <w:noWrap/>
            <w:vAlign w:val="center"/>
            <w:hideMark/>
          </w:tcPr>
          <w:p w14:paraId="1175F89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25/09/32</w:t>
            </w:r>
          </w:p>
        </w:tc>
        <w:tc>
          <w:tcPr>
            <w:tcW w:w="1720" w:type="dxa"/>
            <w:tcBorders>
              <w:top w:val="nil"/>
              <w:left w:val="nil"/>
              <w:bottom w:val="nil"/>
              <w:right w:val="single" w:sz="4" w:space="0" w:color="auto"/>
            </w:tcBorders>
            <w:shd w:val="clear" w:color="auto" w:fill="auto"/>
            <w:noWrap/>
            <w:vAlign w:val="center"/>
            <w:hideMark/>
          </w:tcPr>
          <w:p w14:paraId="75CDF9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27/09/32</w:t>
            </w:r>
          </w:p>
        </w:tc>
        <w:tc>
          <w:tcPr>
            <w:tcW w:w="1400" w:type="dxa"/>
            <w:tcBorders>
              <w:top w:val="nil"/>
              <w:left w:val="nil"/>
              <w:bottom w:val="nil"/>
              <w:right w:val="single" w:sz="4" w:space="0" w:color="auto"/>
            </w:tcBorders>
            <w:shd w:val="clear" w:color="auto" w:fill="auto"/>
            <w:noWrap/>
            <w:vAlign w:val="center"/>
            <w:hideMark/>
          </w:tcPr>
          <w:p w14:paraId="79EB10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49EBAC4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13C8A7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A97CD7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0,8973%</w:t>
            </w:r>
          </w:p>
        </w:tc>
      </w:tr>
      <w:tr w:rsidR="009661B7" w:rsidRPr="009661B7" w14:paraId="1F05CB1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8F7E9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134</w:t>
            </w:r>
          </w:p>
        </w:tc>
        <w:tc>
          <w:tcPr>
            <w:tcW w:w="1720" w:type="dxa"/>
            <w:tcBorders>
              <w:top w:val="nil"/>
              <w:left w:val="nil"/>
              <w:bottom w:val="nil"/>
              <w:right w:val="single" w:sz="4" w:space="0" w:color="auto"/>
            </w:tcBorders>
            <w:shd w:val="clear" w:color="auto" w:fill="auto"/>
            <w:noWrap/>
            <w:vAlign w:val="center"/>
            <w:hideMark/>
          </w:tcPr>
          <w:p w14:paraId="40F8A6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25/10/32</w:t>
            </w:r>
          </w:p>
        </w:tc>
        <w:tc>
          <w:tcPr>
            <w:tcW w:w="1720" w:type="dxa"/>
            <w:tcBorders>
              <w:top w:val="nil"/>
              <w:left w:val="nil"/>
              <w:bottom w:val="nil"/>
              <w:right w:val="single" w:sz="4" w:space="0" w:color="auto"/>
            </w:tcBorders>
            <w:shd w:val="clear" w:color="auto" w:fill="auto"/>
            <w:noWrap/>
            <w:vAlign w:val="center"/>
            <w:hideMark/>
          </w:tcPr>
          <w:p w14:paraId="1E108EF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25/10/32</w:t>
            </w:r>
          </w:p>
        </w:tc>
        <w:tc>
          <w:tcPr>
            <w:tcW w:w="1400" w:type="dxa"/>
            <w:tcBorders>
              <w:top w:val="nil"/>
              <w:left w:val="nil"/>
              <w:bottom w:val="nil"/>
              <w:right w:val="single" w:sz="4" w:space="0" w:color="auto"/>
            </w:tcBorders>
            <w:shd w:val="clear" w:color="auto" w:fill="auto"/>
            <w:noWrap/>
            <w:vAlign w:val="center"/>
            <w:hideMark/>
          </w:tcPr>
          <w:p w14:paraId="7C49A65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8062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83D866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B58F6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4,1666%</w:t>
            </w:r>
          </w:p>
        </w:tc>
      </w:tr>
      <w:tr w:rsidR="009661B7" w:rsidRPr="009661B7" w14:paraId="204BE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C4C5D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135</w:t>
            </w:r>
          </w:p>
        </w:tc>
        <w:tc>
          <w:tcPr>
            <w:tcW w:w="1720" w:type="dxa"/>
            <w:tcBorders>
              <w:top w:val="nil"/>
              <w:left w:val="nil"/>
              <w:bottom w:val="nil"/>
              <w:right w:val="single" w:sz="4" w:space="0" w:color="auto"/>
            </w:tcBorders>
            <w:shd w:val="clear" w:color="auto" w:fill="auto"/>
            <w:noWrap/>
            <w:vAlign w:val="center"/>
            <w:hideMark/>
          </w:tcPr>
          <w:p w14:paraId="58B7BA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25/11/32</w:t>
            </w:r>
          </w:p>
        </w:tc>
        <w:tc>
          <w:tcPr>
            <w:tcW w:w="1720" w:type="dxa"/>
            <w:tcBorders>
              <w:top w:val="nil"/>
              <w:left w:val="nil"/>
              <w:bottom w:val="nil"/>
              <w:right w:val="single" w:sz="4" w:space="0" w:color="auto"/>
            </w:tcBorders>
            <w:shd w:val="clear" w:color="auto" w:fill="auto"/>
            <w:noWrap/>
            <w:vAlign w:val="center"/>
            <w:hideMark/>
          </w:tcPr>
          <w:p w14:paraId="1B6B1A2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25/11/32</w:t>
            </w:r>
          </w:p>
        </w:tc>
        <w:tc>
          <w:tcPr>
            <w:tcW w:w="1400" w:type="dxa"/>
            <w:tcBorders>
              <w:top w:val="nil"/>
              <w:left w:val="nil"/>
              <w:bottom w:val="nil"/>
              <w:right w:val="single" w:sz="4" w:space="0" w:color="auto"/>
            </w:tcBorders>
            <w:shd w:val="clear" w:color="auto" w:fill="auto"/>
            <w:noWrap/>
            <w:vAlign w:val="center"/>
            <w:hideMark/>
          </w:tcPr>
          <w:p w14:paraId="76D68E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20D4A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268B44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7DDBA9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4,3478%</w:t>
            </w:r>
          </w:p>
        </w:tc>
      </w:tr>
      <w:tr w:rsidR="009661B7" w:rsidRPr="009661B7" w14:paraId="09A388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A26E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136</w:t>
            </w:r>
          </w:p>
        </w:tc>
        <w:tc>
          <w:tcPr>
            <w:tcW w:w="1720" w:type="dxa"/>
            <w:tcBorders>
              <w:top w:val="nil"/>
              <w:left w:val="nil"/>
              <w:bottom w:val="nil"/>
              <w:right w:val="single" w:sz="4" w:space="0" w:color="auto"/>
            </w:tcBorders>
            <w:shd w:val="clear" w:color="auto" w:fill="auto"/>
            <w:noWrap/>
            <w:vAlign w:val="center"/>
            <w:hideMark/>
          </w:tcPr>
          <w:p w14:paraId="46E30F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25/12/32</w:t>
            </w:r>
          </w:p>
        </w:tc>
        <w:tc>
          <w:tcPr>
            <w:tcW w:w="1720" w:type="dxa"/>
            <w:tcBorders>
              <w:top w:val="nil"/>
              <w:left w:val="nil"/>
              <w:bottom w:val="nil"/>
              <w:right w:val="single" w:sz="4" w:space="0" w:color="auto"/>
            </w:tcBorders>
            <w:shd w:val="clear" w:color="auto" w:fill="auto"/>
            <w:noWrap/>
            <w:vAlign w:val="center"/>
            <w:hideMark/>
          </w:tcPr>
          <w:p w14:paraId="0FD113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27/12/32</w:t>
            </w:r>
          </w:p>
        </w:tc>
        <w:tc>
          <w:tcPr>
            <w:tcW w:w="1400" w:type="dxa"/>
            <w:tcBorders>
              <w:top w:val="nil"/>
              <w:left w:val="nil"/>
              <w:bottom w:val="nil"/>
              <w:right w:val="single" w:sz="4" w:space="0" w:color="auto"/>
            </w:tcBorders>
            <w:shd w:val="clear" w:color="auto" w:fill="auto"/>
            <w:noWrap/>
            <w:vAlign w:val="center"/>
            <w:hideMark/>
          </w:tcPr>
          <w:p w14:paraId="62D43F9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97B52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E0E8A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ED843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4,5454%</w:t>
            </w:r>
          </w:p>
        </w:tc>
      </w:tr>
      <w:tr w:rsidR="009661B7" w:rsidRPr="009661B7" w14:paraId="08DBD18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A75E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137</w:t>
            </w:r>
          </w:p>
        </w:tc>
        <w:tc>
          <w:tcPr>
            <w:tcW w:w="1720" w:type="dxa"/>
            <w:tcBorders>
              <w:top w:val="nil"/>
              <w:left w:val="nil"/>
              <w:bottom w:val="nil"/>
              <w:right w:val="single" w:sz="4" w:space="0" w:color="auto"/>
            </w:tcBorders>
            <w:shd w:val="clear" w:color="auto" w:fill="auto"/>
            <w:noWrap/>
            <w:vAlign w:val="center"/>
            <w:hideMark/>
          </w:tcPr>
          <w:p w14:paraId="6CD3A23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25/01/33</w:t>
            </w:r>
          </w:p>
        </w:tc>
        <w:tc>
          <w:tcPr>
            <w:tcW w:w="1720" w:type="dxa"/>
            <w:tcBorders>
              <w:top w:val="nil"/>
              <w:left w:val="nil"/>
              <w:bottom w:val="nil"/>
              <w:right w:val="single" w:sz="4" w:space="0" w:color="auto"/>
            </w:tcBorders>
            <w:shd w:val="clear" w:color="auto" w:fill="auto"/>
            <w:noWrap/>
            <w:vAlign w:val="center"/>
            <w:hideMark/>
          </w:tcPr>
          <w:p w14:paraId="0E02B34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25/01/33</w:t>
            </w:r>
          </w:p>
        </w:tc>
        <w:tc>
          <w:tcPr>
            <w:tcW w:w="1400" w:type="dxa"/>
            <w:tcBorders>
              <w:top w:val="nil"/>
              <w:left w:val="nil"/>
              <w:bottom w:val="nil"/>
              <w:right w:val="single" w:sz="4" w:space="0" w:color="auto"/>
            </w:tcBorders>
            <w:shd w:val="clear" w:color="auto" w:fill="auto"/>
            <w:noWrap/>
            <w:vAlign w:val="center"/>
            <w:hideMark/>
          </w:tcPr>
          <w:p w14:paraId="18A3A2F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8AF120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F546B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74A8C00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4,7619%</w:t>
            </w:r>
          </w:p>
        </w:tc>
      </w:tr>
      <w:tr w:rsidR="009661B7" w:rsidRPr="009661B7" w14:paraId="378456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40284D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138</w:t>
            </w:r>
          </w:p>
        </w:tc>
        <w:tc>
          <w:tcPr>
            <w:tcW w:w="1720" w:type="dxa"/>
            <w:tcBorders>
              <w:top w:val="nil"/>
              <w:left w:val="nil"/>
              <w:bottom w:val="nil"/>
              <w:right w:val="single" w:sz="4" w:space="0" w:color="auto"/>
            </w:tcBorders>
            <w:shd w:val="clear" w:color="auto" w:fill="auto"/>
            <w:noWrap/>
            <w:vAlign w:val="center"/>
            <w:hideMark/>
          </w:tcPr>
          <w:p w14:paraId="1FAFAAB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25/02/33</w:t>
            </w:r>
          </w:p>
        </w:tc>
        <w:tc>
          <w:tcPr>
            <w:tcW w:w="1720" w:type="dxa"/>
            <w:tcBorders>
              <w:top w:val="nil"/>
              <w:left w:val="nil"/>
              <w:bottom w:val="nil"/>
              <w:right w:val="single" w:sz="4" w:space="0" w:color="auto"/>
            </w:tcBorders>
            <w:shd w:val="clear" w:color="auto" w:fill="auto"/>
            <w:noWrap/>
            <w:vAlign w:val="center"/>
            <w:hideMark/>
          </w:tcPr>
          <w:p w14:paraId="3134EA5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25/02/33</w:t>
            </w:r>
          </w:p>
        </w:tc>
        <w:tc>
          <w:tcPr>
            <w:tcW w:w="1400" w:type="dxa"/>
            <w:tcBorders>
              <w:top w:val="nil"/>
              <w:left w:val="nil"/>
              <w:bottom w:val="nil"/>
              <w:right w:val="single" w:sz="4" w:space="0" w:color="auto"/>
            </w:tcBorders>
            <w:shd w:val="clear" w:color="auto" w:fill="auto"/>
            <w:noWrap/>
            <w:vAlign w:val="center"/>
            <w:hideMark/>
          </w:tcPr>
          <w:p w14:paraId="560F37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0C52A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70F241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AE8940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5,0000%</w:t>
            </w:r>
          </w:p>
        </w:tc>
      </w:tr>
      <w:tr w:rsidR="009661B7" w:rsidRPr="009661B7" w14:paraId="727DB6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AF13A7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139</w:t>
            </w:r>
          </w:p>
        </w:tc>
        <w:tc>
          <w:tcPr>
            <w:tcW w:w="1720" w:type="dxa"/>
            <w:tcBorders>
              <w:top w:val="nil"/>
              <w:left w:val="nil"/>
              <w:bottom w:val="nil"/>
              <w:right w:val="single" w:sz="4" w:space="0" w:color="auto"/>
            </w:tcBorders>
            <w:shd w:val="clear" w:color="auto" w:fill="auto"/>
            <w:noWrap/>
            <w:vAlign w:val="center"/>
            <w:hideMark/>
          </w:tcPr>
          <w:p w14:paraId="435CF8E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25/03/33</w:t>
            </w:r>
          </w:p>
        </w:tc>
        <w:tc>
          <w:tcPr>
            <w:tcW w:w="1720" w:type="dxa"/>
            <w:tcBorders>
              <w:top w:val="nil"/>
              <w:left w:val="nil"/>
              <w:bottom w:val="nil"/>
              <w:right w:val="single" w:sz="4" w:space="0" w:color="auto"/>
            </w:tcBorders>
            <w:shd w:val="clear" w:color="auto" w:fill="auto"/>
            <w:noWrap/>
            <w:vAlign w:val="center"/>
            <w:hideMark/>
          </w:tcPr>
          <w:p w14:paraId="60C520D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25/03/33</w:t>
            </w:r>
          </w:p>
        </w:tc>
        <w:tc>
          <w:tcPr>
            <w:tcW w:w="1400" w:type="dxa"/>
            <w:tcBorders>
              <w:top w:val="nil"/>
              <w:left w:val="nil"/>
              <w:bottom w:val="nil"/>
              <w:right w:val="single" w:sz="4" w:space="0" w:color="auto"/>
            </w:tcBorders>
            <w:shd w:val="clear" w:color="auto" w:fill="auto"/>
            <w:noWrap/>
            <w:vAlign w:val="center"/>
            <w:hideMark/>
          </w:tcPr>
          <w:p w14:paraId="058A968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0BE780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60EEE4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55D89F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5,2631%</w:t>
            </w:r>
          </w:p>
        </w:tc>
      </w:tr>
      <w:tr w:rsidR="009661B7" w:rsidRPr="009661B7" w14:paraId="3A845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BECD9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140</w:t>
            </w:r>
          </w:p>
        </w:tc>
        <w:tc>
          <w:tcPr>
            <w:tcW w:w="1720" w:type="dxa"/>
            <w:tcBorders>
              <w:top w:val="nil"/>
              <w:left w:val="nil"/>
              <w:bottom w:val="nil"/>
              <w:right w:val="single" w:sz="4" w:space="0" w:color="auto"/>
            </w:tcBorders>
            <w:shd w:val="clear" w:color="auto" w:fill="auto"/>
            <w:noWrap/>
            <w:vAlign w:val="center"/>
            <w:hideMark/>
          </w:tcPr>
          <w:p w14:paraId="41E220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25/04/33</w:t>
            </w:r>
          </w:p>
        </w:tc>
        <w:tc>
          <w:tcPr>
            <w:tcW w:w="1720" w:type="dxa"/>
            <w:tcBorders>
              <w:top w:val="nil"/>
              <w:left w:val="nil"/>
              <w:bottom w:val="nil"/>
              <w:right w:val="single" w:sz="4" w:space="0" w:color="auto"/>
            </w:tcBorders>
            <w:shd w:val="clear" w:color="auto" w:fill="auto"/>
            <w:noWrap/>
            <w:vAlign w:val="center"/>
            <w:hideMark/>
          </w:tcPr>
          <w:p w14:paraId="1AFA388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25/04/33</w:t>
            </w:r>
          </w:p>
        </w:tc>
        <w:tc>
          <w:tcPr>
            <w:tcW w:w="1400" w:type="dxa"/>
            <w:tcBorders>
              <w:top w:val="nil"/>
              <w:left w:val="nil"/>
              <w:bottom w:val="nil"/>
              <w:right w:val="single" w:sz="4" w:space="0" w:color="auto"/>
            </w:tcBorders>
            <w:shd w:val="clear" w:color="auto" w:fill="auto"/>
            <w:noWrap/>
            <w:vAlign w:val="center"/>
            <w:hideMark/>
          </w:tcPr>
          <w:p w14:paraId="0C5700B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0C22686"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34C9A3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CC487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5,5555%</w:t>
            </w:r>
          </w:p>
        </w:tc>
      </w:tr>
      <w:tr w:rsidR="009661B7" w:rsidRPr="009661B7" w14:paraId="6F354F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C591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141</w:t>
            </w:r>
          </w:p>
        </w:tc>
        <w:tc>
          <w:tcPr>
            <w:tcW w:w="1720" w:type="dxa"/>
            <w:tcBorders>
              <w:top w:val="nil"/>
              <w:left w:val="nil"/>
              <w:bottom w:val="nil"/>
              <w:right w:val="single" w:sz="4" w:space="0" w:color="auto"/>
            </w:tcBorders>
            <w:shd w:val="clear" w:color="auto" w:fill="auto"/>
            <w:noWrap/>
            <w:vAlign w:val="center"/>
            <w:hideMark/>
          </w:tcPr>
          <w:p w14:paraId="706AE97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25/05/33</w:t>
            </w:r>
          </w:p>
        </w:tc>
        <w:tc>
          <w:tcPr>
            <w:tcW w:w="1720" w:type="dxa"/>
            <w:tcBorders>
              <w:top w:val="nil"/>
              <w:left w:val="nil"/>
              <w:bottom w:val="nil"/>
              <w:right w:val="single" w:sz="4" w:space="0" w:color="auto"/>
            </w:tcBorders>
            <w:shd w:val="clear" w:color="auto" w:fill="auto"/>
            <w:noWrap/>
            <w:vAlign w:val="center"/>
            <w:hideMark/>
          </w:tcPr>
          <w:p w14:paraId="508B1C2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25/05/33</w:t>
            </w:r>
          </w:p>
        </w:tc>
        <w:tc>
          <w:tcPr>
            <w:tcW w:w="1400" w:type="dxa"/>
            <w:tcBorders>
              <w:top w:val="nil"/>
              <w:left w:val="nil"/>
              <w:bottom w:val="nil"/>
              <w:right w:val="single" w:sz="4" w:space="0" w:color="auto"/>
            </w:tcBorders>
            <w:shd w:val="clear" w:color="auto" w:fill="auto"/>
            <w:noWrap/>
            <w:vAlign w:val="center"/>
            <w:hideMark/>
          </w:tcPr>
          <w:p w14:paraId="03C4BF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DFABED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779352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FF7C45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5,8823%</w:t>
            </w:r>
          </w:p>
        </w:tc>
      </w:tr>
      <w:tr w:rsidR="009661B7" w:rsidRPr="009661B7" w14:paraId="1B8B459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B4127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w:t>
            </w:r>
          </w:p>
        </w:tc>
        <w:tc>
          <w:tcPr>
            <w:tcW w:w="1720" w:type="dxa"/>
            <w:tcBorders>
              <w:top w:val="nil"/>
              <w:left w:val="nil"/>
              <w:bottom w:val="nil"/>
              <w:right w:val="single" w:sz="4" w:space="0" w:color="auto"/>
            </w:tcBorders>
            <w:shd w:val="clear" w:color="auto" w:fill="auto"/>
            <w:noWrap/>
            <w:vAlign w:val="center"/>
            <w:hideMark/>
          </w:tcPr>
          <w:p w14:paraId="3D8427D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25/06/33</w:t>
            </w:r>
          </w:p>
        </w:tc>
        <w:tc>
          <w:tcPr>
            <w:tcW w:w="1720" w:type="dxa"/>
            <w:tcBorders>
              <w:top w:val="nil"/>
              <w:left w:val="nil"/>
              <w:bottom w:val="nil"/>
              <w:right w:val="single" w:sz="4" w:space="0" w:color="auto"/>
            </w:tcBorders>
            <w:shd w:val="clear" w:color="auto" w:fill="auto"/>
            <w:noWrap/>
            <w:vAlign w:val="center"/>
            <w:hideMark/>
          </w:tcPr>
          <w:p w14:paraId="11F84DC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27/06/33</w:t>
            </w:r>
          </w:p>
        </w:tc>
        <w:tc>
          <w:tcPr>
            <w:tcW w:w="1400" w:type="dxa"/>
            <w:tcBorders>
              <w:top w:val="nil"/>
              <w:left w:val="nil"/>
              <w:bottom w:val="nil"/>
              <w:right w:val="single" w:sz="4" w:space="0" w:color="auto"/>
            </w:tcBorders>
            <w:shd w:val="clear" w:color="auto" w:fill="auto"/>
            <w:noWrap/>
            <w:vAlign w:val="center"/>
            <w:hideMark/>
          </w:tcPr>
          <w:p w14:paraId="7DCC7E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919BDE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5B9675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619EC4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6,2500%</w:t>
            </w:r>
          </w:p>
        </w:tc>
      </w:tr>
      <w:tr w:rsidR="009661B7" w:rsidRPr="009661B7" w14:paraId="5995BBE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F8FF0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lastRenderedPageBreak/>
              <w:t>143</w:t>
            </w:r>
          </w:p>
        </w:tc>
        <w:tc>
          <w:tcPr>
            <w:tcW w:w="1720" w:type="dxa"/>
            <w:tcBorders>
              <w:top w:val="nil"/>
              <w:left w:val="nil"/>
              <w:bottom w:val="nil"/>
              <w:right w:val="single" w:sz="4" w:space="0" w:color="auto"/>
            </w:tcBorders>
            <w:shd w:val="clear" w:color="auto" w:fill="auto"/>
            <w:noWrap/>
            <w:vAlign w:val="center"/>
            <w:hideMark/>
          </w:tcPr>
          <w:p w14:paraId="135D90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25/07/33</w:t>
            </w:r>
          </w:p>
        </w:tc>
        <w:tc>
          <w:tcPr>
            <w:tcW w:w="1720" w:type="dxa"/>
            <w:tcBorders>
              <w:top w:val="nil"/>
              <w:left w:val="nil"/>
              <w:bottom w:val="nil"/>
              <w:right w:val="single" w:sz="4" w:space="0" w:color="auto"/>
            </w:tcBorders>
            <w:shd w:val="clear" w:color="auto" w:fill="auto"/>
            <w:noWrap/>
            <w:vAlign w:val="center"/>
            <w:hideMark/>
          </w:tcPr>
          <w:p w14:paraId="076D40D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25/07/33</w:t>
            </w:r>
          </w:p>
        </w:tc>
        <w:tc>
          <w:tcPr>
            <w:tcW w:w="1400" w:type="dxa"/>
            <w:tcBorders>
              <w:top w:val="nil"/>
              <w:left w:val="nil"/>
              <w:bottom w:val="nil"/>
              <w:right w:val="single" w:sz="4" w:space="0" w:color="auto"/>
            </w:tcBorders>
            <w:shd w:val="clear" w:color="auto" w:fill="auto"/>
            <w:noWrap/>
            <w:vAlign w:val="center"/>
            <w:hideMark/>
          </w:tcPr>
          <w:p w14:paraId="055DF9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138E16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E2C716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076AB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6,6666%</w:t>
            </w:r>
          </w:p>
        </w:tc>
      </w:tr>
      <w:tr w:rsidR="009661B7" w:rsidRPr="009661B7" w14:paraId="6C87ED8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05598E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144</w:t>
            </w:r>
          </w:p>
        </w:tc>
        <w:tc>
          <w:tcPr>
            <w:tcW w:w="1720" w:type="dxa"/>
            <w:tcBorders>
              <w:top w:val="nil"/>
              <w:left w:val="nil"/>
              <w:bottom w:val="nil"/>
              <w:right w:val="single" w:sz="4" w:space="0" w:color="auto"/>
            </w:tcBorders>
            <w:shd w:val="clear" w:color="auto" w:fill="auto"/>
            <w:noWrap/>
            <w:vAlign w:val="center"/>
            <w:hideMark/>
          </w:tcPr>
          <w:p w14:paraId="4ED8B56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25/08/33</w:t>
            </w:r>
          </w:p>
        </w:tc>
        <w:tc>
          <w:tcPr>
            <w:tcW w:w="1720" w:type="dxa"/>
            <w:tcBorders>
              <w:top w:val="nil"/>
              <w:left w:val="nil"/>
              <w:bottom w:val="nil"/>
              <w:right w:val="single" w:sz="4" w:space="0" w:color="auto"/>
            </w:tcBorders>
            <w:shd w:val="clear" w:color="auto" w:fill="auto"/>
            <w:noWrap/>
            <w:vAlign w:val="center"/>
            <w:hideMark/>
          </w:tcPr>
          <w:p w14:paraId="6AB433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25/08/33</w:t>
            </w:r>
          </w:p>
        </w:tc>
        <w:tc>
          <w:tcPr>
            <w:tcW w:w="1400" w:type="dxa"/>
            <w:tcBorders>
              <w:top w:val="nil"/>
              <w:left w:val="nil"/>
              <w:bottom w:val="nil"/>
              <w:right w:val="single" w:sz="4" w:space="0" w:color="auto"/>
            </w:tcBorders>
            <w:shd w:val="clear" w:color="auto" w:fill="auto"/>
            <w:noWrap/>
            <w:vAlign w:val="center"/>
            <w:hideMark/>
          </w:tcPr>
          <w:p w14:paraId="1E2A306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538F3E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95B9E9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0AE0C8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7,1428%</w:t>
            </w:r>
          </w:p>
        </w:tc>
      </w:tr>
      <w:tr w:rsidR="009661B7" w:rsidRPr="009661B7" w14:paraId="6050FFD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B13D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145</w:t>
            </w:r>
          </w:p>
        </w:tc>
        <w:tc>
          <w:tcPr>
            <w:tcW w:w="1720" w:type="dxa"/>
            <w:tcBorders>
              <w:top w:val="nil"/>
              <w:left w:val="nil"/>
              <w:bottom w:val="nil"/>
              <w:right w:val="single" w:sz="4" w:space="0" w:color="auto"/>
            </w:tcBorders>
            <w:shd w:val="clear" w:color="auto" w:fill="auto"/>
            <w:noWrap/>
            <w:vAlign w:val="center"/>
            <w:hideMark/>
          </w:tcPr>
          <w:p w14:paraId="6B9C937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25/09/33</w:t>
            </w:r>
          </w:p>
        </w:tc>
        <w:tc>
          <w:tcPr>
            <w:tcW w:w="1720" w:type="dxa"/>
            <w:tcBorders>
              <w:top w:val="nil"/>
              <w:left w:val="nil"/>
              <w:bottom w:val="nil"/>
              <w:right w:val="single" w:sz="4" w:space="0" w:color="auto"/>
            </w:tcBorders>
            <w:shd w:val="clear" w:color="auto" w:fill="auto"/>
            <w:noWrap/>
            <w:vAlign w:val="center"/>
            <w:hideMark/>
          </w:tcPr>
          <w:p w14:paraId="70D1828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26/09/33</w:t>
            </w:r>
          </w:p>
        </w:tc>
        <w:tc>
          <w:tcPr>
            <w:tcW w:w="1400" w:type="dxa"/>
            <w:tcBorders>
              <w:top w:val="nil"/>
              <w:left w:val="nil"/>
              <w:bottom w:val="nil"/>
              <w:right w:val="single" w:sz="4" w:space="0" w:color="auto"/>
            </w:tcBorders>
            <w:shd w:val="clear" w:color="auto" w:fill="auto"/>
            <w:noWrap/>
            <w:vAlign w:val="center"/>
            <w:hideMark/>
          </w:tcPr>
          <w:p w14:paraId="3089A10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AF2781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2F68E5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7C01E2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7,6923%</w:t>
            </w:r>
          </w:p>
        </w:tc>
      </w:tr>
      <w:tr w:rsidR="009661B7" w:rsidRPr="009661B7" w14:paraId="274BEE5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733D1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146</w:t>
            </w:r>
          </w:p>
        </w:tc>
        <w:tc>
          <w:tcPr>
            <w:tcW w:w="1720" w:type="dxa"/>
            <w:tcBorders>
              <w:top w:val="nil"/>
              <w:left w:val="nil"/>
              <w:bottom w:val="nil"/>
              <w:right w:val="single" w:sz="4" w:space="0" w:color="auto"/>
            </w:tcBorders>
            <w:shd w:val="clear" w:color="auto" w:fill="auto"/>
            <w:noWrap/>
            <w:vAlign w:val="center"/>
            <w:hideMark/>
          </w:tcPr>
          <w:p w14:paraId="45FA48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25/10/33</w:t>
            </w:r>
          </w:p>
        </w:tc>
        <w:tc>
          <w:tcPr>
            <w:tcW w:w="1720" w:type="dxa"/>
            <w:tcBorders>
              <w:top w:val="nil"/>
              <w:left w:val="nil"/>
              <w:bottom w:val="nil"/>
              <w:right w:val="single" w:sz="4" w:space="0" w:color="auto"/>
            </w:tcBorders>
            <w:shd w:val="clear" w:color="auto" w:fill="auto"/>
            <w:noWrap/>
            <w:vAlign w:val="center"/>
            <w:hideMark/>
          </w:tcPr>
          <w:p w14:paraId="2DBC77D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25/10/33</w:t>
            </w:r>
          </w:p>
        </w:tc>
        <w:tc>
          <w:tcPr>
            <w:tcW w:w="1400" w:type="dxa"/>
            <w:tcBorders>
              <w:top w:val="nil"/>
              <w:left w:val="nil"/>
              <w:bottom w:val="nil"/>
              <w:right w:val="single" w:sz="4" w:space="0" w:color="auto"/>
            </w:tcBorders>
            <w:shd w:val="clear" w:color="auto" w:fill="auto"/>
            <w:noWrap/>
            <w:vAlign w:val="center"/>
            <w:hideMark/>
          </w:tcPr>
          <w:p w14:paraId="324D8F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9657E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6B606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02D5CB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8,3333%</w:t>
            </w:r>
          </w:p>
        </w:tc>
      </w:tr>
      <w:tr w:rsidR="009661B7" w:rsidRPr="009661B7" w14:paraId="0EE026F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70463F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147</w:t>
            </w:r>
          </w:p>
        </w:tc>
        <w:tc>
          <w:tcPr>
            <w:tcW w:w="1720" w:type="dxa"/>
            <w:tcBorders>
              <w:top w:val="nil"/>
              <w:left w:val="nil"/>
              <w:bottom w:val="nil"/>
              <w:right w:val="single" w:sz="4" w:space="0" w:color="auto"/>
            </w:tcBorders>
            <w:shd w:val="clear" w:color="auto" w:fill="auto"/>
            <w:noWrap/>
            <w:vAlign w:val="center"/>
            <w:hideMark/>
          </w:tcPr>
          <w:p w14:paraId="6E7BD01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25/11/33</w:t>
            </w:r>
          </w:p>
        </w:tc>
        <w:tc>
          <w:tcPr>
            <w:tcW w:w="1720" w:type="dxa"/>
            <w:tcBorders>
              <w:top w:val="nil"/>
              <w:left w:val="nil"/>
              <w:bottom w:val="nil"/>
              <w:right w:val="single" w:sz="4" w:space="0" w:color="auto"/>
            </w:tcBorders>
            <w:shd w:val="clear" w:color="auto" w:fill="auto"/>
            <w:noWrap/>
            <w:vAlign w:val="center"/>
            <w:hideMark/>
          </w:tcPr>
          <w:p w14:paraId="1EEA3E7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25/11/33</w:t>
            </w:r>
          </w:p>
        </w:tc>
        <w:tc>
          <w:tcPr>
            <w:tcW w:w="1400" w:type="dxa"/>
            <w:tcBorders>
              <w:top w:val="nil"/>
              <w:left w:val="nil"/>
              <w:bottom w:val="nil"/>
              <w:right w:val="single" w:sz="4" w:space="0" w:color="auto"/>
            </w:tcBorders>
            <w:shd w:val="clear" w:color="auto" w:fill="auto"/>
            <w:noWrap/>
            <w:vAlign w:val="center"/>
            <w:hideMark/>
          </w:tcPr>
          <w:p w14:paraId="1B6B6C3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32366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00DF1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1F7EA3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9,0909%</w:t>
            </w:r>
          </w:p>
        </w:tc>
      </w:tr>
      <w:tr w:rsidR="009661B7" w:rsidRPr="009661B7" w14:paraId="1EEF4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43EAC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148</w:t>
            </w:r>
          </w:p>
        </w:tc>
        <w:tc>
          <w:tcPr>
            <w:tcW w:w="1720" w:type="dxa"/>
            <w:tcBorders>
              <w:top w:val="nil"/>
              <w:left w:val="nil"/>
              <w:bottom w:val="nil"/>
              <w:right w:val="single" w:sz="4" w:space="0" w:color="auto"/>
            </w:tcBorders>
            <w:shd w:val="clear" w:color="auto" w:fill="auto"/>
            <w:noWrap/>
            <w:vAlign w:val="center"/>
            <w:hideMark/>
          </w:tcPr>
          <w:p w14:paraId="7092749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25/12/33</w:t>
            </w:r>
          </w:p>
        </w:tc>
        <w:tc>
          <w:tcPr>
            <w:tcW w:w="1720" w:type="dxa"/>
            <w:tcBorders>
              <w:top w:val="nil"/>
              <w:left w:val="nil"/>
              <w:bottom w:val="nil"/>
              <w:right w:val="single" w:sz="4" w:space="0" w:color="auto"/>
            </w:tcBorders>
            <w:shd w:val="clear" w:color="auto" w:fill="auto"/>
            <w:noWrap/>
            <w:vAlign w:val="center"/>
            <w:hideMark/>
          </w:tcPr>
          <w:p w14:paraId="3D90F33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26/12/33</w:t>
            </w:r>
          </w:p>
        </w:tc>
        <w:tc>
          <w:tcPr>
            <w:tcW w:w="1400" w:type="dxa"/>
            <w:tcBorders>
              <w:top w:val="nil"/>
              <w:left w:val="nil"/>
              <w:bottom w:val="nil"/>
              <w:right w:val="single" w:sz="4" w:space="0" w:color="auto"/>
            </w:tcBorders>
            <w:shd w:val="clear" w:color="auto" w:fill="auto"/>
            <w:noWrap/>
            <w:vAlign w:val="center"/>
            <w:hideMark/>
          </w:tcPr>
          <w:p w14:paraId="7CD0788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4AD89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70884EC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843DFD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10,0000%</w:t>
            </w:r>
          </w:p>
        </w:tc>
      </w:tr>
      <w:tr w:rsidR="009661B7" w:rsidRPr="009661B7" w14:paraId="5D5ACD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4A05C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149</w:t>
            </w:r>
          </w:p>
        </w:tc>
        <w:tc>
          <w:tcPr>
            <w:tcW w:w="1720" w:type="dxa"/>
            <w:tcBorders>
              <w:top w:val="nil"/>
              <w:left w:val="nil"/>
              <w:bottom w:val="nil"/>
              <w:right w:val="single" w:sz="4" w:space="0" w:color="auto"/>
            </w:tcBorders>
            <w:shd w:val="clear" w:color="auto" w:fill="auto"/>
            <w:noWrap/>
            <w:vAlign w:val="center"/>
            <w:hideMark/>
          </w:tcPr>
          <w:p w14:paraId="1ECCB2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25/01/34</w:t>
            </w:r>
          </w:p>
        </w:tc>
        <w:tc>
          <w:tcPr>
            <w:tcW w:w="1720" w:type="dxa"/>
            <w:tcBorders>
              <w:top w:val="nil"/>
              <w:left w:val="nil"/>
              <w:bottom w:val="nil"/>
              <w:right w:val="single" w:sz="4" w:space="0" w:color="auto"/>
            </w:tcBorders>
            <w:shd w:val="clear" w:color="auto" w:fill="auto"/>
            <w:noWrap/>
            <w:vAlign w:val="center"/>
            <w:hideMark/>
          </w:tcPr>
          <w:p w14:paraId="2DD6B7B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25/01/34</w:t>
            </w:r>
          </w:p>
        </w:tc>
        <w:tc>
          <w:tcPr>
            <w:tcW w:w="1400" w:type="dxa"/>
            <w:tcBorders>
              <w:top w:val="nil"/>
              <w:left w:val="nil"/>
              <w:bottom w:val="nil"/>
              <w:right w:val="single" w:sz="4" w:space="0" w:color="auto"/>
            </w:tcBorders>
            <w:shd w:val="clear" w:color="auto" w:fill="auto"/>
            <w:noWrap/>
            <w:vAlign w:val="center"/>
            <w:hideMark/>
          </w:tcPr>
          <w:p w14:paraId="2152ED6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05696C6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387117F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65B1496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11,1111%</w:t>
            </w:r>
          </w:p>
        </w:tc>
      </w:tr>
      <w:tr w:rsidR="009661B7" w:rsidRPr="009661B7" w14:paraId="399E5D9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8ED2E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150</w:t>
            </w:r>
          </w:p>
        </w:tc>
        <w:tc>
          <w:tcPr>
            <w:tcW w:w="1720" w:type="dxa"/>
            <w:tcBorders>
              <w:top w:val="nil"/>
              <w:left w:val="nil"/>
              <w:bottom w:val="nil"/>
              <w:right w:val="single" w:sz="4" w:space="0" w:color="auto"/>
            </w:tcBorders>
            <w:shd w:val="clear" w:color="auto" w:fill="auto"/>
            <w:noWrap/>
            <w:vAlign w:val="center"/>
            <w:hideMark/>
          </w:tcPr>
          <w:p w14:paraId="253DE41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25/02/34</w:t>
            </w:r>
          </w:p>
        </w:tc>
        <w:tc>
          <w:tcPr>
            <w:tcW w:w="1720" w:type="dxa"/>
            <w:tcBorders>
              <w:top w:val="nil"/>
              <w:left w:val="nil"/>
              <w:bottom w:val="nil"/>
              <w:right w:val="single" w:sz="4" w:space="0" w:color="auto"/>
            </w:tcBorders>
            <w:shd w:val="clear" w:color="auto" w:fill="auto"/>
            <w:noWrap/>
            <w:vAlign w:val="center"/>
            <w:hideMark/>
          </w:tcPr>
          <w:p w14:paraId="526385F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27/02/34</w:t>
            </w:r>
          </w:p>
        </w:tc>
        <w:tc>
          <w:tcPr>
            <w:tcW w:w="1400" w:type="dxa"/>
            <w:tcBorders>
              <w:top w:val="nil"/>
              <w:left w:val="nil"/>
              <w:bottom w:val="nil"/>
              <w:right w:val="single" w:sz="4" w:space="0" w:color="auto"/>
            </w:tcBorders>
            <w:shd w:val="clear" w:color="auto" w:fill="auto"/>
            <w:noWrap/>
            <w:vAlign w:val="center"/>
            <w:hideMark/>
          </w:tcPr>
          <w:p w14:paraId="4F1839F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757B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09022B4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4358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12,5000%</w:t>
            </w:r>
          </w:p>
        </w:tc>
      </w:tr>
      <w:tr w:rsidR="009661B7" w:rsidRPr="009661B7" w14:paraId="54C94A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78E30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151</w:t>
            </w:r>
          </w:p>
        </w:tc>
        <w:tc>
          <w:tcPr>
            <w:tcW w:w="1720" w:type="dxa"/>
            <w:tcBorders>
              <w:top w:val="nil"/>
              <w:left w:val="nil"/>
              <w:bottom w:val="nil"/>
              <w:right w:val="single" w:sz="4" w:space="0" w:color="auto"/>
            </w:tcBorders>
            <w:shd w:val="clear" w:color="auto" w:fill="auto"/>
            <w:noWrap/>
            <w:vAlign w:val="center"/>
            <w:hideMark/>
          </w:tcPr>
          <w:p w14:paraId="37AABC2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25/03/34</w:t>
            </w:r>
          </w:p>
        </w:tc>
        <w:tc>
          <w:tcPr>
            <w:tcW w:w="1720" w:type="dxa"/>
            <w:tcBorders>
              <w:top w:val="nil"/>
              <w:left w:val="nil"/>
              <w:bottom w:val="nil"/>
              <w:right w:val="single" w:sz="4" w:space="0" w:color="auto"/>
            </w:tcBorders>
            <w:shd w:val="clear" w:color="auto" w:fill="auto"/>
            <w:noWrap/>
            <w:vAlign w:val="center"/>
            <w:hideMark/>
          </w:tcPr>
          <w:p w14:paraId="2C0186A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27/03/34</w:t>
            </w:r>
          </w:p>
        </w:tc>
        <w:tc>
          <w:tcPr>
            <w:tcW w:w="1400" w:type="dxa"/>
            <w:tcBorders>
              <w:top w:val="nil"/>
              <w:left w:val="nil"/>
              <w:bottom w:val="nil"/>
              <w:right w:val="single" w:sz="4" w:space="0" w:color="auto"/>
            </w:tcBorders>
            <w:shd w:val="clear" w:color="auto" w:fill="auto"/>
            <w:noWrap/>
            <w:vAlign w:val="center"/>
            <w:hideMark/>
          </w:tcPr>
          <w:p w14:paraId="5198788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153EF0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C0533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E94FD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14,2857%</w:t>
            </w:r>
          </w:p>
        </w:tc>
      </w:tr>
      <w:tr w:rsidR="009661B7" w:rsidRPr="009661B7" w14:paraId="2F12F1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3700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152</w:t>
            </w:r>
          </w:p>
        </w:tc>
        <w:tc>
          <w:tcPr>
            <w:tcW w:w="1720" w:type="dxa"/>
            <w:tcBorders>
              <w:top w:val="nil"/>
              <w:left w:val="nil"/>
              <w:bottom w:val="nil"/>
              <w:right w:val="single" w:sz="4" w:space="0" w:color="auto"/>
            </w:tcBorders>
            <w:shd w:val="clear" w:color="auto" w:fill="auto"/>
            <w:noWrap/>
            <w:vAlign w:val="center"/>
            <w:hideMark/>
          </w:tcPr>
          <w:p w14:paraId="555E1F3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25/04/34</w:t>
            </w:r>
          </w:p>
        </w:tc>
        <w:tc>
          <w:tcPr>
            <w:tcW w:w="1720" w:type="dxa"/>
            <w:tcBorders>
              <w:top w:val="nil"/>
              <w:left w:val="nil"/>
              <w:bottom w:val="nil"/>
              <w:right w:val="single" w:sz="4" w:space="0" w:color="auto"/>
            </w:tcBorders>
            <w:shd w:val="clear" w:color="auto" w:fill="auto"/>
            <w:noWrap/>
            <w:vAlign w:val="center"/>
            <w:hideMark/>
          </w:tcPr>
          <w:p w14:paraId="16DFD321"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25/04/34</w:t>
            </w:r>
          </w:p>
        </w:tc>
        <w:tc>
          <w:tcPr>
            <w:tcW w:w="1400" w:type="dxa"/>
            <w:tcBorders>
              <w:top w:val="nil"/>
              <w:left w:val="nil"/>
              <w:bottom w:val="nil"/>
              <w:right w:val="single" w:sz="4" w:space="0" w:color="auto"/>
            </w:tcBorders>
            <w:shd w:val="clear" w:color="auto" w:fill="auto"/>
            <w:noWrap/>
            <w:vAlign w:val="center"/>
            <w:hideMark/>
          </w:tcPr>
          <w:p w14:paraId="23B3462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2F97CDC4"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BDB27D"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217560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16,6666%</w:t>
            </w:r>
          </w:p>
        </w:tc>
      </w:tr>
      <w:tr w:rsidR="009661B7" w:rsidRPr="009661B7" w14:paraId="66CF872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D52F0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153</w:t>
            </w:r>
          </w:p>
        </w:tc>
        <w:tc>
          <w:tcPr>
            <w:tcW w:w="1720" w:type="dxa"/>
            <w:tcBorders>
              <w:top w:val="nil"/>
              <w:left w:val="nil"/>
              <w:bottom w:val="nil"/>
              <w:right w:val="single" w:sz="4" w:space="0" w:color="auto"/>
            </w:tcBorders>
            <w:shd w:val="clear" w:color="auto" w:fill="auto"/>
            <w:noWrap/>
            <w:vAlign w:val="center"/>
            <w:hideMark/>
          </w:tcPr>
          <w:p w14:paraId="017A22E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25/05/34</w:t>
            </w:r>
          </w:p>
        </w:tc>
        <w:tc>
          <w:tcPr>
            <w:tcW w:w="1720" w:type="dxa"/>
            <w:tcBorders>
              <w:top w:val="nil"/>
              <w:left w:val="nil"/>
              <w:bottom w:val="nil"/>
              <w:right w:val="single" w:sz="4" w:space="0" w:color="auto"/>
            </w:tcBorders>
            <w:shd w:val="clear" w:color="auto" w:fill="auto"/>
            <w:noWrap/>
            <w:vAlign w:val="center"/>
            <w:hideMark/>
          </w:tcPr>
          <w:p w14:paraId="45996EA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25/05/34</w:t>
            </w:r>
          </w:p>
        </w:tc>
        <w:tc>
          <w:tcPr>
            <w:tcW w:w="1400" w:type="dxa"/>
            <w:tcBorders>
              <w:top w:val="nil"/>
              <w:left w:val="nil"/>
              <w:bottom w:val="nil"/>
              <w:right w:val="single" w:sz="4" w:space="0" w:color="auto"/>
            </w:tcBorders>
            <w:shd w:val="clear" w:color="auto" w:fill="auto"/>
            <w:noWrap/>
            <w:vAlign w:val="center"/>
            <w:hideMark/>
          </w:tcPr>
          <w:p w14:paraId="2A35DC4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6F4F46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4F4934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669E05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20,0000%</w:t>
            </w:r>
          </w:p>
        </w:tc>
      </w:tr>
      <w:tr w:rsidR="009661B7" w:rsidRPr="009661B7" w14:paraId="68A3952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80A31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154</w:t>
            </w:r>
          </w:p>
        </w:tc>
        <w:tc>
          <w:tcPr>
            <w:tcW w:w="1720" w:type="dxa"/>
            <w:tcBorders>
              <w:top w:val="nil"/>
              <w:left w:val="nil"/>
              <w:bottom w:val="nil"/>
              <w:right w:val="single" w:sz="4" w:space="0" w:color="auto"/>
            </w:tcBorders>
            <w:shd w:val="clear" w:color="auto" w:fill="auto"/>
            <w:noWrap/>
            <w:vAlign w:val="center"/>
            <w:hideMark/>
          </w:tcPr>
          <w:p w14:paraId="5BFD3425"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25/06/34</w:t>
            </w:r>
          </w:p>
        </w:tc>
        <w:tc>
          <w:tcPr>
            <w:tcW w:w="1720" w:type="dxa"/>
            <w:tcBorders>
              <w:top w:val="nil"/>
              <w:left w:val="nil"/>
              <w:bottom w:val="nil"/>
              <w:right w:val="single" w:sz="4" w:space="0" w:color="auto"/>
            </w:tcBorders>
            <w:shd w:val="clear" w:color="auto" w:fill="auto"/>
            <w:noWrap/>
            <w:vAlign w:val="center"/>
            <w:hideMark/>
          </w:tcPr>
          <w:p w14:paraId="1BC64F4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26/06/34</w:t>
            </w:r>
          </w:p>
        </w:tc>
        <w:tc>
          <w:tcPr>
            <w:tcW w:w="1400" w:type="dxa"/>
            <w:tcBorders>
              <w:top w:val="nil"/>
              <w:left w:val="nil"/>
              <w:bottom w:val="nil"/>
              <w:right w:val="single" w:sz="4" w:space="0" w:color="auto"/>
            </w:tcBorders>
            <w:shd w:val="clear" w:color="auto" w:fill="auto"/>
            <w:noWrap/>
            <w:vAlign w:val="center"/>
            <w:hideMark/>
          </w:tcPr>
          <w:p w14:paraId="21DC167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135755A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87DFA3B"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33F5680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25,0000%</w:t>
            </w:r>
          </w:p>
        </w:tc>
      </w:tr>
      <w:tr w:rsidR="009661B7" w:rsidRPr="009661B7" w14:paraId="49FE14A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9EBCA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155</w:t>
            </w:r>
          </w:p>
        </w:tc>
        <w:tc>
          <w:tcPr>
            <w:tcW w:w="1720" w:type="dxa"/>
            <w:tcBorders>
              <w:top w:val="nil"/>
              <w:left w:val="nil"/>
              <w:bottom w:val="nil"/>
              <w:right w:val="single" w:sz="4" w:space="0" w:color="auto"/>
            </w:tcBorders>
            <w:shd w:val="clear" w:color="auto" w:fill="auto"/>
            <w:noWrap/>
            <w:vAlign w:val="center"/>
            <w:hideMark/>
          </w:tcPr>
          <w:p w14:paraId="72B7722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25/07/34</w:t>
            </w:r>
          </w:p>
        </w:tc>
        <w:tc>
          <w:tcPr>
            <w:tcW w:w="1720" w:type="dxa"/>
            <w:tcBorders>
              <w:top w:val="nil"/>
              <w:left w:val="nil"/>
              <w:bottom w:val="nil"/>
              <w:right w:val="single" w:sz="4" w:space="0" w:color="auto"/>
            </w:tcBorders>
            <w:shd w:val="clear" w:color="auto" w:fill="auto"/>
            <w:noWrap/>
            <w:vAlign w:val="center"/>
            <w:hideMark/>
          </w:tcPr>
          <w:p w14:paraId="02A36A8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25/07/34</w:t>
            </w:r>
          </w:p>
        </w:tc>
        <w:tc>
          <w:tcPr>
            <w:tcW w:w="1400" w:type="dxa"/>
            <w:tcBorders>
              <w:top w:val="nil"/>
              <w:left w:val="nil"/>
              <w:bottom w:val="nil"/>
              <w:right w:val="single" w:sz="4" w:space="0" w:color="auto"/>
            </w:tcBorders>
            <w:shd w:val="clear" w:color="auto" w:fill="auto"/>
            <w:noWrap/>
            <w:vAlign w:val="center"/>
            <w:hideMark/>
          </w:tcPr>
          <w:p w14:paraId="523AC2F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35561BC"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6D932D08"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42336D8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33,3333%</w:t>
            </w:r>
          </w:p>
        </w:tc>
      </w:tr>
      <w:tr w:rsidR="009661B7" w:rsidRPr="009661B7" w14:paraId="414A35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36C575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156</w:t>
            </w:r>
          </w:p>
        </w:tc>
        <w:tc>
          <w:tcPr>
            <w:tcW w:w="1720" w:type="dxa"/>
            <w:tcBorders>
              <w:top w:val="nil"/>
              <w:left w:val="nil"/>
              <w:bottom w:val="nil"/>
              <w:right w:val="single" w:sz="4" w:space="0" w:color="auto"/>
            </w:tcBorders>
            <w:shd w:val="clear" w:color="auto" w:fill="auto"/>
            <w:noWrap/>
            <w:vAlign w:val="center"/>
            <w:hideMark/>
          </w:tcPr>
          <w:p w14:paraId="5E5F6F4F"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25/08/34</w:t>
            </w:r>
          </w:p>
        </w:tc>
        <w:tc>
          <w:tcPr>
            <w:tcW w:w="1720" w:type="dxa"/>
            <w:tcBorders>
              <w:top w:val="nil"/>
              <w:left w:val="nil"/>
              <w:bottom w:val="nil"/>
              <w:right w:val="single" w:sz="4" w:space="0" w:color="auto"/>
            </w:tcBorders>
            <w:shd w:val="clear" w:color="auto" w:fill="auto"/>
            <w:noWrap/>
            <w:vAlign w:val="center"/>
            <w:hideMark/>
          </w:tcPr>
          <w:p w14:paraId="0E3E073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25/08/34</w:t>
            </w:r>
          </w:p>
        </w:tc>
        <w:tc>
          <w:tcPr>
            <w:tcW w:w="1400" w:type="dxa"/>
            <w:tcBorders>
              <w:top w:val="nil"/>
              <w:left w:val="nil"/>
              <w:bottom w:val="nil"/>
              <w:right w:val="single" w:sz="4" w:space="0" w:color="auto"/>
            </w:tcBorders>
            <w:shd w:val="clear" w:color="auto" w:fill="auto"/>
            <w:noWrap/>
            <w:vAlign w:val="center"/>
            <w:hideMark/>
          </w:tcPr>
          <w:p w14:paraId="7CA77077"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nil"/>
              <w:right w:val="single" w:sz="4" w:space="0" w:color="auto"/>
            </w:tcBorders>
            <w:shd w:val="clear" w:color="auto" w:fill="auto"/>
            <w:noWrap/>
            <w:vAlign w:val="center"/>
            <w:hideMark/>
          </w:tcPr>
          <w:p w14:paraId="3E927AD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nil"/>
              <w:right w:val="single" w:sz="4" w:space="0" w:color="auto"/>
            </w:tcBorders>
            <w:shd w:val="clear" w:color="auto" w:fill="auto"/>
            <w:noWrap/>
            <w:vAlign w:val="center"/>
            <w:hideMark/>
          </w:tcPr>
          <w:p w14:paraId="1480776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nil"/>
              <w:right w:val="single" w:sz="8" w:space="0" w:color="auto"/>
            </w:tcBorders>
            <w:shd w:val="clear" w:color="auto" w:fill="auto"/>
            <w:noWrap/>
            <w:vAlign w:val="center"/>
            <w:hideMark/>
          </w:tcPr>
          <w:p w14:paraId="1F70B13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50,0000%</w:t>
            </w:r>
          </w:p>
        </w:tc>
      </w:tr>
      <w:tr w:rsidR="009661B7" w:rsidRPr="009661B7" w14:paraId="7905C068"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704E8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157</w:t>
            </w:r>
          </w:p>
        </w:tc>
        <w:tc>
          <w:tcPr>
            <w:tcW w:w="1720" w:type="dxa"/>
            <w:tcBorders>
              <w:top w:val="nil"/>
              <w:left w:val="nil"/>
              <w:bottom w:val="single" w:sz="8" w:space="0" w:color="auto"/>
              <w:right w:val="single" w:sz="4" w:space="0" w:color="auto"/>
            </w:tcBorders>
            <w:shd w:val="clear" w:color="auto" w:fill="auto"/>
            <w:noWrap/>
            <w:vAlign w:val="center"/>
            <w:hideMark/>
          </w:tcPr>
          <w:p w14:paraId="725FD5B2"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25/09/34</w:t>
            </w:r>
          </w:p>
        </w:tc>
        <w:tc>
          <w:tcPr>
            <w:tcW w:w="1720" w:type="dxa"/>
            <w:tcBorders>
              <w:top w:val="nil"/>
              <w:left w:val="nil"/>
              <w:bottom w:val="single" w:sz="8" w:space="0" w:color="auto"/>
              <w:right w:val="single" w:sz="4" w:space="0" w:color="auto"/>
            </w:tcBorders>
            <w:shd w:val="clear" w:color="auto" w:fill="auto"/>
            <w:noWrap/>
            <w:vAlign w:val="center"/>
            <w:hideMark/>
          </w:tcPr>
          <w:p w14:paraId="6195F01E"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5029A2D0"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400" w:type="dxa"/>
            <w:tcBorders>
              <w:top w:val="nil"/>
              <w:left w:val="nil"/>
              <w:bottom w:val="single" w:sz="8" w:space="0" w:color="auto"/>
              <w:right w:val="single" w:sz="4" w:space="0" w:color="auto"/>
            </w:tcBorders>
            <w:shd w:val="clear" w:color="auto" w:fill="auto"/>
            <w:noWrap/>
            <w:vAlign w:val="center"/>
            <w:hideMark/>
          </w:tcPr>
          <w:p w14:paraId="6857DF53"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Sim </w:t>
            </w:r>
          </w:p>
        </w:tc>
        <w:tc>
          <w:tcPr>
            <w:tcW w:w="1340" w:type="dxa"/>
            <w:tcBorders>
              <w:top w:val="nil"/>
              <w:left w:val="nil"/>
              <w:bottom w:val="single" w:sz="8" w:space="0" w:color="auto"/>
              <w:right w:val="single" w:sz="4" w:space="0" w:color="auto"/>
            </w:tcBorders>
            <w:shd w:val="clear" w:color="auto" w:fill="auto"/>
            <w:noWrap/>
            <w:vAlign w:val="center"/>
            <w:hideMark/>
          </w:tcPr>
          <w:p w14:paraId="0E1F6439"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 xml:space="preserve"> Não </w:t>
            </w:r>
          </w:p>
        </w:tc>
        <w:tc>
          <w:tcPr>
            <w:tcW w:w="1380" w:type="dxa"/>
            <w:tcBorders>
              <w:top w:val="nil"/>
              <w:left w:val="nil"/>
              <w:bottom w:val="single" w:sz="8" w:space="0" w:color="auto"/>
              <w:right w:val="single" w:sz="8" w:space="0" w:color="auto"/>
            </w:tcBorders>
            <w:shd w:val="clear" w:color="auto" w:fill="auto"/>
            <w:noWrap/>
            <w:vAlign w:val="center"/>
            <w:hideMark/>
          </w:tcPr>
          <w:p w14:paraId="655495DA" w14:textId="77777777" w:rsidR="009661B7" w:rsidRPr="007539DA" w:rsidRDefault="009661B7" w:rsidP="009661B7">
            <w:pPr>
              <w:jc w:val="center"/>
              <w:rPr>
                <w:rFonts w:ascii="Calibri" w:hAnsi="Calibri" w:cs="Calibri"/>
                <w:color w:val="008000"/>
                <w:sz w:val="22"/>
                <w:szCs w:val="22"/>
                <w:lang w:eastAsia="pt-BR"/>
              </w:rPr>
            </w:pPr>
            <w:r w:rsidRPr="007539DA">
              <w:rPr>
                <w:rFonts w:ascii="Calibri" w:hAnsi="Calibri" w:cs="Calibri"/>
                <w:color w:val="008000"/>
                <w:sz w:val="22"/>
                <w:szCs w:val="22"/>
                <w:lang w:eastAsia="pt-BR"/>
              </w:rPr>
              <w:t>100,0000%</w:t>
            </w:r>
          </w:p>
        </w:tc>
      </w:tr>
    </w:tbl>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3D25B09" w:rsidR="00116CE0" w:rsidRPr="007539DA" w:rsidRDefault="00116CE0" w:rsidP="009E7174">
      <w:pPr>
        <w:spacing w:line="320" w:lineRule="exact"/>
        <w:jc w:val="center"/>
        <w:rPr>
          <w:rFonts w:asciiTheme="minorHAnsi" w:hAnsiTheme="minorHAnsi" w:cstheme="minorHAnsi"/>
          <w:b/>
          <w:color w:val="000000"/>
          <w:sz w:val="24"/>
          <w:u w:val="single"/>
        </w:rPr>
      </w:pPr>
      <w:r w:rsidRPr="0007346B">
        <w:rPr>
          <w:rFonts w:asciiTheme="minorHAnsi" w:hAnsiTheme="minorHAnsi" w:cstheme="minorHAnsi"/>
          <w:b/>
          <w:sz w:val="24"/>
          <w:u w:val="single"/>
        </w:rPr>
        <w:lastRenderedPageBreak/>
        <w:t>C</w:t>
      </w:r>
      <w:r w:rsidRPr="007549C1">
        <w:rPr>
          <w:rFonts w:asciiTheme="minorHAnsi" w:hAnsiTheme="minorHAnsi" w:cstheme="minorHAnsi"/>
          <w:b/>
          <w:sz w:val="24"/>
          <w:u w:val="single"/>
        </w:rPr>
        <w:t xml:space="preserve">RI </w:t>
      </w:r>
      <w:r w:rsidR="0007346B" w:rsidRPr="007539DA">
        <w:rPr>
          <w:rFonts w:asciiTheme="minorHAnsi" w:hAnsiTheme="minorHAnsi" w:cstheme="minorHAnsi"/>
          <w:b/>
          <w:sz w:val="24"/>
          <w:u w:val="single"/>
        </w:rPr>
        <w:t>464ª</w:t>
      </w:r>
      <w:r w:rsidRPr="0007346B">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tbl>
      <w:tblPr>
        <w:tblW w:w="9900" w:type="dxa"/>
        <w:jc w:val="center"/>
        <w:tblCellMar>
          <w:left w:w="70" w:type="dxa"/>
          <w:right w:w="70" w:type="dxa"/>
        </w:tblCellMar>
        <w:tblLook w:val="04A0" w:firstRow="1" w:lastRow="0" w:firstColumn="1" w:lastColumn="0" w:noHBand="0" w:noVBand="1"/>
      </w:tblPr>
      <w:tblGrid>
        <w:gridCol w:w="1220"/>
        <w:gridCol w:w="1440"/>
        <w:gridCol w:w="1400"/>
        <w:gridCol w:w="1420"/>
        <w:gridCol w:w="1480"/>
        <w:gridCol w:w="1500"/>
        <w:gridCol w:w="1440"/>
      </w:tblGrid>
      <w:tr w:rsidR="009661B7" w:rsidRPr="009661B7" w14:paraId="19D8B43E" w14:textId="77777777" w:rsidTr="007539DA">
        <w:trPr>
          <w:trHeight w:val="315"/>
          <w:jc w:val="center"/>
        </w:trPr>
        <w:tc>
          <w:tcPr>
            <w:tcW w:w="12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194FF3DA"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Nº de ordem</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2B4ABF13"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Data de Aniversário</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D90FD50"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Data de Pagamento dos CRI</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E52D5DA"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Juros</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AE30CB2"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Amortização</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736AF648"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Incorpora Juros</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D0D0D"/>
            <w:vAlign w:val="center"/>
            <w:hideMark/>
          </w:tcPr>
          <w:p w14:paraId="69771E77" w14:textId="77777777" w:rsidR="009661B7" w:rsidRPr="007539DA" w:rsidRDefault="009661B7" w:rsidP="009661B7">
            <w:pPr>
              <w:jc w:val="center"/>
              <w:rPr>
                <w:rFonts w:ascii="Calibri" w:hAnsi="Calibri" w:cs="Calibri"/>
                <w:b/>
                <w:bCs/>
                <w:color w:val="FFFFFF"/>
                <w:sz w:val="24"/>
                <w:lang w:eastAsia="pt-BR"/>
              </w:rPr>
            </w:pPr>
            <w:r w:rsidRPr="007539DA">
              <w:rPr>
                <w:rFonts w:ascii="Calibri" w:hAnsi="Calibri" w:cs="Calibri"/>
                <w:b/>
                <w:bCs/>
                <w:color w:val="FFFFFF"/>
                <w:sz w:val="24"/>
                <w:lang w:eastAsia="pt-BR"/>
              </w:rPr>
              <w:t>Tai</w:t>
            </w:r>
          </w:p>
        </w:tc>
      </w:tr>
      <w:tr w:rsidR="009661B7" w:rsidRPr="009661B7" w14:paraId="61CBF492" w14:textId="77777777" w:rsidTr="007539DA">
        <w:trPr>
          <w:trHeight w:val="330"/>
          <w:jc w:val="center"/>
        </w:trPr>
        <w:tc>
          <w:tcPr>
            <w:tcW w:w="1220" w:type="dxa"/>
            <w:vMerge/>
            <w:tcBorders>
              <w:top w:val="single" w:sz="4" w:space="0" w:color="auto"/>
              <w:left w:val="single" w:sz="4" w:space="0" w:color="auto"/>
              <w:bottom w:val="single" w:sz="4" w:space="0" w:color="auto"/>
              <w:right w:val="single" w:sz="4" w:space="0" w:color="auto"/>
            </w:tcBorders>
            <w:vAlign w:val="center"/>
            <w:hideMark/>
          </w:tcPr>
          <w:p w14:paraId="29876F6A" w14:textId="77777777" w:rsidR="009661B7" w:rsidRPr="007539DA" w:rsidRDefault="009661B7" w:rsidP="009661B7">
            <w:pPr>
              <w:rPr>
                <w:rFonts w:ascii="Calibri" w:hAnsi="Calibri" w:cs="Calibri"/>
                <w:b/>
                <w:bCs/>
                <w:color w:val="FFFFFF"/>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C9F486" w14:textId="77777777" w:rsidR="009661B7" w:rsidRPr="007539DA" w:rsidRDefault="009661B7" w:rsidP="009661B7">
            <w:pPr>
              <w:rPr>
                <w:rFonts w:ascii="Calibri" w:hAnsi="Calibri" w:cs="Calibri"/>
                <w:b/>
                <w:bCs/>
                <w:color w:val="FFFFFF"/>
                <w:sz w:val="24"/>
                <w:lang w:eastAsia="pt-BR"/>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DB6894E" w14:textId="77777777" w:rsidR="009661B7" w:rsidRPr="007539DA" w:rsidRDefault="009661B7" w:rsidP="009661B7">
            <w:pPr>
              <w:rPr>
                <w:rFonts w:ascii="Calibri" w:hAnsi="Calibri" w:cs="Calibri"/>
                <w:b/>
                <w:bCs/>
                <w:color w:val="FFFFFF"/>
                <w:sz w:val="24"/>
                <w:lang w:eastAsia="pt-B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EBE39E4" w14:textId="77777777" w:rsidR="009661B7" w:rsidRPr="007539DA" w:rsidRDefault="009661B7" w:rsidP="009661B7">
            <w:pPr>
              <w:rPr>
                <w:rFonts w:ascii="Calibri" w:hAnsi="Calibri" w:cs="Calibri"/>
                <w:b/>
                <w:bCs/>
                <w:color w:val="FFFFFF"/>
                <w:sz w:val="24"/>
                <w:lang w:eastAsia="pt-BR"/>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62BFE7BF" w14:textId="77777777" w:rsidR="009661B7" w:rsidRPr="007539DA" w:rsidRDefault="009661B7" w:rsidP="009661B7">
            <w:pPr>
              <w:rPr>
                <w:rFonts w:ascii="Calibri" w:hAnsi="Calibri" w:cs="Calibri"/>
                <w:b/>
                <w:bCs/>
                <w:color w:val="FFFFFF"/>
                <w:sz w:val="24"/>
                <w:lang w:eastAsia="pt-BR"/>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772A7768" w14:textId="77777777" w:rsidR="009661B7" w:rsidRPr="007539DA" w:rsidRDefault="009661B7" w:rsidP="009661B7">
            <w:pPr>
              <w:rPr>
                <w:rFonts w:ascii="Calibri" w:hAnsi="Calibri" w:cs="Calibri"/>
                <w:b/>
                <w:bCs/>
                <w:color w:val="FFFFFF"/>
                <w:sz w:val="24"/>
                <w:lang w:eastAsia="pt-BR"/>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33B5A3" w14:textId="77777777" w:rsidR="009661B7" w:rsidRPr="007539DA" w:rsidRDefault="009661B7" w:rsidP="009661B7">
            <w:pPr>
              <w:rPr>
                <w:rFonts w:ascii="Calibri" w:hAnsi="Calibri" w:cs="Calibri"/>
                <w:b/>
                <w:bCs/>
                <w:color w:val="FFFFFF"/>
                <w:sz w:val="24"/>
                <w:lang w:eastAsia="pt-BR"/>
              </w:rPr>
            </w:pPr>
          </w:p>
        </w:tc>
      </w:tr>
      <w:tr w:rsidR="009661B7" w:rsidRPr="009661B7" w14:paraId="56AC41CB" w14:textId="77777777" w:rsidTr="007539DA">
        <w:trPr>
          <w:trHeight w:val="225"/>
          <w:jc w:val="center"/>
        </w:trPr>
        <w:tc>
          <w:tcPr>
            <w:tcW w:w="1220" w:type="dxa"/>
            <w:tcBorders>
              <w:top w:val="single" w:sz="4" w:space="0" w:color="auto"/>
              <w:left w:val="single" w:sz="8" w:space="0" w:color="auto"/>
              <w:bottom w:val="nil"/>
              <w:right w:val="single" w:sz="4" w:space="0" w:color="auto"/>
            </w:tcBorders>
            <w:shd w:val="clear" w:color="auto" w:fill="auto"/>
            <w:noWrap/>
            <w:vAlign w:val="center"/>
            <w:hideMark/>
          </w:tcPr>
          <w:p w14:paraId="6872746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0</w:t>
            </w:r>
          </w:p>
        </w:tc>
        <w:tc>
          <w:tcPr>
            <w:tcW w:w="1440" w:type="dxa"/>
            <w:tcBorders>
              <w:top w:val="single" w:sz="4" w:space="0" w:color="auto"/>
              <w:left w:val="nil"/>
              <w:bottom w:val="nil"/>
              <w:right w:val="single" w:sz="4" w:space="0" w:color="auto"/>
            </w:tcBorders>
            <w:shd w:val="clear" w:color="auto" w:fill="auto"/>
            <w:noWrap/>
            <w:vAlign w:val="center"/>
            <w:hideMark/>
          </w:tcPr>
          <w:p w14:paraId="09E7AA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10/09/21</w:t>
            </w:r>
          </w:p>
        </w:tc>
        <w:tc>
          <w:tcPr>
            <w:tcW w:w="1400" w:type="dxa"/>
            <w:tcBorders>
              <w:top w:val="single" w:sz="4" w:space="0" w:color="auto"/>
              <w:left w:val="nil"/>
              <w:bottom w:val="nil"/>
              <w:right w:val="single" w:sz="4" w:space="0" w:color="auto"/>
            </w:tcBorders>
            <w:shd w:val="clear" w:color="auto" w:fill="auto"/>
            <w:noWrap/>
            <w:vAlign w:val="center"/>
            <w:hideMark/>
          </w:tcPr>
          <w:p w14:paraId="177CDF28" w14:textId="77777777" w:rsidR="009661B7" w:rsidRPr="007539DA" w:rsidRDefault="009661B7" w:rsidP="009661B7">
            <w:pPr>
              <w:jc w:val="center"/>
              <w:rPr>
                <w:rFonts w:ascii="Calibri" w:hAnsi="Calibri" w:cs="Calibri"/>
                <w:sz w:val="24"/>
                <w:lang w:eastAsia="pt-BR"/>
              </w:rPr>
            </w:pPr>
            <w:r w:rsidRPr="007539DA">
              <w:rPr>
                <w:rFonts w:ascii="Calibri" w:hAnsi="Calibri" w:cs="Calibri"/>
                <w:sz w:val="24"/>
                <w:lang w:eastAsia="pt-BR"/>
              </w:rPr>
              <w:t> </w:t>
            </w:r>
          </w:p>
        </w:tc>
        <w:tc>
          <w:tcPr>
            <w:tcW w:w="1420" w:type="dxa"/>
            <w:tcBorders>
              <w:top w:val="single" w:sz="4" w:space="0" w:color="auto"/>
              <w:left w:val="nil"/>
              <w:bottom w:val="nil"/>
              <w:right w:val="single" w:sz="4" w:space="0" w:color="auto"/>
            </w:tcBorders>
            <w:shd w:val="clear" w:color="auto" w:fill="auto"/>
            <w:noWrap/>
            <w:vAlign w:val="center"/>
            <w:hideMark/>
          </w:tcPr>
          <w:p w14:paraId="2C89C831"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480" w:type="dxa"/>
            <w:tcBorders>
              <w:top w:val="single" w:sz="4" w:space="0" w:color="auto"/>
              <w:left w:val="nil"/>
              <w:bottom w:val="nil"/>
              <w:right w:val="single" w:sz="4" w:space="0" w:color="auto"/>
            </w:tcBorders>
            <w:shd w:val="clear" w:color="auto" w:fill="auto"/>
            <w:noWrap/>
            <w:vAlign w:val="center"/>
            <w:hideMark/>
          </w:tcPr>
          <w:p w14:paraId="3CD1BE4B"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500" w:type="dxa"/>
            <w:tcBorders>
              <w:top w:val="single" w:sz="4" w:space="0" w:color="auto"/>
              <w:left w:val="nil"/>
              <w:bottom w:val="nil"/>
              <w:right w:val="single" w:sz="4" w:space="0" w:color="auto"/>
            </w:tcBorders>
            <w:shd w:val="clear" w:color="auto" w:fill="auto"/>
            <w:noWrap/>
            <w:vAlign w:val="center"/>
            <w:hideMark/>
          </w:tcPr>
          <w:p w14:paraId="557E0974" w14:textId="77777777" w:rsidR="009661B7" w:rsidRPr="007539DA" w:rsidRDefault="009661B7" w:rsidP="009661B7">
            <w:pPr>
              <w:rPr>
                <w:rFonts w:ascii="Calibri" w:hAnsi="Calibri" w:cs="Calibri"/>
                <w:sz w:val="24"/>
                <w:lang w:eastAsia="pt-BR"/>
              </w:rPr>
            </w:pPr>
            <w:r w:rsidRPr="007539DA">
              <w:rPr>
                <w:rFonts w:ascii="Calibri" w:hAnsi="Calibri" w:cs="Calibri"/>
                <w:sz w:val="24"/>
                <w:lang w:eastAsia="pt-BR"/>
              </w:rPr>
              <w:t> </w:t>
            </w:r>
          </w:p>
        </w:tc>
        <w:tc>
          <w:tcPr>
            <w:tcW w:w="1440" w:type="dxa"/>
            <w:tcBorders>
              <w:top w:val="single" w:sz="4" w:space="0" w:color="auto"/>
              <w:left w:val="nil"/>
              <w:bottom w:val="nil"/>
              <w:right w:val="single" w:sz="8" w:space="0" w:color="auto"/>
            </w:tcBorders>
            <w:shd w:val="clear" w:color="auto" w:fill="auto"/>
            <w:noWrap/>
            <w:vAlign w:val="center"/>
            <w:hideMark/>
          </w:tcPr>
          <w:p w14:paraId="5F3D888C" w14:textId="77777777" w:rsidR="009661B7" w:rsidRPr="007539DA" w:rsidRDefault="009661B7" w:rsidP="009661B7">
            <w:pPr>
              <w:jc w:val="center"/>
              <w:rPr>
                <w:rFonts w:ascii="Calibri" w:hAnsi="Calibri" w:cs="Calibri"/>
                <w:sz w:val="24"/>
                <w:lang w:eastAsia="pt-BR"/>
              </w:rPr>
            </w:pPr>
            <w:r w:rsidRPr="007539DA">
              <w:rPr>
                <w:rFonts w:ascii="Calibri" w:hAnsi="Calibri" w:cs="Calibri"/>
                <w:sz w:val="24"/>
                <w:lang w:eastAsia="pt-BR"/>
              </w:rPr>
              <w:t> </w:t>
            </w:r>
          </w:p>
        </w:tc>
      </w:tr>
      <w:tr w:rsidR="009661B7" w:rsidRPr="009661B7" w14:paraId="037C034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64E7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w:t>
            </w:r>
          </w:p>
        </w:tc>
        <w:tc>
          <w:tcPr>
            <w:tcW w:w="1440" w:type="dxa"/>
            <w:tcBorders>
              <w:top w:val="nil"/>
              <w:left w:val="nil"/>
              <w:bottom w:val="nil"/>
              <w:right w:val="single" w:sz="4" w:space="0" w:color="auto"/>
            </w:tcBorders>
            <w:shd w:val="clear" w:color="auto" w:fill="auto"/>
            <w:noWrap/>
            <w:vAlign w:val="center"/>
            <w:hideMark/>
          </w:tcPr>
          <w:p w14:paraId="1F217C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25/09/21</w:t>
            </w:r>
          </w:p>
        </w:tc>
        <w:tc>
          <w:tcPr>
            <w:tcW w:w="1400" w:type="dxa"/>
            <w:tcBorders>
              <w:top w:val="nil"/>
              <w:left w:val="nil"/>
              <w:bottom w:val="nil"/>
              <w:right w:val="single" w:sz="4" w:space="0" w:color="auto"/>
            </w:tcBorders>
            <w:shd w:val="clear" w:color="auto" w:fill="auto"/>
            <w:noWrap/>
            <w:vAlign w:val="center"/>
            <w:hideMark/>
          </w:tcPr>
          <w:p w14:paraId="62C490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27/09/21</w:t>
            </w:r>
          </w:p>
        </w:tc>
        <w:tc>
          <w:tcPr>
            <w:tcW w:w="1420" w:type="dxa"/>
            <w:tcBorders>
              <w:top w:val="nil"/>
              <w:left w:val="nil"/>
              <w:bottom w:val="nil"/>
              <w:right w:val="single" w:sz="4" w:space="0" w:color="auto"/>
            </w:tcBorders>
            <w:shd w:val="clear" w:color="auto" w:fill="auto"/>
            <w:noWrap/>
            <w:vAlign w:val="center"/>
            <w:hideMark/>
          </w:tcPr>
          <w:p w14:paraId="29F71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073760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727870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7653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47F6AC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9590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w:t>
            </w:r>
          </w:p>
        </w:tc>
        <w:tc>
          <w:tcPr>
            <w:tcW w:w="1440" w:type="dxa"/>
            <w:tcBorders>
              <w:top w:val="nil"/>
              <w:left w:val="nil"/>
              <w:bottom w:val="nil"/>
              <w:right w:val="single" w:sz="4" w:space="0" w:color="auto"/>
            </w:tcBorders>
            <w:shd w:val="clear" w:color="auto" w:fill="auto"/>
            <w:noWrap/>
            <w:vAlign w:val="center"/>
            <w:hideMark/>
          </w:tcPr>
          <w:p w14:paraId="4FD1BDA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25/10/21</w:t>
            </w:r>
          </w:p>
        </w:tc>
        <w:tc>
          <w:tcPr>
            <w:tcW w:w="1400" w:type="dxa"/>
            <w:tcBorders>
              <w:top w:val="nil"/>
              <w:left w:val="nil"/>
              <w:bottom w:val="nil"/>
              <w:right w:val="single" w:sz="4" w:space="0" w:color="auto"/>
            </w:tcBorders>
            <w:shd w:val="clear" w:color="auto" w:fill="auto"/>
            <w:noWrap/>
            <w:vAlign w:val="center"/>
            <w:hideMark/>
          </w:tcPr>
          <w:p w14:paraId="3C664B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25/10/21</w:t>
            </w:r>
          </w:p>
        </w:tc>
        <w:tc>
          <w:tcPr>
            <w:tcW w:w="1420" w:type="dxa"/>
            <w:tcBorders>
              <w:top w:val="nil"/>
              <w:left w:val="nil"/>
              <w:bottom w:val="nil"/>
              <w:right w:val="single" w:sz="4" w:space="0" w:color="auto"/>
            </w:tcBorders>
            <w:shd w:val="clear" w:color="auto" w:fill="auto"/>
            <w:noWrap/>
            <w:vAlign w:val="center"/>
            <w:hideMark/>
          </w:tcPr>
          <w:p w14:paraId="3B76A2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51470C6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2DB4D8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DF253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48D3B3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72F66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w:t>
            </w:r>
          </w:p>
        </w:tc>
        <w:tc>
          <w:tcPr>
            <w:tcW w:w="1440" w:type="dxa"/>
            <w:tcBorders>
              <w:top w:val="nil"/>
              <w:left w:val="nil"/>
              <w:bottom w:val="nil"/>
              <w:right w:val="single" w:sz="4" w:space="0" w:color="auto"/>
            </w:tcBorders>
            <w:shd w:val="clear" w:color="auto" w:fill="auto"/>
            <w:noWrap/>
            <w:vAlign w:val="center"/>
            <w:hideMark/>
          </w:tcPr>
          <w:p w14:paraId="007A18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25/11/21</w:t>
            </w:r>
          </w:p>
        </w:tc>
        <w:tc>
          <w:tcPr>
            <w:tcW w:w="1400" w:type="dxa"/>
            <w:tcBorders>
              <w:top w:val="nil"/>
              <w:left w:val="nil"/>
              <w:bottom w:val="nil"/>
              <w:right w:val="single" w:sz="4" w:space="0" w:color="auto"/>
            </w:tcBorders>
            <w:shd w:val="clear" w:color="auto" w:fill="auto"/>
            <w:noWrap/>
            <w:vAlign w:val="center"/>
            <w:hideMark/>
          </w:tcPr>
          <w:p w14:paraId="671188F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25/11/21</w:t>
            </w:r>
          </w:p>
        </w:tc>
        <w:tc>
          <w:tcPr>
            <w:tcW w:w="1420" w:type="dxa"/>
            <w:tcBorders>
              <w:top w:val="nil"/>
              <w:left w:val="nil"/>
              <w:bottom w:val="nil"/>
              <w:right w:val="single" w:sz="4" w:space="0" w:color="auto"/>
            </w:tcBorders>
            <w:shd w:val="clear" w:color="auto" w:fill="auto"/>
            <w:noWrap/>
            <w:vAlign w:val="center"/>
            <w:hideMark/>
          </w:tcPr>
          <w:p w14:paraId="26BFC5E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2617AB8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751CED0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1BE17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4AB0C96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925D3F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w:t>
            </w:r>
          </w:p>
        </w:tc>
        <w:tc>
          <w:tcPr>
            <w:tcW w:w="1440" w:type="dxa"/>
            <w:tcBorders>
              <w:top w:val="nil"/>
              <w:left w:val="nil"/>
              <w:bottom w:val="nil"/>
              <w:right w:val="single" w:sz="4" w:space="0" w:color="auto"/>
            </w:tcBorders>
            <w:shd w:val="clear" w:color="auto" w:fill="auto"/>
            <w:noWrap/>
            <w:vAlign w:val="center"/>
            <w:hideMark/>
          </w:tcPr>
          <w:p w14:paraId="1B42B2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25/12/21</w:t>
            </w:r>
          </w:p>
        </w:tc>
        <w:tc>
          <w:tcPr>
            <w:tcW w:w="1400" w:type="dxa"/>
            <w:tcBorders>
              <w:top w:val="nil"/>
              <w:left w:val="nil"/>
              <w:bottom w:val="nil"/>
              <w:right w:val="single" w:sz="4" w:space="0" w:color="auto"/>
            </w:tcBorders>
            <w:shd w:val="clear" w:color="auto" w:fill="auto"/>
            <w:noWrap/>
            <w:vAlign w:val="center"/>
            <w:hideMark/>
          </w:tcPr>
          <w:p w14:paraId="68D07D2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27/12/21</w:t>
            </w:r>
          </w:p>
        </w:tc>
        <w:tc>
          <w:tcPr>
            <w:tcW w:w="1420" w:type="dxa"/>
            <w:tcBorders>
              <w:top w:val="nil"/>
              <w:left w:val="nil"/>
              <w:bottom w:val="nil"/>
              <w:right w:val="single" w:sz="4" w:space="0" w:color="auto"/>
            </w:tcBorders>
            <w:shd w:val="clear" w:color="auto" w:fill="auto"/>
            <w:noWrap/>
            <w:vAlign w:val="center"/>
            <w:hideMark/>
          </w:tcPr>
          <w:p w14:paraId="215D9E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80" w:type="dxa"/>
            <w:tcBorders>
              <w:top w:val="nil"/>
              <w:left w:val="nil"/>
              <w:bottom w:val="nil"/>
              <w:right w:val="single" w:sz="4" w:space="0" w:color="auto"/>
            </w:tcBorders>
            <w:shd w:val="clear" w:color="auto" w:fill="auto"/>
            <w:noWrap/>
            <w:vAlign w:val="center"/>
            <w:hideMark/>
          </w:tcPr>
          <w:p w14:paraId="1F9864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500" w:type="dxa"/>
            <w:tcBorders>
              <w:top w:val="nil"/>
              <w:left w:val="nil"/>
              <w:bottom w:val="nil"/>
              <w:right w:val="single" w:sz="4" w:space="0" w:color="auto"/>
            </w:tcBorders>
            <w:shd w:val="clear" w:color="auto" w:fill="auto"/>
            <w:noWrap/>
            <w:vAlign w:val="center"/>
            <w:hideMark/>
          </w:tcPr>
          <w:p w14:paraId="34492F0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9EF1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0,0000%</w:t>
            </w:r>
          </w:p>
        </w:tc>
      </w:tr>
      <w:tr w:rsidR="009661B7" w:rsidRPr="009661B7" w14:paraId="20AD78E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2C52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w:t>
            </w:r>
          </w:p>
        </w:tc>
        <w:tc>
          <w:tcPr>
            <w:tcW w:w="1440" w:type="dxa"/>
            <w:tcBorders>
              <w:top w:val="nil"/>
              <w:left w:val="nil"/>
              <w:bottom w:val="nil"/>
              <w:right w:val="single" w:sz="4" w:space="0" w:color="auto"/>
            </w:tcBorders>
            <w:shd w:val="clear" w:color="auto" w:fill="auto"/>
            <w:noWrap/>
            <w:vAlign w:val="center"/>
            <w:hideMark/>
          </w:tcPr>
          <w:p w14:paraId="6E624AA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25/01/22</w:t>
            </w:r>
          </w:p>
        </w:tc>
        <w:tc>
          <w:tcPr>
            <w:tcW w:w="1400" w:type="dxa"/>
            <w:tcBorders>
              <w:top w:val="nil"/>
              <w:left w:val="nil"/>
              <w:bottom w:val="nil"/>
              <w:right w:val="single" w:sz="4" w:space="0" w:color="auto"/>
            </w:tcBorders>
            <w:shd w:val="clear" w:color="auto" w:fill="auto"/>
            <w:noWrap/>
            <w:vAlign w:val="center"/>
            <w:hideMark/>
          </w:tcPr>
          <w:p w14:paraId="4BD5DD3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25/01/22</w:t>
            </w:r>
          </w:p>
        </w:tc>
        <w:tc>
          <w:tcPr>
            <w:tcW w:w="1420" w:type="dxa"/>
            <w:tcBorders>
              <w:top w:val="nil"/>
              <w:left w:val="nil"/>
              <w:bottom w:val="nil"/>
              <w:right w:val="single" w:sz="4" w:space="0" w:color="auto"/>
            </w:tcBorders>
            <w:shd w:val="clear" w:color="auto" w:fill="auto"/>
            <w:noWrap/>
            <w:vAlign w:val="center"/>
            <w:hideMark/>
          </w:tcPr>
          <w:p w14:paraId="6694D2B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64656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49255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E963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0,4000%</w:t>
            </w:r>
          </w:p>
        </w:tc>
      </w:tr>
      <w:tr w:rsidR="009661B7" w:rsidRPr="009661B7" w14:paraId="16A62EF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037B1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w:t>
            </w:r>
          </w:p>
        </w:tc>
        <w:tc>
          <w:tcPr>
            <w:tcW w:w="1440" w:type="dxa"/>
            <w:tcBorders>
              <w:top w:val="nil"/>
              <w:left w:val="nil"/>
              <w:bottom w:val="nil"/>
              <w:right w:val="single" w:sz="4" w:space="0" w:color="auto"/>
            </w:tcBorders>
            <w:shd w:val="clear" w:color="auto" w:fill="auto"/>
            <w:noWrap/>
            <w:vAlign w:val="center"/>
            <w:hideMark/>
          </w:tcPr>
          <w:p w14:paraId="329657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25/02/22</w:t>
            </w:r>
          </w:p>
        </w:tc>
        <w:tc>
          <w:tcPr>
            <w:tcW w:w="1400" w:type="dxa"/>
            <w:tcBorders>
              <w:top w:val="nil"/>
              <w:left w:val="nil"/>
              <w:bottom w:val="nil"/>
              <w:right w:val="single" w:sz="4" w:space="0" w:color="auto"/>
            </w:tcBorders>
            <w:shd w:val="clear" w:color="auto" w:fill="auto"/>
            <w:noWrap/>
            <w:vAlign w:val="center"/>
            <w:hideMark/>
          </w:tcPr>
          <w:p w14:paraId="4CB07F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25/02/22</w:t>
            </w:r>
          </w:p>
        </w:tc>
        <w:tc>
          <w:tcPr>
            <w:tcW w:w="1420" w:type="dxa"/>
            <w:tcBorders>
              <w:top w:val="nil"/>
              <w:left w:val="nil"/>
              <w:bottom w:val="nil"/>
              <w:right w:val="single" w:sz="4" w:space="0" w:color="auto"/>
            </w:tcBorders>
            <w:shd w:val="clear" w:color="auto" w:fill="auto"/>
            <w:noWrap/>
            <w:vAlign w:val="center"/>
            <w:hideMark/>
          </w:tcPr>
          <w:p w14:paraId="2A0988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B71D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067D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9FEFFC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0,4000%</w:t>
            </w:r>
          </w:p>
        </w:tc>
      </w:tr>
      <w:tr w:rsidR="009661B7" w:rsidRPr="009661B7" w14:paraId="6F94F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0644E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w:t>
            </w:r>
          </w:p>
        </w:tc>
        <w:tc>
          <w:tcPr>
            <w:tcW w:w="1440" w:type="dxa"/>
            <w:tcBorders>
              <w:top w:val="nil"/>
              <w:left w:val="nil"/>
              <w:bottom w:val="nil"/>
              <w:right w:val="single" w:sz="4" w:space="0" w:color="auto"/>
            </w:tcBorders>
            <w:shd w:val="clear" w:color="auto" w:fill="auto"/>
            <w:noWrap/>
            <w:vAlign w:val="center"/>
            <w:hideMark/>
          </w:tcPr>
          <w:p w14:paraId="2320F1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25/03/22</w:t>
            </w:r>
          </w:p>
        </w:tc>
        <w:tc>
          <w:tcPr>
            <w:tcW w:w="1400" w:type="dxa"/>
            <w:tcBorders>
              <w:top w:val="nil"/>
              <w:left w:val="nil"/>
              <w:bottom w:val="nil"/>
              <w:right w:val="single" w:sz="4" w:space="0" w:color="auto"/>
            </w:tcBorders>
            <w:shd w:val="clear" w:color="auto" w:fill="auto"/>
            <w:noWrap/>
            <w:vAlign w:val="center"/>
            <w:hideMark/>
          </w:tcPr>
          <w:p w14:paraId="41CD6B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25/03/22</w:t>
            </w:r>
          </w:p>
        </w:tc>
        <w:tc>
          <w:tcPr>
            <w:tcW w:w="1420" w:type="dxa"/>
            <w:tcBorders>
              <w:top w:val="nil"/>
              <w:left w:val="nil"/>
              <w:bottom w:val="nil"/>
              <w:right w:val="single" w:sz="4" w:space="0" w:color="auto"/>
            </w:tcBorders>
            <w:shd w:val="clear" w:color="auto" w:fill="auto"/>
            <w:noWrap/>
            <w:vAlign w:val="center"/>
            <w:hideMark/>
          </w:tcPr>
          <w:p w14:paraId="009F10B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14FEC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22FFB8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D1757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0,2999%</w:t>
            </w:r>
          </w:p>
        </w:tc>
      </w:tr>
      <w:tr w:rsidR="009661B7" w:rsidRPr="009661B7" w14:paraId="44947D1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F486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w:t>
            </w:r>
          </w:p>
        </w:tc>
        <w:tc>
          <w:tcPr>
            <w:tcW w:w="1440" w:type="dxa"/>
            <w:tcBorders>
              <w:top w:val="nil"/>
              <w:left w:val="nil"/>
              <w:bottom w:val="nil"/>
              <w:right w:val="single" w:sz="4" w:space="0" w:color="auto"/>
            </w:tcBorders>
            <w:shd w:val="clear" w:color="auto" w:fill="auto"/>
            <w:noWrap/>
            <w:vAlign w:val="center"/>
            <w:hideMark/>
          </w:tcPr>
          <w:p w14:paraId="22E9855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25/04/22</w:t>
            </w:r>
          </w:p>
        </w:tc>
        <w:tc>
          <w:tcPr>
            <w:tcW w:w="1400" w:type="dxa"/>
            <w:tcBorders>
              <w:top w:val="nil"/>
              <w:left w:val="nil"/>
              <w:bottom w:val="nil"/>
              <w:right w:val="single" w:sz="4" w:space="0" w:color="auto"/>
            </w:tcBorders>
            <w:shd w:val="clear" w:color="auto" w:fill="auto"/>
            <w:noWrap/>
            <w:vAlign w:val="center"/>
            <w:hideMark/>
          </w:tcPr>
          <w:p w14:paraId="73AC76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25/04/22</w:t>
            </w:r>
          </w:p>
        </w:tc>
        <w:tc>
          <w:tcPr>
            <w:tcW w:w="1420" w:type="dxa"/>
            <w:tcBorders>
              <w:top w:val="nil"/>
              <w:left w:val="nil"/>
              <w:bottom w:val="nil"/>
              <w:right w:val="single" w:sz="4" w:space="0" w:color="auto"/>
            </w:tcBorders>
            <w:shd w:val="clear" w:color="auto" w:fill="auto"/>
            <w:noWrap/>
            <w:vAlign w:val="center"/>
            <w:hideMark/>
          </w:tcPr>
          <w:p w14:paraId="3A453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C97FD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3A5F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6610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0,3200%</w:t>
            </w:r>
          </w:p>
        </w:tc>
      </w:tr>
      <w:tr w:rsidR="009661B7" w:rsidRPr="009661B7" w14:paraId="572E034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F90570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w:t>
            </w:r>
          </w:p>
        </w:tc>
        <w:tc>
          <w:tcPr>
            <w:tcW w:w="1440" w:type="dxa"/>
            <w:tcBorders>
              <w:top w:val="nil"/>
              <w:left w:val="nil"/>
              <w:bottom w:val="nil"/>
              <w:right w:val="single" w:sz="4" w:space="0" w:color="auto"/>
            </w:tcBorders>
            <w:shd w:val="clear" w:color="auto" w:fill="auto"/>
            <w:noWrap/>
            <w:vAlign w:val="center"/>
            <w:hideMark/>
          </w:tcPr>
          <w:p w14:paraId="2F67F9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25/05/22</w:t>
            </w:r>
          </w:p>
        </w:tc>
        <w:tc>
          <w:tcPr>
            <w:tcW w:w="1400" w:type="dxa"/>
            <w:tcBorders>
              <w:top w:val="nil"/>
              <w:left w:val="nil"/>
              <w:bottom w:val="nil"/>
              <w:right w:val="single" w:sz="4" w:space="0" w:color="auto"/>
            </w:tcBorders>
            <w:shd w:val="clear" w:color="auto" w:fill="auto"/>
            <w:noWrap/>
            <w:vAlign w:val="center"/>
            <w:hideMark/>
          </w:tcPr>
          <w:p w14:paraId="42DB2EF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25/05/22</w:t>
            </w:r>
          </w:p>
        </w:tc>
        <w:tc>
          <w:tcPr>
            <w:tcW w:w="1420" w:type="dxa"/>
            <w:tcBorders>
              <w:top w:val="nil"/>
              <w:left w:val="nil"/>
              <w:bottom w:val="nil"/>
              <w:right w:val="single" w:sz="4" w:space="0" w:color="auto"/>
            </w:tcBorders>
            <w:shd w:val="clear" w:color="auto" w:fill="auto"/>
            <w:noWrap/>
            <w:vAlign w:val="center"/>
            <w:hideMark/>
          </w:tcPr>
          <w:p w14:paraId="6DA58B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2E787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747F24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2687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0,2699%</w:t>
            </w:r>
          </w:p>
        </w:tc>
      </w:tr>
      <w:tr w:rsidR="009661B7" w:rsidRPr="009661B7" w14:paraId="11D09DF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4140D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w:t>
            </w:r>
          </w:p>
        </w:tc>
        <w:tc>
          <w:tcPr>
            <w:tcW w:w="1440" w:type="dxa"/>
            <w:tcBorders>
              <w:top w:val="nil"/>
              <w:left w:val="nil"/>
              <w:bottom w:val="nil"/>
              <w:right w:val="single" w:sz="4" w:space="0" w:color="auto"/>
            </w:tcBorders>
            <w:shd w:val="clear" w:color="auto" w:fill="auto"/>
            <w:noWrap/>
            <w:vAlign w:val="center"/>
            <w:hideMark/>
          </w:tcPr>
          <w:p w14:paraId="3160735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25/06/22</w:t>
            </w:r>
          </w:p>
        </w:tc>
        <w:tc>
          <w:tcPr>
            <w:tcW w:w="1400" w:type="dxa"/>
            <w:tcBorders>
              <w:top w:val="nil"/>
              <w:left w:val="nil"/>
              <w:bottom w:val="nil"/>
              <w:right w:val="single" w:sz="4" w:space="0" w:color="auto"/>
            </w:tcBorders>
            <w:shd w:val="clear" w:color="auto" w:fill="auto"/>
            <w:noWrap/>
            <w:vAlign w:val="center"/>
            <w:hideMark/>
          </w:tcPr>
          <w:p w14:paraId="5C3562D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27/06/22</w:t>
            </w:r>
          </w:p>
        </w:tc>
        <w:tc>
          <w:tcPr>
            <w:tcW w:w="1420" w:type="dxa"/>
            <w:tcBorders>
              <w:top w:val="nil"/>
              <w:left w:val="nil"/>
              <w:bottom w:val="nil"/>
              <w:right w:val="single" w:sz="4" w:space="0" w:color="auto"/>
            </w:tcBorders>
            <w:shd w:val="clear" w:color="auto" w:fill="auto"/>
            <w:noWrap/>
            <w:vAlign w:val="center"/>
            <w:hideMark/>
          </w:tcPr>
          <w:p w14:paraId="071CA4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0E81A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35D1D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6540F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0,2499%</w:t>
            </w:r>
          </w:p>
        </w:tc>
      </w:tr>
      <w:tr w:rsidR="009661B7" w:rsidRPr="009661B7" w14:paraId="49C4C04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49B9D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w:t>
            </w:r>
          </w:p>
        </w:tc>
        <w:tc>
          <w:tcPr>
            <w:tcW w:w="1440" w:type="dxa"/>
            <w:tcBorders>
              <w:top w:val="nil"/>
              <w:left w:val="nil"/>
              <w:bottom w:val="nil"/>
              <w:right w:val="single" w:sz="4" w:space="0" w:color="auto"/>
            </w:tcBorders>
            <w:shd w:val="clear" w:color="auto" w:fill="auto"/>
            <w:noWrap/>
            <w:vAlign w:val="center"/>
            <w:hideMark/>
          </w:tcPr>
          <w:p w14:paraId="266C540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25/07/22</w:t>
            </w:r>
          </w:p>
        </w:tc>
        <w:tc>
          <w:tcPr>
            <w:tcW w:w="1400" w:type="dxa"/>
            <w:tcBorders>
              <w:top w:val="nil"/>
              <w:left w:val="nil"/>
              <w:bottom w:val="nil"/>
              <w:right w:val="single" w:sz="4" w:space="0" w:color="auto"/>
            </w:tcBorders>
            <w:shd w:val="clear" w:color="auto" w:fill="auto"/>
            <w:noWrap/>
            <w:vAlign w:val="center"/>
            <w:hideMark/>
          </w:tcPr>
          <w:p w14:paraId="24DFD32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25/07/22</w:t>
            </w:r>
          </w:p>
        </w:tc>
        <w:tc>
          <w:tcPr>
            <w:tcW w:w="1420" w:type="dxa"/>
            <w:tcBorders>
              <w:top w:val="nil"/>
              <w:left w:val="nil"/>
              <w:bottom w:val="nil"/>
              <w:right w:val="single" w:sz="4" w:space="0" w:color="auto"/>
            </w:tcBorders>
            <w:shd w:val="clear" w:color="auto" w:fill="auto"/>
            <w:noWrap/>
            <w:vAlign w:val="center"/>
            <w:hideMark/>
          </w:tcPr>
          <w:p w14:paraId="39B548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AA1B6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8E1A65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3B6E03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0,2999%</w:t>
            </w:r>
          </w:p>
        </w:tc>
      </w:tr>
      <w:tr w:rsidR="009661B7" w:rsidRPr="009661B7" w14:paraId="4ABCAF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C11280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w:t>
            </w:r>
          </w:p>
        </w:tc>
        <w:tc>
          <w:tcPr>
            <w:tcW w:w="1440" w:type="dxa"/>
            <w:tcBorders>
              <w:top w:val="nil"/>
              <w:left w:val="nil"/>
              <w:bottom w:val="nil"/>
              <w:right w:val="single" w:sz="4" w:space="0" w:color="auto"/>
            </w:tcBorders>
            <w:shd w:val="clear" w:color="auto" w:fill="auto"/>
            <w:noWrap/>
            <w:vAlign w:val="center"/>
            <w:hideMark/>
          </w:tcPr>
          <w:p w14:paraId="593A66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25/08/22</w:t>
            </w:r>
          </w:p>
        </w:tc>
        <w:tc>
          <w:tcPr>
            <w:tcW w:w="1400" w:type="dxa"/>
            <w:tcBorders>
              <w:top w:val="nil"/>
              <w:left w:val="nil"/>
              <w:bottom w:val="nil"/>
              <w:right w:val="single" w:sz="4" w:space="0" w:color="auto"/>
            </w:tcBorders>
            <w:shd w:val="clear" w:color="auto" w:fill="auto"/>
            <w:noWrap/>
            <w:vAlign w:val="center"/>
            <w:hideMark/>
          </w:tcPr>
          <w:p w14:paraId="30856A8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25/08/22</w:t>
            </w:r>
          </w:p>
        </w:tc>
        <w:tc>
          <w:tcPr>
            <w:tcW w:w="1420" w:type="dxa"/>
            <w:tcBorders>
              <w:top w:val="nil"/>
              <w:left w:val="nil"/>
              <w:bottom w:val="nil"/>
              <w:right w:val="single" w:sz="4" w:space="0" w:color="auto"/>
            </w:tcBorders>
            <w:shd w:val="clear" w:color="auto" w:fill="auto"/>
            <w:noWrap/>
            <w:vAlign w:val="center"/>
            <w:hideMark/>
          </w:tcPr>
          <w:p w14:paraId="0955C5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A8183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5A5B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6780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0,2000%</w:t>
            </w:r>
          </w:p>
        </w:tc>
      </w:tr>
      <w:tr w:rsidR="009661B7" w:rsidRPr="009661B7" w14:paraId="05C7DE5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B2B18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w:t>
            </w:r>
          </w:p>
        </w:tc>
        <w:tc>
          <w:tcPr>
            <w:tcW w:w="1440" w:type="dxa"/>
            <w:tcBorders>
              <w:top w:val="nil"/>
              <w:left w:val="nil"/>
              <w:bottom w:val="nil"/>
              <w:right w:val="single" w:sz="4" w:space="0" w:color="auto"/>
            </w:tcBorders>
            <w:shd w:val="clear" w:color="auto" w:fill="auto"/>
            <w:noWrap/>
            <w:vAlign w:val="center"/>
            <w:hideMark/>
          </w:tcPr>
          <w:p w14:paraId="395193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25/09/22</w:t>
            </w:r>
          </w:p>
        </w:tc>
        <w:tc>
          <w:tcPr>
            <w:tcW w:w="1400" w:type="dxa"/>
            <w:tcBorders>
              <w:top w:val="nil"/>
              <w:left w:val="nil"/>
              <w:bottom w:val="nil"/>
              <w:right w:val="single" w:sz="4" w:space="0" w:color="auto"/>
            </w:tcBorders>
            <w:shd w:val="clear" w:color="auto" w:fill="auto"/>
            <w:noWrap/>
            <w:vAlign w:val="center"/>
            <w:hideMark/>
          </w:tcPr>
          <w:p w14:paraId="09A236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26/09/22</w:t>
            </w:r>
          </w:p>
        </w:tc>
        <w:tc>
          <w:tcPr>
            <w:tcW w:w="1420" w:type="dxa"/>
            <w:tcBorders>
              <w:top w:val="nil"/>
              <w:left w:val="nil"/>
              <w:bottom w:val="nil"/>
              <w:right w:val="single" w:sz="4" w:space="0" w:color="auto"/>
            </w:tcBorders>
            <w:shd w:val="clear" w:color="auto" w:fill="auto"/>
            <w:noWrap/>
            <w:vAlign w:val="center"/>
            <w:hideMark/>
          </w:tcPr>
          <w:p w14:paraId="2F1226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57AC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78495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DA1DDD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0,5708%</w:t>
            </w:r>
          </w:p>
        </w:tc>
      </w:tr>
      <w:tr w:rsidR="009661B7" w:rsidRPr="009661B7" w14:paraId="34B7C6B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FA97E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w:t>
            </w:r>
          </w:p>
        </w:tc>
        <w:tc>
          <w:tcPr>
            <w:tcW w:w="1440" w:type="dxa"/>
            <w:tcBorders>
              <w:top w:val="nil"/>
              <w:left w:val="nil"/>
              <w:bottom w:val="nil"/>
              <w:right w:val="single" w:sz="4" w:space="0" w:color="auto"/>
            </w:tcBorders>
            <w:shd w:val="clear" w:color="auto" w:fill="auto"/>
            <w:noWrap/>
            <w:vAlign w:val="center"/>
            <w:hideMark/>
          </w:tcPr>
          <w:p w14:paraId="046CBE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25/10/22</w:t>
            </w:r>
          </w:p>
        </w:tc>
        <w:tc>
          <w:tcPr>
            <w:tcW w:w="1400" w:type="dxa"/>
            <w:tcBorders>
              <w:top w:val="nil"/>
              <w:left w:val="nil"/>
              <w:bottom w:val="nil"/>
              <w:right w:val="single" w:sz="4" w:space="0" w:color="auto"/>
            </w:tcBorders>
            <w:shd w:val="clear" w:color="auto" w:fill="auto"/>
            <w:noWrap/>
            <w:vAlign w:val="center"/>
            <w:hideMark/>
          </w:tcPr>
          <w:p w14:paraId="5ADD11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25/10/22</w:t>
            </w:r>
          </w:p>
        </w:tc>
        <w:tc>
          <w:tcPr>
            <w:tcW w:w="1420" w:type="dxa"/>
            <w:tcBorders>
              <w:top w:val="nil"/>
              <w:left w:val="nil"/>
              <w:bottom w:val="nil"/>
              <w:right w:val="single" w:sz="4" w:space="0" w:color="auto"/>
            </w:tcBorders>
            <w:shd w:val="clear" w:color="auto" w:fill="auto"/>
            <w:noWrap/>
            <w:vAlign w:val="center"/>
            <w:hideMark/>
          </w:tcPr>
          <w:p w14:paraId="6DE6DD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CD13D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23649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79EDE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0,5731%</w:t>
            </w:r>
          </w:p>
        </w:tc>
      </w:tr>
      <w:tr w:rsidR="009661B7" w:rsidRPr="009661B7" w14:paraId="6B5A9F5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94F72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w:t>
            </w:r>
          </w:p>
        </w:tc>
        <w:tc>
          <w:tcPr>
            <w:tcW w:w="1440" w:type="dxa"/>
            <w:tcBorders>
              <w:top w:val="nil"/>
              <w:left w:val="nil"/>
              <w:bottom w:val="nil"/>
              <w:right w:val="single" w:sz="4" w:space="0" w:color="auto"/>
            </w:tcBorders>
            <w:shd w:val="clear" w:color="auto" w:fill="auto"/>
            <w:noWrap/>
            <w:vAlign w:val="center"/>
            <w:hideMark/>
          </w:tcPr>
          <w:p w14:paraId="47E5F4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25/11/22</w:t>
            </w:r>
          </w:p>
        </w:tc>
        <w:tc>
          <w:tcPr>
            <w:tcW w:w="1400" w:type="dxa"/>
            <w:tcBorders>
              <w:top w:val="nil"/>
              <w:left w:val="nil"/>
              <w:bottom w:val="nil"/>
              <w:right w:val="single" w:sz="4" w:space="0" w:color="auto"/>
            </w:tcBorders>
            <w:shd w:val="clear" w:color="auto" w:fill="auto"/>
            <w:noWrap/>
            <w:vAlign w:val="center"/>
            <w:hideMark/>
          </w:tcPr>
          <w:p w14:paraId="5BD812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25/11/22</w:t>
            </w:r>
          </w:p>
        </w:tc>
        <w:tc>
          <w:tcPr>
            <w:tcW w:w="1420" w:type="dxa"/>
            <w:tcBorders>
              <w:top w:val="nil"/>
              <w:left w:val="nil"/>
              <w:bottom w:val="nil"/>
              <w:right w:val="single" w:sz="4" w:space="0" w:color="auto"/>
            </w:tcBorders>
            <w:shd w:val="clear" w:color="auto" w:fill="auto"/>
            <w:noWrap/>
            <w:vAlign w:val="center"/>
            <w:hideMark/>
          </w:tcPr>
          <w:p w14:paraId="0B4F09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22470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AFE46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7DE04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0,5760%</w:t>
            </w:r>
          </w:p>
        </w:tc>
      </w:tr>
      <w:tr w:rsidR="009661B7" w:rsidRPr="009661B7" w14:paraId="71C68EE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9F4C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16</w:t>
            </w:r>
          </w:p>
        </w:tc>
        <w:tc>
          <w:tcPr>
            <w:tcW w:w="1440" w:type="dxa"/>
            <w:tcBorders>
              <w:top w:val="nil"/>
              <w:left w:val="nil"/>
              <w:bottom w:val="nil"/>
              <w:right w:val="single" w:sz="4" w:space="0" w:color="auto"/>
            </w:tcBorders>
            <w:shd w:val="clear" w:color="auto" w:fill="auto"/>
            <w:noWrap/>
            <w:vAlign w:val="center"/>
            <w:hideMark/>
          </w:tcPr>
          <w:p w14:paraId="1039711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25/12/22</w:t>
            </w:r>
          </w:p>
        </w:tc>
        <w:tc>
          <w:tcPr>
            <w:tcW w:w="1400" w:type="dxa"/>
            <w:tcBorders>
              <w:top w:val="nil"/>
              <w:left w:val="nil"/>
              <w:bottom w:val="nil"/>
              <w:right w:val="single" w:sz="4" w:space="0" w:color="auto"/>
            </w:tcBorders>
            <w:shd w:val="clear" w:color="auto" w:fill="auto"/>
            <w:noWrap/>
            <w:vAlign w:val="center"/>
            <w:hideMark/>
          </w:tcPr>
          <w:p w14:paraId="06B3B7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26/12/22</w:t>
            </w:r>
          </w:p>
        </w:tc>
        <w:tc>
          <w:tcPr>
            <w:tcW w:w="1420" w:type="dxa"/>
            <w:tcBorders>
              <w:top w:val="nil"/>
              <w:left w:val="nil"/>
              <w:bottom w:val="nil"/>
              <w:right w:val="single" w:sz="4" w:space="0" w:color="auto"/>
            </w:tcBorders>
            <w:shd w:val="clear" w:color="auto" w:fill="auto"/>
            <w:noWrap/>
            <w:vAlign w:val="center"/>
            <w:hideMark/>
          </w:tcPr>
          <w:p w14:paraId="37A1DB4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65F0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CC9850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A00F5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0,5790%</w:t>
            </w:r>
          </w:p>
        </w:tc>
      </w:tr>
      <w:tr w:rsidR="009661B7" w:rsidRPr="009661B7" w14:paraId="04C8F72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964115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17</w:t>
            </w:r>
          </w:p>
        </w:tc>
        <w:tc>
          <w:tcPr>
            <w:tcW w:w="1440" w:type="dxa"/>
            <w:tcBorders>
              <w:top w:val="nil"/>
              <w:left w:val="nil"/>
              <w:bottom w:val="nil"/>
              <w:right w:val="single" w:sz="4" w:space="0" w:color="auto"/>
            </w:tcBorders>
            <w:shd w:val="clear" w:color="auto" w:fill="auto"/>
            <w:noWrap/>
            <w:vAlign w:val="center"/>
            <w:hideMark/>
          </w:tcPr>
          <w:p w14:paraId="3EF970F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25/01/23</w:t>
            </w:r>
          </w:p>
        </w:tc>
        <w:tc>
          <w:tcPr>
            <w:tcW w:w="1400" w:type="dxa"/>
            <w:tcBorders>
              <w:top w:val="nil"/>
              <w:left w:val="nil"/>
              <w:bottom w:val="nil"/>
              <w:right w:val="single" w:sz="4" w:space="0" w:color="auto"/>
            </w:tcBorders>
            <w:shd w:val="clear" w:color="auto" w:fill="auto"/>
            <w:noWrap/>
            <w:vAlign w:val="center"/>
            <w:hideMark/>
          </w:tcPr>
          <w:p w14:paraId="0270CA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25/01/23</w:t>
            </w:r>
          </w:p>
        </w:tc>
        <w:tc>
          <w:tcPr>
            <w:tcW w:w="1420" w:type="dxa"/>
            <w:tcBorders>
              <w:top w:val="nil"/>
              <w:left w:val="nil"/>
              <w:bottom w:val="nil"/>
              <w:right w:val="single" w:sz="4" w:space="0" w:color="auto"/>
            </w:tcBorders>
            <w:shd w:val="clear" w:color="auto" w:fill="auto"/>
            <w:noWrap/>
            <w:vAlign w:val="center"/>
            <w:hideMark/>
          </w:tcPr>
          <w:p w14:paraId="3C0D69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83EE5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5B6F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FD33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0,5817%</w:t>
            </w:r>
          </w:p>
        </w:tc>
      </w:tr>
      <w:tr w:rsidR="009661B7" w:rsidRPr="009661B7" w14:paraId="118178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CBD76A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18</w:t>
            </w:r>
          </w:p>
        </w:tc>
        <w:tc>
          <w:tcPr>
            <w:tcW w:w="1440" w:type="dxa"/>
            <w:tcBorders>
              <w:top w:val="nil"/>
              <w:left w:val="nil"/>
              <w:bottom w:val="nil"/>
              <w:right w:val="single" w:sz="4" w:space="0" w:color="auto"/>
            </w:tcBorders>
            <w:shd w:val="clear" w:color="auto" w:fill="auto"/>
            <w:noWrap/>
            <w:vAlign w:val="center"/>
            <w:hideMark/>
          </w:tcPr>
          <w:p w14:paraId="7B7D60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25/02/23</w:t>
            </w:r>
          </w:p>
        </w:tc>
        <w:tc>
          <w:tcPr>
            <w:tcW w:w="1400" w:type="dxa"/>
            <w:tcBorders>
              <w:top w:val="nil"/>
              <w:left w:val="nil"/>
              <w:bottom w:val="nil"/>
              <w:right w:val="single" w:sz="4" w:space="0" w:color="auto"/>
            </w:tcBorders>
            <w:shd w:val="clear" w:color="auto" w:fill="auto"/>
            <w:noWrap/>
            <w:vAlign w:val="center"/>
            <w:hideMark/>
          </w:tcPr>
          <w:p w14:paraId="13F094F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27/02/23</w:t>
            </w:r>
          </w:p>
        </w:tc>
        <w:tc>
          <w:tcPr>
            <w:tcW w:w="1420" w:type="dxa"/>
            <w:tcBorders>
              <w:top w:val="nil"/>
              <w:left w:val="nil"/>
              <w:bottom w:val="nil"/>
              <w:right w:val="single" w:sz="4" w:space="0" w:color="auto"/>
            </w:tcBorders>
            <w:shd w:val="clear" w:color="auto" w:fill="auto"/>
            <w:noWrap/>
            <w:vAlign w:val="center"/>
            <w:hideMark/>
          </w:tcPr>
          <w:p w14:paraId="0F8ED2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51BD5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7EB6D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DCFA1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0,5847%</w:t>
            </w:r>
          </w:p>
        </w:tc>
      </w:tr>
      <w:tr w:rsidR="009661B7" w:rsidRPr="009661B7" w14:paraId="3155A85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FE38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19</w:t>
            </w:r>
          </w:p>
        </w:tc>
        <w:tc>
          <w:tcPr>
            <w:tcW w:w="1440" w:type="dxa"/>
            <w:tcBorders>
              <w:top w:val="nil"/>
              <w:left w:val="nil"/>
              <w:bottom w:val="nil"/>
              <w:right w:val="single" w:sz="4" w:space="0" w:color="auto"/>
            </w:tcBorders>
            <w:shd w:val="clear" w:color="auto" w:fill="auto"/>
            <w:noWrap/>
            <w:vAlign w:val="center"/>
            <w:hideMark/>
          </w:tcPr>
          <w:p w14:paraId="69BF93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25/03/23</w:t>
            </w:r>
          </w:p>
        </w:tc>
        <w:tc>
          <w:tcPr>
            <w:tcW w:w="1400" w:type="dxa"/>
            <w:tcBorders>
              <w:top w:val="nil"/>
              <w:left w:val="nil"/>
              <w:bottom w:val="nil"/>
              <w:right w:val="single" w:sz="4" w:space="0" w:color="auto"/>
            </w:tcBorders>
            <w:shd w:val="clear" w:color="auto" w:fill="auto"/>
            <w:noWrap/>
            <w:vAlign w:val="center"/>
            <w:hideMark/>
          </w:tcPr>
          <w:p w14:paraId="75983E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27/03/23</w:t>
            </w:r>
          </w:p>
        </w:tc>
        <w:tc>
          <w:tcPr>
            <w:tcW w:w="1420" w:type="dxa"/>
            <w:tcBorders>
              <w:top w:val="nil"/>
              <w:left w:val="nil"/>
              <w:bottom w:val="nil"/>
              <w:right w:val="single" w:sz="4" w:space="0" w:color="auto"/>
            </w:tcBorders>
            <w:shd w:val="clear" w:color="auto" w:fill="auto"/>
            <w:noWrap/>
            <w:vAlign w:val="center"/>
            <w:hideMark/>
          </w:tcPr>
          <w:p w14:paraId="6CAC58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ABF2C6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167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241C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0,5865%</w:t>
            </w:r>
          </w:p>
        </w:tc>
      </w:tr>
      <w:tr w:rsidR="009661B7" w:rsidRPr="009661B7" w14:paraId="4762D8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2825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20</w:t>
            </w:r>
          </w:p>
        </w:tc>
        <w:tc>
          <w:tcPr>
            <w:tcW w:w="1440" w:type="dxa"/>
            <w:tcBorders>
              <w:top w:val="nil"/>
              <w:left w:val="nil"/>
              <w:bottom w:val="nil"/>
              <w:right w:val="single" w:sz="4" w:space="0" w:color="auto"/>
            </w:tcBorders>
            <w:shd w:val="clear" w:color="auto" w:fill="auto"/>
            <w:noWrap/>
            <w:vAlign w:val="center"/>
            <w:hideMark/>
          </w:tcPr>
          <w:p w14:paraId="2536E1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25/04/23</w:t>
            </w:r>
          </w:p>
        </w:tc>
        <w:tc>
          <w:tcPr>
            <w:tcW w:w="1400" w:type="dxa"/>
            <w:tcBorders>
              <w:top w:val="nil"/>
              <w:left w:val="nil"/>
              <w:bottom w:val="nil"/>
              <w:right w:val="single" w:sz="4" w:space="0" w:color="auto"/>
            </w:tcBorders>
            <w:shd w:val="clear" w:color="auto" w:fill="auto"/>
            <w:noWrap/>
            <w:vAlign w:val="center"/>
            <w:hideMark/>
          </w:tcPr>
          <w:p w14:paraId="457E8E8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25/04/23</w:t>
            </w:r>
          </w:p>
        </w:tc>
        <w:tc>
          <w:tcPr>
            <w:tcW w:w="1420" w:type="dxa"/>
            <w:tcBorders>
              <w:top w:val="nil"/>
              <w:left w:val="nil"/>
              <w:bottom w:val="nil"/>
              <w:right w:val="single" w:sz="4" w:space="0" w:color="auto"/>
            </w:tcBorders>
            <w:shd w:val="clear" w:color="auto" w:fill="auto"/>
            <w:noWrap/>
            <w:vAlign w:val="center"/>
            <w:hideMark/>
          </w:tcPr>
          <w:p w14:paraId="232F02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D733B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8AF74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261E3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0,5896%</w:t>
            </w:r>
          </w:p>
        </w:tc>
      </w:tr>
      <w:tr w:rsidR="009661B7" w:rsidRPr="009661B7" w14:paraId="5A6D9CD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6089A3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21</w:t>
            </w:r>
          </w:p>
        </w:tc>
        <w:tc>
          <w:tcPr>
            <w:tcW w:w="1440" w:type="dxa"/>
            <w:tcBorders>
              <w:top w:val="nil"/>
              <w:left w:val="nil"/>
              <w:bottom w:val="nil"/>
              <w:right w:val="single" w:sz="4" w:space="0" w:color="auto"/>
            </w:tcBorders>
            <w:shd w:val="clear" w:color="auto" w:fill="auto"/>
            <w:noWrap/>
            <w:vAlign w:val="center"/>
            <w:hideMark/>
          </w:tcPr>
          <w:p w14:paraId="0311CC4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25/05/23</w:t>
            </w:r>
          </w:p>
        </w:tc>
        <w:tc>
          <w:tcPr>
            <w:tcW w:w="1400" w:type="dxa"/>
            <w:tcBorders>
              <w:top w:val="nil"/>
              <w:left w:val="nil"/>
              <w:bottom w:val="nil"/>
              <w:right w:val="single" w:sz="4" w:space="0" w:color="auto"/>
            </w:tcBorders>
            <w:shd w:val="clear" w:color="auto" w:fill="auto"/>
            <w:noWrap/>
            <w:vAlign w:val="center"/>
            <w:hideMark/>
          </w:tcPr>
          <w:p w14:paraId="5CD5DF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25/05/23</w:t>
            </w:r>
          </w:p>
        </w:tc>
        <w:tc>
          <w:tcPr>
            <w:tcW w:w="1420" w:type="dxa"/>
            <w:tcBorders>
              <w:top w:val="nil"/>
              <w:left w:val="nil"/>
              <w:bottom w:val="nil"/>
              <w:right w:val="single" w:sz="4" w:space="0" w:color="auto"/>
            </w:tcBorders>
            <w:shd w:val="clear" w:color="auto" w:fill="auto"/>
            <w:noWrap/>
            <w:vAlign w:val="center"/>
            <w:hideMark/>
          </w:tcPr>
          <w:p w14:paraId="13E6AF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D591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4A6BF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91D77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0,5921%</w:t>
            </w:r>
          </w:p>
        </w:tc>
      </w:tr>
      <w:tr w:rsidR="009661B7" w:rsidRPr="009661B7" w14:paraId="72B682A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26065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22</w:t>
            </w:r>
          </w:p>
        </w:tc>
        <w:tc>
          <w:tcPr>
            <w:tcW w:w="1440" w:type="dxa"/>
            <w:tcBorders>
              <w:top w:val="nil"/>
              <w:left w:val="nil"/>
              <w:bottom w:val="nil"/>
              <w:right w:val="single" w:sz="4" w:space="0" w:color="auto"/>
            </w:tcBorders>
            <w:shd w:val="clear" w:color="auto" w:fill="auto"/>
            <w:noWrap/>
            <w:vAlign w:val="center"/>
            <w:hideMark/>
          </w:tcPr>
          <w:p w14:paraId="5FCF3B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25/06/23</w:t>
            </w:r>
          </w:p>
        </w:tc>
        <w:tc>
          <w:tcPr>
            <w:tcW w:w="1400" w:type="dxa"/>
            <w:tcBorders>
              <w:top w:val="nil"/>
              <w:left w:val="nil"/>
              <w:bottom w:val="nil"/>
              <w:right w:val="single" w:sz="4" w:space="0" w:color="auto"/>
            </w:tcBorders>
            <w:shd w:val="clear" w:color="auto" w:fill="auto"/>
            <w:noWrap/>
            <w:vAlign w:val="center"/>
            <w:hideMark/>
          </w:tcPr>
          <w:p w14:paraId="2C27F1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26/06/23</w:t>
            </w:r>
          </w:p>
        </w:tc>
        <w:tc>
          <w:tcPr>
            <w:tcW w:w="1420" w:type="dxa"/>
            <w:tcBorders>
              <w:top w:val="nil"/>
              <w:left w:val="nil"/>
              <w:bottom w:val="nil"/>
              <w:right w:val="single" w:sz="4" w:space="0" w:color="auto"/>
            </w:tcBorders>
            <w:shd w:val="clear" w:color="auto" w:fill="auto"/>
            <w:noWrap/>
            <w:vAlign w:val="center"/>
            <w:hideMark/>
          </w:tcPr>
          <w:p w14:paraId="137270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54993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087354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E133A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0,5950%</w:t>
            </w:r>
          </w:p>
        </w:tc>
      </w:tr>
      <w:tr w:rsidR="009661B7" w:rsidRPr="009661B7" w14:paraId="615C0D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EBF2D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23</w:t>
            </w:r>
          </w:p>
        </w:tc>
        <w:tc>
          <w:tcPr>
            <w:tcW w:w="1440" w:type="dxa"/>
            <w:tcBorders>
              <w:top w:val="nil"/>
              <w:left w:val="nil"/>
              <w:bottom w:val="nil"/>
              <w:right w:val="single" w:sz="4" w:space="0" w:color="auto"/>
            </w:tcBorders>
            <w:shd w:val="clear" w:color="auto" w:fill="auto"/>
            <w:noWrap/>
            <w:vAlign w:val="center"/>
            <w:hideMark/>
          </w:tcPr>
          <w:p w14:paraId="67319EE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25/07/23</w:t>
            </w:r>
          </w:p>
        </w:tc>
        <w:tc>
          <w:tcPr>
            <w:tcW w:w="1400" w:type="dxa"/>
            <w:tcBorders>
              <w:top w:val="nil"/>
              <w:left w:val="nil"/>
              <w:bottom w:val="nil"/>
              <w:right w:val="single" w:sz="4" w:space="0" w:color="auto"/>
            </w:tcBorders>
            <w:shd w:val="clear" w:color="auto" w:fill="auto"/>
            <w:noWrap/>
            <w:vAlign w:val="center"/>
            <w:hideMark/>
          </w:tcPr>
          <w:p w14:paraId="75A9C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25/07/23</w:t>
            </w:r>
          </w:p>
        </w:tc>
        <w:tc>
          <w:tcPr>
            <w:tcW w:w="1420" w:type="dxa"/>
            <w:tcBorders>
              <w:top w:val="nil"/>
              <w:left w:val="nil"/>
              <w:bottom w:val="nil"/>
              <w:right w:val="single" w:sz="4" w:space="0" w:color="auto"/>
            </w:tcBorders>
            <w:shd w:val="clear" w:color="auto" w:fill="auto"/>
            <w:noWrap/>
            <w:vAlign w:val="center"/>
            <w:hideMark/>
          </w:tcPr>
          <w:p w14:paraId="0DF86C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60349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BCF7F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257120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0,5975%</w:t>
            </w:r>
          </w:p>
        </w:tc>
      </w:tr>
      <w:tr w:rsidR="009661B7" w:rsidRPr="009661B7" w14:paraId="46D1D2A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379425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24</w:t>
            </w:r>
          </w:p>
        </w:tc>
        <w:tc>
          <w:tcPr>
            <w:tcW w:w="1440" w:type="dxa"/>
            <w:tcBorders>
              <w:top w:val="nil"/>
              <w:left w:val="nil"/>
              <w:bottom w:val="nil"/>
              <w:right w:val="single" w:sz="4" w:space="0" w:color="auto"/>
            </w:tcBorders>
            <w:shd w:val="clear" w:color="auto" w:fill="auto"/>
            <w:noWrap/>
            <w:vAlign w:val="center"/>
            <w:hideMark/>
          </w:tcPr>
          <w:p w14:paraId="7DF2CB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25/08/23</w:t>
            </w:r>
          </w:p>
        </w:tc>
        <w:tc>
          <w:tcPr>
            <w:tcW w:w="1400" w:type="dxa"/>
            <w:tcBorders>
              <w:top w:val="nil"/>
              <w:left w:val="nil"/>
              <w:bottom w:val="nil"/>
              <w:right w:val="single" w:sz="4" w:space="0" w:color="auto"/>
            </w:tcBorders>
            <w:shd w:val="clear" w:color="auto" w:fill="auto"/>
            <w:noWrap/>
            <w:vAlign w:val="center"/>
            <w:hideMark/>
          </w:tcPr>
          <w:p w14:paraId="667FCE9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25/08/23</w:t>
            </w:r>
          </w:p>
        </w:tc>
        <w:tc>
          <w:tcPr>
            <w:tcW w:w="1420" w:type="dxa"/>
            <w:tcBorders>
              <w:top w:val="nil"/>
              <w:left w:val="nil"/>
              <w:bottom w:val="nil"/>
              <w:right w:val="single" w:sz="4" w:space="0" w:color="auto"/>
            </w:tcBorders>
            <w:shd w:val="clear" w:color="auto" w:fill="auto"/>
            <w:noWrap/>
            <w:vAlign w:val="center"/>
            <w:hideMark/>
          </w:tcPr>
          <w:p w14:paraId="5025F7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B8E6EB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23A3F7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FA1A2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0,6006%</w:t>
            </w:r>
          </w:p>
        </w:tc>
      </w:tr>
      <w:tr w:rsidR="009661B7" w:rsidRPr="009661B7" w14:paraId="6EB0D81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BB8B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w:t>
            </w:r>
          </w:p>
        </w:tc>
        <w:tc>
          <w:tcPr>
            <w:tcW w:w="1440" w:type="dxa"/>
            <w:tcBorders>
              <w:top w:val="nil"/>
              <w:left w:val="nil"/>
              <w:bottom w:val="nil"/>
              <w:right w:val="single" w:sz="4" w:space="0" w:color="auto"/>
            </w:tcBorders>
            <w:shd w:val="clear" w:color="auto" w:fill="auto"/>
            <w:noWrap/>
            <w:vAlign w:val="center"/>
            <w:hideMark/>
          </w:tcPr>
          <w:p w14:paraId="5D3A59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25/09/23</w:t>
            </w:r>
          </w:p>
        </w:tc>
        <w:tc>
          <w:tcPr>
            <w:tcW w:w="1400" w:type="dxa"/>
            <w:tcBorders>
              <w:top w:val="nil"/>
              <w:left w:val="nil"/>
              <w:bottom w:val="nil"/>
              <w:right w:val="single" w:sz="4" w:space="0" w:color="auto"/>
            </w:tcBorders>
            <w:shd w:val="clear" w:color="auto" w:fill="auto"/>
            <w:noWrap/>
            <w:vAlign w:val="center"/>
            <w:hideMark/>
          </w:tcPr>
          <w:p w14:paraId="2285FB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25/09/23</w:t>
            </w:r>
          </w:p>
        </w:tc>
        <w:tc>
          <w:tcPr>
            <w:tcW w:w="1420" w:type="dxa"/>
            <w:tcBorders>
              <w:top w:val="nil"/>
              <w:left w:val="nil"/>
              <w:bottom w:val="nil"/>
              <w:right w:val="single" w:sz="4" w:space="0" w:color="auto"/>
            </w:tcBorders>
            <w:shd w:val="clear" w:color="auto" w:fill="auto"/>
            <w:noWrap/>
            <w:vAlign w:val="center"/>
            <w:hideMark/>
          </w:tcPr>
          <w:p w14:paraId="090B40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FC91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FF1D3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5674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0,7108%</w:t>
            </w:r>
          </w:p>
        </w:tc>
      </w:tr>
      <w:tr w:rsidR="009661B7" w:rsidRPr="009661B7" w14:paraId="0992A7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15FEC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w:t>
            </w:r>
          </w:p>
        </w:tc>
        <w:tc>
          <w:tcPr>
            <w:tcW w:w="1440" w:type="dxa"/>
            <w:tcBorders>
              <w:top w:val="nil"/>
              <w:left w:val="nil"/>
              <w:bottom w:val="nil"/>
              <w:right w:val="single" w:sz="4" w:space="0" w:color="auto"/>
            </w:tcBorders>
            <w:shd w:val="clear" w:color="auto" w:fill="auto"/>
            <w:noWrap/>
            <w:vAlign w:val="center"/>
            <w:hideMark/>
          </w:tcPr>
          <w:p w14:paraId="2805044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25/10/23</w:t>
            </w:r>
          </w:p>
        </w:tc>
        <w:tc>
          <w:tcPr>
            <w:tcW w:w="1400" w:type="dxa"/>
            <w:tcBorders>
              <w:top w:val="nil"/>
              <w:left w:val="nil"/>
              <w:bottom w:val="nil"/>
              <w:right w:val="single" w:sz="4" w:space="0" w:color="auto"/>
            </w:tcBorders>
            <w:shd w:val="clear" w:color="auto" w:fill="auto"/>
            <w:noWrap/>
            <w:vAlign w:val="center"/>
            <w:hideMark/>
          </w:tcPr>
          <w:p w14:paraId="6382B9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25/10/23</w:t>
            </w:r>
          </w:p>
        </w:tc>
        <w:tc>
          <w:tcPr>
            <w:tcW w:w="1420" w:type="dxa"/>
            <w:tcBorders>
              <w:top w:val="nil"/>
              <w:left w:val="nil"/>
              <w:bottom w:val="nil"/>
              <w:right w:val="single" w:sz="4" w:space="0" w:color="auto"/>
            </w:tcBorders>
            <w:shd w:val="clear" w:color="auto" w:fill="auto"/>
            <w:noWrap/>
            <w:vAlign w:val="center"/>
            <w:hideMark/>
          </w:tcPr>
          <w:p w14:paraId="2911EC9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AF097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90B10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88677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0,6835%</w:t>
            </w:r>
          </w:p>
        </w:tc>
      </w:tr>
      <w:tr w:rsidR="009661B7" w:rsidRPr="009661B7" w14:paraId="50B69AB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2F1D0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w:t>
            </w:r>
          </w:p>
        </w:tc>
        <w:tc>
          <w:tcPr>
            <w:tcW w:w="1440" w:type="dxa"/>
            <w:tcBorders>
              <w:top w:val="nil"/>
              <w:left w:val="nil"/>
              <w:bottom w:val="nil"/>
              <w:right w:val="single" w:sz="4" w:space="0" w:color="auto"/>
            </w:tcBorders>
            <w:shd w:val="clear" w:color="auto" w:fill="auto"/>
            <w:noWrap/>
            <w:vAlign w:val="center"/>
            <w:hideMark/>
          </w:tcPr>
          <w:p w14:paraId="5C787F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25/11/23</w:t>
            </w:r>
          </w:p>
        </w:tc>
        <w:tc>
          <w:tcPr>
            <w:tcW w:w="1400" w:type="dxa"/>
            <w:tcBorders>
              <w:top w:val="nil"/>
              <w:left w:val="nil"/>
              <w:bottom w:val="nil"/>
              <w:right w:val="single" w:sz="4" w:space="0" w:color="auto"/>
            </w:tcBorders>
            <w:shd w:val="clear" w:color="auto" w:fill="auto"/>
            <w:noWrap/>
            <w:vAlign w:val="center"/>
            <w:hideMark/>
          </w:tcPr>
          <w:p w14:paraId="15C472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27/11/23</w:t>
            </w:r>
          </w:p>
        </w:tc>
        <w:tc>
          <w:tcPr>
            <w:tcW w:w="1420" w:type="dxa"/>
            <w:tcBorders>
              <w:top w:val="nil"/>
              <w:left w:val="nil"/>
              <w:bottom w:val="nil"/>
              <w:right w:val="single" w:sz="4" w:space="0" w:color="auto"/>
            </w:tcBorders>
            <w:shd w:val="clear" w:color="auto" w:fill="auto"/>
            <w:noWrap/>
            <w:vAlign w:val="center"/>
            <w:hideMark/>
          </w:tcPr>
          <w:p w14:paraId="2C5AB8B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6C6FA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048EE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EBB6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0,6888%</w:t>
            </w:r>
          </w:p>
        </w:tc>
      </w:tr>
      <w:tr w:rsidR="009661B7" w:rsidRPr="009661B7" w14:paraId="7DDEC83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859C44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28</w:t>
            </w:r>
          </w:p>
        </w:tc>
        <w:tc>
          <w:tcPr>
            <w:tcW w:w="1440" w:type="dxa"/>
            <w:tcBorders>
              <w:top w:val="nil"/>
              <w:left w:val="nil"/>
              <w:bottom w:val="nil"/>
              <w:right w:val="single" w:sz="4" w:space="0" w:color="auto"/>
            </w:tcBorders>
            <w:shd w:val="clear" w:color="auto" w:fill="auto"/>
            <w:noWrap/>
            <w:vAlign w:val="center"/>
            <w:hideMark/>
          </w:tcPr>
          <w:p w14:paraId="76CADBC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25/12/23</w:t>
            </w:r>
          </w:p>
        </w:tc>
        <w:tc>
          <w:tcPr>
            <w:tcW w:w="1400" w:type="dxa"/>
            <w:tcBorders>
              <w:top w:val="nil"/>
              <w:left w:val="nil"/>
              <w:bottom w:val="nil"/>
              <w:right w:val="single" w:sz="4" w:space="0" w:color="auto"/>
            </w:tcBorders>
            <w:shd w:val="clear" w:color="auto" w:fill="auto"/>
            <w:noWrap/>
            <w:vAlign w:val="center"/>
            <w:hideMark/>
          </w:tcPr>
          <w:p w14:paraId="5F5E96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26/12/23</w:t>
            </w:r>
          </w:p>
        </w:tc>
        <w:tc>
          <w:tcPr>
            <w:tcW w:w="1420" w:type="dxa"/>
            <w:tcBorders>
              <w:top w:val="nil"/>
              <w:left w:val="nil"/>
              <w:bottom w:val="nil"/>
              <w:right w:val="single" w:sz="4" w:space="0" w:color="auto"/>
            </w:tcBorders>
            <w:shd w:val="clear" w:color="auto" w:fill="auto"/>
            <w:noWrap/>
            <w:vAlign w:val="center"/>
            <w:hideMark/>
          </w:tcPr>
          <w:p w14:paraId="4AC51B1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6AE211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377A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87079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0,6611%</w:t>
            </w:r>
          </w:p>
        </w:tc>
      </w:tr>
      <w:tr w:rsidR="009661B7" w:rsidRPr="009661B7" w14:paraId="1DA9C3B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6B4EB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29</w:t>
            </w:r>
          </w:p>
        </w:tc>
        <w:tc>
          <w:tcPr>
            <w:tcW w:w="1440" w:type="dxa"/>
            <w:tcBorders>
              <w:top w:val="nil"/>
              <w:left w:val="nil"/>
              <w:bottom w:val="nil"/>
              <w:right w:val="single" w:sz="4" w:space="0" w:color="auto"/>
            </w:tcBorders>
            <w:shd w:val="clear" w:color="auto" w:fill="auto"/>
            <w:noWrap/>
            <w:vAlign w:val="center"/>
            <w:hideMark/>
          </w:tcPr>
          <w:p w14:paraId="45AE48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25/01/24</w:t>
            </w:r>
          </w:p>
        </w:tc>
        <w:tc>
          <w:tcPr>
            <w:tcW w:w="1400" w:type="dxa"/>
            <w:tcBorders>
              <w:top w:val="nil"/>
              <w:left w:val="nil"/>
              <w:bottom w:val="nil"/>
              <w:right w:val="single" w:sz="4" w:space="0" w:color="auto"/>
            </w:tcBorders>
            <w:shd w:val="clear" w:color="auto" w:fill="auto"/>
            <w:noWrap/>
            <w:vAlign w:val="center"/>
            <w:hideMark/>
          </w:tcPr>
          <w:p w14:paraId="4A1E6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25/01/24</w:t>
            </w:r>
          </w:p>
        </w:tc>
        <w:tc>
          <w:tcPr>
            <w:tcW w:w="1420" w:type="dxa"/>
            <w:tcBorders>
              <w:top w:val="nil"/>
              <w:left w:val="nil"/>
              <w:bottom w:val="nil"/>
              <w:right w:val="single" w:sz="4" w:space="0" w:color="auto"/>
            </w:tcBorders>
            <w:shd w:val="clear" w:color="auto" w:fill="auto"/>
            <w:noWrap/>
            <w:vAlign w:val="center"/>
            <w:hideMark/>
          </w:tcPr>
          <w:p w14:paraId="0C1678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51AF6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6768C6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CF492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0,6863%</w:t>
            </w:r>
          </w:p>
        </w:tc>
      </w:tr>
      <w:tr w:rsidR="009661B7" w:rsidRPr="009661B7" w14:paraId="31770FE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70BA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30</w:t>
            </w:r>
          </w:p>
        </w:tc>
        <w:tc>
          <w:tcPr>
            <w:tcW w:w="1440" w:type="dxa"/>
            <w:tcBorders>
              <w:top w:val="nil"/>
              <w:left w:val="nil"/>
              <w:bottom w:val="nil"/>
              <w:right w:val="single" w:sz="4" w:space="0" w:color="auto"/>
            </w:tcBorders>
            <w:shd w:val="clear" w:color="auto" w:fill="auto"/>
            <w:noWrap/>
            <w:vAlign w:val="center"/>
            <w:hideMark/>
          </w:tcPr>
          <w:p w14:paraId="3317691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25/02/24</w:t>
            </w:r>
          </w:p>
        </w:tc>
        <w:tc>
          <w:tcPr>
            <w:tcW w:w="1400" w:type="dxa"/>
            <w:tcBorders>
              <w:top w:val="nil"/>
              <w:left w:val="nil"/>
              <w:bottom w:val="nil"/>
              <w:right w:val="single" w:sz="4" w:space="0" w:color="auto"/>
            </w:tcBorders>
            <w:shd w:val="clear" w:color="auto" w:fill="auto"/>
            <w:noWrap/>
            <w:vAlign w:val="center"/>
            <w:hideMark/>
          </w:tcPr>
          <w:p w14:paraId="2426E27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26/02/24</w:t>
            </w:r>
          </w:p>
        </w:tc>
        <w:tc>
          <w:tcPr>
            <w:tcW w:w="1420" w:type="dxa"/>
            <w:tcBorders>
              <w:top w:val="nil"/>
              <w:left w:val="nil"/>
              <w:bottom w:val="nil"/>
              <w:right w:val="single" w:sz="4" w:space="0" w:color="auto"/>
            </w:tcBorders>
            <w:shd w:val="clear" w:color="auto" w:fill="auto"/>
            <w:noWrap/>
            <w:vAlign w:val="center"/>
            <w:hideMark/>
          </w:tcPr>
          <w:p w14:paraId="02CA73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BB25D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4B6AF4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F7047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0,7556%</w:t>
            </w:r>
          </w:p>
        </w:tc>
      </w:tr>
      <w:tr w:rsidR="009661B7" w:rsidRPr="009661B7" w14:paraId="2E72F54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9AC3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31</w:t>
            </w:r>
          </w:p>
        </w:tc>
        <w:tc>
          <w:tcPr>
            <w:tcW w:w="1440" w:type="dxa"/>
            <w:tcBorders>
              <w:top w:val="nil"/>
              <w:left w:val="nil"/>
              <w:bottom w:val="nil"/>
              <w:right w:val="single" w:sz="4" w:space="0" w:color="auto"/>
            </w:tcBorders>
            <w:shd w:val="clear" w:color="auto" w:fill="auto"/>
            <w:noWrap/>
            <w:vAlign w:val="center"/>
            <w:hideMark/>
          </w:tcPr>
          <w:p w14:paraId="6B3FB2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25/03/24</w:t>
            </w:r>
          </w:p>
        </w:tc>
        <w:tc>
          <w:tcPr>
            <w:tcW w:w="1400" w:type="dxa"/>
            <w:tcBorders>
              <w:top w:val="nil"/>
              <w:left w:val="nil"/>
              <w:bottom w:val="nil"/>
              <w:right w:val="single" w:sz="4" w:space="0" w:color="auto"/>
            </w:tcBorders>
            <w:shd w:val="clear" w:color="auto" w:fill="auto"/>
            <w:noWrap/>
            <w:vAlign w:val="center"/>
            <w:hideMark/>
          </w:tcPr>
          <w:p w14:paraId="05A1B6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25/03/24</w:t>
            </w:r>
          </w:p>
        </w:tc>
        <w:tc>
          <w:tcPr>
            <w:tcW w:w="1420" w:type="dxa"/>
            <w:tcBorders>
              <w:top w:val="nil"/>
              <w:left w:val="nil"/>
              <w:bottom w:val="nil"/>
              <w:right w:val="single" w:sz="4" w:space="0" w:color="auto"/>
            </w:tcBorders>
            <w:shd w:val="clear" w:color="auto" w:fill="auto"/>
            <w:noWrap/>
            <w:vAlign w:val="center"/>
            <w:hideMark/>
          </w:tcPr>
          <w:p w14:paraId="27E2C83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2284B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EED5B8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DC74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0,7139%</w:t>
            </w:r>
          </w:p>
        </w:tc>
      </w:tr>
      <w:tr w:rsidR="009661B7" w:rsidRPr="009661B7" w14:paraId="1412ED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B38151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32</w:t>
            </w:r>
          </w:p>
        </w:tc>
        <w:tc>
          <w:tcPr>
            <w:tcW w:w="1440" w:type="dxa"/>
            <w:tcBorders>
              <w:top w:val="nil"/>
              <w:left w:val="nil"/>
              <w:bottom w:val="nil"/>
              <w:right w:val="single" w:sz="4" w:space="0" w:color="auto"/>
            </w:tcBorders>
            <w:shd w:val="clear" w:color="auto" w:fill="auto"/>
            <w:noWrap/>
            <w:vAlign w:val="center"/>
            <w:hideMark/>
          </w:tcPr>
          <w:p w14:paraId="018CB4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25/04/24</w:t>
            </w:r>
          </w:p>
        </w:tc>
        <w:tc>
          <w:tcPr>
            <w:tcW w:w="1400" w:type="dxa"/>
            <w:tcBorders>
              <w:top w:val="nil"/>
              <w:left w:val="nil"/>
              <w:bottom w:val="nil"/>
              <w:right w:val="single" w:sz="4" w:space="0" w:color="auto"/>
            </w:tcBorders>
            <w:shd w:val="clear" w:color="auto" w:fill="auto"/>
            <w:noWrap/>
            <w:vAlign w:val="center"/>
            <w:hideMark/>
          </w:tcPr>
          <w:p w14:paraId="0DFEC4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25/04/24</w:t>
            </w:r>
          </w:p>
        </w:tc>
        <w:tc>
          <w:tcPr>
            <w:tcW w:w="1420" w:type="dxa"/>
            <w:tcBorders>
              <w:top w:val="nil"/>
              <w:left w:val="nil"/>
              <w:bottom w:val="nil"/>
              <w:right w:val="single" w:sz="4" w:space="0" w:color="auto"/>
            </w:tcBorders>
            <w:shd w:val="clear" w:color="auto" w:fill="auto"/>
            <w:noWrap/>
            <w:vAlign w:val="center"/>
            <w:hideMark/>
          </w:tcPr>
          <w:p w14:paraId="01B6D7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658B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8A725F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6801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0,7394%</w:t>
            </w:r>
          </w:p>
        </w:tc>
      </w:tr>
      <w:tr w:rsidR="009661B7" w:rsidRPr="009661B7" w14:paraId="07B42C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52F39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33</w:t>
            </w:r>
          </w:p>
        </w:tc>
        <w:tc>
          <w:tcPr>
            <w:tcW w:w="1440" w:type="dxa"/>
            <w:tcBorders>
              <w:top w:val="nil"/>
              <w:left w:val="nil"/>
              <w:bottom w:val="nil"/>
              <w:right w:val="single" w:sz="4" w:space="0" w:color="auto"/>
            </w:tcBorders>
            <w:shd w:val="clear" w:color="auto" w:fill="auto"/>
            <w:noWrap/>
            <w:vAlign w:val="center"/>
            <w:hideMark/>
          </w:tcPr>
          <w:p w14:paraId="6FC914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25/05/24</w:t>
            </w:r>
          </w:p>
        </w:tc>
        <w:tc>
          <w:tcPr>
            <w:tcW w:w="1400" w:type="dxa"/>
            <w:tcBorders>
              <w:top w:val="nil"/>
              <w:left w:val="nil"/>
              <w:bottom w:val="nil"/>
              <w:right w:val="single" w:sz="4" w:space="0" w:color="auto"/>
            </w:tcBorders>
            <w:shd w:val="clear" w:color="auto" w:fill="auto"/>
            <w:noWrap/>
            <w:vAlign w:val="center"/>
            <w:hideMark/>
          </w:tcPr>
          <w:p w14:paraId="101931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27/05/24</w:t>
            </w:r>
          </w:p>
        </w:tc>
        <w:tc>
          <w:tcPr>
            <w:tcW w:w="1420" w:type="dxa"/>
            <w:tcBorders>
              <w:top w:val="nil"/>
              <w:left w:val="nil"/>
              <w:bottom w:val="nil"/>
              <w:right w:val="single" w:sz="4" w:space="0" w:color="auto"/>
            </w:tcBorders>
            <w:shd w:val="clear" w:color="auto" w:fill="auto"/>
            <w:noWrap/>
            <w:vAlign w:val="center"/>
            <w:hideMark/>
          </w:tcPr>
          <w:p w14:paraId="319D81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27475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DAF5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3037B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0,7363%</w:t>
            </w:r>
          </w:p>
        </w:tc>
      </w:tr>
      <w:tr w:rsidR="009661B7" w:rsidRPr="009661B7" w14:paraId="042E61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62481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34</w:t>
            </w:r>
          </w:p>
        </w:tc>
        <w:tc>
          <w:tcPr>
            <w:tcW w:w="1440" w:type="dxa"/>
            <w:tcBorders>
              <w:top w:val="nil"/>
              <w:left w:val="nil"/>
              <w:bottom w:val="nil"/>
              <w:right w:val="single" w:sz="4" w:space="0" w:color="auto"/>
            </w:tcBorders>
            <w:shd w:val="clear" w:color="auto" w:fill="auto"/>
            <w:noWrap/>
            <w:vAlign w:val="center"/>
            <w:hideMark/>
          </w:tcPr>
          <w:p w14:paraId="6190E80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25/06/24</w:t>
            </w:r>
          </w:p>
        </w:tc>
        <w:tc>
          <w:tcPr>
            <w:tcW w:w="1400" w:type="dxa"/>
            <w:tcBorders>
              <w:top w:val="nil"/>
              <w:left w:val="nil"/>
              <w:bottom w:val="nil"/>
              <w:right w:val="single" w:sz="4" w:space="0" w:color="auto"/>
            </w:tcBorders>
            <w:shd w:val="clear" w:color="auto" w:fill="auto"/>
            <w:noWrap/>
            <w:vAlign w:val="center"/>
            <w:hideMark/>
          </w:tcPr>
          <w:p w14:paraId="0F2318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25/06/24</w:t>
            </w:r>
          </w:p>
        </w:tc>
        <w:tc>
          <w:tcPr>
            <w:tcW w:w="1420" w:type="dxa"/>
            <w:tcBorders>
              <w:top w:val="nil"/>
              <w:left w:val="nil"/>
              <w:bottom w:val="nil"/>
              <w:right w:val="single" w:sz="4" w:space="0" w:color="auto"/>
            </w:tcBorders>
            <w:shd w:val="clear" w:color="auto" w:fill="auto"/>
            <w:noWrap/>
            <w:vAlign w:val="center"/>
            <w:hideMark/>
          </w:tcPr>
          <w:p w14:paraId="5079A2B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5652BD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4EADC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66D24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0,7577%</w:t>
            </w:r>
          </w:p>
        </w:tc>
      </w:tr>
      <w:tr w:rsidR="009661B7" w:rsidRPr="009661B7" w14:paraId="1404C05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51F2D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35</w:t>
            </w:r>
          </w:p>
        </w:tc>
        <w:tc>
          <w:tcPr>
            <w:tcW w:w="1440" w:type="dxa"/>
            <w:tcBorders>
              <w:top w:val="nil"/>
              <w:left w:val="nil"/>
              <w:bottom w:val="nil"/>
              <w:right w:val="single" w:sz="4" w:space="0" w:color="auto"/>
            </w:tcBorders>
            <w:shd w:val="clear" w:color="auto" w:fill="auto"/>
            <w:noWrap/>
            <w:vAlign w:val="center"/>
            <w:hideMark/>
          </w:tcPr>
          <w:p w14:paraId="1CDD8AC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25/07/24</w:t>
            </w:r>
          </w:p>
        </w:tc>
        <w:tc>
          <w:tcPr>
            <w:tcW w:w="1400" w:type="dxa"/>
            <w:tcBorders>
              <w:top w:val="nil"/>
              <w:left w:val="nil"/>
              <w:bottom w:val="nil"/>
              <w:right w:val="single" w:sz="4" w:space="0" w:color="auto"/>
            </w:tcBorders>
            <w:shd w:val="clear" w:color="auto" w:fill="auto"/>
            <w:noWrap/>
            <w:vAlign w:val="center"/>
            <w:hideMark/>
          </w:tcPr>
          <w:p w14:paraId="7A22C7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25/07/24</w:t>
            </w:r>
          </w:p>
        </w:tc>
        <w:tc>
          <w:tcPr>
            <w:tcW w:w="1420" w:type="dxa"/>
            <w:tcBorders>
              <w:top w:val="nil"/>
              <w:left w:val="nil"/>
              <w:bottom w:val="nil"/>
              <w:right w:val="single" w:sz="4" w:space="0" w:color="auto"/>
            </w:tcBorders>
            <w:shd w:val="clear" w:color="auto" w:fill="auto"/>
            <w:noWrap/>
            <w:vAlign w:val="center"/>
            <w:hideMark/>
          </w:tcPr>
          <w:p w14:paraId="235A87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31F9D9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EEDC2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42495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0,7459%</w:t>
            </w:r>
          </w:p>
        </w:tc>
      </w:tr>
      <w:tr w:rsidR="009661B7" w:rsidRPr="009661B7" w14:paraId="7C3B94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5377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36</w:t>
            </w:r>
          </w:p>
        </w:tc>
        <w:tc>
          <w:tcPr>
            <w:tcW w:w="1440" w:type="dxa"/>
            <w:tcBorders>
              <w:top w:val="nil"/>
              <w:left w:val="nil"/>
              <w:bottom w:val="nil"/>
              <w:right w:val="single" w:sz="4" w:space="0" w:color="auto"/>
            </w:tcBorders>
            <w:shd w:val="clear" w:color="auto" w:fill="auto"/>
            <w:noWrap/>
            <w:vAlign w:val="center"/>
            <w:hideMark/>
          </w:tcPr>
          <w:p w14:paraId="3E17EA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25/08/24</w:t>
            </w:r>
          </w:p>
        </w:tc>
        <w:tc>
          <w:tcPr>
            <w:tcW w:w="1400" w:type="dxa"/>
            <w:tcBorders>
              <w:top w:val="nil"/>
              <w:left w:val="nil"/>
              <w:bottom w:val="nil"/>
              <w:right w:val="single" w:sz="4" w:space="0" w:color="auto"/>
            </w:tcBorders>
            <w:shd w:val="clear" w:color="auto" w:fill="auto"/>
            <w:noWrap/>
            <w:vAlign w:val="center"/>
            <w:hideMark/>
          </w:tcPr>
          <w:p w14:paraId="367DD3A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26/08/24</w:t>
            </w:r>
          </w:p>
        </w:tc>
        <w:tc>
          <w:tcPr>
            <w:tcW w:w="1420" w:type="dxa"/>
            <w:tcBorders>
              <w:top w:val="nil"/>
              <w:left w:val="nil"/>
              <w:bottom w:val="nil"/>
              <w:right w:val="single" w:sz="4" w:space="0" w:color="auto"/>
            </w:tcBorders>
            <w:shd w:val="clear" w:color="auto" w:fill="auto"/>
            <w:noWrap/>
            <w:vAlign w:val="center"/>
            <w:hideMark/>
          </w:tcPr>
          <w:p w14:paraId="142E459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E30EF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66C50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45B43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0,7418%</w:t>
            </w:r>
          </w:p>
        </w:tc>
      </w:tr>
      <w:tr w:rsidR="009661B7" w:rsidRPr="009661B7" w14:paraId="0E958A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CEEE0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37</w:t>
            </w:r>
          </w:p>
        </w:tc>
        <w:tc>
          <w:tcPr>
            <w:tcW w:w="1440" w:type="dxa"/>
            <w:tcBorders>
              <w:top w:val="nil"/>
              <w:left w:val="nil"/>
              <w:bottom w:val="nil"/>
              <w:right w:val="single" w:sz="4" w:space="0" w:color="auto"/>
            </w:tcBorders>
            <w:shd w:val="clear" w:color="auto" w:fill="auto"/>
            <w:noWrap/>
            <w:vAlign w:val="center"/>
            <w:hideMark/>
          </w:tcPr>
          <w:p w14:paraId="618D2BD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25/09/24</w:t>
            </w:r>
          </w:p>
        </w:tc>
        <w:tc>
          <w:tcPr>
            <w:tcW w:w="1400" w:type="dxa"/>
            <w:tcBorders>
              <w:top w:val="nil"/>
              <w:left w:val="nil"/>
              <w:bottom w:val="nil"/>
              <w:right w:val="single" w:sz="4" w:space="0" w:color="auto"/>
            </w:tcBorders>
            <w:shd w:val="clear" w:color="auto" w:fill="auto"/>
            <w:noWrap/>
            <w:vAlign w:val="center"/>
            <w:hideMark/>
          </w:tcPr>
          <w:p w14:paraId="7FD8FA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25/09/24</w:t>
            </w:r>
          </w:p>
        </w:tc>
        <w:tc>
          <w:tcPr>
            <w:tcW w:w="1420" w:type="dxa"/>
            <w:tcBorders>
              <w:top w:val="nil"/>
              <w:left w:val="nil"/>
              <w:bottom w:val="nil"/>
              <w:right w:val="single" w:sz="4" w:space="0" w:color="auto"/>
            </w:tcBorders>
            <w:shd w:val="clear" w:color="auto" w:fill="auto"/>
            <w:noWrap/>
            <w:vAlign w:val="center"/>
            <w:hideMark/>
          </w:tcPr>
          <w:p w14:paraId="421C6C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6E618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A10C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D7BB9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0,8255%</w:t>
            </w:r>
          </w:p>
        </w:tc>
      </w:tr>
      <w:tr w:rsidR="009661B7" w:rsidRPr="009661B7" w14:paraId="6EE9E5A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9E7AF7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38</w:t>
            </w:r>
          </w:p>
        </w:tc>
        <w:tc>
          <w:tcPr>
            <w:tcW w:w="1440" w:type="dxa"/>
            <w:tcBorders>
              <w:top w:val="nil"/>
              <w:left w:val="nil"/>
              <w:bottom w:val="nil"/>
              <w:right w:val="single" w:sz="4" w:space="0" w:color="auto"/>
            </w:tcBorders>
            <w:shd w:val="clear" w:color="auto" w:fill="auto"/>
            <w:noWrap/>
            <w:vAlign w:val="center"/>
            <w:hideMark/>
          </w:tcPr>
          <w:p w14:paraId="684386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25/10/24</w:t>
            </w:r>
          </w:p>
        </w:tc>
        <w:tc>
          <w:tcPr>
            <w:tcW w:w="1400" w:type="dxa"/>
            <w:tcBorders>
              <w:top w:val="nil"/>
              <w:left w:val="nil"/>
              <w:bottom w:val="nil"/>
              <w:right w:val="single" w:sz="4" w:space="0" w:color="auto"/>
            </w:tcBorders>
            <w:shd w:val="clear" w:color="auto" w:fill="auto"/>
            <w:noWrap/>
            <w:vAlign w:val="center"/>
            <w:hideMark/>
          </w:tcPr>
          <w:p w14:paraId="0185286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25/10/24</w:t>
            </w:r>
          </w:p>
        </w:tc>
        <w:tc>
          <w:tcPr>
            <w:tcW w:w="1420" w:type="dxa"/>
            <w:tcBorders>
              <w:top w:val="nil"/>
              <w:left w:val="nil"/>
              <w:bottom w:val="nil"/>
              <w:right w:val="single" w:sz="4" w:space="0" w:color="auto"/>
            </w:tcBorders>
            <w:shd w:val="clear" w:color="auto" w:fill="auto"/>
            <w:noWrap/>
            <w:vAlign w:val="center"/>
            <w:hideMark/>
          </w:tcPr>
          <w:p w14:paraId="6C6B896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482FEA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070F22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806FB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0,8006%</w:t>
            </w:r>
          </w:p>
        </w:tc>
      </w:tr>
      <w:tr w:rsidR="009661B7" w:rsidRPr="009661B7" w14:paraId="7C7C07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1B7D2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39</w:t>
            </w:r>
          </w:p>
        </w:tc>
        <w:tc>
          <w:tcPr>
            <w:tcW w:w="1440" w:type="dxa"/>
            <w:tcBorders>
              <w:top w:val="nil"/>
              <w:left w:val="nil"/>
              <w:bottom w:val="nil"/>
              <w:right w:val="single" w:sz="4" w:space="0" w:color="auto"/>
            </w:tcBorders>
            <w:shd w:val="clear" w:color="auto" w:fill="auto"/>
            <w:noWrap/>
            <w:vAlign w:val="center"/>
            <w:hideMark/>
          </w:tcPr>
          <w:p w14:paraId="1F9CFA0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25/11/24</w:t>
            </w:r>
          </w:p>
        </w:tc>
        <w:tc>
          <w:tcPr>
            <w:tcW w:w="1400" w:type="dxa"/>
            <w:tcBorders>
              <w:top w:val="nil"/>
              <w:left w:val="nil"/>
              <w:bottom w:val="nil"/>
              <w:right w:val="single" w:sz="4" w:space="0" w:color="auto"/>
            </w:tcBorders>
            <w:shd w:val="clear" w:color="auto" w:fill="auto"/>
            <w:noWrap/>
            <w:vAlign w:val="center"/>
            <w:hideMark/>
          </w:tcPr>
          <w:p w14:paraId="6431264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25/11/24</w:t>
            </w:r>
          </w:p>
        </w:tc>
        <w:tc>
          <w:tcPr>
            <w:tcW w:w="1420" w:type="dxa"/>
            <w:tcBorders>
              <w:top w:val="nil"/>
              <w:left w:val="nil"/>
              <w:bottom w:val="nil"/>
              <w:right w:val="single" w:sz="4" w:space="0" w:color="auto"/>
            </w:tcBorders>
            <w:shd w:val="clear" w:color="auto" w:fill="auto"/>
            <w:noWrap/>
            <w:vAlign w:val="center"/>
            <w:hideMark/>
          </w:tcPr>
          <w:p w14:paraId="4C973B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0D479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242FE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3C6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0,8086%</w:t>
            </w:r>
          </w:p>
        </w:tc>
      </w:tr>
      <w:tr w:rsidR="009661B7" w:rsidRPr="009661B7" w14:paraId="1AAAF6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D37CC7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40</w:t>
            </w:r>
          </w:p>
        </w:tc>
        <w:tc>
          <w:tcPr>
            <w:tcW w:w="1440" w:type="dxa"/>
            <w:tcBorders>
              <w:top w:val="nil"/>
              <w:left w:val="nil"/>
              <w:bottom w:val="nil"/>
              <w:right w:val="single" w:sz="4" w:space="0" w:color="auto"/>
            </w:tcBorders>
            <w:shd w:val="clear" w:color="auto" w:fill="auto"/>
            <w:noWrap/>
            <w:vAlign w:val="center"/>
            <w:hideMark/>
          </w:tcPr>
          <w:p w14:paraId="20AC599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25/12/24</w:t>
            </w:r>
          </w:p>
        </w:tc>
        <w:tc>
          <w:tcPr>
            <w:tcW w:w="1400" w:type="dxa"/>
            <w:tcBorders>
              <w:top w:val="nil"/>
              <w:left w:val="nil"/>
              <w:bottom w:val="nil"/>
              <w:right w:val="single" w:sz="4" w:space="0" w:color="auto"/>
            </w:tcBorders>
            <w:shd w:val="clear" w:color="auto" w:fill="auto"/>
            <w:noWrap/>
            <w:vAlign w:val="center"/>
            <w:hideMark/>
          </w:tcPr>
          <w:p w14:paraId="0EF58D3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26/12/24</w:t>
            </w:r>
          </w:p>
        </w:tc>
        <w:tc>
          <w:tcPr>
            <w:tcW w:w="1420" w:type="dxa"/>
            <w:tcBorders>
              <w:top w:val="nil"/>
              <w:left w:val="nil"/>
              <w:bottom w:val="nil"/>
              <w:right w:val="single" w:sz="4" w:space="0" w:color="auto"/>
            </w:tcBorders>
            <w:shd w:val="clear" w:color="auto" w:fill="auto"/>
            <w:noWrap/>
            <w:vAlign w:val="center"/>
            <w:hideMark/>
          </w:tcPr>
          <w:p w14:paraId="7D3804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00249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58976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58F04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0,7812%</w:t>
            </w:r>
          </w:p>
        </w:tc>
      </w:tr>
      <w:tr w:rsidR="009661B7" w:rsidRPr="009661B7" w14:paraId="70F7CE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C1C80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41</w:t>
            </w:r>
          </w:p>
        </w:tc>
        <w:tc>
          <w:tcPr>
            <w:tcW w:w="1440" w:type="dxa"/>
            <w:tcBorders>
              <w:top w:val="nil"/>
              <w:left w:val="nil"/>
              <w:bottom w:val="nil"/>
              <w:right w:val="single" w:sz="4" w:space="0" w:color="auto"/>
            </w:tcBorders>
            <w:shd w:val="clear" w:color="auto" w:fill="auto"/>
            <w:noWrap/>
            <w:vAlign w:val="center"/>
            <w:hideMark/>
          </w:tcPr>
          <w:p w14:paraId="4423AC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25/01/25</w:t>
            </w:r>
          </w:p>
        </w:tc>
        <w:tc>
          <w:tcPr>
            <w:tcW w:w="1400" w:type="dxa"/>
            <w:tcBorders>
              <w:top w:val="nil"/>
              <w:left w:val="nil"/>
              <w:bottom w:val="nil"/>
              <w:right w:val="single" w:sz="4" w:space="0" w:color="auto"/>
            </w:tcBorders>
            <w:shd w:val="clear" w:color="auto" w:fill="auto"/>
            <w:noWrap/>
            <w:vAlign w:val="center"/>
            <w:hideMark/>
          </w:tcPr>
          <w:p w14:paraId="27AEE28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27/01/25</w:t>
            </w:r>
          </w:p>
        </w:tc>
        <w:tc>
          <w:tcPr>
            <w:tcW w:w="1420" w:type="dxa"/>
            <w:tcBorders>
              <w:top w:val="nil"/>
              <w:left w:val="nil"/>
              <w:bottom w:val="nil"/>
              <w:right w:val="single" w:sz="4" w:space="0" w:color="auto"/>
            </w:tcBorders>
            <w:shd w:val="clear" w:color="auto" w:fill="auto"/>
            <w:noWrap/>
            <w:vAlign w:val="center"/>
            <w:hideMark/>
          </w:tcPr>
          <w:p w14:paraId="7B3475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681663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D3C39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A6D5F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0,8124%</w:t>
            </w:r>
          </w:p>
        </w:tc>
      </w:tr>
      <w:tr w:rsidR="009661B7" w:rsidRPr="009661B7" w14:paraId="7921A10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DC6B21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lastRenderedPageBreak/>
              <w:t>42</w:t>
            </w:r>
          </w:p>
        </w:tc>
        <w:tc>
          <w:tcPr>
            <w:tcW w:w="1440" w:type="dxa"/>
            <w:tcBorders>
              <w:top w:val="nil"/>
              <w:left w:val="nil"/>
              <w:bottom w:val="nil"/>
              <w:right w:val="single" w:sz="4" w:space="0" w:color="auto"/>
            </w:tcBorders>
            <w:shd w:val="clear" w:color="auto" w:fill="auto"/>
            <w:noWrap/>
            <w:vAlign w:val="center"/>
            <w:hideMark/>
          </w:tcPr>
          <w:p w14:paraId="7AAA3D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25/02/25</w:t>
            </w:r>
          </w:p>
        </w:tc>
        <w:tc>
          <w:tcPr>
            <w:tcW w:w="1400" w:type="dxa"/>
            <w:tcBorders>
              <w:top w:val="nil"/>
              <w:left w:val="nil"/>
              <w:bottom w:val="nil"/>
              <w:right w:val="single" w:sz="4" w:space="0" w:color="auto"/>
            </w:tcBorders>
            <w:shd w:val="clear" w:color="auto" w:fill="auto"/>
            <w:noWrap/>
            <w:vAlign w:val="center"/>
            <w:hideMark/>
          </w:tcPr>
          <w:p w14:paraId="7008EC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25/02/25</w:t>
            </w:r>
          </w:p>
        </w:tc>
        <w:tc>
          <w:tcPr>
            <w:tcW w:w="1420" w:type="dxa"/>
            <w:tcBorders>
              <w:top w:val="nil"/>
              <w:left w:val="nil"/>
              <w:bottom w:val="nil"/>
              <w:right w:val="single" w:sz="4" w:space="0" w:color="auto"/>
            </w:tcBorders>
            <w:shd w:val="clear" w:color="auto" w:fill="auto"/>
            <w:noWrap/>
            <w:vAlign w:val="center"/>
            <w:hideMark/>
          </w:tcPr>
          <w:p w14:paraId="2168717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D670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3B218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25A314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0,8620%</w:t>
            </w:r>
          </w:p>
        </w:tc>
      </w:tr>
      <w:tr w:rsidR="009661B7" w:rsidRPr="009661B7" w14:paraId="78C1215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2B45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43</w:t>
            </w:r>
          </w:p>
        </w:tc>
        <w:tc>
          <w:tcPr>
            <w:tcW w:w="1440" w:type="dxa"/>
            <w:tcBorders>
              <w:top w:val="nil"/>
              <w:left w:val="nil"/>
              <w:bottom w:val="nil"/>
              <w:right w:val="single" w:sz="4" w:space="0" w:color="auto"/>
            </w:tcBorders>
            <w:shd w:val="clear" w:color="auto" w:fill="auto"/>
            <w:noWrap/>
            <w:vAlign w:val="center"/>
            <w:hideMark/>
          </w:tcPr>
          <w:p w14:paraId="0912AC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25/03/25</w:t>
            </w:r>
          </w:p>
        </w:tc>
        <w:tc>
          <w:tcPr>
            <w:tcW w:w="1400" w:type="dxa"/>
            <w:tcBorders>
              <w:top w:val="nil"/>
              <w:left w:val="nil"/>
              <w:bottom w:val="nil"/>
              <w:right w:val="single" w:sz="4" w:space="0" w:color="auto"/>
            </w:tcBorders>
            <w:shd w:val="clear" w:color="auto" w:fill="auto"/>
            <w:noWrap/>
            <w:vAlign w:val="center"/>
            <w:hideMark/>
          </w:tcPr>
          <w:p w14:paraId="2C605A6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25/03/25</w:t>
            </w:r>
          </w:p>
        </w:tc>
        <w:tc>
          <w:tcPr>
            <w:tcW w:w="1420" w:type="dxa"/>
            <w:tcBorders>
              <w:top w:val="nil"/>
              <w:left w:val="nil"/>
              <w:bottom w:val="nil"/>
              <w:right w:val="single" w:sz="4" w:space="0" w:color="auto"/>
            </w:tcBorders>
            <w:shd w:val="clear" w:color="auto" w:fill="auto"/>
            <w:noWrap/>
            <w:vAlign w:val="center"/>
            <w:hideMark/>
          </w:tcPr>
          <w:p w14:paraId="0779D5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7F8AC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F73B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B361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0,8463%</w:t>
            </w:r>
          </w:p>
        </w:tc>
      </w:tr>
      <w:tr w:rsidR="009661B7" w:rsidRPr="009661B7" w14:paraId="0A591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2992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44</w:t>
            </w:r>
          </w:p>
        </w:tc>
        <w:tc>
          <w:tcPr>
            <w:tcW w:w="1440" w:type="dxa"/>
            <w:tcBorders>
              <w:top w:val="nil"/>
              <w:left w:val="nil"/>
              <w:bottom w:val="nil"/>
              <w:right w:val="single" w:sz="4" w:space="0" w:color="auto"/>
            </w:tcBorders>
            <w:shd w:val="clear" w:color="auto" w:fill="auto"/>
            <w:noWrap/>
            <w:vAlign w:val="center"/>
            <w:hideMark/>
          </w:tcPr>
          <w:p w14:paraId="69F373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25/04/25</w:t>
            </w:r>
          </w:p>
        </w:tc>
        <w:tc>
          <w:tcPr>
            <w:tcW w:w="1400" w:type="dxa"/>
            <w:tcBorders>
              <w:top w:val="nil"/>
              <w:left w:val="nil"/>
              <w:bottom w:val="nil"/>
              <w:right w:val="single" w:sz="4" w:space="0" w:color="auto"/>
            </w:tcBorders>
            <w:shd w:val="clear" w:color="auto" w:fill="auto"/>
            <w:noWrap/>
            <w:vAlign w:val="center"/>
            <w:hideMark/>
          </w:tcPr>
          <w:p w14:paraId="3B95CE0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25/04/25</w:t>
            </w:r>
          </w:p>
        </w:tc>
        <w:tc>
          <w:tcPr>
            <w:tcW w:w="1420" w:type="dxa"/>
            <w:tcBorders>
              <w:top w:val="nil"/>
              <w:left w:val="nil"/>
              <w:bottom w:val="nil"/>
              <w:right w:val="single" w:sz="4" w:space="0" w:color="auto"/>
            </w:tcBorders>
            <w:shd w:val="clear" w:color="auto" w:fill="auto"/>
            <w:noWrap/>
            <w:vAlign w:val="center"/>
            <w:hideMark/>
          </w:tcPr>
          <w:p w14:paraId="7D0EA09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534835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9FBE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66C3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0,8730%</w:t>
            </w:r>
          </w:p>
        </w:tc>
      </w:tr>
      <w:tr w:rsidR="009661B7" w:rsidRPr="009661B7" w14:paraId="2F257DE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C768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45</w:t>
            </w:r>
          </w:p>
        </w:tc>
        <w:tc>
          <w:tcPr>
            <w:tcW w:w="1440" w:type="dxa"/>
            <w:tcBorders>
              <w:top w:val="nil"/>
              <w:left w:val="nil"/>
              <w:bottom w:val="nil"/>
              <w:right w:val="single" w:sz="4" w:space="0" w:color="auto"/>
            </w:tcBorders>
            <w:shd w:val="clear" w:color="auto" w:fill="auto"/>
            <w:noWrap/>
            <w:vAlign w:val="center"/>
            <w:hideMark/>
          </w:tcPr>
          <w:p w14:paraId="7B0A644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25/05/25</w:t>
            </w:r>
          </w:p>
        </w:tc>
        <w:tc>
          <w:tcPr>
            <w:tcW w:w="1400" w:type="dxa"/>
            <w:tcBorders>
              <w:top w:val="nil"/>
              <w:left w:val="nil"/>
              <w:bottom w:val="nil"/>
              <w:right w:val="single" w:sz="4" w:space="0" w:color="auto"/>
            </w:tcBorders>
            <w:shd w:val="clear" w:color="auto" w:fill="auto"/>
            <w:noWrap/>
            <w:vAlign w:val="center"/>
            <w:hideMark/>
          </w:tcPr>
          <w:p w14:paraId="58B6633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26/05/25</w:t>
            </w:r>
          </w:p>
        </w:tc>
        <w:tc>
          <w:tcPr>
            <w:tcW w:w="1420" w:type="dxa"/>
            <w:tcBorders>
              <w:top w:val="nil"/>
              <w:left w:val="nil"/>
              <w:bottom w:val="nil"/>
              <w:right w:val="single" w:sz="4" w:space="0" w:color="auto"/>
            </w:tcBorders>
            <w:shd w:val="clear" w:color="auto" w:fill="auto"/>
            <w:noWrap/>
            <w:vAlign w:val="center"/>
            <w:hideMark/>
          </w:tcPr>
          <w:p w14:paraId="68092A6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2AC30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C8718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EB7E0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0,8720%</w:t>
            </w:r>
          </w:p>
        </w:tc>
      </w:tr>
      <w:tr w:rsidR="009661B7" w:rsidRPr="009661B7" w14:paraId="42172C0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C5D12F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46</w:t>
            </w:r>
          </w:p>
        </w:tc>
        <w:tc>
          <w:tcPr>
            <w:tcW w:w="1440" w:type="dxa"/>
            <w:tcBorders>
              <w:top w:val="nil"/>
              <w:left w:val="nil"/>
              <w:bottom w:val="nil"/>
              <w:right w:val="single" w:sz="4" w:space="0" w:color="auto"/>
            </w:tcBorders>
            <w:shd w:val="clear" w:color="auto" w:fill="auto"/>
            <w:noWrap/>
            <w:vAlign w:val="center"/>
            <w:hideMark/>
          </w:tcPr>
          <w:p w14:paraId="29AE539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25/06/25</w:t>
            </w:r>
          </w:p>
        </w:tc>
        <w:tc>
          <w:tcPr>
            <w:tcW w:w="1400" w:type="dxa"/>
            <w:tcBorders>
              <w:top w:val="nil"/>
              <w:left w:val="nil"/>
              <w:bottom w:val="nil"/>
              <w:right w:val="single" w:sz="4" w:space="0" w:color="auto"/>
            </w:tcBorders>
            <w:shd w:val="clear" w:color="auto" w:fill="auto"/>
            <w:noWrap/>
            <w:vAlign w:val="center"/>
            <w:hideMark/>
          </w:tcPr>
          <w:p w14:paraId="1FC9C6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25/06/25</w:t>
            </w:r>
          </w:p>
        </w:tc>
        <w:tc>
          <w:tcPr>
            <w:tcW w:w="1420" w:type="dxa"/>
            <w:tcBorders>
              <w:top w:val="nil"/>
              <w:left w:val="nil"/>
              <w:bottom w:val="nil"/>
              <w:right w:val="single" w:sz="4" w:space="0" w:color="auto"/>
            </w:tcBorders>
            <w:shd w:val="clear" w:color="auto" w:fill="auto"/>
            <w:noWrap/>
            <w:vAlign w:val="center"/>
            <w:hideMark/>
          </w:tcPr>
          <w:p w14:paraId="1ACA9C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D330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5EBA73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7B52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0,8928%</w:t>
            </w:r>
          </w:p>
        </w:tc>
      </w:tr>
      <w:tr w:rsidR="009661B7" w:rsidRPr="009661B7" w14:paraId="3D2F307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E017E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47</w:t>
            </w:r>
          </w:p>
        </w:tc>
        <w:tc>
          <w:tcPr>
            <w:tcW w:w="1440" w:type="dxa"/>
            <w:tcBorders>
              <w:top w:val="nil"/>
              <w:left w:val="nil"/>
              <w:bottom w:val="nil"/>
              <w:right w:val="single" w:sz="4" w:space="0" w:color="auto"/>
            </w:tcBorders>
            <w:shd w:val="clear" w:color="auto" w:fill="auto"/>
            <w:noWrap/>
            <w:vAlign w:val="center"/>
            <w:hideMark/>
          </w:tcPr>
          <w:p w14:paraId="6A51AE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25/07/25</w:t>
            </w:r>
          </w:p>
        </w:tc>
        <w:tc>
          <w:tcPr>
            <w:tcW w:w="1400" w:type="dxa"/>
            <w:tcBorders>
              <w:top w:val="nil"/>
              <w:left w:val="nil"/>
              <w:bottom w:val="nil"/>
              <w:right w:val="single" w:sz="4" w:space="0" w:color="auto"/>
            </w:tcBorders>
            <w:shd w:val="clear" w:color="auto" w:fill="auto"/>
            <w:noWrap/>
            <w:vAlign w:val="center"/>
            <w:hideMark/>
          </w:tcPr>
          <w:p w14:paraId="5A9C98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25/07/25</w:t>
            </w:r>
          </w:p>
        </w:tc>
        <w:tc>
          <w:tcPr>
            <w:tcW w:w="1420" w:type="dxa"/>
            <w:tcBorders>
              <w:top w:val="nil"/>
              <w:left w:val="nil"/>
              <w:bottom w:val="nil"/>
              <w:right w:val="single" w:sz="4" w:space="0" w:color="auto"/>
            </w:tcBorders>
            <w:shd w:val="clear" w:color="auto" w:fill="auto"/>
            <w:noWrap/>
            <w:vAlign w:val="center"/>
            <w:hideMark/>
          </w:tcPr>
          <w:p w14:paraId="44938D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B9796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182DC3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44745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0,8892%</w:t>
            </w:r>
          </w:p>
        </w:tc>
      </w:tr>
      <w:tr w:rsidR="009661B7" w:rsidRPr="009661B7" w14:paraId="03D531B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6273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48</w:t>
            </w:r>
          </w:p>
        </w:tc>
        <w:tc>
          <w:tcPr>
            <w:tcW w:w="1440" w:type="dxa"/>
            <w:tcBorders>
              <w:top w:val="nil"/>
              <w:left w:val="nil"/>
              <w:bottom w:val="nil"/>
              <w:right w:val="single" w:sz="4" w:space="0" w:color="auto"/>
            </w:tcBorders>
            <w:shd w:val="clear" w:color="auto" w:fill="auto"/>
            <w:noWrap/>
            <w:vAlign w:val="center"/>
            <w:hideMark/>
          </w:tcPr>
          <w:p w14:paraId="19FAEF1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25/08/25</w:t>
            </w:r>
          </w:p>
        </w:tc>
        <w:tc>
          <w:tcPr>
            <w:tcW w:w="1400" w:type="dxa"/>
            <w:tcBorders>
              <w:top w:val="nil"/>
              <w:left w:val="nil"/>
              <w:bottom w:val="nil"/>
              <w:right w:val="single" w:sz="4" w:space="0" w:color="auto"/>
            </w:tcBorders>
            <w:shd w:val="clear" w:color="auto" w:fill="auto"/>
            <w:noWrap/>
            <w:vAlign w:val="center"/>
            <w:hideMark/>
          </w:tcPr>
          <w:p w14:paraId="4AB3D62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25/08/25</w:t>
            </w:r>
          </w:p>
        </w:tc>
        <w:tc>
          <w:tcPr>
            <w:tcW w:w="1420" w:type="dxa"/>
            <w:tcBorders>
              <w:top w:val="nil"/>
              <w:left w:val="nil"/>
              <w:bottom w:val="nil"/>
              <w:right w:val="single" w:sz="4" w:space="0" w:color="auto"/>
            </w:tcBorders>
            <w:shd w:val="clear" w:color="auto" w:fill="auto"/>
            <w:noWrap/>
            <w:vAlign w:val="center"/>
            <w:hideMark/>
          </w:tcPr>
          <w:p w14:paraId="702C17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7C0E2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36F6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7A72F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0,8857%</w:t>
            </w:r>
          </w:p>
        </w:tc>
      </w:tr>
      <w:tr w:rsidR="009661B7" w:rsidRPr="009661B7" w14:paraId="4D8B80A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E0FD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49</w:t>
            </w:r>
          </w:p>
        </w:tc>
        <w:tc>
          <w:tcPr>
            <w:tcW w:w="1440" w:type="dxa"/>
            <w:tcBorders>
              <w:top w:val="nil"/>
              <w:left w:val="nil"/>
              <w:bottom w:val="nil"/>
              <w:right w:val="single" w:sz="4" w:space="0" w:color="auto"/>
            </w:tcBorders>
            <w:shd w:val="clear" w:color="auto" w:fill="auto"/>
            <w:noWrap/>
            <w:vAlign w:val="center"/>
            <w:hideMark/>
          </w:tcPr>
          <w:p w14:paraId="666A881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25/09/25</w:t>
            </w:r>
          </w:p>
        </w:tc>
        <w:tc>
          <w:tcPr>
            <w:tcW w:w="1400" w:type="dxa"/>
            <w:tcBorders>
              <w:top w:val="nil"/>
              <w:left w:val="nil"/>
              <w:bottom w:val="nil"/>
              <w:right w:val="single" w:sz="4" w:space="0" w:color="auto"/>
            </w:tcBorders>
            <w:shd w:val="clear" w:color="auto" w:fill="auto"/>
            <w:noWrap/>
            <w:vAlign w:val="center"/>
            <w:hideMark/>
          </w:tcPr>
          <w:p w14:paraId="1FF3E4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25/09/25</w:t>
            </w:r>
          </w:p>
        </w:tc>
        <w:tc>
          <w:tcPr>
            <w:tcW w:w="1420" w:type="dxa"/>
            <w:tcBorders>
              <w:top w:val="nil"/>
              <w:left w:val="nil"/>
              <w:bottom w:val="nil"/>
              <w:right w:val="single" w:sz="4" w:space="0" w:color="auto"/>
            </w:tcBorders>
            <w:shd w:val="clear" w:color="auto" w:fill="auto"/>
            <w:noWrap/>
            <w:vAlign w:val="center"/>
            <w:hideMark/>
          </w:tcPr>
          <w:p w14:paraId="6A8181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546424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36902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E841E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0,9174%</w:t>
            </w:r>
          </w:p>
        </w:tc>
      </w:tr>
      <w:tr w:rsidR="009661B7" w:rsidRPr="009661B7" w14:paraId="3E83AE7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D3A39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50</w:t>
            </w:r>
          </w:p>
        </w:tc>
        <w:tc>
          <w:tcPr>
            <w:tcW w:w="1440" w:type="dxa"/>
            <w:tcBorders>
              <w:top w:val="nil"/>
              <w:left w:val="nil"/>
              <w:bottom w:val="nil"/>
              <w:right w:val="single" w:sz="4" w:space="0" w:color="auto"/>
            </w:tcBorders>
            <w:shd w:val="clear" w:color="auto" w:fill="auto"/>
            <w:noWrap/>
            <w:vAlign w:val="center"/>
            <w:hideMark/>
          </w:tcPr>
          <w:p w14:paraId="0136D9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25/10/25</w:t>
            </w:r>
          </w:p>
        </w:tc>
        <w:tc>
          <w:tcPr>
            <w:tcW w:w="1400" w:type="dxa"/>
            <w:tcBorders>
              <w:top w:val="nil"/>
              <w:left w:val="nil"/>
              <w:bottom w:val="nil"/>
              <w:right w:val="single" w:sz="4" w:space="0" w:color="auto"/>
            </w:tcBorders>
            <w:shd w:val="clear" w:color="auto" w:fill="auto"/>
            <w:noWrap/>
            <w:vAlign w:val="center"/>
            <w:hideMark/>
          </w:tcPr>
          <w:p w14:paraId="3035812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27/10/25</w:t>
            </w:r>
          </w:p>
        </w:tc>
        <w:tc>
          <w:tcPr>
            <w:tcW w:w="1420" w:type="dxa"/>
            <w:tcBorders>
              <w:top w:val="nil"/>
              <w:left w:val="nil"/>
              <w:bottom w:val="nil"/>
              <w:right w:val="single" w:sz="4" w:space="0" w:color="auto"/>
            </w:tcBorders>
            <w:shd w:val="clear" w:color="auto" w:fill="auto"/>
            <w:noWrap/>
            <w:vAlign w:val="center"/>
            <w:hideMark/>
          </w:tcPr>
          <w:p w14:paraId="0FA8F3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91CF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7D13A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0D034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0,9259%</w:t>
            </w:r>
          </w:p>
        </w:tc>
      </w:tr>
      <w:tr w:rsidR="009661B7" w:rsidRPr="009661B7" w14:paraId="722B559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C9F9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51</w:t>
            </w:r>
          </w:p>
        </w:tc>
        <w:tc>
          <w:tcPr>
            <w:tcW w:w="1440" w:type="dxa"/>
            <w:tcBorders>
              <w:top w:val="nil"/>
              <w:left w:val="nil"/>
              <w:bottom w:val="nil"/>
              <w:right w:val="single" w:sz="4" w:space="0" w:color="auto"/>
            </w:tcBorders>
            <w:shd w:val="clear" w:color="auto" w:fill="auto"/>
            <w:noWrap/>
            <w:vAlign w:val="center"/>
            <w:hideMark/>
          </w:tcPr>
          <w:p w14:paraId="4B6EF8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25/11/25</w:t>
            </w:r>
          </w:p>
        </w:tc>
        <w:tc>
          <w:tcPr>
            <w:tcW w:w="1400" w:type="dxa"/>
            <w:tcBorders>
              <w:top w:val="nil"/>
              <w:left w:val="nil"/>
              <w:bottom w:val="nil"/>
              <w:right w:val="single" w:sz="4" w:space="0" w:color="auto"/>
            </w:tcBorders>
            <w:shd w:val="clear" w:color="auto" w:fill="auto"/>
            <w:noWrap/>
            <w:vAlign w:val="center"/>
            <w:hideMark/>
          </w:tcPr>
          <w:p w14:paraId="7B3BC4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25/11/25</w:t>
            </w:r>
          </w:p>
        </w:tc>
        <w:tc>
          <w:tcPr>
            <w:tcW w:w="1420" w:type="dxa"/>
            <w:tcBorders>
              <w:top w:val="nil"/>
              <w:left w:val="nil"/>
              <w:bottom w:val="nil"/>
              <w:right w:val="single" w:sz="4" w:space="0" w:color="auto"/>
            </w:tcBorders>
            <w:shd w:val="clear" w:color="auto" w:fill="auto"/>
            <w:noWrap/>
            <w:vAlign w:val="center"/>
            <w:hideMark/>
          </w:tcPr>
          <w:p w14:paraId="3EFCE0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63F61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9DBA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60BEA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0,9345%</w:t>
            </w:r>
          </w:p>
        </w:tc>
      </w:tr>
      <w:tr w:rsidR="009661B7" w:rsidRPr="009661B7" w14:paraId="30892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7E7C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52</w:t>
            </w:r>
          </w:p>
        </w:tc>
        <w:tc>
          <w:tcPr>
            <w:tcW w:w="1440" w:type="dxa"/>
            <w:tcBorders>
              <w:top w:val="nil"/>
              <w:left w:val="nil"/>
              <w:bottom w:val="nil"/>
              <w:right w:val="single" w:sz="4" w:space="0" w:color="auto"/>
            </w:tcBorders>
            <w:shd w:val="clear" w:color="auto" w:fill="auto"/>
            <w:noWrap/>
            <w:vAlign w:val="center"/>
            <w:hideMark/>
          </w:tcPr>
          <w:p w14:paraId="26830E4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25/12/25</w:t>
            </w:r>
          </w:p>
        </w:tc>
        <w:tc>
          <w:tcPr>
            <w:tcW w:w="1400" w:type="dxa"/>
            <w:tcBorders>
              <w:top w:val="nil"/>
              <w:left w:val="nil"/>
              <w:bottom w:val="nil"/>
              <w:right w:val="single" w:sz="4" w:space="0" w:color="auto"/>
            </w:tcBorders>
            <w:shd w:val="clear" w:color="auto" w:fill="auto"/>
            <w:noWrap/>
            <w:vAlign w:val="center"/>
            <w:hideMark/>
          </w:tcPr>
          <w:p w14:paraId="0CC7DAE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26/12/25</w:t>
            </w:r>
          </w:p>
        </w:tc>
        <w:tc>
          <w:tcPr>
            <w:tcW w:w="1420" w:type="dxa"/>
            <w:tcBorders>
              <w:top w:val="nil"/>
              <w:left w:val="nil"/>
              <w:bottom w:val="nil"/>
              <w:right w:val="single" w:sz="4" w:space="0" w:color="auto"/>
            </w:tcBorders>
            <w:shd w:val="clear" w:color="auto" w:fill="auto"/>
            <w:noWrap/>
            <w:vAlign w:val="center"/>
            <w:hideMark/>
          </w:tcPr>
          <w:p w14:paraId="6A2524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DF76F1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6D9E9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06A13D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0,9433%</w:t>
            </w:r>
          </w:p>
        </w:tc>
      </w:tr>
      <w:tr w:rsidR="009661B7" w:rsidRPr="009661B7" w14:paraId="34DAF13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883E60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53</w:t>
            </w:r>
          </w:p>
        </w:tc>
        <w:tc>
          <w:tcPr>
            <w:tcW w:w="1440" w:type="dxa"/>
            <w:tcBorders>
              <w:top w:val="nil"/>
              <w:left w:val="nil"/>
              <w:bottom w:val="nil"/>
              <w:right w:val="single" w:sz="4" w:space="0" w:color="auto"/>
            </w:tcBorders>
            <w:shd w:val="clear" w:color="auto" w:fill="auto"/>
            <w:noWrap/>
            <w:vAlign w:val="center"/>
            <w:hideMark/>
          </w:tcPr>
          <w:p w14:paraId="171C89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25/01/26</w:t>
            </w:r>
          </w:p>
        </w:tc>
        <w:tc>
          <w:tcPr>
            <w:tcW w:w="1400" w:type="dxa"/>
            <w:tcBorders>
              <w:top w:val="nil"/>
              <w:left w:val="nil"/>
              <w:bottom w:val="nil"/>
              <w:right w:val="single" w:sz="4" w:space="0" w:color="auto"/>
            </w:tcBorders>
            <w:shd w:val="clear" w:color="auto" w:fill="auto"/>
            <w:noWrap/>
            <w:vAlign w:val="center"/>
            <w:hideMark/>
          </w:tcPr>
          <w:p w14:paraId="3CD160E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26/01/26</w:t>
            </w:r>
          </w:p>
        </w:tc>
        <w:tc>
          <w:tcPr>
            <w:tcW w:w="1420" w:type="dxa"/>
            <w:tcBorders>
              <w:top w:val="nil"/>
              <w:left w:val="nil"/>
              <w:bottom w:val="nil"/>
              <w:right w:val="single" w:sz="4" w:space="0" w:color="auto"/>
            </w:tcBorders>
            <w:shd w:val="clear" w:color="auto" w:fill="auto"/>
            <w:noWrap/>
            <w:vAlign w:val="center"/>
            <w:hideMark/>
          </w:tcPr>
          <w:p w14:paraId="478083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321A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52F27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071C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0,9523%</w:t>
            </w:r>
          </w:p>
        </w:tc>
      </w:tr>
      <w:tr w:rsidR="009661B7" w:rsidRPr="009661B7" w14:paraId="7FDB2BB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64C6D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54</w:t>
            </w:r>
          </w:p>
        </w:tc>
        <w:tc>
          <w:tcPr>
            <w:tcW w:w="1440" w:type="dxa"/>
            <w:tcBorders>
              <w:top w:val="nil"/>
              <w:left w:val="nil"/>
              <w:bottom w:val="nil"/>
              <w:right w:val="single" w:sz="4" w:space="0" w:color="auto"/>
            </w:tcBorders>
            <w:shd w:val="clear" w:color="auto" w:fill="auto"/>
            <w:noWrap/>
            <w:vAlign w:val="center"/>
            <w:hideMark/>
          </w:tcPr>
          <w:p w14:paraId="0B2CE3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25/02/26</w:t>
            </w:r>
          </w:p>
        </w:tc>
        <w:tc>
          <w:tcPr>
            <w:tcW w:w="1400" w:type="dxa"/>
            <w:tcBorders>
              <w:top w:val="nil"/>
              <w:left w:val="nil"/>
              <w:bottom w:val="nil"/>
              <w:right w:val="single" w:sz="4" w:space="0" w:color="auto"/>
            </w:tcBorders>
            <w:shd w:val="clear" w:color="auto" w:fill="auto"/>
            <w:noWrap/>
            <w:vAlign w:val="center"/>
            <w:hideMark/>
          </w:tcPr>
          <w:p w14:paraId="5416CA1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25/02/26</w:t>
            </w:r>
          </w:p>
        </w:tc>
        <w:tc>
          <w:tcPr>
            <w:tcW w:w="1420" w:type="dxa"/>
            <w:tcBorders>
              <w:top w:val="nil"/>
              <w:left w:val="nil"/>
              <w:bottom w:val="nil"/>
              <w:right w:val="single" w:sz="4" w:space="0" w:color="auto"/>
            </w:tcBorders>
            <w:shd w:val="clear" w:color="auto" w:fill="auto"/>
            <w:noWrap/>
            <w:vAlign w:val="center"/>
            <w:hideMark/>
          </w:tcPr>
          <w:p w14:paraId="0954BFC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4D4DA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A96A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97886E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0,9615%</w:t>
            </w:r>
          </w:p>
        </w:tc>
      </w:tr>
      <w:tr w:rsidR="009661B7" w:rsidRPr="009661B7" w14:paraId="1DF180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62924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55</w:t>
            </w:r>
          </w:p>
        </w:tc>
        <w:tc>
          <w:tcPr>
            <w:tcW w:w="1440" w:type="dxa"/>
            <w:tcBorders>
              <w:top w:val="nil"/>
              <w:left w:val="nil"/>
              <w:bottom w:val="nil"/>
              <w:right w:val="single" w:sz="4" w:space="0" w:color="auto"/>
            </w:tcBorders>
            <w:shd w:val="clear" w:color="auto" w:fill="auto"/>
            <w:noWrap/>
            <w:vAlign w:val="center"/>
            <w:hideMark/>
          </w:tcPr>
          <w:p w14:paraId="43721F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25/03/26</w:t>
            </w:r>
          </w:p>
        </w:tc>
        <w:tc>
          <w:tcPr>
            <w:tcW w:w="1400" w:type="dxa"/>
            <w:tcBorders>
              <w:top w:val="nil"/>
              <w:left w:val="nil"/>
              <w:bottom w:val="nil"/>
              <w:right w:val="single" w:sz="4" w:space="0" w:color="auto"/>
            </w:tcBorders>
            <w:shd w:val="clear" w:color="auto" w:fill="auto"/>
            <w:noWrap/>
            <w:vAlign w:val="center"/>
            <w:hideMark/>
          </w:tcPr>
          <w:p w14:paraId="0C20F3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25/03/26</w:t>
            </w:r>
          </w:p>
        </w:tc>
        <w:tc>
          <w:tcPr>
            <w:tcW w:w="1420" w:type="dxa"/>
            <w:tcBorders>
              <w:top w:val="nil"/>
              <w:left w:val="nil"/>
              <w:bottom w:val="nil"/>
              <w:right w:val="single" w:sz="4" w:space="0" w:color="auto"/>
            </w:tcBorders>
            <w:shd w:val="clear" w:color="auto" w:fill="auto"/>
            <w:noWrap/>
            <w:vAlign w:val="center"/>
            <w:hideMark/>
          </w:tcPr>
          <w:p w14:paraId="672F3B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A0F8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EE6C2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2B752D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0,9708%</w:t>
            </w:r>
          </w:p>
        </w:tc>
      </w:tr>
      <w:tr w:rsidR="009661B7" w:rsidRPr="009661B7" w14:paraId="1DB46EF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4D142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56</w:t>
            </w:r>
          </w:p>
        </w:tc>
        <w:tc>
          <w:tcPr>
            <w:tcW w:w="1440" w:type="dxa"/>
            <w:tcBorders>
              <w:top w:val="nil"/>
              <w:left w:val="nil"/>
              <w:bottom w:val="nil"/>
              <w:right w:val="single" w:sz="4" w:space="0" w:color="auto"/>
            </w:tcBorders>
            <w:shd w:val="clear" w:color="auto" w:fill="auto"/>
            <w:noWrap/>
            <w:vAlign w:val="center"/>
            <w:hideMark/>
          </w:tcPr>
          <w:p w14:paraId="7AFF9D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25/04/26</w:t>
            </w:r>
          </w:p>
        </w:tc>
        <w:tc>
          <w:tcPr>
            <w:tcW w:w="1400" w:type="dxa"/>
            <w:tcBorders>
              <w:top w:val="nil"/>
              <w:left w:val="nil"/>
              <w:bottom w:val="nil"/>
              <w:right w:val="single" w:sz="4" w:space="0" w:color="auto"/>
            </w:tcBorders>
            <w:shd w:val="clear" w:color="auto" w:fill="auto"/>
            <w:noWrap/>
            <w:vAlign w:val="center"/>
            <w:hideMark/>
          </w:tcPr>
          <w:p w14:paraId="3B521F2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27/04/26</w:t>
            </w:r>
          </w:p>
        </w:tc>
        <w:tc>
          <w:tcPr>
            <w:tcW w:w="1420" w:type="dxa"/>
            <w:tcBorders>
              <w:top w:val="nil"/>
              <w:left w:val="nil"/>
              <w:bottom w:val="nil"/>
              <w:right w:val="single" w:sz="4" w:space="0" w:color="auto"/>
            </w:tcBorders>
            <w:shd w:val="clear" w:color="auto" w:fill="auto"/>
            <w:noWrap/>
            <w:vAlign w:val="center"/>
            <w:hideMark/>
          </w:tcPr>
          <w:p w14:paraId="588181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5666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CA965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9B41C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0,9803%</w:t>
            </w:r>
          </w:p>
        </w:tc>
      </w:tr>
      <w:tr w:rsidR="009661B7" w:rsidRPr="009661B7" w14:paraId="393E6C7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112D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57</w:t>
            </w:r>
          </w:p>
        </w:tc>
        <w:tc>
          <w:tcPr>
            <w:tcW w:w="1440" w:type="dxa"/>
            <w:tcBorders>
              <w:top w:val="nil"/>
              <w:left w:val="nil"/>
              <w:bottom w:val="nil"/>
              <w:right w:val="single" w:sz="4" w:space="0" w:color="auto"/>
            </w:tcBorders>
            <w:shd w:val="clear" w:color="auto" w:fill="auto"/>
            <w:noWrap/>
            <w:vAlign w:val="center"/>
            <w:hideMark/>
          </w:tcPr>
          <w:p w14:paraId="6417F7C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25/05/26</w:t>
            </w:r>
          </w:p>
        </w:tc>
        <w:tc>
          <w:tcPr>
            <w:tcW w:w="1400" w:type="dxa"/>
            <w:tcBorders>
              <w:top w:val="nil"/>
              <w:left w:val="nil"/>
              <w:bottom w:val="nil"/>
              <w:right w:val="single" w:sz="4" w:space="0" w:color="auto"/>
            </w:tcBorders>
            <w:shd w:val="clear" w:color="auto" w:fill="auto"/>
            <w:noWrap/>
            <w:vAlign w:val="center"/>
            <w:hideMark/>
          </w:tcPr>
          <w:p w14:paraId="06897E5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25/05/26</w:t>
            </w:r>
          </w:p>
        </w:tc>
        <w:tc>
          <w:tcPr>
            <w:tcW w:w="1420" w:type="dxa"/>
            <w:tcBorders>
              <w:top w:val="nil"/>
              <w:left w:val="nil"/>
              <w:bottom w:val="nil"/>
              <w:right w:val="single" w:sz="4" w:space="0" w:color="auto"/>
            </w:tcBorders>
            <w:shd w:val="clear" w:color="auto" w:fill="auto"/>
            <w:noWrap/>
            <w:vAlign w:val="center"/>
            <w:hideMark/>
          </w:tcPr>
          <w:p w14:paraId="63C16C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7CDA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DDEE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04FB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0,9900%</w:t>
            </w:r>
          </w:p>
        </w:tc>
      </w:tr>
      <w:tr w:rsidR="009661B7" w:rsidRPr="009661B7" w14:paraId="21FB14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D46A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58</w:t>
            </w:r>
          </w:p>
        </w:tc>
        <w:tc>
          <w:tcPr>
            <w:tcW w:w="1440" w:type="dxa"/>
            <w:tcBorders>
              <w:top w:val="nil"/>
              <w:left w:val="nil"/>
              <w:bottom w:val="nil"/>
              <w:right w:val="single" w:sz="4" w:space="0" w:color="auto"/>
            </w:tcBorders>
            <w:shd w:val="clear" w:color="auto" w:fill="auto"/>
            <w:noWrap/>
            <w:vAlign w:val="center"/>
            <w:hideMark/>
          </w:tcPr>
          <w:p w14:paraId="320487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25/06/26</w:t>
            </w:r>
          </w:p>
        </w:tc>
        <w:tc>
          <w:tcPr>
            <w:tcW w:w="1400" w:type="dxa"/>
            <w:tcBorders>
              <w:top w:val="nil"/>
              <w:left w:val="nil"/>
              <w:bottom w:val="nil"/>
              <w:right w:val="single" w:sz="4" w:space="0" w:color="auto"/>
            </w:tcBorders>
            <w:shd w:val="clear" w:color="auto" w:fill="auto"/>
            <w:noWrap/>
            <w:vAlign w:val="center"/>
            <w:hideMark/>
          </w:tcPr>
          <w:p w14:paraId="72C996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25/06/26</w:t>
            </w:r>
          </w:p>
        </w:tc>
        <w:tc>
          <w:tcPr>
            <w:tcW w:w="1420" w:type="dxa"/>
            <w:tcBorders>
              <w:top w:val="nil"/>
              <w:left w:val="nil"/>
              <w:bottom w:val="nil"/>
              <w:right w:val="single" w:sz="4" w:space="0" w:color="auto"/>
            </w:tcBorders>
            <w:shd w:val="clear" w:color="auto" w:fill="auto"/>
            <w:noWrap/>
            <w:vAlign w:val="center"/>
            <w:hideMark/>
          </w:tcPr>
          <w:p w14:paraId="3A917BA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A41A5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37E19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7A9A3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w:t>
            </w:r>
          </w:p>
        </w:tc>
      </w:tr>
      <w:tr w:rsidR="009661B7" w:rsidRPr="009661B7" w14:paraId="328F8D5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5D9ED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59</w:t>
            </w:r>
          </w:p>
        </w:tc>
        <w:tc>
          <w:tcPr>
            <w:tcW w:w="1440" w:type="dxa"/>
            <w:tcBorders>
              <w:top w:val="nil"/>
              <w:left w:val="nil"/>
              <w:bottom w:val="nil"/>
              <w:right w:val="single" w:sz="4" w:space="0" w:color="auto"/>
            </w:tcBorders>
            <w:shd w:val="clear" w:color="auto" w:fill="auto"/>
            <w:noWrap/>
            <w:vAlign w:val="center"/>
            <w:hideMark/>
          </w:tcPr>
          <w:p w14:paraId="7AA3451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25/07/26</w:t>
            </w:r>
          </w:p>
        </w:tc>
        <w:tc>
          <w:tcPr>
            <w:tcW w:w="1400" w:type="dxa"/>
            <w:tcBorders>
              <w:top w:val="nil"/>
              <w:left w:val="nil"/>
              <w:bottom w:val="nil"/>
              <w:right w:val="single" w:sz="4" w:space="0" w:color="auto"/>
            </w:tcBorders>
            <w:shd w:val="clear" w:color="auto" w:fill="auto"/>
            <w:noWrap/>
            <w:vAlign w:val="center"/>
            <w:hideMark/>
          </w:tcPr>
          <w:p w14:paraId="649D886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27/07/26</w:t>
            </w:r>
          </w:p>
        </w:tc>
        <w:tc>
          <w:tcPr>
            <w:tcW w:w="1420" w:type="dxa"/>
            <w:tcBorders>
              <w:top w:val="nil"/>
              <w:left w:val="nil"/>
              <w:bottom w:val="nil"/>
              <w:right w:val="single" w:sz="4" w:space="0" w:color="auto"/>
            </w:tcBorders>
            <w:shd w:val="clear" w:color="auto" w:fill="auto"/>
            <w:noWrap/>
            <w:vAlign w:val="center"/>
            <w:hideMark/>
          </w:tcPr>
          <w:p w14:paraId="0A86883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23C9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F6C79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75492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1,0101%</w:t>
            </w:r>
          </w:p>
        </w:tc>
      </w:tr>
      <w:tr w:rsidR="009661B7" w:rsidRPr="009661B7" w14:paraId="2682ADC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82F4E6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60</w:t>
            </w:r>
          </w:p>
        </w:tc>
        <w:tc>
          <w:tcPr>
            <w:tcW w:w="1440" w:type="dxa"/>
            <w:tcBorders>
              <w:top w:val="nil"/>
              <w:left w:val="nil"/>
              <w:bottom w:val="nil"/>
              <w:right w:val="single" w:sz="4" w:space="0" w:color="auto"/>
            </w:tcBorders>
            <w:shd w:val="clear" w:color="auto" w:fill="auto"/>
            <w:noWrap/>
            <w:vAlign w:val="center"/>
            <w:hideMark/>
          </w:tcPr>
          <w:p w14:paraId="59DEA3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25/08/26</w:t>
            </w:r>
          </w:p>
        </w:tc>
        <w:tc>
          <w:tcPr>
            <w:tcW w:w="1400" w:type="dxa"/>
            <w:tcBorders>
              <w:top w:val="nil"/>
              <w:left w:val="nil"/>
              <w:bottom w:val="nil"/>
              <w:right w:val="single" w:sz="4" w:space="0" w:color="auto"/>
            </w:tcBorders>
            <w:shd w:val="clear" w:color="auto" w:fill="auto"/>
            <w:noWrap/>
            <w:vAlign w:val="center"/>
            <w:hideMark/>
          </w:tcPr>
          <w:p w14:paraId="4D21EBF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25/08/26</w:t>
            </w:r>
          </w:p>
        </w:tc>
        <w:tc>
          <w:tcPr>
            <w:tcW w:w="1420" w:type="dxa"/>
            <w:tcBorders>
              <w:top w:val="nil"/>
              <w:left w:val="nil"/>
              <w:bottom w:val="nil"/>
              <w:right w:val="single" w:sz="4" w:space="0" w:color="auto"/>
            </w:tcBorders>
            <w:shd w:val="clear" w:color="auto" w:fill="auto"/>
            <w:noWrap/>
            <w:vAlign w:val="center"/>
            <w:hideMark/>
          </w:tcPr>
          <w:p w14:paraId="296605B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F65D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B691D8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A9F260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1,0204%</w:t>
            </w:r>
          </w:p>
        </w:tc>
      </w:tr>
      <w:tr w:rsidR="009661B7" w:rsidRPr="009661B7" w14:paraId="6AFA2A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E51F0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61</w:t>
            </w:r>
          </w:p>
        </w:tc>
        <w:tc>
          <w:tcPr>
            <w:tcW w:w="1440" w:type="dxa"/>
            <w:tcBorders>
              <w:top w:val="nil"/>
              <w:left w:val="nil"/>
              <w:bottom w:val="nil"/>
              <w:right w:val="single" w:sz="4" w:space="0" w:color="auto"/>
            </w:tcBorders>
            <w:shd w:val="clear" w:color="auto" w:fill="auto"/>
            <w:noWrap/>
            <w:vAlign w:val="center"/>
            <w:hideMark/>
          </w:tcPr>
          <w:p w14:paraId="288A21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25/09/26</w:t>
            </w:r>
          </w:p>
        </w:tc>
        <w:tc>
          <w:tcPr>
            <w:tcW w:w="1400" w:type="dxa"/>
            <w:tcBorders>
              <w:top w:val="nil"/>
              <w:left w:val="nil"/>
              <w:bottom w:val="nil"/>
              <w:right w:val="single" w:sz="4" w:space="0" w:color="auto"/>
            </w:tcBorders>
            <w:shd w:val="clear" w:color="auto" w:fill="auto"/>
            <w:noWrap/>
            <w:vAlign w:val="center"/>
            <w:hideMark/>
          </w:tcPr>
          <w:p w14:paraId="5631BF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25/09/26</w:t>
            </w:r>
          </w:p>
        </w:tc>
        <w:tc>
          <w:tcPr>
            <w:tcW w:w="1420" w:type="dxa"/>
            <w:tcBorders>
              <w:top w:val="nil"/>
              <w:left w:val="nil"/>
              <w:bottom w:val="nil"/>
              <w:right w:val="single" w:sz="4" w:space="0" w:color="auto"/>
            </w:tcBorders>
            <w:shd w:val="clear" w:color="auto" w:fill="auto"/>
            <w:noWrap/>
            <w:vAlign w:val="center"/>
            <w:hideMark/>
          </w:tcPr>
          <w:p w14:paraId="4D95D8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89055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43A886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909D9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1,0309%</w:t>
            </w:r>
          </w:p>
        </w:tc>
      </w:tr>
      <w:tr w:rsidR="009661B7" w:rsidRPr="009661B7" w14:paraId="6FEF058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A470E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62</w:t>
            </w:r>
          </w:p>
        </w:tc>
        <w:tc>
          <w:tcPr>
            <w:tcW w:w="1440" w:type="dxa"/>
            <w:tcBorders>
              <w:top w:val="nil"/>
              <w:left w:val="nil"/>
              <w:bottom w:val="nil"/>
              <w:right w:val="single" w:sz="4" w:space="0" w:color="auto"/>
            </w:tcBorders>
            <w:shd w:val="clear" w:color="auto" w:fill="auto"/>
            <w:noWrap/>
            <w:vAlign w:val="center"/>
            <w:hideMark/>
          </w:tcPr>
          <w:p w14:paraId="331161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25/10/26</w:t>
            </w:r>
          </w:p>
        </w:tc>
        <w:tc>
          <w:tcPr>
            <w:tcW w:w="1400" w:type="dxa"/>
            <w:tcBorders>
              <w:top w:val="nil"/>
              <w:left w:val="nil"/>
              <w:bottom w:val="nil"/>
              <w:right w:val="single" w:sz="4" w:space="0" w:color="auto"/>
            </w:tcBorders>
            <w:shd w:val="clear" w:color="auto" w:fill="auto"/>
            <w:noWrap/>
            <w:vAlign w:val="center"/>
            <w:hideMark/>
          </w:tcPr>
          <w:p w14:paraId="3CD5DD4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26/10/26</w:t>
            </w:r>
          </w:p>
        </w:tc>
        <w:tc>
          <w:tcPr>
            <w:tcW w:w="1420" w:type="dxa"/>
            <w:tcBorders>
              <w:top w:val="nil"/>
              <w:left w:val="nil"/>
              <w:bottom w:val="nil"/>
              <w:right w:val="single" w:sz="4" w:space="0" w:color="auto"/>
            </w:tcBorders>
            <w:shd w:val="clear" w:color="auto" w:fill="auto"/>
            <w:noWrap/>
            <w:vAlign w:val="center"/>
            <w:hideMark/>
          </w:tcPr>
          <w:p w14:paraId="73963F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61EAF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22E64A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8D860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1,0416%</w:t>
            </w:r>
          </w:p>
        </w:tc>
      </w:tr>
      <w:tr w:rsidR="009661B7" w:rsidRPr="009661B7" w14:paraId="20CE218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B2E73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63</w:t>
            </w:r>
          </w:p>
        </w:tc>
        <w:tc>
          <w:tcPr>
            <w:tcW w:w="1440" w:type="dxa"/>
            <w:tcBorders>
              <w:top w:val="nil"/>
              <w:left w:val="nil"/>
              <w:bottom w:val="nil"/>
              <w:right w:val="single" w:sz="4" w:space="0" w:color="auto"/>
            </w:tcBorders>
            <w:shd w:val="clear" w:color="auto" w:fill="auto"/>
            <w:noWrap/>
            <w:vAlign w:val="center"/>
            <w:hideMark/>
          </w:tcPr>
          <w:p w14:paraId="4D5C785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25/11/26</w:t>
            </w:r>
          </w:p>
        </w:tc>
        <w:tc>
          <w:tcPr>
            <w:tcW w:w="1400" w:type="dxa"/>
            <w:tcBorders>
              <w:top w:val="nil"/>
              <w:left w:val="nil"/>
              <w:bottom w:val="nil"/>
              <w:right w:val="single" w:sz="4" w:space="0" w:color="auto"/>
            </w:tcBorders>
            <w:shd w:val="clear" w:color="auto" w:fill="auto"/>
            <w:noWrap/>
            <w:vAlign w:val="center"/>
            <w:hideMark/>
          </w:tcPr>
          <w:p w14:paraId="6F81F2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25/11/26</w:t>
            </w:r>
          </w:p>
        </w:tc>
        <w:tc>
          <w:tcPr>
            <w:tcW w:w="1420" w:type="dxa"/>
            <w:tcBorders>
              <w:top w:val="nil"/>
              <w:left w:val="nil"/>
              <w:bottom w:val="nil"/>
              <w:right w:val="single" w:sz="4" w:space="0" w:color="auto"/>
            </w:tcBorders>
            <w:shd w:val="clear" w:color="auto" w:fill="auto"/>
            <w:noWrap/>
            <w:vAlign w:val="center"/>
            <w:hideMark/>
          </w:tcPr>
          <w:p w14:paraId="675267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6563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F96481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5938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1,0526%</w:t>
            </w:r>
          </w:p>
        </w:tc>
      </w:tr>
      <w:tr w:rsidR="009661B7" w:rsidRPr="009661B7" w14:paraId="074AA6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E8C41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64</w:t>
            </w:r>
          </w:p>
        </w:tc>
        <w:tc>
          <w:tcPr>
            <w:tcW w:w="1440" w:type="dxa"/>
            <w:tcBorders>
              <w:top w:val="nil"/>
              <w:left w:val="nil"/>
              <w:bottom w:val="nil"/>
              <w:right w:val="single" w:sz="4" w:space="0" w:color="auto"/>
            </w:tcBorders>
            <w:shd w:val="clear" w:color="auto" w:fill="auto"/>
            <w:noWrap/>
            <w:vAlign w:val="center"/>
            <w:hideMark/>
          </w:tcPr>
          <w:p w14:paraId="62B8230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25/12/26</w:t>
            </w:r>
          </w:p>
        </w:tc>
        <w:tc>
          <w:tcPr>
            <w:tcW w:w="1400" w:type="dxa"/>
            <w:tcBorders>
              <w:top w:val="nil"/>
              <w:left w:val="nil"/>
              <w:bottom w:val="nil"/>
              <w:right w:val="single" w:sz="4" w:space="0" w:color="auto"/>
            </w:tcBorders>
            <w:shd w:val="clear" w:color="auto" w:fill="auto"/>
            <w:noWrap/>
            <w:vAlign w:val="center"/>
            <w:hideMark/>
          </w:tcPr>
          <w:p w14:paraId="4D2416C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28/12/26</w:t>
            </w:r>
          </w:p>
        </w:tc>
        <w:tc>
          <w:tcPr>
            <w:tcW w:w="1420" w:type="dxa"/>
            <w:tcBorders>
              <w:top w:val="nil"/>
              <w:left w:val="nil"/>
              <w:bottom w:val="nil"/>
              <w:right w:val="single" w:sz="4" w:space="0" w:color="auto"/>
            </w:tcBorders>
            <w:shd w:val="clear" w:color="auto" w:fill="auto"/>
            <w:noWrap/>
            <w:vAlign w:val="center"/>
            <w:hideMark/>
          </w:tcPr>
          <w:p w14:paraId="7C8BF2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FE4953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F3C32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36726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1,0638%</w:t>
            </w:r>
          </w:p>
        </w:tc>
      </w:tr>
      <w:tr w:rsidR="009661B7" w:rsidRPr="009661B7" w14:paraId="63F35B7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E841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65</w:t>
            </w:r>
          </w:p>
        </w:tc>
        <w:tc>
          <w:tcPr>
            <w:tcW w:w="1440" w:type="dxa"/>
            <w:tcBorders>
              <w:top w:val="nil"/>
              <w:left w:val="nil"/>
              <w:bottom w:val="nil"/>
              <w:right w:val="single" w:sz="4" w:space="0" w:color="auto"/>
            </w:tcBorders>
            <w:shd w:val="clear" w:color="auto" w:fill="auto"/>
            <w:noWrap/>
            <w:vAlign w:val="center"/>
            <w:hideMark/>
          </w:tcPr>
          <w:p w14:paraId="4A2A01E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25/01/27</w:t>
            </w:r>
          </w:p>
        </w:tc>
        <w:tc>
          <w:tcPr>
            <w:tcW w:w="1400" w:type="dxa"/>
            <w:tcBorders>
              <w:top w:val="nil"/>
              <w:left w:val="nil"/>
              <w:bottom w:val="nil"/>
              <w:right w:val="single" w:sz="4" w:space="0" w:color="auto"/>
            </w:tcBorders>
            <w:shd w:val="clear" w:color="auto" w:fill="auto"/>
            <w:noWrap/>
            <w:vAlign w:val="center"/>
            <w:hideMark/>
          </w:tcPr>
          <w:p w14:paraId="4898851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25/01/27</w:t>
            </w:r>
          </w:p>
        </w:tc>
        <w:tc>
          <w:tcPr>
            <w:tcW w:w="1420" w:type="dxa"/>
            <w:tcBorders>
              <w:top w:val="nil"/>
              <w:left w:val="nil"/>
              <w:bottom w:val="nil"/>
              <w:right w:val="single" w:sz="4" w:space="0" w:color="auto"/>
            </w:tcBorders>
            <w:shd w:val="clear" w:color="auto" w:fill="auto"/>
            <w:noWrap/>
            <w:vAlign w:val="center"/>
            <w:hideMark/>
          </w:tcPr>
          <w:p w14:paraId="1E3597D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90F1B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3AF208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07E9A5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1,0752%</w:t>
            </w:r>
          </w:p>
        </w:tc>
      </w:tr>
      <w:tr w:rsidR="009661B7" w:rsidRPr="009661B7" w14:paraId="1A58D2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A089A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66</w:t>
            </w:r>
          </w:p>
        </w:tc>
        <w:tc>
          <w:tcPr>
            <w:tcW w:w="1440" w:type="dxa"/>
            <w:tcBorders>
              <w:top w:val="nil"/>
              <w:left w:val="nil"/>
              <w:bottom w:val="nil"/>
              <w:right w:val="single" w:sz="4" w:space="0" w:color="auto"/>
            </w:tcBorders>
            <w:shd w:val="clear" w:color="auto" w:fill="auto"/>
            <w:noWrap/>
            <w:vAlign w:val="center"/>
            <w:hideMark/>
          </w:tcPr>
          <w:p w14:paraId="0720E7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25/02/27</w:t>
            </w:r>
          </w:p>
        </w:tc>
        <w:tc>
          <w:tcPr>
            <w:tcW w:w="1400" w:type="dxa"/>
            <w:tcBorders>
              <w:top w:val="nil"/>
              <w:left w:val="nil"/>
              <w:bottom w:val="nil"/>
              <w:right w:val="single" w:sz="4" w:space="0" w:color="auto"/>
            </w:tcBorders>
            <w:shd w:val="clear" w:color="auto" w:fill="auto"/>
            <w:noWrap/>
            <w:vAlign w:val="center"/>
            <w:hideMark/>
          </w:tcPr>
          <w:p w14:paraId="14596C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25/02/27</w:t>
            </w:r>
          </w:p>
        </w:tc>
        <w:tc>
          <w:tcPr>
            <w:tcW w:w="1420" w:type="dxa"/>
            <w:tcBorders>
              <w:top w:val="nil"/>
              <w:left w:val="nil"/>
              <w:bottom w:val="nil"/>
              <w:right w:val="single" w:sz="4" w:space="0" w:color="auto"/>
            </w:tcBorders>
            <w:shd w:val="clear" w:color="auto" w:fill="auto"/>
            <w:noWrap/>
            <w:vAlign w:val="center"/>
            <w:hideMark/>
          </w:tcPr>
          <w:p w14:paraId="45ACD2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202CBD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05384E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1F2E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1,0869%</w:t>
            </w:r>
          </w:p>
        </w:tc>
      </w:tr>
      <w:tr w:rsidR="009661B7" w:rsidRPr="009661B7" w14:paraId="537981C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86E77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67</w:t>
            </w:r>
          </w:p>
        </w:tc>
        <w:tc>
          <w:tcPr>
            <w:tcW w:w="1440" w:type="dxa"/>
            <w:tcBorders>
              <w:top w:val="nil"/>
              <w:left w:val="nil"/>
              <w:bottom w:val="nil"/>
              <w:right w:val="single" w:sz="4" w:space="0" w:color="auto"/>
            </w:tcBorders>
            <w:shd w:val="clear" w:color="auto" w:fill="auto"/>
            <w:noWrap/>
            <w:vAlign w:val="center"/>
            <w:hideMark/>
          </w:tcPr>
          <w:p w14:paraId="3E69E67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25/03/27</w:t>
            </w:r>
          </w:p>
        </w:tc>
        <w:tc>
          <w:tcPr>
            <w:tcW w:w="1400" w:type="dxa"/>
            <w:tcBorders>
              <w:top w:val="nil"/>
              <w:left w:val="nil"/>
              <w:bottom w:val="nil"/>
              <w:right w:val="single" w:sz="4" w:space="0" w:color="auto"/>
            </w:tcBorders>
            <w:shd w:val="clear" w:color="auto" w:fill="auto"/>
            <w:noWrap/>
            <w:vAlign w:val="center"/>
            <w:hideMark/>
          </w:tcPr>
          <w:p w14:paraId="7FBB4C3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25/03/27</w:t>
            </w:r>
          </w:p>
        </w:tc>
        <w:tc>
          <w:tcPr>
            <w:tcW w:w="1420" w:type="dxa"/>
            <w:tcBorders>
              <w:top w:val="nil"/>
              <w:left w:val="nil"/>
              <w:bottom w:val="nil"/>
              <w:right w:val="single" w:sz="4" w:space="0" w:color="auto"/>
            </w:tcBorders>
            <w:shd w:val="clear" w:color="auto" w:fill="auto"/>
            <w:noWrap/>
            <w:vAlign w:val="center"/>
            <w:hideMark/>
          </w:tcPr>
          <w:p w14:paraId="4F67531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EB57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498C5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ED58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1,0989%</w:t>
            </w:r>
          </w:p>
        </w:tc>
      </w:tr>
      <w:tr w:rsidR="009661B7" w:rsidRPr="009661B7" w14:paraId="69A85FC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7743E3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68</w:t>
            </w:r>
          </w:p>
        </w:tc>
        <w:tc>
          <w:tcPr>
            <w:tcW w:w="1440" w:type="dxa"/>
            <w:tcBorders>
              <w:top w:val="nil"/>
              <w:left w:val="nil"/>
              <w:bottom w:val="nil"/>
              <w:right w:val="single" w:sz="4" w:space="0" w:color="auto"/>
            </w:tcBorders>
            <w:shd w:val="clear" w:color="auto" w:fill="auto"/>
            <w:noWrap/>
            <w:vAlign w:val="center"/>
            <w:hideMark/>
          </w:tcPr>
          <w:p w14:paraId="418330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25/04/27</w:t>
            </w:r>
          </w:p>
        </w:tc>
        <w:tc>
          <w:tcPr>
            <w:tcW w:w="1400" w:type="dxa"/>
            <w:tcBorders>
              <w:top w:val="nil"/>
              <w:left w:val="nil"/>
              <w:bottom w:val="nil"/>
              <w:right w:val="single" w:sz="4" w:space="0" w:color="auto"/>
            </w:tcBorders>
            <w:shd w:val="clear" w:color="auto" w:fill="auto"/>
            <w:noWrap/>
            <w:vAlign w:val="center"/>
            <w:hideMark/>
          </w:tcPr>
          <w:p w14:paraId="60E2B00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26/04/27</w:t>
            </w:r>
          </w:p>
        </w:tc>
        <w:tc>
          <w:tcPr>
            <w:tcW w:w="1420" w:type="dxa"/>
            <w:tcBorders>
              <w:top w:val="nil"/>
              <w:left w:val="nil"/>
              <w:bottom w:val="nil"/>
              <w:right w:val="single" w:sz="4" w:space="0" w:color="auto"/>
            </w:tcBorders>
            <w:shd w:val="clear" w:color="auto" w:fill="auto"/>
            <w:noWrap/>
            <w:vAlign w:val="center"/>
            <w:hideMark/>
          </w:tcPr>
          <w:p w14:paraId="7388EE3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7287C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3327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08000B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0,9918%</w:t>
            </w:r>
          </w:p>
        </w:tc>
      </w:tr>
      <w:tr w:rsidR="009661B7" w:rsidRPr="009661B7" w14:paraId="608363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6FDD7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69</w:t>
            </w:r>
          </w:p>
        </w:tc>
        <w:tc>
          <w:tcPr>
            <w:tcW w:w="1440" w:type="dxa"/>
            <w:tcBorders>
              <w:top w:val="nil"/>
              <w:left w:val="nil"/>
              <w:bottom w:val="nil"/>
              <w:right w:val="single" w:sz="4" w:space="0" w:color="auto"/>
            </w:tcBorders>
            <w:shd w:val="clear" w:color="auto" w:fill="auto"/>
            <w:noWrap/>
            <w:vAlign w:val="center"/>
            <w:hideMark/>
          </w:tcPr>
          <w:p w14:paraId="0D90F0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25/05/27</w:t>
            </w:r>
          </w:p>
        </w:tc>
        <w:tc>
          <w:tcPr>
            <w:tcW w:w="1400" w:type="dxa"/>
            <w:tcBorders>
              <w:top w:val="nil"/>
              <w:left w:val="nil"/>
              <w:bottom w:val="nil"/>
              <w:right w:val="single" w:sz="4" w:space="0" w:color="auto"/>
            </w:tcBorders>
            <w:shd w:val="clear" w:color="auto" w:fill="auto"/>
            <w:noWrap/>
            <w:vAlign w:val="center"/>
            <w:hideMark/>
          </w:tcPr>
          <w:p w14:paraId="0C5730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25/05/27</w:t>
            </w:r>
          </w:p>
        </w:tc>
        <w:tc>
          <w:tcPr>
            <w:tcW w:w="1420" w:type="dxa"/>
            <w:tcBorders>
              <w:top w:val="nil"/>
              <w:left w:val="nil"/>
              <w:bottom w:val="nil"/>
              <w:right w:val="single" w:sz="4" w:space="0" w:color="auto"/>
            </w:tcBorders>
            <w:shd w:val="clear" w:color="auto" w:fill="auto"/>
            <w:noWrap/>
            <w:vAlign w:val="center"/>
            <w:hideMark/>
          </w:tcPr>
          <w:p w14:paraId="07E19E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59C8CF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1DA0AF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E3C18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0,9413%</w:t>
            </w:r>
          </w:p>
        </w:tc>
      </w:tr>
      <w:tr w:rsidR="009661B7" w:rsidRPr="009661B7" w14:paraId="59668B2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B9C807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70</w:t>
            </w:r>
          </w:p>
        </w:tc>
        <w:tc>
          <w:tcPr>
            <w:tcW w:w="1440" w:type="dxa"/>
            <w:tcBorders>
              <w:top w:val="nil"/>
              <w:left w:val="nil"/>
              <w:bottom w:val="nil"/>
              <w:right w:val="single" w:sz="4" w:space="0" w:color="auto"/>
            </w:tcBorders>
            <w:shd w:val="clear" w:color="auto" w:fill="auto"/>
            <w:noWrap/>
            <w:vAlign w:val="center"/>
            <w:hideMark/>
          </w:tcPr>
          <w:p w14:paraId="2DF83BA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25/06/27</w:t>
            </w:r>
          </w:p>
        </w:tc>
        <w:tc>
          <w:tcPr>
            <w:tcW w:w="1400" w:type="dxa"/>
            <w:tcBorders>
              <w:top w:val="nil"/>
              <w:left w:val="nil"/>
              <w:bottom w:val="nil"/>
              <w:right w:val="single" w:sz="4" w:space="0" w:color="auto"/>
            </w:tcBorders>
            <w:shd w:val="clear" w:color="auto" w:fill="auto"/>
            <w:noWrap/>
            <w:vAlign w:val="center"/>
            <w:hideMark/>
          </w:tcPr>
          <w:p w14:paraId="27145B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25/06/27</w:t>
            </w:r>
          </w:p>
        </w:tc>
        <w:tc>
          <w:tcPr>
            <w:tcW w:w="1420" w:type="dxa"/>
            <w:tcBorders>
              <w:top w:val="nil"/>
              <w:left w:val="nil"/>
              <w:bottom w:val="nil"/>
              <w:right w:val="single" w:sz="4" w:space="0" w:color="auto"/>
            </w:tcBorders>
            <w:shd w:val="clear" w:color="auto" w:fill="auto"/>
            <w:noWrap/>
            <w:vAlign w:val="center"/>
            <w:hideMark/>
          </w:tcPr>
          <w:p w14:paraId="5302E5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12154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A6A4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2029D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0,9419%</w:t>
            </w:r>
          </w:p>
        </w:tc>
      </w:tr>
      <w:tr w:rsidR="009661B7" w:rsidRPr="009661B7" w14:paraId="1EBE031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DF5F4B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71</w:t>
            </w:r>
          </w:p>
        </w:tc>
        <w:tc>
          <w:tcPr>
            <w:tcW w:w="1440" w:type="dxa"/>
            <w:tcBorders>
              <w:top w:val="nil"/>
              <w:left w:val="nil"/>
              <w:bottom w:val="nil"/>
              <w:right w:val="single" w:sz="4" w:space="0" w:color="auto"/>
            </w:tcBorders>
            <w:shd w:val="clear" w:color="auto" w:fill="auto"/>
            <w:noWrap/>
            <w:vAlign w:val="center"/>
            <w:hideMark/>
          </w:tcPr>
          <w:p w14:paraId="6FBA199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25/07/27</w:t>
            </w:r>
          </w:p>
        </w:tc>
        <w:tc>
          <w:tcPr>
            <w:tcW w:w="1400" w:type="dxa"/>
            <w:tcBorders>
              <w:top w:val="nil"/>
              <w:left w:val="nil"/>
              <w:bottom w:val="nil"/>
              <w:right w:val="single" w:sz="4" w:space="0" w:color="auto"/>
            </w:tcBorders>
            <w:shd w:val="clear" w:color="auto" w:fill="auto"/>
            <w:noWrap/>
            <w:vAlign w:val="center"/>
            <w:hideMark/>
          </w:tcPr>
          <w:p w14:paraId="5174EBD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26/07/27</w:t>
            </w:r>
          </w:p>
        </w:tc>
        <w:tc>
          <w:tcPr>
            <w:tcW w:w="1420" w:type="dxa"/>
            <w:tcBorders>
              <w:top w:val="nil"/>
              <w:left w:val="nil"/>
              <w:bottom w:val="nil"/>
              <w:right w:val="single" w:sz="4" w:space="0" w:color="auto"/>
            </w:tcBorders>
            <w:shd w:val="clear" w:color="auto" w:fill="auto"/>
            <w:noWrap/>
            <w:vAlign w:val="center"/>
            <w:hideMark/>
          </w:tcPr>
          <w:p w14:paraId="0D89125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916F0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C5CDD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1A5551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0,9460%</w:t>
            </w:r>
          </w:p>
        </w:tc>
      </w:tr>
      <w:tr w:rsidR="009661B7" w:rsidRPr="009661B7" w14:paraId="514000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A8931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72</w:t>
            </w:r>
          </w:p>
        </w:tc>
        <w:tc>
          <w:tcPr>
            <w:tcW w:w="1440" w:type="dxa"/>
            <w:tcBorders>
              <w:top w:val="nil"/>
              <w:left w:val="nil"/>
              <w:bottom w:val="nil"/>
              <w:right w:val="single" w:sz="4" w:space="0" w:color="auto"/>
            </w:tcBorders>
            <w:shd w:val="clear" w:color="auto" w:fill="auto"/>
            <w:noWrap/>
            <w:vAlign w:val="center"/>
            <w:hideMark/>
          </w:tcPr>
          <w:p w14:paraId="7C3D7C9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25/08/27</w:t>
            </w:r>
          </w:p>
        </w:tc>
        <w:tc>
          <w:tcPr>
            <w:tcW w:w="1400" w:type="dxa"/>
            <w:tcBorders>
              <w:top w:val="nil"/>
              <w:left w:val="nil"/>
              <w:bottom w:val="nil"/>
              <w:right w:val="single" w:sz="4" w:space="0" w:color="auto"/>
            </w:tcBorders>
            <w:shd w:val="clear" w:color="auto" w:fill="auto"/>
            <w:noWrap/>
            <w:vAlign w:val="center"/>
            <w:hideMark/>
          </w:tcPr>
          <w:p w14:paraId="5DE11B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25/08/27</w:t>
            </w:r>
          </w:p>
        </w:tc>
        <w:tc>
          <w:tcPr>
            <w:tcW w:w="1420" w:type="dxa"/>
            <w:tcBorders>
              <w:top w:val="nil"/>
              <w:left w:val="nil"/>
              <w:bottom w:val="nil"/>
              <w:right w:val="single" w:sz="4" w:space="0" w:color="auto"/>
            </w:tcBorders>
            <w:shd w:val="clear" w:color="auto" w:fill="auto"/>
            <w:noWrap/>
            <w:vAlign w:val="center"/>
            <w:hideMark/>
          </w:tcPr>
          <w:p w14:paraId="1FF0651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62EC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21CF5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BFFD9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0,9686%</w:t>
            </w:r>
          </w:p>
        </w:tc>
      </w:tr>
      <w:tr w:rsidR="009661B7" w:rsidRPr="009661B7" w14:paraId="3194A5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F6A36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73</w:t>
            </w:r>
          </w:p>
        </w:tc>
        <w:tc>
          <w:tcPr>
            <w:tcW w:w="1440" w:type="dxa"/>
            <w:tcBorders>
              <w:top w:val="nil"/>
              <w:left w:val="nil"/>
              <w:bottom w:val="nil"/>
              <w:right w:val="single" w:sz="4" w:space="0" w:color="auto"/>
            </w:tcBorders>
            <w:shd w:val="clear" w:color="auto" w:fill="auto"/>
            <w:noWrap/>
            <w:vAlign w:val="center"/>
            <w:hideMark/>
          </w:tcPr>
          <w:p w14:paraId="48A831D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25/09/27</w:t>
            </w:r>
          </w:p>
        </w:tc>
        <w:tc>
          <w:tcPr>
            <w:tcW w:w="1400" w:type="dxa"/>
            <w:tcBorders>
              <w:top w:val="nil"/>
              <w:left w:val="nil"/>
              <w:bottom w:val="nil"/>
              <w:right w:val="single" w:sz="4" w:space="0" w:color="auto"/>
            </w:tcBorders>
            <w:shd w:val="clear" w:color="auto" w:fill="auto"/>
            <w:noWrap/>
            <w:vAlign w:val="center"/>
            <w:hideMark/>
          </w:tcPr>
          <w:p w14:paraId="778CE9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27/09/27</w:t>
            </w:r>
          </w:p>
        </w:tc>
        <w:tc>
          <w:tcPr>
            <w:tcW w:w="1420" w:type="dxa"/>
            <w:tcBorders>
              <w:top w:val="nil"/>
              <w:left w:val="nil"/>
              <w:bottom w:val="nil"/>
              <w:right w:val="single" w:sz="4" w:space="0" w:color="auto"/>
            </w:tcBorders>
            <w:shd w:val="clear" w:color="auto" w:fill="auto"/>
            <w:noWrap/>
            <w:vAlign w:val="center"/>
            <w:hideMark/>
          </w:tcPr>
          <w:p w14:paraId="73F568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8BEA6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51664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0764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0,9907%</w:t>
            </w:r>
          </w:p>
        </w:tc>
      </w:tr>
      <w:tr w:rsidR="009661B7" w:rsidRPr="009661B7" w14:paraId="51632AA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9554A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74</w:t>
            </w:r>
          </w:p>
        </w:tc>
        <w:tc>
          <w:tcPr>
            <w:tcW w:w="1440" w:type="dxa"/>
            <w:tcBorders>
              <w:top w:val="nil"/>
              <w:left w:val="nil"/>
              <w:bottom w:val="nil"/>
              <w:right w:val="single" w:sz="4" w:space="0" w:color="auto"/>
            </w:tcBorders>
            <w:shd w:val="clear" w:color="auto" w:fill="auto"/>
            <w:noWrap/>
            <w:vAlign w:val="center"/>
            <w:hideMark/>
          </w:tcPr>
          <w:p w14:paraId="31DC9B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25/10/27</w:t>
            </w:r>
          </w:p>
        </w:tc>
        <w:tc>
          <w:tcPr>
            <w:tcW w:w="1400" w:type="dxa"/>
            <w:tcBorders>
              <w:top w:val="nil"/>
              <w:left w:val="nil"/>
              <w:bottom w:val="nil"/>
              <w:right w:val="single" w:sz="4" w:space="0" w:color="auto"/>
            </w:tcBorders>
            <w:shd w:val="clear" w:color="auto" w:fill="auto"/>
            <w:noWrap/>
            <w:vAlign w:val="center"/>
            <w:hideMark/>
          </w:tcPr>
          <w:p w14:paraId="77427C0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25/10/27</w:t>
            </w:r>
          </w:p>
        </w:tc>
        <w:tc>
          <w:tcPr>
            <w:tcW w:w="1420" w:type="dxa"/>
            <w:tcBorders>
              <w:top w:val="nil"/>
              <w:left w:val="nil"/>
              <w:bottom w:val="nil"/>
              <w:right w:val="single" w:sz="4" w:space="0" w:color="auto"/>
            </w:tcBorders>
            <w:shd w:val="clear" w:color="auto" w:fill="auto"/>
            <w:noWrap/>
            <w:vAlign w:val="center"/>
            <w:hideMark/>
          </w:tcPr>
          <w:p w14:paraId="4C9C3E6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12E1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C74885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D9E6A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1,1904%</w:t>
            </w:r>
          </w:p>
        </w:tc>
      </w:tr>
      <w:tr w:rsidR="009661B7" w:rsidRPr="009661B7" w14:paraId="30415D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46843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75</w:t>
            </w:r>
          </w:p>
        </w:tc>
        <w:tc>
          <w:tcPr>
            <w:tcW w:w="1440" w:type="dxa"/>
            <w:tcBorders>
              <w:top w:val="nil"/>
              <w:left w:val="nil"/>
              <w:bottom w:val="nil"/>
              <w:right w:val="single" w:sz="4" w:space="0" w:color="auto"/>
            </w:tcBorders>
            <w:shd w:val="clear" w:color="auto" w:fill="auto"/>
            <w:noWrap/>
            <w:vAlign w:val="center"/>
            <w:hideMark/>
          </w:tcPr>
          <w:p w14:paraId="0EFA0D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25/11/27</w:t>
            </w:r>
          </w:p>
        </w:tc>
        <w:tc>
          <w:tcPr>
            <w:tcW w:w="1400" w:type="dxa"/>
            <w:tcBorders>
              <w:top w:val="nil"/>
              <w:left w:val="nil"/>
              <w:bottom w:val="nil"/>
              <w:right w:val="single" w:sz="4" w:space="0" w:color="auto"/>
            </w:tcBorders>
            <w:shd w:val="clear" w:color="auto" w:fill="auto"/>
            <w:noWrap/>
            <w:vAlign w:val="center"/>
            <w:hideMark/>
          </w:tcPr>
          <w:p w14:paraId="29E8DC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25/11/27</w:t>
            </w:r>
          </w:p>
        </w:tc>
        <w:tc>
          <w:tcPr>
            <w:tcW w:w="1420" w:type="dxa"/>
            <w:tcBorders>
              <w:top w:val="nil"/>
              <w:left w:val="nil"/>
              <w:bottom w:val="nil"/>
              <w:right w:val="single" w:sz="4" w:space="0" w:color="auto"/>
            </w:tcBorders>
            <w:shd w:val="clear" w:color="auto" w:fill="auto"/>
            <w:noWrap/>
            <w:vAlign w:val="center"/>
            <w:hideMark/>
          </w:tcPr>
          <w:p w14:paraId="656041F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8CF79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A6D26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87A8B5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1,2048%</w:t>
            </w:r>
          </w:p>
        </w:tc>
      </w:tr>
      <w:tr w:rsidR="009661B7" w:rsidRPr="009661B7" w14:paraId="5EB49A0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99D0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76</w:t>
            </w:r>
          </w:p>
        </w:tc>
        <w:tc>
          <w:tcPr>
            <w:tcW w:w="1440" w:type="dxa"/>
            <w:tcBorders>
              <w:top w:val="nil"/>
              <w:left w:val="nil"/>
              <w:bottom w:val="nil"/>
              <w:right w:val="single" w:sz="4" w:space="0" w:color="auto"/>
            </w:tcBorders>
            <w:shd w:val="clear" w:color="auto" w:fill="auto"/>
            <w:noWrap/>
            <w:vAlign w:val="center"/>
            <w:hideMark/>
          </w:tcPr>
          <w:p w14:paraId="65E534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25/12/27</w:t>
            </w:r>
          </w:p>
        </w:tc>
        <w:tc>
          <w:tcPr>
            <w:tcW w:w="1400" w:type="dxa"/>
            <w:tcBorders>
              <w:top w:val="nil"/>
              <w:left w:val="nil"/>
              <w:bottom w:val="nil"/>
              <w:right w:val="single" w:sz="4" w:space="0" w:color="auto"/>
            </w:tcBorders>
            <w:shd w:val="clear" w:color="auto" w:fill="auto"/>
            <w:noWrap/>
            <w:vAlign w:val="center"/>
            <w:hideMark/>
          </w:tcPr>
          <w:p w14:paraId="2525DDE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27/12/27</w:t>
            </w:r>
          </w:p>
        </w:tc>
        <w:tc>
          <w:tcPr>
            <w:tcW w:w="1420" w:type="dxa"/>
            <w:tcBorders>
              <w:top w:val="nil"/>
              <w:left w:val="nil"/>
              <w:bottom w:val="nil"/>
              <w:right w:val="single" w:sz="4" w:space="0" w:color="auto"/>
            </w:tcBorders>
            <w:shd w:val="clear" w:color="auto" w:fill="auto"/>
            <w:noWrap/>
            <w:vAlign w:val="center"/>
            <w:hideMark/>
          </w:tcPr>
          <w:p w14:paraId="38BDCDB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88C7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6149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5C3D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1,2195%</w:t>
            </w:r>
          </w:p>
        </w:tc>
      </w:tr>
      <w:tr w:rsidR="009661B7" w:rsidRPr="009661B7" w14:paraId="6F2C5E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870C1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77</w:t>
            </w:r>
          </w:p>
        </w:tc>
        <w:tc>
          <w:tcPr>
            <w:tcW w:w="1440" w:type="dxa"/>
            <w:tcBorders>
              <w:top w:val="nil"/>
              <w:left w:val="nil"/>
              <w:bottom w:val="nil"/>
              <w:right w:val="single" w:sz="4" w:space="0" w:color="auto"/>
            </w:tcBorders>
            <w:shd w:val="clear" w:color="auto" w:fill="auto"/>
            <w:noWrap/>
            <w:vAlign w:val="center"/>
            <w:hideMark/>
          </w:tcPr>
          <w:p w14:paraId="44E886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25/01/28</w:t>
            </w:r>
          </w:p>
        </w:tc>
        <w:tc>
          <w:tcPr>
            <w:tcW w:w="1400" w:type="dxa"/>
            <w:tcBorders>
              <w:top w:val="nil"/>
              <w:left w:val="nil"/>
              <w:bottom w:val="nil"/>
              <w:right w:val="single" w:sz="4" w:space="0" w:color="auto"/>
            </w:tcBorders>
            <w:shd w:val="clear" w:color="auto" w:fill="auto"/>
            <w:noWrap/>
            <w:vAlign w:val="center"/>
            <w:hideMark/>
          </w:tcPr>
          <w:p w14:paraId="276E98C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25/01/28</w:t>
            </w:r>
          </w:p>
        </w:tc>
        <w:tc>
          <w:tcPr>
            <w:tcW w:w="1420" w:type="dxa"/>
            <w:tcBorders>
              <w:top w:val="nil"/>
              <w:left w:val="nil"/>
              <w:bottom w:val="nil"/>
              <w:right w:val="single" w:sz="4" w:space="0" w:color="auto"/>
            </w:tcBorders>
            <w:shd w:val="clear" w:color="auto" w:fill="auto"/>
            <w:noWrap/>
            <w:vAlign w:val="center"/>
            <w:hideMark/>
          </w:tcPr>
          <w:p w14:paraId="58E7B64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C488D2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65CA07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A85842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1,2345%</w:t>
            </w:r>
          </w:p>
        </w:tc>
      </w:tr>
      <w:tr w:rsidR="009661B7" w:rsidRPr="009661B7" w14:paraId="658A169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4372DD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78</w:t>
            </w:r>
          </w:p>
        </w:tc>
        <w:tc>
          <w:tcPr>
            <w:tcW w:w="1440" w:type="dxa"/>
            <w:tcBorders>
              <w:top w:val="nil"/>
              <w:left w:val="nil"/>
              <w:bottom w:val="nil"/>
              <w:right w:val="single" w:sz="4" w:space="0" w:color="auto"/>
            </w:tcBorders>
            <w:shd w:val="clear" w:color="auto" w:fill="auto"/>
            <w:noWrap/>
            <w:vAlign w:val="center"/>
            <w:hideMark/>
          </w:tcPr>
          <w:p w14:paraId="23E570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25/02/28</w:t>
            </w:r>
          </w:p>
        </w:tc>
        <w:tc>
          <w:tcPr>
            <w:tcW w:w="1400" w:type="dxa"/>
            <w:tcBorders>
              <w:top w:val="nil"/>
              <w:left w:val="nil"/>
              <w:bottom w:val="nil"/>
              <w:right w:val="single" w:sz="4" w:space="0" w:color="auto"/>
            </w:tcBorders>
            <w:shd w:val="clear" w:color="auto" w:fill="auto"/>
            <w:noWrap/>
            <w:vAlign w:val="center"/>
            <w:hideMark/>
          </w:tcPr>
          <w:p w14:paraId="342C47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25/02/28</w:t>
            </w:r>
          </w:p>
        </w:tc>
        <w:tc>
          <w:tcPr>
            <w:tcW w:w="1420" w:type="dxa"/>
            <w:tcBorders>
              <w:top w:val="nil"/>
              <w:left w:val="nil"/>
              <w:bottom w:val="nil"/>
              <w:right w:val="single" w:sz="4" w:space="0" w:color="auto"/>
            </w:tcBorders>
            <w:shd w:val="clear" w:color="auto" w:fill="auto"/>
            <w:noWrap/>
            <w:vAlign w:val="center"/>
            <w:hideMark/>
          </w:tcPr>
          <w:p w14:paraId="21AD4BA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03B3DE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BC275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E1ACF2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1,2500%</w:t>
            </w:r>
          </w:p>
        </w:tc>
      </w:tr>
      <w:tr w:rsidR="009661B7" w:rsidRPr="009661B7" w14:paraId="2D2710E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D9239D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79</w:t>
            </w:r>
          </w:p>
        </w:tc>
        <w:tc>
          <w:tcPr>
            <w:tcW w:w="1440" w:type="dxa"/>
            <w:tcBorders>
              <w:top w:val="nil"/>
              <w:left w:val="nil"/>
              <w:bottom w:val="nil"/>
              <w:right w:val="single" w:sz="4" w:space="0" w:color="auto"/>
            </w:tcBorders>
            <w:shd w:val="clear" w:color="auto" w:fill="auto"/>
            <w:noWrap/>
            <w:vAlign w:val="center"/>
            <w:hideMark/>
          </w:tcPr>
          <w:p w14:paraId="6DC288E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25/03/28</w:t>
            </w:r>
          </w:p>
        </w:tc>
        <w:tc>
          <w:tcPr>
            <w:tcW w:w="1400" w:type="dxa"/>
            <w:tcBorders>
              <w:top w:val="nil"/>
              <w:left w:val="nil"/>
              <w:bottom w:val="nil"/>
              <w:right w:val="single" w:sz="4" w:space="0" w:color="auto"/>
            </w:tcBorders>
            <w:shd w:val="clear" w:color="auto" w:fill="auto"/>
            <w:noWrap/>
            <w:vAlign w:val="center"/>
            <w:hideMark/>
          </w:tcPr>
          <w:p w14:paraId="5B0C14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27/03/28</w:t>
            </w:r>
          </w:p>
        </w:tc>
        <w:tc>
          <w:tcPr>
            <w:tcW w:w="1420" w:type="dxa"/>
            <w:tcBorders>
              <w:top w:val="nil"/>
              <w:left w:val="nil"/>
              <w:bottom w:val="nil"/>
              <w:right w:val="single" w:sz="4" w:space="0" w:color="auto"/>
            </w:tcBorders>
            <w:shd w:val="clear" w:color="auto" w:fill="auto"/>
            <w:noWrap/>
            <w:vAlign w:val="center"/>
            <w:hideMark/>
          </w:tcPr>
          <w:p w14:paraId="798551E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A32B2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0BB98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7DB8FC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1,2658%</w:t>
            </w:r>
          </w:p>
        </w:tc>
      </w:tr>
      <w:tr w:rsidR="009661B7" w:rsidRPr="009661B7" w14:paraId="03DF86A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C0E2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80</w:t>
            </w:r>
          </w:p>
        </w:tc>
        <w:tc>
          <w:tcPr>
            <w:tcW w:w="1440" w:type="dxa"/>
            <w:tcBorders>
              <w:top w:val="nil"/>
              <w:left w:val="nil"/>
              <w:bottom w:val="nil"/>
              <w:right w:val="single" w:sz="4" w:space="0" w:color="auto"/>
            </w:tcBorders>
            <w:shd w:val="clear" w:color="auto" w:fill="auto"/>
            <w:noWrap/>
            <w:vAlign w:val="center"/>
            <w:hideMark/>
          </w:tcPr>
          <w:p w14:paraId="58BD841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25/04/28</w:t>
            </w:r>
          </w:p>
        </w:tc>
        <w:tc>
          <w:tcPr>
            <w:tcW w:w="1400" w:type="dxa"/>
            <w:tcBorders>
              <w:top w:val="nil"/>
              <w:left w:val="nil"/>
              <w:bottom w:val="nil"/>
              <w:right w:val="single" w:sz="4" w:space="0" w:color="auto"/>
            </w:tcBorders>
            <w:shd w:val="clear" w:color="auto" w:fill="auto"/>
            <w:noWrap/>
            <w:vAlign w:val="center"/>
            <w:hideMark/>
          </w:tcPr>
          <w:p w14:paraId="798146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25/04/28</w:t>
            </w:r>
          </w:p>
        </w:tc>
        <w:tc>
          <w:tcPr>
            <w:tcW w:w="1420" w:type="dxa"/>
            <w:tcBorders>
              <w:top w:val="nil"/>
              <w:left w:val="nil"/>
              <w:bottom w:val="nil"/>
              <w:right w:val="single" w:sz="4" w:space="0" w:color="auto"/>
            </w:tcBorders>
            <w:shd w:val="clear" w:color="auto" w:fill="auto"/>
            <w:noWrap/>
            <w:vAlign w:val="center"/>
            <w:hideMark/>
          </w:tcPr>
          <w:p w14:paraId="6F7725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8D7332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2D16D5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5CF2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1,2820%</w:t>
            </w:r>
          </w:p>
        </w:tc>
      </w:tr>
      <w:tr w:rsidR="009661B7" w:rsidRPr="009661B7" w14:paraId="2F6BCA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3C788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81</w:t>
            </w:r>
          </w:p>
        </w:tc>
        <w:tc>
          <w:tcPr>
            <w:tcW w:w="1440" w:type="dxa"/>
            <w:tcBorders>
              <w:top w:val="nil"/>
              <w:left w:val="nil"/>
              <w:bottom w:val="nil"/>
              <w:right w:val="single" w:sz="4" w:space="0" w:color="auto"/>
            </w:tcBorders>
            <w:shd w:val="clear" w:color="auto" w:fill="auto"/>
            <w:noWrap/>
            <w:vAlign w:val="center"/>
            <w:hideMark/>
          </w:tcPr>
          <w:p w14:paraId="77E882B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25/05/28</w:t>
            </w:r>
          </w:p>
        </w:tc>
        <w:tc>
          <w:tcPr>
            <w:tcW w:w="1400" w:type="dxa"/>
            <w:tcBorders>
              <w:top w:val="nil"/>
              <w:left w:val="nil"/>
              <w:bottom w:val="nil"/>
              <w:right w:val="single" w:sz="4" w:space="0" w:color="auto"/>
            </w:tcBorders>
            <w:shd w:val="clear" w:color="auto" w:fill="auto"/>
            <w:noWrap/>
            <w:vAlign w:val="center"/>
            <w:hideMark/>
          </w:tcPr>
          <w:p w14:paraId="2DEAD49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25/05/28</w:t>
            </w:r>
          </w:p>
        </w:tc>
        <w:tc>
          <w:tcPr>
            <w:tcW w:w="1420" w:type="dxa"/>
            <w:tcBorders>
              <w:top w:val="nil"/>
              <w:left w:val="nil"/>
              <w:bottom w:val="nil"/>
              <w:right w:val="single" w:sz="4" w:space="0" w:color="auto"/>
            </w:tcBorders>
            <w:shd w:val="clear" w:color="auto" w:fill="auto"/>
            <w:noWrap/>
            <w:vAlign w:val="center"/>
            <w:hideMark/>
          </w:tcPr>
          <w:p w14:paraId="24EA43F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3DA9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A5265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BD26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1,2987%</w:t>
            </w:r>
          </w:p>
        </w:tc>
      </w:tr>
      <w:tr w:rsidR="009661B7" w:rsidRPr="009661B7" w14:paraId="4B9CC2B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54D113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82</w:t>
            </w:r>
          </w:p>
        </w:tc>
        <w:tc>
          <w:tcPr>
            <w:tcW w:w="1440" w:type="dxa"/>
            <w:tcBorders>
              <w:top w:val="nil"/>
              <w:left w:val="nil"/>
              <w:bottom w:val="nil"/>
              <w:right w:val="single" w:sz="4" w:space="0" w:color="auto"/>
            </w:tcBorders>
            <w:shd w:val="clear" w:color="auto" w:fill="auto"/>
            <w:noWrap/>
            <w:vAlign w:val="center"/>
            <w:hideMark/>
          </w:tcPr>
          <w:p w14:paraId="089A6E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25/06/28</w:t>
            </w:r>
          </w:p>
        </w:tc>
        <w:tc>
          <w:tcPr>
            <w:tcW w:w="1400" w:type="dxa"/>
            <w:tcBorders>
              <w:top w:val="nil"/>
              <w:left w:val="nil"/>
              <w:bottom w:val="nil"/>
              <w:right w:val="single" w:sz="4" w:space="0" w:color="auto"/>
            </w:tcBorders>
            <w:shd w:val="clear" w:color="auto" w:fill="auto"/>
            <w:noWrap/>
            <w:vAlign w:val="center"/>
            <w:hideMark/>
          </w:tcPr>
          <w:p w14:paraId="278A56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26/06/28</w:t>
            </w:r>
          </w:p>
        </w:tc>
        <w:tc>
          <w:tcPr>
            <w:tcW w:w="1420" w:type="dxa"/>
            <w:tcBorders>
              <w:top w:val="nil"/>
              <w:left w:val="nil"/>
              <w:bottom w:val="nil"/>
              <w:right w:val="single" w:sz="4" w:space="0" w:color="auto"/>
            </w:tcBorders>
            <w:shd w:val="clear" w:color="auto" w:fill="auto"/>
            <w:noWrap/>
            <w:vAlign w:val="center"/>
            <w:hideMark/>
          </w:tcPr>
          <w:p w14:paraId="0119311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7C84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E9E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D26FB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1,3157%</w:t>
            </w:r>
          </w:p>
        </w:tc>
      </w:tr>
      <w:tr w:rsidR="009661B7" w:rsidRPr="009661B7" w14:paraId="73D683D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7E5CE3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83</w:t>
            </w:r>
          </w:p>
        </w:tc>
        <w:tc>
          <w:tcPr>
            <w:tcW w:w="1440" w:type="dxa"/>
            <w:tcBorders>
              <w:top w:val="nil"/>
              <w:left w:val="nil"/>
              <w:bottom w:val="nil"/>
              <w:right w:val="single" w:sz="4" w:space="0" w:color="auto"/>
            </w:tcBorders>
            <w:shd w:val="clear" w:color="auto" w:fill="auto"/>
            <w:noWrap/>
            <w:vAlign w:val="center"/>
            <w:hideMark/>
          </w:tcPr>
          <w:p w14:paraId="26255D5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25/07/28</w:t>
            </w:r>
          </w:p>
        </w:tc>
        <w:tc>
          <w:tcPr>
            <w:tcW w:w="1400" w:type="dxa"/>
            <w:tcBorders>
              <w:top w:val="nil"/>
              <w:left w:val="nil"/>
              <w:bottom w:val="nil"/>
              <w:right w:val="single" w:sz="4" w:space="0" w:color="auto"/>
            </w:tcBorders>
            <w:shd w:val="clear" w:color="auto" w:fill="auto"/>
            <w:noWrap/>
            <w:vAlign w:val="center"/>
            <w:hideMark/>
          </w:tcPr>
          <w:p w14:paraId="0279A2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25/07/28</w:t>
            </w:r>
          </w:p>
        </w:tc>
        <w:tc>
          <w:tcPr>
            <w:tcW w:w="1420" w:type="dxa"/>
            <w:tcBorders>
              <w:top w:val="nil"/>
              <w:left w:val="nil"/>
              <w:bottom w:val="nil"/>
              <w:right w:val="single" w:sz="4" w:space="0" w:color="auto"/>
            </w:tcBorders>
            <w:shd w:val="clear" w:color="auto" w:fill="auto"/>
            <w:noWrap/>
            <w:vAlign w:val="center"/>
            <w:hideMark/>
          </w:tcPr>
          <w:p w14:paraId="0F5CCE1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5A1E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A4DE1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8C5B5A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1,3333%</w:t>
            </w:r>
          </w:p>
        </w:tc>
      </w:tr>
      <w:tr w:rsidR="009661B7" w:rsidRPr="009661B7" w14:paraId="0AF40F8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78C7D1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84</w:t>
            </w:r>
          </w:p>
        </w:tc>
        <w:tc>
          <w:tcPr>
            <w:tcW w:w="1440" w:type="dxa"/>
            <w:tcBorders>
              <w:top w:val="nil"/>
              <w:left w:val="nil"/>
              <w:bottom w:val="nil"/>
              <w:right w:val="single" w:sz="4" w:space="0" w:color="auto"/>
            </w:tcBorders>
            <w:shd w:val="clear" w:color="auto" w:fill="auto"/>
            <w:noWrap/>
            <w:vAlign w:val="center"/>
            <w:hideMark/>
          </w:tcPr>
          <w:p w14:paraId="33A889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25/08/28</w:t>
            </w:r>
          </w:p>
        </w:tc>
        <w:tc>
          <w:tcPr>
            <w:tcW w:w="1400" w:type="dxa"/>
            <w:tcBorders>
              <w:top w:val="nil"/>
              <w:left w:val="nil"/>
              <w:bottom w:val="nil"/>
              <w:right w:val="single" w:sz="4" w:space="0" w:color="auto"/>
            </w:tcBorders>
            <w:shd w:val="clear" w:color="auto" w:fill="auto"/>
            <w:noWrap/>
            <w:vAlign w:val="center"/>
            <w:hideMark/>
          </w:tcPr>
          <w:p w14:paraId="63ABA29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25/08/28</w:t>
            </w:r>
          </w:p>
        </w:tc>
        <w:tc>
          <w:tcPr>
            <w:tcW w:w="1420" w:type="dxa"/>
            <w:tcBorders>
              <w:top w:val="nil"/>
              <w:left w:val="nil"/>
              <w:bottom w:val="nil"/>
              <w:right w:val="single" w:sz="4" w:space="0" w:color="auto"/>
            </w:tcBorders>
            <w:shd w:val="clear" w:color="auto" w:fill="auto"/>
            <w:noWrap/>
            <w:vAlign w:val="center"/>
            <w:hideMark/>
          </w:tcPr>
          <w:p w14:paraId="4A89257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7013D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B4DF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DEF93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1,3513%</w:t>
            </w:r>
          </w:p>
        </w:tc>
      </w:tr>
      <w:tr w:rsidR="009661B7" w:rsidRPr="009661B7" w14:paraId="637437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056EB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85</w:t>
            </w:r>
          </w:p>
        </w:tc>
        <w:tc>
          <w:tcPr>
            <w:tcW w:w="1440" w:type="dxa"/>
            <w:tcBorders>
              <w:top w:val="nil"/>
              <w:left w:val="nil"/>
              <w:bottom w:val="nil"/>
              <w:right w:val="single" w:sz="4" w:space="0" w:color="auto"/>
            </w:tcBorders>
            <w:shd w:val="clear" w:color="auto" w:fill="auto"/>
            <w:noWrap/>
            <w:vAlign w:val="center"/>
            <w:hideMark/>
          </w:tcPr>
          <w:p w14:paraId="7B760C5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25/09/28</w:t>
            </w:r>
          </w:p>
        </w:tc>
        <w:tc>
          <w:tcPr>
            <w:tcW w:w="1400" w:type="dxa"/>
            <w:tcBorders>
              <w:top w:val="nil"/>
              <w:left w:val="nil"/>
              <w:bottom w:val="nil"/>
              <w:right w:val="single" w:sz="4" w:space="0" w:color="auto"/>
            </w:tcBorders>
            <w:shd w:val="clear" w:color="auto" w:fill="auto"/>
            <w:noWrap/>
            <w:vAlign w:val="center"/>
            <w:hideMark/>
          </w:tcPr>
          <w:p w14:paraId="7AC380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25/09/28</w:t>
            </w:r>
          </w:p>
        </w:tc>
        <w:tc>
          <w:tcPr>
            <w:tcW w:w="1420" w:type="dxa"/>
            <w:tcBorders>
              <w:top w:val="nil"/>
              <w:left w:val="nil"/>
              <w:bottom w:val="nil"/>
              <w:right w:val="single" w:sz="4" w:space="0" w:color="auto"/>
            </w:tcBorders>
            <w:shd w:val="clear" w:color="auto" w:fill="auto"/>
            <w:noWrap/>
            <w:vAlign w:val="center"/>
            <w:hideMark/>
          </w:tcPr>
          <w:p w14:paraId="3923B3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9B8EB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63EA7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B1937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1,2611%</w:t>
            </w:r>
          </w:p>
        </w:tc>
      </w:tr>
      <w:tr w:rsidR="009661B7" w:rsidRPr="009661B7" w14:paraId="33165B5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3ED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86</w:t>
            </w:r>
          </w:p>
        </w:tc>
        <w:tc>
          <w:tcPr>
            <w:tcW w:w="1440" w:type="dxa"/>
            <w:tcBorders>
              <w:top w:val="nil"/>
              <w:left w:val="nil"/>
              <w:bottom w:val="nil"/>
              <w:right w:val="single" w:sz="4" w:space="0" w:color="auto"/>
            </w:tcBorders>
            <w:shd w:val="clear" w:color="auto" w:fill="auto"/>
            <w:noWrap/>
            <w:vAlign w:val="center"/>
            <w:hideMark/>
          </w:tcPr>
          <w:p w14:paraId="521885F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25/10/28</w:t>
            </w:r>
          </w:p>
        </w:tc>
        <w:tc>
          <w:tcPr>
            <w:tcW w:w="1400" w:type="dxa"/>
            <w:tcBorders>
              <w:top w:val="nil"/>
              <w:left w:val="nil"/>
              <w:bottom w:val="nil"/>
              <w:right w:val="single" w:sz="4" w:space="0" w:color="auto"/>
            </w:tcBorders>
            <w:shd w:val="clear" w:color="auto" w:fill="auto"/>
            <w:noWrap/>
            <w:vAlign w:val="center"/>
            <w:hideMark/>
          </w:tcPr>
          <w:p w14:paraId="11D8DA9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25/10/28</w:t>
            </w:r>
          </w:p>
        </w:tc>
        <w:tc>
          <w:tcPr>
            <w:tcW w:w="1420" w:type="dxa"/>
            <w:tcBorders>
              <w:top w:val="nil"/>
              <w:left w:val="nil"/>
              <w:bottom w:val="nil"/>
              <w:right w:val="single" w:sz="4" w:space="0" w:color="auto"/>
            </w:tcBorders>
            <w:shd w:val="clear" w:color="auto" w:fill="auto"/>
            <w:noWrap/>
            <w:vAlign w:val="center"/>
            <w:hideMark/>
          </w:tcPr>
          <w:p w14:paraId="47473F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3669C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8D86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A5AA91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1,3888%</w:t>
            </w:r>
          </w:p>
        </w:tc>
      </w:tr>
      <w:tr w:rsidR="009661B7" w:rsidRPr="009661B7" w14:paraId="2B4C53E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BBB97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87</w:t>
            </w:r>
          </w:p>
        </w:tc>
        <w:tc>
          <w:tcPr>
            <w:tcW w:w="1440" w:type="dxa"/>
            <w:tcBorders>
              <w:top w:val="nil"/>
              <w:left w:val="nil"/>
              <w:bottom w:val="nil"/>
              <w:right w:val="single" w:sz="4" w:space="0" w:color="auto"/>
            </w:tcBorders>
            <w:shd w:val="clear" w:color="auto" w:fill="auto"/>
            <w:noWrap/>
            <w:vAlign w:val="center"/>
            <w:hideMark/>
          </w:tcPr>
          <w:p w14:paraId="66A1F4D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25/11/28</w:t>
            </w:r>
          </w:p>
        </w:tc>
        <w:tc>
          <w:tcPr>
            <w:tcW w:w="1400" w:type="dxa"/>
            <w:tcBorders>
              <w:top w:val="nil"/>
              <w:left w:val="nil"/>
              <w:bottom w:val="nil"/>
              <w:right w:val="single" w:sz="4" w:space="0" w:color="auto"/>
            </w:tcBorders>
            <w:shd w:val="clear" w:color="auto" w:fill="auto"/>
            <w:noWrap/>
            <w:vAlign w:val="center"/>
            <w:hideMark/>
          </w:tcPr>
          <w:p w14:paraId="6E3A3E0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27/11/28</w:t>
            </w:r>
          </w:p>
        </w:tc>
        <w:tc>
          <w:tcPr>
            <w:tcW w:w="1420" w:type="dxa"/>
            <w:tcBorders>
              <w:top w:val="nil"/>
              <w:left w:val="nil"/>
              <w:bottom w:val="nil"/>
              <w:right w:val="single" w:sz="4" w:space="0" w:color="auto"/>
            </w:tcBorders>
            <w:shd w:val="clear" w:color="auto" w:fill="auto"/>
            <w:noWrap/>
            <w:vAlign w:val="center"/>
            <w:hideMark/>
          </w:tcPr>
          <w:p w14:paraId="4B6BA58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B940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CFE54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401FC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1,4084%</w:t>
            </w:r>
          </w:p>
        </w:tc>
      </w:tr>
      <w:tr w:rsidR="009661B7" w:rsidRPr="009661B7" w14:paraId="27C3263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AF8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88</w:t>
            </w:r>
          </w:p>
        </w:tc>
        <w:tc>
          <w:tcPr>
            <w:tcW w:w="1440" w:type="dxa"/>
            <w:tcBorders>
              <w:top w:val="nil"/>
              <w:left w:val="nil"/>
              <w:bottom w:val="nil"/>
              <w:right w:val="single" w:sz="4" w:space="0" w:color="auto"/>
            </w:tcBorders>
            <w:shd w:val="clear" w:color="auto" w:fill="auto"/>
            <w:noWrap/>
            <w:vAlign w:val="center"/>
            <w:hideMark/>
          </w:tcPr>
          <w:p w14:paraId="3353298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25/12/28</w:t>
            </w:r>
          </w:p>
        </w:tc>
        <w:tc>
          <w:tcPr>
            <w:tcW w:w="1400" w:type="dxa"/>
            <w:tcBorders>
              <w:top w:val="nil"/>
              <w:left w:val="nil"/>
              <w:bottom w:val="nil"/>
              <w:right w:val="single" w:sz="4" w:space="0" w:color="auto"/>
            </w:tcBorders>
            <w:shd w:val="clear" w:color="auto" w:fill="auto"/>
            <w:noWrap/>
            <w:vAlign w:val="center"/>
            <w:hideMark/>
          </w:tcPr>
          <w:p w14:paraId="186C542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26/12/28</w:t>
            </w:r>
          </w:p>
        </w:tc>
        <w:tc>
          <w:tcPr>
            <w:tcW w:w="1420" w:type="dxa"/>
            <w:tcBorders>
              <w:top w:val="nil"/>
              <w:left w:val="nil"/>
              <w:bottom w:val="nil"/>
              <w:right w:val="single" w:sz="4" w:space="0" w:color="auto"/>
            </w:tcBorders>
            <w:shd w:val="clear" w:color="auto" w:fill="auto"/>
            <w:noWrap/>
            <w:vAlign w:val="center"/>
            <w:hideMark/>
          </w:tcPr>
          <w:p w14:paraId="0EE4C2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913A32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167AC8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15151F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1,4285%</w:t>
            </w:r>
          </w:p>
        </w:tc>
      </w:tr>
      <w:tr w:rsidR="009661B7" w:rsidRPr="009661B7" w14:paraId="47AAD0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49CC52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lastRenderedPageBreak/>
              <w:t>89</w:t>
            </w:r>
          </w:p>
        </w:tc>
        <w:tc>
          <w:tcPr>
            <w:tcW w:w="1440" w:type="dxa"/>
            <w:tcBorders>
              <w:top w:val="nil"/>
              <w:left w:val="nil"/>
              <w:bottom w:val="nil"/>
              <w:right w:val="single" w:sz="4" w:space="0" w:color="auto"/>
            </w:tcBorders>
            <w:shd w:val="clear" w:color="auto" w:fill="auto"/>
            <w:noWrap/>
            <w:vAlign w:val="center"/>
            <w:hideMark/>
          </w:tcPr>
          <w:p w14:paraId="0D4466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25/01/29</w:t>
            </w:r>
          </w:p>
        </w:tc>
        <w:tc>
          <w:tcPr>
            <w:tcW w:w="1400" w:type="dxa"/>
            <w:tcBorders>
              <w:top w:val="nil"/>
              <w:left w:val="nil"/>
              <w:bottom w:val="nil"/>
              <w:right w:val="single" w:sz="4" w:space="0" w:color="auto"/>
            </w:tcBorders>
            <w:shd w:val="clear" w:color="auto" w:fill="auto"/>
            <w:noWrap/>
            <w:vAlign w:val="center"/>
            <w:hideMark/>
          </w:tcPr>
          <w:p w14:paraId="141108A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25/01/29</w:t>
            </w:r>
          </w:p>
        </w:tc>
        <w:tc>
          <w:tcPr>
            <w:tcW w:w="1420" w:type="dxa"/>
            <w:tcBorders>
              <w:top w:val="nil"/>
              <w:left w:val="nil"/>
              <w:bottom w:val="nil"/>
              <w:right w:val="single" w:sz="4" w:space="0" w:color="auto"/>
            </w:tcBorders>
            <w:shd w:val="clear" w:color="auto" w:fill="auto"/>
            <w:noWrap/>
            <w:vAlign w:val="center"/>
            <w:hideMark/>
          </w:tcPr>
          <w:p w14:paraId="6C86D71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F731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53FCD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BAC9A5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1,4492%</w:t>
            </w:r>
          </w:p>
        </w:tc>
      </w:tr>
      <w:tr w:rsidR="009661B7" w:rsidRPr="009661B7" w14:paraId="67183F6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F1D161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90</w:t>
            </w:r>
          </w:p>
        </w:tc>
        <w:tc>
          <w:tcPr>
            <w:tcW w:w="1440" w:type="dxa"/>
            <w:tcBorders>
              <w:top w:val="nil"/>
              <w:left w:val="nil"/>
              <w:bottom w:val="nil"/>
              <w:right w:val="single" w:sz="4" w:space="0" w:color="auto"/>
            </w:tcBorders>
            <w:shd w:val="clear" w:color="auto" w:fill="auto"/>
            <w:noWrap/>
            <w:vAlign w:val="center"/>
            <w:hideMark/>
          </w:tcPr>
          <w:p w14:paraId="19E4767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25/02/29</w:t>
            </w:r>
          </w:p>
        </w:tc>
        <w:tc>
          <w:tcPr>
            <w:tcW w:w="1400" w:type="dxa"/>
            <w:tcBorders>
              <w:top w:val="nil"/>
              <w:left w:val="nil"/>
              <w:bottom w:val="nil"/>
              <w:right w:val="single" w:sz="4" w:space="0" w:color="auto"/>
            </w:tcBorders>
            <w:shd w:val="clear" w:color="auto" w:fill="auto"/>
            <w:noWrap/>
            <w:vAlign w:val="center"/>
            <w:hideMark/>
          </w:tcPr>
          <w:p w14:paraId="6CA0DF6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26/02/29</w:t>
            </w:r>
          </w:p>
        </w:tc>
        <w:tc>
          <w:tcPr>
            <w:tcW w:w="1420" w:type="dxa"/>
            <w:tcBorders>
              <w:top w:val="nil"/>
              <w:left w:val="nil"/>
              <w:bottom w:val="nil"/>
              <w:right w:val="single" w:sz="4" w:space="0" w:color="auto"/>
            </w:tcBorders>
            <w:shd w:val="clear" w:color="auto" w:fill="auto"/>
            <w:noWrap/>
            <w:vAlign w:val="center"/>
            <w:hideMark/>
          </w:tcPr>
          <w:p w14:paraId="72A6A8F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EADCB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C62D70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6DF7F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1,4705%</w:t>
            </w:r>
          </w:p>
        </w:tc>
      </w:tr>
      <w:tr w:rsidR="009661B7" w:rsidRPr="009661B7" w14:paraId="12AAD80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84422F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91</w:t>
            </w:r>
          </w:p>
        </w:tc>
        <w:tc>
          <w:tcPr>
            <w:tcW w:w="1440" w:type="dxa"/>
            <w:tcBorders>
              <w:top w:val="nil"/>
              <w:left w:val="nil"/>
              <w:bottom w:val="nil"/>
              <w:right w:val="single" w:sz="4" w:space="0" w:color="auto"/>
            </w:tcBorders>
            <w:shd w:val="clear" w:color="auto" w:fill="auto"/>
            <w:noWrap/>
            <w:vAlign w:val="center"/>
            <w:hideMark/>
          </w:tcPr>
          <w:p w14:paraId="58FD1B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25/03/29</w:t>
            </w:r>
          </w:p>
        </w:tc>
        <w:tc>
          <w:tcPr>
            <w:tcW w:w="1400" w:type="dxa"/>
            <w:tcBorders>
              <w:top w:val="nil"/>
              <w:left w:val="nil"/>
              <w:bottom w:val="nil"/>
              <w:right w:val="single" w:sz="4" w:space="0" w:color="auto"/>
            </w:tcBorders>
            <w:shd w:val="clear" w:color="auto" w:fill="auto"/>
            <w:noWrap/>
            <w:vAlign w:val="center"/>
            <w:hideMark/>
          </w:tcPr>
          <w:p w14:paraId="011857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26/03/29</w:t>
            </w:r>
          </w:p>
        </w:tc>
        <w:tc>
          <w:tcPr>
            <w:tcW w:w="1420" w:type="dxa"/>
            <w:tcBorders>
              <w:top w:val="nil"/>
              <w:left w:val="nil"/>
              <w:bottom w:val="nil"/>
              <w:right w:val="single" w:sz="4" w:space="0" w:color="auto"/>
            </w:tcBorders>
            <w:shd w:val="clear" w:color="auto" w:fill="auto"/>
            <w:noWrap/>
            <w:vAlign w:val="center"/>
            <w:hideMark/>
          </w:tcPr>
          <w:p w14:paraId="1DEF4AE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01900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A46FD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08753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1,4925%</w:t>
            </w:r>
          </w:p>
        </w:tc>
      </w:tr>
      <w:tr w:rsidR="009661B7" w:rsidRPr="009661B7" w14:paraId="510BC6E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2D676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92</w:t>
            </w:r>
          </w:p>
        </w:tc>
        <w:tc>
          <w:tcPr>
            <w:tcW w:w="1440" w:type="dxa"/>
            <w:tcBorders>
              <w:top w:val="nil"/>
              <w:left w:val="nil"/>
              <w:bottom w:val="nil"/>
              <w:right w:val="single" w:sz="4" w:space="0" w:color="auto"/>
            </w:tcBorders>
            <w:shd w:val="clear" w:color="auto" w:fill="auto"/>
            <w:noWrap/>
            <w:vAlign w:val="center"/>
            <w:hideMark/>
          </w:tcPr>
          <w:p w14:paraId="4BE5518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25/04/29</w:t>
            </w:r>
          </w:p>
        </w:tc>
        <w:tc>
          <w:tcPr>
            <w:tcW w:w="1400" w:type="dxa"/>
            <w:tcBorders>
              <w:top w:val="nil"/>
              <w:left w:val="nil"/>
              <w:bottom w:val="nil"/>
              <w:right w:val="single" w:sz="4" w:space="0" w:color="auto"/>
            </w:tcBorders>
            <w:shd w:val="clear" w:color="auto" w:fill="auto"/>
            <w:noWrap/>
            <w:vAlign w:val="center"/>
            <w:hideMark/>
          </w:tcPr>
          <w:p w14:paraId="3775AA3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25/04/29</w:t>
            </w:r>
          </w:p>
        </w:tc>
        <w:tc>
          <w:tcPr>
            <w:tcW w:w="1420" w:type="dxa"/>
            <w:tcBorders>
              <w:top w:val="nil"/>
              <w:left w:val="nil"/>
              <w:bottom w:val="nil"/>
              <w:right w:val="single" w:sz="4" w:space="0" w:color="auto"/>
            </w:tcBorders>
            <w:shd w:val="clear" w:color="auto" w:fill="auto"/>
            <w:noWrap/>
            <w:vAlign w:val="center"/>
            <w:hideMark/>
          </w:tcPr>
          <w:p w14:paraId="380F07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393EA7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97E2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9C9E2B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1,5151%</w:t>
            </w:r>
          </w:p>
        </w:tc>
      </w:tr>
      <w:tr w:rsidR="009661B7" w:rsidRPr="009661B7" w14:paraId="32C2693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BDA2A6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93</w:t>
            </w:r>
          </w:p>
        </w:tc>
        <w:tc>
          <w:tcPr>
            <w:tcW w:w="1440" w:type="dxa"/>
            <w:tcBorders>
              <w:top w:val="nil"/>
              <w:left w:val="nil"/>
              <w:bottom w:val="nil"/>
              <w:right w:val="single" w:sz="4" w:space="0" w:color="auto"/>
            </w:tcBorders>
            <w:shd w:val="clear" w:color="auto" w:fill="auto"/>
            <w:noWrap/>
            <w:vAlign w:val="center"/>
            <w:hideMark/>
          </w:tcPr>
          <w:p w14:paraId="0B99FB9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25/05/29</w:t>
            </w:r>
          </w:p>
        </w:tc>
        <w:tc>
          <w:tcPr>
            <w:tcW w:w="1400" w:type="dxa"/>
            <w:tcBorders>
              <w:top w:val="nil"/>
              <w:left w:val="nil"/>
              <w:bottom w:val="nil"/>
              <w:right w:val="single" w:sz="4" w:space="0" w:color="auto"/>
            </w:tcBorders>
            <w:shd w:val="clear" w:color="auto" w:fill="auto"/>
            <w:noWrap/>
            <w:vAlign w:val="center"/>
            <w:hideMark/>
          </w:tcPr>
          <w:p w14:paraId="2D5512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25/05/29</w:t>
            </w:r>
          </w:p>
        </w:tc>
        <w:tc>
          <w:tcPr>
            <w:tcW w:w="1420" w:type="dxa"/>
            <w:tcBorders>
              <w:top w:val="nil"/>
              <w:left w:val="nil"/>
              <w:bottom w:val="nil"/>
              <w:right w:val="single" w:sz="4" w:space="0" w:color="auto"/>
            </w:tcBorders>
            <w:shd w:val="clear" w:color="auto" w:fill="auto"/>
            <w:noWrap/>
            <w:vAlign w:val="center"/>
            <w:hideMark/>
          </w:tcPr>
          <w:p w14:paraId="33BEA7C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43823D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8C3A3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46C1D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1,5384%</w:t>
            </w:r>
          </w:p>
        </w:tc>
      </w:tr>
      <w:tr w:rsidR="009661B7" w:rsidRPr="009661B7" w14:paraId="5FAEA00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74B838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94</w:t>
            </w:r>
          </w:p>
        </w:tc>
        <w:tc>
          <w:tcPr>
            <w:tcW w:w="1440" w:type="dxa"/>
            <w:tcBorders>
              <w:top w:val="nil"/>
              <w:left w:val="nil"/>
              <w:bottom w:val="nil"/>
              <w:right w:val="single" w:sz="4" w:space="0" w:color="auto"/>
            </w:tcBorders>
            <w:shd w:val="clear" w:color="auto" w:fill="auto"/>
            <w:noWrap/>
            <w:vAlign w:val="center"/>
            <w:hideMark/>
          </w:tcPr>
          <w:p w14:paraId="57029BE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25/06/29</w:t>
            </w:r>
          </w:p>
        </w:tc>
        <w:tc>
          <w:tcPr>
            <w:tcW w:w="1400" w:type="dxa"/>
            <w:tcBorders>
              <w:top w:val="nil"/>
              <w:left w:val="nil"/>
              <w:bottom w:val="nil"/>
              <w:right w:val="single" w:sz="4" w:space="0" w:color="auto"/>
            </w:tcBorders>
            <w:shd w:val="clear" w:color="auto" w:fill="auto"/>
            <w:noWrap/>
            <w:vAlign w:val="center"/>
            <w:hideMark/>
          </w:tcPr>
          <w:p w14:paraId="1A22D0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25/06/29</w:t>
            </w:r>
          </w:p>
        </w:tc>
        <w:tc>
          <w:tcPr>
            <w:tcW w:w="1420" w:type="dxa"/>
            <w:tcBorders>
              <w:top w:val="nil"/>
              <w:left w:val="nil"/>
              <w:bottom w:val="nil"/>
              <w:right w:val="single" w:sz="4" w:space="0" w:color="auto"/>
            </w:tcBorders>
            <w:shd w:val="clear" w:color="auto" w:fill="auto"/>
            <w:noWrap/>
            <w:vAlign w:val="center"/>
            <w:hideMark/>
          </w:tcPr>
          <w:p w14:paraId="44A73B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E93A0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08033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1352A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1,5625%</w:t>
            </w:r>
          </w:p>
        </w:tc>
      </w:tr>
      <w:tr w:rsidR="009661B7" w:rsidRPr="009661B7" w14:paraId="7BFAB5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3E95A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95</w:t>
            </w:r>
          </w:p>
        </w:tc>
        <w:tc>
          <w:tcPr>
            <w:tcW w:w="1440" w:type="dxa"/>
            <w:tcBorders>
              <w:top w:val="nil"/>
              <w:left w:val="nil"/>
              <w:bottom w:val="nil"/>
              <w:right w:val="single" w:sz="4" w:space="0" w:color="auto"/>
            </w:tcBorders>
            <w:shd w:val="clear" w:color="auto" w:fill="auto"/>
            <w:noWrap/>
            <w:vAlign w:val="center"/>
            <w:hideMark/>
          </w:tcPr>
          <w:p w14:paraId="00FFB80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25/07/29</w:t>
            </w:r>
          </w:p>
        </w:tc>
        <w:tc>
          <w:tcPr>
            <w:tcW w:w="1400" w:type="dxa"/>
            <w:tcBorders>
              <w:top w:val="nil"/>
              <w:left w:val="nil"/>
              <w:bottom w:val="nil"/>
              <w:right w:val="single" w:sz="4" w:space="0" w:color="auto"/>
            </w:tcBorders>
            <w:shd w:val="clear" w:color="auto" w:fill="auto"/>
            <w:noWrap/>
            <w:vAlign w:val="center"/>
            <w:hideMark/>
          </w:tcPr>
          <w:p w14:paraId="6D42C8C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25/07/29</w:t>
            </w:r>
          </w:p>
        </w:tc>
        <w:tc>
          <w:tcPr>
            <w:tcW w:w="1420" w:type="dxa"/>
            <w:tcBorders>
              <w:top w:val="nil"/>
              <w:left w:val="nil"/>
              <w:bottom w:val="nil"/>
              <w:right w:val="single" w:sz="4" w:space="0" w:color="auto"/>
            </w:tcBorders>
            <w:shd w:val="clear" w:color="auto" w:fill="auto"/>
            <w:noWrap/>
            <w:vAlign w:val="center"/>
            <w:hideMark/>
          </w:tcPr>
          <w:p w14:paraId="361CEF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F1187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E9236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A5222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1,5873%</w:t>
            </w:r>
          </w:p>
        </w:tc>
      </w:tr>
      <w:tr w:rsidR="009661B7" w:rsidRPr="009661B7" w14:paraId="314D46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C17545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96</w:t>
            </w:r>
          </w:p>
        </w:tc>
        <w:tc>
          <w:tcPr>
            <w:tcW w:w="1440" w:type="dxa"/>
            <w:tcBorders>
              <w:top w:val="nil"/>
              <w:left w:val="nil"/>
              <w:bottom w:val="nil"/>
              <w:right w:val="single" w:sz="4" w:space="0" w:color="auto"/>
            </w:tcBorders>
            <w:shd w:val="clear" w:color="auto" w:fill="auto"/>
            <w:noWrap/>
            <w:vAlign w:val="center"/>
            <w:hideMark/>
          </w:tcPr>
          <w:p w14:paraId="060B0F2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25/08/29</w:t>
            </w:r>
          </w:p>
        </w:tc>
        <w:tc>
          <w:tcPr>
            <w:tcW w:w="1400" w:type="dxa"/>
            <w:tcBorders>
              <w:top w:val="nil"/>
              <w:left w:val="nil"/>
              <w:bottom w:val="nil"/>
              <w:right w:val="single" w:sz="4" w:space="0" w:color="auto"/>
            </w:tcBorders>
            <w:shd w:val="clear" w:color="auto" w:fill="auto"/>
            <w:noWrap/>
            <w:vAlign w:val="center"/>
            <w:hideMark/>
          </w:tcPr>
          <w:p w14:paraId="71522A6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27/08/29</w:t>
            </w:r>
          </w:p>
        </w:tc>
        <w:tc>
          <w:tcPr>
            <w:tcW w:w="1420" w:type="dxa"/>
            <w:tcBorders>
              <w:top w:val="nil"/>
              <w:left w:val="nil"/>
              <w:bottom w:val="nil"/>
              <w:right w:val="single" w:sz="4" w:space="0" w:color="auto"/>
            </w:tcBorders>
            <w:shd w:val="clear" w:color="auto" w:fill="auto"/>
            <w:noWrap/>
            <w:vAlign w:val="center"/>
            <w:hideMark/>
          </w:tcPr>
          <w:p w14:paraId="7832AC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B04420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D66780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F17DB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1,6129%</w:t>
            </w:r>
          </w:p>
        </w:tc>
      </w:tr>
      <w:tr w:rsidR="009661B7" w:rsidRPr="009661B7" w14:paraId="2EB11BF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9D07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97</w:t>
            </w:r>
          </w:p>
        </w:tc>
        <w:tc>
          <w:tcPr>
            <w:tcW w:w="1440" w:type="dxa"/>
            <w:tcBorders>
              <w:top w:val="nil"/>
              <w:left w:val="nil"/>
              <w:bottom w:val="nil"/>
              <w:right w:val="single" w:sz="4" w:space="0" w:color="auto"/>
            </w:tcBorders>
            <w:shd w:val="clear" w:color="auto" w:fill="auto"/>
            <w:noWrap/>
            <w:vAlign w:val="center"/>
            <w:hideMark/>
          </w:tcPr>
          <w:p w14:paraId="2F3B83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25/09/29</w:t>
            </w:r>
          </w:p>
        </w:tc>
        <w:tc>
          <w:tcPr>
            <w:tcW w:w="1400" w:type="dxa"/>
            <w:tcBorders>
              <w:top w:val="nil"/>
              <w:left w:val="nil"/>
              <w:bottom w:val="nil"/>
              <w:right w:val="single" w:sz="4" w:space="0" w:color="auto"/>
            </w:tcBorders>
            <w:shd w:val="clear" w:color="auto" w:fill="auto"/>
            <w:noWrap/>
            <w:vAlign w:val="center"/>
            <w:hideMark/>
          </w:tcPr>
          <w:p w14:paraId="192A42D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25/09/29</w:t>
            </w:r>
          </w:p>
        </w:tc>
        <w:tc>
          <w:tcPr>
            <w:tcW w:w="1420" w:type="dxa"/>
            <w:tcBorders>
              <w:top w:val="nil"/>
              <w:left w:val="nil"/>
              <w:bottom w:val="nil"/>
              <w:right w:val="single" w:sz="4" w:space="0" w:color="auto"/>
            </w:tcBorders>
            <w:shd w:val="clear" w:color="auto" w:fill="auto"/>
            <w:noWrap/>
            <w:vAlign w:val="center"/>
            <w:hideMark/>
          </w:tcPr>
          <w:p w14:paraId="0553590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98BEF8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87039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455E7F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1,6393%</w:t>
            </w:r>
          </w:p>
        </w:tc>
      </w:tr>
      <w:tr w:rsidR="009661B7" w:rsidRPr="009661B7" w14:paraId="4FBA04B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8AAA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98</w:t>
            </w:r>
          </w:p>
        </w:tc>
        <w:tc>
          <w:tcPr>
            <w:tcW w:w="1440" w:type="dxa"/>
            <w:tcBorders>
              <w:top w:val="nil"/>
              <w:left w:val="nil"/>
              <w:bottom w:val="nil"/>
              <w:right w:val="single" w:sz="4" w:space="0" w:color="auto"/>
            </w:tcBorders>
            <w:shd w:val="clear" w:color="auto" w:fill="auto"/>
            <w:noWrap/>
            <w:vAlign w:val="center"/>
            <w:hideMark/>
          </w:tcPr>
          <w:p w14:paraId="71C631D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25/10/29</w:t>
            </w:r>
          </w:p>
        </w:tc>
        <w:tc>
          <w:tcPr>
            <w:tcW w:w="1400" w:type="dxa"/>
            <w:tcBorders>
              <w:top w:val="nil"/>
              <w:left w:val="nil"/>
              <w:bottom w:val="nil"/>
              <w:right w:val="single" w:sz="4" w:space="0" w:color="auto"/>
            </w:tcBorders>
            <w:shd w:val="clear" w:color="auto" w:fill="auto"/>
            <w:noWrap/>
            <w:vAlign w:val="center"/>
            <w:hideMark/>
          </w:tcPr>
          <w:p w14:paraId="5B71E82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25/10/29</w:t>
            </w:r>
          </w:p>
        </w:tc>
        <w:tc>
          <w:tcPr>
            <w:tcW w:w="1420" w:type="dxa"/>
            <w:tcBorders>
              <w:top w:val="nil"/>
              <w:left w:val="nil"/>
              <w:bottom w:val="nil"/>
              <w:right w:val="single" w:sz="4" w:space="0" w:color="auto"/>
            </w:tcBorders>
            <w:shd w:val="clear" w:color="auto" w:fill="auto"/>
            <w:noWrap/>
            <w:vAlign w:val="center"/>
            <w:hideMark/>
          </w:tcPr>
          <w:p w14:paraId="3BE325A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4289E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6514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1C8CF0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1,6666%</w:t>
            </w:r>
          </w:p>
        </w:tc>
      </w:tr>
      <w:tr w:rsidR="009661B7" w:rsidRPr="009661B7" w14:paraId="21FD214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E54F3B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99</w:t>
            </w:r>
          </w:p>
        </w:tc>
        <w:tc>
          <w:tcPr>
            <w:tcW w:w="1440" w:type="dxa"/>
            <w:tcBorders>
              <w:top w:val="nil"/>
              <w:left w:val="nil"/>
              <w:bottom w:val="nil"/>
              <w:right w:val="single" w:sz="4" w:space="0" w:color="auto"/>
            </w:tcBorders>
            <w:shd w:val="clear" w:color="auto" w:fill="auto"/>
            <w:noWrap/>
            <w:vAlign w:val="center"/>
            <w:hideMark/>
          </w:tcPr>
          <w:p w14:paraId="0C17B0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25/11/29</w:t>
            </w:r>
          </w:p>
        </w:tc>
        <w:tc>
          <w:tcPr>
            <w:tcW w:w="1400" w:type="dxa"/>
            <w:tcBorders>
              <w:top w:val="nil"/>
              <w:left w:val="nil"/>
              <w:bottom w:val="nil"/>
              <w:right w:val="single" w:sz="4" w:space="0" w:color="auto"/>
            </w:tcBorders>
            <w:shd w:val="clear" w:color="auto" w:fill="auto"/>
            <w:noWrap/>
            <w:vAlign w:val="center"/>
            <w:hideMark/>
          </w:tcPr>
          <w:p w14:paraId="03DA9D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26/11/29</w:t>
            </w:r>
          </w:p>
        </w:tc>
        <w:tc>
          <w:tcPr>
            <w:tcW w:w="1420" w:type="dxa"/>
            <w:tcBorders>
              <w:top w:val="nil"/>
              <w:left w:val="nil"/>
              <w:bottom w:val="nil"/>
              <w:right w:val="single" w:sz="4" w:space="0" w:color="auto"/>
            </w:tcBorders>
            <w:shd w:val="clear" w:color="auto" w:fill="auto"/>
            <w:noWrap/>
            <w:vAlign w:val="center"/>
            <w:hideMark/>
          </w:tcPr>
          <w:p w14:paraId="74E86F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405822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25EE8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E12601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1,6949%</w:t>
            </w:r>
          </w:p>
        </w:tc>
      </w:tr>
      <w:tr w:rsidR="009661B7" w:rsidRPr="009661B7" w14:paraId="43A535A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6F19EC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100</w:t>
            </w:r>
          </w:p>
        </w:tc>
        <w:tc>
          <w:tcPr>
            <w:tcW w:w="1440" w:type="dxa"/>
            <w:tcBorders>
              <w:top w:val="nil"/>
              <w:left w:val="nil"/>
              <w:bottom w:val="nil"/>
              <w:right w:val="single" w:sz="4" w:space="0" w:color="auto"/>
            </w:tcBorders>
            <w:shd w:val="clear" w:color="auto" w:fill="auto"/>
            <w:noWrap/>
            <w:vAlign w:val="center"/>
            <w:hideMark/>
          </w:tcPr>
          <w:p w14:paraId="7E65A5F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25/12/29</w:t>
            </w:r>
          </w:p>
        </w:tc>
        <w:tc>
          <w:tcPr>
            <w:tcW w:w="1400" w:type="dxa"/>
            <w:tcBorders>
              <w:top w:val="nil"/>
              <w:left w:val="nil"/>
              <w:bottom w:val="nil"/>
              <w:right w:val="single" w:sz="4" w:space="0" w:color="auto"/>
            </w:tcBorders>
            <w:shd w:val="clear" w:color="auto" w:fill="auto"/>
            <w:noWrap/>
            <w:vAlign w:val="center"/>
            <w:hideMark/>
          </w:tcPr>
          <w:p w14:paraId="1C9CD4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26/12/29</w:t>
            </w:r>
          </w:p>
        </w:tc>
        <w:tc>
          <w:tcPr>
            <w:tcW w:w="1420" w:type="dxa"/>
            <w:tcBorders>
              <w:top w:val="nil"/>
              <w:left w:val="nil"/>
              <w:bottom w:val="nil"/>
              <w:right w:val="single" w:sz="4" w:space="0" w:color="auto"/>
            </w:tcBorders>
            <w:shd w:val="clear" w:color="auto" w:fill="auto"/>
            <w:noWrap/>
            <w:vAlign w:val="center"/>
            <w:hideMark/>
          </w:tcPr>
          <w:p w14:paraId="479EFD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980263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4460F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EC8AD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1,7241%</w:t>
            </w:r>
          </w:p>
        </w:tc>
      </w:tr>
      <w:tr w:rsidR="009661B7" w:rsidRPr="009661B7" w14:paraId="693B1A9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40924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101</w:t>
            </w:r>
          </w:p>
        </w:tc>
        <w:tc>
          <w:tcPr>
            <w:tcW w:w="1440" w:type="dxa"/>
            <w:tcBorders>
              <w:top w:val="nil"/>
              <w:left w:val="nil"/>
              <w:bottom w:val="nil"/>
              <w:right w:val="single" w:sz="4" w:space="0" w:color="auto"/>
            </w:tcBorders>
            <w:shd w:val="clear" w:color="auto" w:fill="auto"/>
            <w:noWrap/>
            <w:vAlign w:val="center"/>
            <w:hideMark/>
          </w:tcPr>
          <w:p w14:paraId="5DC5AB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25/01/30</w:t>
            </w:r>
          </w:p>
        </w:tc>
        <w:tc>
          <w:tcPr>
            <w:tcW w:w="1400" w:type="dxa"/>
            <w:tcBorders>
              <w:top w:val="nil"/>
              <w:left w:val="nil"/>
              <w:bottom w:val="nil"/>
              <w:right w:val="single" w:sz="4" w:space="0" w:color="auto"/>
            </w:tcBorders>
            <w:shd w:val="clear" w:color="auto" w:fill="auto"/>
            <w:noWrap/>
            <w:vAlign w:val="center"/>
            <w:hideMark/>
          </w:tcPr>
          <w:p w14:paraId="0340F23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25/01/30</w:t>
            </w:r>
          </w:p>
        </w:tc>
        <w:tc>
          <w:tcPr>
            <w:tcW w:w="1420" w:type="dxa"/>
            <w:tcBorders>
              <w:top w:val="nil"/>
              <w:left w:val="nil"/>
              <w:bottom w:val="nil"/>
              <w:right w:val="single" w:sz="4" w:space="0" w:color="auto"/>
            </w:tcBorders>
            <w:shd w:val="clear" w:color="auto" w:fill="auto"/>
            <w:noWrap/>
            <w:vAlign w:val="center"/>
            <w:hideMark/>
          </w:tcPr>
          <w:p w14:paraId="6D97DFB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6D9B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5FB832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E49BD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1,7543%</w:t>
            </w:r>
          </w:p>
        </w:tc>
      </w:tr>
      <w:tr w:rsidR="009661B7" w:rsidRPr="009661B7" w14:paraId="5B92088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77CF0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102</w:t>
            </w:r>
          </w:p>
        </w:tc>
        <w:tc>
          <w:tcPr>
            <w:tcW w:w="1440" w:type="dxa"/>
            <w:tcBorders>
              <w:top w:val="nil"/>
              <w:left w:val="nil"/>
              <w:bottom w:val="nil"/>
              <w:right w:val="single" w:sz="4" w:space="0" w:color="auto"/>
            </w:tcBorders>
            <w:shd w:val="clear" w:color="auto" w:fill="auto"/>
            <w:noWrap/>
            <w:vAlign w:val="center"/>
            <w:hideMark/>
          </w:tcPr>
          <w:p w14:paraId="5E4DED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25/02/30</w:t>
            </w:r>
          </w:p>
        </w:tc>
        <w:tc>
          <w:tcPr>
            <w:tcW w:w="1400" w:type="dxa"/>
            <w:tcBorders>
              <w:top w:val="nil"/>
              <w:left w:val="nil"/>
              <w:bottom w:val="nil"/>
              <w:right w:val="single" w:sz="4" w:space="0" w:color="auto"/>
            </w:tcBorders>
            <w:shd w:val="clear" w:color="auto" w:fill="auto"/>
            <w:noWrap/>
            <w:vAlign w:val="center"/>
            <w:hideMark/>
          </w:tcPr>
          <w:p w14:paraId="6E9F01E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25/02/30</w:t>
            </w:r>
          </w:p>
        </w:tc>
        <w:tc>
          <w:tcPr>
            <w:tcW w:w="1420" w:type="dxa"/>
            <w:tcBorders>
              <w:top w:val="nil"/>
              <w:left w:val="nil"/>
              <w:bottom w:val="nil"/>
              <w:right w:val="single" w:sz="4" w:space="0" w:color="auto"/>
            </w:tcBorders>
            <w:shd w:val="clear" w:color="auto" w:fill="auto"/>
            <w:noWrap/>
            <w:vAlign w:val="center"/>
            <w:hideMark/>
          </w:tcPr>
          <w:p w14:paraId="6519DA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BEB03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2014E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3A88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1,7857%</w:t>
            </w:r>
          </w:p>
        </w:tc>
      </w:tr>
      <w:tr w:rsidR="009661B7" w:rsidRPr="009661B7" w14:paraId="053E51F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C5E384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103</w:t>
            </w:r>
          </w:p>
        </w:tc>
        <w:tc>
          <w:tcPr>
            <w:tcW w:w="1440" w:type="dxa"/>
            <w:tcBorders>
              <w:top w:val="nil"/>
              <w:left w:val="nil"/>
              <w:bottom w:val="nil"/>
              <w:right w:val="single" w:sz="4" w:space="0" w:color="auto"/>
            </w:tcBorders>
            <w:shd w:val="clear" w:color="auto" w:fill="auto"/>
            <w:noWrap/>
            <w:vAlign w:val="center"/>
            <w:hideMark/>
          </w:tcPr>
          <w:p w14:paraId="15A2B53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25/03/30</w:t>
            </w:r>
          </w:p>
        </w:tc>
        <w:tc>
          <w:tcPr>
            <w:tcW w:w="1400" w:type="dxa"/>
            <w:tcBorders>
              <w:top w:val="nil"/>
              <w:left w:val="nil"/>
              <w:bottom w:val="nil"/>
              <w:right w:val="single" w:sz="4" w:space="0" w:color="auto"/>
            </w:tcBorders>
            <w:shd w:val="clear" w:color="auto" w:fill="auto"/>
            <w:noWrap/>
            <w:vAlign w:val="center"/>
            <w:hideMark/>
          </w:tcPr>
          <w:p w14:paraId="1E0EF79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25/03/30</w:t>
            </w:r>
          </w:p>
        </w:tc>
        <w:tc>
          <w:tcPr>
            <w:tcW w:w="1420" w:type="dxa"/>
            <w:tcBorders>
              <w:top w:val="nil"/>
              <w:left w:val="nil"/>
              <w:bottom w:val="nil"/>
              <w:right w:val="single" w:sz="4" w:space="0" w:color="auto"/>
            </w:tcBorders>
            <w:shd w:val="clear" w:color="auto" w:fill="auto"/>
            <w:noWrap/>
            <w:vAlign w:val="center"/>
            <w:hideMark/>
          </w:tcPr>
          <w:p w14:paraId="3F3E2CC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F49D4D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E764B0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B2994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1,8181%</w:t>
            </w:r>
          </w:p>
        </w:tc>
      </w:tr>
      <w:tr w:rsidR="009661B7" w:rsidRPr="009661B7" w14:paraId="2E13D4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2DB544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104</w:t>
            </w:r>
          </w:p>
        </w:tc>
        <w:tc>
          <w:tcPr>
            <w:tcW w:w="1440" w:type="dxa"/>
            <w:tcBorders>
              <w:top w:val="nil"/>
              <w:left w:val="nil"/>
              <w:bottom w:val="nil"/>
              <w:right w:val="single" w:sz="4" w:space="0" w:color="auto"/>
            </w:tcBorders>
            <w:shd w:val="clear" w:color="auto" w:fill="auto"/>
            <w:noWrap/>
            <w:vAlign w:val="center"/>
            <w:hideMark/>
          </w:tcPr>
          <w:p w14:paraId="733E43E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25/04/30</w:t>
            </w:r>
          </w:p>
        </w:tc>
        <w:tc>
          <w:tcPr>
            <w:tcW w:w="1400" w:type="dxa"/>
            <w:tcBorders>
              <w:top w:val="nil"/>
              <w:left w:val="nil"/>
              <w:bottom w:val="nil"/>
              <w:right w:val="single" w:sz="4" w:space="0" w:color="auto"/>
            </w:tcBorders>
            <w:shd w:val="clear" w:color="auto" w:fill="auto"/>
            <w:noWrap/>
            <w:vAlign w:val="center"/>
            <w:hideMark/>
          </w:tcPr>
          <w:p w14:paraId="36BFA94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25/04/30</w:t>
            </w:r>
          </w:p>
        </w:tc>
        <w:tc>
          <w:tcPr>
            <w:tcW w:w="1420" w:type="dxa"/>
            <w:tcBorders>
              <w:top w:val="nil"/>
              <w:left w:val="nil"/>
              <w:bottom w:val="nil"/>
              <w:right w:val="single" w:sz="4" w:space="0" w:color="auto"/>
            </w:tcBorders>
            <w:shd w:val="clear" w:color="auto" w:fill="auto"/>
            <w:noWrap/>
            <w:vAlign w:val="center"/>
            <w:hideMark/>
          </w:tcPr>
          <w:p w14:paraId="71CE7A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94D2BB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939A0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989948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1,8518%</w:t>
            </w:r>
          </w:p>
        </w:tc>
      </w:tr>
      <w:tr w:rsidR="009661B7" w:rsidRPr="009661B7" w14:paraId="2060E11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9CD6F5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105</w:t>
            </w:r>
          </w:p>
        </w:tc>
        <w:tc>
          <w:tcPr>
            <w:tcW w:w="1440" w:type="dxa"/>
            <w:tcBorders>
              <w:top w:val="nil"/>
              <w:left w:val="nil"/>
              <w:bottom w:val="nil"/>
              <w:right w:val="single" w:sz="4" w:space="0" w:color="auto"/>
            </w:tcBorders>
            <w:shd w:val="clear" w:color="auto" w:fill="auto"/>
            <w:noWrap/>
            <w:vAlign w:val="center"/>
            <w:hideMark/>
          </w:tcPr>
          <w:p w14:paraId="693592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25/05/30</w:t>
            </w:r>
          </w:p>
        </w:tc>
        <w:tc>
          <w:tcPr>
            <w:tcW w:w="1400" w:type="dxa"/>
            <w:tcBorders>
              <w:top w:val="nil"/>
              <w:left w:val="nil"/>
              <w:bottom w:val="nil"/>
              <w:right w:val="single" w:sz="4" w:space="0" w:color="auto"/>
            </w:tcBorders>
            <w:shd w:val="clear" w:color="auto" w:fill="auto"/>
            <w:noWrap/>
            <w:vAlign w:val="center"/>
            <w:hideMark/>
          </w:tcPr>
          <w:p w14:paraId="4743462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27/05/30</w:t>
            </w:r>
          </w:p>
        </w:tc>
        <w:tc>
          <w:tcPr>
            <w:tcW w:w="1420" w:type="dxa"/>
            <w:tcBorders>
              <w:top w:val="nil"/>
              <w:left w:val="nil"/>
              <w:bottom w:val="nil"/>
              <w:right w:val="single" w:sz="4" w:space="0" w:color="auto"/>
            </w:tcBorders>
            <w:shd w:val="clear" w:color="auto" w:fill="auto"/>
            <w:noWrap/>
            <w:vAlign w:val="center"/>
            <w:hideMark/>
          </w:tcPr>
          <w:p w14:paraId="7AE6D2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41365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71790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09286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1,8867%</w:t>
            </w:r>
          </w:p>
        </w:tc>
      </w:tr>
      <w:tr w:rsidR="009661B7" w:rsidRPr="009661B7" w14:paraId="2557B97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A84D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106</w:t>
            </w:r>
          </w:p>
        </w:tc>
        <w:tc>
          <w:tcPr>
            <w:tcW w:w="1440" w:type="dxa"/>
            <w:tcBorders>
              <w:top w:val="nil"/>
              <w:left w:val="nil"/>
              <w:bottom w:val="nil"/>
              <w:right w:val="single" w:sz="4" w:space="0" w:color="auto"/>
            </w:tcBorders>
            <w:shd w:val="clear" w:color="auto" w:fill="auto"/>
            <w:noWrap/>
            <w:vAlign w:val="center"/>
            <w:hideMark/>
          </w:tcPr>
          <w:p w14:paraId="36B03F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25/06/30</w:t>
            </w:r>
          </w:p>
        </w:tc>
        <w:tc>
          <w:tcPr>
            <w:tcW w:w="1400" w:type="dxa"/>
            <w:tcBorders>
              <w:top w:val="nil"/>
              <w:left w:val="nil"/>
              <w:bottom w:val="nil"/>
              <w:right w:val="single" w:sz="4" w:space="0" w:color="auto"/>
            </w:tcBorders>
            <w:shd w:val="clear" w:color="auto" w:fill="auto"/>
            <w:noWrap/>
            <w:vAlign w:val="center"/>
            <w:hideMark/>
          </w:tcPr>
          <w:p w14:paraId="226E818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25/06/30</w:t>
            </w:r>
          </w:p>
        </w:tc>
        <w:tc>
          <w:tcPr>
            <w:tcW w:w="1420" w:type="dxa"/>
            <w:tcBorders>
              <w:top w:val="nil"/>
              <w:left w:val="nil"/>
              <w:bottom w:val="nil"/>
              <w:right w:val="single" w:sz="4" w:space="0" w:color="auto"/>
            </w:tcBorders>
            <w:shd w:val="clear" w:color="auto" w:fill="auto"/>
            <w:noWrap/>
            <w:vAlign w:val="center"/>
            <w:hideMark/>
          </w:tcPr>
          <w:p w14:paraId="046BE24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9D557A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89148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8865AD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1,9230%</w:t>
            </w:r>
          </w:p>
        </w:tc>
      </w:tr>
      <w:tr w:rsidR="009661B7" w:rsidRPr="009661B7" w14:paraId="6E7537A6"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1727EB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107</w:t>
            </w:r>
          </w:p>
        </w:tc>
        <w:tc>
          <w:tcPr>
            <w:tcW w:w="1440" w:type="dxa"/>
            <w:tcBorders>
              <w:top w:val="nil"/>
              <w:left w:val="nil"/>
              <w:bottom w:val="nil"/>
              <w:right w:val="single" w:sz="4" w:space="0" w:color="auto"/>
            </w:tcBorders>
            <w:shd w:val="clear" w:color="auto" w:fill="auto"/>
            <w:noWrap/>
            <w:vAlign w:val="center"/>
            <w:hideMark/>
          </w:tcPr>
          <w:p w14:paraId="1073273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25/07/30</w:t>
            </w:r>
          </w:p>
        </w:tc>
        <w:tc>
          <w:tcPr>
            <w:tcW w:w="1400" w:type="dxa"/>
            <w:tcBorders>
              <w:top w:val="nil"/>
              <w:left w:val="nil"/>
              <w:bottom w:val="nil"/>
              <w:right w:val="single" w:sz="4" w:space="0" w:color="auto"/>
            </w:tcBorders>
            <w:shd w:val="clear" w:color="auto" w:fill="auto"/>
            <w:noWrap/>
            <w:vAlign w:val="center"/>
            <w:hideMark/>
          </w:tcPr>
          <w:p w14:paraId="2CB342F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25/07/30</w:t>
            </w:r>
          </w:p>
        </w:tc>
        <w:tc>
          <w:tcPr>
            <w:tcW w:w="1420" w:type="dxa"/>
            <w:tcBorders>
              <w:top w:val="nil"/>
              <w:left w:val="nil"/>
              <w:bottom w:val="nil"/>
              <w:right w:val="single" w:sz="4" w:space="0" w:color="auto"/>
            </w:tcBorders>
            <w:shd w:val="clear" w:color="auto" w:fill="auto"/>
            <w:noWrap/>
            <w:vAlign w:val="center"/>
            <w:hideMark/>
          </w:tcPr>
          <w:p w14:paraId="741BDD9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C117D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5FAB56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E0E1CD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1,9607%</w:t>
            </w:r>
          </w:p>
        </w:tc>
      </w:tr>
      <w:tr w:rsidR="009661B7" w:rsidRPr="009661B7" w14:paraId="20DB02E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1E4C97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108</w:t>
            </w:r>
          </w:p>
        </w:tc>
        <w:tc>
          <w:tcPr>
            <w:tcW w:w="1440" w:type="dxa"/>
            <w:tcBorders>
              <w:top w:val="nil"/>
              <w:left w:val="nil"/>
              <w:bottom w:val="nil"/>
              <w:right w:val="single" w:sz="4" w:space="0" w:color="auto"/>
            </w:tcBorders>
            <w:shd w:val="clear" w:color="auto" w:fill="auto"/>
            <w:noWrap/>
            <w:vAlign w:val="center"/>
            <w:hideMark/>
          </w:tcPr>
          <w:p w14:paraId="61111B3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25/08/30</w:t>
            </w:r>
          </w:p>
        </w:tc>
        <w:tc>
          <w:tcPr>
            <w:tcW w:w="1400" w:type="dxa"/>
            <w:tcBorders>
              <w:top w:val="nil"/>
              <w:left w:val="nil"/>
              <w:bottom w:val="nil"/>
              <w:right w:val="single" w:sz="4" w:space="0" w:color="auto"/>
            </w:tcBorders>
            <w:shd w:val="clear" w:color="auto" w:fill="auto"/>
            <w:noWrap/>
            <w:vAlign w:val="center"/>
            <w:hideMark/>
          </w:tcPr>
          <w:p w14:paraId="684DF00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26/08/30</w:t>
            </w:r>
          </w:p>
        </w:tc>
        <w:tc>
          <w:tcPr>
            <w:tcW w:w="1420" w:type="dxa"/>
            <w:tcBorders>
              <w:top w:val="nil"/>
              <w:left w:val="nil"/>
              <w:bottom w:val="nil"/>
              <w:right w:val="single" w:sz="4" w:space="0" w:color="auto"/>
            </w:tcBorders>
            <w:shd w:val="clear" w:color="auto" w:fill="auto"/>
            <w:noWrap/>
            <w:vAlign w:val="center"/>
            <w:hideMark/>
          </w:tcPr>
          <w:p w14:paraId="10FE68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AEAB25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8C756A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253B8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2,0000%</w:t>
            </w:r>
          </w:p>
        </w:tc>
      </w:tr>
      <w:tr w:rsidR="009661B7" w:rsidRPr="009661B7" w14:paraId="02DA571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0B85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109</w:t>
            </w:r>
          </w:p>
        </w:tc>
        <w:tc>
          <w:tcPr>
            <w:tcW w:w="1440" w:type="dxa"/>
            <w:tcBorders>
              <w:top w:val="nil"/>
              <w:left w:val="nil"/>
              <w:bottom w:val="nil"/>
              <w:right w:val="single" w:sz="4" w:space="0" w:color="auto"/>
            </w:tcBorders>
            <w:shd w:val="clear" w:color="auto" w:fill="auto"/>
            <w:noWrap/>
            <w:vAlign w:val="center"/>
            <w:hideMark/>
          </w:tcPr>
          <w:p w14:paraId="0E17002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25/09/30</w:t>
            </w:r>
          </w:p>
        </w:tc>
        <w:tc>
          <w:tcPr>
            <w:tcW w:w="1400" w:type="dxa"/>
            <w:tcBorders>
              <w:top w:val="nil"/>
              <w:left w:val="nil"/>
              <w:bottom w:val="nil"/>
              <w:right w:val="single" w:sz="4" w:space="0" w:color="auto"/>
            </w:tcBorders>
            <w:shd w:val="clear" w:color="auto" w:fill="auto"/>
            <w:noWrap/>
            <w:vAlign w:val="center"/>
            <w:hideMark/>
          </w:tcPr>
          <w:p w14:paraId="236E87A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25/09/30</w:t>
            </w:r>
          </w:p>
        </w:tc>
        <w:tc>
          <w:tcPr>
            <w:tcW w:w="1420" w:type="dxa"/>
            <w:tcBorders>
              <w:top w:val="nil"/>
              <w:left w:val="nil"/>
              <w:bottom w:val="nil"/>
              <w:right w:val="single" w:sz="4" w:space="0" w:color="auto"/>
            </w:tcBorders>
            <w:shd w:val="clear" w:color="auto" w:fill="auto"/>
            <w:noWrap/>
            <w:vAlign w:val="center"/>
            <w:hideMark/>
          </w:tcPr>
          <w:p w14:paraId="6255F7B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70C10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4EA77B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1FFF1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2,0408%</w:t>
            </w:r>
          </w:p>
        </w:tc>
      </w:tr>
      <w:tr w:rsidR="009661B7" w:rsidRPr="009661B7" w14:paraId="1571F47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D02E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110</w:t>
            </w:r>
          </w:p>
        </w:tc>
        <w:tc>
          <w:tcPr>
            <w:tcW w:w="1440" w:type="dxa"/>
            <w:tcBorders>
              <w:top w:val="nil"/>
              <w:left w:val="nil"/>
              <w:bottom w:val="nil"/>
              <w:right w:val="single" w:sz="4" w:space="0" w:color="auto"/>
            </w:tcBorders>
            <w:shd w:val="clear" w:color="auto" w:fill="auto"/>
            <w:noWrap/>
            <w:vAlign w:val="center"/>
            <w:hideMark/>
          </w:tcPr>
          <w:p w14:paraId="5E7411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25/10/30</w:t>
            </w:r>
          </w:p>
        </w:tc>
        <w:tc>
          <w:tcPr>
            <w:tcW w:w="1400" w:type="dxa"/>
            <w:tcBorders>
              <w:top w:val="nil"/>
              <w:left w:val="nil"/>
              <w:bottom w:val="nil"/>
              <w:right w:val="single" w:sz="4" w:space="0" w:color="auto"/>
            </w:tcBorders>
            <w:shd w:val="clear" w:color="auto" w:fill="auto"/>
            <w:noWrap/>
            <w:vAlign w:val="center"/>
            <w:hideMark/>
          </w:tcPr>
          <w:p w14:paraId="25C51A2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25/10/30</w:t>
            </w:r>
          </w:p>
        </w:tc>
        <w:tc>
          <w:tcPr>
            <w:tcW w:w="1420" w:type="dxa"/>
            <w:tcBorders>
              <w:top w:val="nil"/>
              <w:left w:val="nil"/>
              <w:bottom w:val="nil"/>
              <w:right w:val="single" w:sz="4" w:space="0" w:color="auto"/>
            </w:tcBorders>
            <w:shd w:val="clear" w:color="auto" w:fill="auto"/>
            <w:noWrap/>
            <w:vAlign w:val="center"/>
            <w:hideMark/>
          </w:tcPr>
          <w:p w14:paraId="158A0B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BE962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37F6E9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AC2924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2,0833%</w:t>
            </w:r>
          </w:p>
        </w:tc>
      </w:tr>
      <w:tr w:rsidR="009661B7" w:rsidRPr="009661B7" w14:paraId="3531734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BCA19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111</w:t>
            </w:r>
          </w:p>
        </w:tc>
        <w:tc>
          <w:tcPr>
            <w:tcW w:w="1440" w:type="dxa"/>
            <w:tcBorders>
              <w:top w:val="nil"/>
              <w:left w:val="nil"/>
              <w:bottom w:val="nil"/>
              <w:right w:val="single" w:sz="4" w:space="0" w:color="auto"/>
            </w:tcBorders>
            <w:shd w:val="clear" w:color="auto" w:fill="auto"/>
            <w:noWrap/>
            <w:vAlign w:val="center"/>
            <w:hideMark/>
          </w:tcPr>
          <w:p w14:paraId="129023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25/11/30</w:t>
            </w:r>
          </w:p>
        </w:tc>
        <w:tc>
          <w:tcPr>
            <w:tcW w:w="1400" w:type="dxa"/>
            <w:tcBorders>
              <w:top w:val="nil"/>
              <w:left w:val="nil"/>
              <w:bottom w:val="nil"/>
              <w:right w:val="single" w:sz="4" w:space="0" w:color="auto"/>
            </w:tcBorders>
            <w:shd w:val="clear" w:color="auto" w:fill="auto"/>
            <w:noWrap/>
            <w:vAlign w:val="center"/>
            <w:hideMark/>
          </w:tcPr>
          <w:p w14:paraId="3EB58D6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25/11/30</w:t>
            </w:r>
          </w:p>
        </w:tc>
        <w:tc>
          <w:tcPr>
            <w:tcW w:w="1420" w:type="dxa"/>
            <w:tcBorders>
              <w:top w:val="nil"/>
              <w:left w:val="nil"/>
              <w:bottom w:val="nil"/>
              <w:right w:val="single" w:sz="4" w:space="0" w:color="auto"/>
            </w:tcBorders>
            <w:shd w:val="clear" w:color="auto" w:fill="auto"/>
            <w:noWrap/>
            <w:vAlign w:val="center"/>
            <w:hideMark/>
          </w:tcPr>
          <w:p w14:paraId="55FF3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C3209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693FA9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60266E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2,1276%</w:t>
            </w:r>
          </w:p>
        </w:tc>
      </w:tr>
      <w:tr w:rsidR="009661B7" w:rsidRPr="009661B7" w14:paraId="68E83DB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20EED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112</w:t>
            </w:r>
          </w:p>
        </w:tc>
        <w:tc>
          <w:tcPr>
            <w:tcW w:w="1440" w:type="dxa"/>
            <w:tcBorders>
              <w:top w:val="nil"/>
              <w:left w:val="nil"/>
              <w:bottom w:val="nil"/>
              <w:right w:val="single" w:sz="4" w:space="0" w:color="auto"/>
            </w:tcBorders>
            <w:shd w:val="clear" w:color="auto" w:fill="auto"/>
            <w:noWrap/>
            <w:vAlign w:val="center"/>
            <w:hideMark/>
          </w:tcPr>
          <w:p w14:paraId="1B78A6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25/12/30</w:t>
            </w:r>
          </w:p>
        </w:tc>
        <w:tc>
          <w:tcPr>
            <w:tcW w:w="1400" w:type="dxa"/>
            <w:tcBorders>
              <w:top w:val="nil"/>
              <w:left w:val="nil"/>
              <w:bottom w:val="nil"/>
              <w:right w:val="single" w:sz="4" w:space="0" w:color="auto"/>
            </w:tcBorders>
            <w:shd w:val="clear" w:color="auto" w:fill="auto"/>
            <w:noWrap/>
            <w:vAlign w:val="center"/>
            <w:hideMark/>
          </w:tcPr>
          <w:p w14:paraId="7E9FD1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26/12/30</w:t>
            </w:r>
          </w:p>
        </w:tc>
        <w:tc>
          <w:tcPr>
            <w:tcW w:w="1420" w:type="dxa"/>
            <w:tcBorders>
              <w:top w:val="nil"/>
              <w:left w:val="nil"/>
              <w:bottom w:val="nil"/>
              <w:right w:val="single" w:sz="4" w:space="0" w:color="auto"/>
            </w:tcBorders>
            <w:shd w:val="clear" w:color="auto" w:fill="auto"/>
            <w:noWrap/>
            <w:vAlign w:val="center"/>
            <w:hideMark/>
          </w:tcPr>
          <w:p w14:paraId="543AEF7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400EB5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50426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C10BB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2,1739%</w:t>
            </w:r>
          </w:p>
        </w:tc>
      </w:tr>
      <w:tr w:rsidR="009661B7" w:rsidRPr="009661B7" w14:paraId="4F12548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094E6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113</w:t>
            </w:r>
          </w:p>
        </w:tc>
        <w:tc>
          <w:tcPr>
            <w:tcW w:w="1440" w:type="dxa"/>
            <w:tcBorders>
              <w:top w:val="nil"/>
              <w:left w:val="nil"/>
              <w:bottom w:val="nil"/>
              <w:right w:val="single" w:sz="4" w:space="0" w:color="auto"/>
            </w:tcBorders>
            <w:shd w:val="clear" w:color="auto" w:fill="auto"/>
            <w:noWrap/>
            <w:vAlign w:val="center"/>
            <w:hideMark/>
          </w:tcPr>
          <w:p w14:paraId="5B65605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25/01/31</w:t>
            </w:r>
          </w:p>
        </w:tc>
        <w:tc>
          <w:tcPr>
            <w:tcW w:w="1400" w:type="dxa"/>
            <w:tcBorders>
              <w:top w:val="nil"/>
              <w:left w:val="nil"/>
              <w:bottom w:val="nil"/>
              <w:right w:val="single" w:sz="4" w:space="0" w:color="auto"/>
            </w:tcBorders>
            <w:shd w:val="clear" w:color="auto" w:fill="auto"/>
            <w:noWrap/>
            <w:vAlign w:val="center"/>
            <w:hideMark/>
          </w:tcPr>
          <w:p w14:paraId="5B2CD3F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27/01/31</w:t>
            </w:r>
          </w:p>
        </w:tc>
        <w:tc>
          <w:tcPr>
            <w:tcW w:w="1420" w:type="dxa"/>
            <w:tcBorders>
              <w:top w:val="nil"/>
              <w:left w:val="nil"/>
              <w:bottom w:val="nil"/>
              <w:right w:val="single" w:sz="4" w:space="0" w:color="auto"/>
            </w:tcBorders>
            <w:shd w:val="clear" w:color="auto" w:fill="auto"/>
            <w:noWrap/>
            <w:vAlign w:val="center"/>
            <w:hideMark/>
          </w:tcPr>
          <w:p w14:paraId="61CCDB6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B0A30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0FFD4C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92FD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2,2222%</w:t>
            </w:r>
          </w:p>
        </w:tc>
      </w:tr>
      <w:tr w:rsidR="009661B7" w:rsidRPr="009661B7" w14:paraId="2CF1704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D42D0B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114</w:t>
            </w:r>
          </w:p>
        </w:tc>
        <w:tc>
          <w:tcPr>
            <w:tcW w:w="1440" w:type="dxa"/>
            <w:tcBorders>
              <w:top w:val="nil"/>
              <w:left w:val="nil"/>
              <w:bottom w:val="nil"/>
              <w:right w:val="single" w:sz="4" w:space="0" w:color="auto"/>
            </w:tcBorders>
            <w:shd w:val="clear" w:color="auto" w:fill="auto"/>
            <w:noWrap/>
            <w:vAlign w:val="center"/>
            <w:hideMark/>
          </w:tcPr>
          <w:p w14:paraId="574E8D8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25/02/31</w:t>
            </w:r>
          </w:p>
        </w:tc>
        <w:tc>
          <w:tcPr>
            <w:tcW w:w="1400" w:type="dxa"/>
            <w:tcBorders>
              <w:top w:val="nil"/>
              <w:left w:val="nil"/>
              <w:bottom w:val="nil"/>
              <w:right w:val="single" w:sz="4" w:space="0" w:color="auto"/>
            </w:tcBorders>
            <w:shd w:val="clear" w:color="auto" w:fill="auto"/>
            <w:noWrap/>
            <w:vAlign w:val="center"/>
            <w:hideMark/>
          </w:tcPr>
          <w:p w14:paraId="7B97FD4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26/02/31</w:t>
            </w:r>
          </w:p>
        </w:tc>
        <w:tc>
          <w:tcPr>
            <w:tcW w:w="1420" w:type="dxa"/>
            <w:tcBorders>
              <w:top w:val="nil"/>
              <w:left w:val="nil"/>
              <w:bottom w:val="nil"/>
              <w:right w:val="single" w:sz="4" w:space="0" w:color="auto"/>
            </w:tcBorders>
            <w:shd w:val="clear" w:color="auto" w:fill="auto"/>
            <w:noWrap/>
            <w:vAlign w:val="center"/>
            <w:hideMark/>
          </w:tcPr>
          <w:p w14:paraId="10DBB3E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7927B1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989F69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C56CF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2,2727%</w:t>
            </w:r>
          </w:p>
        </w:tc>
      </w:tr>
      <w:tr w:rsidR="009661B7" w:rsidRPr="009661B7" w14:paraId="0DE23F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56E4BD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115</w:t>
            </w:r>
          </w:p>
        </w:tc>
        <w:tc>
          <w:tcPr>
            <w:tcW w:w="1440" w:type="dxa"/>
            <w:tcBorders>
              <w:top w:val="nil"/>
              <w:left w:val="nil"/>
              <w:bottom w:val="nil"/>
              <w:right w:val="single" w:sz="4" w:space="0" w:color="auto"/>
            </w:tcBorders>
            <w:shd w:val="clear" w:color="auto" w:fill="auto"/>
            <w:noWrap/>
            <w:vAlign w:val="center"/>
            <w:hideMark/>
          </w:tcPr>
          <w:p w14:paraId="3361038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25/03/31</w:t>
            </w:r>
          </w:p>
        </w:tc>
        <w:tc>
          <w:tcPr>
            <w:tcW w:w="1400" w:type="dxa"/>
            <w:tcBorders>
              <w:top w:val="nil"/>
              <w:left w:val="nil"/>
              <w:bottom w:val="nil"/>
              <w:right w:val="single" w:sz="4" w:space="0" w:color="auto"/>
            </w:tcBorders>
            <w:shd w:val="clear" w:color="auto" w:fill="auto"/>
            <w:noWrap/>
            <w:vAlign w:val="center"/>
            <w:hideMark/>
          </w:tcPr>
          <w:p w14:paraId="2BD011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25/03/31</w:t>
            </w:r>
          </w:p>
        </w:tc>
        <w:tc>
          <w:tcPr>
            <w:tcW w:w="1420" w:type="dxa"/>
            <w:tcBorders>
              <w:top w:val="nil"/>
              <w:left w:val="nil"/>
              <w:bottom w:val="nil"/>
              <w:right w:val="single" w:sz="4" w:space="0" w:color="auto"/>
            </w:tcBorders>
            <w:shd w:val="clear" w:color="auto" w:fill="auto"/>
            <w:noWrap/>
            <w:vAlign w:val="center"/>
            <w:hideMark/>
          </w:tcPr>
          <w:p w14:paraId="6838765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920738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FC8A9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F5D6B1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2,3255%</w:t>
            </w:r>
          </w:p>
        </w:tc>
      </w:tr>
      <w:tr w:rsidR="009661B7" w:rsidRPr="009661B7" w14:paraId="6CA0C4D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BBC2B0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116</w:t>
            </w:r>
          </w:p>
        </w:tc>
        <w:tc>
          <w:tcPr>
            <w:tcW w:w="1440" w:type="dxa"/>
            <w:tcBorders>
              <w:top w:val="nil"/>
              <w:left w:val="nil"/>
              <w:bottom w:val="nil"/>
              <w:right w:val="single" w:sz="4" w:space="0" w:color="auto"/>
            </w:tcBorders>
            <w:shd w:val="clear" w:color="auto" w:fill="auto"/>
            <w:noWrap/>
            <w:vAlign w:val="center"/>
            <w:hideMark/>
          </w:tcPr>
          <w:p w14:paraId="3CCAF4D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25/04/31</w:t>
            </w:r>
          </w:p>
        </w:tc>
        <w:tc>
          <w:tcPr>
            <w:tcW w:w="1400" w:type="dxa"/>
            <w:tcBorders>
              <w:top w:val="nil"/>
              <w:left w:val="nil"/>
              <w:bottom w:val="nil"/>
              <w:right w:val="single" w:sz="4" w:space="0" w:color="auto"/>
            </w:tcBorders>
            <w:shd w:val="clear" w:color="auto" w:fill="auto"/>
            <w:noWrap/>
            <w:vAlign w:val="center"/>
            <w:hideMark/>
          </w:tcPr>
          <w:p w14:paraId="511FEBB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25/04/31</w:t>
            </w:r>
          </w:p>
        </w:tc>
        <w:tc>
          <w:tcPr>
            <w:tcW w:w="1420" w:type="dxa"/>
            <w:tcBorders>
              <w:top w:val="nil"/>
              <w:left w:val="nil"/>
              <w:bottom w:val="nil"/>
              <w:right w:val="single" w:sz="4" w:space="0" w:color="auto"/>
            </w:tcBorders>
            <w:shd w:val="clear" w:color="auto" w:fill="auto"/>
            <w:noWrap/>
            <w:vAlign w:val="center"/>
            <w:hideMark/>
          </w:tcPr>
          <w:p w14:paraId="50A3B9B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4190F6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06FCA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BC842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2,3809%</w:t>
            </w:r>
          </w:p>
        </w:tc>
      </w:tr>
      <w:tr w:rsidR="009661B7" w:rsidRPr="009661B7" w14:paraId="4D2F4A2F"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EAD5BC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117</w:t>
            </w:r>
          </w:p>
        </w:tc>
        <w:tc>
          <w:tcPr>
            <w:tcW w:w="1440" w:type="dxa"/>
            <w:tcBorders>
              <w:top w:val="nil"/>
              <w:left w:val="nil"/>
              <w:bottom w:val="nil"/>
              <w:right w:val="single" w:sz="4" w:space="0" w:color="auto"/>
            </w:tcBorders>
            <w:shd w:val="clear" w:color="auto" w:fill="auto"/>
            <w:noWrap/>
            <w:vAlign w:val="center"/>
            <w:hideMark/>
          </w:tcPr>
          <w:p w14:paraId="0BA6C72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25/05/31</w:t>
            </w:r>
          </w:p>
        </w:tc>
        <w:tc>
          <w:tcPr>
            <w:tcW w:w="1400" w:type="dxa"/>
            <w:tcBorders>
              <w:top w:val="nil"/>
              <w:left w:val="nil"/>
              <w:bottom w:val="nil"/>
              <w:right w:val="single" w:sz="4" w:space="0" w:color="auto"/>
            </w:tcBorders>
            <w:shd w:val="clear" w:color="auto" w:fill="auto"/>
            <w:noWrap/>
            <w:vAlign w:val="center"/>
            <w:hideMark/>
          </w:tcPr>
          <w:p w14:paraId="1831C4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26/05/31</w:t>
            </w:r>
          </w:p>
        </w:tc>
        <w:tc>
          <w:tcPr>
            <w:tcW w:w="1420" w:type="dxa"/>
            <w:tcBorders>
              <w:top w:val="nil"/>
              <w:left w:val="nil"/>
              <w:bottom w:val="nil"/>
              <w:right w:val="single" w:sz="4" w:space="0" w:color="auto"/>
            </w:tcBorders>
            <w:shd w:val="clear" w:color="auto" w:fill="auto"/>
            <w:noWrap/>
            <w:vAlign w:val="center"/>
            <w:hideMark/>
          </w:tcPr>
          <w:p w14:paraId="4848A2F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59FFD9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5D0AE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1CAD3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2,4390%</w:t>
            </w:r>
          </w:p>
        </w:tc>
      </w:tr>
      <w:tr w:rsidR="009661B7" w:rsidRPr="009661B7" w14:paraId="337E75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A3DD90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118</w:t>
            </w:r>
          </w:p>
        </w:tc>
        <w:tc>
          <w:tcPr>
            <w:tcW w:w="1440" w:type="dxa"/>
            <w:tcBorders>
              <w:top w:val="nil"/>
              <w:left w:val="nil"/>
              <w:bottom w:val="nil"/>
              <w:right w:val="single" w:sz="4" w:space="0" w:color="auto"/>
            </w:tcBorders>
            <w:shd w:val="clear" w:color="auto" w:fill="auto"/>
            <w:noWrap/>
            <w:vAlign w:val="center"/>
            <w:hideMark/>
          </w:tcPr>
          <w:p w14:paraId="21BC716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25/06/31</w:t>
            </w:r>
          </w:p>
        </w:tc>
        <w:tc>
          <w:tcPr>
            <w:tcW w:w="1400" w:type="dxa"/>
            <w:tcBorders>
              <w:top w:val="nil"/>
              <w:left w:val="nil"/>
              <w:bottom w:val="nil"/>
              <w:right w:val="single" w:sz="4" w:space="0" w:color="auto"/>
            </w:tcBorders>
            <w:shd w:val="clear" w:color="auto" w:fill="auto"/>
            <w:noWrap/>
            <w:vAlign w:val="center"/>
            <w:hideMark/>
          </w:tcPr>
          <w:p w14:paraId="5556962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25/06/31</w:t>
            </w:r>
          </w:p>
        </w:tc>
        <w:tc>
          <w:tcPr>
            <w:tcW w:w="1420" w:type="dxa"/>
            <w:tcBorders>
              <w:top w:val="nil"/>
              <w:left w:val="nil"/>
              <w:bottom w:val="nil"/>
              <w:right w:val="single" w:sz="4" w:space="0" w:color="auto"/>
            </w:tcBorders>
            <w:shd w:val="clear" w:color="auto" w:fill="auto"/>
            <w:noWrap/>
            <w:vAlign w:val="center"/>
            <w:hideMark/>
          </w:tcPr>
          <w:p w14:paraId="75CABF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E1771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45833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6AC1A6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2,5000%</w:t>
            </w:r>
          </w:p>
        </w:tc>
      </w:tr>
      <w:tr w:rsidR="009661B7" w:rsidRPr="009661B7" w14:paraId="4B8BE19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57842C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119</w:t>
            </w:r>
          </w:p>
        </w:tc>
        <w:tc>
          <w:tcPr>
            <w:tcW w:w="1440" w:type="dxa"/>
            <w:tcBorders>
              <w:top w:val="nil"/>
              <w:left w:val="nil"/>
              <w:bottom w:val="nil"/>
              <w:right w:val="single" w:sz="4" w:space="0" w:color="auto"/>
            </w:tcBorders>
            <w:shd w:val="clear" w:color="auto" w:fill="auto"/>
            <w:noWrap/>
            <w:vAlign w:val="center"/>
            <w:hideMark/>
          </w:tcPr>
          <w:p w14:paraId="41A5D78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25/07/31</w:t>
            </w:r>
          </w:p>
        </w:tc>
        <w:tc>
          <w:tcPr>
            <w:tcW w:w="1400" w:type="dxa"/>
            <w:tcBorders>
              <w:top w:val="nil"/>
              <w:left w:val="nil"/>
              <w:bottom w:val="nil"/>
              <w:right w:val="single" w:sz="4" w:space="0" w:color="auto"/>
            </w:tcBorders>
            <w:shd w:val="clear" w:color="auto" w:fill="auto"/>
            <w:noWrap/>
            <w:vAlign w:val="center"/>
            <w:hideMark/>
          </w:tcPr>
          <w:p w14:paraId="124B3C9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25/07/31</w:t>
            </w:r>
          </w:p>
        </w:tc>
        <w:tc>
          <w:tcPr>
            <w:tcW w:w="1420" w:type="dxa"/>
            <w:tcBorders>
              <w:top w:val="nil"/>
              <w:left w:val="nil"/>
              <w:bottom w:val="nil"/>
              <w:right w:val="single" w:sz="4" w:space="0" w:color="auto"/>
            </w:tcBorders>
            <w:shd w:val="clear" w:color="auto" w:fill="auto"/>
            <w:noWrap/>
            <w:vAlign w:val="center"/>
            <w:hideMark/>
          </w:tcPr>
          <w:p w14:paraId="6B5FB30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1634B3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94A323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750D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2,5641%</w:t>
            </w:r>
          </w:p>
        </w:tc>
      </w:tr>
      <w:tr w:rsidR="009661B7" w:rsidRPr="009661B7" w14:paraId="2F1B3EF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5B4F6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120</w:t>
            </w:r>
          </w:p>
        </w:tc>
        <w:tc>
          <w:tcPr>
            <w:tcW w:w="1440" w:type="dxa"/>
            <w:tcBorders>
              <w:top w:val="nil"/>
              <w:left w:val="nil"/>
              <w:bottom w:val="nil"/>
              <w:right w:val="single" w:sz="4" w:space="0" w:color="auto"/>
            </w:tcBorders>
            <w:shd w:val="clear" w:color="auto" w:fill="auto"/>
            <w:noWrap/>
            <w:vAlign w:val="center"/>
            <w:hideMark/>
          </w:tcPr>
          <w:p w14:paraId="5A01F69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25/08/31</w:t>
            </w:r>
          </w:p>
        </w:tc>
        <w:tc>
          <w:tcPr>
            <w:tcW w:w="1400" w:type="dxa"/>
            <w:tcBorders>
              <w:top w:val="nil"/>
              <w:left w:val="nil"/>
              <w:bottom w:val="nil"/>
              <w:right w:val="single" w:sz="4" w:space="0" w:color="auto"/>
            </w:tcBorders>
            <w:shd w:val="clear" w:color="auto" w:fill="auto"/>
            <w:noWrap/>
            <w:vAlign w:val="center"/>
            <w:hideMark/>
          </w:tcPr>
          <w:p w14:paraId="185CCB7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25/08/31</w:t>
            </w:r>
          </w:p>
        </w:tc>
        <w:tc>
          <w:tcPr>
            <w:tcW w:w="1420" w:type="dxa"/>
            <w:tcBorders>
              <w:top w:val="nil"/>
              <w:left w:val="nil"/>
              <w:bottom w:val="nil"/>
              <w:right w:val="single" w:sz="4" w:space="0" w:color="auto"/>
            </w:tcBorders>
            <w:shd w:val="clear" w:color="auto" w:fill="auto"/>
            <w:noWrap/>
            <w:vAlign w:val="center"/>
            <w:hideMark/>
          </w:tcPr>
          <w:p w14:paraId="3AF6E7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D08E9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F1DE8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EF3193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2,6315%</w:t>
            </w:r>
          </w:p>
        </w:tc>
      </w:tr>
      <w:tr w:rsidR="009661B7" w:rsidRPr="009661B7" w14:paraId="06C65F9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34AE6A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121</w:t>
            </w:r>
          </w:p>
        </w:tc>
        <w:tc>
          <w:tcPr>
            <w:tcW w:w="1440" w:type="dxa"/>
            <w:tcBorders>
              <w:top w:val="nil"/>
              <w:left w:val="nil"/>
              <w:bottom w:val="nil"/>
              <w:right w:val="single" w:sz="4" w:space="0" w:color="auto"/>
            </w:tcBorders>
            <w:shd w:val="clear" w:color="auto" w:fill="auto"/>
            <w:noWrap/>
            <w:vAlign w:val="center"/>
            <w:hideMark/>
          </w:tcPr>
          <w:p w14:paraId="2B7FE14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25/09/31</w:t>
            </w:r>
          </w:p>
        </w:tc>
        <w:tc>
          <w:tcPr>
            <w:tcW w:w="1400" w:type="dxa"/>
            <w:tcBorders>
              <w:top w:val="nil"/>
              <w:left w:val="nil"/>
              <w:bottom w:val="nil"/>
              <w:right w:val="single" w:sz="4" w:space="0" w:color="auto"/>
            </w:tcBorders>
            <w:shd w:val="clear" w:color="auto" w:fill="auto"/>
            <w:noWrap/>
            <w:vAlign w:val="center"/>
            <w:hideMark/>
          </w:tcPr>
          <w:p w14:paraId="63F2FCC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25/09/31</w:t>
            </w:r>
          </w:p>
        </w:tc>
        <w:tc>
          <w:tcPr>
            <w:tcW w:w="1420" w:type="dxa"/>
            <w:tcBorders>
              <w:top w:val="nil"/>
              <w:left w:val="nil"/>
              <w:bottom w:val="nil"/>
              <w:right w:val="single" w:sz="4" w:space="0" w:color="auto"/>
            </w:tcBorders>
            <w:shd w:val="clear" w:color="auto" w:fill="auto"/>
            <w:noWrap/>
            <w:vAlign w:val="center"/>
            <w:hideMark/>
          </w:tcPr>
          <w:p w14:paraId="7BD7FB7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7D5EAC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49CAE2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9D1200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2,7027%</w:t>
            </w:r>
          </w:p>
        </w:tc>
      </w:tr>
      <w:tr w:rsidR="009661B7" w:rsidRPr="009661B7" w14:paraId="6F434310"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34D32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122</w:t>
            </w:r>
          </w:p>
        </w:tc>
        <w:tc>
          <w:tcPr>
            <w:tcW w:w="1440" w:type="dxa"/>
            <w:tcBorders>
              <w:top w:val="nil"/>
              <w:left w:val="nil"/>
              <w:bottom w:val="nil"/>
              <w:right w:val="single" w:sz="4" w:space="0" w:color="auto"/>
            </w:tcBorders>
            <w:shd w:val="clear" w:color="auto" w:fill="auto"/>
            <w:noWrap/>
            <w:vAlign w:val="center"/>
            <w:hideMark/>
          </w:tcPr>
          <w:p w14:paraId="438E267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25/10/31</w:t>
            </w:r>
          </w:p>
        </w:tc>
        <w:tc>
          <w:tcPr>
            <w:tcW w:w="1400" w:type="dxa"/>
            <w:tcBorders>
              <w:top w:val="nil"/>
              <w:left w:val="nil"/>
              <w:bottom w:val="nil"/>
              <w:right w:val="single" w:sz="4" w:space="0" w:color="auto"/>
            </w:tcBorders>
            <w:shd w:val="clear" w:color="auto" w:fill="auto"/>
            <w:noWrap/>
            <w:vAlign w:val="center"/>
            <w:hideMark/>
          </w:tcPr>
          <w:p w14:paraId="3F6622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27/10/31</w:t>
            </w:r>
          </w:p>
        </w:tc>
        <w:tc>
          <w:tcPr>
            <w:tcW w:w="1420" w:type="dxa"/>
            <w:tcBorders>
              <w:top w:val="nil"/>
              <w:left w:val="nil"/>
              <w:bottom w:val="nil"/>
              <w:right w:val="single" w:sz="4" w:space="0" w:color="auto"/>
            </w:tcBorders>
            <w:shd w:val="clear" w:color="auto" w:fill="auto"/>
            <w:noWrap/>
            <w:vAlign w:val="center"/>
            <w:hideMark/>
          </w:tcPr>
          <w:p w14:paraId="4C45C0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AF96C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DC3F4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17DB98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2,7777%</w:t>
            </w:r>
          </w:p>
        </w:tc>
      </w:tr>
      <w:tr w:rsidR="009661B7" w:rsidRPr="009661B7" w14:paraId="6E7CAC4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70A0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123</w:t>
            </w:r>
          </w:p>
        </w:tc>
        <w:tc>
          <w:tcPr>
            <w:tcW w:w="1440" w:type="dxa"/>
            <w:tcBorders>
              <w:top w:val="nil"/>
              <w:left w:val="nil"/>
              <w:bottom w:val="nil"/>
              <w:right w:val="single" w:sz="4" w:space="0" w:color="auto"/>
            </w:tcBorders>
            <w:shd w:val="clear" w:color="auto" w:fill="auto"/>
            <w:noWrap/>
            <w:vAlign w:val="center"/>
            <w:hideMark/>
          </w:tcPr>
          <w:p w14:paraId="35CBC55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25/11/31</w:t>
            </w:r>
          </w:p>
        </w:tc>
        <w:tc>
          <w:tcPr>
            <w:tcW w:w="1400" w:type="dxa"/>
            <w:tcBorders>
              <w:top w:val="nil"/>
              <w:left w:val="nil"/>
              <w:bottom w:val="nil"/>
              <w:right w:val="single" w:sz="4" w:space="0" w:color="auto"/>
            </w:tcBorders>
            <w:shd w:val="clear" w:color="auto" w:fill="auto"/>
            <w:noWrap/>
            <w:vAlign w:val="center"/>
            <w:hideMark/>
          </w:tcPr>
          <w:p w14:paraId="655E9A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25/11/31</w:t>
            </w:r>
          </w:p>
        </w:tc>
        <w:tc>
          <w:tcPr>
            <w:tcW w:w="1420" w:type="dxa"/>
            <w:tcBorders>
              <w:top w:val="nil"/>
              <w:left w:val="nil"/>
              <w:bottom w:val="nil"/>
              <w:right w:val="single" w:sz="4" w:space="0" w:color="auto"/>
            </w:tcBorders>
            <w:shd w:val="clear" w:color="auto" w:fill="auto"/>
            <w:noWrap/>
            <w:vAlign w:val="center"/>
            <w:hideMark/>
          </w:tcPr>
          <w:p w14:paraId="7957808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CEA533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488652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F9CD3F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2,8571%</w:t>
            </w:r>
          </w:p>
        </w:tc>
      </w:tr>
      <w:tr w:rsidR="009661B7" w:rsidRPr="009661B7" w14:paraId="756F82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EA223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124</w:t>
            </w:r>
          </w:p>
        </w:tc>
        <w:tc>
          <w:tcPr>
            <w:tcW w:w="1440" w:type="dxa"/>
            <w:tcBorders>
              <w:top w:val="nil"/>
              <w:left w:val="nil"/>
              <w:bottom w:val="nil"/>
              <w:right w:val="single" w:sz="4" w:space="0" w:color="auto"/>
            </w:tcBorders>
            <w:shd w:val="clear" w:color="auto" w:fill="auto"/>
            <w:noWrap/>
            <w:vAlign w:val="center"/>
            <w:hideMark/>
          </w:tcPr>
          <w:p w14:paraId="143087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25/12/31</w:t>
            </w:r>
          </w:p>
        </w:tc>
        <w:tc>
          <w:tcPr>
            <w:tcW w:w="1400" w:type="dxa"/>
            <w:tcBorders>
              <w:top w:val="nil"/>
              <w:left w:val="nil"/>
              <w:bottom w:val="nil"/>
              <w:right w:val="single" w:sz="4" w:space="0" w:color="auto"/>
            </w:tcBorders>
            <w:shd w:val="clear" w:color="auto" w:fill="auto"/>
            <w:noWrap/>
            <w:vAlign w:val="center"/>
            <w:hideMark/>
          </w:tcPr>
          <w:p w14:paraId="24CB37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26/12/31</w:t>
            </w:r>
          </w:p>
        </w:tc>
        <w:tc>
          <w:tcPr>
            <w:tcW w:w="1420" w:type="dxa"/>
            <w:tcBorders>
              <w:top w:val="nil"/>
              <w:left w:val="nil"/>
              <w:bottom w:val="nil"/>
              <w:right w:val="single" w:sz="4" w:space="0" w:color="auto"/>
            </w:tcBorders>
            <w:shd w:val="clear" w:color="auto" w:fill="auto"/>
            <w:noWrap/>
            <w:vAlign w:val="center"/>
            <w:hideMark/>
          </w:tcPr>
          <w:p w14:paraId="2323E38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2DD942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98986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BFF1FB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2,9411%</w:t>
            </w:r>
          </w:p>
        </w:tc>
      </w:tr>
      <w:tr w:rsidR="009661B7" w:rsidRPr="009661B7" w14:paraId="24E9475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E1A6A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125</w:t>
            </w:r>
          </w:p>
        </w:tc>
        <w:tc>
          <w:tcPr>
            <w:tcW w:w="1440" w:type="dxa"/>
            <w:tcBorders>
              <w:top w:val="nil"/>
              <w:left w:val="nil"/>
              <w:bottom w:val="nil"/>
              <w:right w:val="single" w:sz="4" w:space="0" w:color="auto"/>
            </w:tcBorders>
            <w:shd w:val="clear" w:color="auto" w:fill="auto"/>
            <w:noWrap/>
            <w:vAlign w:val="center"/>
            <w:hideMark/>
          </w:tcPr>
          <w:p w14:paraId="58C3386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25/01/32</w:t>
            </w:r>
          </w:p>
        </w:tc>
        <w:tc>
          <w:tcPr>
            <w:tcW w:w="1400" w:type="dxa"/>
            <w:tcBorders>
              <w:top w:val="nil"/>
              <w:left w:val="nil"/>
              <w:bottom w:val="nil"/>
              <w:right w:val="single" w:sz="4" w:space="0" w:color="auto"/>
            </w:tcBorders>
            <w:shd w:val="clear" w:color="auto" w:fill="auto"/>
            <w:noWrap/>
            <w:vAlign w:val="center"/>
            <w:hideMark/>
          </w:tcPr>
          <w:p w14:paraId="545771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26/01/32</w:t>
            </w:r>
          </w:p>
        </w:tc>
        <w:tc>
          <w:tcPr>
            <w:tcW w:w="1420" w:type="dxa"/>
            <w:tcBorders>
              <w:top w:val="nil"/>
              <w:left w:val="nil"/>
              <w:bottom w:val="nil"/>
              <w:right w:val="single" w:sz="4" w:space="0" w:color="auto"/>
            </w:tcBorders>
            <w:shd w:val="clear" w:color="auto" w:fill="auto"/>
            <w:noWrap/>
            <w:vAlign w:val="center"/>
            <w:hideMark/>
          </w:tcPr>
          <w:p w14:paraId="39B6A48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ED20EE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B92A18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34BFB0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3,0303%</w:t>
            </w:r>
          </w:p>
        </w:tc>
      </w:tr>
      <w:tr w:rsidR="009661B7" w:rsidRPr="009661B7" w14:paraId="3E725F0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46245E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126</w:t>
            </w:r>
          </w:p>
        </w:tc>
        <w:tc>
          <w:tcPr>
            <w:tcW w:w="1440" w:type="dxa"/>
            <w:tcBorders>
              <w:top w:val="nil"/>
              <w:left w:val="nil"/>
              <w:bottom w:val="nil"/>
              <w:right w:val="single" w:sz="4" w:space="0" w:color="auto"/>
            </w:tcBorders>
            <w:shd w:val="clear" w:color="auto" w:fill="auto"/>
            <w:noWrap/>
            <w:vAlign w:val="center"/>
            <w:hideMark/>
          </w:tcPr>
          <w:p w14:paraId="6921317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25/02/32</w:t>
            </w:r>
          </w:p>
        </w:tc>
        <w:tc>
          <w:tcPr>
            <w:tcW w:w="1400" w:type="dxa"/>
            <w:tcBorders>
              <w:top w:val="nil"/>
              <w:left w:val="nil"/>
              <w:bottom w:val="nil"/>
              <w:right w:val="single" w:sz="4" w:space="0" w:color="auto"/>
            </w:tcBorders>
            <w:shd w:val="clear" w:color="auto" w:fill="auto"/>
            <w:noWrap/>
            <w:vAlign w:val="center"/>
            <w:hideMark/>
          </w:tcPr>
          <w:p w14:paraId="3974A8E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25/02/32</w:t>
            </w:r>
          </w:p>
        </w:tc>
        <w:tc>
          <w:tcPr>
            <w:tcW w:w="1420" w:type="dxa"/>
            <w:tcBorders>
              <w:top w:val="nil"/>
              <w:left w:val="nil"/>
              <w:bottom w:val="nil"/>
              <w:right w:val="single" w:sz="4" w:space="0" w:color="auto"/>
            </w:tcBorders>
            <w:shd w:val="clear" w:color="auto" w:fill="auto"/>
            <w:noWrap/>
            <w:vAlign w:val="center"/>
            <w:hideMark/>
          </w:tcPr>
          <w:p w14:paraId="4B80A8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DF00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310961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E5999E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3,1250%</w:t>
            </w:r>
          </w:p>
        </w:tc>
      </w:tr>
      <w:tr w:rsidR="009661B7" w:rsidRPr="009661B7" w14:paraId="5E3877D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4B4892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127</w:t>
            </w:r>
          </w:p>
        </w:tc>
        <w:tc>
          <w:tcPr>
            <w:tcW w:w="1440" w:type="dxa"/>
            <w:tcBorders>
              <w:top w:val="nil"/>
              <w:left w:val="nil"/>
              <w:bottom w:val="nil"/>
              <w:right w:val="single" w:sz="4" w:space="0" w:color="auto"/>
            </w:tcBorders>
            <w:shd w:val="clear" w:color="auto" w:fill="auto"/>
            <w:noWrap/>
            <w:vAlign w:val="center"/>
            <w:hideMark/>
          </w:tcPr>
          <w:p w14:paraId="5CFE6F7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25/03/32</w:t>
            </w:r>
          </w:p>
        </w:tc>
        <w:tc>
          <w:tcPr>
            <w:tcW w:w="1400" w:type="dxa"/>
            <w:tcBorders>
              <w:top w:val="nil"/>
              <w:left w:val="nil"/>
              <w:bottom w:val="nil"/>
              <w:right w:val="single" w:sz="4" w:space="0" w:color="auto"/>
            </w:tcBorders>
            <w:shd w:val="clear" w:color="auto" w:fill="auto"/>
            <w:noWrap/>
            <w:vAlign w:val="center"/>
            <w:hideMark/>
          </w:tcPr>
          <w:p w14:paraId="2806067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25/03/32</w:t>
            </w:r>
          </w:p>
        </w:tc>
        <w:tc>
          <w:tcPr>
            <w:tcW w:w="1420" w:type="dxa"/>
            <w:tcBorders>
              <w:top w:val="nil"/>
              <w:left w:val="nil"/>
              <w:bottom w:val="nil"/>
              <w:right w:val="single" w:sz="4" w:space="0" w:color="auto"/>
            </w:tcBorders>
            <w:shd w:val="clear" w:color="auto" w:fill="auto"/>
            <w:noWrap/>
            <w:vAlign w:val="center"/>
            <w:hideMark/>
          </w:tcPr>
          <w:p w14:paraId="0A32B07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5A97A2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1C04D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959344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3,2258%</w:t>
            </w:r>
          </w:p>
        </w:tc>
      </w:tr>
      <w:tr w:rsidR="009661B7" w:rsidRPr="009661B7" w14:paraId="53F2D2A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75A555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128</w:t>
            </w:r>
          </w:p>
        </w:tc>
        <w:tc>
          <w:tcPr>
            <w:tcW w:w="1440" w:type="dxa"/>
            <w:tcBorders>
              <w:top w:val="nil"/>
              <w:left w:val="nil"/>
              <w:bottom w:val="nil"/>
              <w:right w:val="single" w:sz="4" w:space="0" w:color="auto"/>
            </w:tcBorders>
            <w:shd w:val="clear" w:color="auto" w:fill="auto"/>
            <w:noWrap/>
            <w:vAlign w:val="center"/>
            <w:hideMark/>
          </w:tcPr>
          <w:p w14:paraId="1F88A31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25/04/32</w:t>
            </w:r>
          </w:p>
        </w:tc>
        <w:tc>
          <w:tcPr>
            <w:tcW w:w="1400" w:type="dxa"/>
            <w:tcBorders>
              <w:top w:val="nil"/>
              <w:left w:val="nil"/>
              <w:bottom w:val="nil"/>
              <w:right w:val="single" w:sz="4" w:space="0" w:color="auto"/>
            </w:tcBorders>
            <w:shd w:val="clear" w:color="auto" w:fill="auto"/>
            <w:noWrap/>
            <w:vAlign w:val="center"/>
            <w:hideMark/>
          </w:tcPr>
          <w:p w14:paraId="57E5F4A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26/04/32</w:t>
            </w:r>
          </w:p>
        </w:tc>
        <w:tc>
          <w:tcPr>
            <w:tcW w:w="1420" w:type="dxa"/>
            <w:tcBorders>
              <w:top w:val="nil"/>
              <w:left w:val="nil"/>
              <w:bottom w:val="nil"/>
              <w:right w:val="single" w:sz="4" w:space="0" w:color="auto"/>
            </w:tcBorders>
            <w:shd w:val="clear" w:color="auto" w:fill="auto"/>
            <w:noWrap/>
            <w:vAlign w:val="center"/>
            <w:hideMark/>
          </w:tcPr>
          <w:p w14:paraId="2BE6E30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3A0B79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7B02E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CF73D2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3,3333%</w:t>
            </w:r>
          </w:p>
        </w:tc>
      </w:tr>
      <w:tr w:rsidR="009661B7" w:rsidRPr="009661B7" w14:paraId="32F3EA8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587E1F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129</w:t>
            </w:r>
          </w:p>
        </w:tc>
        <w:tc>
          <w:tcPr>
            <w:tcW w:w="1440" w:type="dxa"/>
            <w:tcBorders>
              <w:top w:val="nil"/>
              <w:left w:val="nil"/>
              <w:bottom w:val="nil"/>
              <w:right w:val="single" w:sz="4" w:space="0" w:color="auto"/>
            </w:tcBorders>
            <w:shd w:val="clear" w:color="auto" w:fill="auto"/>
            <w:noWrap/>
            <w:vAlign w:val="center"/>
            <w:hideMark/>
          </w:tcPr>
          <w:p w14:paraId="68F50C1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25/05/32</w:t>
            </w:r>
          </w:p>
        </w:tc>
        <w:tc>
          <w:tcPr>
            <w:tcW w:w="1400" w:type="dxa"/>
            <w:tcBorders>
              <w:top w:val="nil"/>
              <w:left w:val="nil"/>
              <w:bottom w:val="nil"/>
              <w:right w:val="single" w:sz="4" w:space="0" w:color="auto"/>
            </w:tcBorders>
            <w:shd w:val="clear" w:color="auto" w:fill="auto"/>
            <w:noWrap/>
            <w:vAlign w:val="center"/>
            <w:hideMark/>
          </w:tcPr>
          <w:p w14:paraId="1BDD80C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25/05/32</w:t>
            </w:r>
          </w:p>
        </w:tc>
        <w:tc>
          <w:tcPr>
            <w:tcW w:w="1420" w:type="dxa"/>
            <w:tcBorders>
              <w:top w:val="nil"/>
              <w:left w:val="nil"/>
              <w:bottom w:val="nil"/>
              <w:right w:val="single" w:sz="4" w:space="0" w:color="auto"/>
            </w:tcBorders>
            <w:shd w:val="clear" w:color="auto" w:fill="auto"/>
            <w:noWrap/>
            <w:vAlign w:val="center"/>
            <w:hideMark/>
          </w:tcPr>
          <w:p w14:paraId="1BA25B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EAAF3A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F51C9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FBC396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3,4482%</w:t>
            </w:r>
          </w:p>
        </w:tc>
      </w:tr>
      <w:tr w:rsidR="009661B7" w:rsidRPr="009661B7" w14:paraId="7C6DCC0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27843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130</w:t>
            </w:r>
          </w:p>
        </w:tc>
        <w:tc>
          <w:tcPr>
            <w:tcW w:w="1440" w:type="dxa"/>
            <w:tcBorders>
              <w:top w:val="nil"/>
              <w:left w:val="nil"/>
              <w:bottom w:val="nil"/>
              <w:right w:val="single" w:sz="4" w:space="0" w:color="auto"/>
            </w:tcBorders>
            <w:shd w:val="clear" w:color="auto" w:fill="auto"/>
            <w:noWrap/>
            <w:vAlign w:val="center"/>
            <w:hideMark/>
          </w:tcPr>
          <w:p w14:paraId="6AD119F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25/06/32</w:t>
            </w:r>
          </w:p>
        </w:tc>
        <w:tc>
          <w:tcPr>
            <w:tcW w:w="1400" w:type="dxa"/>
            <w:tcBorders>
              <w:top w:val="nil"/>
              <w:left w:val="nil"/>
              <w:bottom w:val="nil"/>
              <w:right w:val="single" w:sz="4" w:space="0" w:color="auto"/>
            </w:tcBorders>
            <w:shd w:val="clear" w:color="auto" w:fill="auto"/>
            <w:noWrap/>
            <w:vAlign w:val="center"/>
            <w:hideMark/>
          </w:tcPr>
          <w:p w14:paraId="72DD923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25/06/32</w:t>
            </w:r>
          </w:p>
        </w:tc>
        <w:tc>
          <w:tcPr>
            <w:tcW w:w="1420" w:type="dxa"/>
            <w:tcBorders>
              <w:top w:val="nil"/>
              <w:left w:val="nil"/>
              <w:bottom w:val="nil"/>
              <w:right w:val="single" w:sz="4" w:space="0" w:color="auto"/>
            </w:tcBorders>
            <w:shd w:val="clear" w:color="auto" w:fill="auto"/>
            <w:noWrap/>
            <w:vAlign w:val="center"/>
            <w:hideMark/>
          </w:tcPr>
          <w:p w14:paraId="393F03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166BC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D496D7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4F8EB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3,5714%</w:t>
            </w:r>
          </w:p>
        </w:tc>
      </w:tr>
      <w:tr w:rsidR="009661B7" w:rsidRPr="009661B7" w14:paraId="40C4BA03"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B3A2C2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131</w:t>
            </w:r>
          </w:p>
        </w:tc>
        <w:tc>
          <w:tcPr>
            <w:tcW w:w="1440" w:type="dxa"/>
            <w:tcBorders>
              <w:top w:val="nil"/>
              <w:left w:val="nil"/>
              <w:bottom w:val="nil"/>
              <w:right w:val="single" w:sz="4" w:space="0" w:color="auto"/>
            </w:tcBorders>
            <w:shd w:val="clear" w:color="auto" w:fill="auto"/>
            <w:noWrap/>
            <w:vAlign w:val="center"/>
            <w:hideMark/>
          </w:tcPr>
          <w:p w14:paraId="21BC796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25/07/32</w:t>
            </w:r>
          </w:p>
        </w:tc>
        <w:tc>
          <w:tcPr>
            <w:tcW w:w="1400" w:type="dxa"/>
            <w:tcBorders>
              <w:top w:val="nil"/>
              <w:left w:val="nil"/>
              <w:bottom w:val="nil"/>
              <w:right w:val="single" w:sz="4" w:space="0" w:color="auto"/>
            </w:tcBorders>
            <w:shd w:val="clear" w:color="auto" w:fill="auto"/>
            <w:noWrap/>
            <w:vAlign w:val="center"/>
            <w:hideMark/>
          </w:tcPr>
          <w:p w14:paraId="568A6F2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26/07/32</w:t>
            </w:r>
          </w:p>
        </w:tc>
        <w:tc>
          <w:tcPr>
            <w:tcW w:w="1420" w:type="dxa"/>
            <w:tcBorders>
              <w:top w:val="nil"/>
              <w:left w:val="nil"/>
              <w:bottom w:val="nil"/>
              <w:right w:val="single" w:sz="4" w:space="0" w:color="auto"/>
            </w:tcBorders>
            <w:shd w:val="clear" w:color="auto" w:fill="auto"/>
            <w:noWrap/>
            <w:vAlign w:val="center"/>
            <w:hideMark/>
          </w:tcPr>
          <w:p w14:paraId="17D8473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F30434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992974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7C30C8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3,7037%</w:t>
            </w:r>
          </w:p>
        </w:tc>
      </w:tr>
      <w:tr w:rsidR="009661B7" w:rsidRPr="009661B7" w14:paraId="67928D3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620E18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132</w:t>
            </w:r>
          </w:p>
        </w:tc>
        <w:tc>
          <w:tcPr>
            <w:tcW w:w="1440" w:type="dxa"/>
            <w:tcBorders>
              <w:top w:val="nil"/>
              <w:left w:val="nil"/>
              <w:bottom w:val="nil"/>
              <w:right w:val="single" w:sz="4" w:space="0" w:color="auto"/>
            </w:tcBorders>
            <w:shd w:val="clear" w:color="auto" w:fill="auto"/>
            <w:noWrap/>
            <w:vAlign w:val="center"/>
            <w:hideMark/>
          </w:tcPr>
          <w:p w14:paraId="4679BD9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25/08/32</w:t>
            </w:r>
          </w:p>
        </w:tc>
        <w:tc>
          <w:tcPr>
            <w:tcW w:w="1400" w:type="dxa"/>
            <w:tcBorders>
              <w:top w:val="nil"/>
              <w:left w:val="nil"/>
              <w:bottom w:val="nil"/>
              <w:right w:val="single" w:sz="4" w:space="0" w:color="auto"/>
            </w:tcBorders>
            <w:shd w:val="clear" w:color="auto" w:fill="auto"/>
            <w:noWrap/>
            <w:vAlign w:val="center"/>
            <w:hideMark/>
          </w:tcPr>
          <w:p w14:paraId="476BC5E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25/08/32</w:t>
            </w:r>
          </w:p>
        </w:tc>
        <w:tc>
          <w:tcPr>
            <w:tcW w:w="1420" w:type="dxa"/>
            <w:tcBorders>
              <w:top w:val="nil"/>
              <w:left w:val="nil"/>
              <w:bottom w:val="nil"/>
              <w:right w:val="single" w:sz="4" w:space="0" w:color="auto"/>
            </w:tcBorders>
            <w:shd w:val="clear" w:color="auto" w:fill="auto"/>
            <w:noWrap/>
            <w:vAlign w:val="center"/>
            <w:hideMark/>
          </w:tcPr>
          <w:p w14:paraId="0C947D5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79982E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40451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7A672E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3,6736%</w:t>
            </w:r>
          </w:p>
        </w:tc>
      </w:tr>
      <w:tr w:rsidR="009661B7" w:rsidRPr="009661B7" w14:paraId="700AFD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C41330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133</w:t>
            </w:r>
          </w:p>
        </w:tc>
        <w:tc>
          <w:tcPr>
            <w:tcW w:w="1440" w:type="dxa"/>
            <w:tcBorders>
              <w:top w:val="nil"/>
              <w:left w:val="nil"/>
              <w:bottom w:val="nil"/>
              <w:right w:val="single" w:sz="4" w:space="0" w:color="auto"/>
            </w:tcBorders>
            <w:shd w:val="clear" w:color="auto" w:fill="auto"/>
            <w:noWrap/>
            <w:vAlign w:val="center"/>
            <w:hideMark/>
          </w:tcPr>
          <w:p w14:paraId="6C4F738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25/09/32</w:t>
            </w:r>
          </w:p>
        </w:tc>
        <w:tc>
          <w:tcPr>
            <w:tcW w:w="1400" w:type="dxa"/>
            <w:tcBorders>
              <w:top w:val="nil"/>
              <w:left w:val="nil"/>
              <w:bottom w:val="nil"/>
              <w:right w:val="single" w:sz="4" w:space="0" w:color="auto"/>
            </w:tcBorders>
            <w:shd w:val="clear" w:color="auto" w:fill="auto"/>
            <w:noWrap/>
            <w:vAlign w:val="center"/>
            <w:hideMark/>
          </w:tcPr>
          <w:p w14:paraId="3F0FCFB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27/09/32</w:t>
            </w:r>
          </w:p>
        </w:tc>
        <w:tc>
          <w:tcPr>
            <w:tcW w:w="1420" w:type="dxa"/>
            <w:tcBorders>
              <w:top w:val="nil"/>
              <w:left w:val="nil"/>
              <w:bottom w:val="nil"/>
              <w:right w:val="single" w:sz="4" w:space="0" w:color="auto"/>
            </w:tcBorders>
            <w:shd w:val="clear" w:color="auto" w:fill="auto"/>
            <w:noWrap/>
            <w:vAlign w:val="center"/>
            <w:hideMark/>
          </w:tcPr>
          <w:p w14:paraId="5CA193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DAFE8E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086C00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82C6A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0,8973%</w:t>
            </w:r>
          </w:p>
        </w:tc>
      </w:tr>
      <w:tr w:rsidR="009661B7" w:rsidRPr="009661B7" w14:paraId="50752B7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0B5CB4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134</w:t>
            </w:r>
          </w:p>
        </w:tc>
        <w:tc>
          <w:tcPr>
            <w:tcW w:w="1440" w:type="dxa"/>
            <w:tcBorders>
              <w:top w:val="nil"/>
              <w:left w:val="nil"/>
              <w:bottom w:val="nil"/>
              <w:right w:val="single" w:sz="4" w:space="0" w:color="auto"/>
            </w:tcBorders>
            <w:shd w:val="clear" w:color="auto" w:fill="auto"/>
            <w:noWrap/>
            <w:vAlign w:val="center"/>
            <w:hideMark/>
          </w:tcPr>
          <w:p w14:paraId="0944278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25/10/32</w:t>
            </w:r>
          </w:p>
        </w:tc>
        <w:tc>
          <w:tcPr>
            <w:tcW w:w="1400" w:type="dxa"/>
            <w:tcBorders>
              <w:top w:val="nil"/>
              <w:left w:val="nil"/>
              <w:bottom w:val="nil"/>
              <w:right w:val="single" w:sz="4" w:space="0" w:color="auto"/>
            </w:tcBorders>
            <w:shd w:val="clear" w:color="auto" w:fill="auto"/>
            <w:noWrap/>
            <w:vAlign w:val="center"/>
            <w:hideMark/>
          </w:tcPr>
          <w:p w14:paraId="16AC491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25/10/32</w:t>
            </w:r>
          </w:p>
        </w:tc>
        <w:tc>
          <w:tcPr>
            <w:tcW w:w="1420" w:type="dxa"/>
            <w:tcBorders>
              <w:top w:val="nil"/>
              <w:left w:val="nil"/>
              <w:bottom w:val="nil"/>
              <w:right w:val="single" w:sz="4" w:space="0" w:color="auto"/>
            </w:tcBorders>
            <w:shd w:val="clear" w:color="auto" w:fill="auto"/>
            <w:noWrap/>
            <w:vAlign w:val="center"/>
            <w:hideMark/>
          </w:tcPr>
          <w:p w14:paraId="6A7BFCC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19D0B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70CE0F1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C2632B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4,1666%</w:t>
            </w:r>
          </w:p>
        </w:tc>
      </w:tr>
      <w:tr w:rsidR="009661B7" w:rsidRPr="009661B7" w14:paraId="7E533B2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A12486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135</w:t>
            </w:r>
          </w:p>
        </w:tc>
        <w:tc>
          <w:tcPr>
            <w:tcW w:w="1440" w:type="dxa"/>
            <w:tcBorders>
              <w:top w:val="nil"/>
              <w:left w:val="nil"/>
              <w:bottom w:val="nil"/>
              <w:right w:val="single" w:sz="4" w:space="0" w:color="auto"/>
            </w:tcBorders>
            <w:shd w:val="clear" w:color="auto" w:fill="auto"/>
            <w:noWrap/>
            <w:vAlign w:val="center"/>
            <w:hideMark/>
          </w:tcPr>
          <w:p w14:paraId="6A708A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25/11/32</w:t>
            </w:r>
          </w:p>
        </w:tc>
        <w:tc>
          <w:tcPr>
            <w:tcW w:w="1400" w:type="dxa"/>
            <w:tcBorders>
              <w:top w:val="nil"/>
              <w:left w:val="nil"/>
              <w:bottom w:val="nil"/>
              <w:right w:val="single" w:sz="4" w:space="0" w:color="auto"/>
            </w:tcBorders>
            <w:shd w:val="clear" w:color="auto" w:fill="auto"/>
            <w:noWrap/>
            <w:vAlign w:val="center"/>
            <w:hideMark/>
          </w:tcPr>
          <w:p w14:paraId="7A7017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25/11/32</w:t>
            </w:r>
          </w:p>
        </w:tc>
        <w:tc>
          <w:tcPr>
            <w:tcW w:w="1420" w:type="dxa"/>
            <w:tcBorders>
              <w:top w:val="nil"/>
              <w:left w:val="nil"/>
              <w:bottom w:val="nil"/>
              <w:right w:val="single" w:sz="4" w:space="0" w:color="auto"/>
            </w:tcBorders>
            <w:shd w:val="clear" w:color="auto" w:fill="auto"/>
            <w:noWrap/>
            <w:vAlign w:val="center"/>
            <w:hideMark/>
          </w:tcPr>
          <w:p w14:paraId="394A87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B39054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58C81F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A6275F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4,3478%</w:t>
            </w:r>
          </w:p>
        </w:tc>
      </w:tr>
      <w:tr w:rsidR="009661B7" w:rsidRPr="009661B7" w14:paraId="7F7D3AA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A11EFA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lastRenderedPageBreak/>
              <w:t>136</w:t>
            </w:r>
          </w:p>
        </w:tc>
        <w:tc>
          <w:tcPr>
            <w:tcW w:w="1440" w:type="dxa"/>
            <w:tcBorders>
              <w:top w:val="nil"/>
              <w:left w:val="nil"/>
              <w:bottom w:val="nil"/>
              <w:right w:val="single" w:sz="4" w:space="0" w:color="auto"/>
            </w:tcBorders>
            <w:shd w:val="clear" w:color="auto" w:fill="auto"/>
            <w:noWrap/>
            <w:vAlign w:val="center"/>
            <w:hideMark/>
          </w:tcPr>
          <w:p w14:paraId="7D23F6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25/12/32</w:t>
            </w:r>
          </w:p>
        </w:tc>
        <w:tc>
          <w:tcPr>
            <w:tcW w:w="1400" w:type="dxa"/>
            <w:tcBorders>
              <w:top w:val="nil"/>
              <w:left w:val="nil"/>
              <w:bottom w:val="nil"/>
              <w:right w:val="single" w:sz="4" w:space="0" w:color="auto"/>
            </w:tcBorders>
            <w:shd w:val="clear" w:color="auto" w:fill="auto"/>
            <w:noWrap/>
            <w:vAlign w:val="center"/>
            <w:hideMark/>
          </w:tcPr>
          <w:p w14:paraId="67BF9FC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27/12/32</w:t>
            </w:r>
          </w:p>
        </w:tc>
        <w:tc>
          <w:tcPr>
            <w:tcW w:w="1420" w:type="dxa"/>
            <w:tcBorders>
              <w:top w:val="nil"/>
              <w:left w:val="nil"/>
              <w:bottom w:val="nil"/>
              <w:right w:val="single" w:sz="4" w:space="0" w:color="auto"/>
            </w:tcBorders>
            <w:shd w:val="clear" w:color="auto" w:fill="auto"/>
            <w:noWrap/>
            <w:vAlign w:val="center"/>
            <w:hideMark/>
          </w:tcPr>
          <w:p w14:paraId="3D60E9C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9F4A33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926A33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A4F4E5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4,5454%</w:t>
            </w:r>
          </w:p>
        </w:tc>
      </w:tr>
      <w:tr w:rsidR="009661B7" w:rsidRPr="009661B7" w14:paraId="6806A25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3F9A0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137</w:t>
            </w:r>
          </w:p>
        </w:tc>
        <w:tc>
          <w:tcPr>
            <w:tcW w:w="1440" w:type="dxa"/>
            <w:tcBorders>
              <w:top w:val="nil"/>
              <w:left w:val="nil"/>
              <w:bottom w:val="nil"/>
              <w:right w:val="single" w:sz="4" w:space="0" w:color="auto"/>
            </w:tcBorders>
            <w:shd w:val="clear" w:color="auto" w:fill="auto"/>
            <w:noWrap/>
            <w:vAlign w:val="center"/>
            <w:hideMark/>
          </w:tcPr>
          <w:p w14:paraId="5D046FC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25/01/33</w:t>
            </w:r>
          </w:p>
        </w:tc>
        <w:tc>
          <w:tcPr>
            <w:tcW w:w="1400" w:type="dxa"/>
            <w:tcBorders>
              <w:top w:val="nil"/>
              <w:left w:val="nil"/>
              <w:bottom w:val="nil"/>
              <w:right w:val="single" w:sz="4" w:space="0" w:color="auto"/>
            </w:tcBorders>
            <w:shd w:val="clear" w:color="auto" w:fill="auto"/>
            <w:noWrap/>
            <w:vAlign w:val="center"/>
            <w:hideMark/>
          </w:tcPr>
          <w:p w14:paraId="0E412DD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25/01/33</w:t>
            </w:r>
          </w:p>
        </w:tc>
        <w:tc>
          <w:tcPr>
            <w:tcW w:w="1420" w:type="dxa"/>
            <w:tcBorders>
              <w:top w:val="nil"/>
              <w:left w:val="nil"/>
              <w:bottom w:val="nil"/>
              <w:right w:val="single" w:sz="4" w:space="0" w:color="auto"/>
            </w:tcBorders>
            <w:shd w:val="clear" w:color="auto" w:fill="auto"/>
            <w:noWrap/>
            <w:vAlign w:val="center"/>
            <w:hideMark/>
          </w:tcPr>
          <w:p w14:paraId="758773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86522B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AF2F21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253E74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4,7619%</w:t>
            </w:r>
          </w:p>
        </w:tc>
      </w:tr>
      <w:tr w:rsidR="009661B7" w:rsidRPr="009661B7" w14:paraId="4FCF3A28"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18FBF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138</w:t>
            </w:r>
          </w:p>
        </w:tc>
        <w:tc>
          <w:tcPr>
            <w:tcW w:w="1440" w:type="dxa"/>
            <w:tcBorders>
              <w:top w:val="nil"/>
              <w:left w:val="nil"/>
              <w:bottom w:val="nil"/>
              <w:right w:val="single" w:sz="4" w:space="0" w:color="auto"/>
            </w:tcBorders>
            <w:shd w:val="clear" w:color="auto" w:fill="auto"/>
            <w:noWrap/>
            <w:vAlign w:val="center"/>
            <w:hideMark/>
          </w:tcPr>
          <w:p w14:paraId="62A9B31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25/02/33</w:t>
            </w:r>
          </w:p>
        </w:tc>
        <w:tc>
          <w:tcPr>
            <w:tcW w:w="1400" w:type="dxa"/>
            <w:tcBorders>
              <w:top w:val="nil"/>
              <w:left w:val="nil"/>
              <w:bottom w:val="nil"/>
              <w:right w:val="single" w:sz="4" w:space="0" w:color="auto"/>
            </w:tcBorders>
            <w:shd w:val="clear" w:color="auto" w:fill="auto"/>
            <w:noWrap/>
            <w:vAlign w:val="center"/>
            <w:hideMark/>
          </w:tcPr>
          <w:p w14:paraId="2347C72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25/02/33</w:t>
            </w:r>
          </w:p>
        </w:tc>
        <w:tc>
          <w:tcPr>
            <w:tcW w:w="1420" w:type="dxa"/>
            <w:tcBorders>
              <w:top w:val="nil"/>
              <w:left w:val="nil"/>
              <w:bottom w:val="nil"/>
              <w:right w:val="single" w:sz="4" w:space="0" w:color="auto"/>
            </w:tcBorders>
            <w:shd w:val="clear" w:color="auto" w:fill="auto"/>
            <w:noWrap/>
            <w:vAlign w:val="center"/>
            <w:hideMark/>
          </w:tcPr>
          <w:p w14:paraId="13B008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344B37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DA6609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2D4FB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5,0000%</w:t>
            </w:r>
          </w:p>
        </w:tc>
      </w:tr>
      <w:tr w:rsidR="009661B7" w:rsidRPr="009661B7" w14:paraId="0EA4401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F6E77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139</w:t>
            </w:r>
          </w:p>
        </w:tc>
        <w:tc>
          <w:tcPr>
            <w:tcW w:w="1440" w:type="dxa"/>
            <w:tcBorders>
              <w:top w:val="nil"/>
              <w:left w:val="nil"/>
              <w:bottom w:val="nil"/>
              <w:right w:val="single" w:sz="4" w:space="0" w:color="auto"/>
            </w:tcBorders>
            <w:shd w:val="clear" w:color="auto" w:fill="auto"/>
            <w:noWrap/>
            <w:vAlign w:val="center"/>
            <w:hideMark/>
          </w:tcPr>
          <w:p w14:paraId="2A19F53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25/03/33</w:t>
            </w:r>
          </w:p>
        </w:tc>
        <w:tc>
          <w:tcPr>
            <w:tcW w:w="1400" w:type="dxa"/>
            <w:tcBorders>
              <w:top w:val="nil"/>
              <w:left w:val="nil"/>
              <w:bottom w:val="nil"/>
              <w:right w:val="single" w:sz="4" w:space="0" w:color="auto"/>
            </w:tcBorders>
            <w:shd w:val="clear" w:color="auto" w:fill="auto"/>
            <w:noWrap/>
            <w:vAlign w:val="center"/>
            <w:hideMark/>
          </w:tcPr>
          <w:p w14:paraId="40E192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25/03/33</w:t>
            </w:r>
          </w:p>
        </w:tc>
        <w:tc>
          <w:tcPr>
            <w:tcW w:w="1420" w:type="dxa"/>
            <w:tcBorders>
              <w:top w:val="nil"/>
              <w:left w:val="nil"/>
              <w:bottom w:val="nil"/>
              <w:right w:val="single" w:sz="4" w:space="0" w:color="auto"/>
            </w:tcBorders>
            <w:shd w:val="clear" w:color="auto" w:fill="auto"/>
            <w:noWrap/>
            <w:vAlign w:val="center"/>
            <w:hideMark/>
          </w:tcPr>
          <w:p w14:paraId="28C6CF8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E150FD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90E819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C8ED59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5,2631%</w:t>
            </w:r>
          </w:p>
        </w:tc>
      </w:tr>
      <w:tr w:rsidR="009661B7" w:rsidRPr="009661B7" w14:paraId="18640F2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E3ABA1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140</w:t>
            </w:r>
          </w:p>
        </w:tc>
        <w:tc>
          <w:tcPr>
            <w:tcW w:w="1440" w:type="dxa"/>
            <w:tcBorders>
              <w:top w:val="nil"/>
              <w:left w:val="nil"/>
              <w:bottom w:val="nil"/>
              <w:right w:val="single" w:sz="4" w:space="0" w:color="auto"/>
            </w:tcBorders>
            <w:shd w:val="clear" w:color="auto" w:fill="auto"/>
            <w:noWrap/>
            <w:vAlign w:val="center"/>
            <w:hideMark/>
          </w:tcPr>
          <w:p w14:paraId="3E0216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25/04/33</w:t>
            </w:r>
          </w:p>
        </w:tc>
        <w:tc>
          <w:tcPr>
            <w:tcW w:w="1400" w:type="dxa"/>
            <w:tcBorders>
              <w:top w:val="nil"/>
              <w:left w:val="nil"/>
              <w:bottom w:val="nil"/>
              <w:right w:val="single" w:sz="4" w:space="0" w:color="auto"/>
            </w:tcBorders>
            <w:shd w:val="clear" w:color="auto" w:fill="auto"/>
            <w:noWrap/>
            <w:vAlign w:val="center"/>
            <w:hideMark/>
          </w:tcPr>
          <w:p w14:paraId="7124B4B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25/04/33</w:t>
            </w:r>
          </w:p>
        </w:tc>
        <w:tc>
          <w:tcPr>
            <w:tcW w:w="1420" w:type="dxa"/>
            <w:tcBorders>
              <w:top w:val="nil"/>
              <w:left w:val="nil"/>
              <w:bottom w:val="nil"/>
              <w:right w:val="single" w:sz="4" w:space="0" w:color="auto"/>
            </w:tcBorders>
            <w:shd w:val="clear" w:color="auto" w:fill="auto"/>
            <w:noWrap/>
            <w:vAlign w:val="center"/>
            <w:hideMark/>
          </w:tcPr>
          <w:p w14:paraId="283590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9E2EAD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158A1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03DA80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5,5555%</w:t>
            </w:r>
          </w:p>
        </w:tc>
      </w:tr>
      <w:tr w:rsidR="009661B7" w:rsidRPr="009661B7" w14:paraId="4A574F25"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1A52A3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141</w:t>
            </w:r>
          </w:p>
        </w:tc>
        <w:tc>
          <w:tcPr>
            <w:tcW w:w="1440" w:type="dxa"/>
            <w:tcBorders>
              <w:top w:val="nil"/>
              <w:left w:val="nil"/>
              <w:bottom w:val="nil"/>
              <w:right w:val="single" w:sz="4" w:space="0" w:color="auto"/>
            </w:tcBorders>
            <w:shd w:val="clear" w:color="auto" w:fill="auto"/>
            <w:noWrap/>
            <w:vAlign w:val="center"/>
            <w:hideMark/>
          </w:tcPr>
          <w:p w14:paraId="4851A04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25/05/33</w:t>
            </w:r>
          </w:p>
        </w:tc>
        <w:tc>
          <w:tcPr>
            <w:tcW w:w="1400" w:type="dxa"/>
            <w:tcBorders>
              <w:top w:val="nil"/>
              <w:left w:val="nil"/>
              <w:bottom w:val="nil"/>
              <w:right w:val="single" w:sz="4" w:space="0" w:color="auto"/>
            </w:tcBorders>
            <w:shd w:val="clear" w:color="auto" w:fill="auto"/>
            <w:noWrap/>
            <w:vAlign w:val="center"/>
            <w:hideMark/>
          </w:tcPr>
          <w:p w14:paraId="7E7DA56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25/05/33</w:t>
            </w:r>
          </w:p>
        </w:tc>
        <w:tc>
          <w:tcPr>
            <w:tcW w:w="1420" w:type="dxa"/>
            <w:tcBorders>
              <w:top w:val="nil"/>
              <w:left w:val="nil"/>
              <w:bottom w:val="nil"/>
              <w:right w:val="single" w:sz="4" w:space="0" w:color="auto"/>
            </w:tcBorders>
            <w:shd w:val="clear" w:color="auto" w:fill="auto"/>
            <w:noWrap/>
            <w:vAlign w:val="center"/>
            <w:hideMark/>
          </w:tcPr>
          <w:p w14:paraId="353EEDF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A3C8B6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FBBCFD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3226A5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5,8823%</w:t>
            </w:r>
          </w:p>
        </w:tc>
      </w:tr>
      <w:tr w:rsidR="009661B7" w:rsidRPr="009661B7" w14:paraId="72A2160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28424B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142</w:t>
            </w:r>
          </w:p>
        </w:tc>
        <w:tc>
          <w:tcPr>
            <w:tcW w:w="1440" w:type="dxa"/>
            <w:tcBorders>
              <w:top w:val="nil"/>
              <w:left w:val="nil"/>
              <w:bottom w:val="nil"/>
              <w:right w:val="single" w:sz="4" w:space="0" w:color="auto"/>
            </w:tcBorders>
            <w:shd w:val="clear" w:color="auto" w:fill="auto"/>
            <w:noWrap/>
            <w:vAlign w:val="center"/>
            <w:hideMark/>
          </w:tcPr>
          <w:p w14:paraId="72817E5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25/06/33</w:t>
            </w:r>
          </w:p>
        </w:tc>
        <w:tc>
          <w:tcPr>
            <w:tcW w:w="1400" w:type="dxa"/>
            <w:tcBorders>
              <w:top w:val="nil"/>
              <w:left w:val="nil"/>
              <w:bottom w:val="nil"/>
              <w:right w:val="single" w:sz="4" w:space="0" w:color="auto"/>
            </w:tcBorders>
            <w:shd w:val="clear" w:color="auto" w:fill="auto"/>
            <w:noWrap/>
            <w:vAlign w:val="center"/>
            <w:hideMark/>
          </w:tcPr>
          <w:p w14:paraId="6CD96F4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27/06/33</w:t>
            </w:r>
          </w:p>
        </w:tc>
        <w:tc>
          <w:tcPr>
            <w:tcW w:w="1420" w:type="dxa"/>
            <w:tcBorders>
              <w:top w:val="nil"/>
              <w:left w:val="nil"/>
              <w:bottom w:val="nil"/>
              <w:right w:val="single" w:sz="4" w:space="0" w:color="auto"/>
            </w:tcBorders>
            <w:shd w:val="clear" w:color="auto" w:fill="auto"/>
            <w:noWrap/>
            <w:vAlign w:val="center"/>
            <w:hideMark/>
          </w:tcPr>
          <w:p w14:paraId="6C8DF6B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D3FA0A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2D03FBF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CE61AE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6,2500%</w:t>
            </w:r>
          </w:p>
        </w:tc>
      </w:tr>
      <w:tr w:rsidR="009661B7" w:rsidRPr="009661B7" w14:paraId="59EE658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4F3336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143</w:t>
            </w:r>
          </w:p>
        </w:tc>
        <w:tc>
          <w:tcPr>
            <w:tcW w:w="1440" w:type="dxa"/>
            <w:tcBorders>
              <w:top w:val="nil"/>
              <w:left w:val="nil"/>
              <w:bottom w:val="nil"/>
              <w:right w:val="single" w:sz="4" w:space="0" w:color="auto"/>
            </w:tcBorders>
            <w:shd w:val="clear" w:color="auto" w:fill="auto"/>
            <w:noWrap/>
            <w:vAlign w:val="center"/>
            <w:hideMark/>
          </w:tcPr>
          <w:p w14:paraId="7AC3612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25/07/33</w:t>
            </w:r>
          </w:p>
        </w:tc>
        <w:tc>
          <w:tcPr>
            <w:tcW w:w="1400" w:type="dxa"/>
            <w:tcBorders>
              <w:top w:val="nil"/>
              <w:left w:val="nil"/>
              <w:bottom w:val="nil"/>
              <w:right w:val="single" w:sz="4" w:space="0" w:color="auto"/>
            </w:tcBorders>
            <w:shd w:val="clear" w:color="auto" w:fill="auto"/>
            <w:noWrap/>
            <w:vAlign w:val="center"/>
            <w:hideMark/>
          </w:tcPr>
          <w:p w14:paraId="3473FF5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25/07/33</w:t>
            </w:r>
          </w:p>
        </w:tc>
        <w:tc>
          <w:tcPr>
            <w:tcW w:w="1420" w:type="dxa"/>
            <w:tcBorders>
              <w:top w:val="nil"/>
              <w:left w:val="nil"/>
              <w:bottom w:val="nil"/>
              <w:right w:val="single" w:sz="4" w:space="0" w:color="auto"/>
            </w:tcBorders>
            <w:shd w:val="clear" w:color="auto" w:fill="auto"/>
            <w:noWrap/>
            <w:vAlign w:val="center"/>
            <w:hideMark/>
          </w:tcPr>
          <w:p w14:paraId="6118BB7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CDBFFC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EEF1B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5FDF00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6,6666%</w:t>
            </w:r>
          </w:p>
        </w:tc>
      </w:tr>
      <w:tr w:rsidR="009661B7" w:rsidRPr="009661B7" w14:paraId="04EF729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B8F6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144</w:t>
            </w:r>
          </w:p>
        </w:tc>
        <w:tc>
          <w:tcPr>
            <w:tcW w:w="1440" w:type="dxa"/>
            <w:tcBorders>
              <w:top w:val="nil"/>
              <w:left w:val="nil"/>
              <w:bottom w:val="nil"/>
              <w:right w:val="single" w:sz="4" w:space="0" w:color="auto"/>
            </w:tcBorders>
            <w:shd w:val="clear" w:color="auto" w:fill="auto"/>
            <w:noWrap/>
            <w:vAlign w:val="center"/>
            <w:hideMark/>
          </w:tcPr>
          <w:p w14:paraId="37DD465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25/08/33</w:t>
            </w:r>
          </w:p>
        </w:tc>
        <w:tc>
          <w:tcPr>
            <w:tcW w:w="1400" w:type="dxa"/>
            <w:tcBorders>
              <w:top w:val="nil"/>
              <w:left w:val="nil"/>
              <w:bottom w:val="nil"/>
              <w:right w:val="single" w:sz="4" w:space="0" w:color="auto"/>
            </w:tcBorders>
            <w:shd w:val="clear" w:color="auto" w:fill="auto"/>
            <w:noWrap/>
            <w:vAlign w:val="center"/>
            <w:hideMark/>
          </w:tcPr>
          <w:p w14:paraId="3EE111A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25/08/33</w:t>
            </w:r>
          </w:p>
        </w:tc>
        <w:tc>
          <w:tcPr>
            <w:tcW w:w="1420" w:type="dxa"/>
            <w:tcBorders>
              <w:top w:val="nil"/>
              <w:left w:val="nil"/>
              <w:bottom w:val="nil"/>
              <w:right w:val="single" w:sz="4" w:space="0" w:color="auto"/>
            </w:tcBorders>
            <w:shd w:val="clear" w:color="auto" w:fill="auto"/>
            <w:noWrap/>
            <w:vAlign w:val="center"/>
            <w:hideMark/>
          </w:tcPr>
          <w:p w14:paraId="5B6E685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35A6A2E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4C57AE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0990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7,1428%</w:t>
            </w:r>
          </w:p>
        </w:tc>
      </w:tr>
      <w:tr w:rsidR="009661B7" w:rsidRPr="009661B7" w14:paraId="49D722AC"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710AE88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145</w:t>
            </w:r>
          </w:p>
        </w:tc>
        <w:tc>
          <w:tcPr>
            <w:tcW w:w="1440" w:type="dxa"/>
            <w:tcBorders>
              <w:top w:val="nil"/>
              <w:left w:val="nil"/>
              <w:bottom w:val="nil"/>
              <w:right w:val="single" w:sz="4" w:space="0" w:color="auto"/>
            </w:tcBorders>
            <w:shd w:val="clear" w:color="auto" w:fill="auto"/>
            <w:noWrap/>
            <w:vAlign w:val="center"/>
            <w:hideMark/>
          </w:tcPr>
          <w:p w14:paraId="4A88A58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25/09/33</w:t>
            </w:r>
          </w:p>
        </w:tc>
        <w:tc>
          <w:tcPr>
            <w:tcW w:w="1400" w:type="dxa"/>
            <w:tcBorders>
              <w:top w:val="nil"/>
              <w:left w:val="nil"/>
              <w:bottom w:val="nil"/>
              <w:right w:val="single" w:sz="4" w:space="0" w:color="auto"/>
            </w:tcBorders>
            <w:shd w:val="clear" w:color="auto" w:fill="auto"/>
            <w:noWrap/>
            <w:vAlign w:val="center"/>
            <w:hideMark/>
          </w:tcPr>
          <w:p w14:paraId="7742A49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26/09/33</w:t>
            </w:r>
          </w:p>
        </w:tc>
        <w:tc>
          <w:tcPr>
            <w:tcW w:w="1420" w:type="dxa"/>
            <w:tcBorders>
              <w:top w:val="nil"/>
              <w:left w:val="nil"/>
              <w:bottom w:val="nil"/>
              <w:right w:val="single" w:sz="4" w:space="0" w:color="auto"/>
            </w:tcBorders>
            <w:shd w:val="clear" w:color="auto" w:fill="auto"/>
            <w:noWrap/>
            <w:vAlign w:val="center"/>
            <w:hideMark/>
          </w:tcPr>
          <w:p w14:paraId="52B268A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1651F3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F6C41D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7260D4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7,6923%</w:t>
            </w:r>
          </w:p>
        </w:tc>
      </w:tr>
      <w:tr w:rsidR="009661B7" w:rsidRPr="009661B7" w14:paraId="68F1C6E7"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D59F2D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146</w:t>
            </w:r>
          </w:p>
        </w:tc>
        <w:tc>
          <w:tcPr>
            <w:tcW w:w="1440" w:type="dxa"/>
            <w:tcBorders>
              <w:top w:val="nil"/>
              <w:left w:val="nil"/>
              <w:bottom w:val="nil"/>
              <w:right w:val="single" w:sz="4" w:space="0" w:color="auto"/>
            </w:tcBorders>
            <w:shd w:val="clear" w:color="auto" w:fill="auto"/>
            <w:noWrap/>
            <w:vAlign w:val="center"/>
            <w:hideMark/>
          </w:tcPr>
          <w:p w14:paraId="5EC5A0C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25/10/33</w:t>
            </w:r>
          </w:p>
        </w:tc>
        <w:tc>
          <w:tcPr>
            <w:tcW w:w="1400" w:type="dxa"/>
            <w:tcBorders>
              <w:top w:val="nil"/>
              <w:left w:val="nil"/>
              <w:bottom w:val="nil"/>
              <w:right w:val="single" w:sz="4" w:space="0" w:color="auto"/>
            </w:tcBorders>
            <w:shd w:val="clear" w:color="auto" w:fill="auto"/>
            <w:noWrap/>
            <w:vAlign w:val="center"/>
            <w:hideMark/>
          </w:tcPr>
          <w:p w14:paraId="5EB501F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25/10/33</w:t>
            </w:r>
          </w:p>
        </w:tc>
        <w:tc>
          <w:tcPr>
            <w:tcW w:w="1420" w:type="dxa"/>
            <w:tcBorders>
              <w:top w:val="nil"/>
              <w:left w:val="nil"/>
              <w:bottom w:val="nil"/>
              <w:right w:val="single" w:sz="4" w:space="0" w:color="auto"/>
            </w:tcBorders>
            <w:shd w:val="clear" w:color="auto" w:fill="auto"/>
            <w:noWrap/>
            <w:vAlign w:val="center"/>
            <w:hideMark/>
          </w:tcPr>
          <w:p w14:paraId="6119A2F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2F8CF09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4CF5853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0203DAE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8,3333%</w:t>
            </w:r>
          </w:p>
        </w:tc>
      </w:tr>
      <w:tr w:rsidR="009661B7" w:rsidRPr="009661B7" w14:paraId="76BFD63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E6876D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147</w:t>
            </w:r>
          </w:p>
        </w:tc>
        <w:tc>
          <w:tcPr>
            <w:tcW w:w="1440" w:type="dxa"/>
            <w:tcBorders>
              <w:top w:val="nil"/>
              <w:left w:val="nil"/>
              <w:bottom w:val="nil"/>
              <w:right w:val="single" w:sz="4" w:space="0" w:color="auto"/>
            </w:tcBorders>
            <w:shd w:val="clear" w:color="auto" w:fill="auto"/>
            <w:noWrap/>
            <w:vAlign w:val="center"/>
            <w:hideMark/>
          </w:tcPr>
          <w:p w14:paraId="28A40EA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25/11/33</w:t>
            </w:r>
          </w:p>
        </w:tc>
        <w:tc>
          <w:tcPr>
            <w:tcW w:w="1400" w:type="dxa"/>
            <w:tcBorders>
              <w:top w:val="nil"/>
              <w:left w:val="nil"/>
              <w:bottom w:val="nil"/>
              <w:right w:val="single" w:sz="4" w:space="0" w:color="auto"/>
            </w:tcBorders>
            <w:shd w:val="clear" w:color="auto" w:fill="auto"/>
            <w:noWrap/>
            <w:vAlign w:val="center"/>
            <w:hideMark/>
          </w:tcPr>
          <w:p w14:paraId="38D3739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25/11/33</w:t>
            </w:r>
          </w:p>
        </w:tc>
        <w:tc>
          <w:tcPr>
            <w:tcW w:w="1420" w:type="dxa"/>
            <w:tcBorders>
              <w:top w:val="nil"/>
              <w:left w:val="nil"/>
              <w:bottom w:val="nil"/>
              <w:right w:val="single" w:sz="4" w:space="0" w:color="auto"/>
            </w:tcBorders>
            <w:shd w:val="clear" w:color="auto" w:fill="auto"/>
            <w:noWrap/>
            <w:vAlign w:val="center"/>
            <w:hideMark/>
          </w:tcPr>
          <w:p w14:paraId="2305330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9846E77"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88E7E8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5D99F7A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9,0909%</w:t>
            </w:r>
          </w:p>
        </w:tc>
      </w:tr>
      <w:tr w:rsidR="009661B7" w:rsidRPr="009661B7" w14:paraId="6AE23092"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8897CBB"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148</w:t>
            </w:r>
          </w:p>
        </w:tc>
        <w:tc>
          <w:tcPr>
            <w:tcW w:w="1440" w:type="dxa"/>
            <w:tcBorders>
              <w:top w:val="nil"/>
              <w:left w:val="nil"/>
              <w:bottom w:val="nil"/>
              <w:right w:val="single" w:sz="4" w:space="0" w:color="auto"/>
            </w:tcBorders>
            <w:shd w:val="clear" w:color="auto" w:fill="auto"/>
            <w:noWrap/>
            <w:vAlign w:val="center"/>
            <w:hideMark/>
          </w:tcPr>
          <w:p w14:paraId="0D82E4E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25/12/33</w:t>
            </w:r>
          </w:p>
        </w:tc>
        <w:tc>
          <w:tcPr>
            <w:tcW w:w="1400" w:type="dxa"/>
            <w:tcBorders>
              <w:top w:val="nil"/>
              <w:left w:val="nil"/>
              <w:bottom w:val="nil"/>
              <w:right w:val="single" w:sz="4" w:space="0" w:color="auto"/>
            </w:tcBorders>
            <w:shd w:val="clear" w:color="auto" w:fill="auto"/>
            <w:noWrap/>
            <w:vAlign w:val="center"/>
            <w:hideMark/>
          </w:tcPr>
          <w:p w14:paraId="719368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26/12/33</w:t>
            </w:r>
          </w:p>
        </w:tc>
        <w:tc>
          <w:tcPr>
            <w:tcW w:w="1420" w:type="dxa"/>
            <w:tcBorders>
              <w:top w:val="nil"/>
              <w:left w:val="nil"/>
              <w:bottom w:val="nil"/>
              <w:right w:val="single" w:sz="4" w:space="0" w:color="auto"/>
            </w:tcBorders>
            <w:shd w:val="clear" w:color="auto" w:fill="auto"/>
            <w:noWrap/>
            <w:vAlign w:val="center"/>
            <w:hideMark/>
          </w:tcPr>
          <w:p w14:paraId="3F1CCB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4EB3B3E3"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F08EF4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74D001C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10,0000%</w:t>
            </w:r>
          </w:p>
        </w:tc>
      </w:tr>
      <w:tr w:rsidR="009661B7" w:rsidRPr="009661B7" w14:paraId="1305FFEE"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026E513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149</w:t>
            </w:r>
          </w:p>
        </w:tc>
        <w:tc>
          <w:tcPr>
            <w:tcW w:w="1440" w:type="dxa"/>
            <w:tcBorders>
              <w:top w:val="nil"/>
              <w:left w:val="nil"/>
              <w:bottom w:val="nil"/>
              <w:right w:val="single" w:sz="4" w:space="0" w:color="auto"/>
            </w:tcBorders>
            <w:shd w:val="clear" w:color="auto" w:fill="auto"/>
            <w:noWrap/>
            <w:vAlign w:val="center"/>
            <w:hideMark/>
          </w:tcPr>
          <w:p w14:paraId="5D2F894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25/01/34</w:t>
            </w:r>
          </w:p>
        </w:tc>
        <w:tc>
          <w:tcPr>
            <w:tcW w:w="1400" w:type="dxa"/>
            <w:tcBorders>
              <w:top w:val="nil"/>
              <w:left w:val="nil"/>
              <w:bottom w:val="nil"/>
              <w:right w:val="single" w:sz="4" w:space="0" w:color="auto"/>
            </w:tcBorders>
            <w:shd w:val="clear" w:color="auto" w:fill="auto"/>
            <w:noWrap/>
            <w:vAlign w:val="center"/>
            <w:hideMark/>
          </w:tcPr>
          <w:p w14:paraId="03B1FC6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25/01/34</w:t>
            </w:r>
          </w:p>
        </w:tc>
        <w:tc>
          <w:tcPr>
            <w:tcW w:w="1420" w:type="dxa"/>
            <w:tcBorders>
              <w:top w:val="nil"/>
              <w:left w:val="nil"/>
              <w:bottom w:val="nil"/>
              <w:right w:val="single" w:sz="4" w:space="0" w:color="auto"/>
            </w:tcBorders>
            <w:shd w:val="clear" w:color="auto" w:fill="auto"/>
            <w:noWrap/>
            <w:vAlign w:val="center"/>
            <w:hideMark/>
          </w:tcPr>
          <w:p w14:paraId="5E2DC2B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C935CD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C5C873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4BBC87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11,1111%</w:t>
            </w:r>
          </w:p>
        </w:tc>
      </w:tr>
      <w:tr w:rsidR="009661B7" w:rsidRPr="009661B7" w14:paraId="03BE7F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6838159D"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150</w:t>
            </w:r>
          </w:p>
        </w:tc>
        <w:tc>
          <w:tcPr>
            <w:tcW w:w="1440" w:type="dxa"/>
            <w:tcBorders>
              <w:top w:val="nil"/>
              <w:left w:val="nil"/>
              <w:bottom w:val="nil"/>
              <w:right w:val="single" w:sz="4" w:space="0" w:color="auto"/>
            </w:tcBorders>
            <w:shd w:val="clear" w:color="auto" w:fill="auto"/>
            <w:noWrap/>
            <w:vAlign w:val="center"/>
            <w:hideMark/>
          </w:tcPr>
          <w:p w14:paraId="4AA2252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25/02/34</w:t>
            </w:r>
          </w:p>
        </w:tc>
        <w:tc>
          <w:tcPr>
            <w:tcW w:w="1400" w:type="dxa"/>
            <w:tcBorders>
              <w:top w:val="nil"/>
              <w:left w:val="nil"/>
              <w:bottom w:val="nil"/>
              <w:right w:val="single" w:sz="4" w:space="0" w:color="auto"/>
            </w:tcBorders>
            <w:shd w:val="clear" w:color="auto" w:fill="auto"/>
            <w:noWrap/>
            <w:vAlign w:val="center"/>
            <w:hideMark/>
          </w:tcPr>
          <w:p w14:paraId="4978A322"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27/02/34</w:t>
            </w:r>
          </w:p>
        </w:tc>
        <w:tc>
          <w:tcPr>
            <w:tcW w:w="1420" w:type="dxa"/>
            <w:tcBorders>
              <w:top w:val="nil"/>
              <w:left w:val="nil"/>
              <w:bottom w:val="nil"/>
              <w:right w:val="single" w:sz="4" w:space="0" w:color="auto"/>
            </w:tcBorders>
            <w:shd w:val="clear" w:color="auto" w:fill="auto"/>
            <w:noWrap/>
            <w:vAlign w:val="center"/>
            <w:hideMark/>
          </w:tcPr>
          <w:p w14:paraId="34173841"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9D5D47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B45355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491D4A7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12,5000%</w:t>
            </w:r>
          </w:p>
        </w:tc>
      </w:tr>
      <w:tr w:rsidR="009661B7" w:rsidRPr="009661B7" w14:paraId="040009DB"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E326F58"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151</w:t>
            </w:r>
          </w:p>
        </w:tc>
        <w:tc>
          <w:tcPr>
            <w:tcW w:w="1440" w:type="dxa"/>
            <w:tcBorders>
              <w:top w:val="nil"/>
              <w:left w:val="nil"/>
              <w:bottom w:val="nil"/>
              <w:right w:val="single" w:sz="4" w:space="0" w:color="auto"/>
            </w:tcBorders>
            <w:shd w:val="clear" w:color="auto" w:fill="auto"/>
            <w:noWrap/>
            <w:vAlign w:val="center"/>
            <w:hideMark/>
          </w:tcPr>
          <w:p w14:paraId="2FE65D7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25/03/34</w:t>
            </w:r>
          </w:p>
        </w:tc>
        <w:tc>
          <w:tcPr>
            <w:tcW w:w="1400" w:type="dxa"/>
            <w:tcBorders>
              <w:top w:val="nil"/>
              <w:left w:val="nil"/>
              <w:bottom w:val="nil"/>
              <w:right w:val="single" w:sz="4" w:space="0" w:color="auto"/>
            </w:tcBorders>
            <w:shd w:val="clear" w:color="auto" w:fill="auto"/>
            <w:noWrap/>
            <w:vAlign w:val="center"/>
            <w:hideMark/>
          </w:tcPr>
          <w:p w14:paraId="339D21B5"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27/03/34</w:t>
            </w:r>
          </w:p>
        </w:tc>
        <w:tc>
          <w:tcPr>
            <w:tcW w:w="1420" w:type="dxa"/>
            <w:tcBorders>
              <w:top w:val="nil"/>
              <w:left w:val="nil"/>
              <w:bottom w:val="nil"/>
              <w:right w:val="single" w:sz="4" w:space="0" w:color="auto"/>
            </w:tcBorders>
            <w:shd w:val="clear" w:color="auto" w:fill="auto"/>
            <w:noWrap/>
            <w:vAlign w:val="center"/>
            <w:hideMark/>
          </w:tcPr>
          <w:p w14:paraId="2E22F76B"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0E7A9579"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FC4EF0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1123EC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14,2857%</w:t>
            </w:r>
          </w:p>
        </w:tc>
      </w:tr>
      <w:tr w:rsidR="009661B7" w:rsidRPr="009661B7" w14:paraId="4C644FC1"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1086BFB3"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152</w:t>
            </w:r>
          </w:p>
        </w:tc>
        <w:tc>
          <w:tcPr>
            <w:tcW w:w="1440" w:type="dxa"/>
            <w:tcBorders>
              <w:top w:val="nil"/>
              <w:left w:val="nil"/>
              <w:bottom w:val="nil"/>
              <w:right w:val="single" w:sz="4" w:space="0" w:color="auto"/>
            </w:tcBorders>
            <w:shd w:val="clear" w:color="auto" w:fill="auto"/>
            <w:noWrap/>
            <w:vAlign w:val="center"/>
            <w:hideMark/>
          </w:tcPr>
          <w:p w14:paraId="1C74DEC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25/04/34</w:t>
            </w:r>
          </w:p>
        </w:tc>
        <w:tc>
          <w:tcPr>
            <w:tcW w:w="1400" w:type="dxa"/>
            <w:tcBorders>
              <w:top w:val="nil"/>
              <w:left w:val="nil"/>
              <w:bottom w:val="nil"/>
              <w:right w:val="single" w:sz="4" w:space="0" w:color="auto"/>
            </w:tcBorders>
            <w:shd w:val="clear" w:color="auto" w:fill="auto"/>
            <w:noWrap/>
            <w:vAlign w:val="center"/>
            <w:hideMark/>
          </w:tcPr>
          <w:p w14:paraId="4A93BE0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25/04/34</w:t>
            </w:r>
          </w:p>
        </w:tc>
        <w:tc>
          <w:tcPr>
            <w:tcW w:w="1420" w:type="dxa"/>
            <w:tcBorders>
              <w:top w:val="nil"/>
              <w:left w:val="nil"/>
              <w:bottom w:val="nil"/>
              <w:right w:val="single" w:sz="4" w:space="0" w:color="auto"/>
            </w:tcBorders>
            <w:shd w:val="clear" w:color="auto" w:fill="auto"/>
            <w:noWrap/>
            <w:vAlign w:val="center"/>
            <w:hideMark/>
          </w:tcPr>
          <w:p w14:paraId="20EDF9C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6494C61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3A818A4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6A17DD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16,6666%</w:t>
            </w:r>
          </w:p>
        </w:tc>
      </w:tr>
      <w:tr w:rsidR="009661B7" w:rsidRPr="009661B7" w14:paraId="130561C9"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3F548BF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153</w:t>
            </w:r>
          </w:p>
        </w:tc>
        <w:tc>
          <w:tcPr>
            <w:tcW w:w="1440" w:type="dxa"/>
            <w:tcBorders>
              <w:top w:val="nil"/>
              <w:left w:val="nil"/>
              <w:bottom w:val="nil"/>
              <w:right w:val="single" w:sz="4" w:space="0" w:color="auto"/>
            </w:tcBorders>
            <w:shd w:val="clear" w:color="auto" w:fill="auto"/>
            <w:noWrap/>
            <w:vAlign w:val="center"/>
            <w:hideMark/>
          </w:tcPr>
          <w:p w14:paraId="298B197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25/05/34</w:t>
            </w:r>
          </w:p>
        </w:tc>
        <w:tc>
          <w:tcPr>
            <w:tcW w:w="1400" w:type="dxa"/>
            <w:tcBorders>
              <w:top w:val="nil"/>
              <w:left w:val="nil"/>
              <w:bottom w:val="nil"/>
              <w:right w:val="single" w:sz="4" w:space="0" w:color="auto"/>
            </w:tcBorders>
            <w:shd w:val="clear" w:color="auto" w:fill="auto"/>
            <w:noWrap/>
            <w:vAlign w:val="center"/>
            <w:hideMark/>
          </w:tcPr>
          <w:p w14:paraId="585CB8AE"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25/05/34</w:t>
            </w:r>
          </w:p>
        </w:tc>
        <w:tc>
          <w:tcPr>
            <w:tcW w:w="1420" w:type="dxa"/>
            <w:tcBorders>
              <w:top w:val="nil"/>
              <w:left w:val="nil"/>
              <w:bottom w:val="nil"/>
              <w:right w:val="single" w:sz="4" w:space="0" w:color="auto"/>
            </w:tcBorders>
            <w:shd w:val="clear" w:color="auto" w:fill="auto"/>
            <w:noWrap/>
            <w:vAlign w:val="center"/>
            <w:hideMark/>
          </w:tcPr>
          <w:p w14:paraId="7825CBDE"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D0AE9A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06B1813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2B69F2D"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20,0000%</w:t>
            </w:r>
          </w:p>
        </w:tc>
      </w:tr>
      <w:tr w:rsidR="009661B7" w:rsidRPr="009661B7" w14:paraId="504AABC4"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08506B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154</w:t>
            </w:r>
          </w:p>
        </w:tc>
        <w:tc>
          <w:tcPr>
            <w:tcW w:w="1440" w:type="dxa"/>
            <w:tcBorders>
              <w:top w:val="nil"/>
              <w:left w:val="nil"/>
              <w:bottom w:val="nil"/>
              <w:right w:val="single" w:sz="4" w:space="0" w:color="auto"/>
            </w:tcBorders>
            <w:shd w:val="clear" w:color="auto" w:fill="auto"/>
            <w:noWrap/>
            <w:vAlign w:val="center"/>
            <w:hideMark/>
          </w:tcPr>
          <w:p w14:paraId="1A5FFBF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25/06/34</w:t>
            </w:r>
          </w:p>
        </w:tc>
        <w:tc>
          <w:tcPr>
            <w:tcW w:w="1400" w:type="dxa"/>
            <w:tcBorders>
              <w:top w:val="nil"/>
              <w:left w:val="nil"/>
              <w:bottom w:val="nil"/>
              <w:right w:val="single" w:sz="4" w:space="0" w:color="auto"/>
            </w:tcBorders>
            <w:shd w:val="clear" w:color="auto" w:fill="auto"/>
            <w:noWrap/>
            <w:vAlign w:val="center"/>
            <w:hideMark/>
          </w:tcPr>
          <w:p w14:paraId="6F511561"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26/06/34</w:t>
            </w:r>
          </w:p>
        </w:tc>
        <w:tc>
          <w:tcPr>
            <w:tcW w:w="1420" w:type="dxa"/>
            <w:tcBorders>
              <w:top w:val="nil"/>
              <w:left w:val="nil"/>
              <w:bottom w:val="nil"/>
              <w:right w:val="single" w:sz="4" w:space="0" w:color="auto"/>
            </w:tcBorders>
            <w:shd w:val="clear" w:color="auto" w:fill="auto"/>
            <w:noWrap/>
            <w:vAlign w:val="center"/>
            <w:hideMark/>
          </w:tcPr>
          <w:p w14:paraId="14AE195C"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760FA04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5084DD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142E539F"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25,0000%</w:t>
            </w:r>
          </w:p>
        </w:tc>
      </w:tr>
      <w:tr w:rsidR="009661B7" w:rsidRPr="009661B7" w14:paraId="256EDC9D"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5BAC5019"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155</w:t>
            </w:r>
          </w:p>
        </w:tc>
        <w:tc>
          <w:tcPr>
            <w:tcW w:w="1440" w:type="dxa"/>
            <w:tcBorders>
              <w:top w:val="nil"/>
              <w:left w:val="nil"/>
              <w:bottom w:val="nil"/>
              <w:right w:val="single" w:sz="4" w:space="0" w:color="auto"/>
            </w:tcBorders>
            <w:shd w:val="clear" w:color="auto" w:fill="auto"/>
            <w:noWrap/>
            <w:vAlign w:val="center"/>
            <w:hideMark/>
          </w:tcPr>
          <w:p w14:paraId="7C89BD60"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25/07/34</w:t>
            </w:r>
          </w:p>
        </w:tc>
        <w:tc>
          <w:tcPr>
            <w:tcW w:w="1400" w:type="dxa"/>
            <w:tcBorders>
              <w:top w:val="nil"/>
              <w:left w:val="nil"/>
              <w:bottom w:val="nil"/>
              <w:right w:val="single" w:sz="4" w:space="0" w:color="auto"/>
            </w:tcBorders>
            <w:shd w:val="clear" w:color="auto" w:fill="auto"/>
            <w:noWrap/>
            <w:vAlign w:val="center"/>
            <w:hideMark/>
          </w:tcPr>
          <w:p w14:paraId="4B32F41A"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25/07/34</w:t>
            </w:r>
          </w:p>
        </w:tc>
        <w:tc>
          <w:tcPr>
            <w:tcW w:w="1420" w:type="dxa"/>
            <w:tcBorders>
              <w:top w:val="nil"/>
              <w:left w:val="nil"/>
              <w:bottom w:val="nil"/>
              <w:right w:val="single" w:sz="4" w:space="0" w:color="auto"/>
            </w:tcBorders>
            <w:shd w:val="clear" w:color="auto" w:fill="auto"/>
            <w:noWrap/>
            <w:vAlign w:val="center"/>
            <w:hideMark/>
          </w:tcPr>
          <w:p w14:paraId="7CCB56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1FBE4F70"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62FA412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35A210E4"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33,3333%</w:t>
            </w:r>
          </w:p>
        </w:tc>
      </w:tr>
      <w:tr w:rsidR="009661B7" w:rsidRPr="009661B7" w14:paraId="3718F28A" w14:textId="77777777" w:rsidTr="007539DA">
        <w:trPr>
          <w:trHeight w:val="225"/>
          <w:jc w:val="center"/>
        </w:trPr>
        <w:tc>
          <w:tcPr>
            <w:tcW w:w="1220" w:type="dxa"/>
            <w:tcBorders>
              <w:top w:val="nil"/>
              <w:left w:val="single" w:sz="8" w:space="0" w:color="auto"/>
              <w:bottom w:val="nil"/>
              <w:right w:val="single" w:sz="4" w:space="0" w:color="auto"/>
            </w:tcBorders>
            <w:shd w:val="clear" w:color="auto" w:fill="auto"/>
            <w:noWrap/>
            <w:vAlign w:val="center"/>
            <w:hideMark/>
          </w:tcPr>
          <w:p w14:paraId="29122816"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156</w:t>
            </w:r>
          </w:p>
        </w:tc>
        <w:tc>
          <w:tcPr>
            <w:tcW w:w="1440" w:type="dxa"/>
            <w:tcBorders>
              <w:top w:val="nil"/>
              <w:left w:val="nil"/>
              <w:bottom w:val="nil"/>
              <w:right w:val="single" w:sz="4" w:space="0" w:color="auto"/>
            </w:tcBorders>
            <w:shd w:val="clear" w:color="auto" w:fill="auto"/>
            <w:noWrap/>
            <w:vAlign w:val="center"/>
            <w:hideMark/>
          </w:tcPr>
          <w:p w14:paraId="38989E8C"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25/08/34</w:t>
            </w:r>
          </w:p>
        </w:tc>
        <w:tc>
          <w:tcPr>
            <w:tcW w:w="1400" w:type="dxa"/>
            <w:tcBorders>
              <w:top w:val="nil"/>
              <w:left w:val="nil"/>
              <w:bottom w:val="nil"/>
              <w:right w:val="single" w:sz="4" w:space="0" w:color="auto"/>
            </w:tcBorders>
            <w:shd w:val="clear" w:color="auto" w:fill="auto"/>
            <w:noWrap/>
            <w:vAlign w:val="center"/>
            <w:hideMark/>
          </w:tcPr>
          <w:p w14:paraId="5207306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25/08/34</w:t>
            </w:r>
          </w:p>
        </w:tc>
        <w:tc>
          <w:tcPr>
            <w:tcW w:w="1420" w:type="dxa"/>
            <w:tcBorders>
              <w:top w:val="nil"/>
              <w:left w:val="nil"/>
              <w:bottom w:val="nil"/>
              <w:right w:val="single" w:sz="4" w:space="0" w:color="auto"/>
            </w:tcBorders>
            <w:shd w:val="clear" w:color="auto" w:fill="auto"/>
            <w:noWrap/>
            <w:vAlign w:val="center"/>
            <w:hideMark/>
          </w:tcPr>
          <w:p w14:paraId="78D9E86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nil"/>
              <w:right w:val="single" w:sz="4" w:space="0" w:color="auto"/>
            </w:tcBorders>
            <w:shd w:val="clear" w:color="auto" w:fill="auto"/>
            <w:noWrap/>
            <w:vAlign w:val="center"/>
            <w:hideMark/>
          </w:tcPr>
          <w:p w14:paraId="5AB61F65"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nil"/>
              <w:right w:val="single" w:sz="4" w:space="0" w:color="auto"/>
            </w:tcBorders>
            <w:shd w:val="clear" w:color="auto" w:fill="auto"/>
            <w:noWrap/>
            <w:vAlign w:val="center"/>
            <w:hideMark/>
          </w:tcPr>
          <w:p w14:paraId="17DF4D52"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nil"/>
              <w:right w:val="single" w:sz="8" w:space="0" w:color="auto"/>
            </w:tcBorders>
            <w:shd w:val="clear" w:color="auto" w:fill="auto"/>
            <w:noWrap/>
            <w:vAlign w:val="center"/>
            <w:hideMark/>
          </w:tcPr>
          <w:p w14:paraId="6CA5FE4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50,0000%</w:t>
            </w:r>
          </w:p>
        </w:tc>
      </w:tr>
      <w:tr w:rsidR="009661B7" w:rsidRPr="009661B7" w14:paraId="793A17AB" w14:textId="77777777" w:rsidTr="007539DA">
        <w:trPr>
          <w:trHeight w:val="240"/>
          <w:jc w:val="center"/>
        </w:trPr>
        <w:tc>
          <w:tcPr>
            <w:tcW w:w="1220" w:type="dxa"/>
            <w:tcBorders>
              <w:top w:val="nil"/>
              <w:left w:val="single" w:sz="8" w:space="0" w:color="auto"/>
              <w:bottom w:val="single" w:sz="8" w:space="0" w:color="auto"/>
              <w:right w:val="single" w:sz="4" w:space="0" w:color="auto"/>
            </w:tcBorders>
            <w:shd w:val="clear" w:color="auto" w:fill="auto"/>
            <w:noWrap/>
            <w:vAlign w:val="center"/>
            <w:hideMark/>
          </w:tcPr>
          <w:p w14:paraId="531D5EA4"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157</w:t>
            </w:r>
          </w:p>
        </w:tc>
        <w:tc>
          <w:tcPr>
            <w:tcW w:w="1440" w:type="dxa"/>
            <w:tcBorders>
              <w:top w:val="nil"/>
              <w:left w:val="nil"/>
              <w:bottom w:val="single" w:sz="8" w:space="0" w:color="auto"/>
              <w:right w:val="single" w:sz="4" w:space="0" w:color="auto"/>
            </w:tcBorders>
            <w:shd w:val="clear" w:color="auto" w:fill="auto"/>
            <w:noWrap/>
            <w:vAlign w:val="center"/>
            <w:hideMark/>
          </w:tcPr>
          <w:p w14:paraId="28C4907F"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25/09/34</w:t>
            </w:r>
          </w:p>
        </w:tc>
        <w:tc>
          <w:tcPr>
            <w:tcW w:w="1400" w:type="dxa"/>
            <w:tcBorders>
              <w:top w:val="nil"/>
              <w:left w:val="nil"/>
              <w:bottom w:val="single" w:sz="8" w:space="0" w:color="auto"/>
              <w:right w:val="single" w:sz="4" w:space="0" w:color="auto"/>
            </w:tcBorders>
            <w:shd w:val="clear" w:color="auto" w:fill="auto"/>
            <w:noWrap/>
            <w:vAlign w:val="center"/>
            <w:hideMark/>
          </w:tcPr>
          <w:p w14:paraId="17E82697" w14:textId="77777777" w:rsidR="009661B7" w:rsidRPr="007539DA" w:rsidRDefault="009661B7" w:rsidP="009661B7">
            <w:pPr>
              <w:jc w:val="center"/>
              <w:rPr>
                <w:rFonts w:ascii="Calibri" w:hAnsi="Calibri" w:cs="Calibri"/>
                <w:color w:val="000000"/>
                <w:sz w:val="24"/>
                <w:lang w:eastAsia="pt-BR"/>
              </w:rPr>
            </w:pPr>
            <w:r w:rsidRPr="007539DA">
              <w:rPr>
                <w:rFonts w:ascii="Calibri" w:hAnsi="Calibri" w:cs="Calibri"/>
                <w:color w:val="000000"/>
                <w:sz w:val="24"/>
                <w:lang w:eastAsia="pt-BR"/>
              </w:rPr>
              <w:t>25/09/34</w:t>
            </w:r>
          </w:p>
        </w:tc>
        <w:tc>
          <w:tcPr>
            <w:tcW w:w="1420" w:type="dxa"/>
            <w:tcBorders>
              <w:top w:val="nil"/>
              <w:left w:val="nil"/>
              <w:bottom w:val="single" w:sz="8" w:space="0" w:color="auto"/>
              <w:right w:val="single" w:sz="4" w:space="0" w:color="auto"/>
            </w:tcBorders>
            <w:shd w:val="clear" w:color="auto" w:fill="auto"/>
            <w:noWrap/>
            <w:vAlign w:val="center"/>
            <w:hideMark/>
          </w:tcPr>
          <w:p w14:paraId="401D292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480" w:type="dxa"/>
            <w:tcBorders>
              <w:top w:val="nil"/>
              <w:left w:val="nil"/>
              <w:bottom w:val="single" w:sz="8" w:space="0" w:color="auto"/>
              <w:right w:val="single" w:sz="4" w:space="0" w:color="auto"/>
            </w:tcBorders>
            <w:shd w:val="clear" w:color="auto" w:fill="auto"/>
            <w:noWrap/>
            <w:vAlign w:val="center"/>
            <w:hideMark/>
          </w:tcPr>
          <w:p w14:paraId="39C07CC8"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Sim </w:t>
            </w:r>
          </w:p>
        </w:tc>
        <w:tc>
          <w:tcPr>
            <w:tcW w:w="1500" w:type="dxa"/>
            <w:tcBorders>
              <w:top w:val="nil"/>
              <w:left w:val="nil"/>
              <w:bottom w:val="single" w:sz="8" w:space="0" w:color="auto"/>
              <w:right w:val="single" w:sz="4" w:space="0" w:color="auto"/>
            </w:tcBorders>
            <w:shd w:val="clear" w:color="auto" w:fill="auto"/>
            <w:noWrap/>
            <w:vAlign w:val="center"/>
            <w:hideMark/>
          </w:tcPr>
          <w:p w14:paraId="287FE6AA"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 xml:space="preserve"> Não </w:t>
            </w:r>
          </w:p>
        </w:tc>
        <w:tc>
          <w:tcPr>
            <w:tcW w:w="1440" w:type="dxa"/>
            <w:tcBorders>
              <w:top w:val="nil"/>
              <w:left w:val="nil"/>
              <w:bottom w:val="single" w:sz="8" w:space="0" w:color="auto"/>
              <w:right w:val="single" w:sz="8" w:space="0" w:color="auto"/>
            </w:tcBorders>
            <w:shd w:val="clear" w:color="auto" w:fill="auto"/>
            <w:noWrap/>
            <w:vAlign w:val="center"/>
            <w:hideMark/>
          </w:tcPr>
          <w:p w14:paraId="4DC0D1B6" w14:textId="77777777" w:rsidR="009661B7" w:rsidRPr="007539DA" w:rsidRDefault="009661B7" w:rsidP="009661B7">
            <w:pPr>
              <w:jc w:val="center"/>
              <w:rPr>
                <w:rFonts w:ascii="Calibri" w:hAnsi="Calibri" w:cs="Calibri"/>
                <w:color w:val="008000"/>
                <w:sz w:val="24"/>
                <w:lang w:eastAsia="pt-BR"/>
              </w:rPr>
            </w:pPr>
            <w:r w:rsidRPr="007539DA">
              <w:rPr>
                <w:rFonts w:ascii="Calibri" w:hAnsi="Calibri" w:cs="Calibri"/>
                <w:color w:val="008000"/>
                <w:sz w:val="24"/>
                <w:lang w:eastAsia="pt-BR"/>
              </w:rPr>
              <w:t>100,0000%</w:t>
            </w:r>
          </w:p>
        </w:tc>
      </w:tr>
    </w:tbl>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7539DA">
      <w:pPr>
        <w:pStyle w:val="Body"/>
        <w:spacing w:after="0" w:line="320" w:lineRule="exact"/>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59" w:name="_Toc81000818"/>
      <w:r w:rsidRPr="00865924">
        <w:rPr>
          <w:rFonts w:asciiTheme="minorHAnsi" w:hAnsiTheme="minorHAnsi" w:cstheme="minorHAnsi"/>
          <w:b/>
          <w:sz w:val="24"/>
        </w:rPr>
        <w:t>ANEXO II – DECLARAÇÃO DE CUSTÓDIA</w:t>
      </w:r>
      <w:bookmarkEnd w:id="559"/>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560" w:name="_Toc5024063"/>
      <w:r w:rsidRPr="00B21775">
        <w:rPr>
          <w:rFonts w:asciiTheme="minorHAnsi" w:hAnsiTheme="minorHAnsi" w:cstheme="minorHAnsi"/>
          <w:sz w:val="24"/>
        </w:rPr>
        <w:t>DECLARAÇÃO DE CUSTÓDIA</w:t>
      </w:r>
      <w:bookmarkEnd w:id="560"/>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31FB0969"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00116CE0" w:rsidRPr="00865924">
        <w:rPr>
          <w:rFonts w:asciiTheme="minorHAnsi" w:hAnsiTheme="minorHAnsi" w:cstheme="minorHAnsi"/>
          <w:sz w:val="24"/>
        </w:rPr>
        <w:t xml:space="preserve">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xml:space="preserve">, por meio do qual foram emitidas Cédula de Crédito Imobiliário Integrais que representa as debêntures que servem de lastro para a emissão dos Certificados de Recebíveis Imobiliários da </w:t>
      </w:r>
      <w:r w:rsidR="0007346B">
        <w:rPr>
          <w:rFonts w:asciiTheme="minorHAnsi" w:hAnsiTheme="minorHAnsi" w:cstheme="minorHAnsi"/>
          <w:sz w:val="24"/>
        </w:rPr>
        <w:t>463</w:t>
      </w:r>
      <w:r w:rsidR="00116CE0" w:rsidRPr="00865924">
        <w:rPr>
          <w:rFonts w:asciiTheme="minorHAnsi" w:hAnsiTheme="minorHAnsi" w:cstheme="minorHAnsi"/>
          <w:sz w:val="24"/>
        </w:rPr>
        <w:t xml:space="preserve">ª e </w:t>
      </w:r>
      <w:r w:rsidR="0007346B">
        <w:rPr>
          <w:rFonts w:asciiTheme="minorHAnsi" w:hAnsiTheme="minorHAnsi" w:cstheme="minorHAnsi"/>
          <w:sz w:val="24"/>
        </w:rPr>
        <w:t>464</w:t>
      </w:r>
      <w:r w:rsidR="00116CE0" w:rsidRPr="00865924">
        <w:rPr>
          <w:rFonts w:asciiTheme="minorHAnsi" w:hAnsiTheme="minorHAnsi" w:cstheme="minorHAnsi"/>
          <w:sz w:val="24"/>
        </w:rPr>
        <w:t xml:space="preserve">ª séries da </w:t>
      </w:r>
      <w:r w:rsidR="00D2215F">
        <w:rPr>
          <w:rFonts w:asciiTheme="minorHAnsi" w:hAnsiTheme="minorHAnsi" w:cstheme="minorHAnsi"/>
          <w:sz w:val="24"/>
        </w:rPr>
        <w:t>1</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07346B" w:rsidRPr="007539DA">
        <w:rPr>
          <w:rFonts w:asciiTheme="minorHAnsi" w:hAnsiTheme="minorHAnsi" w:cstheme="minorHAnsi"/>
          <w:bCs/>
          <w:i/>
          <w:sz w:val="24"/>
        </w:rPr>
        <w:t>463</w:t>
      </w:r>
      <w:r w:rsidR="009E1493" w:rsidRPr="0007346B">
        <w:rPr>
          <w:rFonts w:asciiTheme="minorHAnsi" w:hAnsiTheme="minorHAnsi" w:cstheme="minorHAnsi"/>
          <w:i/>
          <w:sz w:val="24"/>
        </w:rPr>
        <w:t xml:space="preserve">ª e </w:t>
      </w:r>
      <w:r w:rsidR="0007346B" w:rsidRPr="007539DA">
        <w:rPr>
          <w:rFonts w:asciiTheme="minorHAnsi" w:hAnsiTheme="minorHAnsi" w:cstheme="minorHAnsi"/>
          <w:bCs/>
          <w:i/>
          <w:sz w:val="24"/>
        </w:rPr>
        <w:t>464</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00116CE0" w:rsidRPr="00865924">
        <w:rPr>
          <w:rFonts w:asciiTheme="minorHAnsi" w:hAnsiTheme="minorHAnsi" w:cstheme="minorHAnsi"/>
          <w:sz w:val="24"/>
        </w:rPr>
        <w:t>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3C417F6C"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07346B">
        <w:rPr>
          <w:rFonts w:asciiTheme="minorHAnsi" w:hAnsiTheme="minorHAnsi" w:cstheme="minorHAnsi"/>
          <w:sz w:val="24"/>
        </w:rPr>
        <w:t>setembro</w:t>
      </w:r>
      <w:r w:rsidR="0007346B"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561" w:name="_Toc81000819"/>
      <w:r w:rsidRPr="00C12194">
        <w:rPr>
          <w:rFonts w:asciiTheme="minorHAnsi" w:hAnsiTheme="minorHAnsi" w:cstheme="minorHAnsi"/>
          <w:b/>
          <w:sz w:val="24"/>
        </w:rPr>
        <w:t>ANEXO III – DESCRIÇÃO DAS CCI</w:t>
      </w:r>
      <w:bookmarkEnd w:id="561"/>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562" w:name="_DV_M1903"/>
      <w:bookmarkStart w:id="563" w:name="_DV_M1904"/>
      <w:bookmarkStart w:id="564" w:name="_DV_M1905"/>
      <w:bookmarkStart w:id="565" w:name="_DV_M1906"/>
      <w:bookmarkStart w:id="566" w:name="_DV_M1907"/>
      <w:bookmarkStart w:id="567" w:name="_DV_M1908"/>
      <w:bookmarkStart w:id="568" w:name="_DV_M1909"/>
      <w:bookmarkStart w:id="569" w:name="_DV_M1911"/>
      <w:bookmarkEnd w:id="562"/>
      <w:bookmarkEnd w:id="563"/>
      <w:bookmarkEnd w:id="564"/>
      <w:bookmarkEnd w:id="565"/>
      <w:bookmarkEnd w:id="566"/>
      <w:bookmarkEnd w:id="567"/>
      <w:bookmarkEnd w:id="568"/>
      <w:bookmarkEnd w:id="569"/>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570"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39D93795"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5832EE">
              <w:rPr>
                <w:rFonts w:asciiTheme="minorHAnsi" w:eastAsia="MS Mincho" w:hAnsiTheme="minorHAnsi" w:cstheme="minorHAnsi"/>
                <w:sz w:val="24"/>
              </w:rPr>
              <w:t>setembro</w:t>
            </w:r>
            <w:r w:rsidR="005832EE" w:rsidRPr="00537A89">
              <w:rPr>
                <w:rFonts w:asciiTheme="minorHAnsi" w:hAnsiTheme="minorHAnsi" w:cstheme="minorHAnsi"/>
                <w:sz w:val="24"/>
              </w:rPr>
              <w:t xml:space="preserve"> </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 xml:space="preserve">de 2021, entre a Emissora, na qualidade de subscritora das Debêntures, e a Devedora, na qualidade de emissora das Debêntures As Debêntures serão registradas no Livro de Registro de Debêntures Nominativas da Devedora, conforme previsto </w:t>
            </w:r>
            <w:r w:rsidRPr="00537A89">
              <w:rPr>
                <w:rFonts w:asciiTheme="minorHAnsi" w:hAnsiTheme="minorHAnsi" w:cstheme="minorHAnsi"/>
                <w:sz w:val="24"/>
              </w:rPr>
              <w:lastRenderedPageBreak/>
              <w:t>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01D72362" w:rsidR="00D96FD8" w:rsidRPr="00537A89" w:rsidRDefault="00D96FD8" w:rsidP="007539DA">
            <w:pPr>
              <w:suppressAutoHyphens/>
              <w:spacing w:line="276" w:lineRule="auto"/>
              <w:contextualSpacing/>
              <w:jc w:val="both"/>
              <w:rPr>
                <w:rFonts w:asciiTheme="minorHAnsi" w:hAnsiTheme="minorHAnsi" w:cstheme="minorHAnsi"/>
                <w:b/>
                <w:sz w:val="24"/>
              </w:rPr>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571" w:name="_Hlk80916197"/>
            <w:bookmarkStart w:id="572" w:name="_Hlk80918734"/>
            <w:r w:rsidRPr="00792166">
              <w:rPr>
                <w:rFonts w:asciiTheme="minorHAnsi" w:hAnsiTheme="minorHAnsi" w:cstheme="minorHAnsi"/>
                <w:sz w:val="24"/>
              </w:rPr>
              <w:t>24.</w:t>
            </w:r>
            <w:bookmarkEnd w:id="571"/>
            <w:r w:rsidR="00F46A4F" w:rsidRPr="00792166">
              <w:rPr>
                <w:rFonts w:asciiTheme="minorHAnsi" w:hAnsiTheme="minorHAnsi" w:cstheme="minorHAnsi"/>
                <w:sz w:val="24"/>
              </w:rPr>
              <w:t>4</w:t>
            </w:r>
            <w:r w:rsidR="00F46A4F">
              <w:rPr>
                <w:rFonts w:asciiTheme="minorHAnsi" w:hAnsiTheme="minorHAnsi" w:cstheme="minorHAnsi"/>
                <w:sz w:val="24"/>
              </w:rPr>
              <w:t>1</w:t>
            </w:r>
            <w:r w:rsidR="00F46A4F" w:rsidRPr="00792166">
              <w:rPr>
                <w:rFonts w:asciiTheme="minorHAnsi" w:hAnsiTheme="minorHAnsi" w:cstheme="minorHAnsi"/>
                <w:sz w:val="24"/>
              </w:rPr>
              <w:t>0</w:t>
            </w:r>
            <w:r w:rsidRPr="00792166">
              <w:rPr>
                <w:rFonts w:asciiTheme="minorHAnsi" w:hAnsiTheme="minorHAnsi" w:cstheme="minorHAnsi"/>
                <w:sz w:val="24"/>
              </w:rPr>
              <w:t>.000,00 (</w:t>
            </w:r>
            <w:bookmarkStart w:id="573" w:name="_Hlk80916075"/>
            <w:r w:rsidRPr="00792166">
              <w:rPr>
                <w:rFonts w:asciiTheme="minorHAnsi" w:hAnsiTheme="minorHAnsi" w:cstheme="minorHAnsi"/>
                <w:sz w:val="24"/>
              </w:rPr>
              <w:t xml:space="preserve">vinte e quatro milhões, quatrocentos e </w:t>
            </w:r>
            <w:bookmarkEnd w:id="573"/>
            <w:r w:rsidR="00F46A4F">
              <w:rPr>
                <w:rFonts w:asciiTheme="minorHAnsi" w:hAnsiTheme="minorHAnsi" w:cstheme="minorHAnsi"/>
                <w:sz w:val="24"/>
              </w:rPr>
              <w:t>dez</w:t>
            </w:r>
            <w:r w:rsidR="00F46A4F" w:rsidRPr="00792166">
              <w:rPr>
                <w:rFonts w:asciiTheme="minorHAnsi" w:hAnsiTheme="minorHAnsi" w:cstheme="minorHAnsi"/>
                <w:sz w:val="24"/>
              </w:rPr>
              <w:t xml:space="preserve"> </w:t>
            </w:r>
            <w:r w:rsidRPr="00792166">
              <w:rPr>
                <w:rFonts w:asciiTheme="minorHAnsi" w:hAnsiTheme="minorHAnsi" w:cstheme="minorHAnsi"/>
                <w:sz w:val="24"/>
              </w:rPr>
              <w:t>mil reais</w:t>
            </w:r>
            <w:bookmarkEnd w:id="572"/>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35750D44"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2EA2646"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004844D6">
              <w:rPr>
                <w:rFonts w:asciiTheme="minorHAnsi" w:hAnsiTheme="minorHAnsi" w:cstheme="minorHAnsi"/>
                <w:sz w:val="24"/>
              </w:rPr>
              <w:t>setembro</w:t>
            </w:r>
            <w:r w:rsidR="004844D6" w:rsidRPr="00CB17D6">
              <w:rPr>
                <w:rFonts w:asciiTheme="minorHAnsi" w:hAnsiTheme="minorHAnsi" w:cstheme="minorHAnsi"/>
                <w:sz w:val="24"/>
              </w:rPr>
              <w:t xml:space="preserve"> </w:t>
            </w:r>
            <w:r w:rsidRPr="00CB17D6">
              <w:rPr>
                <w:rFonts w:asciiTheme="minorHAnsi" w:hAnsiTheme="minorHAnsi" w:cstheme="minorHAnsi"/>
                <w:sz w:val="24"/>
              </w:rPr>
              <w:t xml:space="preserve">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1BCB439E" w:rsidR="00D96FD8" w:rsidRPr="00CB17D6" w:rsidRDefault="004844D6" w:rsidP="007539DA">
            <w:pPr>
              <w:suppressAutoHyphens/>
              <w:spacing w:line="276" w:lineRule="auto"/>
              <w:contextualSpacing/>
              <w:jc w:val="both"/>
              <w:rPr>
                <w:rFonts w:asciiTheme="minorHAnsi" w:hAnsiTheme="minorHAnsi" w:cstheme="minorHAnsi"/>
                <w:sz w:val="24"/>
              </w:rPr>
            </w:pPr>
            <w:r w:rsidRPr="00F0458E">
              <w:rPr>
                <w:rFonts w:asciiTheme="minorHAnsi" w:hAnsiTheme="minorHAnsi" w:cstheme="minorHAnsi"/>
                <w:bCs/>
                <w:smallCaps/>
                <w:sz w:val="24"/>
              </w:rPr>
              <w:t>4.7</w:t>
            </w:r>
            <w:r w:rsidR="005C5606">
              <w:rPr>
                <w:rFonts w:asciiTheme="minorHAnsi" w:hAnsiTheme="minorHAnsi" w:cstheme="minorHAnsi"/>
                <w:bCs/>
                <w:smallCaps/>
                <w:sz w:val="24"/>
              </w:rPr>
              <w:t>59</w:t>
            </w:r>
            <w:r w:rsidRPr="00D12FA6" w:rsidDel="00BE07E6">
              <w:rPr>
                <w:rFonts w:asciiTheme="minorHAnsi" w:hAnsiTheme="minorHAnsi" w:cstheme="minorHAnsi"/>
                <w:bCs/>
                <w:sz w:val="24"/>
              </w:rPr>
              <w:t xml:space="preserve"> </w:t>
            </w:r>
            <w:r w:rsidRPr="00D12FA6">
              <w:rPr>
                <w:rFonts w:asciiTheme="minorHAnsi" w:hAnsiTheme="minorHAnsi" w:cstheme="minorHAnsi"/>
                <w:bCs/>
                <w:sz w:val="24"/>
              </w:rPr>
              <w:t>(</w:t>
            </w:r>
            <w:r w:rsidRPr="00F0458E">
              <w:rPr>
                <w:rFonts w:asciiTheme="minorHAnsi" w:hAnsiTheme="minorHAnsi" w:cstheme="minorHAnsi"/>
                <w:sz w:val="24"/>
              </w:rPr>
              <w:t xml:space="preserve">quatro mil setecentos e </w:t>
            </w:r>
            <w:r w:rsidR="005C5606">
              <w:rPr>
                <w:rFonts w:asciiTheme="minorHAnsi" w:hAnsiTheme="minorHAnsi" w:cstheme="minorHAnsi"/>
                <w:sz w:val="24"/>
              </w:rPr>
              <w:t>cinquenta e nove</w:t>
            </w:r>
            <w:r>
              <w:rPr>
                <w:rFonts w:asciiTheme="minorHAnsi" w:hAnsiTheme="minorHAnsi" w:cstheme="minorHAnsi"/>
                <w:sz w:val="24"/>
              </w:rPr>
              <w:t>)</w:t>
            </w:r>
            <w:r w:rsidR="00D96FD8"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3FB946C5" w:rsidR="00D96FD8" w:rsidRPr="00CB17D6" w:rsidDel="00C81259" w:rsidRDefault="00D96FD8" w:rsidP="007539DA">
            <w:pPr>
              <w:suppressAutoHyphens/>
              <w:spacing w:line="276" w:lineRule="auto"/>
              <w:contextualSpacing/>
              <w:jc w:val="both"/>
              <w:rPr>
                <w:rFonts w:asciiTheme="minorHAnsi" w:hAnsiTheme="minorHAnsi" w:cstheme="minorHAnsi"/>
                <w:sz w:val="24"/>
              </w:rPr>
            </w:pPr>
            <w:r w:rsidRPr="00792166">
              <w:rPr>
                <w:rFonts w:asciiTheme="minorHAnsi" w:hAnsiTheme="minorHAnsi" w:cstheme="minorHAnsi"/>
                <w:sz w:val="24"/>
              </w:rPr>
              <w:t>R$24.</w:t>
            </w:r>
            <w:r w:rsidR="00F46A4F" w:rsidRPr="00792166">
              <w:rPr>
                <w:rFonts w:asciiTheme="minorHAnsi" w:hAnsiTheme="minorHAnsi" w:cstheme="minorHAnsi"/>
                <w:sz w:val="24"/>
              </w:rPr>
              <w:t>4</w:t>
            </w:r>
            <w:r w:rsidR="00F46A4F">
              <w:rPr>
                <w:rFonts w:asciiTheme="minorHAnsi" w:hAnsiTheme="minorHAnsi" w:cstheme="minorHAnsi"/>
                <w:sz w:val="24"/>
              </w:rPr>
              <w:t>1</w:t>
            </w:r>
            <w:r w:rsidR="00F46A4F"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46A4F">
              <w:rPr>
                <w:rFonts w:asciiTheme="minorHAnsi" w:hAnsiTheme="minorHAnsi" w:cstheme="minorHAnsi"/>
                <w:sz w:val="24"/>
              </w:rPr>
              <w:t>dez</w:t>
            </w:r>
            <w:r w:rsidR="00F46A4F"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rsidP="007539DA">
            <w:pPr>
              <w:suppressAutoHyphens/>
              <w:spacing w:line="276" w:lineRule="auto"/>
              <w:contextualSpacing/>
              <w:jc w:val="both"/>
              <w:rPr>
                <w:rFonts w:asciiTheme="minorHAnsi" w:hAnsiTheme="minorHAnsi" w:cstheme="minorHAnsi"/>
                <w:sz w:val="24"/>
              </w:rPr>
            </w:pPr>
            <w:bookmarkStart w:id="574"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w:t>
            </w:r>
            <w:bookmarkStart w:id="575"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575"/>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574"/>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41DCC012" w:rsidR="00D96FD8" w:rsidRPr="00792166" w:rsidRDefault="00F46A4F" w:rsidP="007539DA">
            <w:pPr>
              <w:suppressAutoHyphens/>
              <w:spacing w:line="276" w:lineRule="auto"/>
              <w:contextualSpacing/>
              <w:jc w:val="both"/>
              <w:rPr>
                <w:rFonts w:asciiTheme="minorHAnsi" w:hAnsiTheme="minorHAnsi" w:cstheme="minorHAnsi"/>
                <w:sz w:val="24"/>
              </w:rPr>
            </w:pPr>
            <w:r w:rsidRPr="007539DA">
              <w:rPr>
                <w:rFonts w:asciiTheme="minorHAnsi" w:hAnsiTheme="minorHAnsi" w:cstheme="minorHAnsi"/>
                <w:sz w:val="24"/>
              </w:rPr>
              <w:t>2</w:t>
            </w:r>
            <w:r w:rsidR="007902AC">
              <w:rPr>
                <w:rFonts w:asciiTheme="minorHAnsi" w:hAnsiTheme="minorHAnsi" w:cstheme="minorHAnsi"/>
                <w:sz w:val="24"/>
              </w:rPr>
              <w:t>1</w:t>
            </w:r>
            <w:r w:rsidRPr="007539DA">
              <w:rPr>
                <w:rFonts w:asciiTheme="minorHAnsi" w:hAnsiTheme="minorHAnsi" w:cstheme="minorHAnsi"/>
                <w:sz w:val="24"/>
              </w:rPr>
              <w:t xml:space="preserve"> de setembro </w:t>
            </w:r>
            <w:r w:rsidR="00D96FD8" w:rsidRPr="007539DA">
              <w:rPr>
                <w:rFonts w:asciiTheme="minorHAnsi" w:hAnsiTheme="minorHAnsi" w:cstheme="minorHAnsi"/>
                <w:sz w:val="24"/>
              </w:rPr>
              <w:t xml:space="preserve">de </w:t>
            </w:r>
            <w:r w:rsidR="00D96FD8" w:rsidRPr="00F46A4F">
              <w:rPr>
                <w:rFonts w:asciiTheme="minorHAnsi" w:hAnsiTheme="minorHAnsi" w:cstheme="minorHAnsi"/>
                <w:sz w:val="24"/>
              </w:rPr>
              <w:t>2034</w:t>
            </w:r>
            <w:r w:rsidR="00D96FD8"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xml:space="preserve">, desde a data de inadimplemento até a data do efetivo pagamento, bem como de multa moratória de 2% (dois por cento) sobre o valor devido, independentemente </w:t>
            </w:r>
            <w:r w:rsidRPr="00537A89">
              <w:rPr>
                <w:rFonts w:asciiTheme="minorHAnsi" w:hAnsiTheme="minorHAnsi" w:cstheme="minorHAnsi"/>
                <w:sz w:val="24"/>
              </w:rPr>
              <w:lastRenderedPageBreak/>
              <w:t>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4B620565" w14:textId="4CC13779"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bookmarkEnd w:id="570"/>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1E6CF2B8"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 xml:space="preserve">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0007346B">
              <w:rPr>
                <w:rFonts w:asciiTheme="minorHAnsi" w:eastAsia="MS Mincho" w:hAnsiTheme="minorHAnsi" w:cstheme="minorHAnsi"/>
                <w:sz w:val="24"/>
              </w:rPr>
              <w:t>setembro</w:t>
            </w:r>
            <w:r w:rsidR="0007346B" w:rsidRPr="00537A89">
              <w:rPr>
                <w:rFonts w:asciiTheme="minorHAnsi" w:hAnsiTheme="minorHAnsi" w:cstheme="minorHAnsi"/>
                <w:sz w:val="24"/>
              </w:rPr>
              <w:t xml:space="preserve"> </w:t>
            </w:r>
            <w:r w:rsidRPr="00537A89">
              <w:rPr>
                <w:rFonts w:asciiTheme="minorHAnsi" w:hAnsiTheme="minorHAnsi" w:cstheme="minorHAnsi"/>
                <w:sz w:val="24"/>
              </w:rPr>
              <w:t>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550497EF" w:rsidR="00D96FD8" w:rsidRPr="00537A89" w:rsidRDefault="00D96FD8" w:rsidP="007539DA">
            <w:pPr>
              <w:suppressAutoHyphens/>
              <w:spacing w:line="276" w:lineRule="auto"/>
              <w:contextualSpacing/>
              <w:jc w:val="both"/>
              <w:rPr>
                <w:rFonts w:asciiTheme="minorHAnsi" w:hAnsiTheme="minorHAnsi" w:cstheme="minorHAnsi"/>
                <w:b/>
                <w:sz w:val="24"/>
              </w:rPr>
            </w:pPr>
            <w:r w:rsidRPr="00537A89">
              <w:rPr>
                <w:rFonts w:asciiTheme="minorHAnsi" w:hAnsiTheme="minorHAnsi" w:cstheme="minorHAnsi"/>
                <w:b/>
                <w:sz w:val="24"/>
              </w:rPr>
              <w:lastRenderedPageBreak/>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w:t>
            </w:r>
            <w:r w:rsidR="00F255A2" w:rsidRPr="00792166">
              <w:rPr>
                <w:rFonts w:asciiTheme="minorHAnsi" w:hAnsiTheme="minorHAnsi" w:cstheme="minorHAnsi"/>
                <w:sz w:val="24"/>
              </w:rPr>
              <w:t>4</w:t>
            </w:r>
            <w:r w:rsidR="00F255A2">
              <w:rPr>
                <w:rFonts w:asciiTheme="minorHAnsi" w:hAnsiTheme="minorHAnsi" w:cstheme="minorHAnsi"/>
                <w:sz w:val="24"/>
              </w:rPr>
              <w:t>1</w:t>
            </w:r>
            <w:r w:rsidR="00F255A2"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255A2">
              <w:rPr>
                <w:rFonts w:asciiTheme="minorHAnsi" w:hAnsiTheme="minorHAnsi" w:cstheme="minorHAnsi"/>
                <w:sz w:val="24"/>
              </w:rPr>
              <w:t>dez</w:t>
            </w:r>
            <w:r w:rsidR="00F255A2"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2C457CC0"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3533C85D"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005E78ED">
              <w:rPr>
                <w:rFonts w:asciiTheme="minorHAnsi" w:hAnsiTheme="minorHAnsi" w:cstheme="minorHAnsi"/>
                <w:sz w:val="24"/>
              </w:rPr>
              <w:t>setembro</w:t>
            </w:r>
            <w:r w:rsidR="005E78ED" w:rsidRPr="00CB17D6">
              <w:rPr>
                <w:rFonts w:asciiTheme="minorHAnsi" w:hAnsiTheme="minorHAnsi" w:cstheme="minorHAnsi"/>
                <w:sz w:val="24"/>
              </w:rPr>
              <w:t xml:space="preserve"> </w:t>
            </w:r>
            <w:r w:rsidRPr="00CB17D6">
              <w:rPr>
                <w:rFonts w:asciiTheme="minorHAnsi" w:hAnsiTheme="minorHAnsi" w:cstheme="minorHAnsi"/>
                <w:sz w:val="24"/>
              </w:rPr>
              <w:t xml:space="preserve">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1E9A5FCB" w:rsidR="00D96FD8" w:rsidRPr="00CB17D6" w:rsidRDefault="005C5606" w:rsidP="007539DA">
            <w:pPr>
              <w:suppressAutoHyphens/>
              <w:spacing w:line="276" w:lineRule="auto"/>
              <w:contextualSpacing/>
              <w:jc w:val="both"/>
              <w:rPr>
                <w:rFonts w:asciiTheme="minorHAnsi" w:hAnsiTheme="minorHAnsi" w:cstheme="minorHAnsi"/>
                <w:sz w:val="24"/>
              </w:rPr>
            </w:pPr>
            <w:r w:rsidRPr="00F0458E">
              <w:rPr>
                <w:rFonts w:asciiTheme="minorHAnsi" w:hAnsiTheme="minorHAnsi" w:cstheme="minorHAnsi"/>
                <w:bCs/>
                <w:smallCaps/>
                <w:sz w:val="24"/>
              </w:rPr>
              <w:t>4.7</w:t>
            </w:r>
            <w:r>
              <w:rPr>
                <w:rFonts w:asciiTheme="minorHAnsi" w:hAnsiTheme="minorHAnsi" w:cstheme="minorHAnsi"/>
                <w:bCs/>
                <w:smallCaps/>
                <w:sz w:val="24"/>
              </w:rPr>
              <w:t>59</w:t>
            </w:r>
            <w:r w:rsidRPr="00D12FA6" w:rsidDel="00BE07E6">
              <w:rPr>
                <w:rFonts w:asciiTheme="minorHAnsi" w:hAnsiTheme="minorHAnsi" w:cstheme="minorHAnsi"/>
                <w:bCs/>
                <w:sz w:val="24"/>
              </w:rPr>
              <w:t xml:space="preserve"> </w:t>
            </w:r>
            <w:r w:rsidRPr="00D12FA6">
              <w:rPr>
                <w:rFonts w:asciiTheme="minorHAnsi" w:hAnsiTheme="minorHAnsi" w:cstheme="minorHAnsi"/>
                <w:bCs/>
                <w:sz w:val="24"/>
              </w:rPr>
              <w:t>(</w:t>
            </w:r>
            <w:r w:rsidRPr="00F0458E">
              <w:rPr>
                <w:rFonts w:asciiTheme="minorHAnsi" w:hAnsiTheme="minorHAnsi" w:cstheme="minorHAnsi"/>
                <w:sz w:val="24"/>
              </w:rPr>
              <w:t xml:space="preserve">quatro mil setecentos e </w:t>
            </w:r>
            <w:r>
              <w:rPr>
                <w:rFonts w:asciiTheme="minorHAnsi" w:hAnsiTheme="minorHAnsi" w:cstheme="minorHAnsi"/>
                <w:sz w:val="24"/>
              </w:rPr>
              <w:t>cinquenta e nove</w:t>
            </w:r>
            <w:r w:rsidR="004844D6">
              <w:rPr>
                <w:rFonts w:asciiTheme="minorHAnsi" w:hAnsiTheme="minorHAnsi" w:cstheme="minorHAnsi"/>
                <w:sz w:val="24"/>
              </w:rPr>
              <w:t>)</w:t>
            </w:r>
            <w:r w:rsidR="00D96FD8"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459DADAB" w:rsidR="00D96FD8" w:rsidRPr="00537A89" w:rsidDel="00C81259" w:rsidRDefault="00D96FD8" w:rsidP="007539DA">
            <w:pPr>
              <w:suppressAutoHyphens/>
              <w:spacing w:line="276" w:lineRule="auto"/>
              <w:contextualSpacing/>
              <w:jc w:val="both"/>
              <w:rPr>
                <w:rFonts w:asciiTheme="minorHAnsi" w:hAnsiTheme="minorHAnsi" w:cstheme="minorHAnsi"/>
                <w:sz w:val="24"/>
              </w:rPr>
            </w:pPr>
            <w:r w:rsidRPr="00792166">
              <w:rPr>
                <w:rFonts w:asciiTheme="minorHAnsi" w:hAnsiTheme="minorHAnsi" w:cstheme="minorHAnsi"/>
                <w:sz w:val="24"/>
              </w:rPr>
              <w:t>R$24.</w:t>
            </w:r>
            <w:r w:rsidR="00F255A2" w:rsidRPr="00792166">
              <w:rPr>
                <w:rFonts w:asciiTheme="minorHAnsi" w:hAnsiTheme="minorHAnsi" w:cstheme="minorHAnsi"/>
                <w:sz w:val="24"/>
              </w:rPr>
              <w:t>4</w:t>
            </w:r>
            <w:r w:rsidR="00F255A2">
              <w:rPr>
                <w:rFonts w:asciiTheme="minorHAnsi" w:hAnsiTheme="minorHAnsi" w:cstheme="minorHAnsi"/>
                <w:sz w:val="24"/>
              </w:rPr>
              <w:t>1</w:t>
            </w:r>
            <w:r w:rsidR="00F255A2" w:rsidRPr="00792166">
              <w:rPr>
                <w:rFonts w:asciiTheme="minorHAnsi" w:hAnsiTheme="minorHAnsi" w:cstheme="minorHAnsi"/>
                <w:sz w:val="24"/>
              </w:rPr>
              <w:t>0</w:t>
            </w:r>
            <w:r w:rsidRPr="00792166">
              <w:rPr>
                <w:rFonts w:asciiTheme="minorHAnsi" w:hAnsiTheme="minorHAnsi" w:cstheme="minorHAnsi"/>
                <w:sz w:val="24"/>
              </w:rPr>
              <w:t xml:space="preserve">.000,00 (vinte e quatro milhões, quatrocentos e </w:t>
            </w:r>
            <w:r w:rsidR="00F255A2">
              <w:rPr>
                <w:rFonts w:asciiTheme="minorHAnsi" w:hAnsiTheme="minorHAnsi" w:cstheme="minorHAnsi"/>
                <w:sz w:val="24"/>
              </w:rPr>
              <w:t>dez</w:t>
            </w:r>
            <w:r w:rsidR="00F255A2" w:rsidRPr="00792166">
              <w:rPr>
                <w:rFonts w:asciiTheme="minorHAnsi" w:hAnsiTheme="minorHAnsi" w:cstheme="minorHAnsi"/>
                <w:sz w:val="24"/>
              </w:rPr>
              <w:t xml:space="preserve"> </w:t>
            </w:r>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4D1C61AF" w:rsidR="00D96FD8" w:rsidRPr="00792166" w:rsidRDefault="00F255A2" w:rsidP="007539DA">
            <w:pPr>
              <w:suppressAutoHyphens/>
              <w:spacing w:line="276" w:lineRule="auto"/>
              <w:contextualSpacing/>
              <w:jc w:val="both"/>
              <w:rPr>
                <w:rFonts w:asciiTheme="minorHAnsi" w:hAnsiTheme="minorHAnsi" w:cstheme="minorHAnsi"/>
                <w:sz w:val="24"/>
              </w:rPr>
            </w:pPr>
            <w:r w:rsidRPr="007539DA">
              <w:rPr>
                <w:rFonts w:asciiTheme="minorHAnsi" w:hAnsiTheme="minorHAnsi" w:cstheme="minorHAnsi"/>
                <w:sz w:val="24"/>
              </w:rPr>
              <w:t>2</w:t>
            </w:r>
            <w:r w:rsidR="007902AC">
              <w:rPr>
                <w:rFonts w:asciiTheme="minorHAnsi" w:hAnsiTheme="minorHAnsi" w:cstheme="minorHAnsi"/>
                <w:sz w:val="24"/>
              </w:rPr>
              <w:t>1</w:t>
            </w:r>
            <w:r w:rsidRPr="007539DA">
              <w:rPr>
                <w:rFonts w:asciiTheme="minorHAnsi" w:hAnsiTheme="minorHAnsi" w:cstheme="minorHAnsi"/>
                <w:sz w:val="24"/>
              </w:rPr>
              <w:t xml:space="preserve"> de setembro </w:t>
            </w:r>
            <w:r w:rsidR="00D96FD8" w:rsidRPr="007539DA">
              <w:rPr>
                <w:rFonts w:asciiTheme="minorHAnsi" w:hAnsiTheme="minorHAnsi" w:cstheme="minorHAnsi"/>
                <w:sz w:val="24"/>
              </w:rPr>
              <w:t>de</w:t>
            </w:r>
            <w:r w:rsidR="00D96FD8" w:rsidRPr="00F255A2">
              <w:rPr>
                <w:rFonts w:asciiTheme="minorHAnsi" w:hAnsiTheme="minorHAnsi" w:cstheme="minorHAnsi"/>
                <w:sz w:val="24"/>
              </w:rPr>
              <w:t xml:space="preserve"> 2034</w:t>
            </w:r>
            <w:r w:rsidR="00D96FD8"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11D0E72B"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rsidP="007539DA">
            <w:pPr>
              <w:suppressAutoHyphens/>
              <w:spacing w:line="276" w:lineRule="auto"/>
              <w:contextualSpacing/>
              <w:jc w:val="both"/>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76" w:name="_Toc81000820"/>
      <w:r w:rsidRPr="00865924">
        <w:rPr>
          <w:rFonts w:asciiTheme="minorHAnsi" w:hAnsiTheme="minorHAnsi" w:cstheme="minorHAnsi"/>
          <w:b/>
          <w:sz w:val="24"/>
        </w:rPr>
        <w:t>ANEXO IV – DECLARAÇÃO DO AGENTE FIDUCIÁRIO</w:t>
      </w:r>
      <w:bookmarkEnd w:id="576"/>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77" w:name="_Toc5024064"/>
      <w:r w:rsidRPr="00865924">
        <w:rPr>
          <w:rFonts w:asciiTheme="minorHAnsi" w:hAnsiTheme="minorHAnsi" w:cstheme="minorHAnsi"/>
          <w:sz w:val="24"/>
        </w:rPr>
        <w:t>DECLARAÇÃO DO AGENTE FIDUCIÁRIO</w:t>
      </w:r>
      <w:bookmarkEnd w:id="577"/>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12CF31B2"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78" w:name="_Hlk74330619"/>
      <w:r w:rsidR="0007346B" w:rsidRPr="007539DA">
        <w:rPr>
          <w:rFonts w:asciiTheme="minorHAnsi" w:hAnsiTheme="minorHAnsi" w:cstheme="minorHAnsi"/>
          <w:smallCaps/>
          <w:sz w:val="24"/>
        </w:rPr>
        <w:t>463</w:t>
      </w:r>
      <w:bookmarkEnd w:id="578"/>
      <w:r w:rsidRPr="0007346B">
        <w:rPr>
          <w:rFonts w:asciiTheme="minorHAnsi" w:hAnsiTheme="minorHAnsi" w:cstheme="minorHAnsi"/>
          <w:sz w:val="24"/>
        </w:rPr>
        <w:t xml:space="preserve">ª e </w:t>
      </w:r>
      <w:r w:rsidR="0007346B" w:rsidRPr="007539DA">
        <w:rPr>
          <w:rFonts w:asciiTheme="minorHAnsi" w:hAnsiTheme="minorHAnsi" w:cstheme="minorHAnsi"/>
          <w:smallCaps/>
          <w:sz w:val="24"/>
        </w:rPr>
        <w:t>464</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7539DA">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1C57E5CB"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79" w:name="_Toc81000821"/>
      <w:r>
        <w:rPr>
          <w:rFonts w:asciiTheme="minorHAnsi" w:hAnsiTheme="minorHAnsi" w:cstheme="minorHAnsi"/>
          <w:b/>
          <w:sz w:val="24"/>
        </w:rPr>
        <w:t>ANEXO V – DECLARAÇÃO DA EMISSORA</w:t>
      </w:r>
      <w:bookmarkEnd w:id="579"/>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51B32F0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0007346B" w:rsidRPr="007539DA">
        <w:rPr>
          <w:rFonts w:asciiTheme="minorHAnsi" w:hAnsiTheme="minorHAnsi" w:cstheme="minorHAnsi"/>
          <w:smallCaps/>
          <w:sz w:val="24"/>
        </w:rPr>
        <w:t>463</w:t>
      </w:r>
      <w:r w:rsidRPr="0007346B">
        <w:rPr>
          <w:rFonts w:asciiTheme="minorHAnsi" w:hAnsiTheme="minorHAnsi" w:cstheme="minorHAnsi"/>
          <w:sz w:val="24"/>
        </w:rPr>
        <w:t xml:space="preserve">ª e </w:t>
      </w:r>
      <w:r w:rsidR="0007346B" w:rsidRPr="007539DA">
        <w:rPr>
          <w:rFonts w:asciiTheme="minorHAnsi" w:hAnsiTheme="minorHAnsi" w:cstheme="minorHAnsi"/>
          <w:smallCaps/>
          <w:sz w:val="24"/>
        </w:rPr>
        <w:t>464</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0007346B" w:rsidRPr="007539DA">
        <w:rPr>
          <w:rFonts w:asciiTheme="minorHAnsi" w:hAnsiTheme="minorHAnsi" w:cstheme="minorHAnsi"/>
          <w:bCs/>
          <w:smallCaps/>
          <w:sz w:val="24"/>
        </w:rPr>
        <w:t>463</w:t>
      </w:r>
      <w:r w:rsidRPr="0007346B">
        <w:rPr>
          <w:rFonts w:asciiTheme="minorHAnsi" w:hAnsiTheme="minorHAnsi" w:cstheme="minorHAnsi"/>
          <w:bCs/>
          <w:sz w:val="24"/>
        </w:rPr>
        <w:t xml:space="preserve">ª e </w:t>
      </w:r>
      <w:r w:rsidR="0007346B" w:rsidRPr="007539DA">
        <w:rPr>
          <w:rFonts w:asciiTheme="minorHAnsi" w:hAnsiTheme="minorHAnsi" w:cstheme="minorHAnsi"/>
          <w:bCs/>
          <w:smallCaps/>
          <w:sz w:val="24"/>
        </w:rPr>
        <w:t>464</w:t>
      </w:r>
      <w:r w:rsidRPr="0007346B">
        <w:rPr>
          <w:rFonts w:asciiTheme="minorHAnsi" w:hAnsiTheme="minorHAnsi" w:cstheme="minorHAnsi"/>
          <w:bCs/>
          <w:sz w:val="24"/>
        </w:rPr>
        <w:t>ª</w:t>
      </w:r>
      <w:r w:rsidRPr="00865924">
        <w:rPr>
          <w:rFonts w:asciiTheme="minorHAnsi" w:hAnsiTheme="minorHAnsi" w:cstheme="minorHAnsi"/>
          <w:bCs/>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567F50A4"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0" w:name="_Toc81000822"/>
      <w:bookmarkStart w:id="581" w:name="_Hlk20228710"/>
      <w:r w:rsidRPr="00865924">
        <w:rPr>
          <w:rFonts w:asciiTheme="minorHAnsi" w:hAnsiTheme="minorHAnsi" w:cstheme="minorHAnsi"/>
          <w:b/>
          <w:sz w:val="24"/>
        </w:rPr>
        <w:t>ANEXO VI – DECLARAÇÃO DO COORDENADOR LÍDER</w:t>
      </w:r>
      <w:bookmarkEnd w:id="580"/>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82" w:name="_Toc5024066"/>
      <w:r w:rsidRPr="00865924">
        <w:rPr>
          <w:rFonts w:asciiTheme="minorHAnsi" w:hAnsiTheme="minorHAnsi" w:cstheme="minorHAnsi"/>
          <w:sz w:val="24"/>
        </w:rPr>
        <w:t>DECLARAÇÃO DO COORDENADOR LÍDER</w:t>
      </w:r>
      <w:bookmarkEnd w:id="582"/>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5E2ACC44"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0007346B" w:rsidRPr="007539DA">
        <w:rPr>
          <w:rFonts w:asciiTheme="minorHAnsi" w:hAnsiTheme="minorHAnsi" w:cstheme="minorHAnsi"/>
          <w:bCs/>
          <w:smallCaps/>
          <w:sz w:val="24"/>
        </w:rPr>
        <w:t>463</w:t>
      </w:r>
      <w:r w:rsidRPr="0007346B">
        <w:rPr>
          <w:rFonts w:asciiTheme="minorHAnsi" w:hAnsiTheme="minorHAnsi" w:cstheme="minorHAnsi"/>
          <w:bCs/>
          <w:sz w:val="24"/>
        </w:rPr>
        <w:t xml:space="preserve">ª e </w:t>
      </w:r>
      <w:r w:rsidR="0007346B" w:rsidRPr="007539DA">
        <w:rPr>
          <w:rFonts w:asciiTheme="minorHAnsi" w:hAnsiTheme="minorHAnsi" w:cstheme="minorHAnsi"/>
          <w:bCs/>
          <w:smallCaps/>
          <w:sz w:val="24"/>
        </w:rPr>
        <w:t>464</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07346B" w:rsidRPr="00E7138E">
        <w:rPr>
          <w:rFonts w:asciiTheme="minorHAnsi" w:hAnsiTheme="minorHAnsi" w:cstheme="minorHAnsi"/>
          <w:bCs/>
          <w:smallCaps/>
          <w:sz w:val="24"/>
        </w:rPr>
        <w:t>463</w:t>
      </w:r>
      <w:r w:rsidR="0007346B" w:rsidRPr="0007346B">
        <w:rPr>
          <w:rFonts w:asciiTheme="minorHAnsi" w:hAnsiTheme="minorHAnsi" w:cstheme="minorHAnsi"/>
          <w:bCs/>
          <w:sz w:val="24"/>
        </w:rPr>
        <w:t xml:space="preserve">ª e </w:t>
      </w:r>
      <w:r w:rsidR="0007346B" w:rsidRPr="00E7138E">
        <w:rPr>
          <w:rFonts w:asciiTheme="minorHAnsi" w:hAnsiTheme="minorHAnsi" w:cstheme="minorHAnsi"/>
          <w:bCs/>
          <w:smallCaps/>
          <w:sz w:val="24"/>
        </w:rPr>
        <w:t>464</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1C96B8A0"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0007346B" w:rsidRPr="007539DA">
        <w:rPr>
          <w:rFonts w:asciiTheme="minorHAnsi" w:hAnsiTheme="minorHAnsi" w:cstheme="minorHAnsi"/>
          <w:sz w:val="24"/>
        </w:rPr>
        <w:t>setembro</w:t>
      </w:r>
      <w:r w:rsidR="0007346B"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581"/>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3" w:name="_Toc81000823"/>
      <w:r w:rsidRPr="00865924">
        <w:rPr>
          <w:rFonts w:asciiTheme="minorHAnsi" w:hAnsiTheme="minorHAnsi" w:cstheme="minorHAnsi"/>
          <w:b/>
          <w:sz w:val="24"/>
        </w:rPr>
        <w:t>ANEXO VII – DECLARAÇÃO DE INEXISTÊNCIA DE CONFLITOS DE INTERESSE</w:t>
      </w:r>
      <w:bookmarkEnd w:id="583"/>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3D90E6C5"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00501929" w:rsidRPr="00501929">
              <w:rPr>
                <w:rFonts w:asciiTheme="minorHAnsi" w:hAnsiTheme="minorHAnsi" w:cstheme="minorHAnsi"/>
                <w:sz w:val="24"/>
              </w:rPr>
              <w:t>Matheus Gomes Faria</w:t>
            </w:r>
          </w:p>
          <w:p w14:paraId="39F03050" w14:textId="7AF1E755"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00501929" w:rsidRPr="00501929">
              <w:rPr>
                <w:rFonts w:asciiTheme="minorHAnsi" w:hAnsiTheme="minorHAnsi" w:cstheme="minorHAnsi"/>
                <w:sz w:val="24"/>
              </w:rPr>
              <w:t>0115418741</w:t>
            </w:r>
          </w:p>
          <w:p w14:paraId="4E7A42B4" w14:textId="2D44AAEE"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00501929" w:rsidRPr="00501929">
              <w:rPr>
                <w:rFonts w:asciiTheme="minorHAnsi" w:hAnsiTheme="minorHAnsi" w:cstheme="minorHAnsi"/>
                <w:sz w:val="24"/>
              </w:rPr>
              <w:t>058.133.117-69</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3E5E3A76"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007549C1" w:rsidRPr="007539DA">
              <w:rPr>
                <w:rFonts w:asciiTheme="minorHAnsi" w:hAnsiTheme="minorHAnsi" w:cstheme="minorHAnsi"/>
                <w:bCs/>
                <w:smallCaps/>
                <w:sz w:val="24"/>
              </w:rPr>
              <w:t>1</w:t>
            </w:r>
            <w:r w:rsidR="007549C1">
              <w:rPr>
                <w:rFonts w:asciiTheme="minorHAnsi" w:hAnsiTheme="minorHAnsi" w:cstheme="minorHAnsi"/>
                <w:bCs/>
                <w:smallCaps/>
                <w:sz w:val="24"/>
              </w:rPr>
              <w:t>ª</w:t>
            </w:r>
          </w:p>
          <w:p w14:paraId="7B31DD8C" w14:textId="4CBE3D9B" w:rsidR="00116CE0" w:rsidRPr="007549C1" w:rsidRDefault="00116CE0" w:rsidP="009E7174">
            <w:pPr>
              <w:widowControl w:val="0"/>
              <w:spacing w:line="320" w:lineRule="exact"/>
              <w:ind w:firstLine="175"/>
              <w:rPr>
                <w:rFonts w:asciiTheme="minorHAnsi" w:hAnsiTheme="minorHAnsi" w:cstheme="minorHAnsi"/>
                <w:bCs/>
                <w:sz w:val="24"/>
              </w:rPr>
            </w:pPr>
            <w:r w:rsidRPr="00865924">
              <w:rPr>
                <w:rFonts w:asciiTheme="minorHAnsi" w:hAnsiTheme="minorHAnsi" w:cstheme="minorHAnsi"/>
                <w:sz w:val="24"/>
              </w:rPr>
              <w:t xml:space="preserve">Número das Séries: </w:t>
            </w:r>
            <w:r w:rsidR="007549C1" w:rsidRPr="007539DA">
              <w:rPr>
                <w:rFonts w:asciiTheme="minorHAnsi" w:hAnsiTheme="minorHAnsi" w:cstheme="minorHAnsi"/>
                <w:bCs/>
                <w:smallCaps/>
                <w:sz w:val="24"/>
              </w:rPr>
              <w:t>463</w:t>
            </w:r>
            <w:r w:rsidRPr="007549C1">
              <w:rPr>
                <w:rFonts w:asciiTheme="minorHAnsi" w:hAnsiTheme="minorHAnsi" w:cstheme="minorHAnsi"/>
                <w:bCs/>
                <w:sz w:val="24"/>
              </w:rPr>
              <w:t xml:space="preserve">ª e </w:t>
            </w:r>
            <w:r w:rsidR="007549C1" w:rsidRPr="007539DA">
              <w:rPr>
                <w:rFonts w:asciiTheme="minorHAnsi" w:hAnsiTheme="minorHAnsi" w:cstheme="minorHAnsi"/>
                <w:bCs/>
                <w:smallCaps/>
                <w:sz w:val="24"/>
              </w:rPr>
              <w:t>464</w:t>
            </w:r>
            <w:r w:rsidRPr="007549C1">
              <w:rPr>
                <w:rFonts w:asciiTheme="minorHAnsi" w:hAnsiTheme="minorHAnsi" w:cstheme="minorHAnsi"/>
                <w:bCs/>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0A6FC243"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w:t>
            </w:r>
            <w:r w:rsidR="00F255A2">
              <w:rPr>
                <w:rFonts w:ascii="Calibri" w:hAnsi="Calibri" w:cs="Calibri"/>
                <w:sz w:val="24"/>
              </w:rPr>
              <w:t>82</w:t>
            </w:r>
            <w:r w:rsidR="00F255A2" w:rsidRPr="00BB3DEF">
              <w:rPr>
                <w:rFonts w:ascii="Calibri" w:hAnsi="Calibri" w:cs="Calibri"/>
                <w:sz w:val="24"/>
              </w:rPr>
              <w:t>0</w:t>
            </w:r>
            <w:r w:rsidR="00F255A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r w:rsidR="00F255A2">
              <w:rPr>
                <w:rFonts w:ascii="Calibri" w:hAnsi="Calibri" w:cs="Calibri"/>
                <w:sz w:val="24"/>
              </w:rPr>
              <w:t>oitocentos e vinte</w:t>
            </w:r>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4758DD5C"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7539DA">
        <w:rPr>
          <w:rFonts w:asciiTheme="minorHAnsi" w:hAnsiTheme="minorHAnsi" w:cstheme="minorHAnsi"/>
          <w:bCs/>
          <w:smallCaps/>
          <w:sz w:val="24"/>
          <w:highlight w:val="yellow"/>
        </w:rPr>
        <w:t>[=]</w:t>
      </w:r>
      <w:r w:rsidRPr="007539DA">
        <w:rPr>
          <w:rFonts w:asciiTheme="minorHAnsi" w:hAnsiTheme="minorHAnsi" w:cstheme="minorHAnsi"/>
          <w:bCs/>
          <w:smallCaps/>
          <w:sz w:val="24"/>
        </w:rPr>
        <w:t xml:space="preserve"> </w:t>
      </w:r>
      <w:r w:rsidRPr="00865924">
        <w:rPr>
          <w:rFonts w:asciiTheme="minorHAnsi" w:hAnsiTheme="minorHAnsi" w:cstheme="minorHAnsi"/>
          <w:bCs/>
          <w:sz w:val="24"/>
        </w:rPr>
        <w:t xml:space="preserve">de </w:t>
      </w:r>
      <w:r w:rsidR="007549C1" w:rsidRPr="007539DA">
        <w:rPr>
          <w:rFonts w:asciiTheme="minorHAnsi" w:hAnsiTheme="minorHAnsi" w:cstheme="minorHAnsi"/>
          <w:bCs/>
          <w:sz w:val="24"/>
        </w:rPr>
        <w:t>setembro</w:t>
      </w:r>
      <w:r w:rsidR="007549C1"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4" w:name="_Toc81000824"/>
      <w:r w:rsidRPr="00865924">
        <w:rPr>
          <w:rFonts w:asciiTheme="minorHAnsi" w:hAnsiTheme="minorHAnsi" w:cstheme="minorHAnsi"/>
          <w:b/>
          <w:sz w:val="24"/>
        </w:rPr>
        <w:t>ANEXO VIII – EMISSÕES DO AGENTE FIDUCIÁRIO</w:t>
      </w:r>
      <w:bookmarkEnd w:id="584"/>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7539DA" w:rsidRDefault="00D733D4" w:rsidP="00C12194">
            <w:pPr>
              <w:spacing w:before="100" w:beforeAutospacing="1" w:line="320" w:lineRule="exact"/>
              <w:jc w:val="both"/>
              <w:rPr>
                <w:rFonts w:asciiTheme="minorHAnsi" w:hAnsiTheme="minorHAnsi" w:cstheme="minorHAnsi"/>
                <w:sz w:val="22"/>
                <w:szCs w:val="22"/>
                <w:lang w:eastAsia="pt-BR"/>
              </w:rPr>
            </w:pPr>
            <w:r w:rsidRPr="007539DA">
              <w:rPr>
                <w:rFonts w:asciiTheme="minorHAnsi" w:hAnsiTheme="minorHAnsi" w:cstheme="minorHAnsi"/>
                <w:sz w:val="22"/>
                <w:szCs w:val="22"/>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7539DA" w:rsidRDefault="00D733D4" w:rsidP="00C12194">
            <w:pPr>
              <w:spacing w:before="100" w:beforeAutospacing="1" w:line="320" w:lineRule="exact"/>
              <w:rPr>
                <w:rFonts w:asciiTheme="minorHAnsi" w:hAnsiTheme="minorHAnsi" w:cstheme="minorHAnsi"/>
                <w:sz w:val="22"/>
                <w:szCs w:val="22"/>
                <w:lang w:eastAsia="pt-BR"/>
              </w:rPr>
            </w:pPr>
            <w:r w:rsidRPr="007539DA">
              <w:rPr>
                <w:rFonts w:asciiTheme="minorHAnsi" w:hAnsiTheme="minorHAnsi" w:cstheme="minorHAnsi"/>
                <w:sz w:val="22"/>
                <w:szCs w:val="22"/>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7539DA">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5"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86" w:name="_Toc81000825"/>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85"/>
      <w:r w:rsidRPr="00865924">
        <w:rPr>
          <w:rFonts w:asciiTheme="minorHAnsi" w:hAnsiTheme="minorHAnsi" w:cstheme="minorHAnsi"/>
          <w:b/>
          <w:bCs/>
          <w:sz w:val="24"/>
        </w:rPr>
        <w:t>INDICATIVO</w:t>
      </w:r>
      <w:bookmarkEnd w:id="586"/>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4E1601D5" w:rsidR="00116CE0" w:rsidRDefault="00116CE0" w:rsidP="009E7174">
      <w:pPr>
        <w:pStyle w:val="Body"/>
        <w:spacing w:after="0" w:line="320" w:lineRule="exact"/>
        <w:jc w:val="center"/>
        <w:rPr>
          <w:rFonts w:asciiTheme="minorHAnsi" w:hAnsiTheme="minorHAnsi" w:cstheme="minorHAnsi"/>
          <w:i/>
          <w:sz w:val="24"/>
        </w:rPr>
      </w:pPr>
    </w:p>
    <w:p w14:paraId="3526C29F" w14:textId="77777777" w:rsidR="005C5606" w:rsidRDefault="005C5606" w:rsidP="005C5606">
      <w:pPr>
        <w:rPr>
          <w:rFonts w:ascii="Calibri" w:hAnsi="Calibri" w:cs="Calibri"/>
          <w:b/>
          <w:bCs/>
          <w:color w:val="000000"/>
          <w:lang w:eastAsia="pt-BR"/>
        </w:rPr>
      </w:pPr>
      <w:r>
        <w:rPr>
          <w:rFonts w:ascii="Calibri" w:hAnsi="Calibri" w:cs="Calibri"/>
          <w:b/>
          <w:bCs/>
          <w:color w:val="000000"/>
          <w:lang w:eastAsia="pt-BR"/>
        </w:rPr>
        <w:t>CRONOGRAMA INDICATIVO DE DESTINAÇÃO DOS RECURSOS (1ª SÉRIE)</w:t>
      </w:r>
    </w:p>
    <w:p w14:paraId="2B052A4D" w14:textId="77777777" w:rsidR="005C5606" w:rsidRDefault="005C5606" w:rsidP="005C5606">
      <w:pPr>
        <w:rPr>
          <w:sz w:val="16"/>
          <w:szCs w:val="16"/>
        </w:rPr>
      </w:pPr>
    </w:p>
    <w:tbl>
      <w:tblPr>
        <w:tblW w:w="5000" w:type="pct"/>
        <w:tblCellMar>
          <w:left w:w="70" w:type="dxa"/>
          <w:right w:w="70" w:type="dxa"/>
        </w:tblCellMar>
        <w:tblLook w:val="04A0" w:firstRow="1" w:lastRow="0" w:firstColumn="1" w:lastColumn="0" w:noHBand="0" w:noVBand="1"/>
      </w:tblPr>
      <w:tblGrid>
        <w:gridCol w:w="1392"/>
        <w:gridCol w:w="2338"/>
        <w:gridCol w:w="1761"/>
        <w:gridCol w:w="1369"/>
        <w:gridCol w:w="1369"/>
        <w:gridCol w:w="957"/>
        <w:gridCol w:w="1072"/>
        <w:gridCol w:w="997"/>
        <w:gridCol w:w="856"/>
        <w:gridCol w:w="991"/>
        <w:gridCol w:w="856"/>
      </w:tblGrid>
      <w:tr w:rsidR="005C5606" w14:paraId="4E77AA81" w14:textId="77777777" w:rsidTr="005C5606">
        <w:trPr>
          <w:trHeight w:val="945"/>
          <w:tblHeader/>
        </w:trPr>
        <w:tc>
          <w:tcPr>
            <w:tcW w:w="544" w:type="pct"/>
            <w:vMerge w:val="restart"/>
            <w:tcBorders>
              <w:top w:val="single" w:sz="4" w:space="0" w:color="auto"/>
              <w:left w:val="nil"/>
              <w:bottom w:val="single" w:sz="4" w:space="0" w:color="000000"/>
              <w:right w:val="nil"/>
            </w:tcBorders>
            <w:vAlign w:val="center"/>
            <w:hideMark/>
          </w:tcPr>
          <w:p w14:paraId="00348BF7"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Período da utilização dos recursos</w:t>
            </w:r>
          </w:p>
        </w:tc>
        <w:tc>
          <w:tcPr>
            <w:tcW w:w="2470" w:type="pct"/>
            <w:gridSpan w:val="4"/>
            <w:tcBorders>
              <w:top w:val="single" w:sz="4" w:space="0" w:color="auto"/>
              <w:left w:val="nil"/>
              <w:bottom w:val="nil"/>
              <w:right w:val="nil"/>
            </w:tcBorders>
            <w:vAlign w:val="center"/>
            <w:hideMark/>
          </w:tcPr>
          <w:p w14:paraId="7AEA3AD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Dados dos Empreendimentos</w:t>
            </w:r>
          </w:p>
        </w:tc>
        <w:tc>
          <w:tcPr>
            <w:tcW w:w="388" w:type="pct"/>
            <w:vMerge w:val="restart"/>
            <w:tcBorders>
              <w:top w:val="single" w:sz="4" w:space="0" w:color="auto"/>
              <w:left w:val="nil"/>
              <w:bottom w:val="single" w:sz="4" w:space="0" w:color="000000"/>
              <w:right w:val="nil"/>
            </w:tcBorders>
            <w:vAlign w:val="center"/>
            <w:hideMark/>
          </w:tcPr>
          <w:p w14:paraId="06E098EA" w14:textId="77777777" w:rsidR="005C5606" w:rsidRDefault="005C5606">
            <w:pPr>
              <w:jc w:val="center"/>
              <w:rPr>
                <w:rFonts w:ascii="Calibri" w:hAnsi="Calibri" w:cs="Calibri"/>
                <w:b/>
                <w:bCs/>
                <w:sz w:val="16"/>
                <w:szCs w:val="16"/>
                <w:lang w:eastAsia="pt-BR"/>
              </w:rPr>
            </w:pPr>
            <w:r>
              <w:rPr>
                <w:rFonts w:ascii="Calibri" w:hAnsi="Calibri" w:cs="Calibri"/>
                <w:b/>
                <w:bCs/>
                <w:sz w:val="16"/>
                <w:szCs w:val="16"/>
                <w:lang w:eastAsia="pt-BR"/>
              </w:rPr>
              <w:t>Série da Debênture</w:t>
            </w:r>
          </w:p>
        </w:tc>
        <w:tc>
          <w:tcPr>
            <w:tcW w:w="320" w:type="pct"/>
            <w:vMerge w:val="restart"/>
            <w:tcBorders>
              <w:top w:val="single" w:sz="4" w:space="0" w:color="auto"/>
              <w:left w:val="nil"/>
              <w:bottom w:val="single" w:sz="4" w:space="0" w:color="000000"/>
              <w:right w:val="nil"/>
            </w:tcBorders>
            <w:vAlign w:val="center"/>
            <w:hideMark/>
          </w:tcPr>
          <w:p w14:paraId="7156F117"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da Série</w:t>
            </w:r>
          </w:p>
        </w:tc>
        <w:tc>
          <w:tcPr>
            <w:tcW w:w="320" w:type="pct"/>
            <w:vMerge w:val="restart"/>
            <w:tcBorders>
              <w:top w:val="single" w:sz="4" w:space="0" w:color="auto"/>
              <w:left w:val="nil"/>
              <w:bottom w:val="single" w:sz="4" w:space="0" w:color="000000"/>
              <w:right w:val="nil"/>
            </w:tcBorders>
            <w:vAlign w:val="center"/>
            <w:hideMark/>
          </w:tcPr>
          <w:p w14:paraId="2F6C066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por Período</w:t>
            </w:r>
          </w:p>
        </w:tc>
        <w:tc>
          <w:tcPr>
            <w:tcW w:w="320" w:type="pct"/>
            <w:vMerge w:val="restart"/>
            <w:tcBorders>
              <w:top w:val="single" w:sz="4" w:space="0" w:color="auto"/>
              <w:left w:val="nil"/>
              <w:bottom w:val="single" w:sz="4" w:space="0" w:color="000000"/>
              <w:right w:val="nil"/>
            </w:tcBorders>
            <w:vAlign w:val="center"/>
            <w:hideMark/>
          </w:tcPr>
          <w:p w14:paraId="5E3D7700"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à ser utilizado no referido Período, com relação ao valor total captado da série</w:t>
            </w:r>
          </w:p>
        </w:tc>
        <w:tc>
          <w:tcPr>
            <w:tcW w:w="320" w:type="pct"/>
            <w:vMerge w:val="restart"/>
            <w:tcBorders>
              <w:top w:val="single" w:sz="4" w:space="0" w:color="auto"/>
              <w:left w:val="nil"/>
              <w:bottom w:val="single" w:sz="4" w:space="0" w:color="000000"/>
              <w:right w:val="nil"/>
            </w:tcBorders>
            <w:vAlign w:val="center"/>
            <w:hideMark/>
          </w:tcPr>
          <w:p w14:paraId="770B2AF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da Série</w:t>
            </w:r>
          </w:p>
        </w:tc>
        <w:tc>
          <w:tcPr>
            <w:tcW w:w="320" w:type="pct"/>
            <w:vMerge w:val="restart"/>
            <w:tcBorders>
              <w:top w:val="single" w:sz="4" w:space="0" w:color="auto"/>
              <w:left w:val="nil"/>
              <w:bottom w:val="single" w:sz="4" w:space="0" w:color="000000"/>
              <w:right w:val="nil"/>
            </w:tcBorders>
            <w:vAlign w:val="center"/>
            <w:hideMark/>
          </w:tcPr>
          <w:p w14:paraId="027B47A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total à ser utilizado, com relação ao valor total captado na série</w:t>
            </w:r>
          </w:p>
        </w:tc>
      </w:tr>
      <w:tr w:rsidR="005C5606" w14:paraId="57FB7B98" w14:textId="77777777" w:rsidTr="005C5606">
        <w:trPr>
          <w:trHeight w:val="945"/>
        </w:trPr>
        <w:tc>
          <w:tcPr>
            <w:tcW w:w="0" w:type="auto"/>
            <w:vMerge/>
            <w:tcBorders>
              <w:top w:val="single" w:sz="4" w:space="0" w:color="auto"/>
              <w:left w:val="nil"/>
              <w:bottom w:val="single" w:sz="4" w:space="0" w:color="000000"/>
              <w:right w:val="nil"/>
            </w:tcBorders>
            <w:vAlign w:val="center"/>
            <w:hideMark/>
          </w:tcPr>
          <w:p w14:paraId="5FD4E77D" w14:textId="77777777" w:rsidR="005C5606" w:rsidRDefault="005C5606">
            <w:pPr>
              <w:rPr>
                <w:rFonts w:ascii="Calibri" w:hAnsi="Calibri" w:cs="Calibri"/>
                <w:b/>
                <w:bCs/>
                <w:color w:val="000000"/>
                <w:sz w:val="16"/>
                <w:szCs w:val="16"/>
                <w:lang w:eastAsia="pt-BR"/>
              </w:rPr>
            </w:pPr>
          </w:p>
        </w:tc>
        <w:tc>
          <w:tcPr>
            <w:tcW w:w="883" w:type="pct"/>
            <w:tcBorders>
              <w:top w:val="nil"/>
              <w:left w:val="nil"/>
              <w:bottom w:val="single" w:sz="4" w:space="0" w:color="auto"/>
              <w:right w:val="nil"/>
            </w:tcBorders>
            <w:vAlign w:val="center"/>
            <w:hideMark/>
          </w:tcPr>
          <w:p w14:paraId="05C181F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Proprietário</w:t>
            </w:r>
          </w:p>
        </w:tc>
        <w:tc>
          <w:tcPr>
            <w:tcW w:w="516" w:type="pct"/>
            <w:tcBorders>
              <w:top w:val="nil"/>
              <w:left w:val="nil"/>
              <w:bottom w:val="single" w:sz="4" w:space="0" w:color="auto"/>
              <w:right w:val="nil"/>
            </w:tcBorders>
            <w:vAlign w:val="center"/>
            <w:hideMark/>
          </w:tcPr>
          <w:p w14:paraId="6BA405F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Empreendimento</w:t>
            </w:r>
          </w:p>
        </w:tc>
        <w:tc>
          <w:tcPr>
            <w:tcW w:w="536" w:type="pct"/>
            <w:tcBorders>
              <w:top w:val="nil"/>
              <w:left w:val="nil"/>
              <w:bottom w:val="single" w:sz="4" w:space="0" w:color="auto"/>
              <w:right w:val="nil"/>
            </w:tcBorders>
            <w:vAlign w:val="center"/>
            <w:hideMark/>
          </w:tcPr>
          <w:p w14:paraId="0E85029D"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Matrícula</w:t>
            </w:r>
          </w:p>
        </w:tc>
        <w:tc>
          <w:tcPr>
            <w:tcW w:w="536" w:type="pct"/>
            <w:tcBorders>
              <w:top w:val="nil"/>
              <w:left w:val="nil"/>
              <w:bottom w:val="single" w:sz="4" w:space="0" w:color="auto"/>
              <w:right w:val="nil"/>
            </w:tcBorders>
            <w:vAlign w:val="center"/>
            <w:hideMark/>
          </w:tcPr>
          <w:p w14:paraId="1FC1F184"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Cartório de Registro de Imóveis</w:t>
            </w:r>
          </w:p>
        </w:tc>
        <w:tc>
          <w:tcPr>
            <w:tcW w:w="0" w:type="auto"/>
            <w:vMerge/>
            <w:tcBorders>
              <w:top w:val="single" w:sz="4" w:space="0" w:color="auto"/>
              <w:left w:val="nil"/>
              <w:bottom w:val="single" w:sz="4" w:space="0" w:color="000000"/>
              <w:right w:val="nil"/>
            </w:tcBorders>
            <w:vAlign w:val="center"/>
            <w:hideMark/>
          </w:tcPr>
          <w:p w14:paraId="6E5B1C6F" w14:textId="77777777" w:rsidR="005C5606" w:rsidRDefault="005C5606">
            <w:pPr>
              <w:rPr>
                <w:rFonts w:ascii="Calibri" w:hAnsi="Calibri" w:cs="Calibri"/>
                <w:b/>
                <w:bCs/>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385EB31B"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409D22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27CEDBC2"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45D17BEA"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4" w:space="0" w:color="000000"/>
              <w:right w:val="nil"/>
            </w:tcBorders>
            <w:vAlign w:val="center"/>
            <w:hideMark/>
          </w:tcPr>
          <w:p w14:paraId="108BA311" w14:textId="77777777" w:rsidR="005C5606" w:rsidRDefault="005C5606">
            <w:pPr>
              <w:rPr>
                <w:rFonts w:ascii="Calibri" w:hAnsi="Calibri" w:cs="Calibri"/>
                <w:b/>
                <w:bCs/>
                <w:color w:val="000000"/>
                <w:sz w:val="16"/>
                <w:szCs w:val="16"/>
                <w:lang w:eastAsia="pt-BR"/>
              </w:rPr>
            </w:pPr>
          </w:p>
        </w:tc>
      </w:tr>
      <w:tr w:rsidR="005C5606" w14:paraId="6B739A65" w14:textId="77777777" w:rsidTr="005C5606">
        <w:trPr>
          <w:trHeight w:val="300"/>
        </w:trPr>
        <w:tc>
          <w:tcPr>
            <w:tcW w:w="544" w:type="pct"/>
            <w:shd w:val="clear" w:color="auto" w:fill="BFBFBF"/>
            <w:noWrap/>
            <w:vAlign w:val="bottom"/>
            <w:hideMark/>
          </w:tcPr>
          <w:p w14:paraId="65C16DC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shd w:val="clear" w:color="auto" w:fill="BFBFBF"/>
            <w:vAlign w:val="center"/>
            <w:hideMark/>
          </w:tcPr>
          <w:p w14:paraId="489E4D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516" w:type="pct"/>
            <w:shd w:val="clear" w:color="auto" w:fill="BFBFBF"/>
            <w:vAlign w:val="bottom"/>
            <w:hideMark/>
          </w:tcPr>
          <w:p w14:paraId="7C1AB23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536" w:type="pct"/>
            <w:vMerge w:val="restart"/>
            <w:shd w:val="clear" w:color="auto" w:fill="BFBFBF"/>
            <w:vAlign w:val="center"/>
            <w:hideMark/>
          </w:tcPr>
          <w:p w14:paraId="2734E46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536" w:type="pct"/>
            <w:vMerge w:val="restart"/>
            <w:shd w:val="clear" w:color="auto" w:fill="BFBFBF"/>
            <w:vAlign w:val="center"/>
            <w:hideMark/>
          </w:tcPr>
          <w:p w14:paraId="332AB18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388" w:type="pct"/>
            <w:shd w:val="clear" w:color="auto" w:fill="BFBFBF"/>
            <w:noWrap/>
            <w:vAlign w:val="bottom"/>
            <w:hideMark/>
          </w:tcPr>
          <w:p w14:paraId="07E8B8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5FF70E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39BDA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11.348,92</w:t>
            </w:r>
          </w:p>
        </w:tc>
        <w:tc>
          <w:tcPr>
            <w:tcW w:w="320" w:type="pct"/>
            <w:shd w:val="clear" w:color="auto" w:fill="BFBFBF"/>
            <w:noWrap/>
            <w:vAlign w:val="bottom"/>
            <w:hideMark/>
          </w:tcPr>
          <w:p w14:paraId="7D12FAF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c>
          <w:tcPr>
            <w:tcW w:w="320" w:type="pct"/>
            <w:shd w:val="clear" w:color="auto" w:fill="BFBFBF"/>
            <w:noWrap/>
            <w:vAlign w:val="bottom"/>
            <w:hideMark/>
          </w:tcPr>
          <w:p w14:paraId="5C32AF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11.348,92</w:t>
            </w:r>
          </w:p>
        </w:tc>
        <w:tc>
          <w:tcPr>
            <w:tcW w:w="320" w:type="pct"/>
            <w:shd w:val="clear" w:color="auto" w:fill="BFBFBF"/>
            <w:noWrap/>
            <w:vAlign w:val="bottom"/>
            <w:hideMark/>
          </w:tcPr>
          <w:p w14:paraId="1F8925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r>
      <w:tr w:rsidR="005C5606" w14:paraId="0A560B12" w14:textId="77777777" w:rsidTr="005C5606">
        <w:trPr>
          <w:trHeight w:val="300"/>
        </w:trPr>
        <w:tc>
          <w:tcPr>
            <w:tcW w:w="544" w:type="pct"/>
            <w:shd w:val="clear" w:color="auto" w:fill="BFBFBF"/>
            <w:noWrap/>
            <w:vAlign w:val="bottom"/>
            <w:hideMark/>
          </w:tcPr>
          <w:p w14:paraId="4CF709A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vAlign w:val="center"/>
            <w:hideMark/>
          </w:tcPr>
          <w:p w14:paraId="3C3A3A56"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20DCD9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53A1F78C" w14:textId="77777777" w:rsidR="005C5606" w:rsidRDefault="005C5606">
            <w:pPr>
              <w:rPr>
                <w:rFonts w:ascii="Calibri" w:hAnsi="Calibri" w:cs="Calibri"/>
                <w:sz w:val="16"/>
                <w:szCs w:val="16"/>
                <w:lang w:eastAsia="pt-BR"/>
              </w:rPr>
            </w:pPr>
          </w:p>
        </w:tc>
        <w:tc>
          <w:tcPr>
            <w:tcW w:w="0" w:type="auto"/>
            <w:vMerge/>
            <w:vAlign w:val="center"/>
            <w:hideMark/>
          </w:tcPr>
          <w:p w14:paraId="07A29F83"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04CE1C6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224CE5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090CFCE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76.946,42</w:t>
            </w:r>
          </w:p>
        </w:tc>
        <w:tc>
          <w:tcPr>
            <w:tcW w:w="320" w:type="pct"/>
            <w:shd w:val="clear" w:color="auto" w:fill="BFBFBF"/>
            <w:noWrap/>
            <w:vAlign w:val="bottom"/>
            <w:hideMark/>
          </w:tcPr>
          <w:p w14:paraId="524E27C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1,10%</w:t>
            </w:r>
          </w:p>
        </w:tc>
        <w:tc>
          <w:tcPr>
            <w:tcW w:w="320" w:type="pct"/>
            <w:shd w:val="clear" w:color="auto" w:fill="BFBFBF"/>
            <w:noWrap/>
            <w:vAlign w:val="bottom"/>
            <w:hideMark/>
          </w:tcPr>
          <w:p w14:paraId="1B5876D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88.295,34</w:t>
            </w:r>
          </w:p>
        </w:tc>
        <w:tc>
          <w:tcPr>
            <w:tcW w:w="320" w:type="pct"/>
            <w:shd w:val="clear" w:color="auto" w:fill="BFBFBF"/>
            <w:noWrap/>
            <w:vAlign w:val="bottom"/>
            <w:hideMark/>
          </w:tcPr>
          <w:p w14:paraId="2BD44B3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1,26%</w:t>
            </w:r>
          </w:p>
        </w:tc>
      </w:tr>
      <w:tr w:rsidR="005C5606" w14:paraId="286C5CC9" w14:textId="77777777" w:rsidTr="005C5606">
        <w:trPr>
          <w:trHeight w:val="300"/>
        </w:trPr>
        <w:tc>
          <w:tcPr>
            <w:tcW w:w="544" w:type="pct"/>
            <w:shd w:val="clear" w:color="auto" w:fill="BFBFBF"/>
            <w:noWrap/>
            <w:vAlign w:val="bottom"/>
            <w:hideMark/>
          </w:tcPr>
          <w:p w14:paraId="21F36A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vAlign w:val="center"/>
            <w:hideMark/>
          </w:tcPr>
          <w:p w14:paraId="1251924D"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5E6640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3CD2417" w14:textId="77777777" w:rsidR="005C5606" w:rsidRDefault="005C5606">
            <w:pPr>
              <w:rPr>
                <w:rFonts w:ascii="Calibri" w:hAnsi="Calibri" w:cs="Calibri"/>
                <w:sz w:val="16"/>
                <w:szCs w:val="16"/>
                <w:lang w:eastAsia="pt-BR"/>
              </w:rPr>
            </w:pPr>
          </w:p>
        </w:tc>
        <w:tc>
          <w:tcPr>
            <w:tcW w:w="0" w:type="auto"/>
            <w:vMerge/>
            <w:vAlign w:val="center"/>
            <w:hideMark/>
          </w:tcPr>
          <w:p w14:paraId="3FEE5302"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4F346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3E8315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2DBB08E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7.759,92</w:t>
            </w:r>
          </w:p>
        </w:tc>
        <w:tc>
          <w:tcPr>
            <w:tcW w:w="320" w:type="pct"/>
            <w:shd w:val="clear" w:color="auto" w:fill="BFBFBF"/>
            <w:noWrap/>
            <w:vAlign w:val="bottom"/>
            <w:hideMark/>
          </w:tcPr>
          <w:p w14:paraId="7B50E4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0,11%</w:t>
            </w:r>
          </w:p>
        </w:tc>
        <w:tc>
          <w:tcPr>
            <w:tcW w:w="320" w:type="pct"/>
            <w:shd w:val="clear" w:color="auto" w:fill="BFBFBF"/>
            <w:noWrap/>
            <w:vAlign w:val="bottom"/>
            <w:hideMark/>
          </w:tcPr>
          <w:p w14:paraId="695DBB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4BF8F2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309FD8B8" w14:textId="77777777" w:rsidTr="005C5606">
        <w:trPr>
          <w:trHeight w:val="300"/>
        </w:trPr>
        <w:tc>
          <w:tcPr>
            <w:tcW w:w="544" w:type="pct"/>
            <w:shd w:val="clear" w:color="auto" w:fill="BFBFBF"/>
            <w:noWrap/>
            <w:vAlign w:val="bottom"/>
            <w:hideMark/>
          </w:tcPr>
          <w:p w14:paraId="60304B3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vAlign w:val="center"/>
            <w:hideMark/>
          </w:tcPr>
          <w:p w14:paraId="37C309D3"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505CB3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F4BEE8E" w14:textId="77777777" w:rsidR="005C5606" w:rsidRDefault="005C5606">
            <w:pPr>
              <w:rPr>
                <w:rFonts w:ascii="Calibri" w:hAnsi="Calibri" w:cs="Calibri"/>
                <w:sz w:val="16"/>
                <w:szCs w:val="16"/>
                <w:lang w:eastAsia="pt-BR"/>
              </w:rPr>
            </w:pPr>
          </w:p>
        </w:tc>
        <w:tc>
          <w:tcPr>
            <w:tcW w:w="0" w:type="auto"/>
            <w:vMerge/>
            <w:vAlign w:val="center"/>
            <w:hideMark/>
          </w:tcPr>
          <w:p w14:paraId="6F0B721C"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252582A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2B12ECE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01753C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9F4D3E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707309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084094F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0D8F07C7" w14:textId="77777777" w:rsidTr="005C5606">
        <w:trPr>
          <w:trHeight w:val="300"/>
        </w:trPr>
        <w:tc>
          <w:tcPr>
            <w:tcW w:w="544" w:type="pct"/>
            <w:shd w:val="clear" w:color="auto" w:fill="BFBFBF"/>
            <w:noWrap/>
            <w:vAlign w:val="bottom"/>
            <w:hideMark/>
          </w:tcPr>
          <w:p w14:paraId="7F49D08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vAlign w:val="center"/>
            <w:hideMark/>
          </w:tcPr>
          <w:p w14:paraId="4DD1A209"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7E4208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6570458" w14:textId="77777777" w:rsidR="005C5606" w:rsidRDefault="005C5606">
            <w:pPr>
              <w:rPr>
                <w:rFonts w:ascii="Calibri" w:hAnsi="Calibri" w:cs="Calibri"/>
                <w:sz w:val="16"/>
                <w:szCs w:val="16"/>
                <w:lang w:eastAsia="pt-BR"/>
              </w:rPr>
            </w:pPr>
          </w:p>
        </w:tc>
        <w:tc>
          <w:tcPr>
            <w:tcW w:w="0" w:type="auto"/>
            <w:vMerge/>
            <w:vAlign w:val="center"/>
            <w:hideMark/>
          </w:tcPr>
          <w:p w14:paraId="134E8634"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67F316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8967B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FFF7F5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7C5870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1FD9B72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7E5492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A3358AB" w14:textId="77777777" w:rsidTr="005C5606">
        <w:trPr>
          <w:trHeight w:val="300"/>
        </w:trPr>
        <w:tc>
          <w:tcPr>
            <w:tcW w:w="544" w:type="pct"/>
            <w:shd w:val="clear" w:color="auto" w:fill="BFBFBF"/>
            <w:noWrap/>
            <w:vAlign w:val="bottom"/>
            <w:hideMark/>
          </w:tcPr>
          <w:p w14:paraId="432A14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vAlign w:val="center"/>
            <w:hideMark/>
          </w:tcPr>
          <w:p w14:paraId="40731FFF"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1B9F52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A2A02CD" w14:textId="77777777" w:rsidR="005C5606" w:rsidRDefault="005C5606">
            <w:pPr>
              <w:rPr>
                <w:rFonts w:ascii="Calibri" w:hAnsi="Calibri" w:cs="Calibri"/>
                <w:sz w:val="16"/>
                <w:szCs w:val="16"/>
                <w:lang w:eastAsia="pt-BR"/>
              </w:rPr>
            </w:pPr>
          </w:p>
        </w:tc>
        <w:tc>
          <w:tcPr>
            <w:tcW w:w="0" w:type="auto"/>
            <w:vMerge/>
            <w:vAlign w:val="center"/>
            <w:hideMark/>
          </w:tcPr>
          <w:p w14:paraId="48BA5F32"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0E2CA2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771C42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27E2C4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2D74CD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74E9377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3202A2F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B13EF8C" w14:textId="77777777" w:rsidTr="005C5606">
        <w:trPr>
          <w:trHeight w:val="300"/>
        </w:trPr>
        <w:tc>
          <w:tcPr>
            <w:tcW w:w="544" w:type="pct"/>
            <w:shd w:val="clear" w:color="auto" w:fill="BFBFBF"/>
            <w:noWrap/>
            <w:vAlign w:val="bottom"/>
            <w:hideMark/>
          </w:tcPr>
          <w:p w14:paraId="0EDD57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vAlign w:val="center"/>
            <w:hideMark/>
          </w:tcPr>
          <w:p w14:paraId="5C78C96E"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20D4756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1A8AE3D" w14:textId="77777777" w:rsidR="005C5606" w:rsidRDefault="005C5606">
            <w:pPr>
              <w:rPr>
                <w:rFonts w:ascii="Calibri" w:hAnsi="Calibri" w:cs="Calibri"/>
                <w:sz w:val="16"/>
                <w:szCs w:val="16"/>
                <w:lang w:eastAsia="pt-BR"/>
              </w:rPr>
            </w:pPr>
          </w:p>
        </w:tc>
        <w:tc>
          <w:tcPr>
            <w:tcW w:w="0" w:type="auto"/>
            <w:vMerge/>
            <w:vAlign w:val="center"/>
            <w:hideMark/>
          </w:tcPr>
          <w:p w14:paraId="0F31080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670D619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0765930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EC758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209DED1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59DAE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6D4C819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46483CC" w14:textId="77777777" w:rsidTr="005C5606">
        <w:trPr>
          <w:trHeight w:val="300"/>
        </w:trPr>
        <w:tc>
          <w:tcPr>
            <w:tcW w:w="544" w:type="pct"/>
            <w:shd w:val="clear" w:color="auto" w:fill="BFBFBF"/>
            <w:noWrap/>
            <w:vAlign w:val="bottom"/>
            <w:hideMark/>
          </w:tcPr>
          <w:p w14:paraId="36D98D2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vAlign w:val="center"/>
            <w:hideMark/>
          </w:tcPr>
          <w:p w14:paraId="5309BD7B" w14:textId="77777777" w:rsidR="005C5606" w:rsidRDefault="005C5606">
            <w:pPr>
              <w:rPr>
                <w:rFonts w:ascii="Calibri" w:hAnsi="Calibri" w:cs="Calibri"/>
                <w:sz w:val="16"/>
                <w:szCs w:val="16"/>
                <w:lang w:eastAsia="pt-BR"/>
              </w:rPr>
            </w:pPr>
          </w:p>
        </w:tc>
        <w:tc>
          <w:tcPr>
            <w:tcW w:w="516" w:type="pct"/>
            <w:shd w:val="clear" w:color="auto" w:fill="BFBFBF"/>
            <w:noWrap/>
            <w:vAlign w:val="bottom"/>
            <w:hideMark/>
          </w:tcPr>
          <w:p w14:paraId="37B6F21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0737252" w14:textId="77777777" w:rsidR="005C5606" w:rsidRDefault="005C5606">
            <w:pPr>
              <w:rPr>
                <w:rFonts w:ascii="Calibri" w:hAnsi="Calibri" w:cs="Calibri"/>
                <w:sz w:val="16"/>
                <w:szCs w:val="16"/>
                <w:lang w:eastAsia="pt-BR"/>
              </w:rPr>
            </w:pPr>
          </w:p>
        </w:tc>
        <w:tc>
          <w:tcPr>
            <w:tcW w:w="0" w:type="auto"/>
            <w:vMerge/>
            <w:vAlign w:val="center"/>
            <w:hideMark/>
          </w:tcPr>
          <w:p w14:paraId="67F56C3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D4524D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0A32D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3F15D98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4446C8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6A968DA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96.055,26</w:t>
            </w:r>
          </w:p>
        </w:tc>
        <w:tc>
          <w:tcPr>
            <w:tcW w:w="320" w:type="pct"/>
            <w:shd w:val="clear" w:color="auto" w:fill="BFBFBF"/>
            <w:noWrap/>
            <w:vAlign w:val="bottom"/>
            <w:hideMark/>
          </w:tcPr>
          <w:p w14:paraId="2CC609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998EFB7" w14:textId="77777777" w:rsidTr="005C5606">
        <w:trPr>
          <w:trHeight w:val="300"/>
        </w:trPr>
        <w:tc>
          <w:tcPr>
            <w:tcW w:w="544" w:type="pct"/>
            <w:tcBorders>
              <w:top w:val="single" w:sz="4" w:space="0" w:color="auto"/>
              <w:left w:val="nil"/>
              <w:bottom w:val="nil"/>
              <w:right w:val="nil"/>
            </w:tcBorders>
            <w:noWrap/>
            <w:vAlign w:val="bottom"/>
            <w:hideMark/>
          </w:tcPr>
          <w:p w14:paraId="5F2103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vAlign w:val="center"/>
            <w:hideMark/>
          </w:tcPr>
          <w:p w14:paraId="109D746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516" w:type="pct"/>
            <w:tcBorders>
              <w:top w:val="single" w:sz="4" w:space="0" w:color="auto"/>
              <w:left w:val="nil"/>
              <w:bottom w:val="nil"/>
              <w:right w:val="nil"/>
            </w:tcBorders>
            <w:noWrap/>
            <w:vAlign w:val="bottom"/>
            <w:hideMark/>
          </w:tcPr>
          <w:p w14:paraId="03873B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536" w:type="pct"/>
            <w:vMerge w:val="restart"/>
            <w:tcBorders>
              <w:top w:val="single" w:sz="4" w:space="0" w:color="auto"/>
              <w:left w:val="nil"/>
              <w:bottom w:val="nil"/>
              <w:right w:val="nil"/>
            </w:tcBorders>
            <w:vAlign w:val="center"/>
            <w:hideMark/>
          </w:tcPr>
          <w:p w14:paraId="75FCE4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536" w:type="pct"/>
            <w:vMerge w:val="restart"/>
            <w:tcBorders>
              <w:top w:val="single" w:sz="4" w:space="0" w:color="auto"/>
              <w:left w:val="nil"/>
              <w:bottom w:val="nil"/>
              <w:right w:val="nil"/>
            </w:tcBorders>
            <w:vAlign w:val="center"/>
            <w:hideMark/>
          </w:tcPr>
          <w:p w14:paraId="01E1948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388" w:type="pct"/>
            <w:tcBorders>
              <w:top w:val="single" w:sz="4" w:space="0" w:color="auto"/>
              <w:left w:val="nil"/>
              <w:bottom w:val="nil"/>
              <w:right w:val="nil"/>
            </w:tcBorders>
            <w:noWrap/>
            <w:vAlign w:val="bottom"/>
            <w:hideMark/>
          </w:tcPr>
          <w:p w14:paraId="460B46E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39ACA3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noWrap/>
            <w:vAlign w:val="bottom"/>
            <w:hideMark/>
          </w:tcPr>
          <w:p w14:paraId="2F1104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106.319,13</w:t>
            </w:r>
          </w:p>
        </w:tc>
        <w:tc>
          <w:tcPr>
            <w:tcW w:w="320" w:type="pct"/>
            <w:tcBorders>
              <w:top w:val="single" w:sz="4" w:space="0" w:color="auto"/>
              <w:left w:val="nil"/>
              <w:bottom w:val="nil"/>
              <w:right w:val="nil"/>
            </w:tcBorders>
            <w:noWrap/>
            <w:vAlign w:val="bottom"/>
            <w:hideMark/>
          </w:tcPr>
          <w:p w14:paraId="3ADF355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1,52%</w:t>
            </w:r>
          </w:p>
        </w:tc>
        <w:tc>
          <w:tcPr>
            <w:tcW w:w="320" w:type="pct"/>
            <w:tcBorders>
              <w:top w:val="single" w:sz="4" w:space="0" w:color="auto"/>
              <w:left w:val="nil"/>
              <w:bottom w:val="nil"/>
              <w:right w:val="nil"/>
            </w:tcBorders>
            <w:noWrap/>
            <w:vAlign w:val="bottom"/>
            <w:hideMark/>
          </w:tcPr>
          <w:p w14:paraId="200D76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202.374,39</w:t>
            </w:r>
          </w:p>
        </w:tc>
        <w:tc>
          <w:tcPr>
            <w:tcW w:w="320" w:type="pct"/>
            <w:tcBorders>
              <w:top w:val="single" w:sz="4" w:space="0" w:color="auto"/>
              <w:left w:val="nil"/>
              <w:bottom w:val="nil"/>
              <w:right w:val="nil"/>
            </w:tcBorders>
            <w:noWrap/>
            <w:vAlign w:val="bottom"/>
            <w:hideMark/>
          </w:tcPr>
          <w:p w14:paraId="3F94C6B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2,89%</w:t>
            </w:r>
          </w:p>
        </w:tc>
      </w:tr>
      <w:tr w:rsidR="005C5606" w14:paraId="71BC31E6" w14:textId="77777777" w:rsidTr="005C5606">
        <w:trPr>
          <w:trHeight w:val="300"/>
        </w:trPr>
        <w:tc>
          <w:tcPr>
            <w:tcW w:w="544" w:type="pct"/>
            <w:noWrap/>
            <w:vAlign w:val="bottom"/>
            <w:hideMark/>
          </w:tcPr>
          <w:p w14:paraId="0B311C0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760CABCD" w14:textId="77777777" w:rsidR="005C5606" w:rsidRDefault="005C5606">
            <w:pPr>
              <w:rPr>
                <w:rFonts w:ascii="Calibri" w:hAnsi="Calibri" w:cs="Calibri"/>
                <w:sz w:val="16"/>
                <w:szCs w:val="16"/>
                <w:lang w:eastAsia="pt-BR"/>
              </w:rPr>
            </w:pPr>
          </w:p>
        </w:tc>
        <w:tc>
          <w:tcPr>
            <w:tcW w:w="516" w:type="pct"/>
            <w:noWrap/>
            <w:vAlign w:val="bottom"/>
            <w:hideMark/>
          </w:tcPr>
          <w:p w14:paraId="5F27DC5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73C1194"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67B21CB" w14:textId="77777777" w:rsidR="005C5606" w:rsidRDefault="005C5606">
            <w:pPr>
              <w:rPr>
                <w:rFonts w:ascii="Calibri" w:hAnsi="Calibri" w:cs="Calibri"/>
                <w:sz w:val="16"/>
                <w:szCs w:val="16"/>
                <w:lang w:eastAsia="pt-BR"/>
              </w:rPr>
            </w:pPr>
          </w:p>
        </w:tc>
        <w:tc>
          <w:tcPr>
            <w:tcW w:w="388" w:type="pct"/>
            <w:noWrap/>
            <w:vAlign w:val="bottom"/>
            <w:hideMark/>
          </w:tcPr>
          <w:p w14:paraId="6CCC707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A0277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B9F97A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720.850,60</w:t>
            </w:r>
          </w:p>
        </w:tc>
        <w:tc>
          <w:tcPr>
            <w:tcW w:w="320" w:type="pct"/>
            <w:noWrap/>
            <w:vAlign w:val="bottom"/>
            <w:hideMark/>
          </w:tcPr>
          <w:p w14:paraId="448ABE7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10,30%</w:t>
            </w:r>
          </w:p>
        </w:tc>
        <w:tc>
          <w:tcPr>
            <w:tcW w:w="320" w:type="pct"/>
            <w:noWrap/>
            <w:vAlign w:val="bottom"/>
            <w:hideMark/>
          </w:tcPr>
          <w:p w14:paraId="19B97C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923.224,99</w:t>
            </w:r>
          </w:p>
        </w:tc>
        <w:tc>
          <w:tcPr>
            <w:tcW w:w="320" w:type="pct"/>
            <w:noWrap/>
            <w:vAlign w:val="bottom"/>
            <w:hideMark/>
          </w:tcPr>
          <w:p w14:paraId="7BFB461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13,19%</w:t>
            </w:r>
          </w:p>
        </w:tc>
      </w:tr>
      <w:tr w:rsidR="005C5606" w14:paraId="62B65258" w14:textId="77777777" w:rsidTr="005C5606">
        <w:trPr>
          <w:trHeight w:val="300"/>
        </w:trPr>
        <w:tc>
          <w:tcPr>
            <w:tcW w:w="544" w:type="pct"/>
            <w:noWrap/>
            <w:vAlign w:val="bottom"/>
            <w:hideMark/>
          </w:tcPr>
          <w:p w14:paraId="5BD32D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4F754117" w14:textId="77777777" w:rsidR="005C5606" w:rsidRDefault="005C5606">
            <w:pPr>
              <w:rPr>
                <w:rFonts w:ascii="Calibri" w:hAnsi="Calibri" w:cs="Calibri"/>
                <w:sz w:val="16"/>
                <w:szCs w:val="16"/>
                <w:lang w:eastAsia="pt-BR"/>
              </w:rPr>
            </w:pPr>
          </w:p>
        </w:tc>
        <w:tc>
          <w:tcPr>
            <w:tcW w:w="516" w:type="pct"/>
            <w:noWrap/>
            <w:vAlign w:val="bottom"/>
            <w:hideMark/>
          </w:tcPr>
          <w:p w14:paraId="604EED9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FE8D3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7BF6AF" w14:textId="77777777" w:rsidR="005C5606" w:rsidRDefault="005C5606">
            <w:pPr>
              <w:rPr>
                <w:rFonts w:ascii="Calibri" w:hAnsi="Calibri" w:cs="Calibri"/>
                <w:sz w:val="16"/>
                <w:szCs w:val="16"/>
                <w:lang w:eastAsia="pt-BR"/>
              </w:rPr>
            </w:pPr>
          </w:p>
        </w:tc>
        <w:tc>
          <w:tcPr>
            <w:tcW w:w="388" w:type="pct"/>
            <w:noWrap/>
            <w:vAlign w:val="bottom"/>
            <w:hideMark/>
          </w:tcPr>
          <w:p w14:paraId="2CB3558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6E571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5B37FB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72.696,63</w:t>
            </w:r>
          </w:p>
        </w:tc>
        <w:tc>
          <w:tcPr>
            <w:tcW w:w="320" w:type="pct"/>
            <w:noWrap/>
            <w:vAlign w:val="bottom"/>
            <w:hideMark/>
          </w:tcPr>
          <w:p w14:paraId="0DC2B7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1,04%</w:t>
            </w:r>
          </w:p>
        </w:tc>
        <w:tc>
          <w:tcPr>
            <w:tcW w:w="320" w:type="pct"/>
            <w:noWrap/>
            <w:vAlign w:val="bottom"/>
            <w:hideMark/>
          </w:tcPr>
          <w:p w14:paraId="01FF76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407EFCD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07FD3882" w14:textId="77777777" w:rsidTr="005C5606">
        <w:trPr>
          <w:trHeight w:val="300"/>
        </w:trPr>
        <w:tc>
          <w:tcPr>
            <w:tcW w:w="544" w:type="pct"/>
            <w:noWrap/>
            <w:vAlign w:val="bottom"/>
            <w:hideMark/>
          </w:tcPr>
          <w:p w14:paraId="0781D8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1B4B5681" w14:textId="77777777" w:rsidR="005C5606" w:rsidRDefault="005C5606">
            <w:pPr>
              <w:rPr>
                <w:rFonts w:ascii="Calibri" w:hAnsi="Calibri" w:cs="Calibri"/>
                <w:sz w:val="16"/>
                <w:szCs w:val="16"/>
                <w:lang w:eastAsia="pt-BR"/>
              </w:rPr>
            </w:pPr>
          </w:p>
        </w:tc>
        <w:tc>
          <w:tcPr>
            <w:tcW w:w="516" w:type="pct"/>
            <w:noWrap/>
            <w:vAlign w:val="bottom"/>
            <w:hideMark/>
          </w:tcPr>
          <w:p w14:paraId="3442412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6CCAF23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0BA77BA" w14:textId="77777777" w:rsidR="005C5606" w:rsidRDefault="005C5606">
            <w:pPr>
              <w:rPr>
                <w:rFonts w:ascii="Calibri" w:hAnsi="Calibri" w:cs="Calibri"/>
                <w:sz w:val="16"/>
                <w:szCs w:val="16"/>
                <w:lang w:eastAsia="pt-BR"/>
              </w:rPr>
            </w:pPr>
          </w:p>
        </w:tc>
        <w:tc>
          <w:tcPr>
            <w:tcW w:w="388" w:type="pct"/>
            <w:noWrap/>
            <w:vAlign w:val="bottom"/>
            <w:hideMark/>
          </w:tcPr>
          <w:p w14:paraId="4C8FF54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9C2B0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CF0EF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20DCC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765B2F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234779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616D3DA" w14:textId="77777777" w:rsidTr="005C5606">
        <w:trPr>
          <w:trHeight w:val="300"/>
        </w:trPr>
        <w:tc>
          <w:tcPr>
            <w:tcW w:w="544" w:type="pct"/>
            <w:noWrap/>
            <w:vAlign w:val="bottom"/>
            <w:hideMark/>
          </w:tcPr>
          <w:p w14:paraId="186D7B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3B34ABD1" w14:textId="77777777" w:rsidR="005C5606" w:rsidRDefault="005C5606">
            <w:pPr>
              <w:rPr>
                <w:rFonts w:ascii="Calibri" w:hAnsi="Calibri" w:cs="Calibri"/>
                <w:sz w:val="16"/>
                <w:szCs w:val="16"/>
                <w:lang w:eastAsia="pt-BR"/>
              </w:rPr>
            </w:pPr>
          </w:p>
        </w:tc>
        <w:tc>
          <w:tcPr>
            <w:tcW w:w="516" w:type="pct"/>
            <w:noWrap/>
            <w:vAlign w:val="bottom"/>
            <w:hideMark/>
          </w:tcPr>
          <w:p w14:paraId="6EB03A0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9B00FB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257B738" w14:textId="77777777" w:rsidR="005C5606" w:rsidRDefault="005C5606">
            <w:pPr>
              <w:rPr>
                <w:rFonts w:ascii="Calibri" w:hAnsi="Calibri" w:cs="Calibri"/>
                <w:sz w:val="16"/>
                <w:szCs w:val="16"/>
                <w:lang w:eastAsia="pt-BR"/>
              </w:rPr>
            </w:pPr>
          </w:p>
        </w:tc>
        <w:tc>
          <w:tcPr>
            <w:tcW w:w="388" w:type="pct"/>
            <w:noWrap/>
            <w:vAlign w:val="bottom"/>
            <w:hideMark/>
          </w:tcPr>
          <w:p w14:paraId="2A1CD42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2F03E3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3326E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0BDC4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B2494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1552D73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9F101D5" w14:textId="77777777" w:rsidTr="005C5606">
        <w:trPr>
          <w:trHeight w:val="300"/>
        </w:trPr>
        <w:tc>
          <w:tcPr>
            <w:tcW w:w="544" w:type="pct"/>
            <w:noWrap/>
            <w:vAlign w:val="bottom"/>
            <w:hideMark/>
          </w:tcPr>
          <w:p w14:paraId="54CA07E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659D3557" w14:textId="77777777" w:rsidR="005C5606" w:rsidRDefault="005C5606">
            <w:pPr>
              <w:rPr>
                <w:rFonts w:ascii="Calibri" w:hAnsi="Calibri" w:cs="Calibri"/>
                <w:sz w:val="16"/>
                <w:szCs w:val="16"/>
                <w:lang w:eastAsia="pt-BR"/>
              </w:rPr>
            </w:pPr>
          </w:p>
        </w:tc>
        <w:tc>
          <w:tcPr>
            <w:tcW w:w="516" w:type="pct"/>
            <w:noWrap/>
            <w:vAlign w:val="bottom"/>
            <w:hideMark/>
          </w:tcPr>
          <w:p w14:paraId="5B1430A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309B860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70C08F" w14:textId="77777777" w:rsidR="005C5606" w:rsidRDefault="005C5606">
            <w:pPr>
              <w:rPr>
                <w:rFonts w:ascii="Calibri" w:hAnsi="Calibri" w:cs="Calibri"/>
                <w:sz w:val="16"/>
                <w:szCs w:val="16"/>
                <w:lang w:eastAsia="pt-BR"/>
              </w:rPr>
            </w:pPr>
          </w:p>
        </w:tc>
        <w:tc>
          <w:tcPr>
            <w:tcW w:w="388" w:type="pct"/>
            <w:noWrap/>
            <w:vAlign w:val="bottom"/>
            <w:hideMark/>
          </w:tcPr>
          <w:p w14:paraId="559812E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6190E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A5E044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13D7908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4FD1733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313E312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08DEFBEB" w14:textId="77777777" w:rsidTr="005C5606">
        <w:trPr>
          <w:trHeight w:val="300"/>
        </w:trPr>
        <w:tc>
          <w:tcPr>
            <w:tcW w:w="544" w:type="pct"/>
            <w:noWrap/>
            <w:vAlign w:val="bottom"/>
            <w:hideMark/>
          </w:tcPr>
          <w:p w14:paraId="6DE01F9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4A28F48B" w14:textId="77777777" w:rsidR="005C5606" w:rsidRDefault="005C5606">
            <w:pPr>
              <w:rPr>
                <w:rFonts w:ascii="Calibri" w:hAnsi="Calibri" w:cs="Calibri"/>
                <w:sz w:val="16"/>
                <w:szCs w:val="16"/>
                <w:lang w:eastAsia="pt-BR"/>
              </w:rPr>
            </w:pPr>
          </w:p>
        </w:tc>
        <w:tc>
          <w:tcPr>
            <w:tcW w:w="516" w:type="pct"/>
            <w:noWrap/>
            <w:vAlign w:val="bottom"/>
            <w:hideMark/>
          </w:tcPr>
          <w:p w14:paraId="203A48B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058F77"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B5DBE65" w14:textId="77777777" w:rsidR="005C5606" w:rsidRDefault="005C5606">
            <w:pPr>
              <w:rPr>
                <w:rFonts w:ascii="Calibri" w:hAnsi="Calibri" w:cs="Calibri"/>
                <w:sz w:val="16"/>
                <w:szCs w:val="16"/>
                <w:lang w:eastAsia="pt-BR"/>
              </w:rPr>
            </w:pPr>
          </w:p>
        </w:tc>
        <w:tc>
          <w:tcPr>
            <w:tcW w:w="388" w:type="pct"/>
            <w:noWrap/>
            <w:vAlign w:val="bottom"/>
            <w:hideMark/>
          </w:tcPr>
          <w:p w14:paraId="465DED6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1C69518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0F6A4C7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7C052F1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DEBD9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0C0A795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651A15F3" w14:textId="77777777" w:rsidTr="005C5606">
        <w:trPr>
          <w:trHeight w:val="300"/>
        </w:trPr>
        <w:tc>
          <w:tcPr>
            <w:tcW w:w="544" w:type="pct"/>
            <w:noWrap/>
            <w:vAlign w:val="bottom"/>
            <w:hideMark/>
          </w:tcPr>
          <w:p w14:paraId="6D7328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75D2B30F" w14:textId="77777777" w:rsidR="005C5606" w:rsidRDefault="005C5606">
            <w:pPr>
              <w:rPr>
                <w:rFonts w:ascii="Calibri" w:hAnsi="Calibri" w:cs="Calibri"/>
                <w:sz w:val="16"/>
                <w:szCs w:val="16"/>
                <w:lang w:eastAsia="pt-BR"/>
              </w:rPr>
            </w:pPr>
          </w:p>
        </w:tc>
        <w:tc>
          <w:tcPr>
            <w:tcW w:w="516" w:type="pct"/>
            <w:noWrap/>
            <w:vAlign w:val="bottom"/>
            <w:hideMark/>
          </w:tcPr>
          <w:p w14:paraId="2F2C3A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ED35B1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D5B025D" w14:textId="77777777" w:rsidR="005C5606" w:rsidRDefault="005C5606">
            <w:pPr>
              <w:rPr>
                <w:rFonts w:ascii="Calibri" w:hAnsi="Calibri" w:cs="Calibri"/>
                <w:sz w:val="16"/>
                <w:szCs w:val="16"/>
                <w:lang w:eastAsia="pt-BR"/>
              </w:rPr>
            </w:pPr>
          </w:p>
        </w:tc>
        <w:tc>
          <w:tcPr>
            <w:tcW w:w="388" w:type="pct"/>
            <w:noWrap/>
            <w:vAlign w:val="bottom"/>
            <w:hideMark/>
          </w:tcPr>
          <w:p w14:paraId="47765E4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230CE33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07507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4BEC8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06282E9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noWrap/>
            <w:vAlign w:val="bottom"/>
            <w:hideMark/>
          </w:tcPr>
          <w:p w14:paraId="4E8F28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193A60C0" w14:textId="77777777" w:rsidTr="005C5606">
        <w:trPr>
          <w:trHeight w:val="300"/>
        </w:trPr>
        <w:tc>
          <w:tcPr>
            <w:tcW w:w="544" w:type="pct"/>
            <w:tcBorders>
              <w:top w:val="single" w:sz="4" w:space="0" w:color="auto"/>
              <w:left w:val="nil"/>
              <w:bottom w:val="nil"/>
              <w:right w:val="nil"/>
            </w:tcBorders>
            <w:shd w:val="clear" w:color="auto" w:fill="BFBFBF"/>
            <w:noWrap/>
            <w:vAlign w:val="bottom"/>
            <w:hideMark/>
          </w:tcPr>
          <w:p w14:paraId="34C8F5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lastRenderedPageBreak/>
              <w:t>set/21</w:t>
            </w:r>
          </w:p>
        </w:tc>
        <w:tc>
          <w:tcPr>
            <w:tcW w:w="883" w:type="pct"/>
            <w:vMerge w:val="restart"/>
            <w:tcBorders>
              <w:top w:val="single" w:sz="4" w:space="0" w:color="auto"/>
              <w:left w:val="nil"/>
              <w:bottom w:val="nil"/>
              <w:right w:val="nil"/>
            </w:tcBorders>
            <w:shd w:val="clear" w:color="auto" w:fill="BFBFBF"/>
            <w:vAlign w:val="center"/>
            <w:hideMark/>
          </w:tcPr>
          <w:p w14:paraId="1C8B84BC" w14:textId="77777777" w:rsidR="005C5606" w:rsidRDefault="005C5606">
            <w:pPr>
              <w:jc w:val="center"/>
              <w:rPr>
                <w:rFonts w:ascii="Calibri" w:hAnsi="Calibri" w:cs="Calibri"/>
                <w:sz w:val="16"/>
                <w:szCs w:val="16"/>
                <w:lang w:val="en-US" w:eastAsia="pt-BR"/>
              </w:rPr>
            </w:pPr>
            <w:r>
              <w:rPr>
                <w:rFonts w:ascii="Calibri" w:hAnsi="Calibri" w:cs="Calibri"/>
                <w:sz w:val="16"/>
                <w:szCs w:val="16"/>
                <w:lang w:val="en-US" w:eastAsia="pt-BR"/>
              </w:rPr>
              <w:t>Maria de Lourdes Castro Weidmann, Adelar Weidmann, Adilson Weidmann, Alisson Weidmann, Luana Weidmann</w:t>
            </w:r>
          </w:p>
        </w:tc>
        <w:tc>
          <w:tcPr>
            <w:tcW w:w="516" w:type="pct"/>
            <w:tcBorders>
              <w:top w:val="single" w:sz="4" w:space="0" w:color="auto"/>
              <w:left w:val="nil"/>
              <w:bottom w:val="nil"/>
              <w:right w:val="nil"/>
            </w:tcBorders>
            <w:shd w:val="clear" w:color="auto" w:fill="BFBFBF"/>
            <w:noWrap/>
            <w:vAlign w:val="bottom"/>
            <w:hideMark/>
          </w:tcPr>
          <w:p w14:paraId="2F6FD50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536" w:type="pct"/>
            <w:vMerge w:val="restart"/>
            <w:tcBorders>
              <w:top w:val="single" w:sz="4" w:space="0" w:color="auto"/>
              <w:left w:val="nil"/>
              <w:bottom w:val="nil"/>
              <w:right w:val="nil"/>
            </w:tcBorders>
            <w:shd w:val="clear" w:color="auto" w:fill="BFBFBF"/>
            <w:vAlign w:val="center"/>
            <w:hideMark/>
          </w:tcPr>
          <w:p w14:paraId="704D026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87554</w:t>
            </w:r>
          </w:p>
        </w:tc>
        <w:tc>
          <w:tcPr>
            <w:tcW w:w="536" w:type="pct"/>
            <w:vMerge w:val="restart"/>
            <w:tcBorders>
              <w:top w:val="single" w:sz="4" w:space="0" w:color="auto"/>
              <w:left w:val="nil"/>
              <w:bottom w:val="nil"/>
              <w:right w:val="nil"/>
            </w:tcBorders>
            <w:shd w:val="clear" w:color="auto" w:fill="BFBFBF"/>
            <w:vAlign w:val="center"/>
            <w:hideMark/>
          </w:tcPr>
          <w:p w14:paraId="5562097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1º Serviço de Registro de Imóveis da Comarca de Cascavel/PR</w:t>
            </w:r>
          </w:p>
        </w:tc>
        <w:tc>
          <w:tcPr>
            <w:tcW w:w="388" w:type="pct"/>
            <w:tcBorders>
              <w:top w:val="single" w:sz="4" w:space="0" w:color="auto"/>
              <w:left w:val="nil"/>
              <w:bottom w:val="nil"/>
              <w:right w:val="nil"/>
            </w:tcBorders>
            <w:shd w:val="clear" w:color="auto" w:fill="BFBFBF"/>
            <w:noWrap/>
            <w:vAlign w:val="bottom"/>
            <w:hideMark/>
          </w:tcPr>
          <w:p w14:paraId="2D12621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shd w:val="clear" w:color="auto" w:fill="BFBFBF"/>
            <w:noWrap/>
            <w:vAlign w:val="bottom"/>
            <w:hideMark/>
          </w:tcPr>
          <w:p w14:paraId="3548EA5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shd w:val="clear" w:color="auto" w:fill="BFBFBF"/>
            <w:noWrap/>
            <w:vAlign w:val="bottom"/>
            <w:hideMark/>
          </w:tcPr>
          <w:p w14:paraId="4953B0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2AA6F9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tcBorders>
              <w:top w:val="single" w:sz="4" w:space="0" w:color="auto"/>
              <w:left w:val="nil"/>
              <w:bottom w:val="nil"/>
              <w:right w:val="nil"/>
            </w:tcBorders>
            <w:shd w:val="clear" w:color="auto" w:fill="BFBFBF"/>
            <w:noWrap/>
            <w:vAlign w:val="bottom"/>
            <w:hideMark/>
          </w:tcPr>
          <w:p w14:paraId="62C2D1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tcBorders>
              <w:top w:val="single" w:sz="4" w:space="0" w:color="auto"/>
              <w:left w:val="nil"/>
              <w:bottom w:val="nil"/>
              <w:right w:val="nil"/>
            </w:tcBorders>
            <w:shd w:val="clear" w:color="auto" w:fill="BFBFBF"/>
            <w:noWrap/>
            <w:vAlign w:val="bottom"/>
            <w:hideMark/>
          </w:tcPr>
          <w:p w14:paraId="66DBCC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DB3F41B" w14:textId="77777777" w:rsidTr="005C5606">
        <w:trPr>
          <w:trHeight w:val="300"/>
        </w:trPr>
        <w:tc>
          <w:tcPr>
            <w:tcW w:w="544" w:type="pct"/>
            <w:shd w:val="clear" w:color="auto" w:fill="BFBFBF"/>
            <w:noWrap/>
            <w:vAlign w:val="bottom"/>
            <w:hideMark/>
          </w:tcPr>
          <w:p w14:paraId="6F9E5BF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293C32F5"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057BBB7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6D2C11A"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E470799"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55FB238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E8E5B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566710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4AE218C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5EDD67E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shd w:val="clear" w:color="auto" w:fill="BFBFBF"/>
            <w:noWrap/>
            <w:vAlign w:val="bottom"/>
            <w:hideMark/>
          </w:tcPr>
          <w:p w14:paraId="6EE6F78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61AC627" w14:textId="77777777" w:rsidTr="005C5606">
        <w:trPr>
          <w:trHeight w:val="300"/>
        </w:trPr>
        <w:tc>
          <w:tcPr>
            <w:tcW w:w="544" w:type="pct"/>
            <w:shd w:val="clear" w:color="auto" w:fill="BFBFBF"/>
            <w:noWrap/>
            <w:vAlign w:val="bottom"/>
            <w:hideMark/>
          </w:tcPr>
          <w:p w14:paraId="6BA86A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3709ACC7"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09361B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BD7073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33D5381"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62B9331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75E9A7C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FD7B8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31D642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shd w:val="clear" w:color="auto" w:fill="BFBFBF"/>
            <w:noWrap/>
            <w:vAlign w:val="bottom"/>
            <w:hideMark/>
          </w:tcPr>
          <w:p w14:paraId="03D0C25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995.921,62</w:t>
            </w:r>
          </w:p>
        </w:tc>
        <w:tc>
          <w:tcPr>
            <w:tcW w:w="320" w:type="pct"/>
            <w:shd w:val="clear" w:color="auto" w:fill="BFBFBF"/>
            <w:noWrap/>
            <w:vAlign w:val="bottom"/>
            <w:hideMark/>
          </w:tcPr>
          <w:p w14:paraId="7ABCBFE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4758B4E2" w14:textId="77777777" w:rsidTr="005C5606">
        <w:trPr>
          <w:trHeight w:val="300"/>
        </w:trPr>
        <w:tc>
          <w:tcPr>
            <w:tcW w:w="544" w:type="pct"/>
            <w:shd w:val="clear" w:color="auto" w:fill="BFBFBF"/>
            <w:noWrap/>
            <w:vAlign w:val="bottom"/>
            <w:hideMark/>
          </w:tcPr>
          <w:p w14:paraId="3C3099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2F85C943"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3A86E9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4BD9A9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E11355"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4DAF9AB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64CF3B7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7D292E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377.551,59</w:t>
            </w:r>
          </w:p>
        </w:tc>
        <w:tc>
          <w:tcPr>
            <w:tcW w:w="320" w:type="pct"/>
            <w:shd w:val="clear" w:color="auto" w:fill="BFBFBF"/>
            <w:noWrap/>
            <w:vAlign w:val="bottom"/>
            <w:hideMark/>
          </w:tcPr>
          <w:p w14:paraId="2FD7AE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5,39%</w:t>
            </w:r>
          </w:p>
        </w:tc>
        <w:tc>
          <w:tcPr>
            <w:tcW w:w="320" w:type="pct"/>
            <w:shd w:val="clear" w:color="auto" w:fill="BFBFBF"/>
            <w:noWrap/>
            <w:vAlign w:val="bottom"/>
            <w:hideMark/>
          </w:tcPr>
          <w:p w14:paraId="00548DC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1.373.473,21</w:t>
            </w:r>
          </w:p>
        </w:tc>
        <w:tc>
          <w:tcPr>
            <w:tcW w:w="320" w:type="pct"/>
            <w:shd w:val="clear" w:color="auto" w:fill="BFBFBF"/>
            <w:noWrap/>
            <w:vAlign w:val="bottom"/>
            <w:hideMark/>
          </w:tcPr>
          <w:p w14:paraId="46D07D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19,62%</w:t>
            </w:r>
          </w:p>
        </w:tc>
      </w:tr>
      <w:tr w:rsidR="005C5606" w14:paraId="3D80AE0E" w14:textId="77777777" w:rsidTr="005C5606">
        <w:trPr>
          <w:trHeight w:val="300"/>
        </w:trPr>
        <w:tc>
          <w:tcPr>
            <w:tcW w:w="544" w:type="pct"/>
            <w:shd w:val="clear" w:color="auto" w:fill="BFBFBF"/>
            <w:noWrap/>
            <w:vAlign w:val="bottom"/>
            <w:hideMark/>
          </w:tcPr>
          <w:p w14:paraId="31200D5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35AC3771"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2AD7C16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223F7C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8E50880"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7583D8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5E1034A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2EC11F5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566.327,39</w:t>
            </w:r>
          </w:p>
        </w:tc>
        <w:tc>
          <w:tcPr>
            <w:tcW w:w="320" w:type="pct"/>
            <w:shd w:val="clear" w:color="auto" w:fill="BFBFBF"/>
            <w:noWrap/>
            <w:vAlign w:val="bottom"/>
            <w:hideMark/>
          </w:tcPr>
          <w:p w14:paraId="41DB64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8,09%</w:t>
            </w:r>
          </w:p>
        </w:tc>
        <w:tc>
          <w:tcPr>
            <w:tcW w:w="320" w:type="pct"/>
            <w:shd w:val="clear" w:color="auto" w:fill="BFBFBF"/>
            <w:noWrap/>
            <w:vAlign w:val="bottom"/>
            <w:hideMark/>
          </w:tcPr>
          <w:p w14:paraId="189E246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1.939.800,60</w:t>
            </w:r>
          </w:p>
        </w:tc>
        <w:tc>
          <w:tcPr>
            <w:tcW w:w="320" w:type="pct"/>
            <w:shd w:val="clear" w:color="auto" w:fill="BFBFBF"/>
            <w:noWrap/>
            <w:vAlign w:val="bottom"/>
            <w:hideMark/>
          </w:tcPr>
          <w:p w14:paraId="05E857E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27,71%</w:t>
            </w:r>
          </w:p>
        </w:tc>
      </w:tr>
      <w:tr w:rsidR="005C5606" w14:paraId="5095082C" w14:textId="77777777" w:rsidTr="005C5606">
        <w:trPr>
          <w:trHeight w:val="300"/>
        </w:trPr>
        <w:tc>
          <w:tcPr>
            <w:tcW w:w="544" w:type="pct"/>
            <w:shd w:val="clear" w:color="auto" w:fill="BFBFBF"/>
            <w:noWrap/>
            <w:vAlign w:val="bottom"/>
            <w:hideMark/>
          </w:tcPr>
          <w:p w14:paraId="0CA21B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42179425"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1D9B18E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6215FD2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09D885B"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3684AD9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1B04BCA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1FC6DB9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1.415.818,48</w:t>
            </w:r>
          </w:p>
        </w:tc>
        <w:tc>
          <w:tcPr>
            <w:tcW w:w="320" w:type="pct"/>
            <w:shd w:val="clear" w:color="auto" w:fill="BFBFBF"/>
            <w:noWrap/>
            <w:vAlign w:val="bottom"/>
            <w:hideMark/>
          </w:tcPr>
          <w:p w14:paraId="2AE3FA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w:t>
            </w:r>
          </w:p>
        </w:tc>
        <w:tc>
          <w:tcPr>
            <w:tcW w:w="320" w:type="pct"/>
            <w:shd w:val="clear" w:color="auto" w:fill="BFBFBF"/>
            <w:noWrap/>
            <w:vAlign w:val="bottom"/>
            <w:hideMark/>
          </w:tcPr>
          <w:p w14:paraId="071423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3.355.619,08</w:t>
            </w:r>
          </w:p>
        </w:tc>
        <w:tc>
          <w:tcPr>
            <w:tcW w:w="320" w:type="pct"/>
            <w:shd w:val="clear" w:color="auto" w:fill="BFBFBF"/>
            <w:noWrap/>
            <w:vAlign w:val="bottom"/>
            <w:hideMark/>
          </w:tcPr>
          <w:p w14:paraId="2A9FD40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47,94%</w:t>
            </w:r>
          </w:p>
        </w:tc>
      </w:tr>
      <w:tr w:rsidR="005C5606" w14:paraId="5BB0625F" w14:textId="77777777" w:rsidTr="005C5606">
        <w:trPr>
          <w:trHeight w:val="300"/>
        </w:trPr>
        <w:tc>
          <w:tcPr>
            <w:tcW w:w="544" w:type="pct"/>
            <w:shd w:val="clear" w:color="auto" w:fill="BFBFBF"/>
            <w:noWrap/>
            <w:vAlign w:val="bottom"/>
            <w:hideMark/>
          </w:tcPr>
          <w:p w14:paraId="006769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A4F29E9"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6A078B5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E7A4E1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5121267"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5159020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5EAF0C0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7C6D21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629.252,66</w:t>
            </w:r>
          </w:p>
        </w:tc>
        <w:tc>
          <w:tcPr>
            <w:tcW w:w="320" w:type="pct"/>
            <w:shd w:val="clear" w:color="auto" w:fill="BFBFBF"/>
            <w:noWrap/>
            <w:vAlign w:val="bottom"/>
            <w:hideMark/>
          </w:tcPr>
          <w:p w14:paraId="01A4D44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8,99%</w:t>
            </w:r>
          </w:p>
        </w:tc>
        <w:tc>
          <w:tcPr>
            <w:tcW w:w="320" w:type="pct"/>
            <w:shd w:val="clear" w:color="auto" w:fill="BFBFBF"/>
            <w:noWrap/>
            <w:vAlign w:val="bottom"/>
            <w:hideMark/>
          </w:tcPr>
          <w:p w14:paraId="2B719C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3.984.871,73</w:t>
            </w:r>
          </w:p>
        </w:tc>
        <w:tc>
          <w:tcPr>
            <w:tcW w:w="320" w:type="pct"/>
            <w:shd w:val="clear" w:color="auto" w:fill="BFBFBF"/>
            <w:noWrap/>
            <w:vAlign w:val="bottom"/>
            <w:hideMark/>
          </w:tcPr>
          <w:p w14:paraId="407ECDF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56,93%</w:t>
            </w:r>
          </w:p>
        </w:tc>
      </w:tr>
      <w:tr w:rsidR="005C5606" w14:paraId="033C488C" w14:textId="77777777" w:rsidTr="005C5606">
        <w:trPr>
          <w:trHeight w:val="300"/>
        </w:trPr>
        <w:tc>
          <w:tcPr>
            <w:tcW w:w="544" w:type="pct"/>
            <w:shd w:val="clear" w:color="auto" w:fill="BFBFBF"/>
            <w:noWrap/>
            <w:vAlign w:val="bottom"/>
            <w:hideMark/>
          </w:tcPr>
          <w:p w14:paraId="18BAAC6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4C73E539" w14:textId="77777777" w:rsidR="005C5606" w:rsidRDefault="005C5606">
            <w:pPr>
              <w:rPr>
                <w:rFonts w:ascii="Calibri" w:hAnsi="Calibri" w:cs="Calibri"/>
                <w:sz w:val="16"/>
                <w:szCs w:val="16"/>
                <w:lang w:val="en-US" w:eastAsia="pt-BR"/>
              </w:rPr>
            </w:pPr>
          </w:p>
        </w:tc>
        <w:tc>
          <w:tcPr>
            <w:tcW w:w="516" w:type="pct"/>
            <w:shd w:val="clear" w:color="auto" w:fill="BFBFBF"/>
            <w:noWrap/>
            <w:vAlign w:val="bottom"/>
            <w:hideMark/>
          </w:tcPr>
          <w:p w14:paraId="152D89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EFA629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6A5E79E" w14:textId="77777777" w:rsidR="005C5606" w:rsidRDefault="005C5606">
            <w:pPr>
              <w:rPr>
                <w:rFonts w:ascii="Calibri" w:hAnsi="Calibri" w:cs="Calibri"/>
                <w:sz w:val="16"/>
                <w:szCs w:val="16"/>
                <w:lang w:eastAsia="pt-BR"/>
              </w:rPr>
            </w:pPr>
          </w:p>
        </w:tc>
        <w:tc>
          <w:tcPr>
            <w:tcW w:w="388" w:type="pct"/>
            <w:shd w:val="clear" w:color="auto" w:fill="BFBFBF"/>
            <w:noWrap/>
            <w:vAlign w:val="bottom"/>
            <w:hideMark/>
          </w:tcPr>
          <w:p w14:paraId="15B3764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shd w:val="clear" w:color="auto" w:fill="BFBFBF"/>
            <w:noWrap/>
            <w:vAlign w:val="bottom"/>
            <w:hideMark/>
          </w:tcPr>
          <w:p w14:paraId="20CD98D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shd w:val="clear" w:color="auto" w:fill="BFBFBF"/>
            <w:noWrap/>
            <w:vAlign w:val="bottom"/>
            <w:hideMark/>
          </w:tcPr>
          <w:p w14:paraId="0A6D9D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157.313,16</w:t>
            </w:r>
          </w:p>
        </w:tc>
        <w:tc>
          <w:tcPr>
            <w:tcW w:w="320" w:type="pct"/>
            <w:shd w:val="clear" w:color="auto" w:fill="BFBFBF"/>
            <w:noWrap/>
            <w:vAlign w:val="bottom"/>
            <w:hideMark/>
          </w:tcPr>
          <w:p w14:paraId="2A4E09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2,25%</w:t>
            </w:r>
          </w:p>
        </w:tc>
        <w:tc>
          <w:tcPr>
            <w:tcW w:w="320" w:type="pct"/>
            <w:shd w:val="clear" w:color="auto" w:fill="BFBFBF"/>
            <w:noWrap/>
            <w:vAlign w:val="bottom"/>
            <w:hideMark/>
          </w:tcPr>
          <w:p w14:paraId="0ED88B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4.142.184,90</w:t>
            </w:r>
          </w:p>
        </w:tc>
        <w:tc>
          <w:tcPr>
            <w:tcW w:w="320" w:type="pct"/>
            <w:shd w:val="clear" w:color="auto" w:fill="BFBFBF"/>
            <w:noWrap/>
            <w:vAlign w:val="bottom"/>
            <w:hideMark/>
          </w:tcPr>
          <w:p w14:paraId="2469A0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59,17%</w:t>
            </w:r>
          </w:p>
        </w:tc>
      </w:tr>
      <w:tr w:rsidR="005C5606" w14:paraId="15B3291C" w14:textId="77777777" w:rsidTr="005C5606">
        <w:trPr>
          <w:trHeight w:val="300"/>
        </w:trPr>
        <w:tc>
          <w:tcPr>
            <w:tcW w:w="544" w:type="pct"/>
            <w:tcBorders>
              <w:top w:val="single" w:sz="4" w:space="0" w:color="auto"/>
              <w:left w:val="nil"/>
              <w:bottom w:val="nil"/>
              <w:right w:val="nil"/>
            </w:tcBorders>
            <w:noWrap/>
            <w:vAlign w:val="bottom"/>
            <w:hideMark/>
          </w:tcPr>
          <w:p w14:paraId="3AB7D9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883" w:type="pct"/>
            <w:vMerge w:val="restart"/>
            <w:tcBorders>
              <w:top w:val="single" w:sz="4" w:space="0" w:color="auto"/>
              <w:left w:val="nil"/>
              <w:bottom w:val="nil"/>
              <w:right w:val="nil"/>
            </w:tcBorders>
            <w:vAlign w:val="center"/>
            <w:hideMark/>
          </w:tcPr>
          <w:p w14:paraId="3A168DE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César Isao Hosogi</w:t>
            </w:r>
          </w:p>
        </w:tc>
        <w:tc>
          <w:tcPr>
            <w:tcW w:w="516" w:type="pct"/>
            <w:tcBorders>
              <w:top w:val="single" w:sz="4" w:space="0" w:color="auto"/>
              <w:left w:val="nil"/>
              <w:bottom w:val="nil"/>
              <w:right w:val="nil"/>
            </w:tcBorders>
            <w:noWrap/>
            <w:vAlign w:val="bottom"/>
            <w:hideMark/>
          </w:tcPr>
          <w:p w14:paraId="0E4D8D2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536" w:type="pct"/>
            <w:vMerge w:val="restart"/>
            <w:tcBorders>
              <w:top w:val="single" w:sz="4" w:space="0" w:color="auto"/>
              <w:left w:val="nil"/>
              <w:bottom w:val="nil"/>
              <w:right w:val="nil"/>
            </w:tcBorders>
            <w:vAlign w:val="center"/>
            <w:hideMark/>
          </w:tcPr>
          <w:p w14:paraId="502C4B7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77680</w:t>
            </w:r>
          </w:p>
        </w:tc>
        <w:tc>
          <w:tcPr>
            <w:tcW w:w="536" w:type="pct"/>
            <w:vMerge w:val="restart"/>
            <w:tcBorders>
              <w:top w:val="single" w:sz="4" w:space="0" w:color="auto"/>
              <w:left w:val="nil"/>
              <w:bottom w:val="nil"/>
              <w:right w:val="nil"/>
            </w:tcBorders>
            <w:vAlign w:val="center"/>
            <w:hideMark/>
          </w:tcPr>
          <w:p w14:paraId="4E58B0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Oficial de Registro de Imóveis de Itapecerica da Serra/SP</w:t>
            </w:r>
          </w:p>
        </w:tc>
        <w:tc>
          <w:tcPr>
            <w:tcW w:w="388" w:type="pct"/>
            <w:tcBorders>
              <w:top w:val="single" w:sz="4" w:space="0" w:color="auto"/>
              <w:left w:val="nil"/>
              <w:bottom w:val="nil"/>
              <w:right w:val="nil"/>
            </w:tcBorders>
            <w:noWrap/>
            <w:vAlign w:val="bottom"/>
            <w:hideMark/>
          </w:tcPr>
          <w:p w14:paraId="3B80EA3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tcBorders>
              <w:top w:val="single" w:sz="4" w:space="0" w:color="auto"/>
              <w:left w:val="nil"/>
              <w:bottom w:val="nil"/>
              <w:right w:val="nil"/>
            </w:tcBorders>
            <w:noWrap/>
            <w:vAlign w:val="bottom"/>
            <w:hideMark/>
          </w:tcPr>
          <w:p w14:paraId="5BA662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tcBorders>
              <w:top w:val="single" w:sz="4" w:space="0" w:color="auto"/>
              <w:left w:val="nil"/>
              <w:bottom w:val="nil"/>
              <w:right w:val="nil"/>
            </w:tcBorders>
            <w:noWrap/>
            <w:vAlign w:val="bottom"/>
            <w:hideMark/>
          </w:tcPr>
          <w:p w14:paraId="192EE0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1.194.242,16</w:t>
            </w:r>
          </w:p>
        </w:tc>
        <w:tc>
          <w:tcPr>
            <w:tcW w:w="320" w:type="pct"/>
            <w:tcBorders>
              <w:top w:val="single" w:sz="4" w:space="0" w:color="auto"/>
              <w:left w:val="nil"/>
              <w:bottom w:val="nil"/>
              <w:right w:val="nil"/>
            </w:tcBorders>
            <w:noWrap/>
            <w:vAlign w:val="bottom"/>
            <w:hideMark/>
          </w:tcPr>
          <w:p w14:paraId="3670920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17,06%</w:t>
            </w:r>
          </w:p>
        </w:tc>
        <w:tc>
          <w:tcPr>
            <w:tcW w:w="320" w:type="pct"/>
            <w:tcBorders>
              <w:top w:val="single" w:sz="4" w:space="0" w:color="auto"/>
              <w:left w:val="nil"/>
              <w:bottom w:val="nil"/>
              <w:right w:val="nil"/>
            </w:tcBorders>
            <w:noWrap/>
            <w:vAlign w:val="bottom"/>
            <w:hideMark/>
          </w:tcPr>
          <w:p w14:paraId="179F929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5.336.427,06</w:t>
            </w:r>
          </w:p>
        </w:tc>
        <w:tc>
          <w:tcPr>
            <w:tcW w:w="320" w:type="pct"/>
            <w:tcBorders>
              <w:top w:val="single" w:sz="4" w:space="0" w:color="auto"/>
              <w:left w:val="nil"/>
              <w:bottom w:val="nil"/>
              <w:right w:val="nil"/>
            </w:tcBorders>
            <w:noWrap/>
            <w:vAlign w:val="bottom"/>
            <w:hideMark/>
          </w:tcPr>
          <w:p w14:paraId="5FC7F94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76,23%</w:t>
            </w:r>
          </w:p>
        </w:tc>
      </w:tr>
      <w:tr w:rsidR="005C5606" w14:paraId="19A7DB45" w14:textId="77777777" w:rsidTr="005C5606">
        <w:trPr>
          <w:trHeight w:val="300"/>
        </w:trPr>
        <w:tc>
          <w:tcPr>
            <w:tcW w:w="544" w:type="pct"/>
            <w:noWrap/>
            <w:vAlign w:val="bottom"/>
            <w:hideMark/>
          </w:tcPr>
          <w:p w14:paraId="153CC4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574B5E95" w14:textId="77777777" w:rsidR="005C5606" w:rsidRDefault="005C5606">
            <w:pPr>
              <w:rPr>
                <w:rFonts w:ascii="Calibri" w:hAnsi="Calibri" w:cs="Calibri"/>
                <w:sz w:val="16"/>
                <w:szCs w:val="16"/>
                <w:lang w:eastAsia="pt-BR"/>
              </w:rPr>
            </w:pPr>
          </w:p>
        </w:tc>
        <w:tc>
          <w:tcPr>
            <w:tcW w:w="516" w:type="pct"/>
            <w:noWrap/>
            <w:vAlign w:val="bottom"/>
            <w:hideMark/>
          </w:tcPr>
          <w:p w14:paraId="01784C2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F0F303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4B98DF8" w14:textId="77777777" w:rsidR="005C5606" w:rsidRDefault="005C5606">
            <w:pPr>
              <w:rPr>
                <w:rFonts w:ascii="Calibri" w:hAnsi="Calibri" w:cs="Calibri"/>
                <w:sz w:val="16"/>
                <w:szCs w:val="16"/>
                <w:lang w:eastAsia="pt-BR"/>
              </w:rPr>
            </w:pPr>
          </w:p>
        </w:tc>
        <w:tc>
          <w:tcPr>
            <w:tcW w:w="388" w:type="pct"/>
            <w:noWrap/>
            <w:vAlign w:val="bottom"/>
            <w:hideMark/>
          </w:tcPr>
          <w:p w14:paraId="5D8815F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8BFB1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7D12C0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556.439,41</w:t>
            </w:r>
          </w:p>
        </w:tc>
        <w:tc>
          <w:tcPr>
            <w:tcW w:w="320" w:type="pct"/>
            <w:noWrap/>
            <w:vAlign w:val="bottom"/>
            <w:hideMark/>
          </w:tcPr>
          <w:p w14:paraId="536B3A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7,95%</w:t>
            </w:r>
          </w:p>
        </w:tc>
        <w:tc>
          <w:tcPr>
            <w:tcW w:w="320" w:type="pct"/>
            <w:noWrap/>
            <w:vAlign w:val="bottom"/>
            <w:hideMark/>
          </w:tcPr>
          <w:p w14:paraId="53BCBEF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5.892.866,47</w:t>
            </w:r>
          </w:p>
        </w:tc>
        <w:tc>
          <w:tcPr>
            <w:tcW w:w="320" w:type="pct"/>
            <w:noWrap/>
            <w:vAlign w:val="bottom"/>
            <w:hideMark/>
          </w:tcPr>
          <w:p w14:paraId="0AF5FA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84,18%</w:t>
            </w:r>
          </w:p>
        </w:tc>
      </w:tr>
      <w:tr w:rsidR="005C5606" w14:paraId="55AF0A22" w14:textId="77777777" w:rsidTr="005C5606">
        <w:trPr>
          <w:trHeight w:val="300"/>
        </w:trPr>
        <w:tc>
          <w:tcPr>
            <w:tcW w:w="544" w:type="pct"/>
            <w:noWrap/>
            <w:vAlign w:val="bottom"/>
            <w:hideMark/>
          </w:tcPr>
          <w:p w14:paraId="5793ADF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5786F7DC" w14:textId="77777777" w:rsidR="005C5606" w:rsidRDefault="005C5606">
            <w:pPr>
              <w:rPr>
                <w:rFonts w:ascii="Calibri" w:hAnsi="Calibri" w:cs="Calibri"/>
                <w:sz w:val="16"/>
                <w:szCs w:val="16"/>
                <w:lang w:eastAsia="pt-BR"/>
              </w:rPr>
            </w:pPr>
          </w:p>
        </w:tc>
        <w:tc>
          <w:tcPr>
            <w:tcW w:w="516" w:type="pct"/>
            <w:noWrap/>
            <w:vAlign w:val="bottom"/>
            <w:hideMark/>
          </w:tcPr>
          <w:p w14:paraId="6FDFA62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1F65AA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30141FE" w14:textId="77777777" w:rsidR="005C5606" w:rsidRDefault="005C5606">
            <w:pPr>
              <w:rPr>
                <w:rFonts w:ascii="Calibri" w:hAnsi="Calibri" w:cs="Calibri"/>
                <w:sz w:val="16"/>
                <w:szCs w:val="16"/>
                <w:lang w:eastAsia="pt-BR"/>
              </w:rPr>
            </w:pPr>
          </w:p>
        </w:tc>
        <w:tc>
          <w:tcPr>
            <w:tcW w:w="388" w:type="pct"/>
            <w:noWrap/>
            <w:vAlign w:val="bottom"/>
            <w:hideMark/>
          </w:tcPr>
          <w:p w14:paraId="324D68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5E9F2A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1B37CCE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573.230,14</w:t>
            </w:r>
          </w:p>
        </w:tc>
        <w:tc>
          <w:tcPr>
            <w:tcW w:w="320" w:type="pct"/>
            <w:noWrap/>
            <w:vAlign w:val="bottom"/>
            <w:hideMark/>
          </w:tcPr>
          <w:p w14:paraId="46BCD33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8,19%</w:t>
            </w:r>
          </w:p>
        </w:tc>
        <w:tc>
          <w:tcPr>
            <w:tcW w:w="320" w:type="pct"/>
            <w:noWrap/>
            <w:vAlign w:val="bottom"/>
            <w:hideMark/>
          </w:tcPr>
          <w:p w14:paraId="54FFFD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6.466.096,61</w:t>
            </w:r>
          </w:p>
        </w:tc>
        <w:tc>
          <w:tcPr>
            <w:tcW w:w="320" w:type="pct"/>
            <w:noWrap/>
            <w:vAlign w:val="bottom"/>
            <w:hideMark/>
          </w:tcPr>
          <w:p w14:paraId="7BB123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92,37%</w:t>
            </w:r>
          </w:p>
        </w:tc>
      </w:tr>
      <w:tr w:rsidR="005C5606" w14:paraId="3B91E9F8" w14:textId="77777777" w:rsidTr="005C5606">
        <w:trPr>
          <w:trHeight w:val="300"/>
        </w:trPr>
        <w:tc>
          <w:tcPr>
            <w:tcW w:w="544" w:type="pct"/>
            <w:noWrap/>
            <w:vAlign w:val="bottom"/>
            <w:hideMark/>
          </w:tcPr>
          <w:p w14:paraId="37248F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10A9753C" w14:textId="77777777" w:rsidR="005C5606" w:rsidRDefault="005C5606">
            <w:pPr>
              <w:rPr>
                <w:rFonts w:ascii="Calibri" w:hAnsi="Calibri" w:cs="Calibri"/>
                <w:sz w:val="16"/>
                <w:szCs w:val="16"/>
                <w:lang w:eastAsia="pt-BR"/>
              </w:rPr>
            </w:pPr>
          </w:p>
        </w:tc>
        <w:tc>
          <w:tcPr>
            <w:tcW w:w="516" w:type="pct"/>
            <w:noWrap/>
            <w:vAlign w:val="bottom"/>
            <w:hideMark/>
          </w:tcPr>
          <w:p w14:paraId="500342E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82A9C6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5BE8791" w14:textId="77777777" w:rsidR="005C5606" w:rsidRDefault="005C5606">
            <w:pPr>
              <w:rPr>
                <w:rFonts w:ascii="Calibri" w:hAnsi="Calibri" w:cs="Calibri"/>
                <w:sz w:val="16"/>
                <w:szCs w:val="16"/>
                <w:lang w:eastAsia="pt-BR"/>
              </w:rPr>
            </w:pPr>
          </w:p>
        </w:tc>
        <w:tc>
          <w:tcPr>
            <w:tcW w:w="388" w:type="pct"/>
            <w:noWrap/>
            <w:vAlign w:val="bottom"/>
            <w:hideMark/>
          </w:tcPr>
          <w:p w14:paraId="796373F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776547C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037EED1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506.134,04</w:t>
            </w:r>
          </w:p>
        </w:tc>
        <w:tc>
          <w:tcPr>
            <w:tcW w:w="320" w:type="pct"/>
            <w:noWrap/>
            <w:vAlign w:val="bottom"/>
            <w:hideMark/>
          </w:tcPr>
          <w:p w14:paraId="375B53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7,23%</w:t>
            </w:r>
          </w:p>
        </w:tc>
        <w:tc>
          <w:tcPr>
            <w:tcW w:w="320" w:type="pct"/>
            <w:noWrap/>
            <w:vAlign w:val="bottom"/>
            <w:hideMark/>
          </w:tcPr>
          <w:p w14:paraId="459825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6.972.230,64</w:t>
            </w:r>
          </w:p>
        </w:tc>
        <w:tc>
          <w:tcPr>
            <w:tcW w:w="320" w:type="pct"/>
            <w:noWrap/>
            <w:vAlign w:val="bottom"/>
            <w:hideMark/>
          </w:tcPr>
          <w:p w14:paraId="78F073A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99,60%</w:t>
            </w:r>
          </w:p>
        </w:tc>
      </w:tr>
      <w:tr w:rsidR="005C5606" w14:paraId="29E182FB" w14:textId="77777777" w:rsidTr="005C5606">
        <w:trPr>
          <w:trHeight w:val="300"/>
        </w:trPr>
        <w:tc>
          <w:tcPr>
            <w:tcW w:w="544" w:type="pct"/>
            <w:noWrap/>
            <w:vAlign w:val="bottom"/>
            <w:hideMark/>
          </w:tcPr>
          <w:p w14:paraId="67C9A55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3DD8B0B4" w14:textId="77777777" w:rsidR="005C5606" w:rsidRDefault="005C5606">
            <w:pPr>
              <w:rPr>
                <w:rFonts w:ascii="Calibri" w:hAnsi="Calibri" w:cs="Calibri"/>
                <w:sz w:val="16"/>
                <w:szCs w:val="16"/>
                <w:lang w:eastAsia="pt-BR"/>
              </w:rPr>
            </w:pPr>
          </w:p>
        </w:tc>
        <w:tc>
          <w:tcPr>
            <w:tcW w:w="516" w:type="pct"/>
            <w:noWrap/>
            <w:vAlign w:val="bottom"/>
            <w:hideMark/>
          </w:tcPr>
          <w:p w14:paraId="3CFFC8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BC63689"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E27011C" w14:textId="77777777" w:rsidR="005C5606" w:rsidRDefault="005C5606">
            <w:pPr>
              <w:rPr>
                <w:rFonts w:ascii="Calibri" w:hAnsi="Calibri" w:cs="Calibri"/>
                <w:sz w:val="16"/>
                <w:szCs w:val="16"/>
                <w:lang w:eastAsia="pt-BR"/>
              </w:rPr>
            </w:pPr>
          </w:p>
        </w:tc>
        <w:tc>
          <w:tcPr>
            <w:tcW w:w="388" w:type="pct"/>
            <w:noWrap/>
            <w:vAlign w:val="bottom"/>
            <w:hideMark/>
          </w:tcPr>
          <w:p w14:paraId="796252C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C0DB02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42C5DC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27.769,36</w:t>
            </w:r>
          </w:p>
        </w:tc>
        <w:tc>
          <w:tcPr>
            <w:tcW w:w="320" w:type="pct"/>
            <w:noWrap/>
            <w:vAlign w:val="bottom"/>
            <w:hideMark/>
          </w:tcPr>
          <w:p w14:paraId="7516744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0,40%</w:t>
            </w:r>
          </w:p>
        </w:tc>
        <w:tc>
          <w:tcPr>
            <w:tcW w:w="320" w:type="pct"/>
            <w:noWrap/>
            <w:vAlign w:val="bottom"/>
            <w:hideMark/>
          </w:tcPr>
          <w:p w14:paraId="7978CC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2A4811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CCFAC85" w14:textId="77777777" w:rsidTr="005C5606">
        <w:trPr>
          <w:trHeight w:val="300"/>
        </w:trPr>
        <w:tc>
          <w:tcPr>
            <w:tcW w:w="544" w:type="pct"/>
            <w:noWrap/>
            <w:vAlign w:val="bottom"/>
            <w:hideMark/>
          </w:tcPr>
          <w:p w14:paraId="4B6AA62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5575379A" w14:textId="77777777" w:rsidR="005C5606" w:rsidRDefault="005C5606">
            <w:pPr>
              <w:rPr>
                <w:rFonts w:ascii="Calibri" w:hAnsi="Calibri" w:cs="Calibri"/>
                <w:sz w:val="16"/>
                <w:szCs w:val="16"/>
                <w:lang w:eastAsia="pt-BR"/>
              </w:rPr>
            </w:pPr>
          </w:p>
        </w:tc>
        <w:tc>
          <w:tcPr>
            <w:tcW w:w="516" w:type="pct"/>
            <w:noWrap/>
            <w:vAlign w:val="bottom"/>
            <w:hideMark/>
          </w:tcPr>
          <w:p w14:paraId="0CE2FE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B47F350"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24E4218" w14:textId="77777777" w:rsidR="005C5606" w:rsidRDefault="005C5606">
            <w:pPr>
              <w:rPr>
                <w:rFonts w:ascii="Calibri" w:hAnsi="Calibri" w:cs="Calibri"/>
                <w:sz w:val="16"/>
                <w:szCs w:val="16"/>
                <w:lang w:eastAsia="pt-BR"/>
              </w:rPr>
            </w:pPr>
          </w:p>
        </w:tc>
        <w:tc>
          <w:tcPr>
            <w:tcW w:w="388" w:type="pct"/>
            <w:noWrap/>
            <w:vAlign w:val="bottom"/>
            <w:hideMark/>
          </w:tcPr>
          <w:p w14:paraId="5F4A5A4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2761B2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47FD6E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091A0E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4DD732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53B5B43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AD6005F" w14:textId="77777777" w:rsidTr="005C5606">
        <w:trPr>
          <w:trHeight w:val="300"/>
        </w:trPr>
        <w:tc>
          <w:tcPr>
            <w:tcW w:w="544" w:type="pct"/>
            <w:noWrap/>
            <w:vAlign w:val="bottom"/>
            <w:hideMark/>
          </w:tcPr>
          <w:p w14:paraId="461A64E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7D9DABAF" w14:textId="77777777" w:rsidR="005C5606" w:rsidRDefault="005C5606">
            <w:pPr>
              <w:rPr>
                <w:rFonts w:ascii="Calibri" w:hAnsi="Calibri" w:cs="Calibri"/>
                <w:sz w:val="16"/>
                <w:szCs w:val="16"/>
                <w:lang w:eastAsia="pt-BR"/>
              </w:rPr>
            </w:pPr>
          </w:p>
        </w:tc>
        <w:tc>
          <w:tcPr>
            <w:tcW w:w="516" w:type="pct"/>
            <w:noWrap/>
            <w:vAlign w:val="bottom"/>
            <w:hideMark/>
          </w:tcPr>
          <w:p w14:paraId="24D05A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2CB923"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6C76F59" w14:textId="77777777" w:rsidR="005C5606" w:rsidRDefault="005C5606">
            <w:pPr>
              <w:rPr>
                <w:rFonts w:ascii="Calibri" w:hAnsi="Calibri" w:cs="Calibri"/>
                <w:sz w:val="16"/>
                <w:szCs w:val="16"/>
                <w:lang w:eastAsia="pt-BR"/>
              </w:rPr>
            </w:pPr>
          </w:p>
        </w:tc>
        <w:tc>
          <w:tcPr>
            <w:tcW w:w="388" w:type="pct"/>
            <w:noWrap/>
            <w:vAlign w:val="bottom"/>
            <w:hideMark/>
          </w:tcPr>
          <w:p w14:paraId="7C0777E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4590D40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6023FA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F5A2D0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217EE84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1CA180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70A2E7F9" w14:textId="77777777" w:rsidTr="005C5606">
        <w:trPr>
          <w:trHeight w:val="300"/>
        </w:trPr>
        <w:tc>
          <w:tcPr>
            <w:tcW w:w="544" w:type="pct"/>
            <w:noWrap/>
            <w:vAlign w:val="bottom"/>
            <w:hideMark/>
          </w:tcPr>
          <w:p w14:paraId="7ED9318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6D4EBD92" w14:textId="77777777" w:rsidR="005C5606" w:rsidRDefault="005C5606">
            <w:pPr>
              <w:rPr>
                <w:rFonts w:ascii="Calibri" w:hAnsi="Calibri" w:cs="Calibri"/>
                <w:sz w:val="16"/>
                <w:szCs w:val="16"/>
                <w:lang w:eastAsia="pt-BR"/>
              </w:rPr>
            </w:pPr>
          </w:p>
        </w:tc>
        <w:tc>
          <w:tcPr>
            <w:tcW w:w="516" w:type="pct"/>
            <w:noWrap/>
            <w:vAlign w:val="bottom"/>
            <w:hideMark/>
          </w:tcPr>
          <w:p w14:paraId="00CB71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17D468B1"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AC1114A" w14:textId="77777777" w:rsidR="005C5606" w:rsidRDefault="005C5606">
            <w:pPr>
              <w:rPr>
                <w:rFonts w:ascii="Calibri" w:hAnsi="Calibri" w:cs="Calibri"/>
                <w:sz w:val="16"/>
                <w:szCs w:val="16"/>
                <w:lang w:eastAsia="pt-BR"/>
              </w:rPr>
            </w:pPr>
          </w:p>
        </w:tc>
        <w:tc>
          <w:tcPr>
            <w:tcW w:w="388" w:type="pct"/>
            <w:noWrap/>
            <w:vAlign w:val="bottom"/>
            <w:hideMark/>
          </w:tcPr>
          <w:p w14:paraId="6BC111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1a Série</w:t>
            </w:r>
          </w:p>
        </w:tc>
        <w:tc>
          <w:tcPr>
            <w:tcW w:w="320" w:type="pct"/>
            <w:noWrap/>
            <w:vAlign w:val="bottom"/>
            <w:hideMark/>
          </w:tcPr>
          <w:p w14:paraId="68D0B8A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24.000.000,00</w:t>
            </w:r>
          </w:p>
        </w:tc>
        <w:tc>
          <w:tcPr>
            <w:tcW w:w="320" w:type="pct"/>
            <w:noWrap/>
            <w:vAlign w:val="bottom"/>
            <w:hideMark/>
          </w:tcPr>
          <w:p w14:paraId="2A4984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6171449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320" w:type="pct"/>
            <w:noWrap/>
            <w:vAlign w:val="bottom"/>
            <w:hideMark/>
          </w:tcPr>
          <w:p w14:paraId="5162231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7.000.000,00</w:t>
            </w:r>
          </w:p>
        </w:tc>
        <w:tc>
          <w:tcPr>
            <w:tcW w:w="320" w:type="pct"/>
            <w:noWrap/>
            <w:vAlign w:val="bottom"/>
            <w:hideMark/>
          </w:tcPr>
          <w:p w14:paraId="3CE9CE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35C4C1A9" w14:textId="77777777" w:rsidTr="005C5606">
        <w:trPr>
          <w:trHeight w:val="300"/>
        </w:trPr>
        <w:tc>
          <w:tcPr>
            <w:tcW w:w="544" w:type="pct"/>
            <w:tcBorders>
              <w:top w:val="single" w:sz="4" w:space="0" w:color="auto"/>
              <w:left w:val="nil"/>
              <w:bottom w:val="nil"/>
              <w:right w:val="nil"/>
            </w:tcBorders>
            <w:noWrap/>
            <w:vAlign w:val="bottom"/>
            <w:hideMark/>
          </w:tcPr>
          <w:p w14:paraId="34AA2A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883" w:type="pct"/>
            <w:tcBorders>
              <w:top w:val="single" w:sz="4" w:space="0" w:color="auto"/>
              <w:left w:val="nil"/>
              <w:bottom w:val="nil"/>
              <w:right w:val="nil"/>
            </w:tcBorders>
            <w:noWrap/>
            <w:vAlign w:val="bottom"/>
            <w:hideMark/>
          </w:tcPr>
          <w:p w14:paraId="7F2D51D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16" w:type="pct"/>
            <w:tcBorders>
              <w:top w:val="single" w:sz="4" w:space="0" w:color="auto"/>
              <w:left w:val="nil"/>
              <w:bottom w:val="nil"/>
              <w:right w:val="nil"/>
            </w:tcBorders>
            <w:noWrap/>
            <w:vAlign w:val="bottom"/>
            <w:hideMark/>
          </w:tcPr>
          <w:p w14:paraId="08A9305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36" w:type="pct"/>
            <w:tcBorders>
              <w:top w:val="single" w:sz="4" w:space="0" w:color="auto"/>
              <w:left w:val="nil"/>
              <w:bottom w:val="nil"/>
              <w:right w:val="nil"/>
            </w:tcBorders>
            <w:noWrap/>
            <w:vAlign w:val="bottom"/>
            <w:hideMark/>
          </w:tcPr>
          <w:p w14:paraId="5DB0836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536" w:type="pct"/>
            <w:tcBorders>
              <w:top w:val="single" w:sz="4" w:space="0" w:color="auto"/>
              <w:left w:val="nil"/>
              <w:bottom w:val="nil"/>
              <w:right w:val="nil"/>
            </w:tcBorders>
            <w:noWrap/>
            <w:vAlign w:val="bottom"/>
            <w:hideMark/>
          </w:tcPr>
          <w:p w14:paraId="57ADBB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388" w:type="pct"/>
            <w:tcBorders>
              <w:top w:val="single" w:sz="4" w:space="0" w:color="auto"/>
              <w:left w:val="nil"/>
              <w:bottom w:val="nil"/>
              <w:right w:val="nil"/>
            </w:tcBorders>
            <w:noWrap/>
            <w:vAlign w:val="bottom"/>
            <w:hideMark/>
          </w:tcPr>
          <w:p w14:paraId="3EF7F568" w14:textId="77777777" w:rsidR="005C5606" w:rsidRDefault="005C5606">
            <w:pPr>
              <w:rPr>
                <w:rFonts w:ascii="Calibri" w:hAnsi="Calibri" w:cs="Calibri"/>
                <w:sz w:val="16"/>
                <w:szCs w:val="16"/>
                <w:lang w:eastAsia="pt-BR"/>
              </w:rPr>
            </w:pPr>
            <w:r>
              <w:rPr>
                <w:rFonts w:ascii="Calibri" w:hAnsi="Calibri" w:cs="Calibri"/>
                <w:sz w:val="16"/>
                <w:szCs w:val="16"/>
                <w:lang w:eastAsia="pt-BR"/>
              </w:rPr>
              <w:t> </w:t>
            </w:r>
          </w:p>
        </w:tc>
        <w:tc>
          <w:tcPr>
            <w:tcW w:w="320" w:type="pct"/>
            <w:tcBorders>
              <w:top w:val="single" w:sz="4" w:space="0" w:color="auto"/>
              <w:left w:val="nil"/>
              <w:bottom w:val="nil"/>
              <w:right w:val="nil"/>
            </w:tcBorders>
            <w:noWrap/>
            <w:vAlign w:val="bottom"/>
            <w:hideMark/>
          </w:tcPr>
          <w:p w14:paraId="498E6E9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0,00</w:t>
            </w:r>
          </w:p>
        </w:tc>
        <w:tc>
          <w:tcPr>
            <w:tcW w:w="320" w:type="pct"/>
            <w:tcBorders>
              <w:top w:val="single" w:sz="4" w:space="0" w:color="auto"/>
              <w:left w:val="nil"/>
              <w:bottom w:val="nil"/>
              <w:right w:val="nil"/>
            </w:tcBorders>
            <w:noWrap/>
            <w:vAlign w:val="bottom"/>
            <w:hideMark/>
          </w:tcPr>
          <w:p w14:paraId="7835B8EC"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7.000.000,00</w:t>
            </w:r>
          </w:p>
        </w:tc>
        <w:tc>
          <w:tcPr>
            <w:tcW w:w="320" w:type="pct"/>
            <w:tcBorders>
              <w:top w:val="single" w:sz="4" w:space="0" w:color="auto"/>
              <w:left w:val="nil"/>
              <w:bottom w:val="nil"/>
              <w:right w:val="nil"/>
            </w:tcBorders>
            <w:noWrap/>
            <w:vAlign w:val="bottom"/>
            <w:hideMark/>
          </w:tcPr>
          <w:p w14:paraId="400431A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100,00%</w:t>
            </w:r>
          </w:p>
        </w:tc>
        <w:tc>
          <w:tcPr>
            <w:tcW w:w="320" w:type="pct"/>
            <w:tcBorders>
              <w:top w:val="single" w:sz="4" w:space="0" w:color="auto"/>
              <w:left w:val="nil"/>
              <w:bottom w:val="nil"/>
              <w:right w:val="nil"/>
            </w:tcBorders>
            <w:noWrap/>
            <w:vAlign w:val="bottom"/>
            <w:hideMark/>
          </w:tcPr>
          <w:p w14:paraId="7BF231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320" w:type="pct"/>
            <w:tcBorders>
              <w:top w:val="single" w:sz="4" w:space="0" w:color="auto"/>
              <w:left w:val="nil"/>
              <w:bottom w:val="nil"/>
              <w:right w:val="nil"/>
            </w:tcBorders>
            <w:noWrap/>
            <w:vAlign w:val="bottom"/>
            <w:hideMark/>
          </w:tcPr>
          <w:p w14:paraId="155D424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w:t>
            </w:r>
          </w:p>
        </w:tc>
      </w:tr>
    </w:tbl>
    <w:p w14:paraId="584653C0" w14:textId="77777777" w:rsidR="005C5606" w:rsidRDefault="005C5606" w:rsidP="005C5606">
      <w:pPr>
        <w:rPr>
          <w:sz w:val="16"/>
          <w:szCs w:val="16"/>
        </w:rPr>
      </w:pPr>
    </w:p>
    <w:p w14:paraId="1D07C10C" w14:textId="77777777" w:rsidR="005C5606" w:rsidRDefault="005C5606" w:rsidP="005C5606">
      <w:pPr>
        <w:rPr>
          <w:sz w:val="16"/>
          <w:szCs w:val="16"/>
        </w:rPr>
      </w:pPr>
    </w:p>
    <w:p w14:paraId="4D85AA19" w14:textId="77777777" w:rsidR="005C5606" w:rsidRDefault="005C5606" w:rsidP="005C5606">
      <w:pPr>
        <w:rPr>
          <w:rFonts w:ascii="Calibri" w:hAnsi="Calibri" w:cs="Calibri"/>
          <w:b/>
          <w:bCs/>
          <w:color w:val="000000"/>
          <w:sz w:val="16"/>
          <w:szCs w:val="16"/>
          <w:lang w:eastAsia="pt-BR"/>
        </w:rPr>
      </w:pPr>
      <w:r>
        <w:rPr>
          <w:rFonts w:ascii="Calibri" w:hAnsi="Calibri" w:cs="Calibri"/>
          <w:b/>
          <w:bCs/>
          <w:color w:val="000000"/>
          <w:sz w:val="16"/>
          <w:szCs w:val="16"/>
          <w:lang w:eastAsia="pt-BR"/>
        </w:rPr>
        <w:br w:type="page"/>
      </w:r>
    </w:p>
    <w:p w14:paraId="1BDB5887" w14:textId="77777777" w:rsidR="005C5606" w:rsidRDefault="005C5606" w:rsidP="005C5606">
      <w:pPr>
        <w:rPr>
          <w:rFonts w:ascii="Calibri" w:hAnsi="Calibri" w:cs="Calibri"/>
          <w:b/>
          <w:bCs/>
          <w:color w:val="000000"/>
          <w:lang w:eastAsia="pt-BR"/>
        </w:rPr>
      </w:pPr>
      <w:r>
        <w:rPr>
          <w:rFonts w:ascii="Calibri" w:hAnsi="Calibri" w:cs="Calibri"/>
          <w:b/>
          <w:bCs/>
          <w:color w:val="000000"/>
          <w:lang w:eastAsia="pt-BR"/>
        </w:rPr>
        <w:lastRenderedPageBreak/>
        <w:t>CRONOGRAMA INDICATIVO DE DESTINAÇÃO DOS RECURSOS (2ª SÉRIE)</w:t>
      </w:r>
    </w:p>
    <w:p w14:paraId="48DFE58B" w14:textId="77777777" w:rsidR="005C5606" w:rsidRDefault="005C5606" w:rsidP="005C5606">
      <w:pPr>
        <w:rPr>
          <w:sz w:val="16"/>
          <w:szCs w:val="16"/>
        </w:rPr>
      </w:pPr>
    </w:p>
    <w:tbl>
      <w:tblPr>
        <w:tblW w:w="0" w:type="auto"/>
        <w:tblCellMar>
          <w:left w:w="70" w:type="dxa"/>
          <w:right w:w="70" w:type="dxa"/>
        </w:tblCellMar>
        <w:tblLook w:val="04A0" w:firstRow="1" w:lastRow="0" w:firstColumn="1" w:lastColumn="0" w:noHBand="0" w:noVBand="1"/>
      </w:tblPr>
      <w:tblGrid>
        <w:gridCol w:w="945"/>
        <w:gridCol w:w="1736"/>
        <w:gridCol w:w="1761"/>
        <w:gridCol w:w="782"/>
        <w:gridCol w:w="1527"/>
        <w:gridCol w:w="913"/>
        <w:gridCol w:w="1116"/>
        <w:gridCol w:w="1247"/>
        <w:gridCol w:w="1410"/>
        <w:gridCol w:w="1215"/>
        <w:gridCol w:w="1306"/>
      </w:tblGrid>
      <w:tr w:rsidR="005C5606" w14:paraId="4A9E7970" w14:textId="77777777" w:rsidTr="005C5606">
        <w:trPr>
          <w:trHeight w:val="990"/>
          <w:tblHeader/>
        </w:trPr>
        <w:tc>
          <w:tcPr>
            <w:tcW w:w="0" w:type="auto"/>
            <w:vMerge w:val="restart"/>
            <w:tcBorders>
              <w:top w:val="single" w:sz="4" w:space="0" w:color="auto"/>
              <w:left w:val="nil"/>
              <w:bottom w:val="single" w:sz="8" w:space="0" w:color="000000"/>
              <w:right w:val="nil"/>
            </w:tcBorders>
            <w:vAlign w:val="center"/>
            <w:hideMark/>
          </w:tcPr>
          <w:p w14:paraId="5075EFA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Período da utilização dos recursos</w:t>
            </w:r>
          </w:p>
        </w:tc>
        <w:tc>
          <w:tcPr>
            <w:tcW w:w="0" w:type="auto"/>
            <w:gridSpan w:val="4"/>
            <w:tcBorders>
              <w:top w:val="single" w:sz="4" w:space="0" w:color="auto"/>
              <w:left w:val="nil"/>
              <w:bottom w:val="nil"/>
              <w:right w:val="nil"/>
            </w:tcBorders>
            <w:vAlign w:val="center"/>
            <w:hideMark/>
          </w:tcPr>
          <w:p w14:paraId="57785BB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Dados dos Empreendimentos</w:t>
            </w:r>
          </w:p>
        </w:tc>
        <w:tc>
          <w:tcPr>
            <w:tcW w:w="0" w:type="auto"/>
            <w:vMerge w:val="restart"/>
            <w:tcBorders>
              <w:top w:val="single" w:sz="4" w:space="0" w:color="auto"/>
              <w:left w:val="nil"/>
              <w:bottom w:val="single" w:sz="8" w:space="0" w:color="000000"/>
              <w:right w:val="nil"/>
            </w:tcBorders>
            <w:vAlign w:val="center"/>
            <w:hideMark/>
          </w:tcPr>
          <w:p w14:paraId="3F639190"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Série da Debênture</w:t>
            </w:r>
          </w:p>
        </w:tc>
        <w:tc>
          <w:tcPr>
            <w:tcW w:w="0" w:type="auto"/>
            <w:vMerge w:val="restart"/>
            <w:tcBorders>
              <w:top w:val="single" w:sz="4" w:space="0" w:color="auto"/>
              <w:left w:val="nil"/>
              <w:bottom w:val="single" w:sz="8" w:space="0" w:color="000000"/>
              <w:right w:val="nil"/>
            </w:tcBorders>
            <w:vAlign w:val="center"/>
            <w:hideMark/>
          </w:tcPr>
          <w:p w14:paraId="69D4147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da Série</w:t>
            </w:r>
          </w:p>
        </w:tc>
        <w:tc>
          <w:tcPr>
            <w:tcW w:w="0" w:type="auto"/>
            <w:vMerge w:val="restart"/>
            <w:tcBorders>
              <w:top w:val="single" w:sz="4" w:space="0" w:color="auto"/>
              <w:left w:val="nil"/>
              <w:bottom w:val="single" w:sz="8" w:space="0" w:color="000000"/>
              <w:right w:val="nil"/>
            </w:tcBorders>
            <w:vAlign w:val="center"/>
            <w:hideMark/>
          </w:tcPr>
          <w:p w14:paraId="0822A45B"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por Período</w:t>
            </w:r>
          </w:p>
        </w:tc>
        <w:tc>
          <w:tcPr>
            <w:tcW w:w="0" w:type="auto"/>
            <w:vMerge w:val="restart"/>
            <w:tcBorders>
              <w:top w:val="single" w:sz="4" w:space="0" w:color="auto"/>
              <w:left w:val="nil"/>
              <w:bottom w:val="single" w:sz="8" w:space="0" w:color="000000"/>
              <w:right w:val="nil"/>
            </w:tcBorders>
            <w:vAlign w:val="center"/>
            <w:hideMark/>
          </w:tcPr>
          <w:p w14:paraId="3407D93A"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à ser utilizado no referido Período, com relação ao valor total captado da série</w:t>
            </w:r>
          </w:p>
        </w:tc>
        <w:tc>
          <w:tcPr>
            <w:tcW w:w="0" w:type="auto"/>
            <w:vMerge w:val="restart"/>
            <w:tcBorders>
              <w:top w:val="single" w:sz="4" w:space="0" w:color="auto"/>
              <w:left w:val="nil"/>
              <w:bottom w:val="single" w:sz="8" w:space="0" w:color="000000"/>
              <w:right w:val="nil"/>
            </w:tcBorders>
            <w:vAlign w:val="center"/>
            <w:hideMark/>
          </w:tcPr>
          <w:p w14:paraId="2C255951"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Valor Total à ser Utilizado da Série</w:t>
            </w:r>
          </w:p>
        </w:tc>
        <w:tc>
          <w:tcPr>
            <w:tcW w:w="0" w:type="auto"/>
            <w:vMerge w:val="restart"/>
            <w:tcBorders>
              <w:top w:val="single" w:sz="4" w:space="0" w:color="auto"/>
              <w:left w:val="nil"/>
              <w:bottom w:val="single" w:sz="8" w:space="0" w:color="000000"/>
              <w:right w:val="nil"/>
            </w:tcBorders>
            <w:vAlign w:val="center"/>
            <w:hideMark/>
          </w:tcPr>
          <w:p w14:paraId="2FE04AB3"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Percentual total à ser utilizado, com relação ao valor total captado na série</w:t>
            </w:r>
          </w:p>
        </w:tc>
      </w:tr>
      <w:tr w:rsidR="005C5606" w14:paraId="74E4DE53" w14:textId="77777777" w:rsidTr="005C5606">
        <w:trPr>
          <w:trHeight w:val="990"/>
        </w:trPr>
        <w:tc>
          <w:tcPr>
            <w:tcW w:w="0" w:type="auto"/>
            <w:vMerge/>
            <w:tcBorders>
              <w:top w:val="single" w:sz="4" w:space="0" w:color="auto"/>
              <w:left w:val="nil"/>
              <w:bottom w:val="single" w:sz="8" w:space="0" w:color="000000"/>
              <w:right w:val="nil"/>
            </w:tcBorders>
            <w:vAlign w:val="center"/>
            <w:hideMark/>
          </w:tcPr>
          <w:p w14:paraId="3CA5914F" w14:textId="77777777" w:rsidR="005C5606" w:rsidRDefault="005C5606">
            <w:pPr>
              <w:rPr>
                <w:rFonts w:ascii="Calibri" w:hAnsi="Calibri" w:cs="Calibri"/>
                <w:b/>
                <w:bCs/>
                <w:color w:val="000000"/>
                <w:sz w:val="16"/>
                <w:szCs w:val="16"/>
                <w:lang w:eastAsia="pt-BR"/>
              </w:rPr>
            </w:pPr>
          </w:p>
        </w:tc>
        <w:tc>
          <w:tcPr>
            <w:tcW w:w="0" w:type="auto"/>
            <w:tcBorders>
              <w:top w:val="nil"/>
              <w:left w:val="nil"/>
              <w:bottom w:val="single" w:sz="8" w:space="0" w:color="auto"/>
              <w:right w:val="nil"/>
            </w:tcBorders>
            <w:vAlign w:val="center"/>
            <w:hideMark/>
          </w:tcPr>
          <w:p w14:paraId="36C45273"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Proprietário</w:t>
            </w:r>
          </w:p>
        </w:tc>
        <w:tc>
          <w:tcPr>
            <w:tcW w:w="0" w:type="auto"/>
            <w:tcBorders>
              <w:top w:val="nil"/>
              <w:left w:val="nil"/>
              <w:bottom w:val="single" w:sz="8" w:space="0" w:color="auto"/>
              <w:right w:val="nil"/>
            </w:tcBorders>
            <w:vAlign w:val="center"/>
            <w:hideMark/>
          </w:tcPr>
          <w:p w14:paraId="249BDBF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Empreendimento</w:t>
            </w:r>
          </w:p>
        </w:tc>
        <w:tc>
          <w:tcPr>
            <w:tcW w:w="0" w:type="auto"/>
            <w:tcBorders>
              <w:top w:val="nil"/>
              <w:left w:val="nil"/>
              <w:bottom w:val="single" w:sz="8" w:space="0" w:color="auto"/>
              <w:right w:val="nil"/>
            </w:tcBorders>
            <w:vAlign w:val="center"/>
            <w:hideMark/>
          </w:tcPr>
          <w:p w14:paraId="0A51A869"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Matrícula</w:t>
            </w:r>
          </w:p>
        </w:tc>
        <w:tc>
          <w:tcPr>
            <w:tcW w:w="0" w:type="auto"/>
            <w:tcBorders>
              <w:top w:val="nil"/>
              <w:left w:val="nil"/>
              <w:bottom w:val="single" w:sz="8" w:space="0" w:color="auto"/>
              <w:right w:val="nil"/>
            </w:tcBorders>
            <w:vAlign w:val="center"/>
            <w:hideMark/>
          </w:tcPr>
          <w:p w14:paraId="79B6814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Cartório de Registro de Imóveis</w:t>
            </w:r>
          </w:p>
        </w:tc>
        <w:tc>
          <w:tcPr>
            <w:tcW w:w="0" w:type="auto"/>
            <w:vMerge/>
            <w:tcBorders>
              <w:top w:val="single" w:sz="4" w:space="0" w:color="auto"/>
              <w:left w:val="nil"/>
              <w:bottom w:val="single" w:sz="8" w:space="0" w:color="000000"/>
              <w:right w:val="nil"/>
            </w:tcBorders>
            <w:vAlign w:val="center"/>
            <w:hideMark/>
          </w:tcPr>
          <w:p w14:paraId="698AAFC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088537B0"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79B613BB"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591FE0FF"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7077E6A" w14:textId="77777777" w:rsidR="005C5606" w:rsidRDefault="005C5606">
            <w:pPr>
              <w:rPr>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58971F0" w14:textId="77777777" w:rsidR="005C5606" w:rsidRDefault="005C5606">
            <w:pPr>
              <w:rPr>
                <w:rFonts w:ascii="Calibri" w:hAnsi="Calibri" w:cs="Calibri"/>
                <w:b/>
                <w:bCs/>
                <w:color w:val="000000"/>
                <w:sz w:val="16"/>
                <w:szCs w:val="16"/>
                <w:lang w:eastAsia="pt-BR"/>
              </w:rPr>
            </w:pPr>
          </w:p>
        </w:tc>
      </w:tr>
      <w:tr w:rsidR="005C5606" w14:paraId="665C9A53" w14:textId="77777777" w:rsidTr="005C5606">
        <w:trPr>
          <w:trHeight w:val="300"/>
        </w:trPr>
        <w:tc>
          <w:tcPr>
            <w:tcW w:w="0" w:type="auto"/>
            <w:shd w:val="clear" w:color="auto" w:fill="BFBFBF"/>
            <w:noWrap/>
            <w:vAlign w:val="bottom"/>
            <w:hideMark/>
          </w:tcPr>
          <w:p w14:paraId="0B3203B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shd w:val="clear" w:color="auto" w:fill="BFBFBF"/>
            <w:vAlign w:val="center"/>
            <w:hideMark/>
          </w:tcPr>
          <w:p w14:paraId="18C4B31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0" w:type="auto"/>
            <w:shd w:val="clear" w:color="auto" w:fill="BFBFBF"/>
            <w:vAlign w:val="bottom"/>
            <w:hideMark/>
          </w:tcPr>
          <w:p w14:paraId="4D170A4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restart"/>
            <w:shd w:val="clear" w:color="auto" w:fill="BFBFBF"/>
            <w:vAlign w:val="center"/>
            <w:hideMark/>
          </w:tcPr>
          <w:p w14:paraId="07F294A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0" w:type="auto"/>
            <w:vMerge w:val="restart"/>
            <w:shd w:val="clear" w:color="auto" w:fill="BFBFBF"/>
            <w:vAlign w:val="center"/>
            <w:hideMark/>
          </w:tcPr>
          <w:p w14:paraId="003E518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0" w:type="auto"/>
            <w:shd w:val="clear" w:color="auto" w:fill="BFBFBF"/>
            <w:noWrap/>
            <w:vAlign w:val="bottom"/>
            <w:hideMark/>
          </w:tcPr>
          <w:p w14:paraId="71CA164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70C5C67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E5C74B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40.121,85</w:t>
            </w:r>
          </w:p>
        </w:tc>
        <w:tc>
          <w:tcPr>
            <w:tcW w:w="0" w:type="auto"/>
            <w:shd w:val="clear" w:color="auto" w:fill="BFBFBF"/>
            <w:noWrap/>
            <w:vAlign w:val="bottom"/>
            <w:hideMark/>
          </w:tcPr>
          <w:p w14:paraId="6BF659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c>
          <w:tcPr>
            <w:tcW w:w="0" w:type="auto"/>
            <w:shd w:val="clear" w:color="auto" w:fill="BFBFBF"/>
            <w:noWrap/>
            <w:vAlign w:val="bottom"/>
            <w:hideMark/>
          </w:tcPr>
          <w:p w14:paraId="64C47B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40.121,85</w:t>
            </w:r>
          </w:p>
        </w:tc>
        <w:tc>
          <w:tcPr>
            <w:tcW w:w="0" w:type="auto"/>
            <w:shd w:val="clear" w:color="auto" w:fill="BFBFBF"/>
            <w:noWrap/>
            <w:vAlign w:val="bottom"/>
            <w:hideMark/>
          </w:tcPr>
          <w:p w14:paraId="60BA4E5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0,16%</w:t>
            </w:r>
          </w:p>
        </w:tc>
      </w:tr>
      <w:tr w:rsidR="005C5606" w14:paraId="0EECA5A3" w14:textId="77777777" w:rsidTr="005C5606">
        <w:trPr>
          <w:trHeight w:val="300"/>
        </w:trPr>
        <w:tc>
          <w:tcPr>
            <w:tcW w:w="0" w:type="auto"/>
            <w:shd w:val="clear" w:color="auto" w:fill="BFBFBF"/>
            <w:noWrap/>
            <w:vAlign w:val="bottom"/>
            <w:hideMark/>
          </w:tcPr>
          <w:p w14:paraId="099954D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vAlign w:val="center"/>
            <w:hideMark/>
          </w:tcPr>
          <w:p w14:paraId="5A59A602"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C42810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5E5BDAE1" w14:textId="77777777" w:rsidR="005C5606" w:rsidRDefault="005C5606">
            <w:pPr>
              <w:rPr>
                <w:rFonts w:ascii="Calibri" w:hAnsi="Calibri" w:cs="Calibri"/>
                <w:sz w:val="16"/>
                <w:szCs w:val="16"/>
                <w:lang w:eastAsia="pt-BR"/>
              </w:rPr>
            </w:pPr>
          </w:p>
        </w:tc>
        <w:tc>
          <w:tcPr>
            <w:tcW w:w="0" w:type="auto"/>
            <w:vMerge/>
            <w:vAlign w:val="center"/>
            <w:hideMark/>
          </w:tcPr>
          <w:p w14:paraId="04E8C993"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189CC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E6777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7259BD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272.028,73</w:t>
            </w:r>
          </w:p>
        </w:tc>
        <w:tc>
          <w:tcPr>
            <w:tcW w:w="0" w:type="auto"/>
            <w:shd w:val="clear" w:color="auto" w:fill="BFBFBF"/>
            <w:noWrap/>
            <w:vAlign w:val="bottom"/>
            <w:hideMark/>
          </w:tcPr>
          <w:p w14:paraId="77D2B3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1,10%</w:t>
            </w:r>
          </w:p>
        </w:tc>
        <w:tc>
          <w:tcPr>
            <w:tcW w:w="0" w:type="auto"/>
            <w:shd w:val="clear" w:color="auto" w:fill="BFBFBF"/>
            <w:noWrap/>
            <w:vAlign w:val="bottom"/>
            <w:hideMark/>
          </w:tcPr>
          <w:p w14:paraId="694D07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312.150,58</w:t>
            </w:r>
          </w:p>
        </w:tc>
        <w:tc>
          <w:tcPr>
            <w:tcW w:w="0" w:type="auto"/>
            <w:shd w:val="clear" w:color="auto" w:fill="BFBFBF"/>
            <w:noWrap/>
            <w:vAlign w:val="bottom"/>
            <w:hideMark/>
          </w:tcPr>
          <w:p w14:paraId="4B22BE5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1,26%</w:t>
            </w:r>
          </w:p>
        </w:tc>
      </w:tr>
      <w:tr w:rsidR="005C5606" w14:paraId="1776644B" w14:textId="77777777" w:rsidTr="005C5606">
        <w:trPr>
          <w:trHeight w:val="300"/>
        </w:trPr>
        <w:tc>
          <w:tcPr>
            <w:tcW w:w="0" w:type="auto"/>
            <w:shd w:val="clear" w:color="auto" w:fill="BFBFBF"/>
            <w:noWrap/>
            <w:vAlign w:val="bottom"/>
            <w:hideMark/>
          </w:tcPr>
          <w:p w14:paraId="279B21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vAlign w:val="center"/>
            <w:hideMark/>
          </w:tcPr>
          <w:p w14:paraId="0552AA5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4F5D535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4A5265D4" w14:textId="77777777" w:rsidR="005C5606" w:rsidRDefault="005C5606">
            <w:pPr>
              <w:rPr>
                <w:rFonts w:ascii="Calibri" w:hAnsi="Calibri" w:cs="Calibri"/>
                <w:sz w:val="16"/>
                <w:szCs w:val="16"/>
                <w:lang w:eastAsia="pt-BR"/>
              </w:rPr>
            </w:pPr>
          </w:p>
        </w:tc>
        <w:tc>
          <w:tcPr>
            <w:tcW w:w="0" w:type="auto"/>
            <w:vMerge/>
            <w:vAlign w:val="center"/>
            <w:hideMark/>
          </w:tcPr>
          <w:p w14:paraId="56194537"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28128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FFF325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3B66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27.433,66</w:t>
            </w:r>
          </w:p>
        </w:tc>
        <w:tc>
          <w:tcPr>
            <w:tcW w:w="0" w:type="auto"/>
            <w:shd w:val="clear" w:color="auto" w:fill="BFBFBF"/>
            <w:noWrap/>
            <w:vAlign w:val="bottom"/>
            <w:hideMark/>
          </w:tcPr>
          <w:p w14:paraId="5DC827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0,11%</w:t>
            </w:r>
          </w:p>
        </w:tc>
        <w:tc>
          <w:tcPr>
            <w:tcW w:w="0" w:type="auto"/>
            <w:shd w:val="clear" w:color="auto" w:fill="BFBFBF"/>
            <w:noWrap/>
            <w:vAlign w:val="bottom"/>
            <w:hideMark/>
          </w:tcPr>
          <w:p w14:paraId="62909A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60722EB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1D9C1712" w14:textId="77777777" w:rsidTr="005C5606">
        <w:trPr>
          <w:trHeight w:val="300"/>
        </w:trPr>
        <w:tc>
          <w:tcPr>
            <w:tcW w:w="0" w:type="auto"/>
            <w:shd w:val="clear" w:color="auto" w:fill="BFBFBF"/>
            <w:noWrap/>
            <w:vAlign w:val="bottom"/>
            <w:hideMark/>
          </w:tcPr>
          <w:p w14:paraId="33F24DD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vAlign w:val="center"/>
            <w:hideMark/>
          </w:tcPr>
          <w:p w14:paraId="71A1EF1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6C5E8D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2725408" w14:textId="77777777" w:rsidR="005C5606" w:rsidRDefault="005C5606">
            <w:pPr>
              <w:rPr>
                <w:rFonts w:ascii="Calibri" w:hAnsi="Calibri" w:cs="Calibri"/>
                <w:sz w:val="16"/>
                <w:szCs w:val="16"/>
                <w:lang w:eastAsia="pt-BR"/>
              </w:rPr>
            </w:pPr>
          </w:p>
        </w:tc>
        <w:tc>
          <w:tcPr>
            <w:tcW w:w="0" w:type="auto"/>
            <w:vMerge/>
            <w:vAlign w:val="center"/>
            <w:hideMark/>
          </w:tcPr>
          <w:p w14:paraId="770E5BB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CE09C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FE572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305FD00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66BBF8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543C18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0815B6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20D09559" w14:textId="77777777" w:rsidTr="005C5606">
        <w:trPr>
          <w:trHeight w:val="300"/>
        </w:trPr>
        <w:tc>
          <w:tcPr>
            <w:tcW w:w="0" w:type="auto"/>
            <w:shd w:val="clear" w:color="auto" w:fill="BFBFBF"/>
            <w:noWrap/>
            <w:vAlign w:val="bottom"/>
            <w:hideMark/>
          </w:tcPr>
          <w:p w14:paraId="082DDE2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vAlign w:val="center"/>
            <w:hideMark/>
          </w:tcPr>
          <w:p w14:paraId="62B0B5D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03BF47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071EFF8F" w14:textId="77777777" w:rsidR="005C5606" w:rsidRDefault="005C5606">
            <w:pPr>
              <w:rPr>
                <w:rFonts w:ascii="Calibri" w:hAnsi="Calibri" w:cs="Calibri"/>
                <w:sz w:val="16"/>
                <w:szCs w:val="16"/>
                <w:lang w:eastAsia="pt-BR"/>
              </w:rPr>
            </w:pPr>
          </w:p>
        </w:tc>
        <w:tc>
          <w:tcPr>
            <w:tcW w:w="0" w:type="auto"/>
            <w:vMerge/>
            <w:vAlign w:val="center"/>
            <w:hideMark/>
          </w:tcPr>
          <w:p w14:paraId="4B3EC18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4192405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2BA1DB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91301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939B74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639A89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D0480D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AFECDC8" w14:textId="77777777" w:rsidTr="005C5606">
        <w:trPr>
          <w:trHeight w:val="300"/>
        </w:trPr>
        <w:tc>
          <w:tcPr>
            <w:tcW w:w="0" w:type="auto"/>
            <w:shd w:val="clear" w:color="auto" w:fill="BFBFBF"/>
            <w:noWrap/>
            <w:vAlign w:val="bottom"/>
            <w:hideMark/>
          </w:tcPr>
          <w:p w14:paraId="7CFE42D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vAlign w:val="center"/>
            <w:hideMark/>
          </w:tcPr>
          <w:p w14:paraId="4157CF5C"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60BAC3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77E63A99" w14:textId="77777777" w:rsidR="005C5606" w:rsidRDefault="005C5606">
            <w:pPr>
              <w:rPr>
                <w:rFonts w:ascii="Calibri" w:hAnsi="Calibri" w:cs="Calibri"/>
                <w:sz w:val="16"/>
                <w:szCs w:val="16"/>
                <w:lang w:eastAsia="pt-BR"/>
              </w:rPr>
            </w:pPr>
          </w:p>
        </w:tc>
        <w:tc>
          <w:tcPr>
            <w:tcW w:w="0" w:type="auto"/>
            <w:vMerge/>
            <w:vAlign w:val="center"/>
            <w:hideMark/>
          </w:tcPr>
          <w:p w14:paraId="56630208"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F51CFE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70A10F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DD4127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7BD68E2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7117EC9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3DDC644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97BE3D2" w14:textId="77777777" w:rsidTr="005C5606">
        <w:trPr>
          <w:trHeight w:val="300"/>
        </w:trPr>
        <w:tc>
          <w:tcPr>
            <w:tcW w:w="0" w:type="auto"/>
            <w:shd w:val="clear" w:color="auto" w:fill="BFBFBF"/>
            <w:noWrap/>
            <w:vAlign w:val="bottom"/>
            <w:hideMark/>
          </w:tcPr>
          <w:p w14:paraId="2C2946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vAlign w:val="center"/>
            <w:hideMark/>
          </w:tcPr>
          <w:p w14:paraId="46704240"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5BAA64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32E10E48" w14:textId="77777777" w:rsidR="005C5606" w:rsidRDefault="005C5606">
            <w:pPr>
              <w:rPr>
                <w:rFonts w:ascii="Calibri" w:hAnsi="Calibri" w:cs="Calibri"/>
                <w:sz w:val="16"/>
                <w:szCs w:val="16"/>
                <w:lang w:eastAsia="pt-BR"/>
              </w:rPr>
            </w:pPr>
          </w:p>
        </w:tc>
        <w:tc>
          <w:tcPr>
            <w:tcW w:w="0" w:type="auto"/>
            <w:vMerge/>
            <w:vAlign w:val="center"/>
            <w:hideMark/>
          </w:tcPr>
          <w:p w14:paraId="7EEDA071"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D31096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D42CC7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6AA20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27A929D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1FB605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24ED95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42377A48" w14:textId="77777777" w:rsidTr="005C5606">
        <w:trPr>
          <w:trHeight w:val="300"/>
        </w:trPr>
        <w:tc>
          <w:tcPr>
            <w:tcW w:w="0" w:type="auto"/>
            <w:shd w:val="clear" w:color="auto" w:fill="BFBFBF"/>
            <w:noWrap/>
            <w:vAlign w:val="bottom"/>
            <w:hideMark/>
          </w:tcPr>
          <w:p w14:paraId="30DFCFC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vAlign w:val="center"/>
            <w:hideMark/>
          </w:tcPr>
          <w:p w14:paraId="15339D27"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820A5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Araucária SPE Ltda</w:t>
            </w:r>
          </w:p>
        </w:tc>
        <w:tc>
          <w:tcPr>
            <w:tcW w:w="0" w:type="auto"/>
            <w:vMerge/>
            <w:vAlign w:val="center"/>
            <w:hideMark/>
          </w:tcPr>
          <w:p w14:paraId="1768D34B" w14:textId="77777777" w:rsidR="005C5606" w:rsidRDefault="005C5606">
            <w:pPr>
              <w:rPr>
                <w:rFonts w:ascii="Calibri" w:hAnsi="Calibri" w:cs="Calibri"/>
                <w:sz w:val="16"/>
                <w:szCs w:val="16"/>
                <w:lang w:eastAsia="pt-BR"/>
              </w:rPr>
            </w:pPr>
          </w:p>
        </w:tc>
        <w:tc>
          <w:tcPr>
            <w:tcW w:w="0" w:type="auto"/>
            <w:vMerge/>
            <w:vAlign w:val="center"/>
            <w:hideMark/>
          </w:tcPr>
          <w:p w14:paraId="2B7EA98E"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353B871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7BAB41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609C4A7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66E1D58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00CA7B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339.584,24</w:t>
            </w:r>
          </w:p>
        </w:tc>
        <w:tc>
          <w:tcPr>
            <w:tcW w:w="0" w:type="auto"/>
            <w:shd w:val="clear" w:color="auto" w:fill="BFBFBF"/>
            <w:noWrap/>
            <w:vAlign w:val="bottom"/>
            <w:hideMark/>
          </w:tcPr>
          <w:p w14:paraId="72DDCE1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1,37%</w:t>
            </w:r>
          </w:p>
        </w:tc>
      </w:tr>
      <w:tr w:rsidR="005C5606" w14:paraId="0D160602" w14:textId="77777777" w:rsidTr="005C5606">
        <w:trPr>
          <w:trHeight w:val="300"/>
        </w:trPr>
        <w:tc>
          <w:tcPr>
            <w:tcW w:w="0" w:type="auto"/>
            <w:tcBorders>
              <w:top w:val="single" w:sz="4" w:space="0" w:color="auto"/>
              <w:left w:val="nil"/>
              <w:bottom w:val="nil"/>
              <w:right w:val="nil"/>
            </w:tcBorders>
            <w:noWrap/>
            <w:vAlign w:val="bottom"/>
            <w:hideMark/>
          </w:tcPr>
          <w:p w14:paraId="655AF73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vAlign w:val="center"/>
            <w:hideMark/>
          </w:tcPr>
          <w:p w14:paraId="6DCA07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Leonildo Buzo (003.442.069-04) e Cleuza Fernandes dos Reis Buzo </w:t>
            </w:r>
          </w:p>
        </w:tc>
        <w:tc>
          <w:tcPr>
            <w:tcW w:w="0" w:type="auto"/>
            <w:tcBorders>
              <w:top w:val="single" w:sz="4" w:space="0" w:color="auto"/>
              <w:left w:val="nil"/>
              <w:bottom w:val="nil"/>
              <w:right w:val="nil"/>
            </w:tcBorders>
            <w:noWrap/>
            <w:vAlign w:val="bottom"/>
            <w:hideMark/>
          </w:tcPr>
          <w:p w14:paraId="7A84935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val="restart"/>
            <w:tcBorders>
              <w:top w:val="single" w:sz="4" w:space="0" w:color="auto"/>
              <w:left w:val="nil"/>
              <w:bottom w:val="nil"/>
              <w:right w:val="nil"/>
            </w:tcBorders>
            <w:vAlign w:val="center"/>
            <w:hideMark/>
          </w:tcPr>
          <w:p w14:paraId="4B1544E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1323</w:t>
            </w:r>
          </w:p>
        </w:tc>
        <w:tc>
          <w:tcPr>
            <w:tcW w:w="0" w:type="auto"/>
            <w:vMerge w:val="restart"/>
            <w:tcBorders>
              <w:top w:val="single" w:sz="4" w:space="0" w:color="auto"/>
              <w:left w:val="nil"/>
              <w:bottom w:val="nil"/>
              <w:right w:val="nil"/>
            </w:tcBorders>
            <w:vAlign w:val="center"/>
            <w:hideMark/>
          </w:tcPr>
          <w:p w14:paraId="0A0112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Registro de Imóveis de Mandaguaçu/PR</w:t>
            </w:r>
          </w:p>
        </w:tc>
        <w:tc>
          <w:tcPr>
            <w:tcW w:w="0" w:type="auto"/>
            <w:tcBorders>
              <w:top w:val="single" w:sz="4" w:space="0" w:color="auto"/>
              <w:left w:val="nil"/>
              <w:bottom w:val="nil"/>
              <w:right w:val="nil"/>
            </w:tcBorders>
            <w:noWrap/>
            <w:vAlign w:val="bottom"/>
            <w:hideMark/>
          </w:tcPr>
          <w:p w14:paraId="66386E5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DEDFA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4DB802A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375.870,11</w:t>
            </w:r>
          </w:p>
        </w:tc>
        <w:tc>
          <w:tcPr>
            <w:tcW w:w="0" w:type="auto"/>
            <w:tcBorders>
              <w:top w:val="single" w:sz="4" w:space="0" w:color="auto"/>
              <w:left w:val="nil"/>
              <w:bottom w:val="nil"/>
              <w:right w:val="nil"/>
            </w:tcBorders>
            <w:noWrap/>
            <w:vAlign w:val="bottom"/>
            <w:hideMark/>
          </w:tcPr>
          <w:p w14:paraId="274B18D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1,52%</w:t>
            </w:r>
          </w:p>
        </w:tc>
        <w:tc>
          <w:tcPr>
            <w:tcW w:w="0" w:type="auto"/>
            <w:tcBorders>
              <w:top w:val="single" w:sz="4" w:space="0" w:color="auto"/>
              <w:left w:val="nil"/>
              <w:bottom w:val="nil"/>
              <w:right w:val="nil"/>
            </w:tcBorders>
            <w:noWrap/>
            <w:vAlign w:val="bottom"/>
            <w:hideMark/>
          </w:tcPr>
          <w:p w14:paraId="0704A4D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715.454,35</w:t>
            </w:r>
          </w:p>
        </w:tc>
        <w:tc>
          <w:tcPr>
            <w:tcW w:w="0" w:type="auto"/>
            <w:tcBorders>
              <w:top w:val="single" w:sz="4" w:space="0" w:color="auto"/>
              <w:left w:val="nil"/>
              <w:bottom w:val="nil"/>
              <w:right w:val="nil"/>
            </w:tcBorders>
            <w:noWrap/>
            <w:vAlign w:val="bottom"/>
            <w:hideMark/>
          </w:tcPr>
          <w:p w14:paraId="58353A9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2,89%</w:t>
            </w:r>
          </w:p>
        </w:tc>
      </w:tr>
      <w:tr w:rsidR="005C5606" w14:paraId="097360A9" w14:textId="77777777" w:rsidTr="005C5606">
        <w:trPr>
          <w:trHeight w:val="300"/>
        </w:trPr>
        <w:tc>
          <w:tcPr>
            <w:tcW w:w="0" w:type="auto"/>
            <w:noWrap/>
            <w:vAlign w:val="bottom"/>
            <w:hideMark/>
          </w:tcPr>
          <w:p w14:paraId="20F128F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5EBD1B9D" w14:textId="77777777" w:rsidR="005C5606" w:rsidRDefault="005C5606">
            <w:pPr>
              <w:rPr>
                <w:rFonts w:ascii="Calibri" w:hAnsi="Calibri" w:cs="Calibri"/>
                <w:sz w:val="16"/>
                <w:szCs w:val="16"/>
                <w:lang w:eastAsia="pt-BR"/>
              </w:rPr>
            </w:pPr>
          </w:p>
        </w:tc>
        <w:tc>
          <w:tcPr>
            <w:tcW w:w="0" w:type="auto"/>
            <w:noWrap/>
            <w:vAlign w:val="bottom"/>
            <w:hideMark/>
          </w:tcPr>
          <w:p w14:paraId="17D943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04F9D46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570F51" w14:textId="77777777" w:rsidR="005C5606" w:rsidRDefault="005C5606">
            <w:pPr>
              <w:rPr>
                <w:rFonts w:ascii="Calibri" w:hAnsi="Calibri" w:cs="Calibri"/>
                <w:sz w:val="16"/>
                <w:szCs w:val="16"/>
                <w:lang w:eastAsia="pt-BR"/>
              </w:rPr>
            </w:pPr>
          </w:p>
        </w:tc>
        <w:tc>
          <w:tcPr>
            <w:tcW w:w="0" w:type="auto"/>
            <w:noWrap/>
            <w:vAlign w:val="bottom"/>
            <w:hideMark/>
          </w:tcPr>
          <w:p w14:paraId="49F39F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242408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62B1BB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2.548.423,79</w:t>
            </w:r>
          </w:p>
        </w:tc>
        <w:tc>
          <w:tcPr>
            <w:tcW w:w="0" w:type="auto"/>
            <w:noWrap/>
            <w:vAlign w:val="bottom"/>
            <w:hideMark/>
          </w:tcPr>
          <w:p w14:paraId="5761DD4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10,30%</w:t>
            </w:r>
          </w:p>
        </w:tc>
        <w:tc>
          <w:tcPr>
            <w:tcW w:w="0" w:type="auto"/>
            <w:noWrap/>
            <w:vAlign w:val="bottom"/>
            <w:hideMark/>
          </w:tcPr>
          <w:p w14:paraId="6072DAC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3.263.878,14</w:t>
            </w:r>
          </w:p>
        </w:tc>
        <w:tc>
          <w:tcPr>
            <w:tcW w:w="0" w:type="auto"/>
            <w:noWrap/>
            <w:vAlign w:val="bottom"/>
            <w:hideMark/>
          </w:tcPr>
          <w:p w14:paraId="314043B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13,19%</w:t>
            </w:r>
          </w:p>
        </w:tc>
      </w:tr>
      <w:tr w:rsidR="005C5606" w14:paraId="208AC968" w14:textId="77777777" w:rsidTr="005C5606">
        <w:trPr>
          <w:trHeight w:val="300"/>
        </w:trPr>
        <w:tc>
          <w:tcPr>
            <w:tcW w:w="0" w:type="auto"/>
            <w:noWrap/>
            <w:vAlign w:val="bottom"/>
            <w:hideMark/>
          </w:tcPr>
          <w:p w14:paraId="2A4FF34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5835F537" w14:textId="77777777" w:rsidR="005C5606" w:rsidRDefault="005C5606">
            <w:pPr>
              <w:rPr>
                <w:rFonts w:ascii="Calibri" w:hAnsi="Calibri" w:cs="Calibri"/>
                <w:sz w:val="16"/>
                <w:szCs w:val="16"/>
                <w:lang w:eastAsia="pt-BR"/>
              </w:rPr>
            </w:pPr>
          </w:p>
        </w:tc>
        <w:tc>
          <w:tcPr>
            <w:tcW w:w="0" w:type="auto"/>
            <w:noWrap/>
            <w:vAlign w:val="bottom"/>
            <w:hideMark/>
          </w:tcPr>
          <w:p w14:paraId="290D1E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7763F79D"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11F2B02" w14:textId="77777777" w:rsidR="005C5606" w:rsidRDefault="005C5606">
            <w:pPr>
              <w:rPr>
                <w:rFonts w:ascii="Calibri" w:hAnsi="Calibri" w:cs="Calibri"/>
                <w:sz w:val="16"/>
                <w:szCs w:val="16"/>
                <w:lang w:eastAsia="pt-BR"/>
              </w:rPr>
            </w:pPr>
          </w:p>
        </w:tc>
        <w:tc>
          <w:tcPr>
            <w:tcW w:w="0" w:type="auto"/>
            <w:noWrap/>
            <w:vAlign w:val="bottom"/>
            <w:hideMark/>
          </w:tcPr>
          <w:p w14:paraId="33C1D80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E883D8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BAD79D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257.004,46</w:t>
            </w:r>
          </w:p>
        </w:tc>
        <w:tc>
          <w:tcPr>
            <w:tcW w:w="0" w:type="auto"/>
            <w:noWrap/>
            <w:vAlign w:val="bottom"/>
            <w:hideMark/>
          </w:tcPr>
          <w:p w14:paraId="092771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1,04%</w:t>
            </w:r>
          </w:p>
        </w:tc>
        <w:tc>
          <w:tcPr>
            <w:tcW w:w="0" w:type="auto"/>
            <w:noWrap/>
            <w:vAlign w:val="bottom"/>
            <w:hideMark/>
          </w:tcPr>
          <w:p w14:paraId="4932E5D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40A8A33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4F6F083C" w14:textId="77777777" w:rsidTr="005C5606">
        <w:trPr>
          <w:trHeight w:val="300"/>
        </w:trPr>
        <w:tc>
          <w:tcPr>
            <w:tcW w:w="0" w:type="auto"/>
            <w:noWrap/>
            <w:vAlign w:val="bottom"/>
            <w:hideMark/>
          </w:tcPr>
          <w:p w14:paraId="075D4C6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21482EE2" w14:textId="77777777" w:rsidR="005C5606" w:rsidRDefault="005C5606">
            <w:pPr>
              <w:rPr>
                <w:rFonts w:ascii="Calibri" w:hAnsi="Calibri" w:cs="Calibri"/>
                <w:sz w:val="16"/>
                <w:szCs w:val="16"/>
                <w:lang w:eastAsia="pt-BR"/>
              </w:rPr>
            </w:pPr>
          </w:p>
        </w:tc>
        <w:tc>
          <w:tcPr>
            <w:tcW w:w="0" w:type="auto"/>
            <w:noWrap/>
            <w:vAlign w:val="bottom"/>
            <w:hideMark/>
          </w:tcPr>
          <w:p w14:paraId="693B616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57DD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188B85C" w14:textId="77777777" w:rsidR="005C5606" w:rsidRDefault="005C5606">
            <w:pPr>
              <w:rPr>
                <w:rFonts w:ascii="Calibri" w:hAnsi="Calibri" w:cs="Calibri"/>
                <w:sz w:val="16"/>
                <w:szCs w:val="16"/>
                <w:lang w:eastAsia="pt-BR"/>
              </w:rPr>
            </w:pPr>
          </w:p>
        </w:tc>
        <w:tc>
          <w:tcPr>
            <w:tcW w:w="0" w:type="auto"/>
            <w:noWrap/>
            <w:vAlign w:val="bottom"/>
            <w:hideMark/>
          </w:tcPr>
          <w:p w14:paraId="1515577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EC888D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E3613B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BA03B1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6D06A2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32A3C2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0137A70" w14:textId="77777777" w:rsidTr="005C5606">
        <w:trPr>
          <w:trHeight w:val="300"/>
        </w:trPr>
        <w:tc>
          <w:tcPr>
            <w:tcW w:w="0" w:type="auto"/>
            <w:noWrap/>
            <w:vAlign w:val="bottom"/>
            <w:hideMark/>
          </w:tcPr>
          <w:p w14:paraId="719BCCE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01106B00" w14:textId="77777777" w:rsidR="005C5606" w:rsidRDefault="005C5606">
            <w:pPr>
              <w:rPr>
                <w:rFonts w:ascii="Calibri" w:hAnsi="Calibri" w:cs="Calibri"/>
                <w:sz w:val="16"/>
                <w:szCs w:val="16"/>
                <w:lang w:eastAsia="pt-BR"/>
              </w:rPr>
            </w:pPr>
          </w:p>
        </w:tc>
        <w:tc>
          <w:tcPr>
            <w:tcW w:w="0" w:type="auto"/>
            <w:noWrap/>
            <w:vAlign w:val="bottom"/>
            <w:hideMark/>
          </w:tcPr>
          <w:p w14:paraId="6DE5919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1B0EA58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BF1B584" w14:textId="77777777" w:rsidR="005C5606" w:rsidRDefault="005C5606">
            <w:pPr>
              <w:rPr>
                <w:rFonts w:ascii="Calibri" w:hAnsi="Calibri" w:cs="Calibri"/>
                <w:sz w:val="16"/>
                <w:szCs w:val="16"/>
                <w:lang w:eastAsia="pt-BR"/>
              </w:rPr>
            </w:pPr>
          </w:p>
        </w:tc>
        <w:tc>
          <w:tcPr>
            <w:tcW w:w="0" w:type="auto"/>
            <w:noWrap/>
            <w:vAlign w:val="bottom"/>
            <w:hideMark/>
          </w:tcPr>
          <w:p w14:paraId="22CD51A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39C195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527F444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776C03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05C0FBE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578DA58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3FEA858A" w14:textId="77777777" w:rsidTr="005C5606">
        <w:trPr>
          <w:trHeight w:val="300"/>
        </w:trPr>
        <w:tc>
          <w:tcPr>
            <w:tcW w:w="0" w:type="auto"/>
            <w:noWrap/>
            <w:vAlign w:val="bottom"/>
            <w:hideMark/>
          </w:tcPr>
          <w:p w14:paraId="364D117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45A33EDF" w14:textId="77777777" w:rsidR="005C5606" w:rsidRDefault="005C5606">
            <w:pPr>
              <w:rPr>
                <w:rFonts w:ascii="Calibri" w:hAnsi="Calibri" w:cs="Calibri"/>
                <w:sz w:val="16"/>
                <w:szCs w:val="16"/>
                <w:lang w:eastAsia="pt-BR"/>
              </w:rPr>
            </w:pPr>
          </w:p>
        </w:tc>
        <w:tc>
          <w:tcPr>
            <w:tcW w:w="0" w:type="auto"/>
            <w:noWrap/>
            <w:vAlign w:val="bottom"/>
            <w:hideMark/>
          </w:tcPr>
          <w:p w14:paraId="22AFBF8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B53D26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9BB4E8C" w14:textId="77777777" w:rsidR="005C5606" w:rsidRDefault="005C5606">
            <w:pPr>
              <w:rPr>
                <w:rFonts w:ascii="Calibri" w:hAnsi="Calibri" w:cs="Calibri"/>
                <w:sz w:val="16"/>
                <w:szCs w:val="16"/>
                <w:lang w:eastAsia="pt-BR"/>
              </w:rPr>
            </w:pPr>
          </w:p>
        </w:tc>
        <w:tc>
          <w:tcPr>
            <w:tcW w:w="0" w:type="auto"/>
            <w:noWrap/>
            <w:vAlign w:val="bottom"/>
            <w:hideMark/>
          </w:tcPr>
          <w:p w14:paraId="51C133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BD797F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8ED61F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65D3A04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02B8F7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0D0625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540C9B6B" w14:textId="77777777" w:rsidTr="005C5606">
        <w:trPr>
          <w:trHeight w:val="300"/>
        </w:trPr>
        <w:tc>
          <w:tcPr>
            <w:tcW w:w="0" w:type="auto"/>
            <w:noWrap/>
            <w:vAlign w:val="bottom"/>
            <w:hideMark/>
          </w:tcPr>
          <w:p w14:paraId="2311DAB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7EFF5B24" w14:textId="77777777" w:rsidR="005C5606" w:rsidRDefault="005C5606">
            <w:pPr>
              <w:rPr>
                <w:rFonts w:ascii="Calibri" w:hAnsi="Calibri" w:cs="Calibri"/>
                <w:sz w:val="16"/>
                <w:szCs w:val="16"/>
                <w:lang w:eastAsia="pt-BR"/>
              </w:rPr>
            </w:pPr>
          </w:p>
        </w:tc>
        <w:tc>
          <w:tcPr>
            <w:tcW w:w="0" w:type="auto"/>
            <w:noWrap/>
            <w:vAlign w:val="bottom"/>
            <w:hideMark/>
          </w:tcPr>
          <w:p w14:paraId="25585FA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4A5B4364"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A354179" w14:textId="77777777" w:rsidR="005C5606" w:rsidRDefault="005C5606">
            <w:pPr>
              <w:rPr>
                <w:rFonts w:ascii="Calibri" w:hAnsi="Calibri" w:cs="Calibri"/>
                <w:sz w:val="16"/>
                <w:szCs w:val="16"/>
                <w:lang w:eastAsia="pt-BR"/>
              </w:rPr>
            </w:pPr>
          </w:p>
        </w:tc>
        <w:tc>
          <w:tcPr>
            <w:tcW w:w="0" w:type="auto"/>
            <w:noWrap/>
            <w:vAlign w:val="bottom"/>
            <w:hideMark/>
          </w:tcPr>
          <w:p w14:paraId="581D993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028CDB0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0BA9C6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420E78C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403D448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097B237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2FFA364F" w14:textId="77777777" w:rsidTr="005C5606">
        <w:trPr>
          <w:trHeight w:val="300"/>
        </w:trPr>
        <w:tc>
          <w:tcPr>
            <w:tcW w:w="0" w:type="auto"/>
            <w:noWrap/>
            <w:vAlign w:val="bottom"/>
            <w:hideMark/>
          </w:tcPr>
          <w:p w14:paraId="02B3362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30307D29" w14:textId="77777777" w:rsidR="005C5606" w:rsidRDefault="005C5606">
            <w:pPr>
              <w:rPr>
                <w:rFonts w:ascii="Calibri" w:hAnsi="Calibri" w:cs="Calibri"/>
                <w:sz w:val="16"/>
                <w:szCs w:val="16"/>
                <w:lang w:eastAsia="pt-BR"/>
              </w:rPr>
            </w:pPr>
          </w:p>
        </w:tc>
        <w:tc>
          <w:tcPr>
            <w:tcW w:w="0" w:type="auto"/>
            <w:noWrap/>
            <w:vAlign w:val="bottom"/>
            <w:hideMark/>
          </w:tcPr>
          <w:p w14:paraId="4F3E5A5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Usina Rouxinol SPE Ltda</w:t>
            </w:r>
          </w:p>
        </w:tc>
        <w:tc>
          <w:tcPr>
            <w:tcW w:w="0" w:type="auto"/>
            <w:vMerge/>
            <w:tcBorders>
              <w:top w:val="single" w:sz="4" w:space="0" w:color="auto"/>
              <w:left w:val="nil"/>
              <w:bottom w:val="nil"/>
              <w:right w:val="nil"/>
            </w:tcBorders>
            <w:vAlign w:val="center"/>
            <w:hideMark/>
          </w:tcPr>
          <w:p w14:paraId="261BF71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9E4395B" w14:textId="77777777" w:rsidR="005C5606" w:rsidRDefault="005C5606">
            <w:pPr>
              <w:rPr>
                <w:rFonts w:ascii="Calibri" w:hAnsi="Calibri" w:cs="Calibri"/>
                <w:sz w:val="16"/>
                <w:szCs w:val="16"/>
                <w:lang w:eastAsia="pt-BR"/>
              </w:rPr>
            </w:pPr>
          </w:p>
        </w:tc>
        <w:tc>
          <w:tcPr>
            <w:tcW w:w="0" w:type="auto"/>
            <w:noWrap/>
            <w:vAlign w:val="bottom"/>
            <w:hideMark/>
          </w:tcPr>
          <w:p w14:paraId="63790A6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35913A6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F798C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4FFCA3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33FE3A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noWrap/>
            <w:vAlign w:val="bottom"/>
            <w:hideMark/>
          </w:tcPr>
          <w:p w14:paraId="3B04533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A9E7858" w14:textId="77777777" w:rsidTr="005C5606">
        <w:trPr>
          <w:trHeight w:val="300"/>
        </w:trPr>
        <w:tc>
          <w:tcPr>
            <w:tcW w:w="0" w:type="auto"/>
            <w:tcBorders>
              <w:top w:val="single" w:sz="4" w:space="0" w:color="auto"/>
              <w:left w:val="nil"/>
              <w:bottom w:val="nil"/>
              <w:right w:val="nil"/>
            </w:tcBorders>
            <w:shd w:val="clear" w:color="auto" w:fill="BFBFBF"/>
            <w:noWrap/>
            <w:vAlign w:val="bottom"/>
            <w:hideMark/>
          </w:tcPr>
          <w:p w14:paraId="2D0244C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shd w:val="clear" w:color="auto" w:fill="BFBFBF"/>
            <w:vAlign w:val="center"/>
            <w:hideMark/>
          </w:tcPr>
          <w:p w14:paraId="4B16269E" w14:textId="77777777" w:rsidR="005C5606" w:rsidRDefault="005C5606">
            <w:pPr>
              <w:jc w:val="center"/>
              <w:rPr>
                <w:rFonts w:ascii="Calibri" w:hAnsi="Calibri" w:cs="Calibri"/>
                <w:sz w:val="16"/>
                <w:szCs w:val="16"/>
                <w:lang w:val="en-US" w:eastAsia="pt-BR"/>
              </w:rPr>
            </w:pPr>
            <w:r>
              <w:rPr>
                <w:rFonts w:ascii="Calibri" w:hAnsi="Calibri" w:cs="Calibri"/>
                <w:sz w:val="16"/>
                <w:szCs w:val="16"/>
                <w:lang w:val="en-US" w:eastAsia="pt-BR"/>
              </w:rPr>
              <w:t>Maria de Lourdes Castro Weidmann, Adelar Weidmann, Adilson Weidmann, Alisson Weidmann, Luana Weidmann</w:t>
            </w:r>
          </w:p>
        </w:tc>
        <w:tc>
          <w:tcPr>
            <w:tcW w:w="0" w:type="auto"/>
            <w:tcBorders>
              <w:top w:val="single" w:sz="4" w:space="0" w:color="auto"/>
              <w:left w:val="nil"/>
              <w:bottom w:val="nil"/>
              <w:right w:val="nil"/>
            </w:tcBorders>
            <w:shd w:val="clear" w:color="auto" w:fill="BFBFBF"/>
            <w:noWrap/>
            <w:vAlign w:val="bottom"/>
            <w:hideMark/>
          </w:tcPr>
          <w:p w14:paraId="2BD4537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val="restart"/>
            <w:tcBorders>
              <w:top w:val="single" w:sz="4" w:space="0" w:color="auto"/>
              <w:left w:val="nil"/>
              <w:bottom w:val="nil"/>
              <w:right w:val="nil"/>
            </w:tcBorders>
            <w:shd w:val="clear" w:color="auto" w:fill="BFBFBF"/>
            <w:vAlign w:val="center"/>
            <w:hideMark/>
          </w:tcPr>
          <w:p w14:paraId="0B91D9F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87554</w:t>
            </w:r>
          </w:p>
        </w:tc>
        <w:tc>
          <w:tcPr>
            <w:tcW w:w="0" w:type="auto"/>
            <w:vMerge w:val="restart"/>
            <w:tcBorders>
              <w:top w:val="single" w:sz="4" w:space="0" w:color="auto"/>
              <w:left w:val="nil"/>
              <w:bottom w:val="nil"/>
              <w:right w:val="nil"/>
            </w:tcBorders>
            <w:shd w:val="clear" w:color="auto" w:fill="BFBFBF"/>
            <w:vAlign w:val="center"/>
            <w:hideMark/>
          </w:tcPr>
          <w:p w14:paraId="756295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1º Serviço de Registro de Imóveis da Comarca de Cascavel/PR</w:t>
            </w:r>
          </w:p>
        </w:tc>
        <w:tc>
          <w:tcPr>
            <w:tcW w:w="0" w:type="auto"/>
            <w:tcBorders>
              <w:top w:val="single" w:sz="4" w:space="0" w:color="auto"/>
              <w:left w:val="nil"/>
              <w:bottom w:val="nil"/>
              <w:right w:val="nil"/>
            </w:tcBorders>
            <w:shd w:val="clear" w:color="auto" w:fill="BFBFBF"/>
            <w:noWrap/>
            <w:vAlign w:val="bottom"/>
            <w:hideMark/>
          </w:tcPr>
          <w:p w14:paraId="620A08E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shd w:val="clear" w:color="auto" w:fill="BFBFBF"/>
            <w:noWrap/>
            <w:vAlign w:val="bottom"/>
            <w:hideMark/>
          </w:tcPr>
          <w:p w14:paraId="36053FA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shd w:val="clear" w:color="auto" w:fill="BFBFBF"/>
            <w:noWrap/>
            <w:vAlign w:val="bottom"/>
            <w:hideMark/>
          </w:tcPr>
          <w:p w14:paraId="026764B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38FE77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tcBorders>
              <w:top w:val="single" w:sz="4" w:space="0" w:color="auto"/>
              <w:left w:val="nil"/>
              <w:bottom w:val="nil"/>
              <w:right w:val="nil"/>
            </w:tcBorders>
            <w:shd w:val="clear" w:color="auto" w:fill="BFBFBF"/>
            <w:noWrap/>
            <w:vAlign w:val="bottom"/>
            <w:hideMark/>
          </w:tcPr>
          <w:p w14:paraId="52B0C8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tcBorders>
              <w:top w:val="single" w:sz="4" w:space="0" w:color="auto"/>
              <w:left w:val="nil"/>
              <w:bottom w:val="nil"/>
              <w:right w:val="nil"/>
            </w:tcBorders>
            <w:shd w:val="clear" w:color="auto" w:fill="BFBFBF"/>
            <w:noWrap/>
            <w:vAlign w:val="bottom"/>
            <w:hideMark/>
          </w:tcPr>
          <w:p w14:paraId="62FF63A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512E5B86" w14:textId="77777777" w:rsidTr="005C5606">
        <w:trPr>
          <w:trHeight w:val="300"/>
        </w:trPr>
        <w:tc>
          <w:tcPr>
            <w:tcW w:w="0" w:type="auto"/>
            <w:shd w:val="clear" w:color="auto" w:fill="BFBFBF"/>
            <w:noWrap/>
            <w:vAlign w:val="bottom"/>
            <w:hideMark/>
          </w:tcPr>
          <w:p w14:paraId="2C7BCC2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24536ACE"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2F351F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240B1F35"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9B9052D"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2A086FC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0B51CB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F1BF9F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4F505B6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58CE875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shd w:val="clear" w:color="auto" w:fill="BFBFBF"/>
            <w:noWrap/>
            <w:vAlign w:val="bottom"/>
            <w:hideMark/>
          </w:tcPr>
          <w:p w14:paraId="062B963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7600A082" w14:textId="77777777" w:rsidTr="005C5606">
        <w:trPr>
          <w:trHeight w:val="300"/>
        </w:trPr>
        <w:tc>
          <w:tcPr>
            <w:tcW w:w="0" w:type="auto"/>
            <w:shd w:val="clear" w:color="auto" w:fill="BFBFBF"/>
            <w:noWrap/>
            <w:vAlign w:val="bottom"/>
            <w:hideMark/>
          </w:tcPr>
          <w:p w14:paraId="7A7A0F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37B469D2"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1F4C7B0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41877E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9BDF51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1770A1C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6FB96D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D611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0B7182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shd w:val="clear" w:color="auto" w:fill="BFBFBF"/>
            <w:noWrap/>
            <w:vAlign w:val="bottom"/>
            <w:hideMark/>
          </w:tcPr>
          <w:p w14:paraId="1CA8421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3.520.882,59</w:t>
            </w:r>
          </w:p>
        </w:tc>
        <w:tc>
          <w:tcPr>
            <w:tcW w:w="0" w:type="auto"/>
            <w:shd w:val="clear" w:color="auto" w:fill="BFBFBF"/>
            <w:noWrap/>
            <w:vAlign w:val="bottom"/>
            <w:hideMark/>
          </w:tcPr>
          <w:p w14:paraId="7DFD35A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14,23%</w:t>
            </w:r>
          </w:p>
        </w:tc>
      </w:tr>
      <w:tr w:rsidR="005C5606" w14:paraId="646D8FF4" w14:textId="77777777" w:rsidTr="005C5606">
        <w:trPr>
          <w:trHeight w:val="300"/>
        </w:trPr>
        <w:tc>
          <w:tcPr>
            <w:tcW w:w="0" w:type="auto"/>
            <w:shd w:val="clear" w:color="auto" w:fill="BFBFBF"/>
            <w:noWrap/>
            <w:vAlign w:val="bottom"/>
            <w:hideMark/>
          </w:tcPr>
          <w:p w14:paraId="111A8E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42E6B26F"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27582E7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7CFBFC9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A156FB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536B90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60A3BEF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4E1248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1.334.758,49</w:t>
            </w:r>
          </w:p>
        </w:tc>
        <w:tc>
          <w:tcPr>
            <w:tcW w:w="0" w:type="auto"/>
            <w:shd w:val="clear" w:color="auto" w:fill="BFBFBF"/>
            <w:noWrap/>
            <w:vAlign w:val="bottom"/>
            <w:hideMark/>
          </w:tcPr>
          <w:p w14:paraId="4C42337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5,39%</w:t>
            </w:r>
          </w:p>
        </w:tc>
        <w:tc>
          <w:tcPr>
            <w:tcW w:w="0" w:type="auto"/>
            <w:shd w:val="clear" w:color="auto" w:fill="BFBFBF"/>
            <w:noWrap/>
            <w:vAlign w:val="bottom"/>
            <w:hideMark/>
          </w:tcPr>
          <w:p w14:paraId="22BE3F5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4.855.641,08</w:t>
            </w:r>
          </w:p>
        </w:tc>
        <w:tc>
          <w:tcPr>
            <w:tcW w:w="0" w:type="auto"/>
            <w:shd w:val="clear" w:color="auto" w:fill="BFBFBF"/>
            <w:noWrap/>
            <w:vAlign w:val="bottom"/>
            <w:hideMark/>
          </w:tcPr>
          <w:p w14:paraId="778FD86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19,62%</w:t>
            </w:r>
          </w:p>
        </w:tc>
      </w:tr>
      <w:tr w:rsidR="005C5606" w14:paraId="43AF1CE9" w14:textId="77777777" w:rsidTr="005C5606">
        <w:trPr>
          <w:trHeight w:val="300"/>
        </w:trPr>
        <w:tc>
          <w:tcPr>
            <w:tcW w:w="0" w:type="auto"/>
            <w:shd w:val="clear" w:color="auto" w:fill="BFBFBF"/>
            <w:noWrap/>
            <w:vAlign w:val="bottom"/>
            <w:hideMark/>
          </w:tcPr>
          <w:p w14:paraId="5A3867D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40F3B782"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60D3D65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9D362F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D893609"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13EAE4F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355EAE9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0C5C04E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2.002.137,74</w:t>
            </w:r>
          </w:p>
        </w:tc>
        <w:tc>
          <w:tcPr>
            <w:tcW w:w="0" w:type="auto"/>
            <w:shd w:val="clear" w:color="auto" w:fill="BFBFBF"/>
            <w:noWrap/>
            <w:vAlign w:val="bottom"/>
            <w:hideMark/>
          </w:tcPr>
          <w:p w14:paraId="413436E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8,09%</w:t>
            </w:r>
          </w:p>
        </w:tc>
        <w:tc>
          <w:tcPr>
            <w:tcW w:w="0" w:type="auto"/>
            <w:shd w:val="clear" w:color="auto" w:fill="BFBFBF"/>
            <w:noWrap/>
            <w:vAlign w:val="bottom"/>
            <w:hideMark/>
          </w:tcPr>
          <w:p w14:paraId="0B2A3B5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6.857.778,82</w:t>
            </w:r>
          </w:p>
        </w:tc>
        <w:tc>
          <w:tcPr>
            <w:tcW w:w="0" w:type="auto"/>
            <w:shd w:val="clear" w:color="auto" w:fill="BFBFBF"/>
            <w:noWrap/>
            <w:vAlign w:val="bottom"/>
            <w:hideMark/>
          </w:tcPr>
          <w:p w14:paraId="6E335E2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27,71%</w:t>
            </w:r>
          </w:p>
        </w:tc>
      </w:tr>
      <w:tr w:rsidR="005C5606" w14:paraId="72C72758" w14:textId="77777777" w:rsidTr="005C5606">
        <w:trPr>
          <w:trHeight w:val="300"/>
        </w:trPr>
        <w:tc>
          <w:tcPr>
            <w:tcW w:w="0" w:type="auto"/>
            <w:shd w:val="clear" w:color="auto" w:fill="BFBFBF"/>
            <w:noWrap/>
            <w:vAlign w:val="bottom"/>
            <w:hideMark/>
          </w:tcPr>
          <w:p w14:paraId="2FF4F97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lastRenderedPageBreak/>
              <w:t>fev/22</w:t>
            </w:r>
          </w:p>
        </w:tc>
        <w:tc>
          <w:tcPr>
            <w:tcW w:w="0" w:type="auto"/>
            <w:vMerge/>
            <w:tcBorders>
              <w:top w:val="single" w:sz="4" w:space="0" w:color="auto"/>
              <w:left w:val="nil"/>
              <w:bottom w:val="nil"/>
              <w:right w:val="nil"/>
            </w:tcBorders>
            <w:vAlign w:val="center"/>
            <w:hideMark/>
          </w:tcPr>
          <w:p w14:paraId="64138733"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5C368D1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33D0665B"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CF37C36"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03F1049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504956E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28973A5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5.005.344,34</w:t>
            </w:r>
          </w:p>
        </w:tc>
        <w:tc>
          <w:tcPr>
            <w:tcW w:w="0" w:type="auto"/>
            <w:shd w:val="clear" w:color="auto" w:fill="BFBFBF"/>
            <w:noWrap/>
            <w:vAlign w:val="bottom"/>
            <w:hideMark/>
          </w:tcPr>
          <w:p w14:paraId="4CA65A2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20,23%</w:t>
            </w:r>
          </w:p>
        </w:tc>
        <w:tc>
          <w:tcPr>
            <w:tcW w:w="0" w:type="auto"/>
            <w:shd w:val="clear" w:color="auto" w:fill="BFBFBF"/>
            <w:noWrap/>
            <w:vAlign w:val="bottom"/>
            <w:hideMark/>
          </w:tcPr>
          <w:p w14:paraId="24DD3A4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11.863.123,16</w:t>
            </w:r>
          </w:p>
        </w:tc>
        <w:tc>
          <w:tcPr>
            <w:tcW w:w="0" w:type="auto"/>
            <w:shd w:val="clear" w:color="auto" w:fill="BFBFBF"/>
            <w:noWrap/>
            <w:vAlign w:val="bottom"/>
            <w:hideMark/>
          </w:tcPr>
          <w:p w14:paraId="56115A6F"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47,94%</w:t>
            </w:r>
          </w:p>
        </w:tc>
      </w:tr>
      <w:tr w:rsidR="005C5606" w14:paraId="7996B7D6" w14:textId="77777777" w:rsidTr="005C5606">
        <w:trPr>
          <w:trHeight w:val="300"/>
        </w:trPr>
        <w:tc>
          <w:tcPr>
            <w:tcW w:w="0" w:type="auto"/>
            <w:shd w:val="clear" w:color="auto" w:fill="BFBFBF"/>
            <w:noWrap/>
            <w:vAlign w:val="bottom"/>
            <w:hideMark/>
          </w:tcPr>
          <w:p w14:paraId="5D3D3E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19B29E1"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08A24FD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55DDC04C"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727119B"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70DB33A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2459B7C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20EB4D8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2.224.597,48</w:t>
            </w:r>
          </w:p>
        </w:tc>
        <w:tc>
          <w:tcPr>
            <w:tcW w:w="0" w:type="auto"/>
            <w:shd w:val="clear" w:color="auto" w:fill="BFBFBF"/>
            <w:noWrap/>
            <w:vAlign w:val="bottom"/>
            <w:hideMark/>
          </w:tcPr>
          <w:p w14:paraId="7E0A8C9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8,99%</w:t>
            </w:r>
          </w:p>
        </w:tc>
        <w:tc>
          <w:tcPr>
            <w:tcW w:w="0" w:type="auto"/>
            <w:shd w:val="clear" w:color="auto" w:fill="BFBFBF"/>
            <w:noWrap/>
            <w:vAlign w:val="bottom"/>
            <w:hideMark/>
          </w:tcPr>
          <w:p w14:paraId="75C02E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14.087.720,64</w:t>
            </w:r>
          </w:p>
        </w:tc>
        <w:tc>
          <w:tcPr>
            <w:tcW w:w="0" w:type="auto"/>
            <w:shd w:val="clear" w:color="auto" w:fill="BFBFBF"/>
            <w:noWrap/>
            <w:vAlign w:val="bottom"/>
            <w:hideMark/>
          </w:tcPr>
          <w:p w14:paraId="68B4C28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56,93%</w:t>
            </w:r>
          </w:p>
        </w:tc>
      </w:tr>
      <w:tr w:rsidR="005C5606" w14:paraId="180A83F9" w14:textId="77777777" w:rsidTr="005C5606">
        <w:trPr>
          <w:trHeight w:val="300"/>
        </w:trPr>
        <w:tc>
          <w:tcPr>
            <w:tcW w:w="0" w:type="auto"/>
            <w:shd w:val="clear" w:color="auto" w:fill="BFBFBF"/>
            <w:noWrap/>
            <w:vAlign w:val="bottom"/>
            <w:hideMark/>
          </w:tcPr>
          <w:p w14:paraId="261778F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6D87741D" w14:textId="77777777" w:rsidR="005C5606" w:rsidRDefault="005C5606">
            <w:pPr>
              <w:rPr>
                <w:rFonts w:ascii="Calibri" w:hAnsi="Calibri" w:cs="Calibri"/>
                <w:sz w:val="16"/>
                <w:szCs w:val="16"/>
                <w:lang w:val="en-US" w:eastAsia="pt-BR"/>
              </w:rPr>
            </w:pPr>
          </w:p>
        </w:tc>
        <w:tc>
          <w:tcPr>
            <w:tcW w:w="0" w:type="auto"/>
            <w:shd w:val="clear" w:color="auto" w:fill="BFBFBF"/>
            <w:noWrap/>
            <w:vAlign w:val="bottom"/>
            <w:hideMark/>
          </w:tcPr>
          <w:p w14:paraId="007E701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vMerge/>
            <w:tcBorders>
              <w:top w:val="single" w:sz="4" w:space="0" w:color="auto"/>
              <w:left w:val="nil"/>
              <w:bottom w:val="nil"/>
              <w:right w:val="nil"/>
            </w:tcBorders>
            <w:vAlign w:val="center"/>
            <w:hideMark/>
          </w:tcPr>
          <w:p w14:paraId="0D9E6657"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0C8DE7E" w14:textId="77777777" w:rsidR="005C5606" w:rsidRDefault="005C5606">
            <w:pPr>
              <w:rPr>
                <w:rFonts w:ascii="Calibri" w:hAnsi="Calibri" w:cs="Calibri"/>
                <w:sz w:val="16"/>
                <w:szCs w:val="16"/>
                <w:lang w:eastAsia="pt-BR"/>
              </w:rPr>
            </w:pPr>
          </w:p>
        </w:tc>
        <w:tc>
          <w:tcPr>
            <w:tcW w:w="0" w:type="auto"/>
            <w:shd w:val="clear" w:color="auto" w:fill="BFBFBF"/>
            <w:noWrap/>
            <w:vAlign w:val="bottom"/>
            <w:hideMark/>
          </w:tcPr>
          <w:p w14:paraId="050C405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shd w:val="clear" w:color="auto" w:fill="BFBFBF"/>
            <w:noWrap/>
            <w:vAlign w:val="bottom"/>
            <w:hideMark/>
          </w:tcPr>
          <w:p w14:paraId="420BDF3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shd w:val="clear" w:color="auto" w:fill="BFBFBF"/>
            <w:noWrap/>
            <w:vAlign w:val="bottom"/>
            <w:hideMark/>
          </w:tcPr>
          <w:p w14:paraId="5C7E3DB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556.149,37</w:t>
            </w:r>
          </w:p>
        </w:tc>
        <w:tc>
          <w:tcPr>
            <w:tcW w:w="0" w:type="auto"/>
            <w:shd w:val="clear" w:color="auto" w:fill="BFBFBF"/>
            <w:noWrap/>
            <w:vAlign w:val="bottom"/>
            <w:hideMark/>
          </w:tcPr>
          <w:p w14:paraId="7213899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2,25%</w:t>
            </w:r>
          </w:p>
        </w:tc>
        <w:tc>
          <w:tcPr>
            <w:tcW w:w="0" w:type="auto"/>
            <w:shd w:val="clear" w:color="auto" w:fill="BFBFBF"/>
            <w:noWrap/>
            <w:vAlign w:val="bottom"/>
            <w:hideMark/>
          </w:tcPr>
          <w:p w14:paraId="7291A74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14.643.870,01</w:t>
            </w:r>
          </w:p>
        </w:tc>
        <w:tc>
          <w:tcPr>
            <w:tcW w:w="0" w:type="auto"/>
            <w:shd w:val="clear" w:color="auto" w:fill="BFBFBF"/>
            <w:noWrap/>
            <w:vAlign w:val="bottom"/>
            <w:hideMark/>
          </w:tcPr>
          <w:p w14:paraId="58CBA87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59,17%</w:t>
            </w:r>
          </w:p>
        </w:tc>
      </w:tr>
      <w:tr w:rsidR="005C5606" w14:paraId="1A3DCF48" w14:textId="77777777" w:rsidTr="005C5606">
        <w:trPr>
          <w:trHeight w:val="300"/>
        </w:trPr>
        <w:tc>
          <w:tcPr>
            <w:tcW w:w="0" w:type="auto"/>
            <w:tcBorders>
              <w:top w:val="single" w:sz="4" w:space="0" w:color="auto"/>
              <w:left w:val="nil"/>
              <w:bottom w:val="nil"/>
              <w:right w:val="nil"/>
            </w:tcBorders>
            <w:noWrap/>
            <w:vAlign w:val="bottom"/>
            <w:hideMark/>
          </w:tcPr>
          <w:p w14:paraId="6675976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set/21</w:t>
            </w:r>
          </w:p>
        </w:tc>
        <w:tc>
          <w:tcPr>
            <w:tcW w:w="0" w:type="auto"/>
            <w:vMerge w:val="restart"/>
            <w:tcBorders>
              <w:top w:val="single" w:sz="4" w:space="0" w:color="auto"/>
              <w:left w:val="nil"/>
              <w:bottom w:val="nil"/>
              <w:right w:val="nil"/>
            </w:tcBorders>
            <w:vAlign w:val="center"/>
            <w:hideMark/>
          </w:tcPr>
          <w:p w14:paraId="483E7A9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César Isao Hosogi</w:t>
            </w:r>
          </w:p>
        </w:tc>
        <w:tc>
          <w:tcPr>
            <w:tcW w:w="0" w:type="auto"/>
            <w:tcBorders>
              <w:top w:val="single" w:sz="4" w:space="0" w:color="auto"/>
              <w:left w:val="nil"/>
              <w:bottom w:val="nil"/>
              <w:right w:val="nil"/>
            </w:tcBorders>
            <w:noWrap/>
            <w:vAlign w:val="bottom"/>
            <w:hideMark/>
          </w:tcPr>
          <w:p w14:paraId="1FF134A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val="restart"/>
            <w:tcBorders>
              <w:top w:val="single" w:sz="4" w:space="0" w:color="auto"/>
              <w:left w:val="nil"/>
              <w:bottom w:val="nil"/>
              <w:right w:val="nil"/>
            </w:tcBorders>
            <w:vAlign w:val="center"/>
            <w:hideMark/>
          </w:tcPr>
          <w:p w14:paraId="037E40B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77680</w:t>
            </w:r>
          </w:p>
        </w:tc>
        <w:tc>
          <w:tcPr>
            <w:tcW w:w="0" w:type="auto"/>
            <w:vMerge w:val="restart"/>
            <w:tcBorders>
              <w:top w:val="single" w:sz="4" w:space="0" w:color="auto"/>
              <w:left w:val="nil"/>
              <w:bottom w:val="nil"/>
              <w:right w:val="nil"/>
            </w:tcBorders>
            <w:vAlign w:val="center"/>
            <w:hideMark/>
          </w:tcPr>
          <w:p w14:paraId="1D866A7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Oficial de Registro de Imóveis de Itapecerica da Serra/SP</w:t>
            </w:r>
          </w:p>
        </w:tc>
        <w:tc>
          <w:tcPr>
            <w:tcW w:w="0" w:type="auto"/>
            <w:tcBorders>
              <w:top w:val="single" w:sz="4" w:space="0" w:color="auto"/>
              <w:left w:val="nil"/>
              <w:bottom w:val="nil"/>
              <w:right w:val="nil"/>
            </w:tcBorders>
            <w:noWrap/>
            <w:vAlign w:val="bottom"/>
            <w:hideMark/>
          </w:tcPr>
          <w:p w14:paraId="48AF9F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tcBorders>
              <w:top w:val="single" w:sz="4" w:space="0" w:color="auto"/>
              <w:left w:val="nil"/>
              <w:bottom w:val="nil"/>
              <w:right w:val="nil"/>
            </w:tcBorders>
            <w:noWrap/>
            <w:vAlign w:val="bottom"/>
            <w:hideMark/>
          </w:tcPr>
          <w:p w14:paraId="148D125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0304E4A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4.222.005,40</w:t>
            </w:r>
          </w:p>
        </w:tc>
        <w:tc>
          <w:tcPr>
            <w:tcW w:w="0" w:type="auto"/>
            <w:tcBorders>
              <w:top w:val="single" w:sz="4" w:space="0" w:color="auto"/>
              <w:left w:val="nil"/>
              <w:bottom w:val="nil"/>
              <w:right w:val="nil"/>
            </w:tcBorders>
            <w:noWrap/>
            <w:vAlign w:val="bottom"/>
            <w:hideMark/>
          </w:tcPr>
          <w:p w14:paraId="6DC3AC3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17,06%</w:t>
            </w:r>
          </w:p>
        </w:tc>
        <w:tc>
          <w:tcPr>
            <w:tcW w:w="0" w:type="auto"/>
            <w:tcBorders>
              <w:top w:val="single" w:sz="4" w:space="0" w:color="auto"/>
              <w:left w:val="nil"/>
              <w:bottom w:val="nil"/>
              <w:right w:val="nil"/>
            </w:tcBorders>
            <w:noWrap/>
            <w:vAlign w:val="bottom"/>
            <w:hideMark/>
          </w:tcPr>
          <w:p w14:paraId="06B3590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18.865.875,41</w:t>
            </w:r>
          </w:p>
        </w:tc>
        <w:tc>
          <w:tcPr>
            <w:tcW w:w="0" w:type="auto"/>
            <w:tcBorders>
              <w:top w:val="single" w:sz="4" w:space="0" w:color="auto"/>
              <w:left w:val="nil"/>
              <w:bottom w:val="nil"/>
              <w:right w:val="nil"/>
            </w:tcBorders>
            <w:noWrap/>
            <w:vAlign w:val="bottom"/>
            <w:hideMark/>
          </w:tcPr>
          <w:p w14:paraId="296B739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76,23%</w:t>
            </w:r>
          </w:p>
        </w:tc>
      </w:tr>
      <w:tr w:rsidR="005C5606" w14:paraId="2235DD4C" w14:textId="77777777" w:rsidTr="005C5606">
        <w:trPr>
          <w:trHeight w:val="300"/>
        </w:trPr>
        <w:tc>
          <w:tcPr>
            <w:tcW w:w="0" w:type="auto"/>
            <w:noWrap/>
            <w:vAlign w:val="bottom"/>
            <w:hideMark/>
          </w:tcPr>
          <w:p w14:paraId="5045C0D1"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out/21</w:t>
            </w:r>
          </w:p>
        </w:tc>
        <w:tc>
          <w:tcPr>
            <w:tcW w:w="0" w:type="auto"/>
            <w:vMerge/>
            <w:tcBorders>
              <w:top w:val="single" w:sz="4" w:space="0" w:color="auto"/>
              <w:left w:val="nil"/>
              <w:bottom w:val="nil"/>
              <w:right w:val="nil"/>
            </w:tcBorders>
            <w:vAlign w:val="center"/>
            <w:hideMark/>
          </w:tcPr>
          <w:p w14:paraId="1F02EC97" w14:textId="77777777" w:rsidR="005C5606" w:rsidRDefault="005C5606">
            <w:pPr>
              <w:rPr>
                <w:rFonts w:ascii="Calibri" w:hAnsi="Calibri" w:cs="Calibri"/>
                <w:sz w:val="16"/>
                <w:szCs w:val="16"/>
                <w:lang w:eastAsia="pt-BR"/>
              </w:rPr>
            </w:pPr>
          </w:p>
        </w:tc>
        <w:tc>
          <w:tcPr>
            <w:tcW w:w="0" w:type="auto"/>
            <w:noWrap/>
            <w:vAlign w:val="bottom"/>
            <w:hideMark/>
          </w:tcPr>
          <w:p w14:paraId="4E3B2E7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F71EA90"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04068A8" w14:textId="77777777" w:rsidR="005C5606" w:rsidRDefault="005C5606">
            <w:pPr>
              <w:rPr>
                <w:rFonts w:ascii="Calibri" w:hAnsi="Calibri" w:cs="Calibri"/>
                <w:sz w:val="16"/>
                <w:szCs w:val="16"/>
                <w:lang w:eastAsia="pt-BR"/>
              </w:rPr>
            </w:pPr>
          </w:p>
        </w:tc>
        <w:tc>
          <w:tcPr>
            <w:tcW w:w="0" w:type="auto"/>
            <w:noWrap/>
            <w:vAlign w:val="bottom"/>
            <w:hideMark/>
          </w:tcPr>
          <w:p w14:paraId="21FBE6C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57D1096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0963901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1.967.180,74</w:t>
            </w:r>
          </w:p>
        </w:tc>
        <w:tc>
          <w:tcPr>
            <w:tcW w:w="0" w:type="auto"/>
            <w:noWrap/>
            <w:vAlign w:val="bottom"/>
            <w:hideMark/>
          </w:tcPr>
          <w:p w14:paraId="4B9B6EA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7,95%</w:t>
            </w:r>
          </w:p>
        </w:tc>
        <w:tc>
          <w:tcPr>
            <w:tcW w:w="0" w:type="auto"/>
            <w:noWrap/>
            <w:vAlign w:val="bottom"/>
            <w:hideMark/>
          </w:tcPr>
          <w:p w14:paraId="24F04A7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20.833.056,15</w:t>
            </w:r>
          </w:p>
        </w:tc>
        <w:tc>
          <w:tcPr>
            <w:tcW w:w="0" w:type="auto"/>
            <w:noWrap/>
            <w:vAlign w:val="bottom"/>
            <w:hideMark/>
          </w:tcPr>
          <w:p w14:paraId="31659C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84,18%</w:t>
            </w:r>
          </w:p>
        </w:tc>
      </w:tr>
      <w:tr w:rsidR="005C5606" w14:paraId="427D64DE" w14:textId="77777777" w:rsidTr="005C5606">
        <w:trPr>
          <w:trHeight w:val="300"/>
        </w:trPr>
        <w:tc>
          <w:tcPr>
            <w:tcW w:w="0" w:type="auto"/>
            <w:noWrap/>
            <w:vAlign w:val="bottom"/>
            <w:hideMark/>
          </w:tcPr>
          <w:p w14:paraId="0777712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nov/21</w:t>
            </w:r>
          </w:p>
        </w:tc>
        <w:tc>
          <w:tcPr>
            <w:tcW w:w="0" w:type="auto"/>
            <w:vMerge/>
            <w:tcBorders>
              <w:top w:val="single" w:sz="4" w:space="0" w:color="auto"/>
              <w:left w:val="nil"/>
              <w:bottom w:val="nil"/>
              <w:right w:val="nil"/>
            </w:tcBorders>
            <w:vAlign w:val="center"/>
            <w:hideMark/>
          </w:tcPr>
          <w:p w14:paraId="0C3D602E" w14:textId="77777777" w:rsidR="005C5606" w:rsidRDefault="005C5606">
            <w:pPr>
              <w:rPr>
                <w:rFonts w:ascii="Calibri" w:hAnsi="Calibri" w:cs="Calibri"/>
                <w:sz w:val="16"/>
                <w:szCs w:val="16"/>
                <w:lang w:eastAsia="pt-BR"/>
              </w:rPr>
            </w:pPr>
          </w:p>
        </w:tc>
        <w:tc>
          <w:tcPr>
            <w:tcW w:w="0" w:type="auto"/>
            <w:noWrap/>
            <w:vAlign w:val="bottom"/>
            <w:hideMark/>
          </w:tcPr>
          <w:p w14:paraId="299F8B3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8ACBA4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5726ACA" w14:textId="77777777" w:rsidR="005C5606" w:rsidRDefault="005C5606">
            <w:pPr>
              <w:rPr>
                <w:rFonts w:ascii="Calibri" w:hAnsi="Calibri" w:cs="Calibri"/>
                <w:sz w:val="16"/>
                <w:szCs w:val="16"/>
                <w:lang w:eastAsia="pt-BR"/>
              </w:rPr>
            </w:pPr>
          </w:p>
        </w:tc>
        <w:tc>
          <w:tcPr>
            <w:tcW w:w="0" w:type="auto"/>
            <w:noWrap/>
            <w:vAlign w:val="bottom"/>
            <w:hideMark/>
          </w:tcPr>
          <w:p w14:paraId="5177A80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6766D9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857DBAE"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2.026.541,02</w:t>
            </w:r>
          </w:p>
        </w:tc>
        <w:tc>
          <w:tcPr>
            <w:tcW w:w="0" w:type="auto"/>
            <w:noWrap/>
            <w:vAlign w:val="bottom"/>
            <w:hideMark/>
          </w:tcPr>
          <w:p w14:paraId="1D936C2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8,19%</w:t>
            </w:r>
          </w:p>
        </w:tc>
        <w:tc>
          <w:tcPr>
            <w:tcW w:w="0" w:type="auto"/>
            <w:noWrap/>
            <w:vAlign w:val="bottom"/>
            <w:hideMark/>
          </w:tcPr>
          <w:p w14:paraId="3BA96BD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22.859.597,18</w:t>
            </w:r>
          </w:p>
        </w:tc>
        <w:tc>
          <w:tcPr>
            <w:tcW w:w="0" w:type="auto"/>
            <w:noWrap/>
            <w:vAlign w:val="bottom"/>
            <w:hideMark/>
          </w:tcPr>
          <w:p w14:paraId="6D99DB4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92,37%</w:t>
            </w:r>
          </w:p>
        </w:tc>
      </w:tr>
      <w:tr w:rsidR="005C5606" w14:paraId="73FC3BDD" w14:textId="77777777" w:rsidTr="005C5606">
        <w:trPr>
          <w:trHeight w:val="300"/>
        </w:trPr>
        <w:tc>
          <w:tcPr>
            <w:tcW w:w="0" w:type="auto"/>
            <w:noWrap/>
            <w:vAlign w:val="bottom"/>
            <w:hideMark/>
          </w:tcPr>
          <w:p w14:paraId="5F9376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dez/21</w:t>
            </w:r>
          </w:p>
        </w:tc>
        <w:tc>
          <w:tcPr>
            <w:tcW w:w="0" w:type="auto"/>
            <w:vMerge/>
            <w:tcBorders>
              <w:top w:val="single" w:sz="4" w:space="0" w:color="auto"/>
              <w:left w:val="nil"/>
              <w:bottom w:val="nil"/>
              <w:right w:val="nil"/>
            </w:tcBorders>
            <w:vAlign w:val="center"/>
            <w:hideMark/>
          </w:tcPr>
          <w:p w14:paraId="3725F0E0" w14:textId="77777777" w:rsidR="005C5606" w:rsidRDefault="005C5606">
            <w:pPr>
              <w:rPr>
                <w:rFonts w:ascii="Calibri" w:hAnsi="Calibri" w:cs="Calibri"/>
                <w:sz w:val="16"/>
                <w:szCs w:val="16"/>
                <w:lang w:eastAsia="pt-BR"/>
              </w:rPr>
            </w:pPr>
          </w:p>
        </w:tc>
        <w:tc>
          <w:tcPr>
            <w:tcW w:w="0" w:type="auto"/>
            <w:noWrap/>
            <w:vAlign w:val="bottom"/>
            <w:hideMark/>
          </w:tcPr>
          <w:p w14:paraId="459694C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3CD629C6"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F0D7375" w14:textId="77777777" w:rsidR="005C5606" w:rsidRDefault="005C5606">
            <w:pPr>
              <w:rPr>
                <w:rFonts w:ascii="Calibri" w:hAnsi="Calibri" w:cs="Calibri"/>
                <w:sz w:val="16"/>
                <w:szCs w:val="16"/>
                <w:lang w:eastAsia="pt-BR"/>
              </w:rPr>
            </w:pPr>
          </w:p>
        </w:tc>
        <w:tc>
          <w:tcPr>
            <w:tcW w:w="0" w:type="auto"/>
            <w:noWrap/>
            <w:vAlign w:val="bottom"/>
            <w:hideMark/>
          </w:tcPr>
          <w:p w14:paraId="42134A3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913CE0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07D350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1.789.336,12</w:t>
            </w:r>
          </w:p>
        </w:tc>
        <w:tc>
          <w:tcPr>
            <w:tcW w:w="0" w:type="auto"/>
            <w:noWrap/>
            <w:vAlign w:val="bottom"/>
            <w:hideMark/>
          </w:tcPr>
          <w:p w14:paraId="50CC274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7,23%</w:t>
            </w:r>
          </w:p>
        </w:tc>
        <w:tc>
          <w:tcPr>
            <w:tcW w:w="0" w:type="auto"/>
            <w:noWrap/>
            <w:vAlign w:val="bottom"/>
            <w:hideMark/>
          </w:tcPr>
          <w:p w14:paraId="430B2AA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24.648.933,29</w:t>
            </w:r>
          </w:p>
        </w:tc>
        <w:tc>
          <w:tcPr>
            <w:tcW w:w="0" w:type="auto"/>
            <w:noWrap/>
            <w:vAlign w:val="bottom"/>
            <w:hideMark/>
          </w:tcPr>
          <w:p w14:paraId="1E7119E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99,60%</w:t>
            </w:r>
          </w:p>
        </w:tc>
      </w:tr>
      <w:tr w:rsidR="005C5606" w14:paraId="385BEBC3" w14:textId="77777777" w:rsidTr="005C5606">
        <w:trPr>
          <w:trHeight w:val="300"/>
        </w:trPr>
        <w:tc>
          <w:tcPr>
            <w:tcW w:w="0" w:type="auto"/>
            <w:noWrap/>
            <w:vAlign w:val="bottom"/>
            <w:hideMark/>
          </w:tcPr>
          <w:p w14:paraId="2E9171E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jan/22</w:t>
            </w:r>
          </w:p>
        </w:tc>
        <w:tc>
          <w:tcPr>
            <w:tcW w:w="0" w:type="auto"/>
            <w:vMerge/>
            <w:tcBorders>
              <w:top w:val="single" w:sz="4" w:space="0" w:color="auto"/>
              <w:left w:val="nil"/>
              <w:bottom w:val="nil"/>
              <w:right w:val="nil"/>
            </w:tcBorders>
            <w:vAlign w:val="center"/>
            <w:hideMark/>
          </w:tcPr>
          <w:p w14:paraId="1CCBF5C0" w14:textId="77777777" w:rsidR="005C5606" w:rsidRDefault="005C5606">
            <w:pPr>
              <w:rPr>
                <w:rFonts w:ascii="Calibri" w:hAnsi="Calibri" w:cs="Calibri"/>
                <w:sz w:val="16"/>
                <w:szCs w:val="16"/>
                <w:lang w:eastAsia="pt-BR"/>
              </w:rPr>
            </w:pPr>
          </w:p>
        </w:tc>
        <w:tc>
          <w:tcPr>
            <w:tcW w:w="0" w:type="auto"/>
            <w:noWrap/>
            <w:vAlign w:val="bottom"/>
            <w:hideMark/>
          </w:tcPr>
          <w:p w14:paraId="579F952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2028C651"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74CD529" w14:textId="77777777" w:rsidR="005C5606" w:rsidRDefault="005C5606">
            <w:pPr>
              <w:rPr>
                <w:rFonts w:ascii="Calibri" w:hAnsi="Calibri" w:cs="Calibri"/>
                <w:sz w:val="16"/>
                <w:szCs w:val="16"/>
                <w:lang w:eastAsia="pt-BR"/>
              </w:rPr>
            </w:pPr>
          </w:p>
        </w:tc>
        <w:tc>
          <w:tcPr>
            <w:tcW w:w="0" w:type="auto"/>
            <w:noWrap/>
            <w:vAlign w:val="bottom"/>
            <w:hideMark/>
          </w:tcPr>
          <w:p w14:paraId="399A678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7382738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6E96881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98.173,03</w:t>
            </w:r>
          </w:p>
        </w:tc>
        <w:tc>
          <w:tcPr>
            <w:tcW w:w="0" w:type="auto"/>
            <w:noWrap/>
            <w:vAlign w:val="bottom"/>
            <w:hideMark/>
          </w:tcPr>
          <w:p w14:paraId="1FF08F7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0,40%</w:t>
            </w:r>
          </w:p>
        </w:tc>
        <w:tc>
          <w:tcPr>
            <w:tcW w:w="0" w:type="auto"/>
            <w:noWrap/>
            <w:vAlign w:val="bottom"/>
            <w:hideMark/>
          </w:tcPr>
          <w:p w14:paraId="6ABB798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35311E15"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4B1DDA1B" w14:textId="77777777" w:rsidTr="005C5606">
        <w:trPr>
          <w:trHeight w:val="300"/>
        </w:trPr>
        <w:tc>
          <w:tcPr>
            <w:tcW w:w="0" w:type="auto"/>
            <w:noWrap/>
            <w:vAlign w:val="bottom"/>
            <w:hideMark/>
          </w:tcPr>
          <w:p w14:paraId="3970736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fev/22</w:t>
            </w:r>
          </w:p>
        </w:tc>
        <w:tc>
          <w:tcPr>
            <w:tcW w:w="0" w:type="auto"/>
            <w:vMerge/>
            <w:tcBorders>
              <w:top w:val="single" w:sz="4" w:space="0" w:color="auto"/>
              <w:left w:val="nil"/>
              <w:bottom w:val="nil"/>
              <w:right w:val="nil"/>
            </w:tcBorders>
            <w:vAlign w:val="center"/>
            <w:hideMark/>
          </w:tcPr>
          <w:p w14:paraId="2A080EE9" w14:textId="77777777" w:rsidR="005C5606" w:rsidRDefault="005C5606">
            <w:pPr>
              <w:rPr>
                <w:rFonts w:ascii="Calibri" w:hAnsi="Calibri" w:cs="Calibri"/>
                <w:sz w:val="16"/>
                <w:szCs w:val="16"/>
                <w:lang w:eastAsia="pt-BR"/>
              </w:rPr>
            </w:pPr>
          </w:p>
        </w:tc>
        <w:tc>
          <w:tcPr>
            <w:tcW w:w="0" w:type="auto"/>
            <w:noWrap/>
            <w:vAlign w:val="bottom"/>
            <w:hideMark/>
          </w:tcPr>
          <w:p w14:paraId="1230C7FB"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747498A9"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811793D" w14:textId="77777777" w:rsidR="005C5606" w:rsidRDefault="005C5606">
            <w:pPr>
              <w:rPr>
                <w:rFonts w:ascii="Calibri" w:hAnsi="Calibri" w:cs="Calibri"/>
                <w:sz w:val="16"/>
                <w:szCs w:val="16"/>
                <w:lang w:eastAsia="pt-BR"/>
              </w:rPr>
            </w:pPr>
          </w:p>
        </w:tc>
        <w:tc>
          <w:tcPr>
            <w:tcW w:w="0" w:type="auto"/>
            <w:noWrap/>
            <w:vAlign w:val="bottom"/>
            <w:hideMark/>
          </w:tcPr>
          <w:p w14:paraId="1164FE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A74858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3338FB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3C1C589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2680345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F639A29"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3ADF523D" w14:textId="77777777" w:rsidTr="005C5606">
        <w:trPr>
          <w:trHeight w:val="300"/>
        </w:trPr>
        <w:tc>
          <w:tcPr>
            <w:tcW w:w="0" w:type="auto"/>
            <w:noWrap/>
            <w:vAlign w:val="bottom"/>
            <w:hideMark/>
          </w:tcPr>
          <w:p w14:paraId="5345150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mar/22</w:t>
            </w:r>
          </w:p>
        </w:tc>
        <w:tc>
          <w:tcPr>
            <w:tcW w:w="0" w:type="auto"/>
            <w:vMerge/>
            <w:tcBorders>
              <w:top w:val="single" w:sz="4" w:space="0" w:color="auto"/>
              <w:left w:val="nil"/>
              <w:bottom w:val="nil"/>
              <w:right w:val="nil"/>
            </w:tcBorders>
            <w:vAlign w:val="center"/>
            <w:hideMark/>
          </w:tcPr>
          <w:p w14:paraId="1C447181" w14:textId="77777777" w:rsidR="005C5606" w:rsidRDefault="005C5606">
            <w:pPr>
              <w:rPr>
                <w:rFonts w:ascii="Calibri" w:hAnsi="Calibri" w:cs="Calibri"/>
                <w:sz w:val="16"/>
                <w:szCs w:val="16"/>
                <w:lang w:eastAsia="pt-BR"/>
              </w:rPr>
            </w:pPr>
          </w:p>
        </w:tc>
        <w:tc>
          <w:tcPr>
            <w:tcW w:w="0" w:type="auto"/>
            <w:noWrap/>
            <w:vAlign w:val="bottom"/>
            <w:hideMark/>
          </w:tcPr>
          <w:p w14:paraId="08C3320A"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43636ABF"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802F54E" w14:textId="77777777" w:rsidR="005C5606" w:rsidRDefault="005C5606">
            <w:pPr>
              <w:rPr>
                <w:rFonts w:ascii="Calibri" w:hAnsi="Calibri" w:cs="Calibri"/>
                <w:sz w:val="16"/>
                <w:szCs w:val="16"/>
                <w:lang w:eastAsia="pt-BR"/>
              </w:rPr>
            </w:pPr>
          </w:p>
        </w:tc>
        <w:tc>
          <w:tcPr>
            <w:tcW w:w="0" w:type="auto"/>
            <w:noWrap/>
            <w:vAlign w:val="bottom"/>
            <w:hideMark/>
          </w:tcPr>
          <w:p w14:paraId="04899BF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2E30F20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26C2B3B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167548E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2C7A7C1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1F764B4"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5D87170C" w14:textId="77777777" w:rsidTr="005C5606">
        <w:trPr>
          <w:trHeight w:val="300"/>
        </w:trPr>
        <w:tc>
          <w:tcPr>
            <w:tcW w:w="0" w:type="auto"/>
            <w:noWrap/>
            <w:vAlign w:val="bottom"/>
            <w:hideMark/>
          </w:tcPr>
          <w:p w14:paraId="2462C9F3"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abr/22</w:t>
            </w:r>
          </w:p>
        </w:tc>
        <w:tc>
          <w:tcPr>
            <w:tcW w:w="0" w:type="auto"/>
            <w:vMerge/>
            <w:tcBorders>
              <w:top w:val="single" w:sz="4" w:space="0" w:color="auto"/>
              <w:left w:val="nil"/>
              <w:bottom w:val="nil"/>
              <w:right w:val="nil"/>
            </w:tcBorders>
            <w:vAlign w:val="center"/>
            <w:hideMark/>
          </w:tcPr>
          <w:p w14:paraId="7CEA364E" w14:textId="77777777" w:rsidR="005C5606" w:rsidRDefault="005C5606">
            <w:pPr>
              <w:rPr>
                <w:rFonts w:ascii="Calibri" w:hAnsi="Calibri" w:cs="Calibri"/>
                <w:sz w:val="16"/>
                <w:szCs w:val="16"/>
                <w:lang w:eastAsia="pt-BR"/>
              </w:rPr>
            </w:pPr>
          </w:p>
        </w:tc>
        <w:tc>
          <w:tcPr>
            <w:tcW w:w="0" w:type="auto"/>
            <w:noWrap/>
            <w:vAlign w:val="bottom"/>
            <w:hideMark/>
          </w:tcPr>
          <w:p w14:paraId="40325608"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Usina Coqueiro SPE Ltda</w:t>
            </w:r>
          </w:p>
        </w:tc>
        <w:tc>
          <w:tcPr>
            <w:tcW w:w="0" w:type="auto"/>
            <w:vMerge/>
            <w:tcBorders>
              <w:top w:val="single" w:sz="4" w:space="0" w:color="auto"/>
              <w:left w:val="nil"/>
              <w:bottom w:val="nil"/>
              <w:right w:val="nil"/>
            </w:tcBorders>
            <w:vAlign w:val="center"/>
            <w:hideMark/>
          </w:tcPr>
          <w:p w14:paraId="661B48F2" w14:textId="77777777" w:rsidR="005C5606" w:rsidRDefault="005C5606">
            <w:pPr>
              <w:rPr>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FCA562A" w14:textId="77777777" w:rsidR="005C5606" w:rsidRDefault="005C5606">
            <w:pPr>
              <w:rPr>
                <w:rFonts w:ascii="Calibri" w:hAnsi="Calibri" w:cs="Calibri"/>
                <w:sz w:val="16"/>
                <w:szCs w:val="16"/>
                <w:lang w:eastAsia="pt-BR"/>
              </w:rPr>
            </w:pPr>
          </w:p>
        </w:tc>
        <w:tc>
          <w:tcPr>
            <w:tcW w:w="0" w:type="auto"/>
            <w:noWrap/>
            <w:vAlign w:val="bottom"/>
            <w:hideMark/>
          </w:tcPr>
          <w:p w14:paraId="5058527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2a Série</w:t>
            </w:r>
          </w:p>
        </w:tc>
        <w:tc>
          <w:tcPr>
            <w:tcW w:w="0" w:type="auto"/>
            <w:noWrap/>
            <w:vAlign w:val="bottom"/>
            <w:hideMark/>
          </w:tcPr>
          <w:p w14:paraId="6760647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77FAFCC6"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72C02612"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0,00%</w:t>
            </w:r>
          </w:p>
        </w:tc>
        <w:tc>
          <w:tcPr>
            <w:tcW w:w="0" w:type="auto"/>
            <w:noWrap/>
            <w:vAlign w:val="bottom"/>
            <w:hideMark/>
          </w:tcPr>
          <w:p w14:paraId="50818157"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24.747.106,32</w:t>
            </w:r>
          </w:p>
        </w:tc>
        <w:tc>
          <w:tcPr>
            <w:tcW w:w="0" w:type="auto"/>
            <w:noWrap/>
            <w:vAlign w:val="bottom"/>
            <w:hideMark/>
          </w:tcPr>
          <w:p w14:paraId="134BC9BD"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100,00%</w:t>
            </w:r>
          </w:p>
        </w:tc>
      </w:tr>
      <w:tr w:rsidR="005C5606" w14:paraId="47E95430" w14:textId="77777777" w:rsidTr="005C5606">
        <w:trPr>
          <w:trHeight w:val="300"/>
        </w:trPr>
        <w:tc>
          <w:tcPr>
            <w:tcW w:w="0" w:type="auto"/>
            <w:tcBorders>
              <w:top w:val="single" w:sz="4" w:space="0" w:color="auto"/>
              <w:left w:val="nil"/>
              <w:bottom w:val="nil"/>
              <w:right w:val="nil"/>
            </w:tcBorders>
            <w:noWrap/>
            <w:vAlign w:val="bottom"/>
            <w:hideMark/>
          </w:tcPr>
          <w:p w14:paraId="228C1AD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73EDE6F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8C29B8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2CD53F0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BDF666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1468511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00FC9B42"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75DCDEA8"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24.747.106,32</w:t>
            </w:r>
          </w:p>
        </w:tc>
        <w:tc>
          <w:tcPr>
            <w:tcW w:w="0" w:type="auto"/>
            <w:tcBorders>
              <w:top w:val="single" w:sz="4" w:space="0" w:color="auto"/>
              <w:left w:val="nil"/>
              <w:bottom w:val="nil"/>
              <w:right w:val="nil"/>
            </w:tcBorders>
            <w:noWrap/>
            <w:vAlign w:val="bottom"/>
            <w:hideMark/>
          </w:tcPr>
          <w:p w14:paraId="3556CF44"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100,00%</w:t>
            </w:r>
          </w:p>
        </w:tc>
        <w:tc>
          <w:tcPr>
            <w:tcW w:w="0" w:type="auto"/>
            <w:tcBorders>
              <w:top w:val="single" w:sz="4" w:space="0" w:color="auto"/>
              <w:left w:val="nil"/>
              <w:bottom w:val="nil"/>
              <w:right w:val="nil"/>
            </w:tcBorders>
            <w:noWrap/>
            <w:vAlign w:val="bottom"/>
            <w:hideMark/>
          </w:tcPr>
          <w:p w14:paraId="5E5A28DC"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single" w:sz="4" w:space="0" w:color="auto"/>
              <w:left w:val="nil"/>
              <w:bottom w:val="nil"/>
              <w:right w:val="nil"/>
            </w:tcBorders>
            <w:noWrap/>
            <w:vAlign w:val="bottom"/>
            <w:hideMark/>
          </w:tcPr>
          <w:p w14:paraId="43DE72DD" w14:textId="77777777" w:rsidR="005C5606" w:rsidRDefault="005C5606">
            <w:pPr>
              <w:jc w:val="center"/>
              <w:rPr>
                <w:rFonts w:ascii="Calibri" w:hAnsi="Calibri" w:cs="Calibri"/>
                <w:b/>
                <w:bCs/>
                <w:color w:val="000000"/>
                <w:sz w:val="16"/>
                <w:szCs w:val="16"/>
                <w:lang w:eastAsia="pt-BR"/>
              </w:rPr>
            </w:pPr>
            <w:r>
              <w:rPr>
                <w:rFonts w:ascii="Calibri" w:hAnsi="Calibri" w:cs="Calibri"/>
                <w:b/>
                <w:bCs/>
                <w:color w:val="000000"/>
                <w:sz w:val="16"/>
                <w:szCs w:val="16"/>
                <w:lang w:eastAsia="pt-BR"/>
              </w:rPr>
              <w:t> </w:t>
            </w:r>
          </w:p>
        </w:tc>
      </w:tr>
    </w:tbl>
    <w:p w14:paraId="3D51151B" w14:textId="77777777" w:rsidR="008B216E" w:rsidRDefault="008B216E" w:rsidP="009E7174">
      <w:pPr>
        <w:pStyle w:val="Body"/>
        <w:spacing w:after="0" w:line="320" w:lineRule="exact"/>
        <w:jc w:val="center"/>
        <w:rPr>
          <w:rFonts w:asciiTheme="minorHAnsi" w:hAnsiTheme="minorHAnsi" w:cstheme="minorHAnsi"/>
          <w:i/>
          <w:sz w:val="24"/>
        </w:rPr>
      </w:pPr>
    </w:p>
    <w:p w14:paraId="6DCCF076" w14:textId="77777777" w:rsidR="008B216E" w:rsidRDefault="008B216E" w:rsidP="007539DA">
      <w:pPr>
        <w:pStyle w:val="Body"/>
        <w:spacing w:after="0" w:line="320" w:lineRule="exact"/>
        <w:rPr>
          <w:rFonts w:asciiTheme="minorHAnsi" w:hAnsiTheme="minorHAnsi" w:cstheme="minorHAnsi"/>
          <w: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7539DA">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7" w:name="_Toc15348431"/>
      <w:bookmarkStart w:id="588"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89" w:name="_Toc81000826"/>
      <w:r w:rsidRPr="00C12194">
        <w:rPr>
          <w:rFonts w:asciiTheme="minorHAnsi" w:hAnsiTheme="minorHAnsi" w:cstheme="minorHAnsi"/>
          <w:b/>
          <w:sz w:val="24"/>
        </w:rPr>
        <w:t>ANEXO X – LISTA DE DESPESAS REEMBOLSÁVEIS</w:t>
      </w:r>
      <w:bookmarkEnd w:id="587"/>
      <w:bookmarkEnd w:id="588"/>
      <w:bookmarkEnd w:id="589"/>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tbl>
      <w:tblPr>
        <w:tblW w:w="0" w:type="auto"/>
        <w:tblCellMar>
          <w:left w:w="70" w:type="dxa"/>
          <w:right w:w="70" w:type="dxa"/>
        </w:tblCellMar>
        <w:tblLook w:val="04A0" w:firstRow="1" w:lastRow="0" w:firstColumn="1" w:lastColumn="0" w:noHBand="0" w:noVBand="1"/>
      </w:tblPr>
      <w:tblGrid>
        <w:gridCol w:w="843"/>
        <w:gridCol w:w="2915"/>
        <w:gridCol w:w="736"/>
        <w:gridCol w:w="1218"/>
        <w:gridCol w:w="1228"/>
        <w:gridCol w:w="2937"/>
        <w:gridCol w:w="839"/>
        <w:gridCol w:w="3232"/>
      </w:tblGrid>
      <w:tr w:rsidR="005C5606" w14:paraId="57A25C00" w14:textId="77777777" w:rsidTr="005C5606">
        <w:trPr>
          <w:trHeight w:val="225"/>
          <w:tblHeader/>
        </w:trPr>
        <w:tc>
          <w:tcPr>
            <w:tcW w:w="0" w:type="auto"/>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AF34EED"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Matrícula do Imóvel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1327CEFD"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Empreendimento</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793C812B"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Nº da Nota Fiscal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213456D8"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Data de Emissão da Nota Fiscal</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6FF458A2"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Valor Total (R$)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0BF93996"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Fornecedor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7322F758"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CNPJ do Fornecedor</w:t>
            </w:r>
          </w:p>
        </w:tc>
        <w:tc>
          <w:tcPr>
            <w:tcW w:w="0" w:type="auto"/>
            <w:tcBorders>
              <w:top w:val="single" w:sz="4" w:space="0" w:color="auto"/>
              <w:left w:val="nil"/>
              <w:bottom w:val="single" w:sz="4" w:space="0" w:color="auto"/>
              <w:right w:val="single" w:sz="4" w:space="0" w:color="auto"/>
            </w:tcBorders>
            <w:shd w:val="clear" w:color="auto" w:fill="A6A6A6"/>
            <w:noWrap/>
            <w:vAlign w:val="bottom"/>
            <w:hideMark/>
          </w:tcPr>
          <w:p w14:paraId="1F77F297" w14:textId="77777777" w:rsidR="005C5606" w:rsidRPr="007539DA" w:rsidRDefault="005C5606">
            <w:pPr>
              <w:rPr>
                <w:rFonts w:asciiTheme="minorHAnsi" w:hAnsiTheme="minorHAnsi" w:cstheme="minorHAnsi"/>
                <w:b/>
                <w:bCs/>
                <w:color w:val="FFFFFF"/>
                <w:sz w:val="16"/>
                <w:szCs w:val="16"/>
                <w:lang w:eastAsia="pt-BR"/>
              </w:rPr>
            </w:pPr>
            <w:r w:rsidRPr="007539DA">
              <w:rPr>
                <w:rFonts w:asciiTheme="minorHAnsi" w:hAnsiTheme="minorHAnsi" w:cstheme="minorHAnsi"/>
                <w:b/>
                <w:bCs/>
                <w:color w:val="FFFFFF"/>
                <w:sz w:val="16"/>
                <w:szCs w:val="16"/>
                <w:lang w:eastAsia="pt-BR"/>
              </w:rPr>
              <w:t>Despesas</w:t>
            </w:r>
          </w:p>
        </w:tc>
      </w:tr>
      <w:tr w:rsidR="005C5606" w14:paraId="1FC0888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AB0615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B930B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325EB8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6104</w:t>
            </w:r>
          </w:p>
        </w:tc>
        <w:tc>
          <w:tcPr>
            <w:tcW w:w="0" w:type="auto"/>
            <w:tcBorders>
              <w:top w:val="nil"/>
              <w:left w:val="nil"/>
              <w:bottom w:val="single" w:sz="4" w:space="0" w:color="auto"/>
              <w:right w:val="single" w:sz="4" w:space="0" w:color="auto"/>
            </w:tcBorders>
            <w:noWrap/>
            <w:vAlign w:val="bottom"/>
            <w:hideMark/>
          </w:tcPr>
          <w:p w14:paraId="20CA8B38"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11/03/2021</w:t>
            </w:r>
          </w:p>
        </w:tc>
        <w:tc>
          <w:tcPr>
            <w:tcW w:w="0" w:type="auto"/>
            <w:tcBorders>
              <w:top w:val="nil"/>
              <w:left w:val="nil"/>
              <w:bottom w:val="single" w:sz="4" w:space="0" w:color="auto"/>
              <w:right w:val="single" w:sz="4" w:space="0" w:color="auto"/>
            </w:tcBorders>
            <w:noWrap/>
            <w:hideMark/>
          </w:tcPr>
          <w:p w14:paraId="154B94A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3.391.768,42 </w:t>
            </w:r>
          </w:p>
        </w:tc>
        <w:tc>
          <w:tcPr>
            <w:tcW w:w="0" w:type="auto"/>
            <w:tcBorders>
              <w:top w:val="nil"/>
              <w:left w:val="nil"/>
              <w:bottom w:val="single" w:sz="4" w:space="0" w:color="auto"/>
              <w:right w:val="single" w:sz="4" w:space="0" w:color="auto"/>
            </w:tcBorders>
            <w:vAlign w:val="center"/>
            <w:hideMark/>
          </w:tcPr>
          <w:p w14:paraId="0F926BB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STINORLAND BRASIL LTDA</w:t>
            </w:r>
          </w:p>
        </w:tc>
        <w:tc>
          <w:tcPr>
            <w:tcW w:w="0" w:type="auto"/>
            <w:tcBorders>
              <w:top w:val="nil"/>
              <w:left w:val="nil"/>
              <w:bottom w:val="single" w:sz="4" w:space="0" w:color="auto"/>
              <w:right w:val="single" w:sz="4" w:space="0" w:color="auto"/>
            </w:tcBorders>
            <w:vAlign w:val="center"/>
            <w:hideMark/>
          </w:tcPr>
          <w:p w14:paraId="7F3B02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22.314.723/0004-40</w:t>
            </w:r>
          </w:p>
        </w:tc>
        <w:tc>
          <w:tcPr>
            <w:tcW w:w="0" w:type="auto"/>
            <w:tcBorders>
              <w:top w:val="nil"/>
              <w:left w:val="nil"/>
              <w:bottom w:val="single" w:sz="4" w:space="0" w:color="auto"/>
              <w:right w:val="single" w:sz="4" w:space="0" w:color="auto"/>
            </w:tcBorders>
            <w:noWrap/>
            <w:vAlign w:val="bottom"/>
            <w:hideMark/>
          </w:tcPr>
          <w:p w14:paraId="15EC27D3"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estruturas metálicas</w:t>
            </w:r>
          </w:p>
        </w:tc>
      </w:tr>
      <w:tr w:rsidR="005C5606" w14:paraId="5CB4456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84219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AC6082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A34141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253538</w:t>
            </w:r>
          </w:p>
        </w:tc>
        <w:tc>
          <w:tcPr>
            <w:tcW w:w="0" w:type="auto"/>
            <w:tcBorders>
              <w:top w:val="nil"/>
              <w:left w:val="nil"/>
              <w:bottom w:val="single" w:sz="4" w:space="0" w:color="auto"/>
              <w:right w:val="single" w:sz="4" w:space="0" w:color="auto"/>
            </w:tcBorders>
            <w:noWrap/>
            <w:vAlign w:val="bottom"/>
            <w:hideMark/>
          </w:tcPr>
          <w:p w14:paraId="3AF29DB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vAlign w:val="bottom"/>
            <w:hideMark/>
          </w:tcPr>
          <w:p w14:paraId="0899C26A"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50.867,19 </w:t>
            </w:r>
          </w:p>
        </w:tc>
        <w:tc>
          <w:tcPr>
            <w:tcW w:w="0" w:type="auto"/>
            <w:tcBorders>
              <w:top w:val="nil"/>
              <w:left w:val="nil"/>
              <w:bottom w:val="single" w:sz="4" w:space="0" w:color="auto"/>
              <w:right w:val="single" w:sz="4" w:space="0" w:color="auto"/>
            </w:tcBorders>
            <w:noWrap/>
            <w:vAlign w:val="center"/>
            <w:hideMark/>
          </w:tcPr>
          <w:p w14:paraId="0DC407D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346CB65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499B0FA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586C21C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AD80C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D5954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070B870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253545</w:t>
            </w:r>
          </w:p>
        </w:tc>
        <w:tc>
          <w:tcPr>
            <w:tcW w:w="0" w:type="auto"/>
            <w:tcBorders>
              <w:top w:val="nil"/>
              <w:left w:val="nil"/>
              <w:bottom w:val="single" w:sz="4" w:space="0" w:color="auto"/>
              <w:right w:val="single" w:sz="4" w:space="0" w:color="auto"/>
            </w:tcBorders>
            <w:noWrap/>
            <w:vAlign w:val="bottom"/>
            <w:hideMark/>
          </w:tcPr>
          <w:p w14:paraId="6047A07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36E399F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86.117,50 </w:t>
            </w:r>
          </w:p>
        </w:tc>
        <w:tc>
          <w:tcPr>
            <w:tcW w:w="0" w:type="auto"/>
            <w:tcBorders>
              <w:top w:val="nil"/>
              <w:left w:val="nil"/>
              <w:bottom w:val="single" w:sz="4" w:space="0" w:color="auto"/>
              <w:right w:val="single" w:sz="4" w:space="0" w:color="auto"/>
            </w:tcBorders>
            <w:noWrap/>
            <w:vAlign w:val="center"/>
            <w:hideMark/>
          </w:tcPr>
          <w:p w14:paraId="5495B2E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0DFD278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43E23731"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FFEAFD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75894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C32B37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01CCD6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253546</w:t>
            </w:r>
          </w:p>
        </w:tc>
        <w:tc>
          <w:tcPr>
            <w:tcW w:w="0" w:type="auto"/>
            <w:tcBorders>
              <w:top w:val="nil"/>
              <w:left w:val="nil"/>
              <w:bottom w:val="single" w:sz="4" w:space="0" w:color="auto"/>
              <w:right w:val="single" w:sz="4" w:space="0" w:color="auto"/>
            </w:tcBorders>
            <w:noWrap/>
            <w:vAlign w:val="bottom"/>
            <w:hideMark/>
          </w:tcPr>
          <w:p w14:paraId="5C00C01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23D5D36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86.117,50 </w:t>
            </w:r>
          </w:p>
        </w:tc>
        <w:tc>
          <w:tcPr>
            <w:tcW w:w="0" w:type="auto"/>
            <w:tcBorders>
              <w:top w:val="nil"/>
              <w:left w:val="nil"/>
              <w:bottom w:val="single" w:sz="4" w:space="0" w:color="auto"/>
              <w:right w:val="single" w:sz="4" w:space="0" w:color="auto"/>
            </w:tcBorders>
            <w:noWrap/>
            <w:vAlign w:val="center"/>
            <w:hideMark/>
          </w:tcPr>
          <w:p w14:paraId="5D1BCDD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0EB5810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64230EE1"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0FC3E43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8ABDC3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42BE40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2D897C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253556</w:t>
            </w:r>
          </w:p>
        </w:tc>
        <w:tc>
          <w:tcPr>
            <w:tcW w:w="0" w:type="auto"/>
            <w:tcBorders>
              <w:top w:val="nil"/>
              <w:left w:val="nil"/>
              <w:bottom w:val="single" w:sz="4" w:space="0" w:color="auto"/>
              <w:right w:val="single" w:sz="4" w:space="0" w:color="auto"/>
            </w:tcBorders>
            <w:noWrap/>
            <w:vAlign w:val="bottom"/>
            <w:hideMark/>
          </w:tcPr>
          <w:p w14:paraId="3A44351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65B688B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2.289,00 </w:t>
            </w:r>
          </w:p>
        </w:tc>
        <w:tc>
          <w:tcPr>
            <w:tcW w:w="0" w:type="auto"/>
            <w:tcBorders>
              <w:top w:val="nil"/>
              <w:left w:val="nil"/>
              <w:bottom w:val="single" w:sz="4" w:space="0" w:color="auto"/>
              <w:right w:val="single" w:sz="4" w:space="0" w:color="auto"/>
            </w:tcBorders>
            <w:noWrap/>
            <w:vAlign w:val="center"/>
            <w:hideMark/>
          </w:tcPr>
          <w:p w14:paraId="26A836B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1E46E61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20F5C644"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C79977E"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917C1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F5C38A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F5C75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256342</w:t>
            </w:r>
          </w:p>
        </w:tc>
        <w:tc>
          <w:tcPr>
            <w:tcW w:w="0" w:type="auto"/>
            <w:tcBorders>
              <w:top w:val="nil"/>
              <w:left w:val="nil"/>
              <w:bottom w:val="single" w:sz="4" w:space="0" w:color="auto"/>
              <w:right w:val="single" w:sz="4" w:space="0" w:color="auto"/>
            </w:tcBorders>
            <w:noWrap/>
            <w:vAlign w:val="bottom"/>
            <w:hideMark/>
          </w:tcPr>
          <w:p w14:paraId="32EE282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11/02/2021</w:t>
            </w:r>
          </w:p>
        </w:tc>
        <w:tc>
          <w:tcPr>
            <w:tcW w:w="0" w:type="auto"/>
            <w:tcBorders>
              <w:top w:val="nil"/>
              <w:left w:val="nil"/>
              <w:bottom w:val="single" w:sz="4" w:space="0" w:color="auto"/>
              <w:right w:val="single" w:sz="4" w:space="0" w:color="auto"/>
            </w:tcBorders>
            <w:noWrap/>
            <w:hideMark/>
          </w:tcPr>
          <w:p w14:paraId="75884E0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124.523,21 </w:t>
            </w:r>
          </w:p>
        </w:tc>
        <w:tc>
          <w:tcPr>
            <w:tcW w:w="0" w:type="auto"/>
            <w:tcBorders>
              <w:top w:val="nil"/>
              <w:left w:val="nil"/>
              <w:bottom w:val="single" w:sz="4" w:space="0" w:color="auto"/>
              <w:right w:val="single" w:sz="4" w:space="0" w:color="auto"/>
            </w:tcBorders>
            <w:noWrap/>
            <w:vAlign w:val="center"/>
            <w:hideMark/>
          </w:tcPr>
          <w:p w14:paraId="0926D3F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319E67C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2500D86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141BB8A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FB5949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4123A3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A4F8C1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260840</w:t>
            </w:r>
          </w:p>
        </w:tc>
        <w:tc>
          <w:tcPr>
            <w:tcW w:w="0" w:type="auto"/>
            <w:tcBorders>
              <w:top w:val="nil"/>
              <w:left w:val="nil"/>
              <w:bottom w:val="single" w:sz="4" w:space="0" w:color="auto"/>
              <w:right w:val="single" w:sz="4" w:space="0" w:color="auto"/>
            </w:tcBorders>
            <w:noWrap/>
            <w:vAlign w:val="bottom"/>
            <w:hideMark/>
          </w:tcPr>
          <w:p w14:paraId="68BE5F3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31/03/2021</w:t>
            </w:r>
          </w:p>
        </w:tc>
        <w:tc>
          <w:tcPr>
            <w:tcW w:w="0" w:type="auto"/>
            <w:tcBorders>
              <w:top w:val="nil"/>
              <w:left w:val="nil"/>
              <w:bottom w:val="single" w:sz="4" w:space="0" w:color="auto"/>
              <w:right w:val="single" w:sz="4" w:space="0" w:color="auto"/>
            </w:tcBorders>
            <w:noWrap/>
            <w:hideMark/>
          </w:tcPr>
          <w:p w14:paraId="6A56B8E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60.049,71 </w:t>
            </w:r>
          </w:p>
        </w:tc>
        <w:tc>
          <w:tcPr>
            <w:tcW w:w="0" w:type="auto"/>
            <w:tcBorders>
              <w:top w:val="nil"/>
              <w:left w:val="nil"/>
              <w:bottom w:val="single" w:sz="4" w:space="0" w:color="auto"/>
              <w:right w:val="single" w:sz="4" w:space="0" w:color="auto"/>
            </w:tcBorders>
            <w:noWrap/>
            <w:vAlign w:val="center"/>
            <w:hideMark/>
          </w:tcPr>
          <w:p w14:paraId="1C00A1E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5F4F096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7628BE5C"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0EAF828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686868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1E2B51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21491B7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12796</w:t>
            </w:r>
          </w:p>
        </w:tc>
        <w:tc>
          <w:tcPr>
            <w:tcW w:w="0" w:type="auto"/>
            <w:tcBorders>
              <w:top w:val="nil"/>
              <w:left w:val="nil"/>
              <w:bottom w:val="single" w:sz="4" w:space="0" w:color="auto"/>
              <w:right w:val="single" w:sz="4" w:space="0" w:color="auto"/>
            </w:tcBorders>
            <w:noWrap/>
            <w:vAlign w:val="bottom"/>
            <w:hideMark/>
          </w:tcPr>
          <w:p w14:paraId="0CAFEA1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53B54FB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14.700,00 </w:t>
            </w:r>
          </w:p>
        </w:tc>
        <w:tc>
          <w:tcPr>
            <w:tcW w:w="0" w:type="auto"/>
            <w:tcBorders>
              <w:top w:val="nil"/>
              <w:left w:val="nil"/>
              <w:bottom w:val="single" w:sz="4" w:space="0" w:color="auto"/>
              <w:right w:val="single" w:sz="4" w:space="0" w:color="auto"/>
            </w:tcBorders>
            <w:noWrap/>
            <w:vAlign w:val="bottom"/>
            <w:hideMark/>
          </w:tcPr>
          <w:p w14:paraId="6DC0495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04CA865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68909BA2"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26F5719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E2E2A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C21BE6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59254F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12795</w:t>
            </w:r>
          </w:p>
        </w:tc>
        <w:tc>
          <w:tcPr>
            <w:tcW w:w="0" w:type="auto"/>
            <w:tcBorders>
              <w:top w:val="nil"/>
              <w:left w:val="nil"/>
              <w:bottom w:val="single" w:sz="4" w:space="0" w:color="auto"/>
              <w:right w:val="single" w:sz="4" w:space="0" w:color="auto"/>
            </w:tcBorders>
            <w:noWrap/>
            <w:vAlign w:val="bottom"/>
            <w:hideMark/>
          </w:tcPr>
          <w:p w14:paraId="19D1DED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235DF16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14.700,00 </w:t>
            </w:r>
          </w:p>
        </w:tc>
        <w:tc>
          <w:tcPr>
            <w:tcW w:w="0" w:type="auto"/>
            <w:tcBorders>
              <w:top w:val="nil"/>
              <w:left w:val="nil"/>
              <w:bottom w:val="single" w:sz="4" w:space="0" w:color="auto"/>
              <w:right w:val="single" w:sz="4" w:space="0" w:color="auto"/>
            </w:tcBorders>
            <w:noWrap/>
            <w:vAlign w:val="bottom"/>
            <w:hideMark/>
          </w:tcPr>
          <w:p w14:paraId="6602274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7BAA819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573BA9FF"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7AD1988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11321B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601595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CCD8C7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12794</w:t>
            </w:r>
          </w:p>
        </w:tc>
        <w:tc>
          <w:tcPr>
            <w:tcW w:w="0" w:type="auto"/>
            <w:tcBorders>
              <w:top w:val="nil"/>
              <w:left w:val="nil"/>
              <w:bottom w:val="single" w:sz="4" w:space="0" w:color="auto"/>
              <w:right w:val="single" w:sz="4" w:space="0" w:color="auto"/>
            </w:tcBorders>
            <w:noWrap/>
            <w:vAlign w:val="bottom"/>
            <w:hideMark/>
          </w:tcPr>
          <w:p w14:paraId="34918E1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24/02/2021</w:t>
            </w:r>
          </w:p>
        </w:tc>
        <w:tc>
          <w:tcPr>
            <w:tcW w:w="0" w:type="auto"/>
            <w:tcBorders>
              <w:top w:val="nil"/>
              <w:left w:val="nil"/>
              <w:bottom w:val="single" w:sz="4" w:space="0" w:color="auto"/>
              <w:right w:val="single" w:sz="4" w:space="0" w:color="auto"/>
            </w:tcBorders>
            <w:noWrap/>
            <w:hideMark/>
          </w:tcPr>
          <w:p w14:paraId="4F05B7D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16.489,36 </w:t>
            </w:r>
          </w:p>
        </w:tc>
        <w:tc>
          <w:tcPr>
            <w:tcW w:w="0" w:type="auto"/>
            <w:tcBorders>
              <w:top w:val="nil"/>
              <w:left w:val="nil"/>
              <w:bottom w:val="single" w:sz="4" w:space="0" w:color="auto"/>
              <w:right w:val="single" w:sz="4" w:space="0" w:color="auto"/>
            </w:tcBorders>
            <w:noWrap/>
            <w:vAlign w:val="bottom"/>
            <w:hideMark/>
          </w:tcPr>
          <w:p w14:paraId="2969992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BRAS ELETRIC COMERCIO DE COMPONENTES ELÉTRICOS LTDA</w:t>
            </w:r>
          </w:p>
        </w:tc>
        <w:tc>
          <w:tcPr>
            <w:tcW w:w="0" w:type="auto"/>
            <w:tcBorders>
              <w:top w:val="nil"/>
              <w:left w:val="nil"/>
              <w:bottom w:val="single" w:sz="4" w:space="0" w:color="auto"/>
              <w:right w:val="single" w:sz="4" w:space="0" w:color="auto"/>
            </w:tcBorders>
            <w:noWrap/>
            <w:vAlign w:val="bottom"/>
            <w:hideMark/>
          </w:tcPr>
          <w:p w14:paraId="5324566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07.724.772/0001-15</w:t>
            </w:r>
          </w:p>
        </w:tc>
        <w:tc>
          <w:tcPr>
            <w:tcW w:w="0" w:type="auto"/>
            <w:tcBorders>
              <w:top w:val="nil"/>
              <w:left w:val="nil"/>
              <w:bottom w:val="single" w:sz="4" w:space="0" w:color="auto"/>
              <w:right w:val="single" w:sz="4" w:space="0" w:color="auto"/>
            </w:tcBorders>
            <w:noWrap/>
            <w:vAlign w:val="bottom"/>
            <w:hideMark/>
          </w:tcPr>
          <w:p w14:paraId="3413E8AA"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material elétrico</w:t>
            </w:r>
          </w:p>
        </w:tc>
      </w:tr>
      <w:tr w:rsidR="005C5606" w14:paraId="1B0913D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5D5338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F27B78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1B9D5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100841</w:t>
            </w:r>
          </w:p>
        </w:tc>
        <w:tc>
          <w:tcPr>
            <w:tcW w:w="0" w:type="auto"/>
            <w:tcBorders>
              <w:top w:val="nil"/>
              <w:left w:val="nil"/>
              <w:bottom w:val="single" w:sz="4" w:space="0" w:color="auto"/>
              <w:right w:val="single" w:sz="4" w:space="0" w:color="auto"/>
            </w:tcBorders>
            <w:noWrap/>
            <w:vAlign w:val="bottom"/>
            <w:hideMark/>
          </w:tcPr>
          <w:p w14:paraId="3132D15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16/03/2021</w:t>
            </w:r>
          </w:p>
        </w:tc>
        <w:tc>
          <w:tcPr>
            <w:tcW w:w="0" w:type="auto"/>
            <w:tcBorders>
              <w:top w:val="nil"/>
              <w:left w:val="nil"/>
              <w:bottom w:val="single" w:sz="4" w:space="0" w:color="auto"/>
              <w:right w:val="single" w:sz="4" w:space="0" w:color="auto"/>
            </w:tcBorders>
            <w:noWrap/>
            <w:hideMark/>
          </w:tcPr>
          <w:p w14:paraId="0596F6B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63.243,46 </w:t>
            </w:r>
          </w:p>
        </w:tc>
        <w:tc>
          <w:tcPr>
            <w:tcW w:w="0" w:type="auto"/>
            <w:tcBorders>
              <w:top w:val="nil"/>
              <w:left w:val="nil"/>
              <w:bottom w:val="single" w:sz="4" w:space="0" w:color="auto"/>
              <w:right w:val="single" w:sz="4" w:space="0" w:color="auto"/>
            </w:tcBorders>
            <w:shd w:val="clear" w:color="auto" w:fill="FFFFFF"/>
            <w:vAlign w:val="center"/>
            <w:hideMark/>
          </w:tcPr>
          <w:p w14:paraId="0B829B3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CABELAUTO CONDUTORES ELETRICOS S/A</w:t>
            </w:r>
          </w:p>
        </w:tc>
        <w:tc>
          <w:tcPr>
            <w:tcW w:w="0" w:type="auto"/>
            <w:tcBorders>
              <w:top w:val="nil"/>
              <w:left w:val="nil"/>
              <w:bottom w:val="single" w:sz="4" w:space="0" w:color="auto"/>
              <w:right w:val="single" w:sz="4" w:space="0" w:color="auto"/>
            </w:tcBorders>
            <w:shd w:val="clear" w:color="auto" w:fill="FFFFFF"/>
            <w:vAlign w:val="center"/>
            <w:hideMark/>
          </w:tcPr>
          <w:p w14:paraId="2C89B90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02.068.925/0001-08</w:t>
            </w:r>
          </w:p>
        </w:tc>
        <w:tc>
          <w:tcPr>
            <w:tcW w:w="0" w:type="auto"/>
            <w:tcBorders>
              <w:top w:val="nil"/>
              <w:left w:val="nil"/>
              <w:bottom w:val="single" w:sz="4" w:space="0" w:color="auto"/>
              <w:right w:val="single" w:sz="4" w:space="0" w:color="auto"/>
            </w:tcBorders>
            <w:noWrap/>
            <w:vAlign w:val="bottom"/>
            <w:hideMark/>
          </w:tcPr>
          <w:p w14:paraId="3A8BAA1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3447695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649FC2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F5AA1E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730311C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100842</w:t>
            </w:r>
          </w:p>
        </w:tc>
        <w:tc>
          <w:tcPr>
            <w:tcW w:w="0" w:type="auto"/>
            <w:tcBorders>
              <w:top w:val="nil"/>
              <w:left w:val="nil"/>
              <w:bottom w:val="single" w:sz="4" w:space="0" w:color="auto"/>
              <w:right w:val="single" w:sz="4" w:space="0" w:color="auto"/>
            </w:tcBorders>
            <w:noWrap/>
            <w:vAlign w:val="bottom"/>
            <w:hideMark/>
          </w:tcPr>
          <w:p w14:paraId="57CE1C3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16/03/2021</w:t>
            </w:r>
          </w:p>
        </w:tc>
        <w:tc>
          <w:tcPr>
            <w:tcW w:w="0" w:type="auto"/>
            <w:tcBorders>
              <w:top w:val="nil"/>
              <w:left w:val="nil"/>
              <w:bottom w:val="single" w:sz="4" w:space="0" w:color="auto"/>
              <w:right w:val="single" w:sz="4" w:space="0" w:color="auto"/>
            </w:tcBorders>
            <w:noWrap/>
            <w:hideMark/>
          </w:tcPr>
          <w:p w14:paraId="191C6B6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42.028,49 </w:t>
            </w:r>
          </w:p>
        </w:tc>
        <w:tc>
          <w:tcPr>
            <w:tcW w:w="0" w:type="auto"/>
            <w:tcBorders>
              <w:top w:val="nil"/>
              <w:left w:val="nil"/>
              <w:bottom w:val="single" w:sz="4" w:space="0" w:color="auto"/>
              <w:right w:val="single" w:sz="4" w:space="0" w:color="auto"/>
            </w:tcBorders>
            <w:shd w:val="clear" w:color="auto" w:fill="FFFFFF"/>
            <w:vAlign w:val="center"/>
            <w:hideMark/>
          </w:tcPr>
          <w:p w14:paraId="7252167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CABELAUTO CONDUTORES ELETRICOS S/A</w:t>
            </w:r>
          </w:p>
        </w:tc>
        <w:tc>
          <w:tcPr>
            <w:tcW w:w="0" w:type="auto"/>
            <w:tcBorders>
              <w:top w:val="nil"/>
              <w:left w:val="nil"/>
              <w:bottom w:val="single" w:sz="4" w:space="0" w:color="auto"/>
              <w:right w:val="single" w:sz="4" w:space="0" w:color="auto"/>
            </w:tcBorders>
            <w:shd w:val="clear" w:color="auto" w:fill="FFFFFF"/>
            <w:vAlign w:val="center"/>
            <w:hideMark/>
          </w:tcPr>
          <w:p w14:paraId="5234428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02.068.925/0001-08</w:t>
            </w:r>
          </w:p>
        </w:tc>
        <w:tc>
          <w:tcPr>
            <w:tcW w:w="0" w:type="auto"/>
            <w:tcBorders>
              <w:top w:val="nil"/>
              <w:left w:val="nil"/>
              <w:bottom w:val="single" w:sz="4" w:space="0" w:color="auto"/>
              <w:right w:val="single" w:sz="4" w:space="0" w:color="auto"/>
            </w:tcBorders>
            <w:noWrap/>
            <w:vAlign w:val="bottom"/>
            <w:hideMark/>
          </w:tcPr>
          <w:p w14:paraId="39E8D53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1A7F77B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2A196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C17D9E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A0E991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134523</w:t>
            </w:r>
          </w:p>
        </w:tc>
        <w:tc>
          <w:tcPr>
            <w:tcW w:w="0" w:type="auto"/>
            <w:tcBorders>
              <w:top w:val="nil"/>
              <w:left w:val="nil"/>
              <w:bottom w:val="single" w:sz="4" w:space="0" w:color="auto"/>
              <w:right w:val="single" w:sz="4" w:space="0" w:color="auto"/>
            </w:tcBorders>
            <w:noWrap/>
            <w:vAlign w:val="bottom"/>
            <w:hideMark/>
          </w:tcPr>
          <w:p w14:paraId="5D137658"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23/06/2021</w:t>
            </w:r>
          </w:p>
        </w:tc>
        <w:tc>
          <w:tcPr>
            <w:tcW w:w="0" w:type="auto"/>
            <w:tcBorders>
              <w:top w:val="nil"/>
              <w:left w:val="nil"/>
              <w:bottom w:val="single" w:sz="4" w:space="0" w:color="auto"/>
              <w:right w:val="single" w:sz="4" w:space="0" w:color="auto"/>
            </w:tcBorders>
            <w:noWrap/>
            <w:hideMark/>
          </w:tcPr>
          <w:p w14:paraId="4EB0054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171.377,20 </w:t>
            </w:r>
          </w:p>
        </w:tc>
        <w:tc>
          <w:tcPr>
            <w:tcW w:w="0" w:type="auto"/>
            <w:tcBorders>
              <w:top w:val="nil"/>
              <w:left w:val="nil"/>
              <w:bottom w:val="single" w:sz="4" w:space="0" w:color="auto"/>
              <w:right w:val="single" w:sz="4" w:space="0" w:color="auto"/>
            </w:tcBorders>
            <w:shd w:val="clear" w:color="auto" w:fill="FFFFFF"/>
            <w:vAlign w:val="center"/>
            <w:hideMark/>
          </w:tcPr>
          <w:p w14:paraId="51C66F0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PROAUTO ELECTRIC LTDA</w:t>
            </w:r>
          </w:p>
        </w:tc>
        <w:tc>
          <w:tcPr>
            <w:tcW w:w="0" w:type="auto"/>
            <w:tcBorders>
              <w:top w:val="nil"/>
              <w:left w:val="nil"/>
              <w:bottom w:val="single" w:sz="4" w:space="0" w:color="auto"/>
              <w:right w:val="single" w:sz="4" w:space="0" w:color="auto"/>
            </w:tcBorders>
            <w:shd w:val="clear" w:color="auto" w:fill="FFFFFF"/>
            <w:vAlign w:val="center"/>
            <w:hideMark/>
          </w:tcPr>
          <w:p w14:paraId="449EF06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68.912.740/0001-38</w:t>
            </w:r>
          </w:p>
        </w:tc>
        <w:tc>
          <w:tcPr>
            <w:tcW w:w="0" w:type="auto"/>
            <w:tcBorders>
              <w:top w:val="nil"/>
              <w:left w:val="nil"/>
              <w:bottom w:val="single" w:sz="4" w:space="0" w:color="auto"/>
              <w:right w:val="single" w:sz="4" w:space="0" w:color="auto"/>
            </w:tcBorders>
            <w:noWrap/>
            <w:vAlign w:val="bottom"/>
            <w:hideMark/>
          </w:tcPr>
          <w:p w14:paraId="207A9A55"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outros equipamentos e aparelhos elétricos não especificados anteriormente</w:t>
            </w:r>
          </w:p>
        </w:tc>
      </w:tr>
      <w:tr w:rsidR="005C5606" w14:paraId="6FBAEDC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72049E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CBED82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077892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134528</w:t>
            </w:r>
          </w:p>
        </w:tc>
        <w:tc>
          <w:tcPr>
            <w:tcW w:w="0" w:type="auto"/>
            <w:tcBorders>
              <w:top w:val="nil"/>
              <w:left w:val="nil"/>
              <w:bottom w:val="single" w:sz="4" w:space="0" w:color="auto"/>
              <w:right w:val="single" w:sz="4" w:space="0" w:color="auto"/>
            </w:tcBorders>
            <w:noWrap/>
            <w:vAlign w:val="bottom"/>
            <w:hideMark/>
          </w:tcPr>
          <w:p w14:paraId="64D5FC27"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23/06/2021</w:t>
            </w:r>
          </w:p>
        </w:tc>
        <w:tc>
          <w:tcPr>
            <w:tcW w:w="0" w:type="auto"/>
            <w:tcBorders>
              <w:top w:val="nil"/>
              <w:left w:val="nil"/>
              <w:bottom w:val="single" w:sz="4" w:space="0" w:color="auto"/>
              <w:right w:val="single" w:sz="4" w:space="0" w:color="auto"/>
            </w:tcBorders>
            <w:noWrap/>
            <w:hideMark/>
          </w:tcPr>
          <w:p w14:paraId="0037539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171.377,20 </w:t>
            </w:r>
          </w:p>
        </w:tc>
        <w:tc>
          <w:tcPr>
            <w:tcW w:w="0" w:type="auto"/>
            <w:tcBorders>
              <w:top w:val="nil"/>
              <w:left w:val="nil"/>
              <w:bottom w:val="single" w:sz="4" w:space="0" w:color="auto"/>
              <w:right w:val="single" w:sz="4" w:space="0" w:color="auto"/>
            </w:tcBorders>
            <w:shd w:val="clear" w:color="auto" w:fill="FFFFFF"/>
            <w:vAlign w:val="center"/>
            <w:hideMark/>
          </w:tcPr>
          <w:p w14:paraId="658E7F2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PROAUTO ELECTRIC LTDA</w:t>
            </w:r>
          </w:p>
        </w:tc>
        <w:tc>
          <w:tcPr>
            <w:tcW w:w="0" w:type="auto"/>
            <w:tcBorders>
              <w:top w:val="nil"/>
              <w:left w:val="nil"/>
              <w:bottom w:val="single" w:sz="4" w:space="0" w:color="auto"/>
              <w:right w:val="single" w:sz="4" w:space="0" w:color="auto"/>
            </w:tcBorders>
            <w:shd w:val="clear" w:color="auto" w:fill="FFFFFF"/>
            <w:vAlign w:val="center"/>
            <w:hideMark/>
          </w:tcPr>
          <w:p w14:paraId="26B0D6F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68.912.740/0001-38</w:t>
            </w:r>
          </w:p>
        </w:tc>
        <w:tc>
          <w:tcPr>
            <w:tcW w:w="0" w:type="auto"/>
            <w:tcBorders>
              <w:top w:val="nil"/>
              <w:left w:val="nil"/>
              <w:bottom w:val="single" w:sz="4" w:space="0" w:color="auto"/>
              <w:right w:val="single" w:sz="4" w:space="0" w:color="auto"/>
            </w:tcBorders>
            <w:noWrap/>
            <w:vAlign w:val="bottom"/>
            <w:hideMark/>
          </w:tcPr>
          <w:p w14:paraId="69334A6C"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outros equipamentos e aparelhos elétricos não especificados anteriormente</w:t>
            </w:r>
          </w:p>
        </w:tc>
      </w:tr>
      <w:tr w:rsidR="005C5606" w14:paraId="77244037"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14084E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3380A0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7E4B21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13850</w:t>
            </w:r>
          </w:p>
        </w:tc>
        <w:tc>
          <w:tcPr>
            <w:tcW w:w="0" w:type="auto"/>
            <w:tcBorders>
              <w:top w:val="nil"/>
              <w:left w:val="nil"/>
              <w:bottom w:val="single" w:sz="4" w:space="0" w:color="auto"/>
              <w:right w:val="single" w:sz="4" w:space="0" w:color="auto"/>
            </w:tcBorders>
            <w:noWrap/>
            <w:vAlign w:val="bottom"/>
            <w:hideMark/>
          </w:tcPr>
          <w:p w14:paraId="0B90DB26"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hideMark/>
          </w:tcPr>
          <w:p w14:paraId="4F33FC8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1.067.436,50 </w:t>
            </w:r>
          </w:p>
        </w:tc>
        <w:tc>
          <w:tcPr>
            <w:tcW w:w="0" w:type="auto"/>
            <w:tcBorders>
              <w:top w:val="nil"/>
              <w:left w:val="nil"/>
              <w:bottom w:val="single" w:sz="4" w:space="0" w:color="auto"/>
              <w:right w:val="single" w:sz="4" w:space="0" w:color="auto"/>
            </w:tcBorders>
            <w:noWrap/>
            <w:vAlign w:val="center"/>
            <w:hideMark/>
          </w:tcPr>
          <w:p w14:paraId="186B719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Sindustrial Engenharia LTDA</w:t>
            </w:r>
          </w:p>
        </w:tc>
        <w:tc>
          <w:tcPr>
            <w:tcW w:w="0" w:type="auto"/>
            <w:tcBorders>
              <w:top w:val="nil"/>
              <w:left w:val="nil"/>
              <w:bottom w:val="single" w:sz="4" w:space="0" w:color="auto"/>
              <w:right w:val="single" w:sz="4" w:space="0" w:color="auto"/>
            </w:tcBorders>
            <w:noWrap/>
            <w:vAlign w:val="center"/>
            <w:hideMark/>
          </w:tcPr>
          <w:p w14:paraId="6CF2016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1B2BB75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426DBE0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4C07B1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73FC83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4F01D0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13851</w:t>
            </w:r>
          </w:p>
        </w:tc>
        <w:tc>
          <w:tcPr>
            <w:tcW w:w="0" w:type="auto"/>
            <w:tcBorders>
              <w:top w:val="nil"/>
              <w:left w:val="nil"/>
              <w:bottom w:val="single" w:sz="4" w:space="0" w:color="auto"/>
              <w:right w:val="single" w:sz="4" w:space="0" w:color="auto"/>
            </w:tcBorders>
            <w:noWrap/>
            <w:vAlign w:val="bottom"/>
            <w:hideMark/>
          </w:tcPr>
          <w:p w14:paraId="1A9565F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hideMark/>
          </w:tcPr>
          <w:p w14:paraId="70765E5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1.323.724,50 </w:t>
            </w:r>
          </w:p>
        </w:tc>
        <w:tc>
          <w:tcPr>
            <w:tcW w:w="0" w:type="auto"/>
            <w:tcBorders>
              <w:top w:val="nil"/>
              <w:left w:val="nil"/>
              <w:bottom w:val="single" w:sz="4" w:space="0" w:color="auto"/>
              <w:right w:val="single" w:sz="4" w:space="0" w:color="auto"/>
            </w:tcBorders>
            <w:noWrap/>
            <w:vAlign w:val="center"/>
            <w:hideMark/>
          </w:tcPr>
          <w:p w14:paraId="080E42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Sindustrial Engenharia LTDA</w:t>
            </w:r>
          </w:p>
        </w:tc>
        <w:tc>
          <w:tcPr>
            <w:tcW w:w="0" w:type="auto"/>
            <w:tcBorders>
              <w:top w:val="nil"/>
              <w:left w:val="nil"/>
              <w:bottom w:val="single" w:sz="4" w:space="0" w:color="auto"/>
              <w:right w:val="single" w:sz="4" w:space="0" w:color="auto"/>
            </w:tcBorders>
            <w:noWrap/>
            <w:vAlign w:val="center"/>
            <w:hideMark/>
          </w:tcPr>
          <w:p w14:paraId="260A4A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73D4B697"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44AE8E6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71F360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lastRenderedPageBreak/>
              <w:t>87.554</w:t>
            </w:r>
          </w:p>
        </w:tc>
        <w:tc>
          <w:tcPr>
            <w:tcW w:w="0" w:type="auto"/>
            <w:tcBorders>
              <w:top w:val="nil"/>
              <w:left w:val="nil"/>
              <w:bottom w:val="single" w:sz="4" w:space="0" w:color="auto"/>
              <w:right w:val="single" w:sz="4" w:space="0" w:color="auto"/>
            </w:tcBorders>
            <w:noWrap/>
            <w:vAlign w:val="bottom"/>
            <w:hideMark/>
          </w:tcPr>
          <w:p w14:paraId="5367B80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DIAMANTE SPE LTDA</w:t>
            </w:r>
          </w:p>
        </w:tc>
        <w:tc>
          <w:tcPr>
            <w:tcW w:w="0" w:type="auto"/>
            <w:tcBorders>
              <w:top w:val="nil"/>
              <w:left w:val="nil"/>
              <w:bottom w:val="single" w:sz="4" w:space="0" w:color="auto"/>
              <w:right w:val="single" w:sz="4" w:space="0" w:color="auto"/>
            </w:tcBorders>
            <w:noWrap/>
            <w:vAlign w:val="bottom"/>
            <w:hideMark/>
          </w:tcPr>
          <w:p w14:paraId="4D0CB5F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13856</w:t>
            </w:r>
          </w:p>
        </w:tc>
        <w:tc>
          <w:tcPr>
            <w:tcW w:w="0" w:type="auto"/>
            <w:tcBorders>
              <w:top w:val="nil"/>
              <w:left w:val="nil"/>
              <w:bottom w:val="single" w:sz="4" w:space="0" w:color="auto"/>
              <w:right w:val="single" w:sz="4" w:space="0" w:color="auto"/>
            </w:tcBorders>
            <w:noWrap/>
            <w:vAlign w:val="bottom"/>
            <w:hideMark/>
          </w:tcPr>
          <w:p w14:paraId="7BACDBF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30/06/2021</w:t>
            </w:r>
          </w:p>
        </w:tc>
        <w:tc>
          <w:tcPr>
            <w:tcW w:w="0" w:type="auto"/>
            <w:tcBorders>
              <w:top w:val="nil"/>
              <w:left w:val="nil"/>
              <w:bottom w:val="single" w:sz="4" w:space="0" w:color="auto"/>
              <w:right w:val="single" w:sz="4" w:space="0" w:color="auto"/>
            </w:tcBorders>
            <w:noWrap/>
            <w:vAlign w:val="bottom"/>
            <w:hideMark/>
          </w:tcPr>
          <w:p w14:paraId="31800892"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1.501.119,00 </w:t>
            </w:r>
          </w:p>
        </w:tc>
        <w:tc>
          <w:tcPr>
            <w:tcW w:w="0" w:type="auto"/>
            <w:tcBorders>
              <w:top w:val="nil"/>
              <w:left w:val="nil"/>
              <w:bottom w:val="single" w:sz="4" w:space="0" w:color="auto"/>
              <w:right w:val="single" w:sz="4" w:space="0" w:color="auto"/>
            </w:tcBorders>
            <w:noWrap/>
            <w:vAlign w:val="center"/>
            <w:hideMark/>
          </w:tcPr>
          <w:p w14:paraId="17D5A18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Sindustrial Engenharia LTDA</w:t>
            </w:r>
          </w:p>
        </w:tc>
        <w:tc>
          <w:tcPr>
            <w:tcW w:w="0" w:type="auto"/>
            <w:tcBorders>
              <w:top w:val="nil"/>
              <w:left w:val="nil"/>
              <w:bottom w:val="single" w:sz="4" w:space="0" w:color="auto"/>
              <w:right w:val="single" w:sz="4" w:space="0" w:color="auto"/>
            </w:tcBorders>
            <w:noWrap/>
            <w:vAlign w:val="center"/>
            <w:hideMark/>
          </w:tcPr>
          <w:p w14:paraId="79A2A5B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13.494.052/0001-03</w:t>
            </w:r>
          </w:p>
        </w:tc>
        <w:tc>
          <w:tcPr>
            <w:tcW w:w="0" w:type="auto"/>
            <w:tcBorders>
              <w:top w:val="nil"/>
              <w:left w:val="nil"/>
              <w:bottom w:val="single" w:sz="4" w:space="0" w:color="auto"/>
              <w:right w:val="single" w:sz="4" w:space="0" w:color="auto"/>
            </w:tcBorders>
            <w:noWrap/>
            <w:vAlign w:val="bottom"/>
            <w:hideMark/>
          </w:tcPr>
          <w:p w14:paraId="6FBD1A80"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aparelhos e equipamentos para distribuição e controle de energia elétrica</w:t>
            </w:r>
          </w:p>
        </w:tc>
      </w:tr>
      <w:tr w:rsidR="005C5606" w14:paraId="1B494E2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79A8AB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EC790B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908F7A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P01M.3/2020</w:t>
            </w:r>
          </w:p>
        </w:tc>
        <w:tc>
          <w:tcPr>
            <w:tcW w:w="0" w:type="auto"/>
            <w:tcBorders>
              <w:top w:val="nil"/>
              <w:left w:val="nil"/>
              <w:bottom w:val="single" w:sz="4" w:space="0" w:color="auto"/>
              <w:right w:val="single" w:sz="4" w:space="0" w:color="auto"/>
            </w:tcBorders>
            <w:noWrap/>
            <w:vAlign w:val="center"/>
            <w:hideMark/>
          </w:tcPr>
          <w:p w14:paraId="7812B7A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01/01/2021</w:t>
            </w:r>
          </w:p>
        </w:tc>
        <w:tc>
          <w:tcPr>
            <w:tcW w:w="0" w:type="auto"/>
            <w:tcBorders>
              <w:top w:val="nil"/>
              <w:left w:val="nil"/>
              <w:bottom w:val="single" w:sz="4" w:space="0" w:color="auto"/>
              <w:right w:val="single" w:sz="4" w:space="0" w:color="auto"/>
            </w:tcBorders>
            <w:noWrap/>
            <w:hideMark/>
          </w:tcPr>
          <w:p w14:paraId="011BB18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14.026,75 </w:t>
            </w:r>
          </w:p>
        </w:tc>
        <w:tc>
          <w:tcPr>
            <w:tcW w:w="0" w:type="auto"/>
            <w:tcBorders>
              <w:top w:val="nil"/>
              <w:left w:val="nil"/>
              <w:bottom w:val="single" w:sz="4" w:space="0" w:color="auto"/>
              <w:right w:val="single" w:sz="4" w:space="0" w:color="auto"/>
            </w:tcBorders>
            <w:vAlign w:val="center"/>
            <w:hideMark/>
          </w:tcPr>
          <w:p w14:paraId="1E75217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Max Vision Eletrônica Ltda</w:t>
            </w:r>
          </w:p>
        </w:tc>
        <w:tc>
          <w:tcPr>
            <w:tcW w:w="0" w:type="auto"/>
            <w:tcBorders>
              <w:top w:val="nil"/>
              <w:left w:val="nil"/>
              <w:bottom w:val="single" w:sz="4" w:space="0" w:color="auto"/>
              <w:right w:val="single" w:sz="4" w:space="0" w:color="auto"/>
            </w:tcBorders>
            <w:vAlign w:val="center"/>
            <w:hideMark/>
          </w:tcPr>
          <w:p w14:paraId="0E9295C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04.093.215/0001-55</w:t>
            </w:r>
          </w:p>
        </w:tc>
        <w:tc>
          <w:tcPr>
            <w:tcW w:w="0" w:type="auto"/>
            <w:tcBorders>
              <w:top w:val="nil"/>
              <w:left w:val="nil"/>
              <w:bottom w:val="single" w:sz="4" w:space="0" w:color="auto"/>
              <w:right w:val="single" w:sz="4" w:space="0" w:color="auto"/>
            </w:tcBorders>
            <w:noWrap/>
            <w:vAlign w:val="bottom"/>
            <w:hideMark/>
          </w:tcPr>
          <w:p w14:paraId="28889859" w14:textId="77777777" w:rsidR="005C5606" w:rsidRDefault="005C5606">
            <w:pPr>
              <w:rPr>
                <w:rFonts w:ascii="Calibri" w:hAnsi="Calibri" w:cs="Calibri"/>
                <w:sz w:val="16"/>
                <w:szCs w:val="16"/>
                <w:lang w:eastAsia="pt-BR"/>
              </w:rPr>
            </w:pPr>
            <w:r>
              <w:rPr>
                <w:rFonts w:ascii="Calibri" w:hAnsi="Calibri" w:cs="Calibri"/>
                <w:sz w:val="16"/>
                <w:szCs w:val="16"/>
                <w:lang w:eastAsia="pt-BR"/>
              </w:rPr>
              <w:t>Instalação e manutenção elétrica</w:t>
            </w:r>
          </w:p>
        </w:tc>
      </w:tr>
      <w:tr w:rsidR="005C5606" w14:paraId="534DE2E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6474E9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89F166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6A2BC5F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P01R.3/2021.</w:t>
            </w:r>
          </w:p>
        </w:tc>
        <w:tc>
          <w:tcPr>
            <w:tcW w:w="0" w:type="auto"/>
            <w:tcBorders>
              <w:top w:val="nil"/>
              <w:left w:val="nil"/>
              <w:bottom w:val="single" w:sz="4" w:space="0" w:color="auto"/>
              <w:right w:val="single" w:sz="4" w:space="0" w:color="auto"/>
            </w:tcBorders>
            <w:noWrap/>
            <w:vAlign w:val="center"/>
            <w:hideMark/>
          </w:tcPr>
          <w:p w14:paraId="2C5645F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01/01/2021</w:t>
            </w:r>
          </w:p>
        </w:tc>
        <w:tc>
          <w:tcPr>
            <w:tcW w:w="0" w:type="auto"/>
            <w:tcBorders>
              <w:top w:val="nil"/>
              <w:left w:val="nil"/>
              <w:bottom w:val="single" w:sz="4" w:space="0" w:color="auto"/>
              <w:right w:val="single" w:sz="4" w:space="0" w:color="auto"/>
            </w:tcBorders>
            <w:noWrap/>
            <w:hideMark/>
          </w:tcPr>
          <w:p w14:paraId="04C6AEC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33.387,50 </w:t>
            </w:r>
          </w:p>
        </w:tc>
        <w:tc>
          <w:tcPr>
            <w:tcW w:w="0" w:type="auto"/>
            <w:tcBorders>
              <w:top w:val="nil"/>
              <w:left w:val="nil"/>
              <w:bottom w:val="single" w:sz="4" w:space="0" w:color="auto"/>
              <w:right w:val="single" w:sz="4" w:space="0" w:color="auto"/>
            </w:tcBorders>
            <w:vAlign w:val="center"/>
            <w:hideMark/>
          </w:tcPr>
          <w:p w14:paraId="552CF6C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R&amp;C Eletrônica Com. e Serv EIRELI</w:t>
            </w:r>
          </w:p>
        </w:tc>
        <w:tc>
          <w:tcPr>
            <w:tcW w:w="0" w:type="auto"/>
            <w:tcBorders>
              <w:top w:val="nil"/>
              <w:left w:val="nil"/>
              <w:bottom w:val="single" w:sz="4" w:space="0" w:color="auto"/>
              <w:right w:val="single" w:sz="4" w:space="0" w:color="auto"/>
            </w:tcBorders>
            <w:vAlign w:val="center"/>
            <w:hideMark/>
          </w:tcPr>
          <w:p w14:paraId="3903A68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04.428.500/0001-80</w:t>
            </w:r>
          </w:p>
        </w:tc>
        <w:tc>
          <w:tcPr>
            <w:tcW w:w="0" w:type="auto"/>
            <w:tcBorders>
              <w:top w:val="nil"/>
              <w:left w:val="nil"/>
              <w:bottom w:val="single" w:sz="4" w:space="0" w:color="auto"/>
              <w:right w:val="single" w:sz="4" w:space="0" w:color="auto"/>
            </w:tcBorders>
            <w:noWrap/>
            <w:vAlign w:val="bottom"/>
            <w:hideMark/>
          </w:tcPr>
          <w:p w14:paraId="5C1957E5" w14:textId="77777777" w:rsidR="005C5606" w:rsidRDefault="005C5606">
            <w:pPr>
              <w:rPr>
                <w:rFonts w:ascii="Calibri" w:hAnsi="Calibri" w:cs="Calibri"/>
                <w:sz w:val="16"/>
                <w:szCs w:val="16"/>
                <w:lang w:eastAsia="pt-BR"/>
              </w:rPr>
            </w:pPr>
            <w:r>
              <w:rPr>
                <w:rFonts w:ascii="Calibri" w:hAnsi="Calibri" w:cs="Calibri"/>
                <w:sz w:val="16"/>
                <w:szCs w:val="16"/>
                <w:lang w:eastAsia="pt-BR"/>
              </w:rPr>
              <w:t>Instalação e manutenção elétrica</w:t>
            </w:r>
          </w:p>
        </w:tc>
      </w:tr>
      <w:tr w:rsidR="005C5606" w14:paraId="3CBCCA1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E05A0C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8F6310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7C4F7F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602</w:t>
            </w:r>
          </w:p>
        </w:tc>
        <w:tc>
          <w:tcPr>
            <w:tcW w:w="0" w:type="auto"/>
            <w:tcBorders>
              <w:top w:val="nil"/>
              <w:left w:val="nil"/>
              <w:bottom w:val="single" w:sz="4" w:space="0" w:color="auto"/>
              <w:right w:val="single" w:sz="4" w:space="0" w:color="auto"/>
            </w:tcBorders>
            <w:noWrap/>
            <w:vAlign w:val="center"/>
            <w:hideMark/>
          </w:tcPr>
          <w:p w14:paraId="6A69D80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15/01/2021</w:t>
            </w:r>
          </w:p>
        </w:tc>
        <w:tc>
          <w:tcPr>
            <w:tcW w:w="0" w:type="auto"/>
            <w:tcBorders>
              <w:top w:val="nil"/>
              <w:left w:val="nil"/>
              <w:bottom w:val="single" w:sz="4" w:space="0" w:color="auto"/>
              <w:right w:val="single" w:sz="4" w:space="0" w:color="auto"/>
            </w:tcBorders>
            <w:noWrap/>
            <w:hideMark/>
          </w:tcPr>
          <w:p w14:paraId="79919D2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271.977,38 </w:t>
            </w:r>
          </w:p>
        </w:tc>
        <w:tc>
          <w:tcPr>
            <w:tcW w:w="0" w:type="auto"/>
            <w:tcBorders>
              <w:top w:val="nil"/>
              <w:left w:val="nil"/>
              <w:bottom w:val="single" w:sz="4" w:space="0" w:color="auto"/>
              <w:right w:val="single" w:sz="4" w:space="0" w:color="auto"/>
            </w:tcBorders>
            <w:vAlign w:val="center"/>
            <w:hideMark/>
          </w:tcPr>
          <w:p w14:paraId="62477AE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6B42A23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6552D6E"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1108DD6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1A111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B1B94E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C2C414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603</w:t>
            </w:r>
          </w:p>
        </w:tc>
        <w:tc>
          <w:tcPr>
            <w:tcW w:w="0" w:type="auto"/>
            <w:tcBorders>
              <w:top w:val="nil"/>
              <w:left w:val="nil"/>
              <w:bottom w:val="single" w:sz="4" w:space="0" w:color="auto"/>
              <w:right w:val="single" w:sz="4" w:space="0" w:color="auto"/>
            </w:tcBorders>
            <w:noWrap/>
            <w:vAlign w:val="center"/>
            <w:hideMark/>
          </w:tcPr>
          <w:p w14:paraId="08D2099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15/01/2021</w:t>
            </w:r>
          </w:p>
        </w:tc>
        <w:tc>
          <w:tcPr>
            <w:tcW w:w="0" w:type="auto"/>
            <w:tcBorders>
              <w:top w:val="nil"/>
              <w:left w:val="nil"/>
              <w:bottom w:val="single" w:sz="4" w:space="0" w:color="auto"/>
              <w:right w:val="single" w:sz="4" w:space="0" w:color="auto"/>
            </w:tcBorders>
            <w:noWrap/>
            <w:hideMark/>
          </w:tcPr>
          <w:p w14:paraId="7CC64E1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271.800,33 </w:t>
            </w:r>
          </w:p>
        </w:tc>
        <w:tc>
          <w:tcPr>
            <w:tcW w:w="0" w:type="auto"/>
            <w:tcBorders>
              <w:top w:val="nil"/>
              <w:left w:val="nil"/>
              <w:bottom w:val="single" w:sz="4" w:space="0" w:color="auto"/>
              <w:right w:val="single" w:sz="4" w:space="0" w:color="auto"/>
            </w:tcBorders>
            <w:vAlign w:val="center"/>
            <w:hideMark/>
          </w:tcPr>
          <w:p w14:paraId="5EAF256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03A678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5BA2D66C"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5E29FC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229D6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6FE0C6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B2DBE6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432798</w:t>
            </w:r>
          </w:p>
        </w:tc>
        <w:tc>
          <w:tcPr>
            <w:tcW w:w="0" w:type="auto"/>
            <w:tcBorders>
              <w:top w:val="nil"/>
              <w:left w:val="nil"/>
              <w:bottom w:val="single" w:sz="4" w:space="0" w:color="auto"/>
              <w:right w:val="single" w:sz="4" w:space="0" w:color="auto"/>
            </w:tcBorders>
            <w:noWrap/>
            <w:vAlign w:val="bottom"/>
            <w:hideMark/>
          </w:tcPr>
          <w:p w14:paraId="74EE554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02/12/2020</w:t>
            </w:r>
          </w:p>
        </w:tc>
        <w:tc>
          <w:tcPr>
            <w:tcW w:w="0" w:type="auto"/>
            <w:tcBorders>
              <w:top w:val="nil"/>
              <w:left w:val="nil"/>
              <w:bottom w:val="single" w:sz="4" w:space="0" w:color="auto"/>
              <w:right w:val="single" w:sz="4" w:space="0" w:color="auto"/>
            </w:tcBorders>
            <w:noWrap/>
            <w:hideMark/>
          </w:tcPr>
          <w:p w14:paraId="76495E4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49.102,35 </w:t>
            </w:r>
          </w:p>
        </w:tc>
        <w:tc>
          <w:tcPr>
            <w:tcW w:w="0" w:type="auto"/>
            <w:tcBorders>
              <w:top w:val="nil"/>
              <w:left w:val="nil"/>
              <w:bottom w:val="single" w:sz="4" w:space="0" w:color="auto"/>
              <w:right w:val="single" w:sz="4" w:space="0" w:color="auto"/>
            </w:tcBorders>
            <w:vAlign w:val="center"/>
            <w:hideMark/>
          </w:tcPr>
          <w:p w14:paraId="77B3991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DIST LC CLAVERY DE MAT DE</w:t>
            </w:r>
          </w:p>
        </w:tc>
        <w:tc>
          <w:tcPr>
            <w:tcW w:w="0" w:type="auto"/>
            <w:tcBorders>
              <w:top w:val="nil"/>
              <w:left w:val="nil"/>
              <w:bottom w:val="single" w:sz="4" w:space="0" w:color="auto"/>
              <w:right w:val="single" w:sz="4" w:space="0" w:color="auto"/>
            </w:tcBorders>
            <w:vAlign w:val="center"/>
            <w:hideMark/>
          </w:tcPr>
          <w:p w14:paraId="400527E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09.296.436/0001-44</w:t>
            </w:r>
          </w:p>
        </w:tc>
        <w:tc>
          <w:tcPr>
            <w:tcW w:w="0" w:type="auto"/>
            <w:tcBorders>
              <w:top w:val="nil"/>
              <w:left w:val="nil"/>
              <w:bottom w:val="single" w:sz="4" w:space="0" w:color="auto"/>
              <w:right w:val="single" w:sz="4" w:space="0" w:color="auto"/>
            </w:tcBorders>
            <w:noWrap/>
            <w:vAlign w:val="bottom"/>
            <w:hideMark/>
          </w:tcPr>
          <w:p w14:paraId="20D992D4"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materiais de construção em geral</w:t>
            </w:r>
          </w:p>
        </w:tc>
      </w:tr>
      <w:tr w:rsidR="005C5606" w14:paraId="51A0AC9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218DAE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E91C30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8F4B75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432664</w:t>
            </w:r>
          </w:p>
        </w:tc>
        <w:tc>
          <w:tcPr>
            <w:tcW w:w="0" w:type="auto"/>
            <w:tcBorders>
              <w:top w:val="nil"/>
              <w:left w:val="nil"/>
              <w:bottom w:val="single" w:sz="4" w:space="0" w:color="auto"/>
              <w:right w:val="single" w:sz="4" w:space="0" w:color="auto"/>
            </w:tcBorders>
            <w:noWrap/>
            <w:vAlign w:val="bottom"/>
            <w:hideMark/>
          </w:tcPr>
          <w:p w14:paraId="5F2A7AD7"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07/12/2020</w:t>
            </w:r>
          </w:p>
        </w:tc>
        <w:tc>
          <w:tcPr>
            <w:tcW w:w="0" w:type="auto"/>
            <w:tcBorders>
              <w:top w:val="nil"/>
              <w:left w:val="nil"/>
              <w:bottom w:val="single" w:sz="4" w:space="0" w:color="auto"/>
              <w:right w:val="single" w:sz="4" w:space="0" w:color="auto"/>
            </w:tcBorders>
            <w:noWrap/>
            <w:hideMark/>
          </w:tcPr>
          <w:p w14:paraId="7BB77C3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49.279,40 </w:t>
            </w:r>
          </w:p>
        </w:tc>
        <w:tc>
          <w:tcPr>
            <w:tcW w:w="0" w:type="auto"/>
            <w:tcBorders>
              <w:top w:val="nil"/>
              <w:left w:val="nil"/>
              <w:bottom w:val="single" w:sz="4" w:space="0" w:color="auto"/>
              <w:right w:val="single" w:sz="4" w:space="0" w:color="auto"/>
            </w:tcBorders>
            <w:vAlign w:val="center"/>
            <w:hideMark/>
          </w:tcPr>
          <w:p w14:paraId="492562AF"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DIST LC CLAVERY DE MAT DE</w:t>
            </w:r>
          </w:p>
        </w:tc>
        <w:tc>
          <w:tcPr>
            <w:tcW w:w="0" w:type="auto"/>
            <w:tcBorders>
              <w:top w:val="nil"/>
              <w:left w:val="nil"/>
              <w:bottom w:val="single" w:sz="4" w:space="0" w:color="auto"/>
              <w:right w:val="single" w:sz="4" w:space="0" w:color="auto"/>
            </w:tcBorders>
            <w:vAlign w:val="center"/>
            <w:hideMark/>
          </w:tcPr>
          <w:p w14:paraId="3A47B49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09.296.436/0001-44</w:t>
            </w:r>
          </w:p>
        </w:tc>
        <w:tc>
          <w:tcPr>
            <w:tcW w:w="0" w:type="auto"/>
            <w:tcBorders>
              <w:top w:val="nil"/>
              <w:left w:val="nil"/>
              <w:bottom w:val="single" w:sz="4" w:space="0" w:color="auto"/>
              <w:right w:val="single" w:sz="4" w:space="0" w:color="auto"/>
            </w:tcBorders>
            <w:noWrap/>
            <w:vAlign w:val="bottom"/>
            <w:hideMark/>
          </w:tcPr>
          <w:p w14:paraId="6BE880C3"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atacadista de materiais de construção em geral</w:t>
            </w:r>
          </w:p>
        </w:tc>
      </w:tr>
      <w:tr w:rsidR="005C5606" w14:paraId="7E0685E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0A823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A322B8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1BCD90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115</w:t>
            </w:r>
          </w:p>
        </w:tc>
        <w:tc>
          <w:tcPr>
            <w:tcW w:w="0" w:type="auto"/>
            <w:tcBorders>
              <w:top w:val="nil"/>
              <w:left w:val="nil"/>
              <w:bottom w:val="single" w:sz="4" w:space="0" w:color="auto"/>
              <w:right w:val="single" w:sz="4" w:space="0" w:color="auto"/>
            </w:tcBorders>
            <w:noWrap/>
            <w:vAlign w:val="bottom"/>
            <w:hideMark/>
          </w:tcPr>
          <w:p w14:paraId="54DF76A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1BD6CD1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23.102,00 </w:t>
            </w:r>
          </w:p>
        </w:tc>
        <w:tc>
          <w:tcPr>
            <w:tcW w:w="0" w:type="auto"/>
            <w:tcBorders>
              <w:top w:val="nil"/>
              <w:left w:val="nil"/>
              <w:bottom w:val="single" w:sz="4" w:space="0" w:color="auto"/>
              <w:right w:val="single" w:sz="4" w:space="0" w:color="auto"/>
            </w:tcBorders>
            <w:shd w:val="clear" w:color="auto" w:fill="FFFFFF"/>
            <w:vAlign w:val="center"/>
            <w:hideMark/>
          </w:tcPr>
          <w:p w14:paraId="1A86B39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Pedro Dousseau Guedes De Melo Desenvolvimento</w:t>
            </w:r>
          </w:p>
        </w:tc>
        <w:tc>
          <w:tcPr>
            <w:tcW w:w="0" w:type="auto"/>
            <w:tcBorders>
              <w:top w:val="nil"/>
              <w:left w:val="nil"/>
              <w:bottom w:val="single" w:sz="4" w:space="0" w:color="auto"/>
              <w:right w:val="single" w:sz="4" w:space="0" w:color="auto"/>
            </w:tcBorders>
            <w:shd w:val="clear" w:color="auto" w:fill="FFFFFF"/>
            <w:vAlign w:val="center"/>
            <w:hideMark/>
          </w:tcPr>
          <w:p w14:paraId="3CA45F3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29.628.299/0001-05</w:t>
            </w:r>
          </w:p>
        </w:tc>
        <w:tc>
          <w:tcPr>
            <w:tcW w:w="0" w:type="auto"/>
            <w:tcBorders>
              <w:top w:val="nil"/>
              <w:left w:val="nil"/>
              <w:bottom w:val="single" w:sz="4" w:space="0" w:color="auto"/>
              <w:right w:val="single" w:sz="4" w:space="0" w:color="auto"/>
            </w:tcBorders>
            <w:noWrap/>
            <w:vAlign w:val="bottom"/>
            <w:hideMark/>
          </w:tcPr>
          <w:p w14:paraId="08E616D4" w14:textId="77777777" w:rsidR="005C5606" w:rsidRDefault="005C5606">
            <w:pPr>
              <w:rPr>
                <w:rFonts w:ascii="Calibri" w:hAnsi="Calibri" w:cs="Calibri"/>
                <w:sz w:val="16"/>
                <w:szCs w:val="16"/>
                <w:lang w:eastAsia="pt-BR"/>
              </w:rPr>
            </w:pPr>
            <w:r>
              <w:rPr>
                <w:rFonts w:ascii="Calibri" w:hAnsi="Calibri" w:cs="Calibri"/>
                <w:sz w:val="16"/>
                <w:szCs w:val="16"/>
                <w:lang w:eastAsia="pt-BR"/>
              </w:rPr>
              <w:t>Serviços de engenharia</w:t>
            </w:r>
          </w:p>
        </w:tc>
      </w:tr>
      <w:tr w:rsidR="005C5606" w14:paraId="6C698A22"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B4CB6C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90DD14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22285D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116</w:t>
            </w:r>
          </w:p>
        </w:tc>
        <w:tc>
          <w:tcPr>
            <w:tcW w:w="0" w:type="auto"/>
            <w:tcBorders>
              <w:top w:val="nil"/>
              <w:left w:val="nil"/>
              <w:bottom w:val="single" w:sz="4" w:space="0" w:color="auto"/>
              <w:right w:val="single" w:sz="4" w:space="0" w:color="auto"/>
            </w:tcBorders>
            <w:noWrap/>
            <w:vAlign w:val="bottom"/>
            <w:hideMark/>
          </w:tcPr>
          <w:p w14:paraId="51750B94"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124A066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27.094,61 </w:t>
            </w:r>
          </w:p>
        </w:tc>
        <w:tc>
          <w:tcPr>
            <w:tcW w:w="0" w:type="auto"/>
            <w:tcBorders>
              <w:top w:val="nil"/>
              <w:left w:val="nil"/>
              <w:bottom w:val="single" w:sz="4" w:space="0" w:color="auto"/>
              <w:right w:val="single" w:sz="4" w:space="0" w:color="auto"/>
            </w:tcBorders>
            <w:shd w:val="clear" w:color="auto" w:fill="FFFFFF"/>
            <w:vAlign w:val="center"/>
            <w:hideMark/>
          </w:tcPr>
          <w:p w14:paraId="3CE39A5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Pedro Dousseau Guedes De Melo Desenvolvimento</w:t>
            </w:r>
          </w:p>
        </w:tc>
        <w:tc>
          <w:tcPr>
            <w:tcW w:w="0" w:type="auto"/>
            <w:tcBorders>
              <w:top w:val="nil"/>
              <w:left w:val="nil"/>
              <w:bottom w:val="single" w:sz="4" w:space="0" w:color="auto"/>
              <w:right w:val="single" w:sz="4" w:space="0" w:color="auto"/>
            </w:tcBorders>
            <w:shd w:val="clear" w:color="auto" w:fill="FFFFFF"/>
            <w:vAlign w:val="center"/>
            <w:hideMark/>
          </w:tcPr>
          <w:p w14:paraId="02A5EDE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29.628.299/0001-05</w:t>
            </w:r>
          </w:p>
        </w:tc>
        <w:tc>
          <w:tcPr>
            <w:tcW w:w="0" w:type="auto"/>
            <w:tcBorders>
              <w:top w:val="nil"/>
              <w:left w:val="nil"/>
              <w:bottom w:val="single" w:sz="4" w:space="0" w:color="auto"/>
              <w:right w:val="single" w:sz="4" w:space="0" w:color="auto"/>
            </w:tcBorders>
            <w:noWrap/>
            <w:vAlign w:val="bottom"/>
            <w:hideMark/>
          </w:tcPr>
          <w:p w14:paraId="32A48405" w14:textId="77777777" w:rsidR="005C5606" w:rsidRDefault="005C5606">
            <w:pPr>
              <w:rPr>
                <w:rFonts w:ascii="Calibri" w:hAnsi="Calibri" w:cs="Calibri"/>
                <w:sz w:val="16"/>
                <w:szCs w:val="16"/>
                <w:lang w:eastAsia="pt-BR"/>
              </w:rPr>
            </w:pPr>
            <w:r>
              <w:rPr>
                <w:rFonts w:ascii="Calibri" w:hAnsi="Calibri" w:cs="Calibri"/>
                <w:sz w:val="16"/>
                <w:szCs w:val="16"/>
                <w:lang w:eastAsia="pt-BR"/>
              </w:rPr>
              <w:t>Serviços de engenharia</w:t>
            </w:r>
          </w:p>
        </w:tc>
      </w:tr>
      <w:tr w:rsidR="005C5606" w14:paraId="3E28A33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7E534C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F26D55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2FD4428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279</w:t>
            </w:r>
          </w:p>
        </w:tc>
        <w:tc>
          <w:tcPr>
            <w:tcW w:w="0" w:type="auto"/>
            <w:tcBorders>
              <w:top w:val="nil"/>
              <w:left w:val="nil"/>
              <w:bottom w:val="single" w:sz="4" w:space="0" w:color="auto"/>
              <w:right w:val="single" w:sz="4" w:space="0" w:color="auto"/>
            </w:tcBorders>
            <w:noWrap/>
            <w:vAlign w:val="bottom"/>
            <w:hideMark/>
          </w:tcPr>
          <w:p w14:paraId="7D09048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16/04/2021</w:t>
            </w:r>
          </w:p>
        </w:tc>
        <w:tc>
          <w:tcPr>
            <w:tcW w:w="0" w:type="auto"/>
            <w:tcBorders>
              <w:top w:val="nil"/>
              <w:left w:val="nil"/>
              <w:bottom w:val="single" w:sz="4" w:space="0" w:color="auto"/>
              <w:right w:val="single" w:sz="4" w:space="0" w:color="auto"/>
            </w:tcBorders>
            <w:noWrap/>
            <w:hideMark/>
          </w:tcPr>
          <w:p w14:paraId="5E00179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10.000,00 </w:t>
            </w:r>
          </w:p>
        </w:tc>
        <w:tc>
          <w:tcPr>
            <w:tcW w:w="0" w:type="auto"/>
            <w:tcBorders>
              <w:top w:val="nil"/>
              <w:left w:val="nil"/>
              <w:bottom w:val="single" w:sz="4" w:space="0" w:color="auto"/>
              <w:right w:val="single" w:sz="4" w:space="0" w:color="auto"/>
            </w:tcBorders>
            <w:vAlign w:val="center"/>
            <w:hideMark/>
          </w:tcPr>
          <w:p w14:paraId="44970168" w14:textId="35655FC1"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VETOR ROTA SUL- CONSTRUTORA DE OBRAS </w:t>
            </w:r>
            <w:r w:rsidR="009C1A06">
              <w:rPr>
                <w:rFonts w:ascii="Calibri" w:hAnsi="Calibri" w:cs="Calibri"/>
                <w:sz w:val="16"/>
                <w:szCs w:val="16"/>
                <w:lang w:eastAsia="pt-BR"/>
              </w:rPr>
              <w:t>–</w:t>
            </w:r>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701DDA08"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07.762.291/0001-02</w:t>
            </w:r>
          </w:p>
        </w:tc>
        <w:tc>
          <w:tcPr>
            <w:tcW w:w="0" w:type="auto"/>
            <w:tcBorders>
              <w:top w:val="nil"/>
              <w:left w:val="nil"/>
              <w:bottom w:val="single" w:sz="4" w:space="0" w:color="auto"/>
              <w:right w:val="single" w:sz="4" w:space="0" w:color="auto"/>
            </w:tcBorders>
            <w:noWrap/>
            <w:vAlign w:val="bottom"/>
            <w:hideMark/>
          </w:tcPr>
          <w:p w14:paraId="44424A49"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rodovias e ferrovias</w:t>
            </w:r>
          </w:p>
        </w:tc>
      </w:tr>
      <w:tr w:rsidR="005C5606" w14:paraId="36B44D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80A66D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219567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11640A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280</w:t>
            </w:r>
          </w:p>
        </w:tc>
        <w:tc>
          <w:tcPr>
            <w:tcW w:w="0" w:type="auto"/>
            <w:tcBorders>
              <w:top w:val="nil"/>
              <w:left w:val="nil"/>
              <w:bottom w:val="single" w:sz="4" w:space="0" w:color="auto"/>
              <w:right w:val="single" w:sz="4" w:space="0" w:color="auto"/>
            </w:tcBorders>
            <w:noWrap/>
            <w:vAlign w:val="bottom"/>
            <w:hideMark/>
          </w:tcPr>
          <w:p w14:paraId="6DBB66CA"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16/04/2021</w:t>
            </w:r>
          </w:p>
        </w:tc>
        <w:tc>
          <w:tcPr>
            <w:tcW w:w="0" w:type="auto"/>
            <w:tcBorders>
              <w:top w:val="nil"/>
              <w:left w:val="nil"/>
              <w:bottom w:val="single" w:sz="4" w:space="0" w:color="auto"/>
              <w:right w:val="single" w:sz="4" w:space="0" w:color="auto"/>
            </w:tcBorders>
            <w:noWrap/>
            <w:hideMark/>
          </w:tcPr>
          <w:p w14:paraId="49634A9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10.000,00 </w:t>
            </w:r>
          </w:p>
        </w:tc>
        <w:tc>
          <w:tcPr>
            <w:tcW w:w="0" w:type="auto"/>
            <w:tcBorders>
              <w:top w:val="nil"/>
              <w:left w:val="nil"/>
              <w:bottom w:val="single" w:sz="4" w:space="0" w:color="auto"/>
              <w:right w:val="single" w:sz="4" w:space="0" w:color="auto"/>
            </w:tcBorders>
            <w:vAlign w:val="center"/>
            <w:hideMark/>
          </w:tcPr>
          <w:p w14:paraId="013182C3" w14:textId="0D174F8D" w:rsidR="005C5606" w:rsidRDefault="005C5606">
            <w:pPr>
              <w:jc w:val="center"/>
              <w:rPr>
                <w:rFonts w:ascii="Calibri" w:hAnsi="Calibri" w:cs="Calibri"/>
                <w:sz w:val="16"/>
                <w:szCs w:val="16"/>
                <w:lang w:eastAsia="pt-BR"/>
              </w:rPr>
            </w:pPr>
            <w:r>
              <w:rPr>
                <w:rFonts w:ascii="Calibri" w:hAnsi="Calibri" w:cs="Calibri"/>
                <w:sz w:val="16"/>
                <w:szCs w:val="16"/>
                <w:lang w:eastAsia="pt-BR"/>
              </w:rPr>
              <w:t xml:space="preserve">VETOR ROTA SUL- CONSTRUTORA DE OBRAS </w:t>
            </w:r>
            <w:r w:rsidR="009C1A06">
              <w:rPr>
                <w:rFonts w:ascii="Calibri" w:hAnsi="Calibri" w:cs="Calibri"/>
                <w:sz w:val="16"/>
                <w:szCs w:val="16"/>
                <w:lang w:eastAsia="pt-BR"/>
              </w:rPr>
              <w:t>–</w:t>
            </w:r>
            <w:r>
              <w:rPr>
                <w:rFonts w:ascii="Calibri" w:hAnsi="Calibri" w:cs="Calibri"/>
                <w:sz w:val="16"/>
                <w:szCs w:val="16"/>
                <w:lang w:eastAsia="pt-BR"/>
              </w:rPr>
              <w:t xml:space="preserve"> EIRELI</w:t>
            </w:r>
          </w:p>
        </w:tc>
        <w:tc>
          <w:tcPr>
            <w:tcW w:w="0" w:type="auto"/>
            <w:tcBorders>
              <w:top w:val="nil"/>
              <w:left w:val="nil"/>
              <w:bottom w:val="single" w:sz="4" w:space="0" w:color="auto"/>
              <w:right w:val="single" w:sz="4" w:space="0" w:color="auto"/>
            </w:tcBorders>
            <w:vAlign w:val="center"/>
            <w:hideMark/>
          </w:tcPr>
          <w:p w14:paraId="637228A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07.762.291/0001-02</w:t>
            </w:r>
          </w:p>
        </w:tc>
        <w:tc>
          <w:tcPr>
            <w:tcW w:w="0" w:type="auto"/>
            <w:tcBorders>
              <w:top w:val="nil"/>
              <w:left w:val="nil"/>
              <w:bottom w:val="single" w:sz="4" w:space="0" w:color="auto"/>
              <w:right w:val="single" w:sz="4" w:space="0" w:color="auto"/>
            </w:tcBorders>
            <w:noWrap/>
            <w:vAlign w:val="bottom"/>
            <w:hideMark/>
          </w:tcPr>
          <w:p w14:paraId="2D8DDF17"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rodovias e ferrovias</w:t>
            </w:r>
          </w:p>
        </w:tc>
      </w:tr>
      <w:tr w:rsidR="005C5606" w14:paraId="645643D9"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E0FC5A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E1F8B89"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B38F31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254532</w:t>
            </w:r>
          </w:p>
        </w:tc>
        <w:tc>
          <w:tcPr>
            <w:tcW w:w="0" w:type="auto"/>
            <w:tcBorders>
              <w:top w:val="nil"/>
              <w:left w:val="nil"/>
              <w:bottom w:val="single" w:sz="4" w:space="0" w:color="auto"/>
              <w:right w:val="single" w:sz="4" w:space="0" w:color="auto"/>
            </w:tcBorders>
            <w:noWrap/>
            <w:vAlign w:val="bottom"/>
            <w:hideMark/>
          </w:tcPr>
          <w:p w14:paraId="72D3928C"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22/01/2021</w:t>
            </w:r>
          </w:p>
        </w:tc>
        <w:tc>
          <w:tcPr>
            <w:tcW w:w="0" w:type="auto"/>
            <w:tcBorders>
              <w:top w:val="nil"/>
              <w:left w:val="nil"/>
              <w:bottom w:val="single" w:sz="4" w:space="0" w:color="auto"/>
              <w:right w:val="single" w:sz="4" w:space="0" w:color="auto"/>
            </w:tcBorders>
            <w:noWrap/>
            <w:hideMark/>
          </w:tcPr>
          <w:p w14:paraId="39A9FE1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50.867,19 </w:t>
            </w:r>
          </w:p>
        </w:tc>
        <w:tc>
          <w:tcPr>
            <w:tcW w:w="0" w:type="auto"/>
            <w:tcBorders>
              <w:top w:val="nil"/>
              <w:left w:val="nil"/>
              <w:bottom w:val="single" w:sz="4" w:space="0" w:color="auto"/>
              <w:right w:val="single" w:sz="4" w:space="0" w:color="auto"/>
            </w:tcBorders>
            <w:noWrap/>
            <w:vAlign w:val="center"/>
            <w:hideMark/>
          </w:tcPr>
          <w:p w14:paraId="4985B4A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CONDUMAX - ELETRO METAL URGICA CIAFUNDI LTDA.</w:t>
            </w:r>
          </w:p>
        </w:tc>
        <w:tc>
          <w:tcPr>
            <w:tcW w:w="0" w:type="auto"/>
            <w:tcBorders>
              <w:top w:val="nil"/>
              <w:left w:val="nil"/>
              <w:bottom w:val="single" w:sz="4" w:space="0" w:color="auto"/>
              <w:right w:val="single" w:sz="4" w:space="0" w:color="auto"/>
            </w:tcBorders>
            <w:noWrap/>
            <w:vAlign w:val="center"/>
            <w:hideMark/>
          </w:tcPr>
          <w:p w14:paraId="29709E5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53.224.127/0005-84</w:t>
            </w:r>
          </w:p>
        </w:tc>
        <w:tc>
          <w:tcPr>
            <w:tcW w:w="0" w:type="auto"/>
            <w:tcBorders>
              <w:top w:val="nil"/>
              <w:left w:val="nil"/>
              <w:bottom w:val="single" w:sz="4" w:space="0" w:color="auto"/>
              <w:right w:val="single" w:sz="4" w:space="0" w:color="auto"/>
            </w:tcBorders>
            <w:noWrap/>
            <w:vAlign w:val="bottom"/>
            <w:hideMark/>
          </w:tcPr>
          <w:p w14:paraId="607785D6"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DA1DB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C75C54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D1D3E4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5EA362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542909</w:t>
            </w:r>
          </w:p>
        </w:tc>
        <w:tc>
          <w:tcPr>
            <w:tcW w:w="0" w:type="auto"/>
            <w:tcBorders>
              <w:top w:val="nil"/>
              <w:left w:val="nil"/>
              <w:bottom w:val="single" w:sz="4" w:space="0" w:color="auto"/>
              <w:right w:val="single" w:sz="4" w:space="0" w:color="auto"/>
            </w:tcBorders>
            <w:noWrap/>
            <w:vAlign w:val="bottom"/>
            <w:hideMark/>
          </w:tcPr>
          <w:p w14:paraId="152D522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19/01/2021</w:t>
            </w:r>
          </w:p>
        </w:tc>
        <w:tc>
          <w:tcPr>
            <w:tcW w:w="0" w:type="auto"/>
            <w:tcBorders>
              <w:top w:val="nil"/>
              <w:left w:val="nil"/>
              <w:bottom w:val="single" w:sz="4" w:space="0" w:color="auto"/>
              <w:right w:val="single" w:sz="4" w:space="0" w:color="auto"/>
            </w:tcBorders>
            <w:noWrap/>
            <w:hideMark/>
          </w:tcPr>
          <w:p w14:paraId="06B4D0E0"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10.894,79 </w:t>
            </w:r>
          </w:p>
        </w:tc>
        <w:tc>
          <w:tcPr>
            <w:tcW w:w="0" w:type="auto"/>
            <w:tcBorders>
              <w:top w:val="nil"/>
              <w:left w:val="nil"/>
              <w:bottom w:val="single" w:sz="4" w:space="0" w:color="auto"/>
              <w:right w:val="single" w:sz="4" w:space="0" w:color="auto"/>
            </w:tcBorders>
            <w:shd w:val="clear" w:color="auto" w:fill="FFFFFF"/>
            <w:vAlign w:val="center"/>
            <w:hideMark/>
          </w:tcPr>
          <w:p w14:paraId="61BDD1C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Furukawa Eletric Latam S.A.</w:t>
            </w:r>
          </w:p>
        </w:tc>
        <w:tc>
          <w:tcPr>
            <w:tcW w:w="0" w:type="auto"/>
            <w:tcBorders>
              <w:top w:val="nil"/>
              <w:left w:val="nil"/>
              <w:bottom w:val="single" w:sz="4" w:space="0" w:color="auto"/>
              <w:right w:val="single" w:sz="4" w:space="0" w:color="auto"/>
            </w:tcBorders>
            <w:shd w:val="clear" w:color="auto" w:fill="FFFFFF"/>
            <w:vAlign w:val="center"/>
            <w:hideMark/>
          </w:tcPr>
          <w:p w14:paraId="4A25A62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51.775.690/0001-91</w:t>
            </w:r>
          </w:p>
        </w:tc>
        <w:tc>
          <w:tcPr>
            <w:tcW w:w="0" w:type="auto"/>
            <w:tcBorders>
              <w:top w:val="nil"/>
              <w:left w:val="nil"/>
              <w:bottom w:val="single" w:sz="4" w:space="0" w:color="auto"/>
              <w:right w:val="single" w:sz="4" w:space="0" w:color="auto"/>
            </w:tcBorders>
            <w:noWrap/>
            <w:vAlign w:val="bottom"/>
            <w:hideMark/>
          </w:tcPr>
          <w:p w14:paraId="2164A886"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4BF22078"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5704C8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03563A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B3D2B3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46900</w:t>
            </w:r>
          </w:p>
        </w:tc>
        <w:tc>
          <w:tcPr>
            <w:tcW w:w="0" w:type="auto"/>
            <w:tcBorders>
              <w:top w:val="nil"/>
              <w:left w:val="nil"/>
              <w:bottom w:val="single" w:sz="4" w:space="0" w:color="auto"/>
              <w:right w:val="single" w:sz="4" w:space="0" w:color="auto"/>
            </w:tcBorders>
            <w:noWrap/>
            <w:vAlign w:val="bottom"/>
            <w:hideMark/>
          </w:tcPr>
          <w:p w14:paraId="44AF377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13/01/2021</w:t>
            </w:r>
          </w:p>
        </w:tc>
        <w:tc>
          <w:tcPr>
            <w:tcW w:w="0" w:type="auto"/>
            <w:tcBorders>
              <w:top w:val="nil"/>
              <w:left w:val="nil"/>
              <w:bottom w:val="single" w:sz="4" w:space="0" w:color="auto"/>
              <w:right w:val="single" w:sz="4" w:space="0" w:color="auto"/>
            </w:tcBorders>
            <w:noWrap/>
            <w:hideMark/>
          </w:tcPr>
          <w:p w14:paraId="10EEC3D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18.498,00 </w:t>
            </w:r>
          </w:p>
        </w:tc>
        <w:tc>
          <w:tcPr>
            <w:tcW w:w="0" w:type="auto"/>
            <w:tcBorders>
              <w:top w:val="nil"/>
              <w:left w:val="nil"/>
              <w:bottom w:val="single" w:sz="4" w:space="0" w:color="auto"/>
              <w:right w:val="single" w:sz="4" w:space="0" w:color="auto"/>
            </w:tcBorders>
            <w:shd w:val="clear" w:color="auto" w:fill="FFFFFF"/>
            <w:vAlign w:val="center"/>
            <w:hideMark/>
          </w:tcPr>
          <w:p w14:paraId="32DAF3A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Santa Luiza</w:t>
            </w:r>
          </w:p>
        </w:tc>
        <w:tc>
          <w:tcPr>
            <w:tcW w:w="0" w:type="auto"/>
            <w:tcBorders>
              <w:top w:val="nil"/>
              <w:left w:val="nil"/>
              <w:bottom w:val="single" w:sz="4" w:space="0" w:color="auto"/>
              <w:right w:val="single" w:sz="4" w:space="0" w:color="auto"/>
            </w:tcBorders>
            <w:shd w:val="clear" w:color="auto" w:fill="FFFFFF"/>
            <w:vAlign w:val="center"/>
            <w:hideMark/>
          </w:tcPr>
          <w:p w14:paraId="14C1450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03.391.772/0001-90</w:t>
            </w:r>
          </w:p>
        </w:tc>
        <w:tc>
          <w:tcPr>
            <w:tcW w:w="0" w:type="auto"/>
            <w:tcBorders>
              <w:top w:val="nil"/>
              <w:left w:val="nil"/>
              <w:bottom w:val="single" w:sz="4" w:space="0" w:color="auto"/>
              <w:right w:val="single" w:sz="4" w:space="0" w:color="auto"/>
            </w:tcBorders>
            <w:noWrap/>
            <w:vAlign w:val="bottom"/>
            <w:hideMark/>
          </w:tcPr>
          <w:p w14:paraId="5580DED9"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6DFE112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2D47C2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CACA95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6E9EE3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46899</w:t>
            </w:r>
          </w:p>
        </w:tc>
        <w:tc>
          <w:tcPr>
            <w:tcW w:w="0" w:type="auto"/>
            <w:tcBorders>
              <w:top w:val="nil"/>
              <w:left w:val="nil"/>
              <w:bottom w:val="single" w:sz="4" w:space="0" w:color="auto"/>
              <w:right w:val="single" w:sz="4" w:space="0" w:color="auto"/>
            </w:tcBorders>
            <w:noWrap/>
            <w:vAlign w:val="bottom"/>
            <w:hideMark/>
          </w:tcPr>
          <w:p w14:paraId="27637105"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13/01/2021</w:t>
            </w:r>
          </w:p>
        </w:tc>
        <w:tc>
          <w:tcPr>
            <w:tcW w:w="0" w:type="auto"/>
            <w:tcBorders>
              <w:top w:val="nil"/>
              <w:left w:val="nil"/>
              <w:bottom w:val="single" w:sz="4" w:space="0" w:color="auto"/>
              <w:right w:val="single" w:sz="4" w:space="0" w:color="auto"/>
            </w:tcBorders>
            <w:noWrap/>
            <w:hideMark/>
          </w:tcPr>
          <w:p w14:paraId="2CF38E8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18.498,00 </w:t>
            </w:r>
          </w:p>
        </w:tc>
        <w:tc>
          <w:tcPr>
            <w:tcW w:w="0" w:type="auto"/>
            <w:tcBorders>
              <w:top w:val="nil"/>
              <w:left w:val="nil"/>
              <w:bottom w:val="single" w:sz="4" w:space="0" w:color="auto"/>
              <w:right w:val="single" w:sz="4" w:space="0" w:color="auto"/>
            </w:tcBorders>
            <w:shd w:val="clear" w:color="auto" w:fill="FFFFFF"/>
            <w:vAlign w:val="center"/>
            <w:hideMark/>
          </w:tcPr>
          <w:p w14:paraId="16AFB65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Santa Luiza</w:t>
            </w:r>
          </w:p>
        </w:tc>
        <w:tc>
          <w:tcPr>
            <w:tcW w:w="0" w:type="auto"/>
            <w:tcBorders>
              <w:top w:val="nil"/>
              <w:left w:val="nil"/>
              <w:bottom w:val="single" w:sz="4" w:space="0" w:color="auto"/>
              <w:right w:val="single" w:sz="4" w:space="0" w:color="auto"/>
            </w:tcBorders>
            <w:shd w:val="clear" w:color="auto" w:fill="FFFFFF"/>
            <w:vAlign w:val="center"/>
            <w:hideMark/>
          </w:tcPr>
          <w:p w14:paraId="6DF33DF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03.391.772/0001-90</w:t>
            </w:r>
          </w:p>
        </w:tc>
        <w:tc>
          <w:tcPr>
            <w:tcW w:w="0" w:type="auto"/>
            <w:tcBorders>
              <w:top w:val="nil"/>
              <w:left w:val="nil"/>
              <w:bottom w:val="single" w:sz="4" w:space="0" w:color="auto"/>
              <w:right w:val="single" w:sz="4" w:space="0" w:color="auto"/>
            </w:tcBorders>
            <w:noWrap/>
            <w:vAlign w:val="bottom"/>
            <w:hideMark/>
          </w:tcPr>
          <w:p w14:paraId="279DDB98" w14:textId="77777777" w:rsidR="005C5606" w:rsidRDefault="005C5606">
            <w:pPr>
              <w:rPr>
                <w:rFonts w:ascii="Calibri" w:hAnsi="Calibri" w:cs="Calibri"/>
                <w:sz w:val="16"/>
                <w:szCs w:val="16"/>
                <w:lang w:eastAsia="pt-BR"/>
              </w:rPr>
            </w:pPr>
            <w:r>
              <w:rPr>
                <w:rFonts w:ascii="Calibri" w:hAnsi="Calibri" w:cs="Calibri"/>
                <w:sz w:val="16"/>
                <w:szCs w:val="16"/>
                <w:lang w:eastAsia="pt-BR"/>
              </w:rPr>
              <w:t>Fabricação de fios, cabos e condutores elétricos isolados</w:t>
            </w:r>
          </w:p>
        </w:tc>
      </w:tr>
      <w:tr w:rsidR="005C5606" w14:paraId="230BF9F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6E6366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08C1F0D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341901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w:t>
            </w:r>
          </w:p>
        </w:tc>
        <w:tc>
          <w:tcPr>
            <w:tcW w:w="0" w:type="auto"/>
            <w:tcBorders>
              <w:top w:val="nil"/>
              <w:left w:val="nil"/>
              <w:bottom w:val="single" w:sz="4" w:space="0" w:color="auto"/>
              <w:right w:val="single" w:sz="4" w:space="0" w:color="auto"/>
            </w:tcBorders>
            <w:noWrap/>
            <w:vAlign w:val="bottom"/>
            <w:hideMark/>
          </w:tcPr>
          <w:p w14:paraId="5541CBB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583069D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23.000,00 </w:t>
            </w:r>
          </w:p>
        </w:tc>
        <w:tc>
          <w:tcPr>
            <w:tcW w:w="0" w:type="auto"/>
            <w:tcBorders>
              <w:top w:val="nil"/>
              <w:left w:val="nil"/>
              <w:bottom w:val="single" w:sz="4" w:space="0" w:color="auto"/>
              <w:right w:val="single" w:sz="4" w:space="0" w:color="auto"/>
            </w:tcBorders>
            <w:noWrap/>
            <w:vAlign w:val="bottom"/>
            <w:hideMark/>
          </w:tcPr>
          <w:p w14:paraId="545958D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FRANCIELI ROSA PETERS</w:t>
            </w:r>
          </w:p>
        </w:tc>
        <w:tc>
          <w:tcPr>
            <w:tcW w:w="0" w:type="auto"/>
            <w:tcBorders>
              <w:top w:val="nil"/>
              <w:left w:val="nil"/>
              <w:bottom w:val="single" w:sz="4" w:space="0" w:color="auto"/>
              <w:right w:val="single" w:sz="4" w:space="0" w:color="auto"/>
            </w:tcBorders>
            <w:shd w:val="clear" w:color="auto" w:fill="FFFFFF"/>
            <w:vAlign w:val="center"/>
            <w:hideMark/>
          </w:tcPr>
          <w:p w14:paraId="02B0F92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37.327.892/0001-40</w:t>
            </w:r>
          </w:p>
        </w:tc>
        <w:tc>
          <w:tcPr>
            <w:tcW w:w="0" w:type="auto"/>
            <w:tcBorders>
              <w:top w:val="nil"/>
              <w:left w:val="nil"/>
              <w:bottom w:val="single" w:sz="4" w:space="0" w:color="auto"/>
              <w:right w:val="single" w:sz="4" w:space="0" w:color="auto"/>
            </w:tcBorders>
            <w:noWrap/>
            <w:vAlign w:val="bottom"/>
            <w:hideMark/>
          </w:tcPr>
          <w:p w14:paraId="5A525176"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varejista de outros produtos não especificados anteriormente</w:t>
            </w:r>
          </w:p>
        </w:tc>
      </w:tr>
      <w:tr w:rsidR="005C5606" w14:paraId="3BB7E11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D81E20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ACA250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7FC482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3</w:t>
            </w:r>
          </w:p>
        </w:tc>
        <w:tc>
          <w:tcPr>
            <w:tcW w:w="0" w:type="auto"/>
            <w:tcBorders>
              <w:top w:val="nil"/>
              <w:left w:val="nil"/>
              <w:bottom w:val="single" w:sz="4" w:space="0" w:color="auto"/>
              <w:right w:val="single" w:sz="4" w:space="0" w:color="auto"/>
            </w:tcBorders>
            <w:noWrap/>
            <w:vAlign w:val="bottom"/>
            <w:hideMark/>
          </w:tcPr>
          <w:p w14:paraId="0467DCC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04/03/2021</w:t>
            </w:r>
          </w:p>
        </w:tc>
        <w:tc>
          <w:tcPr>
            <w:tcW w:w="0" w:type="auto"/>
            <w:tcBorders>
              <w:top w:val="nil"/>
              <w:left w:val="nil"/>
              <w:bottom w:val="single" w:sz="4" w:space="0" w:color="auto"/>
              <w:right w:val="single" w:sz="4" w:space="0" w:color="auto"/>
            </w:tcBorders>
            <w:noWrap/>
            <w:hideMark/>
          </w:tcPr>
          <w:p w14:paraId="1F8C858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35.881,34 </w:t>
            </w:r>
          </w:p>
        </w:tc>
        <w:tc>
          <w:tcPr>
            <w:tcW w:w="0" w:type="auto"/>
            <w:tcBorders>
              <w:top w:val="nil"/>
              <w:left w:val="nil"/>
              <w:bottom w:val="single" w:sz="4" w:space="0" w:color="auto"/>
              <w:right w:val="single" w:sz="4" w:space="0" w:color="auto"/>
            </w:tcBorders>
            <w:noWrap/>
            <w:vAlign w:val="bottom"/>
            <w:hideMark/>
          </w:tcPr>
          <w:p w14:paraId="6CEB1C00" w14:textId="77777777" w:rsidR="005C5606" w:rsidRDefault="005C5606">
            <w:pPr>
              <w:jc w:val="center"/>
              <w:rPr>
                <w:rFonts w:ascii="Calibri" w:hAnsi="Calibri" w:cs="Calibri"/>
                <w:color w:val="000000"/>
                <w:sz w:val="16"/>
                <w:szCs w:val="16"/>
                <w:lang w:eastAsia="pt-BR"/>
              </w:rPr>
            </w:pPr>
            <w:r>
              <w:rPr>
                <w:rFonts w:ascii="Calibri" w:hAnsi="Calibri" w:cs="Calibri"/>
                <w:color w:val="000000"/>
                <w:sz w:val="16"/>
                <w:szCs w:val="16"/>
                <w:lang w:eastAsia="pt-BR"/>
              </w:rPr>
              <w:t>FRANCIELI ROSA PETERS</w:t>
            </w:r>
          </w:p>
        </w:tc>
        <w:tc>
          <w:tcPr>
            <w:tcW w:w="0" w:type="auto"/>
            <w:tcBorders>
              <w:top w:val="nil"/>
              <w:left w:val="nil"/>
              <w:bottom w:val="single" w:sz="4" w:space="0" w:color="auto"/>
              <w:right w:val="single" w:sz="4" w:space="0" w:color="auto"/>
            </w:tcBorders>
            <w:shd w:val="clear" w:color="auto" w:fill="FFFFFF"/>
            <w:vAlign w:val="center"/>
            <w:hideMark/>
          </w:tcPr>
          <w:p w14:paraId="129E204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37.327.892/0001-40</w:t>
            </w:r>
          </w:p>
        </w:tc>
        <w:tc>
          <w:tcPr>
            <w:tcW w:w="0" w:type="auto"/>
            <w:tcBorders>
              <w:top w:val="nil"/>
              <w:left w:val="nil"/>
              <w:bottom w:val="single" w:sz="4" w:space="0" w:color="auto"/>
              <w:right w:val="single" w:sz="4" w:space="0" w:color="auto"/>
            </w:tcBorders>
            <w:noWrap/>
            <w:vAlign w:val="bottom"/>
            <w:hideMark/>
          </w:tcPr>
          <w:p w14:paraId="57498D20" w14:textId="77777777" w:rsidR="005C5606" w:rsidRDefault="005C5606">
            <w:pPr>
              <w:rPr>
                <w:rFonts w:ascii="Calibri" w:hAnsi="Calibri" w:cs="Calibri"/>
                <w:sz w:val="16"/>
                <w:szCs w:val="16"/>
                <w:lang w:eastAsia="pt-BR"/>
              </w:rPr>
            </w:pPr>
            <w:r>
              <w:rPr>
                <w:rFonts w:ascii="Calibri" w:hAnsi="Calibri" w:cs="Calibri"/>
                <w:sz w:val="16"/>
                <w:szCs w:val="16"/>
                <w:lang w:eastAsia="pt-BR"/>
              </w:rPr>
              <w:t>Comércio varejista de outros produtos não especificados anteriormente</w:t>
            </w:r>
          </w:p>
        </w:tc>
      </w:tr>
      <w:tr w:rsidR="005C5606" w14:paraId="42F94B8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842E86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9D98D7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A15830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444</w:t>
            </w:r>
          </w:p>
        </w:tc>
        <w:tc>
          <w:tcPr>
            <w:tcW w:w="0" w:type="auto"/>
            <w:tcBorders>
              <w:top w:val="nil"/>
              <w:left w:val="nil"/>
              <w:bottom w:val="single" w:sz="4" w:space="0" w:color="auto"/>
              <w:right w:val="single" w:sz="4" w:space="0" w:color="auto"/>
            </w:tcBorders>
            <w:noWrap/>
            <w:vAlign w:val="bottom"/>
            <w:hideMark/>
          </w:tcPr>
          <w:p w14:paraId="765040C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16/03/2020</w:t>
            </w:r>
          </w:p>
        </w:tc>
        <w:tc>
          <w:tcPr>
            <w:tcW w:w="0" w:type="auto"/>
            <w:tcBorders>
              <w:top w:val="nil"/>
              <w:left w:val="nil"/>
              <w:bottom w:val="single" w:sz="4" w:space="0" w:color="auto"/>
              <w:right w:val="single" w:sz="4" w:space="0" w:color="auto"/>
            </w:tcBorders>
            <w:noWrap/>
            <w:hideMark/>
          </w:tcPr>
          <w:p w14:paraId="7FD172E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329.941,00 </w:t>
            </w:r>
          </w:p>
        </w:tc>
        <w:tc>
          <w:tcPr>
            <w:tcW w:w="0" w:type="auto"/>
            <w:tcBorders>
              <w:top w:val="nil"/>
              <w:left w:val="nil"/>
              <w:bottom w:val="single" w:sz="4" w:space="0" w:color="auto"/>
              <w:right w:val="single" w:sz="4" w:space="0" w:color="auto"/>
            </w:tcBorders>
            <w:vAlign w:val="center"/>
            <w:hideMark/>
          </w:tcPr>
          <w:p w14:paraId="2131B75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B53AA6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3BDC9F4"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7E577E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0D2D16E"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2B957E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B6F1FB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445</w:t>
            </w:r>
          </w:p>
        </w:tc>
        <w:tc>
          <w:tcPr>
            <w:tcW w:w="0" w:type="auto"/>
            <w:tcBorders>
              <w:top w:val="nil"/>
              <w:left w:val="nil"/>
              <w:bottom w:val="single" w:sz="4" w:space="0" w:color="auto"/>
              <w:right w:val="single" w:sz="4" w:space="0" w:color="auto"/>
            </w:tcBorders>
            <w:noWrap/>
            <w:vAlign w:val="bottom"/>
            <w:hideMark/>
          </w:tcPr>
          <w:p w14:paraId="7121DDD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16/03/2020</w:t>
            </w:r>
          </w:p>
        </w:tc>
        <w:tc>
          <w:tcPr>
            <w:tcW w:w="0" w:type="auto"/>
            <w:tcBorders>
              <w:top w:val="nil"/>
              <w:left w:val="nil"/>
              <w:bottom w:val="single" w:sz="4" w:space="0" w:color="auto"/>
              <w:right w:val="single" w:sz="4" w:space="0" w:color="auto"/>
            </w:tcBorders>
            <w:noWrap/>
            <w:hideMark/>
          </w:tcPr>
          <w:p w14:paraId="3B4974A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329.941,00 </w:t>
            </w:r>
          </w:p>
        </w:tc>
        <w:tc>
          <w:tcPr>
            <w:tcW w:w="0" w:type="auto"/>
            <w:tcBorders>
              <w:top w:val="nil"/>
              <w:left w:val="nil"/>
              <w:bottom w:val="single" w:sz="4" w:space="0" w:color="auto"/>
              <w:right w:val="single" w:sz="4" w:space="0" w:color="auto"/>
            </w:tcBorders>
            <w:vAlign w:val="center"/>
            <w:hideMark/>
          </w:tcPr>
          <w:p w14:paraId="0C0DE16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B8CC3A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23A769F"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A65DDD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93566A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0AF118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740E04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595</w:t>
            </w:r>
          </w:p>
        </w:tc>
        <w:tc>
          <w:tcPr>
            <w:tcW w:w="0" w:type="auto"/>
            <w:tcBorders>
              <w:top w:val="nil"/>
              <w:left w:val="nil"/>
              <w:bottom w:val="single" w:sz="4" w:space="0" w:color="auto"/>
              <w:right w:val="single" w:sz="4" w:space="0" w:color="auto"/>
            </w:tcBorders>
            <w:noWrap/>
            <w:vAlign w:val="bottom"/>
            <w:hideMark/>
          </w:tcPr>
          <w:p w14:paraId="4EE8FB6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5B008E2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110.577,37 </w:t>
            </w:r>
          </w:p>
        </w:tc>
        <w:tc>
          <w:tcPr>
            <w:tcW w:w="0" w:type="auto"/>
            <w:tcBorders>
              <w:top w:val="nil"/>
              <w:left w:val="nil"/>
              <w:bottom w:val="single" w:sz="4" w:space="0" w:color="auto"/>
              <w:right w:val="single" w:sz="4" w:space="0" w:color="auto"/>
            </w:tcBorders>
            <w:vAlign w:val="center"/>
            <w:hideMark/>
          </w:tcPr>
          <w:p w14:paraId="3F5B61A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2FBE804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A4B6B73"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2A2BF68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0FC4A63"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9BE845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7CE6F4C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596</w:t>
            </w:r>
          </w:p>
        </w:tc>
        <w:tc>
          <w:tcPr>
            <w:tcW w:w="0" w:type="auto"/>
            <w:tcBorders>
              <w:top w:val="nil"/>
              <w:left w:val="nil"/>
              <w:bottom w:val="single" w:sz="4" w:space="0" w:color="auto"/>
              <w:right w:val="single" w:sz="4" w:space="0" w:color="auto"/>
            </w:tcBorders>
            <w:noWrap/>
            <w:vAlign w:val="bottom"/>
            <w:hideMark/>
          </w:tcPr>
          <w:p w14:paraId="4349A94C"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7BF0A03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110.577,37 </w:t>
            </w:r>
          </w:p>
        </w:tc>
        <w:tc>
          <w:tcPr>
            <w:tcW w:w="0" w:type="auto"/>
            <w:tcBorders>
              <w:top w:val="nil"/>
              <w:left w:val="nil"/>
              <w:bottom w:val="single" w:sz="4" w:space="0" w:color="auto"/>
              <w:right w:val="single" w:sz="4" w:space="0" w:color="auto"/>
            </w:tcBorders>
            <w:vAlign w:val="center"/>
            <w:hideMark/>
          </w:tcPr>
          <w:p w14:paraId="593EAB5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543F977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6A1D9C4"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678FB21"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39CF64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lastRenderedPageBreak/>
              <w:t>1.323</w:t>
            </w:r>
          </w:p>
        </w:tc>
        <w:tc>
          <w:tcPr>
            <w:tcW w:w="0" w:type="auto"/>
            <w:tcBorders>
              <w:top w:val="nil"/>
              <w:left w:val="nil"/>
              <w:bottom w:val="single" w:sz="4" w:space="0" w:color="auto"/>
              <w:right w:val="single" w:sz="4" w:space="0" w:color="auto"/>
            </w:tcBorders>
            <w:noWrap/>
            <w:vAlign w:val="bottom"/>
            <w:hideMark/>
          </w:tcPr>
          <w:p w14:paraId="67A0D0D7"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78BA3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593</w:t>
            </w:r>
          </w:p>
        </w:tc>
        <w:tc>
          <w:tcPr>
            <w:tcW w:w="0" w:type="auto"/>
            <w:tcBorders>
              <w:top w:val="nil"/>
              <w:left w:val="nil"/>
              <w:bottom w:val="single" w:sz="4" w:space="0" w:color="auto"/>
              <w:right w:val="single" w:sz="4" w:space="0" w:color="auto"/>
            </w:tcBorders>
            <w:noWrap/>
            <w:vAlign w:val="bottom"/>
            <w:hideMark/>
          </w:tcPr>
          <w:p w14:paraId="758CE8AE"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39C7627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153.799,64 </w:t>
            </w:r>
          </w:p>
        </w:tc>
        <w:tc>
          <w:tcPr>
            <w:tcW w:w="0" w:type="auto"/>
            <w:tcBorders>
              <w:top w:val="nil"/>
              <w:left w:val="nil"/>
              <w:bottom w:val="single" w:sz="4" w:space="0" w:color="auto"/>
              <w:right w:val="single" w:sz="4" w:space="0" w:color="auto"/>
            </w:tcBorders>
            <w:vAlign w:val="center"/>
            <w:hideMark/>
          </w:tcPr>
          <w:p w14:paraId="3118F71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25CC56B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2B26B19F"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291CB93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A46D6B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3AA7E7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656A207"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594</w:t>
            </w:r>
          </w:p>
        </w:tc>
        <w:tc>
          <w:tcPr>
            <w:tcW w:w="0" w:type="auto"/>
            <w:tcBorders>
              <w:top w:val="nil"/>
              <w:left w:val="nil"/>
              <w:bottom w:val="single" w:sz="4" w:space="0" w:color="auto"/>
              <w:right w:val="single" w:sz="4" w:space="0" w:color="auto"/>
            </w:tcBorders>
            <w:noWrap/>
            <w:vAlign w:val="bottom"/>
            <w:hideMark/>
          </w:tcPr>
          <w:p w14:paraId="5492C002"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12/01/2021</w:t>
            </w:r>
          </w:p>
        </w:tc>
        <w:tc>
          <w:tcPr>
            <w:tcW w:w="0" w:type="auto"/>
            <w:tcBorders>
              <w:top w:val="nil"/>
              <w:left w:val="nil"/>
              <w:bottom w:val="single" w:sz="4" w:space="0" w:color="auto"/>
              <w:right w:val="single" w:sz="4" w:space="0" w:color="auto"/>
            </w:tcBorders>
            <w:noWrap/>
            <w:hideMark/>
          </w:tcPr>
          <w:p w14:paraId="1CDCE1E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153.799,64 </w:t>
            </w:r>
          </w:p>
        </w:tc>
        <w:tc>
          <w:tcPr>
            <w:tcW w:w="0" w:type="auto"/>
            <w:tcBorders>
              <w:top w:val="nil"/>
              <w:left w:val="nil"/>
              <w:bottom w:val="single" w:sz="4" w:space="0" w:color="auto"/>
              <w:right w:val="single" w:sz="4" w:space="0" w:color="auto"/>
            </w:tcBorders>
            <w:vAlign w:val="center"/>
            <w:hideMark/>
          </w:tcPr>
          <w:p w14:paraId="60D3E25D"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B9FFC8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3A697DD"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02A694A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DF9B10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F09D2D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6E9F51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613</w:t>
            </w:r>
          </w:p>
        </w:tc>
        <w:tc>
          <w:tcPr>
            <w:tcW w:w="0" w:type="auto"/>
            <w:tcBorders>
              <w:top w:val="nil"/>
              <w:left w:val="nil"/>
              <w:bottom w:val="single" w:sz="4" w:space="0" w:color="auto"/>
              <w:right w:val="single" w:sz="4" w:space="0" w:color="auto"/>
            </w:tcBorders>
            <w:noWrap/>
            <w:vAlign w:val="bottom"/>
            <w:hideMark/>
          </w:tcPr>
          <w:p w14:paraId="486B764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22/02/2021</w:t>
            </w:r>
          </w:p>
        </w:tc>
        <w:tc>
          <w:tcPr>
            <w:tcW w:w="0" w:type="auto"/>
            <w:tcBorders>
              <w:top w:val="nil"/>
              <w:left w:val="nil"/>
              <w:bottom w:val="single" w:sz="4" w:space="0" w:color="auto"/>
              <w:right w:val="single" w:sz="4" w:space="0" w:color="auto"/>
            </w:tcBorders>
            <w:noWrap/>
            <w:hideMark/>
          </w:tcPr>
          <w:p w14:paraId="5DA63BB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275.371,73 </w:t>
            </w:r>
          </w:p>
        </w:tc>
        <w:tc>
          <w:tcPr>
            <w:tcW w:w="0" w:type="auto"/>
            <w:tcBorders>
              <w:top w:val="nil"/>
              <w:left w:val="nil"/>
              <w:bottom w:val="single" w:sz="4" w:space="0" w:color="auto"/>
              <w:right w:val="single" w:sz="4" w:space="0" w:color="auto"/>
            </w:tcBorders>
            <w:vAlign w:val="center"/>
            <w:hideMark/>
          </w:tcPr>
          <w:p w14:paraId="4D4EC4B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61DD480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121A43E"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61051D8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BA0772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607B48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50A631E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614</w:t>
            </w:r>
          </w:p>
        </w:tc>
        <w:tc>
          <w:tcPr>
            <w:tcW w:w="0" w:type="auto"/>
            <w:tcBorders>
              <w:top w:val="nil"/>
              <w:left w:val="nil"/>
              <w:bottom w:val="single" w:sz="4" w:space="0" w:color="auto"/>
              <w:right w:val="single" w:sz="4" w:space="0" w:color="auto"/>
            </w:tcBorders>
            <w:noWrap/>
            <w:vAlign w:val="bottom"/>
            <w:hideMark/>
          </w:tcPr>
          <w:p w14:paraId="12D4687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22/02/2021</w:t>
            </w:r>
          </w:p>
        </w:tc>
        <w:tc>
          <w:tcPr>
            <w:tcW w:w="0" w:type="auto"/>
            <w:tcBorders>
              <w:top w:val="nil"/>
              <w:left w:val="nil"/>
              <w:bottom w:val="single" w:sz="4" w:space="0" w:color="auto"/>
              <w:right w:val="single" w:sz="4" w:space="0" w:color="auto"/>
            </w:tcBorders>
            <w:noWrap/>
            <w:hideMark/>
          </w:tcPr>
          <w:p w14:paraId="79B8945D"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222.215,19 </w:t>
            </w:r>
          </w:p>
        </w:tc>
        <w:tc>
          <w:tcPr>
            <w:tcW w:w="0" w:type="auto"/>
            <w:tcBorders>
              <w:top w:val="nil"/>
              <w:left w:val="nil"/>
              <w:bottom w:val="single" w:sz="4" w:space="0" w:color="auto"/>
              <w:right w:val="single" w:sz="4" w:space="0" w:color="auto"/>
            </w:tcBorders>
            <w:vAlign w:val="center"/>
            <w:hideMark/>
          </w:tcPr>
          <w:p w14:paraId="3920ACA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58C0F55"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5934FE1A"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CC70B5A"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C4BE94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7419CC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B27DFB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630</w:t>
            </w:r>
          </w:p>
        </w:tc>
        <w:tc>
          <w:tcPr>
            <w:tcW w:w="0" w:type="auto"/>
            <w:tcBorders>
              <w:top w:val="nil"/>
              <w:left w:val="nil"/>
              <w:bottom w:val="single" w:sz="4" w:space="0" w:color="auto"/>
              <w:right w:val="single" w:sz="4" w:space="0" w:color="auto"/>
            </w:tcBorders>
            <w:noWrap/>
            <w:vAlign w:val="bottom"/>
            <w:hideMark/>
          </w:tcPr>
          <w:p w14:paraId="63BE91D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15/03/2021</w:t>
            </w:r>
          </w:p>
        </w:tc>
        <w:tc>
          <w:tcPr>
            <w:tcW w:w="0" w:type="auto"/>
            <w:tcBorders>
              <w:top w:val="nil"/>
              <w:left w:val="nil"/>
              <w:bottom w:val="single" w:sz="4" w:space="0" w:color="auto"/>
              <w:right w:val="single" w:sz="4" w:space="0" w:color="auto"/>
            </w:tcBorders>
            <w:noWrap/>
            <w:vAlign w:val="bottom"/>
            <w:hideMark/>
          </w:tcPr>
          <w:p w14:paraId="20EE2347"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54.040,22 </w:t>
            </w:r>
          </w:p>
        </w:tc>
        <w:tc>
          <w:tcPr>
            <w:tcW w:w="0" w:type="auto"/>
            <w:tcBorders>
              <w:top w:val="nil"/>
              <w:left w:val="nil"/>
              <w:bottom w:val="single" w:sz="4" w:space="0" w:color="auto"/>
              <w:right w:val="single" w:sz="4" w:space="0" w:color="auto"/>
            </w:tcBorders>
            <w:vAlign w:val="center"/>
            <w:hideMark/>
          </w:tcPr>
          <w:p w14:paraId="6ACC0E6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151FE7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19C85D5"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7717D07"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B0B66C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F725CB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415AFD4B"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631</w:t>
            </w:r>
          </w:p>
        </w:tc>
        <w:tc>
          <w:tcPr>
            <w:tcW w:w="0" w:type="auto"/>
            <w:tcBorders>
              <w:top w:val="nil"/>
              <w:left w:val="nil"/>
              <w:bottom w:val="single" w:sz="4" w:space="0" w:color="auto"/>
              <w:right w:val="single" w:sz="4" w:space="0" w:color="auto"/>
            </w:tcBorders>
            <w:noWrap/>
            <w:vAlign w:val="bottom"/>
            <w:hideMark/>
          </w:tcPr>
          <w:p w14:paraId="5AB3FDE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15/03/2021</w:t>
            </w:r>
          </w:p>
        </w:tc>
        <w:tc>
          <w:tcPr>
            <w:tcW w:w="0" w:type="auto"/>
            <w:tcBorders>
              <w:top w:val="nil"/>
              <w:left w:val="nil"/>
              <w:bottom w:val="single" w:sz="4" w:space="0" w:color="auto"/>
              <w:right w:val="single" w:sz="4" w:space="0" w:color="auto"/>
            </w:tcBorders>
            <w:noWrap/>
            <w:vAlign w:val="bottom"/>
            <w:hideMark/>
          </w:tcPr>
          <w:p w14:paraId="4620C16A"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222.528,43 </w:t>
            </w:r>
          </w:p>
        </w:tc>
        <w:tc>
          <w:tcPr>
            <w:tcW w:w="0" w:type="auto"/>
            <w:tcBorders>
              <w:top w:val="nil"/>
              <w:left w:val="nil"/>
              <w:bottom w:val="single" w:sz="4" w:space="0" w:color="auto"/>
              <w:right w:val="single" w:sz="4" w:space="0" w:color="auto"/>
            </w:tcBorders>
            <w:vAlign w:val="center"/>
            <w:hideMark/>
          </w:tcPr>
          <w:p w14:paraId="71A8DD5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763F562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6D8D508"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76F15F2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7D66FC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889FC7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40A7CB7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676</w:t>
            </w:r>
          </w:p>
        </w:tc>
        <w:tc>
          <w:tcPr>
            <w:tcW w:w="0" w:type="auto"/>
            <w:tcBorders>
              <w:top w:val="nil"/>
              <w:left w:val="nil"/>
              <w:bottom w:val="single" w:sz="4" w:space="0" w:color="auto"/>
              <w:right w:val="single" w:sz="4" w:space="0" w:color="auto"/>
            </w:tcBorders>
            <w:noWrap/>
            <w:vAlign w:val="bottom"/>
            <w:hideMark/>
          </w:tcPr>
          <w:p w14:paraId="00351A0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03/06/2021</w:t>
            </w:r>
          </w:p>
        </w:tc>
        <w:tc>
          <w:tcPr>
            <w:tcW w:w="0" w:type="auto"/>
            <w:tcBorders>
              <w:top w:val="nil"/>
              <w:left w:val="nil"/>
              <w:bottom w:val="single" w:sz="4" w:space="0" w:color="auto"/>
              <w:right w:val="single" w:sz="4" w:space="0" w:color="auto"/>
            </w:tcBorders>
            <w:noWrap/>
            <w:vAlign w:val="bottom"/>
            <w:hideMark/>
          </w:tcPr>
          <w:p w14:paraId="10334B51"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238.075,30 </w:t>
            </w:r>
          </w:p>
        </w:tc>
        <w:tc>
          <w:tcPr>
            <w:tcW w:w="0" w:type="auto"/>
            <w:tcBorders>
              <w:top w:val="nil"/>
              <w:left w:val="nil"/>
              <w:bottom w:val="single" w:sz="4" w:space="0" w:color="auto"/>
              <w:right w:val="single" w:sz="4" w:space="0" w:color="auto"/>
            </w:tcBorders>
            <w:vAlign w:val="center"/>
            <w:hideMark/>
          </w:tcPr>
          <w:p w14:paraId="1ADD29B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194FC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3BB3AC9A"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5845E850"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4DBE80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362443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0BDFD7B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677</w:t>
            </w:r>
          </w:p>
        </w:tc>
        <w:tc>
          <w:tcPr>
            <w:tcW w:w="0" w:type="auto"/>
            <w:tcBorders>
              <w:top w:val="nil"/>
              <w:left w:val="nil"/>
              <w:bottom w:val="single" w:sz="4" w:space="0" w:color="auto"/>
              <w:right w:val="single" w:sz="4" w:space="0" w:color="auto"/>
            </w:tcBorders>
            <w:noWrap/>
            <w:vAlign w:val="bottom"/>
            <w:hideMark/>
          </w:tcPr>
          <w:p w14:paraId="25641466"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03/06/2021</w:t>
            </w:r>
          </w:p>
        </w:tc>
        <w:tc>
          <w:tcPr>
            <w:tcW w:w="0" w:type="auto"/>
            <w:tcBorders>
              <w:top w:val="nil"/>
              <w:left w:val="nil"/>
              <w:bottom w:val="single" w:sz="4" w:space="0" w:color="auto"/>
              <w:right w:val="single" w:sz="4" w:space="0" w:color="auto"/>
            </w:tcBorders>
            <w:noWrap/>
            <w:vAlign w:val="bottom"/>
            <w:hideMark/>
          </w:tcPr>
          <w:p w14:paraId="0B6F6360"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253.260,10 </w:t>
            </w:r>
          </w:p>
        </w:tc>
        <w:tc>
          <w:tcPr>
            <w:tcW w:w="0" w:type="auto"/>
            <w:tcBorders>
              <w:top w:val="nil"/>
              <w:left w:val="nil"/>
              <w:bottom w:val="single" w:sz="4" w:space="0" w:color="auto"/>
              <w:right w:val="single" w:sz="4" w:space="0" w:color="auto"/>
            </w:tcBorders>
            <w:vAlign w:val="center"/>
            <w:hideMark/>
          </w:tcPr>
          <w:p w14:paraId="4B4416F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0E30F6D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07796C8C"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6FEC6E14"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0CEE1A6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577DD5A"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027389CF"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695</w:t>
            </w:r>
          </w:p>
        </w:tc>
        <w:tc>
          <w:tcPr>
            <w:tcW w:w="0" w:type="auto"/>
            <w:tcBorders>
              <w:top w:val="nil"/>
              <w:left w:val="nil"/>
              <w:bottom w:val="single" w:sz="4" w:space="0" w:color="auto"/>
              <w:right w:val="single" w:sz="4" w:space="0" w:color="auto"/>
            </w:tcBorders>
            <w:noWrap/>
            <w:vAlign w:val="bottom"/>
            <w:hideMark/>
          </w:tcPr>
          <w:p w14:paraId="257A81F3"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06/07/2021</w:t>
            </w:r>
          </w:p>
        </w:tc>
        <w:tc>
          <w:tcPr>
            <w:tcW w:w="0" w:type="auto"/>
            <w:tcBorders>
              <w:top w:val="nil"/>
              <w:left w:val="nil"/>
              <w:bottom w:val="single" w:sz="4" w:space="0" w:color="auto"/>
              <w:right w:val="single" w:sz="4" w:space="0" w:color="auto"/>
            </w:tcBorders>
            <w:noWrap/>
            <w:vAlign w:val="bottom"/>
            <w:hideMark/>
          </w:tcPr>
          <w:p w14:paraId="67D80026"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318.664,96 </w:t>
            </w:r>
          </w:p>
        </w:tc>
        <w:tc>
          <w:tcPr>
            <w:tcW w:w="0" w:type="auto"/>
            <w:tcBorders>
              <w:top w:val="nil"/>
              <w:left w:val="nil"/>
              <w:bottom w:val="single" w:sz="4" w:space="0" w:color="auto"/>
              <w:right w:val="single" w:sz="4" w:space="0" w:color="auto"/>
            </w:tcBorders>
            <w:vAlign w:val="center"/>
            <w:hideMark/>
          </w:tcPr>
          <w:p w14:paraId="648A9D7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34C82BD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7E467466"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1105DF65"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C47ED60"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4E6A5C4F"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616413C5"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697</w:t>
            </w:r>
          </w:p>
        </w:tc>
        <w:tc>
          <w:tcPr>
            <w:tcW w:w="0" w:type="auto"/>
            <w:tcBorders>
              <w:top w:val="nil"/>
              <w:left w:val="nil"/>
              <w:bottom w:val="single" w:sz="4" w:space="0" w:color="auto"/>
              <w:right w:val="single" w:sz="4" w:space="0" w:color="auto"/>
            </w:tcBorders>
            <w:noWrap/>
            <w:vAlign w:val="bottom"/>
            <w:hideMark/>
          </w:tcPr>
          <w:p w14:paraId="57575AEF"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06/07/2021</w:t>
            </w:r>
          </w:p>
        </w:tc>
        <w:tc>
          <w:tcPr>
            <w:tcW w:w="0" w:type="auto"/>
            <w:tcBorders>
              <w:top w:val="nil"/>
              <w:left w:val="nil"/>
              <w:bottom w:val="single" w:sz="4" w:space="0" w:color="auto"/>
              <w:right w:val="single" w:sz="4" w:space="0" w:color="auto"/>
            </w:tcBorders>
            <w:noWrap/>
            <w:vAlign w:val="bottom"/>
            <w:hideMark/>
          </w:tcPr>
          <w:p w14:paraId="4D487204"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329.194,96 </w:t>
            </w:r>
          </w:p>
        </w:tc>
        <w:tc>
          <w:tcPr>
            <w:tcW w:w="0" w:type="auto"/>
            <w:tcBorders>
              <w:top w:val="nil"/>
              <w:left w:val="nil"/>
              <w:bottom w:val="single" w:sz="4" w:space="0" w:color="auto"/>
              <w:right w:val="single" w:sz="4" w:space="0" w:color="auto"/>
            </w:tcBorders>
            <w:vAlign w:val="center"/>
            <w:hideMark/>
          </w:tcPr>
          <w:p w14:paraId="6F4AF292"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Motrice Solucoes Em Energia LTDA</w:t>
            </w:r>
          </w:p>
        </w:tc>
        <w:tc>
          <w:tcPr>
            <w:tcW w:w="0" w:type="auto"/>
            <w:tcBorders>
              <w:top w:val="nil"/>
              <w:left w:val="nil"/>
              <w:bottom w:val="single" w:sz="4" w:space="0" w:color="auto"/>
              <w:right w:val="single" w:sz="4" w:space="0" w:color="auto"/>
            </w:tcBorders>
            <w:vAlign w:val="center"/>
            <w:hideMark/>
          </w:tcPr>
          <w:p w14:paraId="2948B331"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19.979.490/0001-48</w:t>
            </w:r>
          </w:p>
        </w:tc>
        <w:tc>
          <w:tcPr>
            <w:tcW w:w="0" w:type="auto"/>
            <w:tcBorders>
              <w:top w:val="nil"/>
              <w:left w:val="nil"/>
              <w:bottom w:val="single" w:sz="4" w:space="0" w:color="auto"/>
              <w:right w:val="single" w:sz="4" w:space="0" w:color="auto"/>
            </w:tcBorders>
            <w:noWrap/>
            <w:vAlign w:val="bottom"/>
            <w:hideMark/>
          </w:tcPr>
          <w:p w14:paraId="650F24DB" w14:textId="77777777" w:rsidR="005C5606" w:rsidRDefault="005C5606">
            <w:pPr>
              <w:rPr>
                <w:rFonts w:ascii="Calibri" w:hAnsi="Calibri" w:cs="Calibri"/>
                <w:sz w:val="16"/>
                <w:szCs w:val="16"/>
                <w:lang w:eastAsia="pt-BR"/>
              </w:rPr>
            </w:pPr>
            <w:r>
              <w:rPr>
                <w:rFonts w:ascii="Calibri" w:hAnsi="Calibri" w:cs="Calibri"/>
                <w:sz w:val="16"/>
                <w:szCs w:val="16"/>
                <w:lang w:eastAsia="pt-BR"/>
              </w:rPr>
              <w:t>Construção de estações e redes de distribuição de energia elétrica</w:t>
            </w:r>
          </w:p>
        </w:tc>
      </w:tr>
      <w:tr w:rsidR="005C5606" w14:paraId="3311687B"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957E682"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C32C14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322D6F2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516</w:t>
            </w:r>
          </w:p>
        </w:tc>
        <w:tc>
          <w:tcPr>
            <w:tcW w:w="0" w:type="auto"/>
            <w:tcBorders>
              <w:top w:val="nil"/>
              <w:left w:val="nil"/>
              <w:bottom w:val="single" w:sz="4" w:space="0" w:color="auto"/>
              <w:right w:val="single" w:sz="4" w:space="0" w:color="auto"/>
            </w:tcBorders>
            <w:noWrap/>
            <w:vAlign w:val="bottom"/>
            <w:hideMark/>
          </w:tcPr>
          <w:p w14:paraId="140ED58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vAlign w:val="bottom"/>
            <w:hideMark/>
          </w:tcPr>
          <w:p w14:paraId="1822A77D"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6.750,00 </w:t>
            </w:r>
          </w:p>
        </w:tc>
        <w:tc>
          <w:tcPr>
            <w:tcW w:w="0" w:type="auto"/>
            <w:tcBorders>
              <w:top w:val="nil"/>
              <w:left w:val="nil"/>
              <w:bottom w:val="single" w:sz="4" w:space="0" w:color="auto"/>
              <w:right w:val="single" w:sz="4" w:space="0" w:color="auto"/>
            </w:tcBorders>
            <w:noWrap/>
            <w:vAlign w:val="center"/>
            <w:hideMark/>
          </w:tcPr>
          <w:p w14:paraId="04801B2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BORGO &amp; OLIVEIRA LTDA - ME</w:t>
            </w:r>
          </w:p>
        </w:tc>
        <w:tc>
          <w:tcPr>
            <w:tcW w:w="0" w:type="auto"/>
            <w:tcBorders>
              <w:top w:val="nil"/>
              <w:left w:val="nil"/>
              <w:bottom w:val="single" w:sz="4" w:space="0" w:color="auto"/>
              <w:right w:val="single" w:sz="4" w:space="0" w:color="auto"/>
            </w:tcBorders>
            <w:noWrap/>
            <w:vAlign w:val="center"/>
            <w:hideMark/>
          </w:tcPr>
          <w:p w14:paraId="419EC8F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14.840.064/0001-05</w:t>
            </w:r>
          </w:p>
        </w:tc>
        <w:tc>
          <w:tcPr>
            <w:tcW w:w="0" w:type="auto"/>
            <w:tcBorders>
              <w:top w:val="nil"/>
              <w:left w:val="nil"/>
              <w:bottom w:val="single" w:sz="4" w:space="0" w:color="auto"/>
              <w:right w:val="single" w:sz="4" w:space="0" w:color="auto"/>
            </w:tcBorders>
            <w:noWrap/>
            <w:vAlign w:val="bottom"/>
            <w:hideMark/>
          </w:tcPr>
          <w:p w14:paraId="038F7F40" w14:textId="77777777" w:rsidR="005C5606" w:rsidRDefault="005C5606">
            <w:pPr>
              <w:rPr>
                <w:rFonts w:ascii="Calibri" w:hAnsi="Calibri" w:cs="Calibri"/>
                <w:sz w:val="16"/>
                <w:szCs w:val="16"/>
                <w:lang w:eastAsia="pt-BR"/>
              </w:rPr>
            </w:pPr>
            <w:r>
              <w:rPr>
                <w:rFonts w:ascii="Calibri" w:hAnsi="Calibri" w:cs="Calibri"/>
                <w:sz w:val="16"/>
                <w:szCs w:val="16"/>
                <w:lang w:eastAsia="pt-BR"/>
              </w:rPr>
              <w:t>Aluguel de máquinas e equipamentos para construção sem operador, exceto andaimes</w:t>
            </w:r>
          </w:p>
        </w:tc>
      </w:tr>
      <w:tr w:rsidR="005C5606" w14:paraId="0371D91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3DE2134C"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250B119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34ADC20A"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517</w:t>
            </w:r>
          </w:p>
        </w:tc>
        <w:tc>
          <w:tcPr>
            <w:tcW w:w="0" w:type="auto"/>
            <w:tcBorders>
              <w:top w:val="nil"/>
              <w:left w:val="nil"/>
              <w:bottom w:val="single" w:sz="4" w:space="0" w:color="auto"/>
              <w:right w:val="single" w:sz="4" w:space="0" w:color="auto"/>
            </w:tcBorders>
            <w:noWrap/>
            <w:vAlign w:val="bottom"/>
            <w:hideMark/>
          </w:tcPr>
          <w:p w14:paraId="08F9D5B9"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vAlign w:val="bottom"/>
            <w:hideMark/>
          </w:tcPr>
          <w:p w14:paraId="7388D6BF"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6.750,00 </w:t>
            </w:r>
          </w:p>
        </w:tc>
        <w:tc>
          <w:tcPr>
            <w:tcW w:w="0" w:type="auto"/>
            <w:tcBorders>
              <w:top w:val="nil"/>
              <w:left w:val="nil"/>
              <w:bottom w:val="single" w:sz="4" w:space="0" w:color="auto"/>
              <w:right w:val="single" w:sz="4" w:space="0" w:color="auto"/>
            </w:tcBorders>
            <w:noWrap/>
            <w:vAlign w:val="center"/>
            <w:hideMark/>
          </w:tcPr>
          <w:p w14:paraId="63A3549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BORGO &amp; OLIVEIRA LTDA - ME</w:t>
            </w:r>
          </w:p>
        </w:tc>
        <w:tc>
          <w:tcPr>
            <w:tcW w:w="0" w:type="auto"/>
            <w:tcBorders>
              <w:top w:val="nil"/>
              <w:left w:val="nil"/>
              <w:bottom w:val="single" w:sz="4" w:space="0" w:color="auto"/>
              <w:right w:val="single" w:sz="4" w:space="0" w:color="auto"/>
            </w:tcBorders>
            <w:noWrap/>
            <w:vAlign w:val="center"/>
            <w:hideMark/>
          </w:tcPr>
          <w:p w14:paraId="0BF14B2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14.840.064/0001-05</w:t>
            </w:r>
          </w:p>
        </w:tc>
        <w:tc>
          <w:tcPr>
            <w:tcW w:w="0" w:type="auto"/>
            <w:tcBorders>
              <w:top w:val="nil"/>
              <w:left w:val="nil"/>
              <w:bottom w:val="single" w:sz="4" w:space="0" w:color="auto"/>
              <w:right w:val="single" w:sz="4" w:space="0" w:color="auto"/>
            </w:tcBorders>
            <w:noWrap/>
            <w:vAlign w:val="bottom"/>
            <w:hideMark/>
          </w:tcPr>
          <w:p w14:paraId="42DBC06C" w14:textId="77777777" w:rsidR="005C5606" w:rsidRDefault="005C5606">
            <w:pPr>
              <w:rPr>
                <w:rFonts w:ascii="Calibri" w:hAnsi="Calibri" w:cs="Calibri"/>
                <w:sz w:val="16"/>
                <w:szCs w:val="16"/>
                <w:lang w:eastAsia="pt-BR"/>
              </w:rPr>
            </w:pPr>
            <w:r>
              <w:rPr>
                <w:rFonts w:ascii="Calibri" w:hAnsi="Calibri" w:cs="Calibri"/>
                <w:sz w:val="16"/>
                <w:szCs w:val="16"/>
                <w:lang w:eastAsia="pt-BR"/>
              </w:rPr>
              <w:t>Aluguel de máquinas e equipamentos para construção sem operador, exceto andaimes</w:t>
            </w:r>
          </w:p>
        </w:tc>
      </w:tr>
      <w:tr w:rsidR="005C5606" w14:paraId="12E4786F"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41A2D3E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1EA7F86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2CF10C5D"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140</w:t>
            </w:r>
          </w:p>
        </w:tc>
        <w:tc>
          <w:tcPr>
            <w:tcW w:w="0" w:type="auto"/>
            <w:tcBorders>
              <w:top w:val="nil"/>
              <w:left w:val="nil"/>
              <w:bottom w:val="single" w:sz="4" w:space="0" w:color="auto"/>
              <w:right w:val="single" w:sz="4" w:space="0" w:color="auto"/>
            </w:tcBorders>
            <w:noWrap/>
            <w:vAlign w:val="bottom"/>
            <w:hideMark/>
          </w:tcPr>
          <w:p w14:paraId="3674252D"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20C2FD9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15.216,00 </w:t>
            </w:r>
          </w:p>
        </w:tc>
        <w:tc>
          <w:tcPr>
            <w:tcW w:w="0" w:type="auto"/>
            <w:tcBorders>
              <w:top w:val="nil"/>
              <w:left w:val="nil"/>
              <w:bottom w:val="single" w:sz="4" w:space="0" w:color="auto"/>
              <w:right w:val="single" w:sz="4" w:space="0" w:color="auto"/>
            </w:tcBorders>
            <w:vAlign w:val="center"/>
            <w:hideMark/>
          </w:tcPr>
          <w:p w14:paraId="7386BC27"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DYONE WILLIAN COSTA SILVA TERRAPLENAGEM</w:t>
            </w:r>
          </w:p>
        </w:tc>
        <w:tc>
          <w:tcPr>
            <w:tcW w:w="0" w:type="auto"/>
            <w:tcBorders>
              <w:top w:val="nil"/>
              <w:left w:val="nil"/>
              <w:bottom w:val="single" w:sz="4" w:space="0" w:color="auto"/>
              <w:right w:val="single" w:sz="4" w:space="0" w:color="auto"/>
            </w:tcBorders>
            <w:vAlign w:val="center"/>
            <w:hideMark/>
          </w:tcPr>
          <w:p w14:paraId="12ED1683"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22.958.122/0001-28</w:t>
            </w:r>
          </w:p>
        </w:tc>
        <w:tc>
          <w:tcPr>
            <w:tcW w:w="0" w:type="auto"/>
            <w:tcBorders>
              <w:top w:val="nil"/>
              <w:left w:val="nil"/>
              <w:bottom w:val="single" w:sz="4" w:space="0" w:color="auto"/>
              <w:right w:val="single" w:sz="4" w:space="0" w:color="auto"/>
            </w:tcBorders>
            <w:noWrap/>
            <w:vAlign w:val="bottom"/>
            <w:hideMark/>
          </w:tcPr>
          <w:p w14:paraId="2C855A43" w14:textId="77777777" w:rsidR="005C5606" w:rsidRDefault="005C5606">
            <w:pPr>
              <w:rPr>
                <w:rFonts w:ascii="Calibri" w:hAnsi="Calibri" w:cs="Calibri"/>
                <w:sz w:val="16"/>
                <w:szCs w:val="16"/>
                <w:lang w:eastAsia="pt-BR"/>
              </w:rPr>
            </w:pPr>
            <w:r>
              <w:rPr>
                <w:rFonts w:ascii="Calibri" w:hAnsi="Calibri" w:cs="Calibri"/>
                <w:sz w:val="16"/>
                <w:szCs w:val="16"/>
                <w:lang w:eastAsia="pt-BR"/>
              </w:rPr>
              <w:t>Obras de terraplenagem</w:t>
            </w:r>
          </w:p>
        </w:tc>
      </w:tr>
      <w:tr w:rsidR="005C5606" w14:paraId="5984E08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61ED07B9"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5D4E3665"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C89BA01"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141</w:t>
            </w:r>
          </w:p>
        </w:tc>
        <w:tc>
          <w:tcPr>
            <w:tcW w:w="0" w:type="auto"/>
            <w:tcBorders>
              <w:top w:val="nil"/>
              <w:left w:val="nil"/>
              <w:bottom w:val="single" w:sz="4" w:space="0" w:color="auto"/>
              <w:right w:val="single" w:sz="4" w:space="0" w:color="auto"/>
            </w:tcBorders>
            <w:noWrap/>
            <w:vAlign w:val="bottom"/>
            <w:hideMark/>
          </w:tcPr>
          <w:p w14:paraId="6AB16EC2"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09/03/2021</w:t>
            </w:r>
          </w:p>
        </w:tc>
        <w:tc>
          <w:tcPr>
            <w:tcW w:w="0" w:type="auto"/>
            <w:tcBorders>
              <w:top w:val="nil"/>
              <w:left w:val="nil"/>
              <w:bottom w:val="single" w:sz="4" w:space="0" w:color="auto"/>
              <w:right w:val="single" w:sz="4" w:space="0" w:color="auto"/>
            </w:tcBorders>
            <w:noWrap/>
            <w:hideMark/>
          </w:tcPr>
          <w:p w14:paraId="33F303B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15.216,00 </w:t>
            </w:r>
          </w:p>
        </w:tc>
        <w:tc>
          <w:tcPr>
            <w:tcW w:w="0" w:type="auto"/>
            <w:tcBorders>
              <w:top w:val="nil"/>
              <w:left w:val="nil"/>
              <w:bottom w:val="single" w:sz="4" w:space="0" w:color="auto"/>
              <w:right w:val="single" w:sz="4" w:space="0" w:color="auto"/>
            </w:tcBorders>
            <w:vAlign w:val="center"/>
            <w:hideMark/>
          </w:tcPr>
          <w:p w14:paraId="0CE3156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DYONE WILLIAN COSTA SILVA TERRAPLENAGEM</w:t>
            </w:r>
          </w:p>
        </w:tc>
        <w:tc>
          <w:tcPr>
            <w:tcW w:w="0" w:type="auto"/>
            <w:tcBorders>
              <w:top w:val="nil"/>
              <w:left w:val="nil"/>
              <w:bottom w:val="single" w:sz="4" w:space="0" w:color="auto"/>
              <w:right w:val="single" w:sz="4" w:space="0" w:color="auto"/>
            </w:tcBorders>
            <w:vAlign w:val="center"/>
            <w:hideMark/>
          </w:tcPr>
          <w:p w14:paraId="7EB986B4"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22.958.122/0001-28</w:t>
            </w:r>
          </w:p>
        </w:tc>
        <w:tc>
          <w:tcPr>
            <w:tcW w:w="0" w:type="auto"/>
            <w:tcBorders>
              <w:top w:val="nil"/>
              <w:left w:val="nil"/>
              <w:bottom w:val="single" w:sz="4" w:space="0" w:color="auto"/>
              <w:right w:val="single" w:sz="4" w:space="0" w:color="auto"/>
            </w:tcBorders>
            <w:noWrap/>
            <w:vAlign w:val="bottom"/>
            <w:hideMark/>
          </w:tcPr>
          <w:p w14:paraId="2E71A99E" w14:textId="77777777" w:rsidR="005C5606" w:rsidRDefault="005C5606">
            <w:pPr>
              <w:rPr>
                <w:rFonts w:ascii="Calibri" w:hAnsi="Calibri" w:cs="Calibri"/>
                <w:sz w:val="16"/>
                <w:szCs w:val="16"/>
                <w:lang w:eastAsia="pt-BR"/>
              </w:rPr>
            </w:pPr>
            <w:r>
              <w:rPr>
                <w:rFonts w:ascii="Calibri" w:hAnsi="Calibri" w:cs="Calibri"/>
                <w:sz w:val="16"/>
                <w:szCs w:val="16"/>
                <w:lang w:eastAsia="pt-BR"/>
              </w:rPr>
              <w:t>Obras de terraplenagem</w:t>
            </w:r>
          </w:p>
        </w:tc>
      </w:tr>
      <w:tr w:rsidR="005C5606" w14:paraId="631AB27D"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59A74601"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N/A</w:t>
            </w:r>
          </w:p>
        </w:tc>
        <w:tc>
          <w:tcPr>
            <w:tcW w:w="0" w:type="auto"/>
            <w:tcBorders>
              <w:top w:val="nil"/>
              <w:left w:val="nil"/>
              <w:bottom w:val="single" w:sz="4" w:space="0" w:color="auto"/>
              <w:right w:val="single" w:sz="4" w:space="0" w:color="auto"/>
            </w:tcBorders>
            <w:noWrap/>
            <w:vAlign w:val="bottom"/>
            <w:hideMark/>
          </w:tcPr>
          <w:p w14:paraId="01358AD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WE TRUST IN SUSTAINABLE ENERGY - ENERGIA RENOVAVEL E PARTICIPAÇÕES S.A</w:t>
            </w:r>
          </w:p>
        </w:tc>
        <w:tc>
          <w:tcPr>
            <w:tcW w:w="0" w:type="auto"/>
            <w:tcBorders>
              <w:top w:val="nil"/>
              <w:left w:val="nil"/>
              <w:bottom w:val="single" w:sz="4" w:space="0" w:color="auto"/>
              <w:right w:val="single" w:sz="4" w:space="0" w:color="auto"/>
            </w:tcBorders>
            <w:noWrap/>
            <w:vAlign w:val="bottom"/>
            <w:hideMark/>
          </w:tcPr>
          <w:p w14:paraId="7E1BA128"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N/A</w:t>
            </w:r>
          </w:p>
        </w:tc>
        <w:tc>
          <w:tcPr>
            <w:tcW w:w="0" w:type="auto"/>
            <w:tcBorders>
              <w:top w:val="nil"/>
              <w:left w:val="nil"/>
              <w:bottom w:val="single" w:sz="4" w:space="0" w:color="auto"/>
              <w:right w:val="single" w:sz="4" w:space="0" w:color="auto"/>
            </w:tcBorders>
            <w:noWrap/>
            <w:vAlign w:val="bottom"/>
            <w:hideMark/>
          </w:tcPr>
          <w:p w14:paraId="050279F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11/08/2021</w:t>
            </w:r>
          </w:p>
        </w:tc>
        <w:tc>
          <w:tcPr>
            <w:tcW w:w="0" w:type="auto"/>
            <w:tcBorders>
              <w:top w:val="nil"/>
              <w:left w:val="nil"/>
              <w:bottom w:val="single" w:sz="4" w:space="0" w:color="auto"/>
              <w:right w:val="single" w:sz="4" w:space="0" w:color="auto"/>
            </w:tcBorders>
            <w:noWrap/>
            <w:vAlign w:val="bottom"/>
            <w:hideMark/>
          </w:tcPr>
          <w:p w14:paraId="4B0CBBB0" w14:textId="77777777" w:rsidR="005C5606" w:rsidRDefault="005C5606">
            <w:pPr>
              <w:rPr>
                <w:rFonts w:ascii="Calibri" w:hAnsi="Calibri" w:cs="Calibri"/>
                <w:sz w:val="16"/>
                <w:szCs w:val="16"/>
                <w:lang w:eastAsia="pt-BR"/>
              </w:rPr>
            </w:pPr>
            <w:r>
              <w:rPr>
                <w:rFonts w:ascii="Calibri" w:hAnsi="Calibri" w:cs="Calibri"/>
                <w:sz w:val="16"/>
                <w:szCs w:val="16"/>
                <w:lang w:eastAsia="pt-BR"/>
              </w:rPr>
              <w:t xml:space="preserve"> R$                          7.845.103,34 </w:t>
            </w:r>
          </w:p>
        </w:tc>
        <w:tc>
          <w:tcPr>
            <w:tcW w:w="0" w:type="auto"/>
            <w:tcBorders>
              <w:top w:val="nil"/>
              <w:left w:val="nil"/>
              <w:bottom w:val="single" w:sz="4" w:space="0" w:color="auto"/>
              <w:right w:val="single" w:sz="4" w:space="0" w:color="auto"/>
            </w:tcBorders>
            <w:noWrap/>
            <w:vAlign w:val="center"/>
            <w:hideMark/>
          </w:tcPr>
          <w:p w14:paraId="42891E1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WE TRUST IN SUSTAINABLE ENERGY - ENERGIA RENOVAVEL E PARTICIPAÇÕES S.A.</w:t>
            </w:r>
          </w:p>
        </w:tc>
        <w:tc>
          <w:tcPr>
            <w:tcW w:w="0" w:type="auto"/>
            <w:tcBorders>
              <w:top w:val="nil"/>
              <w:left w:val="nil"/>
              <w:bottom w:val="single" w:sz="4" w:space="0" w:color="auto"/>
              <w:right w:val="single" w:sz="4" w:space="0" w:color="auto"/>
            </w:tcBorders>
            <w:noWrap/>
            <w:vAlign w:val="center"/>
            <w:hideMark/>
          </w:tcPr>
          <w:p w14:paraId="21531E76"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28.133.664/0001-48</w:t>
            </w:r>
          </w:p>
        </w:tc>
        <w:tc>
          <w:tcPr>
            <w:tcW w:w="0" w:type="auto"/>
            <w:tcBorders>
              <w:top w:val="nil"/>
              <w:left w:val="nil"/>
              <w:bottom w:val="single" w:sz="4" w:space="0" w:color="auto"/>
              <w:right w:val="single" w:sz="4" w:space="0" w:color="auto"/>
            </w:tcBorders>
            <w:noWrap/>
            <w:vAlign w:val="bottom"/>
            <w:hideMark/>
          </w:tcPr>
          <w:p w14:paraId="0CC455C2" w14:textId="77777777" w:rsidR="005C5606" w:rsidRDefault="005C5606">
            <w:pPr>
              <w:rPr>
                <w:rFonts w:ascii="Calibri" w:hAnsi="Calibri" w:cs="Calibri"/>
                <w:sz w:val="16"/>
                <w:szCs w:val="16"/>
                <w:lang w:eastAsia="pt-BR"/>
              </w:rPr>
            </w:pPr>
            <w:r>
              <w:rPr>
                <w:rFonts w:ascii="Calibri" w:hAnsi="Calibri" w:cs="Calibri"/>
                <w:sz w:val="16"/>
                <w:szCs w:val="16"/>
                <w:lang w:eastAsia="pt-BR"/>
              </w:rPr>
              <w:t>Geração de energia elétrica</w:t>
            </w:r>
          </w:p>
        </w:tc>
      </w:tr>
      <w:tr w:rsidR="005C5606" w14:paraId="465CE153"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123E5C6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7D6B799C"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ARAUCARIA SPE LTDA</w:t>
            </w:r>
          </w:p>
        </w:tc>
        <w:tc>
          <w:tcPr>
            <w:tcW w:w="0" w:type="auto"/>
            <w:tcBorders>
              <w:top w:val="nil"/>
              <w:left w:val="nil"/>
              <w:bottom w:val="single" w:sz="4" w:space="0" w:color="auto"/>
              <w:right w:val="single" w:sz="4" w:space="0" w:color="auto"/>
            </w:tcBorders>
            <w:noWrap/>
            <w:vAlign w:val="bottom"/>
            <w:hideMark/>
          </w:tcPr>
          <w:p w14:paraId="1F255D98"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114</w:t>
            </w:r>
          </w:p>
        </w:tc>
        <w:tc>
          <w:tcPr>
            <w:tcW w:w="0" w:type="auto"/>
            <w:tcBorders>
              <w:top w:val="nil"/>
              <w:left w:val="nil"/>
              <w:bottom w:val="single" w:sz="4" w:space="0" w:color="auto"/>
              <w:right w:val="single" w:sz="4" w:space="0" w:color="auto"/>
            </w:tcBorders>
            <w:noWrap/>
            <w:vAlign w:val="bottom"/>
            <w:hideMark/>
          </w:tcPr>
          <w:p w14:paraId="778456E0"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26/02/2021</w:t>
            </w:r>
          </w:p>
        </w:tc>
        <w:tc>
          <w:tcPr>
            <w:tcW w:w="0" w:type="auto"/>
            <w:tcBorders>
              <w:top w:val="nil"/>
              <w:left w:val="nil"/>
              <w:bottom w:val="single" w:sz="4" w:space="0" w:color="auto"/>
              <w:right w:val="single" w:sz="4" w:space="0" w:color="auto"/>
            </w:tcBorders>
            <w:noWrap/>
            <w:hideMark/>
          </w:tcPr>
          <w:p w14:paraId="2B05B43B"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5.875,00 </w:t>
            </w:r>
          </w:p>
        </w:tc>
        <w:tc>
          <w:tcPr>
            <w:tcW w:w="0" w:type="auto"/>
            <w:tcBorders>
              <w:top w:val="nil"/>
              <w:left w:val="nil"/>
              <w:bottom w:val="single" w:sz="4" w:space="0" w:color="auto"/>
              <w:right w:val="single" w:sz="4" w:space="0" w:color="auto"/>
            </w:tcBorders>
            <w:shd w:val="clear" w:color="auto" w:fill="FFFFFF"/>
            <w:hideMark/>
          </w:tcPr>
          <w:p w14:paraId="14E001CB"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Figueiredo Topografia e Geodesia Ltda</w:t>
            </w:r>
          </w:p>
        </w:tc>
        <w:tc>
          <w:tcPr>
            <w:tcW w:w="0" w:type="auto"/>
            <w:tcBorders>
              <w:top w:val="nil"/>
              <w:left w:val="nil"/>
              <w:bottom w:val="single" w:sz="4" w:space="0" w:color="auto"/>
              <w:right w:val="single" w:sz="4" w:space="0" w:color="auto"/>
            </w:tcBorders>
            <w:shd w:val="clear" w:color="auto" w:fill="FFFFFF"/>
            <w:hideMark/>
          </w:tcPr>
          <w:p w14:paraId="70B191B9"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29.917.821/0001-79</w:t>
            </w:r>
          </w:p>
        </w:tc>
        <w:tc>
          <w:tcPr>
            <w:tcW w:w="0" w:type="auto"/>
            <w:tcBorders>
              <w:top w:val="nil"/>
              <w:left w:val="nil"/>
              <w:bottom w:val="single" w:sz="4" w:space="0" w:color="auto"/>
              <w:right w:val="single" w:sz="4" w:space="0" w:color="auto"/>
            </w:tcBorders>
            <w:noWrap/>
            <w:vAlign w:val="bottom"/>
            <w:hideMark/>
          </w:tcPr>
          <w:p w14:paraId="67306343" w14:textId="77777777" w:rsidR="005C5606" w:rsidRDefault="005C5606">
            <w:pPr>
              <w:rPr>
                <w:rFonts w:ascii="Calibri" w:hAnsi="Calibri" w:cs="Calibri"/>
                <w:sz w:val="16"/>
                <w:szCs w:val="16"/>
                <w:lang w:eastAsia="pt-BR"/>
              </w:rPr>
            </w:pPr>
            <w:r>
              <w:rPr>
                <w:rFonts w:ascii="Calibri" w:hAnsi="Calibri" w:cs="Calibri"/>
                <w:sz w:val="16"/>
                <w:szCs w:val="16"/>
                <w:lang w:eastAsia="pt-BR"/>
              </w:rPr>
              <w:t> Serviços de cartografia, topografia e geodésia</w:t>
            </w:r>
          </w:p>
        </w:tc>
      </w:tr>
      <w:tr w:rsidR="005C5606" w14:paraId="2E91C926"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743CFAC6"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1.323</w:t>
            </w:r>
          </w:p>
        </w:tc>
        <w:tc>
          <w:tcPr>
            <w:tcW w:w="0" w:type="auto"/>
            <w:tcBorders>
              <w:top w:val="nil"/>
              <w:left w:val="nil"/>
              <w:bottom w:val="single" w:sz="4" w:space="0" w:color="auto"/>
              <w:right w:val="single" w:sz="4" w:space="0" w:color="auto"/>
            </w:tcBorders>
            <w:noWrap/>
            <w:vAlign w:val="bottom"/>
            <w:hideMark/>
          </w:tcPr>
          <w:p w14:paraId="626D85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USINA ROUXINOL SPE LTDA</w:t>
            </w:r>
          </w:p>
        </w:tc>
        <w:tc>
          <w:tcPr>
            <w:tcW w:w="0" w:type="auto"/>
            <w:tcBorders>
              <w:top w:val="nil"/>
              <w:left w:val="nil"/>
              <w:bottom w:val="single" w:sz="4" w:space="0" w:color="auto"/>
              <w:right w:val="single" w:sz="4" w:space="0" w:color="auto"/>
            </w:tcBorders>
            <w:noWrap/>
            <w:vAlign w:val="bottom"/>
            <w:hideMark/>
          </w:tcPr>
          <w:p w14:paraId="1E952434" w14:textId="77777777" w:rsidR="005C5606" w:rsidRDefault="005C5606">
            <w:pPr>
              <w:jc w:val="right"/>
              <w:rPr>
                <w:rFonts w:ascii="Calibri" w:hAnsi="Calibri" w:cs="Calibri"/>
                <w:color w:val="000000"/>
                <w:sz w:val="16"/>
                <w:szCs w:val="16"/>
                <w:lang w:eastAsia="pt-BR"/>
              </w:rPr>
            </w:pPr>
            <w:r>
              <w:rPr>
                <w:rFonts w:ascii="Calibri" w:hAnsi="Calibri" w:cs="Calibri"/>
                <w:color w:val="000000"/>
                <w:sz w:val="16"/>
                <w:szCs w:val="16"/>
                <w:lang w:eastAsia="pt-BR"/>
              </w:rPr>
              <w:t>115</w:t>
            </w:r>
          </w:p>
        </w:tc>
        <w:tc>
          <w:tcPr>
            <w:tcW w:w="0" w:type="auto"/>
            <w:tcBorders>
              <w:top w:val="nil"/>
              <w:left w:val="nil"/>
              <w:bottom w:val="single" w:sz="4" w:space="0" w:color="auto"/>
              <w:right w:val="single" w:sz="4" w:space="0" w:color="auto"/>
            </w:tcBorders>
            <w:noWrap/>
            <w:vAlign w:val="bottom"/>
            <w:hideMark/>
          </w:tcPr>
          <w:p w14:paraId="5A9A9D61" w14:textId="77777777" w:rsidR="005C5606" w:rsidRDefault="005C5606">
            <w:pPr>
              <w:jc w:val="right"/>
              <w:rPr>
                <w:rFonts w:ascii="Calibri" w:hAnsi="Calibri" w:cs="Calibri"/>
                <w:sz w:val="16"/>
                <w:szCs w:val="16"/>
                <w:lang w:eastAsia="pt-BR"/>
              </w:rPr>
            </w:pPr>
            <w:r>
              <w:rPr>
                <w:rFonts w:ascii="Calibri" w:hAnsi="Calibri" w:cs="Calibri"/>
                <w:sz w:val="16"/>
                <w:szCs w:val="16"/>
                <w:lang w:eastAsia="pt-BR"/>
              </w:rPr>
              <w:t>26/02/2021</w:t>
            </w:r>
          </w:p>
        </w:tc>
        <w:tc>
          <w:tcPr>
            <w:tcW w:w="0" w:type="auto"/>
            <w:tcBorders>
              <w:top w:val="nil"/>
              <w:left w:val="nil"/>
              <w:bottom w:val="single" w:sz="4" w:space="0" w:color="auto"/>
              <w:right w:val="single" w:sz="4" w:space="0" w:color="auto"/>
            </w:tcBorders>
            <w:noWrap/>
            <w:hideMark/>
          </w:tcPr>
          <w:p w14:paraId="78947ECE"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5.875,00 </w:t>
            </w:r>
          </w:p>
        </w:tc>
        <w:tc>
          <w:tcPr>
            <w:tcW w:w="0" w:type="auto"/>
            <w:tcBorders>
              <w:top w:val="nil"/>
              <w:left w:val="nil"/>
              <w:bottom w:val="single" w:sz="4" w:space="0" w:color="auto"/>
              <w:right w:val="single" w:sz="4" w:space="0" w:color="auto"/>
            </w:tcBorders>
            <w:shd w:val="clear" w:color="auto" w:fill="FFFFFF"/>
            <w:hideMark/>
          </w:tcPr>
          <w:p w14:paraId="73D1AC9A"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Figueiredo Topografia e Geodesia Ltda</w:t>
            </w:r>
          </w:p>
        </w:tc>
        <w:tc>
          <w:tcPr>
            <w:tcW w:w="0" w:type="auto"/>
            <w:tcBorders>
              <w:top w:val="nil"/>
              <w:left w:val="nil"/>
              <w:bottom w:val="single" w:sz="4" w:space="0" w:color="auto"/>
              <w:right w:val="single" w:sz="4" w:space="0" w:color="auto"/>
            </w:tcBorders>
            <w:shd w:val="clear" w:color="auto" w:fill="FFFFFF"/>
            <w:hideMark/>
          </w:tcPr>
          <w:p w14:paraId="4DD7953E"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29.917.821/0001-79</w:t>
            </w:r>
          </w:p>
        </w:tc>
        <w:tc>
          <w:tcPr>
            <w:tcW w:w="0" w:type="auto"/>
            <w:tcBorders>
              <w:top w:val="nil"/>
              <w:left w:val="nil"/>
              <w:bottom w:val="single" w:sz="4" w:space="0" w:color="auto"/>
              <w:right w:val="single" w:sz="4" w:space="0" w:color="auto"/>
            </w:tcBorders>
            <w:noWrap/>
            <w:vAlign w:val="bottom"/>
            <w:hideMark/>
          </w:tcPr>
          <w:p w14:paraId="62854AC1" w14:textId="77777777" w:rsidR="005C5606" w:rsidRDefault="005C5606">
            <w:pPr>
              <w:rPr>
                <w:rFonts w:ascii="Calibri" w:hAnsi="Calibri" w:cs="Calibri"/>
                <w:sz w:val="16"/>
                <w:szCs w:val="16"/>
                <w:lang w:eastAsia="pt-BR"/>
              </w:rPr>
            </w:pPr>
            <w:r>
              <w:rPr>
                <w:rFonts w:ascii="Calibri" w:hAnsi="Calibri" w:cs="Calibri"/>
                <w:sz w:val="16"/>
                <w:szCs w:val="16"/>
                <w:lang w:eastAsia="pt-BR"/>
              </w:rPr>
              <w:t> Serviços de cartografia, topografia e geodésia</w:t>
            </w:r>
          </w:p>
        </w:tc>
      </w:tr>
      <w:tr w:rsidR="005C5606" w14:paraId="76CD0D6C" w14:textId="77777777" w:rsidTr="005C5606">
        <w:trPr>
          <w:trHeight w:val="225"/>
        </w:trPr>
        <w:tc>
          <w:tcPr>
            <w:tcW w:w="0" w:type="auto"/>
            <w:tcBorders>
              <w:top w:val="nil"/>
              <w:left w:val="single" w:sz="4" w:space="0" w:color="auto"/>
              <w:bottom w:val="single" w:sz="4" w:space="0" w:color="auto"/>
              <w:right w:val="single" w:sz="4" w:space="0" w:color="auto"/>
            </w:tcBorders>
            <w:noWrap/>
            <w:vAlign w:val="bottom"/>
            <w:hideMark/>
          </w:tcPr>
          <w:p w14:paraId="29DE7406"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5615CD04"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1D66ED32"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10A6495F" w14:textId="77777777" w:rsidR="005C5606" w:rsidRDefault="005C5606">
            <w:pPr>
              <w:jc w:val="right"/>
              <w:rPr>
                <w:rFonts w:ascii="Calibri" w:hAnsi="Calibri" w:cs="Calibri"/>
                <w:b/>
                <w:bCs/>
                <w:sz w:val="16"/>
                <w:szCs w:val="16"/>
                <w:lang w:eastAsia="pt-BR"/>
              </w:rPr>
            </w:pPr>
            <w:r>
              <w:rPr>
                <w:rFonts w:ascii="Calibri" w:hAnsi="Calibri" w:cs="Calibri"/>
                <w:b/>
                <w:bCs/>
                <w:sz w:val="16"/>
                <w:szCs w:val="16"/>
                <w:lang w:eastAsia="pt-BR"/>
              </w:rPr>
              <w:t xml:space="preserve"> Total </w:t>
            </w:r>
          </w:p>
        </w:tc>
        <w:tc>
          <w:tcPr>
            <w:tcW w:w="0" w:type="auto"/>
            <w:tcBorders>
              <w:top w:val="nil"/>
              <w:left w:val="nil"/>
              <w:bottom w:val="single" w:sz="4" w:space="0" w:color="auto"/>
              <w:right w:val="single" w:sz="4" w:space="0" w:color="auto"/>
            </w:tcBorders>
            <w:noWrap/>
            <w:hideMark/>
          </w:tcPr>
          <w:p w14:paraId="56596973" w14:textId="77777777" w:rsidR="005C5606" w:rsidRDefault="005C5606">
            <w:pPr>
              <w:rPr>
                <w:rFonts w:ascii="Calibri" w:hAnsi="Calibri" w:cs="Calibri"/>
                <w:color w:val="000000"/>
                <w:sz w:val="16"/>
                <w:szCs w:val="16"/>
                <w:lang w:eastAsia="pt-BR"/>
              </w:rPr>
            </w:pPr>
            <w:r>
              <w:rPr>
                <w:rFonts w:ascii="Calibri" w:hAnsi="Calibri" w:cs="Calibri"/>
                <w:color w:val="000000"/>
                <w:sz w:val="16"/>
                <w:szCs w:val="16"/>
                <w:lang w:eastAsia="pt-BR"/>
              </w:rPr>
              <w:t xml:space="preserve"> R$                       20.108.110,13 </w:t>
            </w:r>
          </w:p>
        </w:tc>
        <w:tc>
          <w:tcPr>
            <w:tcW w:w="0" w:type="auto"/>
            <w:tcBorders>
              <w:top w:val="nil"/>
              <w:left w:val="nil"/>
              <w:bottom w:val="single" w:sz="4" w:space="0" w:color="auto"/>
              <w:right w:val="single" w:sz="4" w:space="0" w:color="auto"/>
            </w:tcBorders>
            <w:shd w:val="clear" w:color="auto" w:fill="FFFFFF"/>
            <w:vAlign w:val="center"/>
            <w:hideMark/>
          </w:tcPr>
          <w:p w14:paraId="3F2F3380"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w:t>
            </w:r>
          </w:p>
        </w:tc>
        <w:tc>
          <w:tcPr>
            <w:tcW w:w="0" w:type="auto"/>
            <w:tcBorders>
              <w:top w:val="nil"/>
              <w:left w:val="nil"/>
              <w:bottom w:val="single" w:sz="4" w:space="0" w:color="auto"/>
              <w:right w:val="single" w:sz="4" w:space="0" w:color="auto"/>
            </w:tcBorders>
            <w:shd w:val="clear" w:color="auto" w:fill="FFFFFF"/>
            <w:vAlign w:val="center"/>
            <w:hideMark/>
          </w:tcPr>
          <w:p w14:paraId="10D77D5C" w14:textId="77777777" w:rsidR="005C5606" w:rsidRDefault="005C5606">
            <w:pPr>
              <w:jc w:val="center"/>
              <w:rPr>
                <w:rFonts w:ascii="Calibri" w:hAnsi="Calibri" w:cs="Calibri"/>
                <w:sz w:val="16"/>
                <w:szCs w:val="16"/>
                <w:lang w:eastAsia="pt-BR"/>
              </w:rPr>
            </w:pPr>
            <w:r>
              <w:rPr>
                <w:rFonts w:ascii="Calibri" w:hAnsi="Calibri" w:cs="Calibri"/>
                <w:sz w:val="16"/>
                <w:szCs w:val="16"/>
                <w:lang w:eastAsia="pt-BR"/>
              </w:rPr>
              <w:t> </w:t>
            </w:r>
          </w:p>
        </w:tc>
        <w:tc>
          <w:tcPr>
            <w:tcW w:w="0" w:type="auto"/>
            <w:tcBorders>
              <w:top w:val="nil"/>
              <w:left w:val="nil"/>
              <w:bottom w:val="single" w:sz="4" w:space="0" w:color="auto"/>
              <w:right w:val="single" w:sz="4" w:space="0" w:color="auto"/>
            </w:tcBorders>
            <w:noWrap/>
            <w:vAlign w:val="bottom"/>
            <w:hideMark/>
          </w:tcPr>
          <w:p w14:paraId="35F0ED51" w14:textId="77777777" w:rsidR="005C5606" w:rsidRDefault="005C5606">
            <w:pPr>
              <w:rPr>
                <w:rFonts w:ascii="Calibri" w:hAnsi="Calibri" w:cs="Calibri"/>
                <w:sz w:val="16"/>
                <w:szCs w:val="16"/>
                <w:lang w:eastAsia="pt-BR"/>
              </w:rPr>
            </w:pPr>
            <w:r>
              <w:rPr>
                <w:rFonts w:ascii="Calibri" w:hAnsi="Calibri" w:cs="Calibri"/>
                <w:sz w:val="16"/>
                <w:szCs w:val="16"/>
                <w:lang w:eastAsia="pt-BR"/>
              </w:rPr>
              <w:t> </w:t>
            </w:r>
          </w:p>
        </w:tc>
      </w:tr>
    </w:tbl>
    <w:p w14:paraId="3F7BD031" w14:textId="77777777" w:rsidR="005C5606" w:rsidRPr="00865924" w:rsidRDefault="005C5606">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2AB05ABD" w14:textId="77777777" w:rsidR="008B216E" w:rsidRDefault="008B216E" w:rsidP="009E7174">
      <w:pPr>
        <w:spacing w:line="320" w:lineRule="exact"/>
        <w:rPr>
          <w:rFonts w:asciiTheme="minorHAnsi" w:hAnsiTheme="minorHAnsi" w:cstheme="minorHAnsi"/>
          <w:sz w:val="24"/>
        </w:rPr>
        <w:sectPr w:rsidR="008B216E" w:rsidSect="007539DA">
          <w:pgSz w:w="16838" w:h="11906" w:orient="landscape" w:code="9"/>
          <w:pgMar w:top="1440" w:right="1440" w:bottom="1440" w:left="1440" w:header="765" w:footer="482" w:gutter="0"/>
          <w:cols w:space="708"/>
          <w:titlePg/>
          <w:docGrid w:linePitch="360"/>
        </w:sectPr>
      </w:pPr>
    </w:p>
    <w:p w14:paraId="3CFA9F52" w14:textId="634D61DE"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90" w:name="_Toc81000827"/>
      <w:r w:rsidRPr="00865924">
        <w:rPr>
          <w:rFonts w:asciiTheme="minorHAnsi" w:hAnsiTheme="minorHAnsi" w:cstheme="minorHAnsi"/>
          <w:b/>
          <w:bCs/>
          <w:sz w:val="24"/>
        </w:rPr>
        <w:t>ANEXO XI – DECLARAÇÃO DA EMISSORA RELATIVA ÀS DESPESAS OBJETO DE REEMBOLSO</w:t>
      </w:r>
      <w:bookmarkEnd w:id="590"/>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0BA4A0FB"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91" w:name="_Hlk77584218"/>
      <w:r w:rsidRPr="00865924">
        <w:rPr>
          <w:rFonts w:asciiTheme="minorHAnsi" w:hAnsiTheme="minorHAnsi" w:cstheme="minorHAnsi"/>
          <w:sz w:val="24"/>
        </w:rPr>
        <w:t>CNPJ</w:t>
      </w:r>
      <w:bookmarkEnd w:id="591"/>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007549C1" w:rsidRPr="00E7138E">
        <w:rPr>
          <w:rFonts w:asciiTheme="minorHAnsi" w:hAnsiTheme="minorHAnsi" w:cstheme="minorHAnsi"/>
          <w:bCs/>
          <w:smallCaps/>
          <w:sz w:val="24"/>
        </w:rPr>
        <w:t>463</w:t>
      </w:r>
      <w:r w:rsidR="007549C1" w:rsidRPr="0007346B">
        <w:rPr>
          <w:rFonts w:asciiTheme="minorHAnsi" w:hAnsiTheme="minorHAnsi" w:cstheme="minorHAnsi"/>
          <w:bCs/>
          <w:sz w:val="24"/>
        </w:rPr>
        <w:t xml:space="preserve">ª e </w:t>
      </w:r>
      <w:r w:rsidR="007549C1" w:rsidRPr="00E7138E">
        <w:rPr>
          <w:rFonts w:asciiTheme="minorHAnsi" w:hAnsiTheme="minorHAnsi" w:cstheme="minorHAnsi"/>
          <w:bCs/>
          <w:smallCaps/>
          <w:sz w:val="24"/>
        </w:rPr>
        <w:t>464</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 xml:space="preserve">Termo de Securitização de Créditos Imobiliários das </w:t>
      </w:r>
      <w:r w:rsidR="007549C1" w:rsidRPr="007549C1">
        <w:rPr>
          <w:rFonts w:asciiTheme="minorHAnsi" w:hAnsiTheme="minorHAnsi" w:cstheme="minorHAnsi"/>
          <w:bCs/>
          <w:i/>
          <w:iCs/>
          <w:sz w:val="24"/>
        </w:rPr>
        <w:t>463ª e 464</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3F638A10"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007549C1">
        <w:rPr>
          <w:rFonts w:asciiTheme="minorHAnsi" w:hAnsiTheme="minorHAnsi" w:cstheme="minorHAnsi"/>
          <w:sz w:val="24"/>
        </w:rPr>
        <w:t>setembro</w:t>
      </w:r>
      <w:r w:rsidR="007549C1" w:rsidRPr="00865924">
        <w:rPr>
          <w:rFonts w:asciiTheme="minorHAnsi" w:hAnsiTheme="minorHAnsi" w:cstheme="minorHAnsi"/>
          <w:sz w:val="24"/>
        </w:rPr>
        <w:t xml:space="preserve"> </w:t>
      </w:r>
      <w:r w:rsidRPr="00865924">
        <w:rPr>
          <w:rFonts w:asciiTheme="minorHAnsi" w:hAnsiTheme="minorHAnsi" w:cstheme="minorHAnsi"/>
          <w:sz w:val="24"/>
        </w:rPr>
        <w:t>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92" w:name="_Hlk80283367"/>
      <w:bookmarkStart w:id="593"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94" w:name="_Toc81000828"/>
      <w:r w:rsidRPr="00F42E9B">
        <w:rPr>
          <w:rFonts w:asciiTheme="minorHAnsi" w:hAnsiTheme="minorHAnsi" w:cstheme="minorHAnsi"/>
          <w:b/>
          <w:bCs/>
          <w:sz w:val="24"/>
        </w:rPr>
        <w:t xml:space="preserve">ANEXO XII – </w:t>
      </w:r>
      <w:bookmarkEnd w:id="592"/>
      <w:r w:rsidRPr="00F42E9B">
        <w:rPr>
          <w:rFonts w:asciiTheme="minorHAnsi" w:hAnsiTheme="minorHAnsi" w:cstheme="minorHAnsi"/>
          <w:b/>
          <w:bCs/>
          <w:sz w:val="24"/>
        </w:rPr>
        <w:t>DECLARAÇÃO DA DEVEDORA RELATIVA À DESTINAÇÃO DOS RECURSOS</w:t>
      </w:r>
      <w:bookmarkEnd w:id="594"/>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93"/>
    <w:p w14:paraId="51EE912E" w14:textId="77777777" w:rsidR="00116CE0" w:rsidRPr="005E472F" w:rsidRDefault="00116CE0" w:rsidP="00C12194">
      <w:pPr>
        <w:spacing w:line="320" w:lineRule="exact"/>
        <w:rPr>
          <w:rFonts w:asciiTheme="minorHAnsi" w:hAnsiTheme="minorHAnsi" w:cstheme="minorHAnsi"/>
          <w:sz w:val="24"/>
        </w:rPr>
      </w:pPr>
    </w:p>
    <w:p w14:paraId="133C535C" w14:textId="6D4972DD"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595"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007549C1" w:rsidRPr="00E7138E">
        <w:rPr>
          <w:rFonts w:asciiTheme="minorHAnsi" w:hAnsiTheme="minorHAnsi" w:cstheme="minorHAnsi"/>
          <w:bCs/>
          <w:smallCaps/>
        </w:rPr>
        <w:t>463</w:t>
      </w:r>
      <w:r w:rsidR="007549C1" w:rsidRPr="0007346B">
        <w:rPr>
          <w:rFonts w:asciiTheme="minorHAnsi" w:hAnsiTheme="minorHAnsi" w:cstheme="minorHAnsi"/>
          <w:bCs/>
        </w:rPr>
        <w:t xml:space="preserve">ª e </w:t>
      </w:r>
      <w:r w:rsidR="007549C1" w:rsidRPr="00E7138E">
        <w:rPr>
          <w:rFonts w:asciiTheme="minorHAnsi" w:hAnsiTheme="minorHAnsi" w:cstheme="minorHAnsi"/>
          <w:bCs/>
          <w:smallCaps/>
        </w:rPr>
        <w:t>464</w:t>
      </w:r>
      <w:r w:rsidR="007549C1">
        <w:rPr>
          <w:rFonts w:asciiTheme="minorHAnsi" w:hAnsiTheme="minorHAnsi" w:cstheme="minorHAnsi"/>
          <w:bCs/>
          <w:smallCaps/>
        </w:rPr>
        <w:t>ª</w:t>
      </w:r>
      <w:r w:rsidR="007E5C9F">
        <w:rPr>
          <w:rFonts w:asciiTheme="minorHAnsi" w:eastAsia="MS Mincho" w:hAnsiTheme="minorHAnsi" w:cstheme="minorHAnsi"/>
          <w:lang w:val="pt-BR"/>
        </w:rPr>
        <w:t>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595"/>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7539DA">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6394" w14:textId="77777777" w:rsidR="00C646AB" w:rsidRDefault="00C646AB">
      <w:r>
        <w:separator/>
      </w:r>
    </w:p>
    <w:p w14:paraId="6D52E367" w14:textId="77777777" w:rsidR="00C646AB" w:rsidRDefault="00C646AB"/>
    <w:p w14:paraId="1FEAE0EE" w14:textId="77777777" w:rsidR="00C646AB" w:rsidRDefault="00C646AB"/>
  </w:endnote>
  <w:endnote w:type="continuationSeparator" w:id="0">
    <w:p w14:paraId="404372E5" w14:textId="77777777" w:rsidR="00C646AB" w:rsidRDefault="00C646AB">
      <w:r>
        <w:continuationSeparator/>
      </w:r>
    </w:p>
    <w:p w14:paraId="769B8F2F" w14:textId="77777777" w:rsidR="00C646AB" w:rsidRDefault="00C646AB"/>
    <w:p w14:paraId="48D0EFAA" w14:textId="77777777" w:rsidR="00C646AB" w:rsidRDefault="00C646AB"/>
  </w:endnote>
  <w:endnote w:type="continuationNotice" w:id="1">
    <w:p w14:paraId="67FCF4F0" w14:textId="77777777" w:rsidR="00C646AB" w:rsidRDefault="00C646AB"/>
    <w:p w14:paraId="6E4D9372" w14:textId="77777777" w:rsidR="00C646AB" w:rsidRDefault="00C6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6A7CA" w14:textId="77777777" w:rsidR="00C646AB" w:rsidRDefault="00C646A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C646AB" w:rsidRDefault="00C646AB" w:rsidP="003D3E4E">
    <w:pPr>
      <w:pStyle w:val="Rodap"/>
      <w:ind w:right="360"/>
      <w:jc w:val="left"/>
      <w:rPr>
        <w:rFonts w:ascii="Times New Roman" w:hAnsi="Times New Roman"/>
        <w:color w:val="FFFFFF"/>
      </w:rPr>
    </w:pPr>
  </w:p>
  <w:p w14:paraId="78BA1389" w14:textId="77777777" w:rsidR="00C646AB" w:rsidRPr="003D3E4E" w:rsidRDefault="00C646A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C646AB" w:rsidRDefault="00C646A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5487292A"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5487292A"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C646AB" w:rsidRDefault="00C646AB" w:rsidP="003D3E4E">
    <w:pPr>
      <w:pStyle w:val="Rodap"/>
      <w:ind w:right="360"/>
      <w:jc w:val="left"/>
      <w:rPr>
        <w:rFonts w:ascii="Times New Roman" w:hAnsi="Times New Roman"/>
        <w:color w:val="FFFFFF"/>
      </w:rPr>
    </w:pPr>
  </w:p>
  <w:p w14:paraId="47215AEC" w14:textId="77777777" w:rsidR="00C646AB" w:rsidRPr="003D3E4E" w:rsidRDefault="00C646A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C646AB" w:rsidRDefault="00C646A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08A79E95"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08A79E95" w:rsidR="00C646AB" w:rsidRPr="00CC0D1F" w:rsidRDefault="007539DA" w:rsidP="00CC0D1F">
                    <w:pPr>
                      <w:spacing w:line="220" w:lineRule="auto"/>
                      <w:rPr>
                        <w:rFonts w:ascii="Calibri" w:hAnsi="Calibri" w:cs="Calibri"/>
                        <w:sz w:val="12"/>
                      </w:rPr>
                    </w:pPr>
                    <w:r>
                      <w:rPr>
                        <w:rFonts w:ascii="Calibri" w:hAnsi="Calibri" w:cs="Calibri"/>
                        <w:sz w:val="12"/>
                      </w:rPr>
                      <w:t>DA #11615280 v15</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08D38" w14:textId="77777777" w:rsidR="00C646AB" w:rsidRDefault="00C646AB">
      <w:r>
        <w:separator/>
      </w:r>
    </w:p>
    <w:p w14:paraId="1BE69AB4" w14:textId="77777777" w:rsidR="00C646AB" w:rsidRDefault="00C646AB"/>
    <w:p w14:paraId="78C99A84" w14:textId="77777777" w:rsidR="00C646AB" w:rsidRDefault="00C646AB"/>
  </w:footnote>
  <w:footnote w:type="continuationSeparator" w:id="0">
    <w:p w14:paraId="681A3185" w14:textId="77777777" w:rsidR="00C646AB" w:rsidRDefault="00C646AB">
      <w:r>
        <w:continuationSeparator/>
      </w:r>
    </w:p>
    <w:p w14:paraId="4FEA9A2D" w14:textId="77777777" w:rsidR="00C646AB" w:rsidRDefault="00C646AB"/>
    <w:p w14:paraId="76298889" w14:textId="77777777" w:rsidR="00C646AB" w:rsidRDefault="00C646AB"/>
  </w:footnote>
  <w:footnote w:type="continuationNotice" w:id="1">
    <w:p w14:paraId="573A62F7" w14:textId="77777777" w:rsidR="00C646AB" w:rsidRDefault="00C646AB"/>
    <w:p w14:paraId="75F38A13" w14:textId="77777777" w:rsidR="00C646AB" w:rsidRDefault="00C646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9C8C5" w14:textId="77777777" w:rsidR="00C646AB" w:rsidRDefault="00C646A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C646AB" w:rsidRPr="000A7193" w:rsidRDefault="00C646A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C646AB" w:rsidRDefault="00C646A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C646AB" w:rsidRPr="00865924" w:rsidRDefault="00C646A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66CD5050" w:rsidR="00C646AB" w:rsidRPr="00DD73F2" w:rsidRDefault="00C646A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10</w:t>
    </w:r>
    <w:r w:rsidRPr="00865924">
      <w:rPr>
        <w:rFonts w:asciiTheme="minorHAnsi" w:hAnsiTheme="minorHAnsi" w:cstheme="minorHAnsi"/>
        <w:sz w:val="22"/>
        <w:szCs w:val="22"/>
        <w:lang w:val="pt-BR"/>
      </w:rPr>
      <w:t>.</w:t>
    </w:r>
    <w:r>
      <w:rPr>
        <w:rFonts w:asciiTheme="minorHAnsi" w:hAnsiTheme="minorHAnsi" w:cstheme="minorHAnsi"/>
        <w:sz w:val="22"/>
        <w:szCs w:val="22"/>
        <w:lang w:val="pt-BR"/>
      </w:rPr>
      <w:t>9</w:t>
    </w:r>
    <w:r w:rsidRPr="00865924">
      <w:rPr>
        <w:rFonts w:asciiTheme="minorHAnsi" w:hAnsiTheme="minorHAnsi" w:cstheme="minorHAnsi"/>
        <w:sz w:val="22"/>
        <w:szCs w:val="22"/>
        <w:lang w:val="pt-BR"/>
      </w:rPr>
      <w:t>.2021</w:t>
    </w:r>
  </w:p>
  <w:p w14:paraId="3706E0A8" w14:textId="77777777" w:rsidR="00C646AB" w:rsidRDefault="00C646A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C646AB" w:rsidRPr="000A7193" w:rsidRDefault="00C646A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C646AB" w:rsidRDefault="00C646A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C646AB" w:rsidRPr="003B4A89" w:rsidRDefault="00C646A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5171AC89" w:rsidR="00C646AB" w:rsidRPr="00DD73F2" w:rsidRDefault="00C646A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03</w:t>
    </w:r>
    <w:r w:rsidRPr="003B4A89">
      <w:rPr>
        <w:rFonts w:asciiTheme="minorHAnsi" w:hAnsiTheme="minorHAnsi" w:cstheme="minorHAnsi"/>
        <w:sz w:val="22"/>
        <w:szCs w:val="22"/>
        <w:lang w:val="pt-BR"/>
      </w:rPr>
      <w:t>.</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.2021</w:t>
    </w:r>
  </w:p>
  <w:p w14:paraId="4AF08FD5" w14:textId="1B52D37B" w:rsidR="00C646AB" w:rsidRDefault="00C646A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4E10332"/>
    <w:multiLevelType w:val="hybridMultilevel"/>
    <w:tmpl w:val="645A38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4"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5"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6"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7" w15:restartNumberingAfterBreak="0">
    <w:nsid w:val="56E26FEF"/>
    <w:multiLevelType w:val="singleLevel"/>
    <w:tmpl w:val="DBA614A6"/>
    <w:lvl w:ilvl="0">
      <w:numFmt w:val="decimal"/>
      <w:pStyle w:val="roman4"/>
      <w:lvlText w:val=""/>
      <w:lvlJc w:val="left"/>
    </w:lvl>
  </w:abstractNum>
  <w:abstractNum w:abstractNumId="108"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9"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0" w15:restartNumberingAfterBreak="0">
    <w:nsid w:val="5AF711EC"/>
    <w:multiLevelType w:val="singleLevel"/>
    <w:tmpl w:val="0142B7E6"/>
    <w:lvl w:ilvl="0">
      <w:numFmt w:val="decimal"/>
      <w:pStyle w:val="roman1"/>
      <w:lvlText w:val=""/>
      <w:lvlJc w:val="left"/>
    </w:lvl>
  </w:abstractNum>
  <w:abstractNum w:abstractNumId="111"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3"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5"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6" w15:restartNumberingAfterBreak="0">
    <w:nsid w:val="62215270"/>
    <w:multiLevelType w:val="singleLevel"/>
    <w:tmpl w:val="160C384A"/>
    <w:lvl w:ilvl="0">
      <w:numFmt w:val="decimal"/>
      <w:pStyle w:val="roman3"/>
      <w:lvlText w:val=""/>
      <w:lvlJc w:val="left"/>
    </w:lvl>
  </w:abstractNum>
  <w:abstractNum w:abstractNumId="117"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20" w15:restartNumberingAfterBreak="0">
    <w:nsid w:val="64C47EA1"/>
    <w:multiLevelType w:val="singleLevel"/>
    <w:tmpl w:val="D0DCFEB4"/>
    <w:lvl w:ilvl="0">
      <w:numFmt w:val="decimal"/>
      <w:pStyle w:val="Tableroman"/>
      <w:lvlText w:val=""/>
      <w:lvlJc w:val="left"/>
    </w:lvl>
  </w:abstractNum>
  <w:abstractNum w:abstractNumId="121"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3"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4"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5"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8"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0"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6C5255B9"/>
    <w:multiLevelType w:val="singleLevel"/>
    <w:tmpl w:val="3A0E8318"/>
    <w:lvl w:ilvl="0">
      <w:numFmt w:val="decimal"/>
      <w:pStyle w:val="roman6"/>
      <w:lvlText w:val=""/>
      <w:lvlJc w:val="left"/>
    </w:lvl>
  </w:abstractNum>
  <w:abstractNum w:abstractNumId="133"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4"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5"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7"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0" w15:restartNumberingAfterBreak="0">
    <w:nsid w:val="7169173D"/>
    <w:multiLevelType w:val="singleLevel"/>
    <w:tmpl w:val="D3363FAC"/>
    <w:lvl w:ilvl="0">
      <w:numFmt w:val="decimal"/>
      <w:pStyle w:val="alpha2"/>
      <w:lvlText w:val=""/>
      <w:lvlJc w:val="left"/>
    </w:lvl>
  </w:abstractNum>
  <w:abstractNum w:abstractNumId="141"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3" w15:restartNumberingAfterBreak="0">
    <w:nsid w:val="73455C00"/>
    <w:multiLevelType w:val="singleLevel"/>
    <w:tmpl w:val="8C0C42EE"/>
    <w:lvl w:ilvl="0">
      <w:numFmt w:val="decimal"/>
      <w:pStyle w:val="roman5"/>
      <w:lvlText w:val=""/>
      <w:lvlJc w:val="left"/>
    </w:lvl>
  </w:abstractNum>
  <w:abstractNum w:abstractNumId="144"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5"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8" w15:restartNumberingAfterBreak="0">
    <w:nsid w:val="785A5B88"/>
    <w:multiLevelType w:val="singleLevel"/>
    <w:tmpl w:val="822E9ACC"/>
    <w:lvl w:ilvl="0">
      <w:numFmt w:val="decimal"/>
      <w:pStyle w:val="roman2"/>
      <w:lvlText w:val=""/>
      <w:lvlJc w:val="left"/>
    </w:lvl>
  </w:abstractNum>
  <w:abstractNum w:abstractNumId="149"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3"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5"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7"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40"/>
  </w:num>
  <w:num w:numId="4">
    <w:abstractNumId w:val="59"/>
  </w:num>
  <w:num w:numId="5">
    <w:abstractNumId w:val="29"/>
  </w:num>
  <w:num w:numId="6">
    <w:abstractNumId w:val="92"/>
  </w:num>
  <w:num w:numId="7">
    <w:abstractNumId w:val="67"/>
  </w:num>
  <w:num w:numId="8">
    <w:abstractNumId w:val="151"/>
  </w:num>
  <w:num w:numId="9">
    <w:abstractNumId w:val="147"/>
  </w:num>
  <w:num w:numId="10">
    <w:abstractNumId w:val="36"/>
  </w:num>
  <w:num w:numId="11">
    <w:abstractNumId w:val="91"/>
  </w:num>
  <w:num w:numId="12">
    <w:abstractNumId w:val="105"/>
  </w:num>
  <w:num w:numId="13">
    <w:abstractNumId w:val="94"/>
  </w:num>
  <w:num w:numId="14">
    <w:abstractNumId w:val="28"/>
  </w:num>
  <w:num w:numId="15">
    <w:abstractNumId w:val="146"/>
  </w:num>
  <w:num w:numId="16">
    <w:abstractNumId w:val="153"/>
  </w:num>
  <w:num w:numId="17">
    <w:abstractNumId w:val="111"/>
  </w:num>
  <w:num w:numId="18">
    <w:abstractNumId w:val="77"/>
  </w:num>
  <w:num w:numId="19">
    <w:abstractNumId w:val="154"/>
  </w:num>
  <w:num w:numId="20">
    <w:abstractNumId w:val="136"/>
  </w:num>
  <w:num w:numId="21">
    <w:abstractNumId w:val="127"/>
  </w:num>
  <w:num w:numId="22">
    <w:abstractNumId w:val="19"/>
  </w:num>
  <w:num w:numId="23">
    <w:abstractNumId w:val="114"/>
  </w:num>
  <w:num w:numId="24">
    <w:abstractNumId w:val="110"/>
  </w:num>
  <w:num w:numId="25">
    <w:abstractNumId w:val="148"/>
  </w:num>
  <w:num w:numId="26">
    <w:abstractNumId w:val="116"/>
  </w:num>
  <w:num w:numId="27">
    <w:abstractNumId w:val="107"/>
  </w:num>
  <w:num w:numId="28">
    <w:abstractNumId w:val="143"/>
  </w:num>
  <w:num w:numId="29">
    <w:abstractNumId w:val="132"/>
  </w:num>
  <w:num w:numId="30">
    <w:abstractNumId w:val="24"/>
  </w:num>
  <w:num w:numId="31">
    <w:abstractNumId w:val="46"/>
  </w:num>
  <w:num w:numId="32">
    <w:abstractNumId w:val="112"/>
  </w:num>
  <w:num w:numId="33">
    <w:abstractNumId w:val="120"/>
  </w:num>
  <w:num w:numId="34">
    <w:abstractNumId w:val="9"/>
  </w:num>
  <w:num w:numId="35">
    <w:abstractNumId w:val="60"/>
  </w:num>
  <w:num w:numId="36">
    <w:abstractNumId w:val="126"/>
  </w:num>
  <w:num w:numId="37">
    <w:abstractNumId w:val="44"/>
  </w:num>
  <w:num w:numId="38">
    <w:abstractNumId w:val="75"/>
  </w:num>
  <w:num w:numId="39">
    <w:abstractNumId w:val="129"/>
  </w:num>
  <w:num w:numId="40">
    <w:abstractNumId w:val="43"/>
  </w:num>
  <w:num w:numId="41">
    <w:abstractNumId w:val="106"/>
  </w:num>
  <w:num w:numId="42">
    <w:abstractNumId w:val="124"/>
  </w:num>
  <w:num w:numId="43">
    <w:abstractNumId w:val="76"/>
  </w:num>
  <w:num w:numId="44">
    <w:abstractNumId w:val="88"/>
  </w:num>
  <w:num w:numId="45">
    <w:abstractNumId w:val="156"/>
  </w:num>
  <w:num w:numId="46">
    <w:abstractNumId w:val="27"/>
  </w:num>
  <w:num w:numId="47">
    <w:abstractNumId w:val="52"/>
  </w:num>
  <w:num w:numId="48">
    <w:abstractNumId w:val="157"/>
  </w:num>
  <w:num w:numId="49">
    <w:abstractNumId w:val="26"/>
  </w:num>
  <w:num w:numId="50">
    <w:abstractNumId w:val="49"/>
  </w:num>
  <w:num w:numId="51">
    <w:abstractNumId w:val="26"/>
  </w:num>
  <w:num w:numId="52">
    <w:abstractNumId w:val="30"/>
  </w:num>
  <w:num w:numId="53">
    <w:abstractNumId w:val="65"/>
  </w:num>
  <w:num w:numId="54">
    <w:abstractNumId w:val="123"/>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1"/>
  </w:num>
  <w:num w:numId="58">
    <w:abstractNumId w:val="12"/>
  </w:num>
  <w:num w:numId="59">
    <w:abstractNumId w:val="48"/>
  </w:num>
  <w:num w:numId="60">
    <w:abstractNumId w:val="145"/>
  </w:num>
  <w:num w:numId="61">
    <w:abstractNumId w:val="16"/>
  </w:num>
  <w:num w:numId="62">
    <w:abstractNumId w:val="99"/>
  </w:num>
  <w:num w:numId="63">
    <w:abstractNumId w:val="31"/>
  </w:num>
  <w:num w:numId="64">
    <w:abstractNumId w:val="0"/>
  </w:num>
  <w:num w:numId="65">
    <w:abstractNumId w:val="137"/>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9"/>
  </w:num>
  <w:num w:numId="74">
    <w:abstractNumId w:val="104"/>
  </w:num>
  <w:num w:numId="75">
    <w:abstractNumId w:val="68"/>
  </w:num>
  <w:num w:numId="76">
    <w:abstractNumId w:val="64"/>
  </w:num>
  <w:num w:numId="77">
    <w:abstractNumId w:val="142"/>
  </w:num>
  <w:num w:numId="78">
    <w:abstractNumId w:val="61"/>
  </w:num>
  <w:num w:numId="79">
    <w:abstractNumId w:val="45"/>
  </w:num>
  <w:num w:numId="80">
    <w:abstractNumId w:val="108"/>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3"/>
  </w:num>
  <w:num w:numId="88">
    <w:abstractNumId w:val="53"/>
  </w:num>
  <w:num w:numId="89">
    <w:abstractNumId w:val="69"/>
  </w:num>
  <w:num w:numId="90">
    <w:abstractNumId w:val="33"/>
  </w:num>
  <w:num w:numId="91">
    <w:abstractNumId w:val="98"/>
  </w:num>
  <w:num w:numId="92">
    <w:abstractNumId w:val="109"/>
  </w:num>
  <w:num w:numId="93">
    <w:abstractNumId w:val="17"/>
  </w:num>
  <w:num w:numId="94">
    <w:abstractNumId w:val="32"/>
  </w:num>
  <w:num w:numId="95">
    <w:abstractNumId w:val="100"/>
  </w:num>
  <w:num w:numId="96">
    <w:abstractNumId w:val="15"/>
  </w:num>
  <w:num w:numId="97">
    <w:abstractNumId w:val="150"/>
  </w:num>
  <w:num w:numId="98">
    <w:abstractNumId w:val="81"/>
  </w:num>
  <w:num w:numId="99">
    <w:abstractNumId w:val="141"/>
  </w:num>
  <w:num w:numId="100">
    <w:abstractNumId w:val="58"/>
  </w:num>
  <w:num w:numId="101">
    <w:abstractNumId w:val="79"/>
  </w:num>
  <w:num w:numId="102">
    <w:abstractNumId w:val="121"/>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8"/>
  </w:num>
  <w:num w:numId="111">
    <w:abstractNumId w:val="34"/>
  </w:num>
  <w:num w:numId="112">
    <w:abstractNumId w:val="90"/>
  </w:num>
  <w:num w:numId="113">
    <w:abstractNumId w:val="97"/>
  </w:num>
  <w:num w:numId="114">
    <w:abstractNumId w:val="4"/>
  </w:num>
  <w:num w:numId="115">
    <w:abstractNumId w:val="125"/>
  </w:num>
  <w:num w:numId="116">
    <w:abstractNumId w:val="118"/>
  </w:num>
  <w:num w:numId="117">
    <w:abstractNumId w:val="63"/>
  </w:num>
  <w:num w:numId="11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9"/>
  </w:num>
  <w:num w:numId="124">
    <w:abstractNumId w:val="72"/>
  </w:num>
  <w:num w:numId="125">
    <w:abstractNumId w:val="25"/>
  </w:num>
  <w:num w:numId="126">
    <w:abstractNumId w:val="7"/>
  </w:num>
  <w:num w:numId="127">
    <w:abstractNumId w:val="35"/>
  </w:num>
  <w:num w:numId="128">
    <w:abstractNumId w:val="78"/>
  </w:num>
  <w:num w:numId="129">
    <w:abstractNumId w:val="134"/>
  </w:num>
  <w:num w:numId="130">
    <w:abstractNumId w:val="113"/>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4"/>
  </w:num>
  <w:num w:numId="138">
    <w:abstractNumId w:val="119"/>
  </w:num>
  <w:num w:numId="139">
    <w:abstractNumId w:val="117"/>
  </w:num>
  <w:num w:numId="140">
    <w:abstractNumId w:val="130"/>
  </w:num>
  <w:num w:numId="141">
    <w:abstractNumId w:val="26"/>
  </w:num>
  <w:num w:numId="142">
    <w:abstractNumId w:val="102"/>
  </w:num>
  <w:num w:numId="143">
    <w:abstractNumId w:val="135"/>
  </w:num>
  <w:num w:numId="144">
    <w:abstractNumId w:val="50"/>
  </w:num>
  <w:num w:numId="145">
    <w:abstractNumId w:val="57"/>
  </w:num>
  <w:num w:numId="146">
    <w:abstractNumId w:val="155"/>
  </w:num>
  <w:num w:numId="147">
    <w:abstractNumId w:val="122"/>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2"/>
  </w:num>
  <w:num w:numId="156">
    <w:abstractNumId w:val="21"/>
  </w:num>
  <w:num w:numId="157">
    <w:abstractNumId w:val="115"/>
  </w:num>
  <w:num w:numId="158">
    <w:abstractNumId w:val="85"/>
  </w:num>
  <w:num w:numId="159">
    <w:abstractNumId w:val="103"/>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6860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36D"/>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BBA"/>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46B"/>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8BB"/>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070E"/>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07A09"/>
    <w:rsid w:val="00110C7A"/>
    <w:rsid w:val="001115B1"/>
    <w:rsid w:val="00111AFD"/>
    <w:rsid w:val="00111D88"/>
    <w:rsid w:val="001121ED"/>
    <w:rsid w:val="00112CCD"/>
    <w:rsid w:val="0011360E"/>
    <w:rsid w:val="001141C0"/>
    <w:rsid w:val="00114D68"/>
    <w:rsid w:val="00115115"/>
    <w:rsid w:val="00115191"/>
    <w:rsid w:val="001157E3"/>
    <w:rsid w:val="00115A5A"/>
    <w:rsid w:val="00115B88"/>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2F25"/>
    <w:rsid w:val="0015419A"/>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12F5"/>
    <w:rsid w:val="002425A3"/>
    <w:rsid w:val="00242EAC"/>
    <w:rsid w:val="00243266"/>
    <w:rsid w:val="00245014"/>
    <w:rsid w:val="00245AF1"/>
    <w:rsid w:val="002467D0"/>
    <w:rsid w:val="002500B7"/>
    <w:rsid w:val="00251188"/>
    <w:rsid w:val="00251189"/>
    <w:rsid w:val="00251352"/>
    <w:rsid w:val="00251420"/>
    <w:rsid w:val="00252048"/>
    <w:rsid w:val="0025268D"/>
    <w:rsid w:val="00253B25"/>
    <w:rsid w:val="00253DD2"/>
    <w:rsid w:val="00253F44"/>
    <w:rsid w:val="00254554"/>
    <w:rsid w:val="0025459E"/>
    <w:rsid w:val="00257987"/>
    <w:rsid w:val="00260FD8"/>
    <w:rsid w:val="0026174D"/>
    <w:rsid w:val="00261BAF"/>
    <w:rsid w:val="002622E5"/>
    <w:rsid w:val="002623A7"/>
    <w:rsid w:val="00262BEF"/>
    <w:rsid w:val="00263026"/>
    <w:rsid w:val="00263CAF"/>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060C"/>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28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2DD"/>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5CB"/>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551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4D6"/>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336"/>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900"/>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810"/>
    <w:rsid w:val="00501929"/>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6F8F"/>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2D21"/>
    <w:rsid w:val="005335BA"/>
    <w:rsid w:val="005346BB"/>
    <w:rsid w:val="0053554C"/>
    <w:rsid w:val="005356A9"/>
    <w:rsid w:val="00536470"/>
    <w:rsid w:val="00537B92"/>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61E3"/>
    <w:rsid w:val="00577C81"/>
    <w:rsid w:val="005804B3"/>
    <w:rsid w:val="005811B1"/>
    <w:rsid w:val="005827FB"/>
    <w:rsid w:val="00582E69"/>
    <w:rsid w:val="005832EE"/>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483D"/>
    <w:rsid w:val="005B568B"/>
    <w:rsid w:val="005B572B"/>
    <w:rsid w:val="005C0400"/>
    <w:rsid w:val="005C04BD"/>
    <w:rsid w:val="005C0A76"/>
    <w:rsid w:val="005C0DAB"/>
    <w:rsid w:val="005C119C"/>
    <w:rsid w:val="005C1E5A"/>
    <w:rsid w:val="005C1EF1"/>
    <w:rsid w:val="005C20D0"/>
    <w:rsid w:val="005C2B81"/>
    <w:rsid w:val="005C3643"/>
    <w:rsid w:val="005C37FD"/>
    <w:rsid w:val="005C4007"/>
    <w:rsid w:val="005C45C6"/>
    <w:rsid w:val="005C4AC7"/>
    <w:rsid w:val="005C4BA1"/>
    <w:rsid w:val="005C527D"/>
    <w:rsid w:val="005C5606"/>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6EA3"/>
    <w:rsid w:val="005D71D4"/>
    <w:rsid w:val="005E0313"/>
    <w:rsid w:val="005E0541"/>
    <w:rsid w:val="005E1A3B"/>
    <w:rsid w:val="005E1C77"/>
    <w:rsid w:val="005E1F19"/>
    <w:rsid w:val="005E2199"/>
    <w:rsid w:val="005E34DB"/>
    <w:rsid w:val="005E472F"/>
    <w:rsid w:val="005E4931"/>
    <w:rsid w:val="005E50D5"/>
    <w:rsid w:val="005E78ED"/>
    <w:rsid w:val="005E7952"/>
    <w:rsid w:val="005F1035"/>
    <w:rsid w:val="005F1FC7"/>
    <w:rsid w:val="005F22A3"/>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1695"/>
    <w:rsid w:val="00621AC9"/>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BC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3326"/>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52A2"/>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982"/>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39DA"/>
    <w:rsid w:val="0075471E"/>
    <w:rsid w:val="007549C1"/>
    <w:rsid w:val="0075643B"/>
    <w:rsid w:val="007568A2"/>
    <w:rsid w:val="007607EF"/>
    <w:rsid w:val="0076094E"/>
    <w:rsid w:val="00760CD6"/>
    <w:rsid w:val="007613CB"/>
    <w:rsid w:val="0076306D"/>
    <w:rsid w:val="00763CBA"/>
    <w:rsid w:val="00763F2F"/>
    <w:rsid w:val="0076449B"/>
    <w:rsid w:val="007648AA"/>
    <w:rsid w:val="007648E0"/>
    <w:rsid w:val="007650DB"/>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87E21"/>
    <w:rsid w:val="007902AC"/>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1FF"/>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AC5"/>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0EC1"/>
    <w:rsid w:val="008911C1"/>
    <w:rsid w:val="008913BD"/>
    <w:rsid w:val="00891CF2"/>
    <w:rsid w:val="0089295D"/>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16E"/>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E19"/>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911"/>
    <w:rsid w:val="008F1B3D"/>
    <w:rsid w:val="008F25B1"/>
    <w:rsid w:val="008F2AB2"/>
    <w:rsid w:val="008F2CE9"/>
    <w:rsid w:val="008F3093"/>
    <w:rsid w:val="008F3627"/>
    <w:rsid w:val="008F3C99"/>
    <w:rsid w:val="008F499F"/>
    <w:rsid w:val="008F4B7C"/>
    <w:rsid w:val="008F7EF7"/>
    <w:rsid w:val="008F7F13"/>
    <w:rsid w:val="009011E7"/>
    <w:rsid w:val="00901922"/>
    <w:rsid w:val="00901AEA"/>
    <w:rsid w:val="00901DD6"/>
    <w:rsid w:val="00902624"/>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1B7"/>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D1"/>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1A06"/>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D7EA2"/>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5ADB"/>
    <w:rsid w:val="00A167AD"/>
    <w:rsid w:val="00A17D33"/>
    <w:rsid w:val="00A203F3"/>
    <w:rsid w:val="00A21830"/>
    <w:rsid w:val="00A220FB"/>
    <w:rsid w:val="00A24B19"/>
    <w:rsid w:val="00A24DF8"/>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AAE"/>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621"/>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876"/>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5352"/>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18C"/>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1E8B"/>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4E32"/>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D7337"/>
    <w:rsid w:val="00BD7374"/>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67D2"/>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971"/>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6AB"/>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8F"/>
    <w:rsid w:val="00CD0D3C"/>
    <w:rsid w:val="00CD1A44"/>
    <w:rsid w:val="00CD39D9"/>
    <w:rsid w:val="00CD44AA"/>
    <w:rsid w:val="00CD4A66"/>
    <w:rsid w:val="00CD576D"/>
    <w:rsid w:val="00CD6366"/>
    <w:rsid w:val="00CD64B6"/>
    <w:rsid w:val="00CD658B"/>
    <w:rsid w:val="00CD6DF7"/>
    <w:rsid w:val="00CD7897"/>
    <w:rsid w:val="00CE0D5A"/>
    <w:rsid w:val="00CE20A1"/>
    <w:rsid w:val="00CE2456"/>
    <w:rsid w:val="00CE39C0"/>
    <w:rsid w:val="00CE39C2"/>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2FA6"/>
    <w:rsid w:val="00D13A25"/>
    <w:rsid w:val="00D14893"/>
    <w:rsid w:val="00D14E94"/>
    <w:rsid w:val="00D14F88"/>
    <w:rsid w:val="00D16F0B"/>
    <w:rsid w:val="00D17029"/>
    <w:rsid w:val="00D20282"/>
    <w:rsid w:val="00D2086C"/>
    <w:rsid w:val="00D21408"/>
    <w:rsid w:val="00D21BE1"/>
    <w:rsid w:val="00D21F5D"/>
    <w:rsid w:val="00D2215F"/>
    <w:rsid w:val="00D2242E"/>
    <w:rsid w:val="00D22A80"/>
    <w:rsid w:val="00D24C8E"/>
    <w:rsid w:val="00D273D4"/>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0DC"/>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5CB6"/>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26"/>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0373"/>
    <w:rsid w:val="00EE1807"/>
    <w:rsid w:val="00EE183C"/>
    <w:rsid w:val="00EE3047"/>
    <w:rsid w:val="00EE3551"/>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64C"/>
    <w:rsid w:val="00F20E63"/>
    <w:rsid w:val="00F2156D"/>
    <w:rsid w:val="00F2157C"/>
    <w:rsid w:val="00F21791"/>
    <w:rsid w:val="00F222BB"/>
    <w:rsid w:val="00F24BF2"/>
    <w:rsid w:val="00F24F60"/>
    <w:rsid w:val="00F255A2"/>
    <w:rsid w:val="00F25FFB"/>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6A4F"/>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427C"/>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962"/>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D7767D8-8023-4728-85D6-04AFA7AC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character" w:styleId="TextodoEspaoReservado">
    <w:name w:val="Placeholder Text"/>
    <w:basedOn w:val="Fontepargpadro"/>
    <w:uiPriority w:val="99"/>
    <w:semiHidden/>
    <w:rsid w:val="00621695"/>
    <w:rPr>
      <w:color w:val="808080"/>
    </w:rPr>
  </w:style>
  <w:style w:type="character" w:styleId="MenoPendente">
    <w:name w:val="Unresolved Mention"/>
    <w:basedOn w:val="Fontepargpadro"/>
    <w:uiPriority w:val="99"/>
    <w:semiHidden/>
    <w:unhideWhenUsed/>
    <w:rsid w:val="00107A09"/>
    <w:rPr>
      <w:color w:val="605E5C"/>
      <w:shd w:val="clear" w:color="auto" w:fill="E1DFDD"/>
    </w:rPr>
  </w:style>
  <w:style w:type="paragraph" w:customStyle="1" w:styleId="xl95">
    <w:name w:val="xl95"/>
    <w:basedOn w:val="Normal"/>
    <w:rsid w:val="009661B7"/>
    <w:pPr>
      <w:spacing w:before="100" w:beforeAutospacing="1" w:after="100" w:afterAutospacing="1"/>
    </w:pPr>
    <w:rPr>
      <w:rFonts w:ascii="Times New Roman" w:hAnsi="Times New Roman"/>
      <w:sz w:val="16"/>
      <w:szCs w:val="16"/>
      <w:lang w:eastAsia="pt-BR"/>
    </w:rPr>
  </w:style>
  <w:style w:type="paragraph" w:customStyle="1" w:styleId="xl96">
    <w:name w:val="xl96"/>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97">
    <w:name w:val="xl97"/>
    <w:basedOn w:val="Normal"/>
    <w:rsid w:val="009661B7"/>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8">
    <w:name w:val="xl98"/>
    <w:basedOn w:val="Normal"/>
    <w:rsid w:val="009661B7"/>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99">
    <w:name w:val="xl99"/>
    <w:basedOn w:val="Normal"/>
    <w:rsid w:val="009661B7"/>
    <w:pPr>
      <w:pBdr>
        <w:top w:val="single" w:sz="8" w:space="0" w:color="auto"/>
        <w:left w:val="single" w:sz="4" w:space="0" w:color="auto"/>
        <w:right w:val="single" w:sz="4" w:space="0" w:color="auto"/>
      </w:pBdr>
      <w:spacing w:before="100" w:beforeAutospacing="1" w:after="100" w:afterAutospacing="1"/>
      <w:textAlignment w:val="center"/>
    </w:pPr>
    <w:rPr>
      <w:rFonts w:ascii="Times New Roman" w:hAnsi="Times New Roman"/>
      <w:sz w:val="16"/>
      <w:szCs w:val="16"/>
      <w:lang w:eastAsia="pt-BR"/>
    </w:rPr>
  </w:style>
  <w:style w:type="paragraph" w:customStyle="1" w:styleId="xl100">
    <w:name w:val="xl100"/>
    <w:basedOn w:val="Normal"/>
    <w:rsid w:val="009661B7"/>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16"/>
      <w:szCs w:val="16"/>
      <w:lang w:eastAsia="pt-BR"/>
    </w:rPr>
  </w:style>
  <w:style w:type="paragraph" w:customStyle="1" w:styleId="xl101">
    <w:name w:val="xl101"/>
    <w:basedOn w:val="Normal"/>
    <w:rsid w:val="009661B7"/>
    <w:pPr>
      <w:pBdr>
        <w:left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2">
    <w:name w:val="xl102"/>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3">
    <w:name w:val="xl103"/>
    <w:basedOn w:val="Normal"/>
    <w:rsid w:val="009661B7"/>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4">
    <w:name w:val="xl104"/>
    <w:basedOn w:val="Normal"/>
    <w:rsid w:val="009661B7"/>
    <w:pPr>
      <w:pBdr>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5">
    <w:name w:val="xl105"/>
    <w:basedOn w:val="Normal"/>
    <w:rsid w:val="009661B7"/>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6">
    <w:name w:val="xl106"/>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7">
    <w:name w:val="xl107"/>
    <w:basedOn w:val="Normal"/>
    <w:rsid w:val="009661B7"/>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8">
    <w:name w:val="xl108"/>
    <w:basedOn w:val="Normal"/>
    <w:rsid w:val="009661B7"/>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8000"/>
      <w:sz w:val="16"/>
      <w:szCs w:val="16"/>
      <w:lang w:eastAsia="pt-BR"/>
    </w:rPr>
  </w:style>
  <w:style w:type="paragraph" w:customStyle="1" w:styleId="xl109">
    <w:name w:val="xl109"/>
    <w:basedOn w:val="Normal"/>
    <w:rsid w:val="009661B7"/>
    <w:pPr>
      <w:pBdr>
        <w:top w:val="single" w:sz="8" w:space="0" w:color="auto"/>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0">
    <w:name w:val="xl110"/>
    <w:basedOn w:val="Normal"/>
    <w:rsid w:val="009661B7"/>
    <w:pPr>
      <w:pBdr>
        <w:left w:val="single" w:sz="8" w:space="0" w:color="FFFFFF"/>
        <w:bottom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1">
    <w:name w:val="xl111"/>
    <w:basedOn w:val="Normal"/>
    <w:rsid w:val="009661B7"/>
    <w:pPr>
      <w:pBdr>
        <w:top w:val="single" w:sz="8" w:space="0" w:color="auto"/>
        <w:left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2">
    <w:name w:val="xl112"/>
    <w:basedOn w:val="Normal"/>
    <w:rsid w:val="009661B7"/>
    <w:pPr>
      <w:pBdr>
        <w:top w:val="single" w:sz="8" w:space="0" w:color="auto"/>
        <w:bottom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3">
    <w:name w:val="xl113"/>
    <w:basedOn w:val="Normal"/>
    <w:rsid w:val="009661B7"/>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4">
    <w:name w:val="xl114"/>
    <w:basedOn w:val="Normal"/>
    <w:rsid w:val="009661B7"/>
    <w:pPr>
      <w:pBdr>
        <w:top w:val="single" w:sz="8" w:space="0" w:color="auto"/>
        <w:left w:val="single" w:sz="8" w:space="0" w:color="FFFFFF"/>
        <w:bottom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5">
    <w:name w:val="xl115"/>
    <w:basedOn w:val="Normal"/>
    <w:rsid w:val="009661B7"/>
    <w:pPr>
      <w:pBdr>
        <w:top w:val="single" w:sz="8" w:space="0" w:color="FFFFFF"/>
        <w:left w:val="single" w:sz="8" w:space="0" w:color="FFFFFF"/>
        <w:right w:val="single" w:sz="8" w:space="0" w:color="auto"/>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6">
    <w:name w:val="xl116"/>
    <w:basedOn w:val="Normal"/>
    <w:rsid w:val="009661B7"/>
    <w:pPr>
      <w:pBdr>
        <w:top w:val="single" w:sz="8" w:space="0" w:color="auto"/>
        <w:left w:val="single" w:sz="8" w:space="0" w:color="auto"/>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7">
    <w:name w:val="xl117"/>
    <w:basedOn w:val="Normal"/>
    <w:rsid w:val="009661B7"/>
    <w:pPr>
      <w:pBdr>
        <w:top w:val="single" w:sz="8" w:space="0" w:color="FFFFFF"/>
        <w:left w:val="single" w:sz="8" w:space="0" w:color="auto"/>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8">
    <w:name w:val="xl118"/>
    <w:basedOn w:val="Normal"/>
    <w:rsid w:val="009661B7"/>
    <w:pPr>
      <w:pBdr>
        <w:top w:val="single" w:sz="8" w:space="0" w:color="auto"/>
        <w:left w:val="single" w:sz="8" w:space="0" w:color="FFFFFF"/>
        <w:bottom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 w:type="paragraph" w:customStyle="1" w:styleId="xl119">
    <w:name w:val="xl119"/>
    <w:basedOn w:val="Normal"/>
    <w:rsid w:val="009661B7"/>
    <w:pPr>
      <w:pBdr>
        <w:top w:val="single" w:sz="8" w:space="0" w:color="FFFFFF"/>
        <w:left w:val="single" w:sz="8" w:space="0" w:color="FFFFFF"/>
        <w:right w:val="single" w:sz="8" w:space="0" w:color="FFFFFF"/>
      </w:pBdr>
      <w:shd w:val="clear" w:color="000000" w:fill="0D0D0D"/>
      <w:spacing w:before="100" w:beforeAutospacing="1" w:after="100" w:afterAutospacing="1"/>
      <w:jc w:val="center"/>
      <w:textAlignment w:val="center"/>
    </w:pPr>
    <w:rPr>
      <w:rFonts w:ascii="Times New Roman" w:hAnsi="Times New Roman"/>
      <w:b/>
      <w:bCs/>
      <w:color w:val="FFFFFF"/>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199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04467289">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4339465">
      <w:bodyDiv w:val="1"/>
      <w:marLeft w:val="0"/>
      <w:marRight w:val="0"/>
      <w:marTop w:val="0"/>
      <w:marBottom w:val="0"/>
      <w:divBdr>
        <w:top w:val="none" w:sz="0" w:space="0" w:color="auto"/>
        <w:left w:val="none" w:sz="0" w:space="0" w:color="auto"/>
        <w:bottom w:val="none" w:sz="0" w:space="0" w:color="auto"/>
        <w:right w:val="none" w:sz="0" w:space="0" w:color="auto"/>
      </w:divBdr>
      <w:divsChild>
        <w:div w:id="707950834">
          <w:marLeft w:val="0"/>
          <w:marRight w:val="0"/>
          <w:marTop w:val="0"/>
          <w:marBottom w:val="0"/>
          <w:divBdr>
            <w:top w:val="none" w:sz="0" w:space="0" w:color="auto"/>
            <w:left w:val="none" w:sz="0" w:space="0" w:color="auto"/>
            <w:bottom w:val="none" w:sz="0" w:space="0" w:color="auto"/>
            <w:right w:val="none" w:sz="0" w:space="0" w:color="auto"/>
          </w:divBdr>
        </w:div>
      </w:divsChild>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8027846">
      <w:bodyDiv w:val="1"/>
      <w:marLeft w:val="0"/>
      <w:marRight w:val="0"/>
      <w:marTop w:val="0"/>
      <w:marBottom w:val="0"/>
      <w:divBdr>
        <w:top w:val="none" w:sz="0" w:space="0" w:color="auto"/>
        <w:left w:val="none" w:sz="0" w:space="0" w:color="auto"/>
        <w:bottom w:val="none" w:sz="0" w:space="0" w:color="auto"/>
        <w:right w:val="none" w:sz="0" w:space="0" w:color="auto"/>
      </w:divBdr>
      <w:divsChild>
        <w:div w:id="1116295985">
          <w:marLeft w:val="0"/>
          <w:marRight w:val="0"/>
          <w:marTop w:val="0"/>
          <w:marBottom w:val="0"/>
          <w:divBdr>
            <w:top w:val="none" w:sz="0" w:space="0" w:color="auto"/>
            <w:left w:val="none" w:sz="0" w:space="0" w:color="auto"/>
            <w:bottom w:val="none" w:sz="0" w:space="0" w:color="auto"/>
            <w:right w:val="none" w:sz="0" w:space="0" w:color="auto"/>
          </w:divBdr>
        </w:div>
      </w:divsChild>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7131767">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74911911">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2346354">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truesecuritizadora.com.br/"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header" Target="head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BF7E1-6965-4FB8-86E2-1CC856322967}">
  <ds:schemaRefs>
    <ds:schemaRef ds:uri="http://schemas.openxmlformats.org/officeDocument/2006/bibliography"/>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144</Pages>
  <Words>48410</Words>
  <Characters>283741</Characters>
  <Application>Microsoft Office Word</Application>
  <DocSecurity>0</DocSecurity>
  <Lines>2364</Lines>
  <Paragraphs>662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331489</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11</cp:revision>
  <cp:lastPrinted>2019-09-24T20:18:00Z</cp:lastPrinted>
  <dcterms:created xsi:type="dcterms:W3CDTF">2021-09-11T02:32:00Z</dcterms:created>
  <dcterms:modified xsi:type="dcterms:W3CDTF">2021-09-14T13:06:00Z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